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FEF20F1" w14:textId="77777777" w:rsidR="004C70A4" w:rsidRPr="00105697" w:rsidRDefault="004C70A4" w:rsidP="00E556ED">
      <w:pPr>
        <w:pStyle w:val="BodyTextFirstIndent"/>
        <w:suppressLineNumbers/>
        <w:spacing w:line="360" w:lineRule="auto"/>
        <w:ind w:firstLine="216"/>
        <w:rPr>
          <w:rFonts w:ascii="Calibri" w:hAnsi="Calibri" w:cs="Arial"/>
          <w:sz w:val="28"/>
          <w:szCs w:val="28"/>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2C5F2F90" w:rsidR="004C70A4" w:rsidRPr="00F17FF8" w:rsidRDefault="002B7A28" w:rsidP="00E556ED">
      <w:pPr>
        <w:pStyle w:val="NormalWeb"/>
        <w:suppressLineNumbers/>
        <w:jc w:val="center"/>
        <w:rPr>
          <w:rFonts w:ascii="Calibri" w:hAnsi="Calibri" w:cs="Arial"/>
          <w:b/>
          <w:bCs/>
          <w:color w:val="336699"/>
          <w:sz w:val="40"/>
          <w:szCs w:val="40"/>
        </w:rPr>
      </w:pPr>
      <w:r>
        <w:rPr>
          <w:rFonts w:ascii="Calibri" w:hAnsi="Calibri" w:cs="Arial"/>
          <w:b/>
          <w:bCs/>
          <w:color w:val="336699"/>
          <w:sz w:val="40"/>
          <w:szCs w:val="40"/>
        </w:rPr>
        <w:t>Final</w:t>
      </w:r>
      <w:r w:rsidRPr="00F17FF8">
        <w:rPr>
          <w:rFonts w:ascii="Calibri" w:hAnsi="Calibri" w:cs="Arial"/>
          <w:b/>
          <w:bCs/>
          <w:color w:val="336699"/>
          <w:sz w:val="40"/>
          <w:szCs w:val="40"/>
        </w:rPr>
        <w:t xml:space="preserve"> </w:t>
      </w:r>
      <w:r w:rsidR="004C70A4" w:rsidRPr="00F17FF8">
        <w:rPr>
          <w:rFonts w:ascii="Calibri" w:hAnsi="Calibri" w:cs="Arial"/>
          <w:b/>
          <w:bCs/>
          <w:color w:val="336699"/>
          <w:sz w:val="40"/>
          <w:szCs w:val="40"/>
        </w:rPr>
        <w:t xml:space="preserve">Report on </w:t>
      </w:r>
      <w:r w:rsidR="00166F6C">
        <w:rPr>
          <w:rFonts w:ascii="Calibri" w:hAnsi="Calibri" w:cs="Arial"/>
          <w:b/>
          <w:bCs/>
          <w:color w:val="336699"/>
          <w:sz w:val="40"/>
          <w:szCs w:val="40"/>
        </w:rPr>
        <w:t>the</w:t>
      </w:r>
    </w:p>
    <w:p w14:paraId="37851887" w14:textId="77777777" w:rsidR="004C70A4" w:rsidRPr="00F17FF8" w:rsidRDefault="00643F4E" w:rsidP="00E556ED">
      <w:pPr>
        <w:pStyle w:val="NormalWeb"/>
        <w:suppressLineNumbers/>
        <w:jc w:val="center"/>
        <w:rPr>
          <w:rFonts w:ascii="Calibri" w:hAnsi="Calibri" w:cs="Arial"/>
          <w:b/>
          <w:bCs/>
          <w:color w:val="336699"/>
          <w:sz w:val="40"/>
          <w:szCs w:val="40"/>
        </w:rPr>
      </w:pPr>
      <w:r>
        <w:rPr>
          <w:rFonts w:ascii="Calibri" w:hAnsi="Calibri" w:cs="Arial"/>
          <w:b/>
          <w:bCs/>
          <w:color w:val="336699"/>
          <w:sz w:val="40"/>
          <w:szCs w:val="40"/>
        </w:rPr>
        <w:t>Privacy &amp; Proxy Services Accreditation Issues</w:t>
      </w:r>
      <w:r w:rsidR="00A55E0B">
        <w:rPr>
          <w:rFonts w:ascii="Calibri" w:hAnsi="Calibri" w:cs="Arial"/>
          <w:b/>
          <w:bCs/>
          <w:color w:val="336699"/>
          <w:sz w:val="40"/>
          <w:szCs w:val="40"/>
        </w:rPr>
        <w:t xml:space="preserve"> </w:t>
      </w:r>
      <w:r w:rsidR="004C70A4" w:rsidRPr="00F17FF8">
        <w:rPr>
          <w:rFonts w:ascii="Calibri" w:hAnsi="Calibri" w:cs="Arial"/>
          <w:b/>
          <w:bCs/>
          <w:color w:val="336699"/>
          <w:sz w:val="40"/>
          <w:szCs w:val="40"/>
        </w:rPr>
        <w:t xml:space="preserve"> </w:t>
      </w:r>
    </w:p>
    <w:p w14:paraId="080ACEC2" w14:textId="77777777"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6C89896E" w14:textId="413FF645" w:rsidR="004C70A4" w:rsidRPr="00F17FF8" w:rsidRDefault="004C70A4" w:rsidP="00E556ED">
      <w:pPr>
        <w:suppressLineNumbers/>
        <w:rPr>
          <w:rFonts w:ascii="Calibri" w:hAnsi="Calibri" w:cs="Arial"/>
          <w:sz w:val="20"/>
        </w:rPr>
      </w:pPr>
      <w:r w:rsidRPr="00F17FF8">
        <w:rPr>
          <w:rFonts w:ascii="Calibri" w:hAnsi="Calibri" w:cs="Arial"/>
          <w:sz w:val="20"/>
        </w:rPr>
        <w:t xml:space="preserve">This is the </w:t>
      </w:r>
      <w:bookmarkStart w:id="7" w:name="OLE_LINK1"/>
      <w:bookmarkStart w:id="8" w:name="OLE_LINK2"/>
      <w:r w:rsidR="002B7A28">
        <w:rPr>
          <w:rFonts w:ascii="Calibri" w:hAnsi="Calibri" w:cs="Arial"/>
          <w:sz w:val="20"/>
        </w:rPr>
        <w:t>Final</w:t>
      </w:r>
      <w:r w:rsidR="002B7A28" w:rsidRPr="00F17FF8">
        <w:rPr>
          <w:rFonts w:ascii="Calibri" w:hAnsi="Calibri" w:cs="Arial"/>
          <w:sz w:val="20"/>
        </w:rPr>
        <w:t xml:space="preserve"> </w:t>
      </w:r>
      <w:r w:rsidRPr="00F17FF8">
        <w:rPr>
          <w:rFonts w:ascii="Calibri" w:hAnsi="Calibri" w:cs="Arial"/>
          <w:sz w:val="20"/>
        </w:rPr>
        <w:t xml:space="preserve">Report on </w:t>
      </w:r>
      <w:r w:rsidR="00643F4E">
        <w:rPr>
          <w:rFonts w:ascii="Calibri" w:hAnsi="Calibri" w:cs="Arial"/>
          <w:sz w:val="20"/>
        </w:rPr>
        <w:t>Privacy &amp; Proxy Services Accreditation Issues</w:t>
      </w:r>
      <w:r w:rsidR="00EB4F8B">
        <w:rPr>
          <w:rFonts w:ascii="Calibri" w:hAnsi="Calibri" w:cs="Arial"/>
          <w:sz w:val="20"/>
        </w:rPr>
        <w:t xml:space="preserve">, prepared by ICANN </w:t>
      </w:r>
      <w:r w:rsidR="00EC63D0">
        <w:rPr>
          <w:rFonts w:ascii="Calibri" w:hAnsi="Calibri" w:cs="Arial"/>
          <w:sz w:val="20"/>
        </w:rPr>
        <w:t>s</w:t>
      </w:r>
      <w:r w:rsidRPr="00F17FF8">
        <w:rPr>
          <w:rFonts w:ascii="Calibri" w:hAnsi="Calibri" w:cs="Arial"/>
          <w:sz w:val="20"/>
        </w:rPr>
        <w:t xml:space="preserve">taff </w:t>
      </w:r>
      <w:r w:rsidR="002B7A28">
        <w:rPr>
          <w:rFonts w:ascii="Calibri" w:hAnsi="Calibri" w:cs="Arial"/>
          <w:sz w:val="20"/>
        </w:rPr>
        <w:t xml:space="preserve">and the Working Group </w:t>
      </w:r>
      <w:r w:rsidRPr="00F17FF8">
        <w:rPr>
          <w:rFonts w:ascii="Calibri" w:hAnsi="Calibri" w:cs="Arial"/>
          <w:sz w:val="20"/>
        </w:rPr>
        <w:t xml:space="preserve">for </w:t>
      </w:r>
      <w:r w:rsidR="008A2A64">
        <w:rPr>
          <w:rFonts w:ascii="Calibri" w:hAnsi="Calibri" w:cs="Arial"/>
          <w:sz w:val="20"/>
        </w:rPr>
        <w:t xml:space="preserve">submission to the GNSO Council </w:t>
      </w:r>
      <w:r>
        <w:rPr>
          <w:rFonts w:ascii="Calibri" w:hAnsi="Calibri" w:cs="Arial"/>
          <w:sz w:val="20"/>
        </w:rPr>
        <w:t xml:space="preserve">on </w:t>
      </w:r>
      <w:del w:id="9" w:author="Mary Wong" w:date="2015-12-07T10:26:00Z">
        <w:r w:rsidR="002B7A28" w:rsidDel="00451E28">
          <w:rPr>
            <w:rFonts w:ascii="Calibri" w:hAnsi="Calibri" w:cs="Arial"/>
            <w:sz w:val="20"/>
          </w:rPr>
          <w:delText>____</w:delText>
        </w:r>
        <w:r w:rsidRPr="00F17FF8" w:rsidDel="00451E28">
          <w:rPr>
            <w:rFonts w:ascii="Calibri" w:hAnsi="Calibri" w:cs="Arial"/>
            <w:sz w:val="20"/>
          </w:rPr>
          <w:delText>.</w:delText>
        </w:r>
      </w:del>
      <w:ins w:id="10" w:author="Mary Wong" w:date="2015-12-07T10:26:00Z">
        <w:r w:rsidR="00451E28">
          <w:rPr>
            <w:rFonts w:ascii="Calibri" w:hAnsi="Calibri" w:cs="Arial"/>
            <w:sz w:val="20"/>
          </w:rPr>
          <w:t>7 December 2015</w:t>
        </w:r>
        <w:r w:rsidR="00451E28" w:rsidRPr="00F17FF8">
          <w:rPr>
            <w:rFonts w:ascii="Calibri" w:hAnsi="Calibri" w:cs="Arial"/>
            <w:sz w:val="20"/>
          </w:rPr>
          <w:t>.</w:t>
        </w:r>
      </w:ins>
    </w:p>
    <w:p w14:paraId="736A22E4" w14:textId="77777777" w:rsidR="004C70A4" w:rsidRPr="00F17FF8" w:rsidRDefault="004C70A4" w:rsidP="00E556ED">
      <w:pPr>
        <w:suppressLineNumbers/>
        <w:rPr>
          <w:rFonts w:ascii="Calibri" w:hAnsi="Calibri" w:cs="Arial"/>
          <w:sz w:val="22"/>
          <w:szCs w:val="22"/>
        </w:rPr>
      </w:pPr>
    </w:p>
    <w:p w14:paraId="49C96E41" w14:textId="77777777" w:rsidR="004C70A4" w:rsidRPr="00F17FF8" w:rsidRDefault="004C70A4" w:rsidP="00E556ED">
      <w:pPr>
        <w:suppressLineNumbers/>
        <w:rPr>
          <w:rFonts w:ascii="Calibri" w:hAnsi="Calibri" w:cs="Arial"/>
          <w:sz w:val="22"/>
          <w:szCs w:val="22"/>
        </w:rPr>
      </w:pPr>
    </w:p>
    <w:p w14:paraId="4F977CF8" w14:textId="77777777" w:rsidR="004C70A4" w:rsidRPr="00F17FF8" w:rsidRDefault="004C70A4" w:rsidP="00E556ED">
      <w:pPr>
        <w:suppressLineNumbers/>
        <w:rPr>
          <w:rFonts w:ascii="Calibri" w:hAnsi="Calibri" w:cs="Arial"/>
          <w:sz w:val="22"/>
          <w:szCs w:val="22"/>
        </w:rPr>
      </w:pPr>
    </w:p>
    <w:p w14:paraId="01A20945" w14:textId="77777777" w:rsidR="004C70A4" w:rsidRPr="00F17FF8" w:rsidRDefault="004C70A4" w:rsidP="00E556ED">
      <w:pPr>
        <w:suppressLineNumbers/>
        <w:rPr>
          <w:rFonts w:ascii="Calibri" w:hAnsi="Calibri" w:cs="Arial"/>
          <w:sz w:val="22"/>
          <w:szCs w:val="22"/>
        </w:rPr>
      </w:pPr>
    </w:p>
    <w:p w14:paraId="404A4102" w14:textId="77777777" w:rsidR="004C70A4" w:rsidRPr="00F17FF8" w:rsidRDefault="004C70A4" w:rsidP="00E556ED">
      <w:pPr>
        <w:suppressLineNumbers/>
        <w:rPr>
          <w:rFonts w:ascii="Calibri" w:hAnsi="Calibri" w:cs="Arial"/>
          <w:sz w:val="22"/>
          <w:szCs w:val="22"/>
        </w:rPr>
      </w:pPr>
    </w:p>
    <w:p w14:paraId="7BACB241" w14:textId="77777777" w:rsidR="004C70A4" w:rsidRPr="00F17FF8" w:rsidRDefault="004C70A4" w:rsidP="00E556ED">
      <w:pPr>
        <w:suppressLineNumbers/>
        <w:rPr>
          <w:rFonts w:ascii="Calibri" w:hAnsi="Calibri" w:cs="Arial"/>
          <w:sz w:val="22"/>
          <w:szCs w:val="2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1006A013" w:rsidR="005C47B4" w:rsidRDefault="004C70A4" w:rsidP="00E556ED">
      <w:pPr>
        <w:suppressLineNumbers/>
        <w:rPr>
          <w:rFonts w:ascii="Calibri" w:hAnsi="Calibri" w:cs="Arial"/>
          <w:sz w:val="20"/>
        </w:rPr>
      </w:pPr>
      <w:r w:rsidRPr="00F17FF8">
        <w:rPr>
          <w:rFonts w:ascii="Calibri" w:hAnsi="Calibri" w:cs="Arial"/>
          <w:sz w:val="20"/>
        </w:rPr>
        <w:t xml:space="preserve">This report is submitted to the GNSO Council </w:t>
      </w:r>
      <w:r w:rsidR="002B7A28">
        <w:rPr>
          <w:rFonts w:ascii="Calibri" w:hAnsi="Calibri" w:cs="Arial"/>
          <w:sz w:val="20"/>
        </w:rPr>
        <w:t>for its consideration</w:t>
      </w:r>
      <w:r w:rsidRPr="00F17FF8">
        <w:rPr>
          <w:rFonts w:ascii="Calibri" w:hAnsi="Calibri" w:cs="Arial"/>
          <w:sz w:val="20"/>
        </w:rPr>
        <w:t xml:space="preserve"> as a required step in this GNSO Policy Development Process on </w:t>
      </w:r>
      <w:r w:rsidR="00643F4E">
        <w:rPr>
          <w:rFonts w:ascii="Calibri" w:hAnsi="Calibri" w:cs="Arial"/>
          <w:sz w:val="20"/>
        </w:rPr>
        <w:t>Privacy &amp; Proxy Services Accreditation Issues</w:t>
      </w:r>
      <w:r w:rsidRPr="00F17FF8">
        <w:rPr>
          <w:rFonts w:ascii="Calibri" w:hAnsi="Calibri" w:cs="Arial"/>
          <w:sz w:val="20"/>
        </w:rPr>
        <w:t>.</w:t>
      </w:r>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7"/>
    <w:bookmarkEnd w:id="8"/>
    <w:p w14:paraId="1B53D650" w14:textId="77777777" w:rsidR="004C70A4" w:rsidRPr="00F17FF8" w:rsidRDefault="004C70A4">
      <w:pPr>
        <w:pStyle w:val="Heading1"/>
      </w:pPr>
    </w:p>
    <w:p w14:paraId="7A518A69" w14:textId="77777777" w:rsidR="006574C2" w:rsidRPr="00F17FF8" w:rsidRDefault="004C70A4" w:rsidP="003C38E8">
      <w:pPr>
        <w:pStyle w:val="TOC1"/>
      </w:pPr>
      <w:r w:rsidRPr="00F17FF8">
        <w:br w:type="page"/>
      </w:r>
      <w:bookmarkEnd w:id="0"/>
      <w:bookmarkEnd w:id="1"/>
      <w:bookmarkEnd w:id="2"/>
      <w:bookmarkEnd w:id="3"/>
      <w:bookmarkEnd w:id="4"/>
      <w:bookmarkEnd w:id="5"/>
      <w:bookmarkEnd w:id="6"/>
    </w:p>
    <w:p w14:paraId="67A818B3" w14:textId="77777777" w:rsidR="00505FAD" w:rsidRPr="00105697" w:rsidRDefault="00505FAD">
      <w:pPr>
        <w:rPr>
          <w:rFonts w:ascii="Calibri" w:hAnsi="Calibri"/>
        </w:rPr>
      </w:pPr>
    </w:p>
    <w:p w14:paraId="36C87F77" w14:textId="77777777" w:rsidR="00DB5032" w:rsidRPr="00105697" w:rsidRDefault="00DB5032">
      <w:pPr>
        <w:pStyle w:val="TOCHeading"/>
        <w:rPr>
          <w:color w:val="4F81BD"/>
        </w:rPr>
      </w:pPr>
      <w:r w:rsidRPr="00105697">
        <w:rPr>
          <w:color w:val="4F81BD"/>
        </w:rPr>
        <w:t>TABLE OF CONTENTS</w:t>
      </w:r>
    </w:p>
    <w:p w14:paraId="0254B31E" w14:textId="77777777" w:rsidR="00F316B2" w:rsidRPr="00105697" w:rsidRDefault="00DB5032">
      <w:pPr>
        <w:pStyle w:val="TOC1"/>
        <w:tabs>
          <w:tab w:val="left" w:pos="426"/>
          <w:tab w:val="right" w:leader="dot" w:pos="9350"/>
        </w:tabs>
        <w:rPr>
          <w:rFonts w:ascii="Cambria" w:eastAsia="ＭＳ 明朝" w:hAnsi="Cambria"/>
          <w:b w:val="0"/>
          <w:noProof/>
          <w:color w:val="auto"/>
          <w:lang w:val="en-US" w:eastAsia="ja-JP"/>
        </w:rPr>
      </w:pPr>
      <w:r w:rsidRPr="00105697">
        <w:rPr>
          <w:b w:val="0"/>
          <w:sz w:val="28"/>
          <w:szCs w:val="28"/>
        </w:rPr>
        <w:fldChar w:fldCharType="begin"/>
      </w:r>
      <w:r w:rsidRPr="007B2BBD">
        <w:rPr>
          <w:sz w:val="28"/>
          <w:szCs w:val="28"/>
        </w:rPr>
        <w:instrText xml:space="preserve"> TOC \o "1-3" \h \z \u </w:instrText>
      </w:r>
      <w:r w:rsidRPr="00105697">
        <w:rPr>
          <w:b w:val="0"/>
          <w:sz w:val="28"/>
          <w:szCs w:val="28"/>
        </w:rPr>
        <w:fldChar w:fldCharType="separate"/>
      </w:r>
      <w:r w:rsidR="00F316B2">
        <w:rPr>
          <w:noProof/>
        </w:rPr>
        <w:t>1.</w:t>
      </w:r>
      <w:r w:rsidR="00F316B2" w:rsidRPr="00105697">
        <w:rPr>
          <w:rFonts w:ascii="Cambria" w:eastAsia="ＭＳ 明朝" w:hAnsi="Cambria"/>
          <w:b w:val="0"/>
          <w:noProof/>
          <w:color w:val="auto"/>
          <w:lang w:val="en-US" w:eastAsia="ja-JP"/>
        </w:rPr>
        <w:tab/>
      </w:r>
      <w:r w:rsidR="00F316B2">
        <w:rPr>
          <w:noProof/>
        </w:rPr>
        <w:t>Executive Summary</w:t>
      </w:r>
      <w:r w:rsidR="00F316B2">
        <w:rPr>
          <w:noProof/>
        </w:rPr>
        <w:tab/>
      </w:r>
      <w:r w:rsidR="00F316B2">
        <w:rPr>
          <w:noProof/>
        </w:rPr>
        <w:fldChar w:fldCharType="begin"/>
      </w:r>
      <w:r w:rsidR="00F316B2">
        <w:rPr>
          <w:noProof/>
        </w:rPr>
        <w:instrText xml:space="preserve"> PAGEREF _Toc309655171 \h </w:instrText>
      </w:r>
      <w:r w:rsidR="00F316B2">
        <w:rPr>
          <w:noProof/>
        </w:rPr>
      </w:r>
      <w:r w:rsidR="00F316B2">
        <w:rPr>
          <w:noProof/>
        </w:rPr>
        <w:fldChar w:fldCharType="separate"/>
      </w:r>
      <w:r w:rsidR="003E1BA3">
        <w:rPr>
          <w:noProof/>
        </w:rPr>
        <w:t>3</w:t>
      </w:r>
      <w:r w:rsidR="00F316B2">
        <w:rPr>
          <w:noProof/>
        </w:rPr>
        <w:fldChar w:fldCharType="end"/>
      </w:r>
    </w:p>
    <w:p w14:paraId="06683AE0" w14:textId="77777777" w:rsidR="00F316B2" w:rsidRPr="00105697" w:rsidRDefault="00F316B2">
      <w:pPr>
        <w:pStyle w:val="TOC1"/>
        <w:tabs>
          <w:tab w:val="left" w:pos="426"/>
          <w:tab w:val="right" w:leader="dot" w:pos="9350"/>
        </w:tabs>
        <w:rPr>
          <w:rFonts w:ascii="Cambria" w:eastAsia="ＭＳ 明朝" w:hAnsi="Cambria"/>
          <w:b w:val="0"/>
          <w:noProof/>
          <w:color w:val="auto"/>
          <w:lang w:val="en-US" w:eastAsia="ja-JP"/>
        </w:rPr>
      </w:pPr>
      <w:r>
        <w:rPr>
          <w:noProof/>
        </w:rPr>
        <w:t>2.</w:t>
      </w:r>
      <w:r w:rsidRPr="00105697">
        <w:rPr>
          <w:rFonts w:ascii="Cambria" w:eastAsia="ＭＳ 明朝" w:hAnsi="Cambria"/>
          <w:b w:val="0"/>
          <w:noProof/>
          <w:color w:val="auto"/>
          <w:lang w:val="en-US" w:eastAsia="ja-JP"/>
        </w:rPr>
        <w:tab/>
      </w:r>
      <w:r>
        <w:rPr>
          <w:noProof/>
        </w:rPr>
        <w:t>Objective and Next Steps</w:t>
      </w:r>
      <w:r>
        <w:rPr>
          <w:noProof/>
        </w:rPr>
        <w:tab/>
      </w:r>
      <w:r>
        <w:rPr>
          <w:noProof/>
        </w:rPr>
        <w:fldChar w:fldCharType="begin"/>
      </w:r>
      <w:r>
        <w:rPr>
          <w:noProof/>
        </w:rPr>
        <w:instrText xml:space="preserve"> PAGEREF _Toc309655172 \h </w:instrText>
      </w:r>
      <w:r>
        <w:rPr>
          <w:noProof/>
        </w:rPr>
      </w:r>
      <w:r>
        <w:rPr>
          <w:noProof/>
        </w:rPr>
        <w:fldChar w:fldCharType="separate"/>
      </w:r>
      <w:r w:rsidR="003E1BA3">
        <w:rPr>
          <w:noProof/>
        </w:rPr>
        <w:t>23</w:t>
      </w:r>
      <w:r>
        <w:rPr>
          <w:noProof/>
        </w:rPr>
        <w:fldChar w:fldCharType="end"/>
      </w:r>
    </w:p>
    <w:p w14:paraId="67A766F6" w14:textId="77777777" w:rsidR="00F316B2" w:rsidRPr="00105697" w:rsidRDefault="00F316B2">
      <w:pPr>
        <w:pStyle w:val="TOC1"/>
        <w:tabs>
          <w:tab w:val="left" w:pos="426"/>
          <w:tab w:val="right" w:leader="dot" w:pos="9350"/>
        </w:tabs>
        <w:rPr>
          <w:rFonts w:ascii="Cambria" w:eastAsia="ＭＳ 明朝" w:hAnsi="Cambria"/>
          <w:b w:val="0"/>
          <w:noProof/>
          <w:color w:val="auto"/>
          <w:lang w:val="en-US" w:eastAsia="ja-JP"/>
        </w:rPr>
      </w:pPr>
      <w:r>
        <w:rPr>
          <w:noProof/>
        </w:rPr>
        <w:t>3.</w:t>
      </w:r>
      <w:r w:rsidRPr="00105697">
        <w:rPr>
          <w:rFonts w:ascii="Cambria" w:eastAsia="ＭＳ 明朝" w:hAnsi="Cambria"/>
          <w:b w:val="0"/>
          <w:noProof/>
          <w:color w:val="auto"/>
          <w:lang w:val="en-US" w:eastAsia="ja-JP"/>
        </w:rPr>
        <w:tab/>
      </w:r>
      <w:r>
        <w:rPr>
          <w:noProof/>
        </w:rPr>
        <w:t>Background</w:t>
      </w:r>
      <w:r>
        <w:rPr>
          <w:noProof/>
        </w:rPr>
        <w:tab/>
      </w:r>
      <w:r>
        <w:rPr>
          <w:noProof/>
        </w:rPr>
        <w:fldChar w:fldCharType="begin"/>
      </w:r>
      <w:r>
        <w:rPr>
          <w:noProof/>
        </w:rPr>
        <w:instrText xml:space="preserve"> PAGEREF _Toc309655173 \h </w:instrText>
      </w:r>
      <w:r>
        <w:rPr>
          <w:noProof/>
        </w:rPr>
      </w:r>
      <w:r>
        <w:rPr>
          <w:noProof/>
        </w:rPr>
        <w:fldChar w:fldCharType="separate"/>
      </w:r>
      <w:r w:rsidR="003E1BA3">
        <w:rPr>
          <w:noProof/>
        </w:rPr>
        <w:t>24</w:t>
      </w:r>
      <w:r>
        <w:rPr>
          <w:noProof/>
        </w:rPr>
        <w:fldChar w:fldCharType="end"/>
      </w:r>
    </w:p>
    <w:p w14:paraId="1C25D60F" w14:textId="77777777" w:rsidR="00F316B2" w:rsidRPr="00105697" w:rsidRDefault="00F316B2">
      <w:pPr>
        <w:pStyle w:val="TOC1"/>
        <w:tabs>
          <w:tab w:val="left" w:pos="426"/>
          <w:tab w:val="right" w:leader="dot" w:pos="9350"/>
        </w:tabs>
        <w:rPr>
          <w:rFonts w:ascii="Cambria" w:eastAsia="ＭＳ 明朝" w:hAnsi="Cambria"/>
          <w:b w:val="0"/>
          <w:noProof/>
          <w:color w:val="auto"/>
          <w:lang w:val="en-US" w:eastAsia="ja-JP"/>
        </w:rPr>
      </w:pPr>
      <w:r>
        <w:rPr>
          <w:noProof/>
        </w:rPr>
        <w:t>4.</w:t>
      </w:r>
      <w:r w:rsidRPr="00105697">
        <w:rPr>
          <w:rFonts w:ascii="Cambria" w:eastAsia="ＭＳ 明朝" w:hAnsi="Cambria"/>
          <w:b w:val="0"/>
          <w:noProof/>
          <w:color w:val="auto"/>
          <w:lang w:val="en-US" w:eastAsia="ja-JP"/>
        </w:rPr>
        <w:tab/>
      </w:r>
      <w:r>
        <w:rPr>
          <w:noProof/>
        </w:rPr>
        <w:t>Approach taken by the Working Group</w:t>
      </w:r>
      <w:r>
        <w:rPr>
          <w:noProof/>
        </w:rPr>
        <w:tab/>
      </w:r>
      <w:r>
        <w:rPr>
          <w:noProof/>
        </w:rPr>
        <w:fldChar w:fldCharType="begin"/>
      </w:r>
      <w:r>
        <w:rPr>
          <w:noProof/>
        </w:rPr>
        <w:instrText xml:space="preserve"> PAGEREF _Toc309655174 \h </w:instrText>
      </w:r>
      <w:r>
        <w:rPr>
          <w:noProof/>
        </w:rPr>
      </w:r>
      <w:r>
        <w:rPr>
          <w:noProof/>
        </w:rPr>
        <w:fldChar w:fldCharType="separate"/>
      </w:r>
      <w:r w:rsidR="003E1BA3">
        <w:rPr>
          <w:noProof/>
        </w:rPr>
        <w:t>30</w:t>
      </w:r>
      <w:r>
        <w:rPr>
          <w:noProof/>
        </w:rPr>
        <w:fldChar w:fldCharType="end"/>
      </w:r>
    </w:p>
    <w:p w14:paraId="7291BAD0" w14:textId="77777777" w:rsidR="00F316B2" w:rsidRPr="00105697" w:rsidRDefault="00F316B2">
      <w:pPr>
        <w:pStyle w:val="TOC1"/>
        <w:tabs>
          <w:tab w:val="left" w:pos="426"/>
          <w:tab w:val="right" w:leader="dot" w:pos="9350"/>
        </w:tabs>
        <w:rPr>
          <w:rFonts w:ascii="Cambria" w:eastAsia="ＭＳ 明朝" w:hAnsi="Cambria"/>
          <w:b w:val="0"/>
          <w:noProof/>
          <w:color w:val="auto"/>
          <w:lang w:val="en-US" w:eastAsia="ja-JP"/>
        </w:rPr>
      </w:pPr>
      <w:r>
        <w:rPr>
          <w:noProof/>
        </w:rPr>
        <w:t>5.</w:t>
      </w:r>
      <w:r w:rsidRPr="00105697">
        <w:rPr>
          <w:rFonts w:ascii="Cambria" w:eastAsia="ＭＳ 明朝" w:hAnsi="Cambria"/>
          <w:b w:val="0"/>
          <w:noProof/>
          <w:color w:val="auto"/>
          <w:lang w:val="en-US" w:eastAsia="ja-JP"/>
        </w:rPr>
        <w:tab/>
      </w:r>
      <w:r>
        <w:rPr>
          <w:noProof/>
        </w:rPr>
        <w:t>Deliberations of the Working Group</w:t>
      </w:r>
      <w:r>
        <w:rPr>
          <w:noProof/>
        </w:rPr>
        <w:tab/>
      </w:r>
      <w:r>
        <w:rPr>
          <w:noProof/>
        </w:rPr>
        <w:fldChar w:fldCharType="begin"/>
      </w:r>
      <w:r>
        <w:rPr>
          <w:noProof/>
        </w:rPr>
        <w:instrText xml:space="preserve"> PAGEREF _Toc309655175 \h </w:instrText>
      </w:r>
      <w:r>
        <w:rPr>
          <w:noProof/>
        </w:rPr>
      </w:r>
      <w:r>
        <w:rPr>
          <w:noProof/>
        </w:rPr>
        <w:fldChar w:fldCharType="separate"/>
      </w:r>
      <w:r w:rsidR="003E1BA3">
        <w:rPr>
          <w:noProof/>
        </w:rPr>
        <w:t>36</w:t>
      </w:r>
      <w:r>
        <w:rPr>
          <w:noProof/>
        </w:rPr>
        <w:fldChar w:fldCharType="end"/>
      </w:r>
    </w:p>
    <w:p w14:paraId="5BB8B4B2" w14:textId="77777777" w:rsidR="00F316B2" w:rsidRPr="00105697" w:rsidRDefault="00F316B2">
      <w:pPr>
        <w:pStyle w:val="TOC1"/>
        <w:tabs>
          <w:tab w:val="left" w:pos="426"/>
          <w:tab w:val="right" w:leader="dot" w:pos="9350"/>
        </w:tabs>
        <w:rPr>
          <w:rFonts w:ascii="Cambria" w:eastAsia="ＭＳ 明朝" w:hAnsi="Cambria"/>
          <w:b w:val="0"/>
          <w:noProof/>
          <w:color w:val="auto"/>
          <w:lang w:val="en-US" w:eastAsia="ja-JP"/>
        </w:rPr>
      </w:pPr>
      <w:r>
        <w:rPr>
          <w:noProof/>
        </w:rPr>
        <w:t>6.</w:t>
      </w:r>
      <w:r w:rsidRPr="00105697">
        <w:rPr>
          <w:rFonts w:ascii="Cambria" w:eastAsia="ＭＳ 明朝" w:hAnsi="Cambria"/>
          <w:b w:val="0"/>
          <w:noProof/>
          <w:color w:val="auto"/>
          <w:lang w:val="en-US" w:eastAsia="ja-JP"/>
        </w:rPr>
        <w:tab/>
      </w:r>
      <w:r>
        <w:rPr>
          <w:noProof/>
        </w:rPr>
        <w:t>Community Input and Public Comments</w:t>
      </w:r>
      <w:r>
        <w:rPr>
          <w:noProof/>
        </w:rPr>
        <w:tab/>
      </w:r>
      <w:r>
        <w:rPr>
          <w:noProof/>
        </w:rPr>
        <w:fldChar w:fldCharType="begin"/>
      </w:r>
      <w:r>
        <w:rPr>
          <w:noProof/>
        </w:rPr>
        <w:instrText xml:space="preserve"> PAGEREF _Toc309655176 \h </w:instrText>
      </w:r>
      <w:r>
        <w:rPr>
          <w:noProof/>
        </w:rPr>
      </w:r>
      <w:r>
        <w:rPr>
          <w:noProof/>
        </w:rPr>
        <w:fldChar w:fldCharType="separate"/>
      </w:r>
      <w:r w:rsidR="003E1BA3">
        <w:rPr>
          <w:noProof/>
        </w:rPr>
        <w:t>49</w:t>
      </w:r>
      <w:r>
        <w:rPr>
          <w:noProof/>
        </w:rPr>
        <w:fldChar w:fldCharType="end"/>
      </w:r>
    </w:p>
    <w:p w14:paraId="57F909AC" w14:textId="77777777" w:rsidR="00F316B2" w:rsidRPr="00105697" w:rsidRDefault="00F316B2">
      <w:pPr>
        <w:pStyle w:val="TOC1"/>
        <w:tabs>
          <w:tab w:val="left" w:pos="426"/>
          <w:tab w:val="right" w:leader="dot" w:pos="9350"/>
        </w:tabs>
        <w:rPr>
          <w:rFonts w:ascii="Cambria" w:eastAsia="ＭＳ 明朝" w:hAnsi="Cambria"/>
          <w:b w:val="0"/>
          <w:noProof/>
          <w:color w:val="auto"/>
          <w:lang w:val="en-US" w:eastAsia="ja-JP"/>
        </w:rPr>
      </w:pPr>
      <w:r>
        <w:rPr>
          <w:noProof/>
        </w:rPr>
        <w:t>7.</w:t>
      </w:r>
      <w:r w:rsidRPr="00105697">
        <w:rPr>
          <w:rFonts w:ascii="Cambria" w:eastAsia="ＭＳ 明朝" w:hAnsi="Cambria"/>
          <w:b w:val="0"/>
          <w:noProof/>
          <w:color w:val="auto"/>
          <w:lang w:val="en-US" w:eastAsia="ja-JP"/>
        </w:rPr>
        <w:tab/>
      </w:r>
      <w:r>
        <w:rPr>
          <w:noProof/>
        </w:rPr>
        <w:t>Working Group Final Recommendations</w:t>
      </w:r>
      <w:r>
        <w:rPr>
          <w:noProof/>
        </w:rPr>
        <w:tab/>
      </w:r>
      <w:r>
        <w:rPr>
          <w:noProof/>
        </w:rPr>
        <w:fldChar w:fldCharType="begin"/>
      </w:r>
      <w:r>
        <w:rPr>
          <w:noProof/>
        </w:rPr>
        <w:instrText xml:space="preserve"> PAGEREF _Toc309655177 \h </w:instrText>
      </w:r>
      <w:r>
        <w:rPr>
          <w:noProof/>
        </w:rPr>
      </w:r>
      <w:r>
        <w:rPr>
          <w:noProof/>
        </w:rPr>
        <w:fldChar w:fldCharType="separate"/>
      </w:r>
      <w:r w:rsidR="003E1BA3">
        <w:rPr>
          <w:noProof/>
        </w:rPr>
        <w:t>51</w:t>
      </w:r>
      <w:r>
        <w:rPr>
          <w:noProof/>
        </w:rPr>
        <w:fldChar w:fldCharType="end"/>
      </w:r>
    </w:p>
    <w:p w14:paraId="07F4F2BD" w14:textId="77777777" w:rsidR="00F316B2" w:rsidRPr="00105697" w:rsidRDefault="00F316B2">
      <w:pPr>
        <w:pStyle w:val="TOC1"/>
        <w:tabs>
          <w:tab w:val="left" w:pos="426"/>
          <w:tab w:val="right" w:leader="dot" w:pos="9350"/>
        </w:tabs>
        <w:rPr>
          <w:rFonts w:ascii="Cambria" w:eastAsia="ＭＳ 明朝" w:hAnsi="Cambria"/>
          <w:b w:val="0"/>
          <w:noProof/>
          <w:color w:val="auto"/>
          <w:lang w:val="en-US" w:eastAsia="ja-JP"/>
        </w:rPr>
      </w:pPr>
      <w:r>
        <w:rPr>
          <w:noProof/>
        </w:rPr>
        <w:t>8.</w:t>
      </w:r>
      <w:r w:rsidRPr="00105697">
        <w:rPr>
          <w:rFonts w:ascii="Cambria" w:eastAsia="ＭＳ 明朝" w:hAnsi="Cambria"/>
          <w:b w:val="0"/>
          <w:noProof/>
          <w:color w:val="auto"/>
          <w:lang w:val="en-US" w:eastAsia="ja-JP"/>
        </w:rPr>
        <w:tab/>
      </w:r>
      <w:r>
        <w:rPr>
          <w:noProof/>
        </w:rPr>
        <w:t>Conclusions &amp; Next Steps</w:t>
      </w:r>
      <w:r>
        <w:rPr>
          <w:noProof/>
        </w:rPr>
        <w:tab/>
      </w:r>
      <w:r>
        <w:rPr>
          <w:noProof/>
        </w:rPr>
        <w:fldChar w:fldCharType="begin"/>
      </w:r>
      <w:r>
        <w:rPr>
          <w:noProof/>
        </w:rPr>
        <w:instrText xml:space="preserve"> PAGEREF _Toc309655178 \h </w:instrText>
      </w:r>
      <w:r>
        <w:rPr>
          <w:noProof/>
        </w:rPr>
      </w:r>
      <w:r>
        <w:rPr>
          <w:noProof/>
        </w:rPr>
        <w:fldChar w:fldCharType="separate"/>
      </w:r>
      <w:r w:rsidR="003E1BA3">
        <w:rPr>
          <w:noProof/>
        </w:rPr>
        <w:t>75</w:t>
      </w:r>
      <w:r>
        <w:rPr>
          <w:noProof/>
        </w:rPr>
        <w:fldChar w:fldCharType="end"/>
      </w:r>
    </w:p>
    <w:p w14:paraId="5B10FBAC" w14:textId="77777777" w:rsidR="00F316B2" w:rsidRPr="00105697" w:rsidRDefault="00F316B2">
      <w:pPr>
        <w:pStyle w:val="TOC1"/>
        <w:tabs>
          <w:tab w:val="right" w:leader="dot" w:pos="9350"/>
        </w:tabs>
        <w:rPr>
          <w:rFonts w:ascii="Cambria" w:eastAsia="ＭＳ 明朝" w:hAnsi="Cambria"/>
          <w:b w:val="0"/>
          <w:noProof/>
          <w:color w:val="auto"/>
          <w:lang w:val="en-US" w:eastAsia="ja-JP"/>
        </w:rPr>
      </w:pPr>
      <w:r>
        <w:rPr>
          <w:noProof/>
        </w:rPr>
        <w:t>Annex A - PDP WG Charter</w:t>
      </w:r>
      <w:r>
        <w:rPr>
          <w:noProof/>
        </w:rPr>
        <w:tab/>
      </w:r>
      <w:r>
        <w:rPr>
          <w:noProof/>
        </w:rPr>
        <w:fldChar w:fldCharType="begin"/>
      </w:r>
      <w:r>
        <w:rPr>
          <w:noProof/>
        </w:rPr>
        <w:instrText xml:space="preserve"> PAGEREF _Toc309655179 \h </w:instrText>
      </w:r>
      <w:r>
        <w:rPr>
          <w:noProof/>
        </w:rPr>
      </w:r>
      <w:r>
        <w:rPr>
          <w:noProof/>
        </w:rPr>
        <w:fldChar w:fldCharType="separate"/>
      </w:r>
      <w:r w:rsidR="003E1BA3">
        <w:rPr>
          <w:noProof/>
        </w:rPr>
        <w:t>76</w:t>
      </w:r>
      <w:r>
        <w:rPr>
          <w:noProof/>
        </w:rPr>
        <w:fldChar w:fldCharType="end"/>
      </w:r>
    </w:p>
    <w:p w14:paraId="3593EC79" w14:textId="77777777" w:rsidR="00F316B2" w:rsidRPr="00105697" w:rsidRDefault="00F316B2">
      <w:pPr>
        <w:pStyle w:val="TOC1"/>
        <w:tabs>
          <w:tab w:val="right" w:leader="dot" w:pos="9350"/>
        </w:tabs>
        <w:rPr>
          <w:rFonts w:ascii="Cambria" w:eastAsia="ＭＳ 明朝" w:hAnsi="Cambria"/>
          <w:b w:val="0"/>
          <w:noProof/>
          <w:color w:val="auto"/>
          <w:lang w:val="en-US" w:eastAsia="ja-JP"/>
        </w:rPr>
      </w:pPr>
      <w:r>
        <w:rPr>
          <w:noProof/>
        </w:rPr>
        <w:t>Annex B – Illustrative Disclosure Framework applicable to Intellectual Property Rights-holder Disclosure Requests</w:t>
      </w:r>
      <w:r>
        <w:rPr>
          <w:noProof/>
        </w:rPr>
        <w:tab/>
      </w:r>
      <w:r>
        <w:rPr>
          <w:noProof/>
        </w:rPr>
        <w:fldChar w:fldCharType="begin"/>
      </w:r>
      <w:r>
        <w:rPr>
          <w:noProof/>
        </w:rPr>
        <w:instrText xml:space="preserve"> PAGEREF _Toc309655180 \h </w:instrText>
      </w:r>
      <w:r>
        <w:rPr>
          <w:noProof/>
        </w:rPr>
      </w:r>
      <w:r>
        <w:rPr>
          <w:noProof/>
        </w:rPr>
        <w:fldChar w:fldCharType="separate"/>
      </w:r>
      <w:r w:rsidR="003E1BA3">
        <w:rPr>
          <w:noProof/>
        </w:rPr>
        <w:t>85</w:t>
      </w:r>
      <w:r>
        <w:rPr>
          <w:noProof/>
        </w:rPr>
        <w:fldChar w:fldCharType="end"/>
      </w:r>
    </w:p>
    <w:p w14:paraId="2E194729" w14:textId="77777777" w:rsidR="00DB5032" w:rsidRDefault="00DB5032">
      <w:r w:rsidRPr="00105697">
        <w:rPr>
          <w:rFonts w:ascii="Calibri" w:hAnsi="Calibri"/>
          <w:b/>
          <w:bCs/>
          <w:noProof/>
          <w:sz w:val="28"/>
          <w:szCs w:val="28"/>
        </w:rPr>
        <w:fldChar w:fldCharType="end"/>
      </w:r>
    </w:p>
    <w:p w14:paraId="1ACBBD26" w14:textId="77777777" w:rsidR="00433F7A" w:rsidRPr="00105697" w:rsidRDefault="00505FAD">
      <w:pPr>
        <w:pStyle w:val="TOC1"/>
        <w:tabs>
          <w:tab w:val="right" w:leader="dot" w:pos="9350"/>
        </w:tabs>
        <w:rPr>
          <w:rFonts w:eastAsia="ＭＳ 明朝"/>
          <w:b w:val="0"/>
          <w:noProof/>
          <w:sz w:val="28"/>
          <w:szCs w:val="28"/>
          <w:lang w:val="en-US" w:eastAsia="ja-JP"/>
        </w:rPr>
      </w:pPr>
      <w:r w:rsidRPr="00105697">
        <w:rPr>
          <w:b w:val="0"/>
          <w:sz w:val="28"/>
          <w:szCs w:val="28"/>
        </w:rPr>
        <w:fldChar w:fldCharType="begin"/>
      </w:r>
      <w:r w:rsidRPr="007B2BBD">
        <w:rPr>
          <w:sz w:val="28"/>
          <w:szCs w:val="28"/>
        </w:rPr>
        <w:instrText xml:space="preserve"> TOC \o "1-3" \h \z \u </w:instrText>
      </w:r>
      <w:r w:rsidRPr="00105697">
        <w:rPr>
          <w:b w:val="0"/>
          <w:sz w:val="28"/>
          <w:szCs w:val="28"/>
        </w:rPr>
        <w:fldChar w:fldCharType="separate"/>
      </w:r>
    </w:p>
    <w:p w14:paraId="24633A54" w14:textId="77777777" w:rsidR="00EC63D0" w:rsidRPr="00105697" w:rsidRDefault="00505FAD">
      <w:pPr>
        <w:rPr>
          <w:rFonts w:ascii="Calibri" w:hAnsi="Calibri"/>
          <w:b/>
          <w:bCs/>
          <w:noProof/>
        </w:rPr>
        <w:sectPr w:rsidR="00EC63D0" w:rsidRPr="00105697" w:rsidSect="00344F59">
          <w:headerReference w:type="default" r:id="rId8"/>
          <w:footerReference w:type="default" r:id="rId9"/>
          <w:pgSz w:w="12240" w:h="15840"/>
          <w:pgMar w:top="1440" w:right="1440" w:bottom="1440" w:left="1440" w:header="720" w:footer="720" w:gutter="0"/>
          <w:cols w:space="720"/>
          <w:docGrid w:linePitch="360"/>
        </w:sectPr>
      </w:pPr>
      <w:r w:rsidRPr="00105697">
        <w:rPr>
          <w:rFonts w:ascii="Calibri" w:hAnsi="Calibri"/>
          <w:b/>
          <w:bCs/>
          <w:noProof/>
          <w:sz w:val="28"/>
          <w:szCs w:val="28"/>
        </w:rPr>
        <w:fldChar w:fldCharType="end"/>
      </w:r>
    </w:p>
    <w:p w14:paraId="0DC17DB6" w14:textId="77777777" w:rsidR="00505FAD" w:rsidRPr="00105697" w:rsidRDefault="00505FAD">
      <w:pPr>
        <w:rPr>
          <w:rFonts w:ascii="Calibri" w:hAnsi="Calibri"/>
        </w:rPr>
      </w:pPr>
    </w:p>
    <w:p w14:paraId="530076BF" w14:textId="77777777" w:rsidR="006574C2" w:rsidRDefault="006574C2"/>
    <w:p w14:paraId="53D8701A" w14:textId="77777777" w:rsidR="004C70A4" w:rsidRPr="00F17FF8" w:rsidRDefault="004C70A4" w:rsidP="003C38E8">
      <w:pPr>
        <w:pStyle w:val="TOC1"/>
      </w:pPr>
    </w:p>
    <w:p w14:paraId="315172CF" w14:textId="77777777" w:rsidR="004C70A4" w:rsidRPr="00F17FF8" w:rsidRDefault="004C70A4" w:rsidP="00B50007">
      <w:pPr>
        <w:pStyle w:val="Heading1"/>
        <w:numPr>
          <w:ilvl w:val="0"/>
          <w:numId w:val="36"/>
        </w:numPr>
        <w:rPr>
          <w:sz w:val="22"/>
          <w:szCs w:val="22"/>
        </w:rPr>
      </w:pPr>
      <w:r w:rsidRPr="00F17FF8">
        <w:tab/>
      </w:r>
      <w:bookmarkStart w:id="13" w:name="_Toc280450660"/>
      <w:bookmarkStart w:id="14" w:name="_Toc280631032"/>
      <w:bookmarkStart w:id="15" w:name="_Toc280631076"/>
      <w:bookmarkStart w:id="16" w:name="_Toc291348862"/>
      <w:bookmarkStart w:id="17" w:name="_Toc309655171"/>
      <w:r w:rsidRPr="00F17FF8">
        <w:t>Executive Summary</w:t>
      </w:r>
      <w:bookmarkEnd w:id="13"/>
      <w:bookmarkEnd w:id="14"/>
      <w:bookmarkEnd w:id="15"/>
      <w:bookmarkEnd w:id="16"/>
      <w:bookmarkEnd w:id="17"/>
    </w:p>
    <w:p w14:paraId="1CAE2F1E" w14:textId="77777777" w:rsidR="006E4304" w:rsidRPr="006E4304" w:rsidRDefault="006E4304" w:rsidP="00E556ED">
      <w:pPr>
        <w:suppressLineNumbers/>
        <w:ind w:left="360"/>
        <w:rPr>
          <w:rFonts w:ascii="Calibri" w:hAnsi="Calibri" w:cs="Arial"/>
          <w:b/>
          <w:sz w:val="22"/>
        </w:rPr>
      </w:pPr>
    </w:p>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45774209" w14:textId="77777777" w:rsidR="00472C5B" w:rsidRDefault="00472C5B" w:rsidP="00F64121">
      <w:pPr>
        <w:suppressLineNumbers/>
        <w:spacing w:before="2" w:after="2"/>
        <w:ind w:left="66"/>
        <w:rPr>
          <w:rFonts w:ascii="Calibri" w:hAnsi="Calibri"/>
          <w:sz w:val="22"/>
          <w:szCs w:val="22"/>
        </w:rPr>
      </w:pPr>
    </w:p>
    <w:p w14:paraId="44BE12A3" w14:textId="0B2D20C0" w:rsidR="00715DDA" w:rsidRDefault="005F5319" w:rsidP="00F64121">
      <w:pPr>
        <w:suppressLineNumbers/>
        <w:spacing w:before="2" w:after="2"/>
        <w:ind w:left="66"/>
        <w:rPr>
          <w:rFonts w:ascii="Calibri" w:hAnsi="Calibri"/>
          <w:sz w:val="22"/>
          <w:szCs w:val="22"/>
        </w:rPr>
      </w:pPr>
      <w:r w:rsidRPr="00316B2E">
        <w:rPr>
          <w:rFonts w:ascii="Calibri" w:hAnsi="Calibri"/>
          <w:sz w:val="22"/>
          <w:szCs w:val="22"/>
        </w:rPr>
        <w:t xml:space="preserve">On 27 June 2013, the ICANN Board </w:t>
      </w:r>
      <w:hyperlink r:id="rId10" w:history="1">
        <w:r w:rsidRPr="00316B2E">
          <w:rPr>
            <w:rStyle w:val="Hyperlink"/>
            <w:rFonts w:ascii="Calibri" w:hAnsi="Calibri"/>
            <w:sz w:val="22"/>
            <w:szCs w:val="22"/>
          </w:rPr>
          <w:t>approved</w:t>
        </w:r>
      </w:hyperlink>
      <w:r w:rsidRPr="00316B2E">
        <w:rPr>
          <w:rFonts w:ascii="Calibri" w:hAnsi="Calibri"/>
          <w:sz w:val="22"/>
          <w:szCs w:val="22"/>
        </w:rPr>
        <w:t xml:space="preserve"> the </w:t>
      </w:r>
      <w:hyperlink r:id="rId11" w:history="1">
        <w:r w:rsidRPr="00316B2E">
          <w:rPr>
            <w:rStyle w:val="Hyperlink"/>
            <w:rFonts w:ascii="Calibri" w:hAnsi="Calibri"/>
            <w:sz w:val="22"/>
            <w:szCs w:val="22"/>
          </w:rPr>
          <w:t>new 2013 Registrar Accreditation Agreement</w:t>
        </w:r>
      </w:hyperlink>
      <w:r w:rsidRPr="00316B2E">
        <w:rPr>
          <w:rFonts w:ascii="Calibri" w:hAnsi="Calibri"/>
          <w:sz w:val="22"/>
          <w:szCs w:val="22"/>
        </w:rPr>
        <w:t xml:space="preserve"> (“2013 RAA”).</w:t>
      </w:r>
      <w:r>
        <w:rPr>
          <w:rFonts w:ascii="Calibri" w:hAnsi="Calibri"/>
          <w:sz w:val="22"/>
          <w:szCs w:val="22"/>
        </w:rPr>
        <w:t xml:space="preserve"> The 2013 RAA addressed most of the </w:t>
      </w:r>
      <w:r w:rsidRPr="00316B2E">
        <w:rPr>
          <w:rFonts w:ascii="Calibri" w:hAnsi="Calibri"/>
          <w:sz w:val="22"/>
          <w:szCs w:val="22"/>
        </w:rPr>
        <w:t xml:space="preserve">recommended </w:t>
      </w:r>
      <w:r>
        <w:rPr>
          <w:rFonts w:ascii="Calibri" w:hAnsi="Calibri"/>
          <w:sz w:val="22"/>
          <w:szCs w:val="22"/>
        </w:rPr>
        <w:t xml:space="preserve">high priority </w:t>
      </w:r>
      <w:r w:rsidRPr="00316B2E">
        <w:rPr>
          <w:rFonts w:ascii="Calibri" w:hAnsi="Calibri"/>
          <w:sz w:val="22"/>
          <w:szCs w:val="22"/>
        </w:rPr>
        <w:t>amendments previously proposed by the GNSO-ALAC Drafting Team</w:t>
      </w:r>
      <w:r>
        <w:rPr>
          <w:rFonts w:ascii="Calibri" w:hAnsi="Calibri"/>
          <w:sz w:val="22"/>
          <w:szCs w:val="22"/>
        </w:rPr>
        <w:t xml:space="preserve"> in its </w:t>
      </w:r>
      <w:r w:rsidRPr="00316B2E">
        <w:rPr>
          <w:rFonts w:ascii="Calibri" w:hAnsi="Calibri"/>
          <w:sz w:val="22"/>
          <w:szCs w:val="22"/>
        </w:rPr>
        <w:t>Final Report (“RAA Final Report”)</w:t>
      </w:r>
      <w:r w:rsidRPr="00316B2E">
        <w:rPr>
          <w:rStyle w:val="FootnoteReference"/>
          <w:rFonts w:ascii="Calibri" w:hAnsi="Calibri"/>
          <w:sz w:val="22"/>
          <w:szCs w:val="22"/>
        </w:rPr>
        <w:footnoteReference w:id="1"/>
      </w:r>
      <w:r w:rsidRPr="00316B2E">
        <w:rPr>
          <w:rFonts w:ascii="Calibri" w:hAnsi="Calibri"/>
          <w:sz w:val="22"/>
          <w:szCs w:val="22"/>
        </w:rPr>
        <w:t xml:space="preserve"> and </w:t>
      </w:r>
      <w:r w:rsidR="00153760">
        <w:rPr>
          <w:rFonts w:ascii="Calibri" w:hAnsi="Calibri"/>
          <w:sz w:val="22"/>
          <w:szCs w:val="22"/>
        </w:rPr>
        <w:t>l</w:t>
      </w:r>
      <w:r w:rsidRPr="00316B2E">
        <w:rPr>
          <w:rFonts w:ascii="Calibri" w:hAnsi="Calibri"/>
          <w:sz w:val="22"/>
          <w:szCs w:val="22"/>
        </w:rPr>
        <w:t xml:space="preserve">aw </w:t>
      </w:r>
      <w:r w:rsidR="00153760">
        <w:rPr>
          <w:rFonts w:ascii="Calibri" w:hAnsi="Calibri"/>
          <w:sz w:val="22"/>
          <w:szCs w:val="22"/>
        </w:rPr>
        <w:t>e</w:t>
      </w:r>
      <w:r w:rsidRPr="00316B2E">
        <w:rPr>
          <w:rFonts w:ascii="Calibri" w:hAnsi="Calibri"/>
          <w:sz w:val="22"/>
          <w:szCs w:val="22"/>
        </w:rPr>
        <w:t xml:space="preserve">nforcement </w:t>
      </w:r>
      <w:r w:rsidR="00153760">
        <w:rPr>
          <w:rFonts w:ascii="Calibri" w:hAnsi="Calibri"/>
          <w:sz w:val="22"/>
          <w:szCs w:val="22"/>
        </w:rPr>
        <w:t>a</w:t>
      </w:r>
      <w:r w:rsidRPr="00316B2E">
        <w:rPr>
          <w:rFonts w:ascii="Calibri" w:hAnsi="Calibri"/>
          <w:sz w:val="22"/>
          <w:szCs w:val="22"/>
        </w:rPr>
        <w:t>gencies (“LEA”)</w:t>
      </w:r>
      <w:r w:rsidR="004362A2">
        <w:rPr>
          <w:rFonts w:ascii="Calibri" w:hAnsi="Calibri"/>
          <w:sz w:val="22"/>
          <w:szCs w:val="22"/>
        </w:rPr>
        <w:t>, except for the clarification of registrar responsibilities in connection with proceedings under the Uniform Dispute Resolution Policy (“UDRP”), and issues related to privacy and proxy services, including their accreditation and reveal and relay procedures. The GNSO has since addressed the issues pertaining to a registrar’s responsibilities in connection with the locking of a domain name subject to proceedings under the UDRP</w:t>
      </w:r>
      <w:r w:rsidR="004362A2">
        <w:rPr>
          <w:rStyle w:val="FootnoteReference"/>
          <w:rFonts w:ascii="Calibri" w:hAnsi="Calibri"/>
          <w:sz w:val="22"/>
          <w:szCs w:val="22"/>
        </w:rPr>
        <w:footnoteReference w:id="2"/>
      </w:r>
      <w:r w:rsidR="004362A2">
        <w:rPr>
          <w:rFonts w:ascii="Calibri" w:hAnsi="Calibri"/>
          <w:sz w:val="22"/>
          <w:szCs w:val="22"/>
        </w:rPr>
        <w:t xml:space="preserve">, while the UDRP itself, along with all other </w:t>
      </w:r>
      <w:r w:rsidR="004B0833">
        <w:rPr>
          <w:rFonts w:ascii="Calibri" w:hAnsi="Calibri"/>
          <w:sz w:val="22"/>
          <w:szCs w:val="22"/>
        </w:rPr>
        <w:t xml:space="preserve">existing </w:t>
      </w:r>
      <w:r w:rsidR="004362A2">
        <w:rPr>
          <w:rFonts w:ascii="Calibri" w:hAnsi="Calibri"/>
          <w:sz w:val="22"/>
          <w:szCs w:val="22"/>
        </w:rPr>
        <w:t xml:space="preserve">rights protection mechanisms, </w:t>
      </w:r>
      <w:r w:rsidR="00BD0F3D">
        <w:rPr>
          <w:rFonts w:ascii="Calibri" w:hAnsi="Calibri"/>
          <w:sz w:val="22"/>
          <w:szCs w:val="22"/>
        </w:rPr>
        <w:t>is</w:t>
      </w:r>
      <w:r w:rsidR="004362A2">
        <w:rPr>
          <w:rFonts w:ascii="Calibri" w:hAnsi="Calibri"/>
          <w:sz w:val="22"/>
          <w:szCs w:val="22"/>
        </w:rPr>
        <w:t xml:space="preserve"> the subject of </w:t>
      </w:r>
      <w:r w:rsidR="00B45566">
        <w:rPr>
          <w:rFonts w:ascii="Calibri" w:hAnsi="Calibri"/>
          <w:sz w:val="22"/>
          <w:szCs w:val="22"/>
        </w:rPr>
        <w:t xml:space="preserve">a Preliminary </w:t>
      </w:r>
      <w:r w:rsidR="004362A2">
        <w:rPr>
          <w:rFonts w:ascii="Calibri" w:hAnsi="Calibri"/>
          <w:sz w:val="22"/>
          <w:szCs w:val="22"/>
        </w:rPr>
        <w:t xml:space="preserve">Issue Report </w:t>
      </w:r>
      <w:r w:rsidR="00B45566">
        <w:rPr>
          <w:rFonts w:ascii="Calibri" w:hAnsi="Calibri"/>
          <w:sz w:val="22"/>
          <w:szCs w:val="22"/>
        </w:rPr>
        <w:t xml:space="preserve">that was published for public comment </w:t>
      </w:r>
      <w:r w:rsidR="004B0833">
        <w:rPr>
          <w:rFonts w:ascii="Calibri" w:hAnsi="Calibri"/>
          <w:sz w:val="22"/>
          <w:szCs w:val="22"/>
        </w:rPr>
        <w:t>in October 2015</w:t>
      </w:r>
      <w:r w:rsidR="004362A2">
        <w:rPr>
          <w:rStyle w:val="FootnoteReference"/>
          <w:rFonts w:ascii="Calibri" w:hAnsi="Calibri"/>
          <w:sz w:val="22"/>
          <w:szCs w:val="22"/>
        </w:rPr>
        <w:footnoteReference w:id="3"/>
      </w:r>
      <w:r w:rsidR="004362A2">
        <w:rPr>
          <w:rFonts w:ascii="Calibri" w:hAnsi="Calibri"/>
          <w:sz w:val="22"/>
          <w:szCs w:val="22"/>
        </w:rPr>
        <w:t xml:space="preserve">. As such, the issues related to privacy and proxy services were </w:t>
      </w:r>
      <w:r w:rsidR="00715DDA">
        <w:rPr>
          <w:rFonts w:ascii="Calibri" w:hAnsi="Calibri"/>
          <w:sz w:val="22"/>
          <w:szCs w:val="22"/>
        </w:rPr>
        <w:t>identified</w:t>
      </w:r>
      <w:r w:rsidR="00715DDA">
        <w:rPr>
          <w:rStyle w:val="FootnoteReference"/>
          <w:rFonts w:ascii="Calibri" w:hAnsi="Calibri"/>
          <w:sz w:val="22"/>
          <w:szCs w:val="22"/>
        </w:rPr>
        <w:footnoteReference w:id="4"/>
      </w:r>
      <w:r w:rsidR="00715DDA">
        <w:rPr>
          <w:rFonts w:ascii="Calibri" w:hAnsi="Calibri"/>
          <w:sz w:val="22"/>
          <w:szCs w:val="22"/>
        </w:rPr>
        <w:t xml:space="preserve"> as </w:t>
      </w:r>
      <w:r w:rsidR="004362A2">
        <w:rPr>
          <w:rFonts w:ascii="Calibri" w:hAnsi="Calibri"/>
          <w:sz w:val="22"/>
          <w:szCs w:val="22"/>
        </w:rPr>
        <w:t xml:space="preserve">the only remaining issues following the conclusion of the 2013 RAA negotiations that were suited for a PDP, </w:t>
      </w:r>
      <w:r w:rsidR="00153760">
        <w:rPr>
          <w:rFonts w:ascii="Calibri" w:hAnsi="Calibri"/>
          <w:sz w:val="22"/>
          <w:szCs w:val="22"/>
        </w:rPr>
        <w:t>pursuant to</w:t>
      </w:r>
      <w:r w:rsidR="004362A2">
        <w:rPr>
          <w:rFonts w:ascii="Calibri" w:hAnsi="Calibri"/>
          <w:sz w:val="22"/>
          <w:szCs w:val="22"/>
        </w:rPr>
        <w:t xml:space="preserve"> the </w:t>
      </w:r>
      <w:r w:rsidR="00715DDA">
        <w:rPr>
          <w:rFonts w:ascii="Calibri" w:hAnsi="Calibri"/>
          <w:sz w:val="22"/>
          <w:szCs w:val="22"/>
        </w:rPr>
        <w:t xml:space="preserve">October 2011 request by the </w:t>
      </w:r>
      <w:r w:rsidR="004362A2">
        <w:rPr>
          <w:rFonts w:ascii="Calibri" w:hAnsi="Calibri"/>
          <w:sz w:val="22"/>
          <w:szCs w:val="22"/>
        </w:rPr>
        <w:t xml:space="preserve">ICANN Board </w:t>
      </w:r>
      <w:r w:rsidR="00715DDA">
        <w:rPr>
          <w:rFonts w:ascii="Calibri" w:hAnsi="Calibri"/>
          <w:sz w:val="22"/>
          <w:szCs w:val="22"/>
        </w:rPr>
        <w:t xml:space="preserve">for an Issue Report </w:t>
      </w:r>
      <w:r w:rsidR="004362A2">
        <w:rPr>
          <w:rFonts w:ascii="Calibri" w:hAnsi="Calibri"/>
          <w:sz w:val="22"/>
          <w:szCs w:val="22"/>
        </w:rPr>
        <w:t xml:space="preserve">when initiating negotiations for the 2013 RAA with the </w:t>
      </w:r>
      <w:proofErr w:type="spellStart"/>
      <w:r w:rsidR="00AF0950">
        <w:rPr>
          <w:rFonts w:ascii="Calibri" w:hAnsi="Calibri"/>
          <w:sz w:val="22"/>
          <w:szCs w:val="22"/>
        </w:rPr>
        <w:t>gTLD</w:t>
      </w:r>
      <w:proofErr w:type="spellEnd"/>
      <w:r w:rsidR="00AF0950">
        <w:rPr>
          <w:rFonts w:ascii="Calibri" w:hAnsi="Calibri"/>
          <w:sz w:val="22"/>
          <w:szCs w:val="22"/>
        </w:rPr>
        <w:t xml:space="preserve"> </w:t>
      </w:r>
      <w:r w:rsidR="004362A2">
        <w:rPr>
          <w:rFonts w:ascii="Calibri" w:hAnsi="Calibri"/>
          <w:sz w:val="22"/>
          <w:szCs w:val="22"/>
        </w:rPr>
        <w:t>Registrars Stakeholder Group</w:t>
      </w:r>
      <w:r w:rsidR="00AF0950">
        <w:rPr>
          <w:rStyle w:val="FootnoteReference"/>
          <w:rFonts w:ascii="Calibri" w:hAnsi="Calibri"/>
          <w:sz w:val="22"/>
          <w:szCs w:val="22"/>
        </w:rPr>
        <w:footnoteReference w:id="5"/>
      </w:r>
      <w:r w:rsidR="004362A2">
        <w:rPr>
          <w:rFonts w:ascii="Calibri" w:hAnsi="Calibri"/>
          <w:sz w:val="22"/>
          <w:szCs w:val="22"/>
        </w:rPr>
        <w:t xml:space="preserve">. </w:t>
      </w:r>
      <w:r w:rsidR="006A1FF2">
        <w:rPr>
          <w:rFonts w:ascii="Calibri" w:hAnsi="Calibri"/>
          <w:sz w:val="22"/>
          <w:szCs w:val="22"/>
        </w:rPr>
        <w:t xml:space="preserve">The 2013 </w:t>
      </w:r>
      <w:r w:rsidR="006A1FF2">
        <w:rPr>
          <w:rFonts w:ascii="Calibri" w:hAnsi="Calibri"/>
          <w:sz w:val="22"/>
          <w:szCs w:val="22"/>
        </w:rPr>
        <w:lastRenderedPageBreak/>
        <w:t>RAA also contemplates the development and implementation of a privacy and proxy</w:t>
      </w:r>
      <w:r w:rsidR="00D37D51">
        <w:rPr>
          <w:rFonts w:ascii="Calibri" w:hAnsi="Calibri"/>
          <w:sz w:val="22"/>
          <w:szCs w:val="22"/>
        </w:rPr>
        <w:t xml:space="preserve"> service accreditation by ICANN</w:t>
      </w:r>
      <w:r w:rsidR="006A1FF2">
        <w:rPr>
          <w:rStyle w:val="FootnoteReference"/>
          <w:rFonts w:ascii="Calibri" w:hAnsi="Calibri"/>
          <w:sz w:val="22"/>
          <w:szCs w:val="22"/>
        </w:rPr>
        <w:footnoteReference w:id="6"/>
      </w:r>
    </w:p>
    <w:p w14:paraId="5D4E122E" w14:textId="77777777" w:rsidR="00472C5B" w:rsidRDefault="00472C5B" w:rsidP="00715DDA">
      <w:pPr>
        <w:suppressLineNumbers/>
        <w:spacing w:before="2" w:after="2"/>
        <w:ind w:left="66"/>
        <w:rPr>
          <w:rFonts w:ascii="Calibri" w:hAnsi="Calibri"/>
          <w:sz w:val="22"/>
          <w:szCs w:val="22"/>
        </w:rPr>
      </w:pPr>
    </w:p>
    <w:p w14:paraId="4ADDE030" w14:textId="54DD588F" w:rsidR="004C70A4" w:rsidRPr="00715DDA" w:rsidRDefault="005B320A" w:rsidP="00715DDA">
      <w:pPr>
        <w:suppressLineNumbers/>
        <w:spacing w:before="2" w:after="2"/>
        <w:ind w:left="66"/>
        <w:rPr>
          <w:rFonts w:ascii="Calibri" w:hAnsi="Calibri"/>
          <w:sz w:val="22"/>
          <w:szCs w:val="22"/>
        </w:rPr>
      </w:pPr>
      <w:r>
        <w:rPr>
          <w:rFonts w:ascii="Calibri" w:hAnsi="Calibri"/>
          <w:sz w:val="22"/>
          <w:szCs w:val="22"/>
        </w:rPr>
        <w:t>On 31 October 2013, t</w:t>
      </w:r>
      <w:r w:rsidR="006B5C04" w:rsidRPr="00906B20">
        <w:rPr>
          <w:rFonts w:ascii="Calibri" w:hAnsi="Calibri"/>
          <w:sz w:val="22"/>
          <w:szCs w:val="22"/>
        </w:rPr>
        <w:t xml:space="preserve">he GNSO Council </w:t>
      </w:r>
      <w:hyperlink r:id="rId12" w:anchor="201310" w:history="1">
        <w:r>
          <w:rPr>
            <w:rStyle w:val="Hyperlink"/>
            <w:rFonts w:ascii="Calibri" w:hAnsi="Calibri"/>
            <w:sz w:val="22"/>
            <w:szCs w:val="22"/>
          </w:rPr>
          <w:t>initiated</w:t>
        </w:r>
      </w:hyperlink>
      <w:r>
        <w:rPr>
          <w:rFonts w:ascii="Calibri" w:hAnsi="Calibri"/>
          <w:sz w:val="22"/>
          <w:szCs w:val="22"/>
        </w:rPr>
        <w:t xml:space="preserve"> </w:t>
      </w:r>
      <w:r w:rsidR="006B5C04" w:rsidRPr="00906B20">
        <w:rPr>
          <w:rFonts w:ascii="Calibri" w:hAnsi="Calibri"/>
          <w:sz w:val="22"/>
          <w:szCs w:val="22"/>
        </w:rPr>
        <w:t>a Policy Develo</w:t>
      </w:r>
      <w:r>
        <w:rPr>
          <w:rFonts w:ascii="Calibri" w:hAnsi="Calibri"/>
          <w:sz w:val="22"/>
          <w:szCs w:val="22"/>
        </w:rPr>
        <w:t xml:space="preserve">pment Process and </w:t>
      </w:r>
      <w:hyperlink r:id="rId13" w:history="1">
        <w:r>
          <w:rPr>
            <w:rStyle w:val="Hyperlink"/>
            <w:rFonts w:ascii="Calibri" w:hAnsi="Calibri"/>
            <w:sz w:val="22"/>
            <w:szCs w:val="22"/>
          </w:rPr>
          <w:t>chartered</w:t>
        </w:r>
      </w:hyperlink>
      <w:r>
        <w:rPr>
          <w:rFonts w:ascii="Calibri" w:hAnsi="Calibri"/>
          <w:sz w:val="22"/>
          <w:szCs w:val="22"/>
        </w:rPr>
        <w:t xml:space="preserve"> the Privacy &amp; Proxy Services Accreditation Issues (</w:t>
      </w:r>
      <w:r w:rsidR="00153760">
        <w:rPr>
          <w:rFonts w:ascii="Calibri" w:hAnsi="Calibri"/>
          <w:sz w:val="22"/>
          <w:szCs w:val="22"/>
        </w:rPr>
        <w:t>“</w:t>
      </w:r>
      <w:r>
        <w:rPr>
          <w:rFonts w:ascii="Calibri" w:hAnsi="Calibri"/>
          <w:sz w:val="22"/>
          <w:szCs w:val="22"/>
        </w:rPr>
        <w:t>PPSAI</w:t>
      </w:r>
      <w:r w:rsidR="00153760">
        <w:rPr>
          <w:rFonts w:ascii="Calibri" w:hAnsi="Calibri"/>
          <w:sz w:val="22"/>
          <w:szCs w:val="22"/>
        </w:rPr>
        <w:t>”</w:t>
      </w:r>
      <w:r>
        <w:rPr>
          <w:rFonts w:ascii="Calibri" w:hAnsi="Calibri"/>
          <w:sz w:val="22"/>
          <w:szCs w:val="22"/>
        </w:rPr>
        <w:t>) Working Group</w:t>
      </w:r>
      <w:r w:rsidR="00906B20">
        <w:rPr>
          <w:rFonts w:ascii="Calibri" w:hAnsi="Calibri"/>
          <w:sz w:val="22"/>
          <w:szCs w:val="22"/>
        </w:rPr>
        <w:t>.</w:t>
      </w:r>
      <w:r w:rsidR="006B5C04" w:rsidRPr="00906B20">
        <w:rPr>
          <w:rFonts w:ascii="Calibri" w:hAnsi="Calibri"/>
          <w:sz w:val="22"/>
          <w:szCs w:val="22"/>
        </w:rPr>
        <w:t xml:space="preserve"> </w:t>
      </w:r>
      <w:r w:rsidR="00C15D03">
        <w:rPr>
          <w:rFonts w:ascii="Calibri" w:hAnsi="Calibri"/>
          <w:sz w:val="22"/>
          <w:szCs w:val="22"/>
        </w:rPr>
        <w:t>A Call for Volunteers to the Working Group (</w:t>
      </w:r>
      <w:r w:rsidR="00153760">
        <w:rPr>
          <w:rFonts w:ascii="Calibri" w:hAnsi="Calibri"/>
          <w:sz w:val="22"/>
          <w:szCs w:val="22"/>
        </w:rPr>
        <w:t>“</w:t>
      </w:r>
      <w:r w:rsidR="00C15D03">
        <w:rPr>
          <w:rFonts w:ascii="Calibri" w:hAnsi="Calibri"/>
          <w:sz w:val="22"/>
          <w:szCs w:val="22"/>
        </w:rPr>
        <w:t>WG</w:t>
      </w:r>
      <w:r w:rsidR="00153760">
        <w:rPr>
          <w:rFonts w:ascii="Calibri" w:hAnsi="Calibri"/>
          <w:sz w:val="22"/>
          <w:szCs w:val="22"/>
        </w:rPr>
        <w:t>”</w:t>
      </w:r>
      <w:r w:rsidR="00C15D03">
        <w:rPr>
          <w:rFonts w:ascii="Calibri" w:hAnsi="Calibri"/>
          <w:sz w:val="22"/>
          <w:szCs w:val="22"/>
        </w:rPr>
        <w:t>) was issued on 6 November 2013, and the WG held its first meeting on 3 December 2013</w:t>
      </w:r>
      <w:r w:rsidR="00C15D03">
        <w:rPr>
          <w:rStyle w:val="FootnoteReference"/>
          <w:rFonts w:ascii="Calibri" w:hAnsi="Calibri"/>
          <w:sz w:val="22"/>
          <w:szCs w:val="22"/>
        </w:rPr>
        <w:footnoteReference w:id="7"/>
      </w:r>
      <w:r w:rsidR="00C15D03">
        <w:rPr>
          <w:rFonts w:ascii="Calibri" w:hAnsi="Calibri"/>
          <w:sz w:val="22"/>
          <w:szCs w:val="22"/>
        </w:rPr>
        <w:t>.</w:t>
      </w:r>
      <w:r w:rsidR="002B7A28">
        <w:rPr>
          <w:rFonts w:ascii="Calibri" w:hAnsi="Calibri"/>
          <w:sz w:val="22"/>
          <w:szCs w:val="22"/>
        </w:rPr>
        <w:t xml:space="preserve"> </w:t>
      </w:r>
      <w:r w:rsidR="00BD0F3D">
        <w:rPr>
          <w:rFonts w:ascii="Calibri" w:hAnsi="Calibri"/>
          <w:sz w:val="22"/>
          <w:szCs w:val="22"/>
        </w:rPr>
        <w:t>On 5 May 2015, t</w:t>
      </w:r>
      <w:r w:rsidR="002B7A28">
        <w:rPr>
          <w:rFonts w:ascii="Calibri" w:hAnsi="Calibri"/>
          <w:sz w:val="22"/>
          <w:szCs w:val="22"/>
        </w:rPr>
        <w:t>he WG published its Initial Report for public comment</w:t>
      </w:r>
      <w:r w:rsidR="002B7A28">
        <w:rPr>
          <w:rStyle w:val="FootnoteReference"/>
          <w:rFonts w:ascii="Calibri" w:hAnsi="Calibri"/>
          <w:sz w:val="22"/>
          <w:szCs w:val="22"/>
        </w:rPr>
        <w:footnoteReference w:id="8"/>
      </w:r>
      <w:r w:rsidR="002B7A28">
        <w:rPr>
          <w:rFonts w:ascii="Calibri" w:hAnsi="Calibri"/>
          <w:sz w:val="22"/>
          <w:szCs w:val="22"/>
        </w:rPr>
        <w:t>.</w:t>
      </w:r>
    </w:p>
    <w:p w14:paraId="3CEE7DA2" w14:textId="77777777" w:rsidR="004C70A4" w:rsidRPr="00F17FF8" w:rsidDel="0054781A" w:rsidRDefault="004C70A4" w:rsidP="00E556ED">
      <w:pPr>
        <w:suppressLineNumbers/>
        <w:ind w:left="720"/>
        <w:rPr>
          <w:rFonts w:ascii="Calibri" w:hAnsi="Calibri"/>
          <w:b/>
          <w:sz w:val="22"/>
        </w:rPr>
      </w:pPr>
    </w:p>
    <w:p w14:paraId="245694C8" w14:textId="77777777"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Deliberations of the Working Group</w:t>
      </w:r>
    </w:p>
    <w:p w14:paraId="171C63E7" w14:textId="77777777" w:rsidR="00472C5B" w:rsidRDefault="00472C5B" w:rsidP="008E0A8C">
      <w:pPr>
        <w:keepNext/>
        <w:suppressLineNumbers/>
        <w:rPr>
          <w:rFonts w:ascii="Calibri" w:hAnsi="Calibri"/>
          <w:sz w:val="22"/>
        </w:rPr>
      </w:pPr>
    </w:p>
    <w:p w14:paraId="289689D6" w14:textId="0FE98D66" w:rsidR="00657469" w:rsidRDefault="004C70A4" w:rsidP="008E0A8C">
      <w:pPr>
        <w:keepNext/>
        <w:suppressLineNumbers/>
        <w:rPr>
          <w:rFonts w:ascii="Calibri" w:hAnsi="Calibri"/>
          <w:sz w:val="22"/>
        </w:rPr>
      </w:pPr>
      <w:r w:rsidRPr="00F17FF8">
        <w:rPr>
          <w:rFonts w:ascii="Calibri" w:hAnsi="Calibri"/>
          <w:sz w:val="22"/>
        </w:rPr>
        <w:t xml:space="preserve">The </w:t>
      </w:r>
      <w:r w:rsidR="00653226">
        <w:rPr>
          <w:rFonts w:ascii="Calibri" w:hAnsi="Calibri"/>
          <w:sz w:val="22"/>
        </w:rPr>
        <w:t>PPSAI</w:t>
      </w:r>
      <w:r w:rsidR="00EB4F8B">
        <w:rPr>
          <w:rFonts w:ascii="Calibri" w:hAnsi="Calibri"/>
          <w:sz w:val="22"/>
        </w:rPr>
        <w:t xml:space="preserve"> Working Group</w:t>
      </w:r>
      <w:r w:rsidRPr="00F17FF8">
        <w:rPr>
          <w:rFonts w:ascii="Calibri" w:hAnsi="Calibri"/>
          <w:sz w:val="22"/>
        </w:rPr>
        <w:t xml:space="preserve"> started its </w:t>
      </w:r>
      <w:r w:rsidR="00653226">
        <w:rPr>
          <w:rFonts w:ascii="Calibri" w:hAnsi="Calibri"/>
          <w:sz w:val="22"/>
        </w:rPr>
        <w:t>work</w:t>
      </w:r>
      <w:r w:rsidRPr="00F17FF8">
        <w:rPr>
          <w:rFonts w:ascii="Calibri" w:hAnsi="Calibri"/>
          <w:sz w:val="22"/>
        </w:rPr>
        <w:t xml:space="preserve"> on </w:t>
      </w:r>
      <w:r w:rsidR="00653226">
        <w:rPr>
          <w:rFonts w:ascii="Calibri" w:hAnsi="Calibri"/>
          <w:sz w:val="22"/>
        </w:rPr>
        <w:t>3 December 2013. The WG decided to conduct</w:t>
      </w:r>
      <w:r w:rsidRPr="00F17FF8">
        <w:rPr>
          <w:rFonts w:ascii="Calibri" w:hAnsi="Calibri"/>
          <w:sz w:val="22"/>
        </w:rPr>
        <w:t xml:space="preserve"> </w:t>
      </w:r>
      <w:r w:rsidR="00653226">
        <w:rPr>
          <w:rFonts w:ascii="Calibri" w:hAnsi="Calibri"/>
          <w:sz w:val="22"/>
        </w:rPr>
        <w:t>its</w:t>
      </w:r>
      <w:r w:rsidRPr="00F17FF8">
        <w:rPr>
          <w:rFonts w:ascii="Calibri" w:hAnsi="Calibri"/>
          <w:sz w:val="22"/>
        </w:rPr>
        <w:t xml:space="preserve"> </w:t>
      </w:r>
      <w:r w:rsidR="00653226">
        <w:rPr>
          <w:rFonts w:ascii="Calibri" w:hAnsi="Calibri"/>
          <w:sz w:val="22"/>
        </w:rPr>
        <w:t>deliberations</w:t>
      </w:r>
      <w:r w:rsidRPr="00F17FF8">
        <w:rPr>
          <w:rFonts w:ascii="Calibri" w:hAnsi="Calibri"/>
          <w:sz w:val="22"/>
        </w:rPr>
        <w:t xml:space="preserve"> primarily through weekly conference calls,</w:t>
      </w:r>
      <w:r w:rsidR="002A7A92">
        <w:rPr>
          <w:rFonts w:ascii="Calibri" w:hAnsi="Calibri"/>
          <w:sz w:val="22"/>
        </w:rPr>
        <w:t xml:space="preserve"> in addition to discussions on its mailing list</w:t>
      </w:r>
      <w:r w:rsidR="008E0A8C">
        <w:rPr>
          <w:rFonts w:ascii="Calibri" w:hAnsi="Calibri"/>
          <w:sz w:val="22"/>
        </w:rPr>
        <w:t xml:space="preserve"> and scheduled meetings during ICANN Public Meetings</w:t>
      </w:r>
      <w:r w:rsidRPr="00F17FF8">
        <w:rPr>
          <w:rFonts w:ascii="Calibri" w:hAnsi="Calibri"/>
          <w:sz w:val="22"/>
        </w:rPr>
        <w:t>.</w:t>
      </w:r>
      <w:r w:rsidR="008E0A8C">
        <w:rPr>
          <w:rFonts w:ascii="Calibri" w:hAnsi="Calibri"/>
          <w:sz w:val="22"/>
        </w:rPr>
        <w:t xml:space="preserve"> </w:t>
      </w:r>
      <w:r w:rsidR="00C3420E">
        <w:rPr>
          <w:rFonts w:ascii="Calibri" w:hAnsi="Calibri"/>
          <w:sz w:val="22"/>
        </w:rPr>
        <w:t>Section 5</w:t>
      </w:r>
      <w:r w:rsidR="00C3420E" w:rsidRPr="00F17FF8">
        <w:rPr>
          <w:rFonts w:ascii="Calibri" w:hAnsi="Calibri"/>
          <w:sz w:val="22"/>
        </w:rPr>
        <w:t xml:space="preserve"> provides an overview of the deliberations of </w:t>
      </w:r>
      <w:r w:rsidR="002A7A92">
        <w:rPr>
          <w:rFonts w:ascii="Calibri" w:hAnsi="Calibri"/>
          <w:sz w:val="22"/>
        </w:rPr>
        <w:t xml:space="preserve">the </w:t>
      </w:r>
      <w:r w:rsidR="00B678B1">
        <w:rPr>
          <w:rFonts w:ascii="Calibri" w:hAnsi="Calibri"/>
          <w:sz w:val="22"/>
        </w:rPr>
        <w:t>WG</w:t>
      </w:r>
      <w:r w:rsidR="002A7A92">
        <w:rPr>
          <w:rFonts w:ascii="Calibri" w:hAnsi="Calibri"/>
          <w:sz w:val="22"/>
        </w:rPr>
        <w:t xml:space="preserve"> conducted</w:t>
      </w:r>
      <w:r w:rsidR="00C3420E" w:rsidRPr="00F17FF8">
        <w:rPr>
          <w:rFonts w:ascii="Calibri" w:hAnsi="Calibri"/>
          <w:sz w:val="22"/>
        </w:rPr>
        <w:t xml:space="preserve"> by conference call as well as </w:t>
      </w:r>
      <w:r w:rsidR="00A122CB">
        <w:rPr>
          <w:rFonts w:ascii="Calibri" w:hAnsi="Calibri"/>
          <w:sz w:val="22"/>
        </w:rPr>
        <w:t>via its mailing list</w:t>
      </w:r>
      <w:r w:rsidR="002A7A92">
        <w:rPr>
          <w:rFonts w:ascii="Calibri" w:hAnsi="Calibri"/>
          <w:sz w:val="22"/>
        </w:rPr>
        <w:t xml:space="preserve"> and at ICANN Public Meetings</w:t>
      </w:r>
      <w:r w:rsidR="00C3420E" w:rsidRPr="00F17FF8">
        <w:rPr>
          <w:rFonts w:ascii="Calibri" w:hAnsi="Calibri"/>
          <w:sz w:val="22"/>
        </w:rPr>
        <w:t>.</w:t>
      </w:r>
    </w:p>
    <w:p w14:paraId="32328DAA" w14:textId="77777777" w:rsidR="00DF5046" w:rsidRDefault="00DF5046" w:rsidP="00DF5046">
      <w:pPr>
        <w:suppressLineNumbers/>
        <w:rPr>
          <w:rFonts w:ascii="Calibri" w:hAnsi="Calibri"/>
          <w:sz w:val="22"/>
          <w:szCs w:val="22"/>
        </w:rPr>
      </w:pPr>
    </w:p>
    <w:p w14:paraId="58719211" w14:textId="3968FCDF" w:rsidR="00906B20" w:rsidRPr="00906B20" w:rsidRDefault="00906B20" w:rsidP="00DF5046">
      <w:pPr>
        <w:suppressLineNumbers/>
        <w:rPr>
          <w:rFonts w:ascii="Calibri" w:hAnsi="Calibri"/>
          <w:sz w:val="22"/>
        </w:rPr>
      </w:pPr>
      <w:r>
        <w:rPr>
          <w:rFonts w:ascii="Calibri" w:hAnsi="Calibri"/>
          <w:sz w:val="22"/>
          <w:szCs w:val="22"/>
        </w:rPr>
        <w:t xml:space="preserve">The WG </w:t>
      </w:r>
      <w:r w:rsidR="008E0A8C">
        <w:rPr>
          <w:rFonts w:ascii="Calibri" w:hAnsi="Calibri"/>
          <w:sz w:val="22"/>
          <w:szCs w:val="22"/>
        </w:rPr>
        <w:t xml:space="preserve">agreed </w:t>
      </w:r>
      <w:r w:rsidR="00153760">
        <w:rPr>
          <w:rFonts w:ascii="Calibri" w:hAnsi="Calibri"/>
          <w:sz w:val="22"/>
          <w:szCs w:val="22"/>
        </w:rPr>
        <w:t>early on to</w:t>
      </w:r>
      <w:r w:rsidR="008E0A8C">
        <w:rPr>
          <w:rFonts w:ascii="Calibri" w:hAnsi="Calibri"/>
          <w:sz w:val="22"/>
          <w:szCs w:val="22"/>
        </w:rPr>
        <w:t xml:space="preserve"> group</w:t>
      </w:r>
      <w:r w:rsidR="002A7A92">
        <w:rPr>
          <w:rFonts w:ascii="Calibri" w:hAnsi="Calibri"/>
          <w:sz w:val="22"/>
          <w:szCs w:val="22"/>
        </w:rPr>
        <w:t xml:space="preserve"> the twenty-one questions outlined in its Charter </w:t>
      </w:r>
      <w:r w:rsidR="008E0A8C">
        <w:rPr>
          <w:rFonts w:ascii="Calibri" w:hAnsi="Calibri"/>
          <w:sz w:val="22"/>
          <w:szCs w:val="22"/>
        </w:rPr>
        <w:t>into seven categories of related</w:t>
      </w:r>
      <w:r w:rsidR="002A7A92">
        <w:rPr>
          <w:rFonts w:ascii="Calibri" w:hAnsi="Calibri"/>
          <w:sz w:val="22"/>
          <w:szCs w:val="22"/>
        </w:rPr>
        <w:t xml:space="preserve"> questions</w:t>
      </w:r>
      <w:r w:rsidR="008E0A8C">
        <w:rPr>
          <w:rFonts w:ascii="Calibri" w:hAnsi="Calibri"/>
          <w:sz w:val="22"/>
          <w:szCs w:val="22"/>
        </w:rPr>
        <w:t xml:space="preserve">. For each Charter question, the WG </w:t>
      </w:r>
      <w:r w:rsidR="002A7A92">
        <w:rPr>
          <w:rFonts w:ascii="Calibri" w:hAnsi="Calibri"/>
          <w:sz w:val="22"/>
          <w:szCs w:val="22"/>
        </w:rPr>
        <w:t xml:space="preserve">used a uniform template </w:t>
      </w:r>
      <w:r w:rsidR="008E0A8C">
        <w:rPr>
          <w:rFonts w:ascii="Calibri" w:hAnsi="Calibri"/>
          <w:sz w:val="22"/>
          <w:szCs w:val="22"/>
        </w:rPr>
        <w:t>that contained</w:t>
      </w:r>
      <w:r w:rsidR="002A7A92">
        <w:rPr>
          <w:rFonts w:ascii="Calibri" w:hAnsi="Calibri"/>
          <w:sz w:val="22"/>
          <w:szCs w:val="22"/>
        </w:rPr>
        <w:t xml:space="preserve"> relevant background information</w:t>
      </w:r>
      <w:r w:rsidR="00153760">
        <w:rPr>
          <w:rFonts w:ascii="Calibri" w:hAnsi="Calibri"/>
          <w:sz w:val="22"/>
          <w:szCs w:val="22"/>
        </w:rPr>
        <w:t xml:space="preserve"> to that question</w:t>
      </w:r>
      <w:r w:rsidR="002A7A92">
        <w:rPr>
          <w:rFonts w:ascii="Calibri" w:hAnsi="Calibri"/>
          <w:sz w:val="22"/>
          <w:szCs w:val="22"/>
        </w:rPr>
        <w:t xml:space="preserve">, community input </w:t>
      </w:r>
      <w:r w:rsidR="008E0A8C">
        <w:rPr>
          <w:rFonts w:ascii="Calibri" w:hAnsi="Calibri"/>
          <w:sz w:val="22"/>
          <w:szCs w:val="22"/>
        </w:rPr>
        <w:t xml:space="preserve">received, WG member </w:t>
      </w:r>
      <w:r w:rsidR="00153760">
        <w:rPr>
          <w:rFonts w:ascii="Calibri" w:hAnsi="Calibri"/>
          <w:sz w:val="22"/>
          <w:szCs w:val="22"/>
        </w:rPr>
        <w:t xml:space="preserve">survey </w:t>
      </w:r>
      <w:r w:rsidR="008E0A8C">
        <w:rPr>
          <w:rFonts w:ascii="Calibri" w:hAnsi="Calibri"/>
          <w:sz w:val="22"/>
          <w:szCs w:val="22"/>
        </w:rPr>
        <w:t>response</w:t>
      </w:r>
      <w:r w:rsidR="00153760">
        <w:rPr>
          <w:rFonts w:ascii="Calibri" w:hAnsi="Calibri"/>
          <w:sz w:val="22"/>
          <w:szCs w:val="22"/>
        </w:rPr>
        <w:t>s and other relevant material to inform its discussions</w:t>
      </w:r>
      <w:r w:rsidR="008E0A8C">
        <w:rPr>
          <w:rFonts w:ascii="Calibri" w:hAnsi="Calibri"/>
          <w:sz w:val="22"/>
          <w:szCs w:val="22"/>
        </w:rPr>
        <w:t xml:space="preserve"> and development of the</w:t>
      </w:r>
      <w:r w:rsidR="002A7A92">
        <w:rPr>
          <w:rFonts w:ascii="Calibri" w:hAnsi="Calibri"/>
          <w:sz w:val="22"/>
          <w:szCs w:val="22"/>
        </w:rPr>
        <w:t xml:space="preserve"> preliminary conclusions</w:t>
      </w:r>
      <w:r w:rsidR="008E0A8C">
        <w:rPr>
          <w:rFonts w:ascii="Calibri" w:hAnsi="Calibri"/>
          <w:sz w:val="22"/>
          <w:szCs w:val="22"/>
        </w:rPr>
        <w:t xml:space="preserve"> </w:t>
      </w:r>
      <w:r w:rsidR="00BD0F3D">
        <w:rPr>
          <w:rFonts w:ascii="Calibri" w:hAnsi="Calibri"/>
          <w:sz w:val="22"/>
          <w:szCs w:val="22"/>
        </w:rPr>
        <w:t xml:space="preserve">that were </w:t>
      </w:r>
      <w:r w:rsidR="008E0A8C">
        <w:rPr>
          <w:rFonts w:ascii="Calibri" w:hAnsi="Calibri"/>
          <w:sz w:val="22"/>
          <w:szCs w:val="22"/>
        </w:rPr>
        <w:t xml:space="preserve">presented for public comment in </w:t>
      </w:r>
      <w:r w:rsidR="002B7A28">
        <w:rPr>
          <w:rFonts w:ascii="Calibri" w:hAnsi="Calibri"/>
          <w:sz w:val="22"/>
          <w:szCs w:val="22"/>
        </w:rPr>
        <w:t xml:space="preserve">its </w:t>
      </w:r>
      <w:r w:rsidR="008E0A8C">
        <w:rPr>
          <w:rFonts w:ascii="Calibri" w:hAnsi="Calibri"/>
          <w:sz w:val="22"/>
          <w:szCs w:val="22"/>
        </w:rPr>
        <w:t>Initial Report</w:t>
      </w:r>
      <w:r w:rsidR="002A7A92">
        <w:rPr>
          <w:rFonts w:ascii="Calibri" w:hAnsi="Calibri"/>
          <w:sz w:val="22"/>
          <w:szCs w:val="22"/>
        </w:rPr>
        <w:t>.</w:t>
      </w:r>
      <w:r w:rsidR="002B7A28">
        <w:rPr>
          <w:rFonts w:ascii="Calibri" w:hAnsi="Calibri"/>
          <w:sz w:val="22"/>
          <w:szCs w:val="22"/>
        </w:rPr>
        <w:t xml:space="preserve"> To prepare this Final Report, the WG used a uniform Public Comment Review Tool </w:t>
      </w:r>
      <w:r w:rsidR="006A1FF2">
        <w:rPr>
          <w:rFonts w:ascii="Calibri" w:hAnsi="Calibri"/>
          <w:sz w:val="22"/>
          <w:szCs w:val="22"/>
        </w:rPr>
        <w:t xml:space="preserve">to facilitate its analysis of the community input received on its Initial Report, </w:t>
      </w:r>
      <w:r w:rsidR="002B7A28">
        <w:rPr>
          <w:rFonts w:ascii="Calibri" w:hAnsi="Calibri"/>
          <w:sz w:val="22"/>
          <w:szCs w:val="22"/>
        </w:rPr>
        <w:t xml:space="preserve">and formed four Sub Teams to review </w:t>
      </w:r>
      <w:r w:rsidR="006A1FF2">
        <w:rPr>
          <w:rFonts w:ascii="Calibri" w:hAnsi="Calibri"/>
          <w:sz w:val="22"/>
          <w:szCs w:val="22"/>
        </w:rPr>
        <w:t xml:space="preserve">specific categories of </w:t>
      </w:r>
      <w:r w:rsidR="002B7A28">
        <w:rPr>
          <w:rFonts w:ascii="Calibri" w:hAnsi="Calibri"/>
          <w:sz w:val="22"/>
          <w:szCs w:val="22"/>
        </w:rPr>
        <w:t>public comments received.</w:t>
      </w:r>
    </w:p>
    <w:p w14:paraId="17FD71D1" w14:textId="77777777" w:rsidR="00DF5046" w:rsidRDefault="00DF5046" w:rsidP="00DF5046">
      <w:pPr>
        <w:suppressLineNumbers/>
        <w:rPr>
          <w:rFonts w:ascii="Calibri" w:hAnsi="Calibri"/>
          <w:sz w:val="22"/>
          <w:szCs w:val="22"/>
        </w:rPr>
      </w:pPr>
    </w:p>
    <w:p w14:paraId="71041805" w14:textId="456ED22C" w:rsidR="00906B20" w:rsidRPr="00C3420E" w:rsidRDefault="00906B20" w:rsidP="00DF5046">
      <w:pPr>
        <w:suppressLineNumbers/>
        <w:rPr>
          <w:rFonts w:ascii="Calibri" w:hAnsi="Calibri"/>
          <w:sz w:val="22"/>
        </w:rPr>
      </w:pPr>
      <w:r>
        <w:rPr>
          <w:rFonts w:ascii="Calibri" w:hAnsi="Calibri"/>
          <w:sz w:val="22"/>
          <w:szCs w:val="22"/>
        </w:rPr>
        <w:t xml:space="preserve">The </w:t>
      </w:r>
      <w:r w:rsidR="002A7A92">
        <w:rPr>
          <w:rFonts w:ascii="Calibri" w:hAnsi="Calibri"/>
          <w:sz w:val="22"/>
          <w:szCs w:val="22"/>
        </w:rPr>
        <w:t xml:space="preserve">WG’s </w:t>
      </w:r>
      <w:r>
        <w:rPr>
          <w:rFonts w:ascii="Calibri" w:hAnsi="Calibri"/>
          <w:sz w:val="22"/>
          <w:szCs w:val="22"/>
        </w:rPr>
        <w:t xml:space="preserve">findings and </w:t>
      </w:r>
      <w:r w:rsidR="002B7A28">
        <w:rPr>
          <w:rFonts w:ascii="Calibri" w:hAnsi="Calibri"/>
          <w:sz w:val="22"/>
          <w:szCs w:val="22"/>
        </w:rPr>
        <w:t xml:space="preserve">final </w:t>
      </w:r>
      <w:r w:rsidR="002A7A92">
        <w:rPr>
          <w:rFonts w:ascii="Calibri" w:hAnsi="Calibri"/>
          <w:sz w:val="22"/>
          <w:szCs w:val="22"/>
        </w:rPr>
        <w:t xml:space="preserve">recommendations for </w:t>
      </w:r>
      <w:r w:rsidR="002B7A28">
        <w:rPr>
          <w:rFonts w:ascii="Calibri" w:hAnsi="Calibri"/>
          <w:sz w:val="22"/>
          <w:szCs w:val="22"/>
        </w:rPr>
        <w:t>all of its</w:t>
      </w:r>
      <w:r w:rsidR="002A7A92">
        <w:rPr>
          <w:rFonts w:ascii="Calibri" w:hAnsi="Calibri"/>
          <w:sz w:val="22"/>
          <w:szCs w:val="22"/>
        </w:rPr>
        <w:t xml:space="preserve"> </w:t>
      </w:r>
      <w:r w:rsidR="00153760">
        <w:rPr>
          <w:rFonts w:ascii="Calibri" w:hAnsi="Calibri"/>
          <w:sz w:val="22"/>
          <w:szCs w:val="22"/>
        </w:rPr>
        <w:t xml:space="preserve">Charter </w:t>
      </w:r>
      <w:r w:rsidR="002A7A92">
        <w:rPr>
          <w:rFonts w:ascii="Calibri" w:hAnsi="Calibri"/>
          <w:sz w:val="22"/>
          <w:szCs w:val="22"/>
        </w:rPr>
        <w:t xml:space="preserve">questions can be found </w:t>
      </w:r>
      <w:r w:rsidR="00153760">
        <w:rPr>
          <w:rFonts w:ascii="Calibri" w:hAnsi="Calibri"/>
          <w:sz w:val="22"/>
          <w:szCs w:val="22"/>
        </w:rPr>
        <w:t xml:space="preserve">in full </w:t>
      </w:r>
      <w:r w:rsidR="002A7A92">
        <w:rPr>
          <w:rFonts w:ascii="Calibri" w:hAnsi="Calibri"/>
          <w:sz w:val="22"/>
          <w:szCs w:val="22"/>
        </w:rPr>
        <w:t>in S</w:t>
      </w:r>
      <w:r>
        <w:rPr>
          <w:rFonts w:ascii="Calibri" w:hAnsi="Calibri"/>
          <w:sz w:val="22"/>
          <w:szCs w:val="22"/>
        </w:rPr>
        <w:t xml:space="preserve">ection </w:t>
      </w:r>
      <w:r w:rsidR="005C3F2B">
        <w:rPr>
          <w:rFonts w:ascii="Calibri" w:hAnsi="Calibri"/>
          <w:sz w:val="22"/>
          <w:szCs w:val="22"/>
        </w:rPr>
        <w:t>7</w:t>
      </w:r>
      <w:r>
        <w:rPr>
          <w:rFonts w:ascii="Calibri" w:hAnsi="Calibri"/>
          <w:sz w:val="22"/>
          <w:szCs w:val="22"/>
        </w:rPr>
        <w:t xml:space="preserve"> of </w:t>
      </w:r>
      <w:r w:rsidR="002A7A92">
        <w:rPr>
          <w:rFonts w:ascii="Calibri" w:hAnsi="Calibri"/>
          <w:sz w:val="22"/>
          <w:szCs w:val="22"/>
        </w:rPr>
        <w:t xml:space="preserve">this </w:t>
      </w:r>
      <w:r w:rsidR="002B7A28">
        <w:rPr>
          <w:rFonts w:ascii="Calibri" w:hAnsi="Calibri"/>
          <w:sz w:val="22"/>
          <w:szCs w:val="22"/>
        </w:rPr>
        <w:t xml:space="preserve">Final </w:t>
      </w:r>
      <w:r w:rsidR="002A7A92">
        <w:rPr>
          <w:rFonts w:ascii="Calibri" w:hAnsi="Calibri"/>
          <w:sz w:val="22"/>
          <w:szCs w:val="22"/>
        </w:rPr>
        <w:t>R</w:t>
      </w:r>
      <w:r>
        <w:rPr>
          <w:rFonts w:ascii="Calibri" w:hAnsi="Calibri"/>
          <w:sz w:val="22"/>
          <w:szCs w:val="22"/>
        </w:rPr>
        <w:t>eport</w:t>
      </w:r>
      <w:r w:rsidR="00153760">
        <w:rPr>
          <w:rFonts w:ascii="Calibri" w:hAnsi="Calibri"/>
          <w:sz w:val="22"/>
          <w:szCs w:val="22"/>
        </w:rPr>
        <w:t xml:space="preserve">. They are also summarized in Section 1.3 </w:t>
      </w:r>
      <w:r w:rsidR="00C261B5">
        <w:rPr>
          <w:rFonts w:ascii="Calibri" w:hAnsi="Calibri"/>
          <w:sz w:val="22"/>
          <w:szCs w:val="22"/>
        </w:rPr>
        <w:t>below</w:t>
      </w:r>
      <w:r>
        <w:rPr>
          <w:rFonts w:ascii="Calibri" w:hAnsi="Calibri"/>
          <w:sz w:val="22"/>
          <w:szCs w:val="22"/>
        </w:rPr>
        <w:t>.</w:t>
      </w:r>
      <w:r w:rsidR="006574C2">
        <w:rPr>
          <w:rFonts w:ascii="Calibri" w:hAnsi="Calibri"/>
          <w:sz w:val="22"/>
          <w:szCs w:val="22"/>
        </w:rPr>
        <w:t xml:space="preserve"> </w:t>
      </w:r>
    </w:p>
    <w:p w14:paraId="451A6164" w14:textId="77777777" w:rsidR="0055130C" w:rsidRDefault="0055130C" w:rsidP="00E556ED">
      <w:pPr>
        <w:suppressLineNumbers/>
        <w:ind w:left="360"/>
        <w:rPr>
          <w:rFonts w:ascii="Calibri" w:hAnsi="Calibri"/>
          <w:sz w:val="22"/>
        </w:rPr>
      </w:pPr>
    </w:p>
    <w:p w14:paraId="2017109F" w14:textId="56F8605C" w:rsidR="004C70A4" w:rsidRPr="00DF5046" w:rsidRDefault="007A31EB" w:rsidP="00B50007">
      <w:pPr>
        <w:keepNext/>
        <w:numPr>
          <w:ilvl w:val="0"/>
          <w:numId w:val="6"/>
        </w:numPr>
        <w:suppressLineNumbers/>
        <w:ind w:hanging="357"/>
        <w:rPr>
          <w:rFonts w:ascii="Calibri" w:hAnsi="Calibri" w:cs="Arial"/>
          <w:b/>
          <w:szCs w:val="24"/>
        </w:rPr>
      </w:pPr>
      <w:r>
        <w:rPr>
          <w:rFonts w:ascii="Calibri" w:hAnsi="Calibri" w:cs="Arial"/>
          <w:b/>
          <w:sz w:val="22"/>
        </w:rPr>
        <w:tab/>
      </w:r>
      <w:r w:rsidR="004447F0">
        <w:rPr>
          <w:rFonts w:ascii="Calibri" w:hAnsi="Calibri" w:cs="Arial"/>
          <w:b/>
          <w:sz w:val="22"/>
        </w:rPr>
        <w:t xml:space="preserve">The </w:t>
      </w:r>
      <w:r w:rsidR="0055130C" w:rsidRPr="00DF5046">
        <w:rPr>
          <w:rFonts w:ascii="Calibri" w:hAnsi="Calibri" w:cs="Arial"/>
          <w:b/>
          <w:szCs w:val="24"/>
        </w:rPr>
        <w:t>W</w:t>
      </w:r>
      <w:r w:rsidR="004447F0">
        <w:rPr>
          <w:rFonts w:ascii="Calibri" w:hAnsi="Calibri" w:cs="Arial"/>
          <w:b/>
          <w:szCs w:val="24"/>
        </w:rPr>
        <w:t xml:space="preserve">orking </w:t>
      </w:r>
      <w:r w:rsidR="0055130C" w:rsidRPr="00DF5046">
        <w:rPr>
          <w:rFonts w:ascii="Calibri" w:hAnsi="Calibri" w:cs="Arial"/>
          <w:b/>
          <w:szCs w:val="24"/>
        </w:rPr>
        <w:t>G</w:t>
      </w:r>
      <w:r w:rsidR="004447F0">
        <w:rPr>
          <w:rFonts w:ascii="Calibri" w:hAnsi="Calibri" w:cs="Arial"/>
          <w:b/>
          <w:szCs w:val="24"/>
        </w:rPr>
        <w:t>roup’s Final</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37314BB1" w14:textId="77777777" w:rsidR="00472C5B" w:rsidRDefault="00472C5B" w:rsidP="00A277FB">
      <w:pPr>
        <w:keepNext/>
        <w:suppressLineNumbers/>
        <w:rPr>
          <w:rFonts w:ascii="Calibri" w:hAnsi="Calibri"/>
          <w:sz w:val="22"/>
          <w:szCs w:val="22"/>
        </w:rPr>
      </w:pPr>
    </w:p>
    <w:p w14:paraId="2FE56EB1" w14:textId="51D25349" w:rsidR="003B4324" w:rsidRPr="00A277FB" w:rsidRDefault="004548A3" w:rsidP="00A277FB">
      <w:pPr>
        <w:keepNext/>
        <w:suppressLineNumbers/>
        <w:rPr>
          <w:rFonts w:ascii="Calibri" w:hAnsi="Calibri" w:cs="Arial"/>
          <w:b/>
          <w:i/>
          <w:sz w:val="22"/>
          <w:szCs w:val="22"/>
        </w:rPr>
      </w:pPr>
      <w:r w:rsidRPr="004548A3">
        <w:rPr>
          <w:rFonts w:ascii="Calibri" w:hAnsi="Calibri"/>
          <w:sz w:val="22"/>
          <w:szCs w:val="22"/>
        </w:rPr>
        <w:t xml:space="preserve">The WG was </w:t>
      </w:r>
      <w:r w:rsidR="00153760">
        <w:rPr>
          <w:rFonts w:ascii="Calibri" w:hAnsi="Calibri"/>
          <w:sz w:val="22"/>
          <w:szCs w:val="22"/>
        </w:rPr>
        <w:t>chartered</w:t>
      </w:r>
      <w:r w:rsidRPr="004548A3">
        <w:rPr>
          <w:rFonts w:ascii="Calibri" w:hAnsi="Calibri"/>
          <w:sz w:val="22"/>
          <w:szCs w:val="22"/>
        </w:rPr>
        <w:t xml:space="preserve"> to provide the GNSO Council with </w:t>
      </w:r>
      <w:r w:rsidR="00376189">
        <w:rPr>
          <w:rFonts w:ascii="Calibri" w:hAnsi="Calibri"/>
          <w:sz w:val="22"/>
          <w:szCs w:val="22"/>
        </w:rPr>
        <w:t>“</w:t>
      </w:r>
      <w:r w:rsidR="00376189" w:rsidRPr="00376189">
        <w:rPr>
          <w:rFonts w:ascii="Calibri" w:hAnsi="Calibri"/>
          <w:sz w:val="22"/>
          <w:szCs w:val="22"/>
        </w:rPr>
        <w:t>policy</w:t>
      </w:r>
      <w:r w:rsidR="00376189">
        <w:rPr>
          <w:rFonts w:ascii="Calibri" w:hAnsi="Calibri"/>
          <w:sz w:val="22"/>
          <w:szCs w:val="22"/>
        </w:rPr>
        <w:t xml:space="preserve"> </w:t>
      </w:r>
      <w:r w:rsidR="00376189" w:rsidRPr="00376189">
        <w:rPr>
          <w:rFonts w:ascii="Calibri" w:hAnsi="Calibri"/>
          <w:sz w:val="22"/>
          <w:szCs w:val="22"/>
        </w:rPr>
        <w:t>recommendations regarding the issues identified during the 2013 RAA negotiations, including</w:t>
      </w:r>
      <w:r w:rsidR="00376189">
        <w:rPr>
          <w:rFonts w:ascii="Calibri" w:hAnsi="Calibri"/>
          <w:sz w:val="22"/>
          <w:szCs w:val="22"/>
        </w:rPr>
        <w:t xml:space="preserve"> </w:t>
      </w:r>
      <w:r w:rsidR="00376189" w:rsidRPr="00376189">
        <w:rPr>
          <w:rFonts w:ascii="Calibri" w:hAnsi="Calibri"/>
          <w:sz w:val="22"/>
          <w:szCs w:val="22"/>
        </w:rPr>
        <w:t>recommendations made by law enforcement and GNSO working groups, that were not addressed</w:t>
      </w:r>
      <w:r w:rsidR="00376189">
        <w:rPr>
          <w:rFonts w:ascii="Calibri" w:hAnsi="Calibri"/>
          <w:sz w:val="22"/>
          <w:szCs w:val="22"/>
        </w:rPr>
        <w:t xml:space="preserve"> </w:t>
      </w:r>
      <w:r w:rsidR="00376189" w:rsidRPr="00376189">
        <w:rPr>
          <w:rFonts w:ascii="Calibri" w:hAnsi="Calibri"/>
          <w:sz w:val="22"/>
          <w:szCs w:val="22"/>
        </w:rPr>
        <w:t>during the 2013 RAA negotiations and otherwise suited for a PDP; specifically, issues relating to the</w:t>
      </w:r>
      <w:r w:rsidR="00376189">
        <w:rPr>
          <w:rFonts w:ascii="Calibri" w:hAnsi="Calibri"/>
          <w:sz w:val="22"/>
          <w:szCs w:val="22"/>
        </w:rPr>
        <w:t xml:space="preserve"> </w:t>
      </w:r>
      <w:r w:rsidR="00376189" w:rsidRPr="00376189">
        <w:rPr>
          <w:rFonts w:ascii="Calibri" w:hAnsi="Calibri"/>
          <w:sz w:val="22"/>
          <w:szCs w:val="22"/>
        </w:rPr>
        <w:t>accreditat</w:t>
      </w:r>
      <w:r w:rsidR="00376189">
        <w:rPr>
          <w:rFonts w:ascii="Calibri" w:hAnsi="Calibri"/>
          <w:sz w:val="22"/>
          <w:szCs w:val="22"/>
        </w:rPr>
        <w:t>ion of Privacy &amp; Proxy Services”</w:t>
      </w:r>
      <w:r w:rsidRPr="00376189">
        <w:rPr>
          <w:rFonts w:ascii="Calibri" w:hAnsi="Calibri"/>
          <w:sz w:val="22"/>
          <w:szCs w:val="22"/>
        </w:rPr>
        <w:t xml:space="preserve">. </w:t>
      </w:r>
      <w:r w:rsidR="002B7A28">
        <w:rPr>
          <w:rFonts w:ascii="Calibri" w:hAnsi="Calibri"/>
          <w:sz w:val="22"/>
          <w:szCs w:val="22"/>
        </w:rPr>
        <w:t>When it published its Initial Report</w:t>
      </w:r>
      <w:r w:rsidRPr="00376189">
        <w:rPr>
          <w:rFonts w:ascii="Calibri" w:hAnsi="Calibri"/>
          <w:sz w:val="22"/>
          <w:szCs w:val="22"/>
        </w:rPr>
        <w:t xml:space="preserve">, </w:t>
      </w:r>
      <w:r w:rsidR="00376189">
        <w:rPr>
          <w:rFonts w:ascii="Calibri" w:hAnsi="Calibri"/>
          <w:sz w:val="22"/>
          <w:szCs w:val="22"/>
        </w:rPr>
        <w:t xml:space="preserve">the WG </w:t>
      </w:r>
      <w:r w:rsidR="002B7A28">
        <w:rPr>
          <w:rFonts w:ascii="Calibri" w:hAnsi="Calibri"/>
          <w:sz w:val="22"/>
          <w:szCs w:val="22"/>
        </w:rPr>
        <w:t xml:space="preserve">had </w:t>
      </w:r>
      <w:r w:rsidR="00BD0F3D">
        <w:rPr>
          <w:rFonts w:ascii="Calibri" w:hAnsi="Calibri"/>
          <w:sz w:val="22"/>
          <w:szCs w:val="22"/>
        </w:rPr>
        <w:t>agreed on</w:t>
      </w:r>
      <w:r w:rsidR="00376189">
        <w:rPr>
          <w:rFonts w:ascii="Calibri" w:hAnsi="Calibri"/>
          <w:sz w:val="22"/>
          <w:szCs w:val="22"/>
        </w:rPr>
        <w:t xml:space="preserve"> a set of </w:t>
      </w:r>
      <w:r w:rsidR="00153760">
        <w:rPr>
          <w:rFonts w:ascii="Calibri" w:hAnsi="Calibri"/>
          <w:sz w:val="22"/>
          <w:szCs w:val="22"/>
        </w:rPr>
        <w:t>preliminary conclusions</w:t>
      </w:r>
      <w:r w:rsidR="002B7A28">
        <w:rPr>
          <w:rFonts w:ascii="Calibri" w:hAnsi="Calibri"/>
          <w:sz w:val="22"/>
          <w:szCs w:val="22"/>
        </w:rPr>
        <w:t xml:space="preserve"> for most of its Charter questions</w:t>
      </w:r>
      <w:r w:rsidR="00153760">
        <w:rPr>
          <w:rFonts w:ascii="Calibri" w:hAnsi="Calibri"/>
          <w:sz w:val="22"/>
          <w:szCs w:val="22"/>
        </w:rPr>
        <w:t>, although in several</w:t>
      </w:r>
      <w:r w:rsidR="006574C2">
        <w:rPr>
          <w:rFonts w:ascii="Calibri" w:hAnsi="Calibri"/>
          <w:sz w:val="22"/>
          <w:szCs w:val="22"/>
        </w:rPr>
        <w:t xml:space="preserve"> instances </w:t>
      </w:r>
      <w:r w:rsidR="002B7A28">
        <w:rPr>
          <w:rFonts w:ascii="Calibri" w:hAnsi="Calibri"/>
          <w:sz w:val="22"/>
          <w:szCs w:val="22"/>
        </w:rPr>
        <w:t>it had</w:t>
      </w:r>
      <w:r w:rsidR="006574C2">
        <w:rPr>
          <w:rFonts w:ascii="Calibri" w:hAnsi="Calibri"/>
          <w:sz w:val="22"/>
          <w:szCs w:val="22"/>
        </w:rPr>
        <w:t xml:space="preserve"> not yet </w:t>
      </w:r>
      <w:r w:rsidR="00153760">
        <w:rPr>
          <w:rFonts w:ascii="Calibri" w:hAnsi="Calibri"/>
          <w:sz w:val="22"/>
          <w:szCs w:val="22"/>
        </w:rPr>
        <w:t>finalized</w:t>
      </w:r>
      <w:r w:rsidR="006574C2">
        <w:rPr>
          <w:rFonts w:ascii="Calibri" w:hAnsi="Calibri"/>
          <w:sz w:val="22"/>
          <w:szCs w:val="22"/>
        </w:rPr>
        <w:t xml:space="preserve"> an agreed position on </w:t>
      </w:r>
      <w:r w:rsidR="00153760">
        <w:rPr>
          <w:rFonts w:ascii="Calibri" w:hAnsi="Calibri"/>
          <w:sz w:val="22"/>
          <w:szCs w:val="22"/>
        </w:rPr>
        <w:t>particular issues</w:t>
      </w:r>
      <w:r w:rsidRPr="00650B35">
        <w:rPr>
          <w:rFonts w:ascii="Calibri" w:hAnsi="Calibri"/>
          <w:sz w:val="22"/>
          <w:szCs w:val="22"/>
        </w:rPr>
        <w:t>.</w:t>
      </w:r>
      <w:r w:rsidR="002B7A28">
        <w:rPr>
          <w:rFonts w:ascii="Calibri" w:hAnsi="Calibri"/>
          <w:sz w:val="22"/>
          <w:szCs w:val="22"/>
        </w:rPr>
        <w:t xml:space="preserve"> This Final Report contains all the WG’s consensus recommendations on all its Charter questions, based on further WG deliberations and its review of the public comments it received to the Initial Report.</w:t>
      </w:r>
    </w:p>
    <w:p w14:paraId="0FD4485B" w14:textId="77777777" w:rsidR="003B4324" w:rsidRDefault="003B4324" w:rsidP="003B4324">
      <w:pPr>
        <w:suppressLineNumbers/>
        <w:rPr>
          <w:rFonts w:ascii="Calibri" w:hAnsi="Calibri"/>
          <w:sz w:val="22"/>
          <w:szCs w:val="22"/>
        </w:rPr>
      </w:pPr>
    </w:p>
    <w:p w14:paraId="5DE88C8B" w14:textId="77777777" w:rsidR="00DA4DD5" w:rsidRDefault="00DA4DD5" w:rsidP="00DF5046">
      <w:pPr>
        <w:suppressLineNumbers/>
        <w:rPr>
          <w:rFonts w:ascii="Calibri" w:hAnsi="Calibri"/>
          <w:sz w:val="22"/>
          <w:szCs w:val="22"/>
        </w:rPr>
      </w:pPr>
      <w:r>
        <w:rPr>
          <w:rFonts w:ascii="Calibri" w:hAnsi="Calibri"/>
          <w:sz w:val="22"/>
        </w:rPr>
        <w:t xml:space="preserve">The WG believes that its </w:t>
      </w:r>
      <w:r w:rsidR="006574C2">
        <w:rPr>
          <w:rFonts w:ascii="Calibri" w:hAnsi="Calibri"/>
          <w:sz w:val="22"/>
        </w:rPr>
        <w:t xml:space="preserve">final </w:t>
      </w:r>
      <w:r>
        <w:rPr>
          <w:rFonts w:ascii="Calibri" w:hAnsi="Calibri"/>
          <w:sz w:val="22"/>
        </w:rPr>
        <w:t xml:space="preserve">recommendations, if approved by the GNSO Council and the ICANN Board, will substantially improve the current </w:t>
      </w:r>
      <w:r w:rsidR="00A277FB">
        <w:rPr>
          <w:rFonts w:ascii="Calibri" w:hAnsi="Calibri"/>
          <w:sz w:val="22"/>
        </w:rPr>
        <w:t>environment,</w:t>
      </w:r>
      <w:r>
        <w:rPr>
          <w:rFonts w:ascii="Calibri" w:hAnsi="Calibri"/>
          <w:sz w:val="22"/>
        </w:rPr>
        <w:t xml:space="preserve"> </w:t>
      </w:r>
      <w:r w:rsidR="00A277FB">
        <w:rPr>
          <w:rFonts w:ascii="Calibri" w:hAnsi="Calibri"/>
          <w:sz w:val="22"/>
        </w:rPr>
        <w:t>where</w:t>
      </w:r>
      <w:r>
        <w:rPr>
          <w:rFonts w:ascii="Calibri" w:hAnsi="Calibri"/>
          <w:sz w:val="22"/>
        </w:rPr>
        <w:t xml:space="preserve"> there is </w:t>
      </w:r>
      <w:r w:rsidR="006574C2">
        <w:rPr>
          <w:rFonts w:ascii="Calibri" w:hAnsi="Calibri"/>
          <w:sz w:val="22"/>
        </w:rPr>
        <w:t xml:space="preserve">presently </w:t>
      </w:r>
      <w:r>
        <w:rPr>
          <w:rFonts w:ascii="Calibri" w:hAnsi="Calibri"/>
          <w:sz w:val="22"/>
        </w:rPr>
        <w:t xml:space="preserve">no accreditation scheme for privacy and proxy services </w:t>
      </w:r>
      <w:r w:rsidR="00A277FB">
        <w:rPr>
          <w:rFonts w:ascii="Calibri" w:hAnsi="Calibri"/>
          <w:sz w:val="22"/>
        </w:rPr>
        <w:t>and no</w:t>
      </w:r>
      <w:r>
        <w:rPr>
          <w:rFonts w:ascii="Calibri" w:hAnsi="Calibri"/>
          <w:sz w:val="22"/>
        </w:rPr>
        <w:t xml:space="preserve"> community-</w:t>
      </w:r>
      <w:r w:rsidR="00A277FB">
        <w:rPr>
          <w:rFonts w:ascii="Calibri" w:hAnsi="Calibri"/>
          <w:sz w:val="22"/>
        </w:rPr>
        <w:t xml:space="preserve">developed or </w:t>
      </w:r>
      <w:r>
        <w:rPr>
          <w:rFonts w:ascii="Calibri" w:hAnsi="Calibri"/>
          <w:sz w:val="22"/>
        </w:rPr>
        <w:t xml:space="preserve">accepted set of baseline or best practices for such services.  </w:t>
      </w:r>
      <w:r>
        <w:rPr>
          <w:rFonts w:ascii="Calibri" w:hAnsi="Calibri"/>
          <w:sz w:val="22"/>
          <w:szCs w:val="22"/>
        </w:rPr>
        <w:t>It hopes that its recommendations will provide a sound basis for the development and implementation of an accreditation framework by ICANN, as part of ICANN’s on</w:t>
      </w:r>
      <w:r w:rsidR="00A277FB">
        <w:rPr>
          <w:rFonts w:ascii="Calibri" w:hAnsi="Calibri"/>
          <w:sz w:val="22"/>
          <w:szCs w:val="22"/>
        </w:rPr>
        <w:t>-</w:t>
      </w:r>
      <w:r>
        <w:rPr>
          <w:rFonts w:ascii="Calibri" w:hAnsi="Calibri"/>
          <w:sz w:val="22"/>
          <w:szCs w:val="22"/>
        </w:rPr>
        <w:t xml:space="preserve">going efforts to </w:t>
      </w:r>
      <w:r w:rsidR="00A277FB">
        <w:rPr>
          <w:rFonts w:ascii="Calibri" w:hAnsi="Calibri"/>
          <w:sz w:val="22"/>
          <w:szCs w:val="22"/>
        </w:rPr>
        <w:t xml:space="preserve">improve the WHOIS system, including </w:t>
      </w:r>
      <w:r>
        <w:rPr>
          <w:rFonts w:ascii="Calibri" w:hAnsi="Calibri"/>
          <w:sz w:val="22"/>
          <w:szCs w:val="22"/>
        </w:rPr>
        <w:t>implement</w:t>
      </w:r>
      <w:r w:rsidR="00A277FB">
        <w:rPr>
          <w:rFonts w:ascii="Calibri" w:hAnsi="Calibri"/>
          <w:sz w:val="22"/>
          <w:szCs w:val="22"/>
        </w:rPr>
        <w:t>ing</w:t>
      </w:r>
      <w:r>
        <w:rPr>
          <w:rFonts w:ascii="Calibri" w:hAnsi="Calibri"/>
          <w:sz w:val="22"/>
          <w:szCs w:val="22"/>
        </w:rPr>
        <w:t xml:space="preserve"> recommendations made by the WHOIS </w:t>
      </w:r>
      <w:r w:rsidR="00A277FB">
        <w:rPr>
          <w:rFonts w:ascii="Calibri" w:hAnsi="Calibri"/>
          <w:sz w:val="22"/>
          <w:szCs w:val="22"/>
        </w:rPr>
        <w:t xml:space="preserve">Policy </w:t>
      </w:r>
      <w:r>
        <w:rPr>
          <w:rFonts w:ascii="Calibri" w:hAnsi="Calibri"/>
          <w:sz w:val="22"/>
          <w:szCs w:val="22"/>
        </w:rPr>
        <w:t>Review Team</w:t>
      </w:r>
      <w:r>
        <w:rPr>
          <w:rStyle w:val="FootnoteReference"/>
          <w:rFonts w:ascii="Calibri" w:hAnsi="Calibri"/>
          <w:sz w:val="22"/>
          <w:szCs w:val="22"/>
        </w:rPr>
        <w:footnoteReference w:id="9"/>
      </w:r>
      <w:r>
        <w:rPr>
          <w:rFonts w:ascii="Calibri" w:hAnsi="Calibri"/>
          <w:sz w:val="22"/>
          <w:szCs w:val="22"/>
        </w:rPr>
        <w:t>.</w:t>
      </w:r>
    </w:p>
    <w:p w14:paraId="3D64A742" w14:textId="77777777" w:rsidR="00352CDD" w:rsidRDefault="00352CDD" w:rsidP="00DF5046">
      <w:pPr>
        <w:suppressLineNumbers/>
        <w:rPr>
          <w:rFonts w:ascii="Calibri" w:hAnsi="Calibri"/>
          <w:sz w:val="22"/>
          <w:szCs w:val="22"/>
        </w:rPr>
      </w:pPr>
    </w:p>
    <w:p w14:paraId="54DBC4AA" w14:textId="63286517" w:rsidR="007B2BBD" w:rsidRDefault="007B2BBD" w:rsidP="007B2BBD">
      <w:pPr>
        <w:suppressLineNumbers/>
        <w:rPr>
          <w:rFonts w:ascii="Calibri" w:hAnsi="Calibri"/>
          <w:sz w:val="22"/>
          <w:szCs w:val="22"/>
        </w:rPr>
      </w:pPr>
      <w:r>
        <w:rPr>
          <w:rFonts w:ascii="Calibri" w:hAnsi="Calibri"/>
          <w:sz w:val="22"/>
          <w:szCs w:val="22"/>
        </w:rPr>
        <w:t xml:space="preserve">The full text of all of the WG’s </w:t>
      </w:r>
      <w:r w:rsidR="002B7A28">
        <w:rPr>
          <w:rFonts w:ascii="Calibri" w:hAnsi="Calibri"/>
          <w:sz w:val="22"/>
          <w:szCs w:val="22"/>
        </w:rPr>
        <w:t xml:space="preserve">final </w:t>
      </w:r>
      <w:r>
        <w:rPr>
          <w:rFonts w:ascii="Calibri" w:hAnsi="Calibri"/>
          <w:sz w:val="22"/>
          <w:szCs w:val="22"/>
        </w:rPr>
        <w:t xml:space="preserve">conclusions, including any supplemental notes, are set out in detail in Section 7. </w:t>
      </w:r>
    </w:p>
    <w:p w14:paraId="476D973A" w14:textId="77777777" w:rsidR="008457D1" w:rsidRDefault="008457D1" w:rsidP="007B2BBD">
      <w:pPr>
        <w:suppressLineNumbers/>
        <w:rPr>
          <w:rFonts w:ascii="Calibri" w:hAnsi="Calibri"/>
          <w:sz w:val="22"/>
          <w:szCs w:val="22"/>
        </w:rPr>
      </w:pPr>
    </w:p>
    <w:p w14:paraId="2C804D9C" w14:textId="3476D238" w:rsidR="007B2BBD" w:rsidRDefault="007B2BBD" w:rsidP="007B2BBD">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t xml:space="preserve">Summary of the WG’s </w:t>
      </w:r>
      <w:r w:rsidR="002B7A28">
        <w:rPr>
          <w:rFonts w:ascii="Calibri" w:hAnsi="Calibri"/>
          <w:b/>
          <w:sz w:val="22"/>
          <w:szCs w:val="22"/>
        </w:rPr>
        <w:t>final consensus recommendations</w:t>
      </w:r>
    </w:p>
    <w:p w14:paraId="524F6BD4" w14:textId="77777777" w:rsidR="008457D1" w:rsidRDefault="008457D1" w:rsidP="007B2BBD">
      <w:pPr>
        <w:suppressLineNumbers/>
        <w:spacing w:before="100" w:beforeAutospacing="1" w:after="100" w:afterAutospacing="1"/>
        <w:contextualSpacing/>
        <w:rPr>
          <w:rFonts w:ascii="Calibri" w:hAnsi="Calibri"/>
          <w:sz w:val="22"/>
          <w:szCs w:val="22"/>
        </w:rPr>
      </w:pPr>
    </w:p>
    <w:p w14:paraId="277DCF9C" w14:textId="24148E27" w:rsidR="00F6275C" w:rsidRPr="00374504" w:rsidRDefault="00F6275C" w:rsidP="00F6275C">
      <w:pPr>
        <w:spacing w:before="100" w:beforeAutospacing="1" w:after="100" w:afterAutospacing="1"/>
        <w:contextualSpacing/>
        <w:rPr>
          <w:rFonts w:ascii="Calibri" w:hAnsi="Calibri"/>
          <w:sz w:val="22"/>
          <w:szCs w:val="22"/>
          <w:lang w:val="en-US"/>
        </w:rPr>
      </w:pPr>
      <w:r>
        <w:rPr>
          <w:rFonts w:ascii="Calibri" w:hAnsi="Calibri"/>
          <w:sz w:val="22"/>
          <w:szCs w:val="22"/>
          <w:lang w:val="en-US"/>
        </w:rPr>
        <w:t>In finalizing its recommendations, the WG noted a</w:t>
      </w:r>
      <w:r w:rsidRPr="0095390F">
        <w:rPr>
          <w:rFonts w:ascii="Calibri" w:hAnsi="Calibri"/>
          <w:sz w:val="22"/>
          <w:szCs w:val="22"/>
          <w:lang w:val="en-US"/>
        </w:rPr>
        <w:t xml:space="preserve">t several points </w:t>
      </w:r>
      <w:r>
        <w:rPr>
          <w:rFonts w:ascii="Calibri" w:hAnsi="Calibri"/>
          <w:sz w:val="22"/>
          <w:szCs w:val="22"/>
          <w:lang w:val="en-US"/>
        </w:rPr>
        <w:t>during</w:t>
      </w:r>
      <w:r w:rsidRPr="0095390F">
        <w:rPr>
          <w:rFonts w:ascii="Calibri" w:hAnsi="Calibri"/>
          <w:sz w:val="22"/>
          <w:szCs w:val="22"/>
          <w:lang w:val="en-US"/>
        </w:rPr>
        <w:t xml:space="preserve"> its deliberations that there are likely to be implementation challenges in applying accreditation standards to P/P service providers who are not Affiliated with an ICANN-accredited registrar.  </w:t>
      </w:r>
      <w:r>
        <w:rPr>
          <w:rFonts w:ascii="Calibri" w:hAnsi="Calibri"/>
          <w:sz w:val="22"/>
          <w:szCs w:val="22"/>
          <w:lang w:val="en-US"/>
        </w:rPr>
        <w:t>The WG identified</w:t>
      </w:r>
      <w:r w:rsidRPr="0095390F">
        <w:rPr>
          <w:rFonts w:ascii="Calibri" w:hAnsi="Calibri"/>
          <w:sz w:val="22"/>
          <w:szCs w:val="22"/>
          <w:lang w:val="en-US"/>
        </w:rPr>
        <w:t xml:space="preserve"> </w:t>
      </w:r>
      <w:r>
        <w:rPr>
          <w:rFonts w:ascii="Calibri" w:hAnsi="Calibri"/>
          <w:sz w:val="22"/>
          <w:szCs w:val="22"/>
          <w:lang w:val="en-US"/>
        </w:rPr>
        <w:t xml:space="preserve">a number of topics amongst its </w:t>
      </w:r>
      <w:r>
        <w:rPr>
          <w:rFonts w:ascii="Calibri" w:hAnsi="Calibri"/>
          <w:sz w:val="22"/>
          <w:szCs w:val="22"/>
          <w:lang w:val="en-US"/>
        </w:rPr>
        <w:lastRenderedPageBreak/>
        <w:t xml:space="preserve">Charter questions that might raise these types of challenges. These include the impact of a transfer of a domain name registration on P/P service to a customer, the </w:t>
      </w:r>
      <w:r w:rsidR="00A45BAC">
        <w:rPr>
          <w:rFonts w:ascii="Calibri" w:hAnsi="Calibri"/>
          <w:sz w:val="22"/>
          <w:szCs w:val="22"/>
          <w:lang w:val="en-US"/>
        </w:rPr>
        <w:t xml:space="preserve">effect on a customer of </w:t>
      </w:r>
      <w:r w:rsidRPr="0095390F">
        <w:rPr>
          <w:rFonts w:ascii="Calibri" w:hAnsi="Calibri"/>
          <w:sz w:val="22"/>
          <w:szCs w:val="22"/>
          <w:lang w:val="en-US"/>
        </w:rPr>
        <w:t xml:space="preserve">de-accreditation of </w:t>
      </w:r>
      <w:r>
        <w:rPr>
          <w:rFonts w:ascii="Calibri" w:hAnsi="Calibri"/>
          <w:sz w:val="22"/>
          <w:szCs w:val="22"/>
          <w:lang w:val="en-US"/>
        </w:rPr>
        <w:t xml:space="preserve">a proxy service, </w:t>
      </w:r>
      <w:r w:rsidRPr="0095390F">
        <w:rPr>
          <w:rFonts w:ascii="Calibri" w:hAnsi="Calibri"/>
          <w:sz w:val="22"/>
          <w:szCs w:val="22"/>
          <w:lang w:val="en-US"/>
        </w:rPr>
        <w:t xml:space="preserve">and the option </w:t>
      </w:r>
      <w:r>
        <w:rPr>
          <w:rFonts w:ascii="Calibri" w:hAnsi="Calibri"/>
          <w:sz w:val="22"/>
          <w:szCs w:val="22"/>
          <w:lang w:val="en-US"/>
        </w:rPr>
        <w:t xml:space="preserve">for a P/P service provider </w:t>
      </w:r>
      <w:r w:rsidRPr="0095390F">
        <w:rPr>
          <w:rFonts w:ascii="Calibri" w:hAnsi="Calibri"/>
          <w:sz w:val="22"/>
          <w:szCs w:val="22"/>
          <w:lang w:val="en-US"/>
        </w:rPr>
        <w:t xml:space="preserve">to offer cancellation of a domain name registration in lieu of </w:t>
      </w:r>
      <w:r>
        <w:rPr>
          <w:rFonts w:ascii="Calibri" w:hAnsi="Calibri"/>
          <w:sz w:val="22"/>
          <w:szCs w:val="22"/>
          <w:lang w:val="en-US"/>
        </w:rPr>
        <w:t>D</w:t>
      </w:r>
      <w:r w:rsidRPr="0095390F">
        <w:rPr>
          <w:rFonts w:ascii="Calibri" w:hAnsi="Calibri"/>
          <w:sz w:val="22"/>
          <w:szCs w:val="22"/>
          <w:lang w:val="en-US"/>
        </w:rPr>
        <w:t xml:space="preserve">isclosure of customer information in response to a valid </w:t>
      </w:r>
      <w:r>
        <w:rPr>
          <w:rFonts w:ascii="Calibri" w:hAnsi="Calibri"/>
          <w:sz w:val="22"/>
          <w:szCs w:val="22"/>
          <w:lang w:val="en-US"/>
        </w:rPr>
        <w:t>R</w:t>
      </w:r>
      <w:r w:rsidRPr="0095390F">
        <w:rPr>
          <w:rFonts w:ascii="Calibri" w:hAnsi="Calibri"/>
          <w:sz w:val="22"/>
          <w:szCs w:val="22"/>
          <w:lang w:val="en-US"/>
        </w:rPr>
        <w:t xml:space="preserve">equest.  While the WG believes that the accreditation policies it </w:t>
      </w:r>
      <w:r>
        <w:rPr>
          <w:rFonts w:ascii="Calibri" w:hAnsi="Calibri"/>
          <w:sz w:val="22"/>
          <w:szCs w:val="22"/>
          <w:lang w:val="en-US"/>
        </w:rPr>
        <w:t>is recommending</w:t>
      </w:r>
      <w:r w:rsidRPr="0095390F">
        <w:rPr>
          <w:rFonts w:ascii="Calibri" w:hAnsi="Calibri"/>
          <w:sz w:val="22"/>
          <w:szCs w:val="22"/>
          <w:lang w:val="en-US"/>
        </w:rPr>
        <w:t xml:space="preserve"> are adequate to address most of these situations, it also recognizes that the implementation of these policies in the case of accredited service providers that are not Affiliated with ICANN-accredited registrars may require implementation adjustment.</w:t>
      </w:r>
      <w:r>
        <w:rPr>
          <w:rFonts w:ascii="Calibri" w:hAnsi="Calibri"/>
          <w:sz w:val="22"/>
          <w:szCs w:val="22"/>
          <w:lang w:val="en-US"/>
        </w:rPr>
        <w:t xml:space="preserve"> </w:t>
      </w:r>
    </w:p>
    <w:p w14:paraId="341BBF11" w14:textId="77777777" w:rsidR="00F6275C" w:rsidRDefault="00F6275C" w:rsidP="007B2BBD">
      <w:pPr>
        <w:suppressLineNumbers/>
        <w:spacing w:before="100" w:beforeAutospacing="1" w:after="100" w:afterAutospacing="1"/>
        <w:contextualSpacing/>
        <w:rPr>
          <w:rFonts w:ascii="Calibri" w:hAnsi="Calibri"/>
          <w:sz w:val="22"/>
          <w:szCs w:val="22"/>
        </w:rPr>
      </w:pPr>
    </w:p>
    <w:p w14:paraId="703C6B25" w14:textId="168B5917" w:rsidR="007B2BBD" w:rsidRDefault="007B2BBD"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WG has reached </w:t>
      </w:r>
      <w:r w:rsidR="00AD13CF" w:rsidRPr="00AD13CF">
        <w:rPr>
          <w:rFonts w:ascii="Calibri" w:hAnsi="Calibri"/>
          <w:b/>
          <w:sz w:val="22"/>
          <w:szCs w:val="22"/>
        </w:rPr>
        <w:t>FULL CONSENSUS</w:t>
      </w:r>
      <w:r>
        <w:rPr>
          <w:rFonts w:ascii="Calibri" w:hAnsi="Calibri"/>
          <w:sz w:val="22"/>
          <w:szCs w:val="22"/>
        </w:rPr>
        <w:t xml:space="preserve"> on the following recommendations:</w:t>
      </w:r>
    </w:p>
    <w:p w14:paraId="60E08574" w14:textId="77777777" w:rsidR="003D0A79" w:rsidRDefault="003D0A79" w:rsidP="007B2BBD">
      <w:pPr>
        <w:suppressLineNumbers/>
        <w:spacing w:before="100" w:beforeAutospacing="1" w:after="100" w:afterAutospacing="1"/>
        <w:contextualSpacing/>
        <w:rPr>
          <w:rFonts w:ascii="Calibri" w:hAnsi="Calibri"/>
          <w:sz w:val="22"/>
          <w:szCs w:val="22"/>
        </w:rPr>
      </w:pPr>
    </w:p>
    <w:p w14:paraId="58E75B0F" w14:textId="206C9B25" w:rsidR="007B2BBD" w:rsidRDefault="003D0A79"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I. </w:t>
      </w:r>
      <w:r w:rsidR="007B2BBD">
        <w:rPr>
          <w:rFonts w:ascii="Calibri" w:hAnsi="Calibri"/>
          <w:sz w:val="22"/>
          <w:szCs w:val="22"/>
        </w:rPr>
        <w:t>DEFINITIONS:</w:t>
      </w:r>
    </w:p>
    <w:p w14:paraId="3E9D2897" w14:textId="77777777" w:rsidR="007B2BBD" w:rsidRDefault="007B2BBD" w:rsidP="007B2BBD">
      <w:pPr>
        <w:suppressLineNumbers/>
        <w:spacing w:before="100" w:beforeAutospacing="1" w:after="100" w:afterAutospacing="1"/>
        <w:contextualSpacing/>
        <w:rPr>
          <w:rFonts w:ascii="Calibri" w:hAnsi="Calibri"/>
          <w:sz w:val="22"/>
          <w:szCs w:val="22"/>
        </w:rPr>
      </w:pPr>
    </w:p>
    <w:p w14:paraId="4047788A" w14:textId="6E53B700"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The WG recommends the adoption of the following definitions, to avoid ambiguities surrounding the common use of certain words in the WHOIS context. The WG recommends that these recommendations be used uniformly by ICANN, including generally in relation to WHOIS beyond privacy and proxy service issues:</w:t>
      </w:r>
    </w:p>
    <w:p w14:paraId="72D0D176" w14:textId="77777777" w:rsidR="00490C20" w:rsidRPr="003D0A79" w:rsidRDefault="00490C20" w:rsidP="00490C20">
      <w:pPr>
        <w:spacing w:before="100" w:beforeAutospacing="1" w:after="100" w:afterAutospacing="1"/>
        <w:ind w:left="360"/>
        <w:contextualSpacing/>
        <w:rPr>
          <w:rFonts w:ascii="Calibri" w:hAnsi="Calibri"/>
          <w:sz w:val="22"/>
          <w:szCs w:val="22"/>
        </w:rPr>
      </w:pPr>
    </w:p>
    <w:p w14:paraId="568B983E" w14:textId="7F1CBDA9" w:rsidR="00F968EF" w:rsidRPr="00F64121" w:rsidRDefault="00F968EF" w:rsidP="00B50007">
      <w:pPr>
        <w:numPr>
          <w:ilvl w:val="0"/>
          <w:numId w:val="52"/>
        </w:numPr>
        <w:spacing w:before="100" w:beforeAutospacing="1" w:after="100" w:afterAutospacing="1"/>
        <w:contextualSpacing/>
        <w:rPr>
          <w:rFonts w:ascii="Calibri" w:hAnsi="Calibri"/>
          <w:sz w:val="22"/>
          <w:szCs w:val="22"/>
        </w:rPr>
      </w:pPr>
      <w:r w:rsidRPr="00F64121">
        <w:rPr>
          <w:rFonts w:ascii="Calibri" w:hAnsi="Calibri"/>
          <w:b/>
          <w:i/>
          <w:sz w:val="22"/>
          <w:szCs w:val="22"/>
          <w:lang w:val="en-US"/>
        </w:rPr>
        <w:t>"Privacy Service"</w:t>
      </w:r>
      <w:r w:rsidRPr="00F968EF">
        <w:rPr>
          <w:rFonts w:ascii="Calibri" w:hAnsi="Calibri"/>
          <w:sz w:val="22"/>
          <w:szCs w:val="22"/>
          <w:lang w:val="en-US"/>
        </w:rPr>
        <w:t xml:space="preserve"> </w:t>
      </w:r>
      <w:r>
        <w:rPr>
          <w:rFonts w:ascii="Calibri" w:hAnsi="Calibri"/>
          <w:sz w:val="22"/>
          <w:szCs w:val="22"/>
          <w:lang w:val="en-US"/>
        </w:rPr>
        <w:t>means</w:t>
      </w:r>
      <w:r w:rsidRPr="00F968EF">
        <w:rPr>
          <w:rFonts w:ascii="Calibri" w:hAnsi="Calibri"/>
          <w:sz w:val="22"/>
          <w:szCs w:val="22"/>
          <w:lang w:val="en-US"/>
        </w:rPr>
        <w:t xml:space="preserve"> a service by which a Registered Name is registered to its beneficial user as the Registered Name Holder, but for which alternative, reliable contact information is provided by the </w:t>
      </w:r>
      <w:r w:rsidR="00D316C5">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service p</w:t>
      </w:r>
      <w:r w:rsidRPr="00F968EF">
        <w:rPr>
          <w:rFonts w:ascii="Calibri" w:hAnsi="Calibri"/>
          <w:sz w:val="22"/>
          <w:szCs w:val="22"/>
          <w:lang w:val="en-US"/>
        </w:rPr>
        <w:t>rovider for display of the Registered Name Holder's contact information in the Registration Data Service (WHOIS) or equivalent services</w:t>
      </w:r>
      <w:r>
        <w:rPr>
          <w:rStyle w:val="FootnoteReference"/>
          <w:rFonts w:ascii="Calibri" w:hAnsi="Calibri"/>
          <w:sz w:val="22"/>
          <w:szCs w:val="22"/>
          <w:lang w:val="en-US"/>
        </w:rPr>
        <w:footnoteReference w:id="10"/>
      </w:r>
      <w:r w:rsidRPr="00F968EF">
        <w:rPr>
          <w:rFonts w:ascii="Calibri" w:hAnsi="Calibri"/>
          <w:sz w:val="22"/>
          <w:szCs w:val="22"/>
          <w:lang w:val="en-US"/>
        </w:rPr>
        <w:t xml:space="preserve">. </w:t>
      </w:r>
    </w:p>
    <w:p w14:paraId="73E4D099" w14:textId="49C13CD9" w:rsidR="00F968EF" w:rsidRPr="00F64121" w:rsidRDefault="00F968EF" w:rsidP="00B50007">
      <w:pPr>
        <w:numPr>
          <w:ilvl w:val="0"/>
          <w:numId w:val="52"/>
        </w:numPr>
        <w:spacing w:before="100" w:beforeAutospacing="1" w:after="100" w:afterAutospacing="1"/>
        <w:contextualSpacing/>
        <w:rPr>
          <w:rFonts w:ascii="Calibri" w:hAnsi="Calibri"/>
          <w:sz w:val="22"/>
          <w:szCs w:val="22"/>
        </w:rPr>
      </w:pPr>
      <w:r w:rsidRPr="00F64121">
        <w:rPr>
          <w:rFonts w:ascii="Calibri" w:hAnsi="Calibri"/>
          <w:b/>
          <w:i/>
          <w:sz w:val="22"/>
          <w:szCs w:val="22"/>
          <w:lang w:val="en-US"/>
        </w:rPr>
        <w:t>"Proxy Service"</w:t>
      </w:r>
      <w:r w:rsidRPr="00F968EF">
        <w:rPr>
          <w:rFonts w:ascii="Calibri" w:hAnsi="Calibri"/>
          <w:sz w:val="22"/>
          <w:szCs w:val="22"/>
          <w:lang w:val="en-US"/>
        </w:rPr>
        <w:t xml:space="preserve"> is a service through which a Registered Name Holder licenses use of a Registered Name to the </w:t>
      </w:r>
      <w:r w:rsidR="00D316C5">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c</w:t>
      </w:r>
      <w:r w:rsidRPr="00F968EF">
        <w:rPr>
          <w:rFonts w:ascii="Calibri" w:hAnsi="Calibri"/>
          <w:sz w:val="22"/>
          <w:szCs w:val="22"/>
          <w:lang w:val="en-US"/>
        </w:rPr>
        <w:t xml:space="preserve">ustomer in order to provide the </w:t>
      </w:r>
      <w:r w:rsidR="00D316C5">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c</w:t>
      </w:r>
      <w:r w:rsidRPr="00F968EF">
        <w:rPr>
          <w:rFonts w:ascii="Calibri" w:hAnsi="Calibri"/>
          <w:sz w:val="22"/>
          <w:szCs w:val="22"/>
          <w:lang w:val="en-US"/>
        </w:rPr>
        <w:t xml:space="preserve">ustomer use of the domain name, and the Registered Name Holder's contact information is </w:t>
      </w:r>
      <w:r w:rsidRPr="00F968EF">
        <w:rPr>
          <w:rFonts w:ascii="Calibri" w:hAnsi="Calibri"/>
          <w:sz w:val="22"/>
          <w:szCs w:val="22"/>
          <w:lang w:val="en-US"/>
        </w:rPr>
        <w:lastRenderedPageBreak/>
        <w:t xml:space="preserve">displayed in the Registration Data Service (WHOIS) or equivalent services rather than the </w:t>
      </w:r>
      <w:r w:rsidR="00D316C5">
        <w:rPr>
          <w:rFonts w:ascii="Calibri" w:hAnsi="Calibri"/>
          <w:sz w:val="22"/>
          <w:szCs w:val="22"/>
          <w:lang w:val="en-US"/>
        </w:rPr>
        <w:t>c</w:t>
      </w:r>
      <w:r w:rsidRPr="00F968EF">
        <w:rPr>
          <w:rFonts w:ascii="Calibri" w:hAnsi="Calibri"/>
          <w:sz w:val="22"/>
          <w:szCs w:val="22"/>
          <w:lang w:val="en-US"/>
        </w:rPr>
        <w:t>ustomer's contact information</w:t>
      </w:r>
      <w:r>
        <w:rPr>
          <w:rFonts w:ascii="Calibri" w:hAnsi="Calibri"/>
          <w:sz w:val="22"/>
          <w:szCs w:val="22"/>
          <w:lang w:val="en-US"/>
        </w:rPr>
        <w:t>.</w:t>
      </w:r>
    </w:p>
    <w:p w14:paraId="330F5377" w14:textId="77777777" w:rsidR="00F968EF" w:rsidRDefault="00F968EF" w:rsidP="00F64121">
      <w:pPr>
        <w:spacing w:before="100" w:beforeAutospacing="1" w:after="100" w:afterAutospacing="1"/>
        <w:ind w:left="720"/>
        <w:contextualSpacing/>
        <w:rPr>
          <w:rFonts w:ascii="Calibri" w:hAnsi="Calibri"/>
          <w:sz w:val="22"/>
          <w:szCs w:val="22"/>
        </w:rPr>
      </w:pPr>
    </w:p>
    <w:p w14:paraId="38400669" w14:textId="6B7CEFFB" w:rsidR="00F968EF" w:rsidRDefault="00F968EF" w:rsidP="00AD13CF">
      <w:pPr>
        <w:spacing w:before="100" w:beforeAutospacing="1" w:after="100" w:afterAutospacing="1"/>
        <w:ind w:left="720"/>
        <w:contextualSpacing/>
        <w:rPr>
          <w:rFonts w:ascii="Calibri" w:hAnsi="Calibri"/>
          <w:sz w:val="22"/>
          <w:szCs w:val="22"/>
        </w:rPr>
      </w:pPr>
      <w:r>
        <w:rPr>
          <w:rFonts w:ascii="Calibri" w:hAnsi="Calibri"/>
          <w:sz w:val="22"/>
          <w:szCs w:val="22"/>
        </w:rPr>
        <w:t>NOTE: In relation to the definitions of a Privacy Service and a Proxy Service, the WG makes the following additional recommendation:</w:t>
      </w:r>
    </w:p>
    <w:p w14:paraId="121314F4" w14:textId="77777777" w:rsidR="00AD13CF" w:rsidRDefault="00AD13CF" w:rsidP="00AD13CF">
      <w:pPr>
        <w:spacing w:before="100" w:beforeAutospacing="1" w:after="100" w:afterAutospacing="1"/>
        <w:ind w:left="720"/>
        <w:contextualSpacing/>
        <w:rPr>
          <w:rFonts w:ascii="Calibri" w:hAnsi="Calibri"/>
          <w:sz w:val="22"/>
          <w:szCs w:val="22"/>
        </w:rPr>
      </w:pPr>
    </w:p>
    <w:p w14:paraId="1D46D80B" w14:textId="29048F74" w:rsidR="00F968EF" w:rsidRPr="00F64121" w:rsidRDefault="00F968EF" w:rsidP="00B50007">
      <w:pPr>
        <w:numPr>
          <w:ilvl w:val="1"/>
          <w:numId w:val="52"/>
        </w:numPr>
        <w:spacing w:before="100" w:beforeAutospacing="1" w:after="100" w:afterAutospacing="1"/>
        <w:ind w:left="1440" w:hanging="720"/>
        <w:contextualSpacing/>
        <w:rPr>
          <w:rFonts w:ascii="Calibri" w:hAnsi="Calibri"/>
          <w:iCs/>
          <w:sz w:val="22"/>
          <w:szCs w:val="22"/>
          <w:lang w:val="en-US"/>
        </w:rPr>
      </w:pPr>
      <w:r w:rsidRPr="00F64121">
        <w:rPr>
          <w:rFonts w:ascii="Calibri" w:hAnsi="Calibri"/>
          <w:iCs/>
          <w:sz w:val="22"/>
          <w:szCs w:val="22"/>
          <w:lang w:val="en-US"/>
        </w:rPr>
        <w:t xml:space="preserve">Registrars </w:t>
      </w:r>
      <w:r>
        <w:rPr>
          <w:rFonts w:ascii="Calibri" w:hAnsi="Calibri"/>
          <w:iCs/>
          <w:sz w:val="22"/>
          <w:szCs w:val="22"/>
          <w:lang w:val="en-US"/>
        </w:rPr>
        <w:t>are</w:t>
      </w:r>
      <w:r w:rsidRPr="00F64121">
        <w:rPr>
          <w:rFonts w:ascii="Calibri" w:hAnsi="Calibri"/>
          <w:iCs/>
          <w:sz w:val="22"/>
          <w:szCs w:val="22"/>
          <w:lang w:val="en-US"/>
        </w:rPr>
        <w:t xml:space="preserve"> not </w:t>
      </w:r>
      <w:r>
        <w:rPr>
          <w:rFonts w:ascii="Calibri" w:hAnsi="Calibri"/>
          <w:iCs/>
          <w:sz w:val="22"/>
          <w:szCs w:val="22"/>
          <w:lang w:val="en-US"/>
        </w:rPr>
        <w:t xml:space="preserve">to </w:t>
      </w:r>
      <w:r w:rsidRPr="00F64121">
        <w:rPr>
          <w:rFonts w:ascii="Calibri" w:hAnsi="Calibri"/>
          <w:iCs/>
          <w:sz w:val="22"/>
          <w:szCs w:val="22"/>
          <w:lang w:val="en-US"/>
        </w:rPr>
        <w:t>knowingly</w:t>
      </w:r>
      <w:ins w:id="19" w:author="Mary Wong" w:date="2015-12-07T10:30:00Z">
        <w:r w:rsidR="00451E28">
          <w:rPr>
            <w:rStyle w:val="FootnoteReference"/>
            <w:rFonts w:ascii="Calibri" w:hAnsi="Calibri"/>
            <w:iCs/>
            <w:sz w:val="22"/>
            <w:szCs w:val="22"/>
            <w:lang w:val="en-US"/>
          </w:rPr>
          <w:footnoteReference w:id="11"/>
        </w:r>
      </w:ins>
      <w:r w:rsidRPr="00F64121">
        <w:rPr>
          <w:rFonts w:ascii="Calibri" w:hAnsi="Calibri"/>
          <w:iCs/>
          <w:sz w:val="22"/>
          <w:szCs w:val="22"/>
          <w:lang w:val="en-US"/>
        </w:rPr>
        <w:t xml:space="preserve"> accept registrations from </w:t>
      </w:r>
      <w:r w:rsidR="00D316C5">
        <w:rPr>
          <w:rFonts w:ascii="Calibri" w:hAnsi="Calibri"/>
          <w:iCs/>
          <w:sz w:val="22"/>
          <w:szCs w:val="22"/>
          <w:lang w:val="en-US"/>
        </w:rPr>
        <w:t>privacy or proxy</w:t>
      </w:r>
      <w:r w:rsidRPr="00F64121">
        <w:rPr>
          <w:rFonts w:ascii="Calibri" w:hAnsi="Calibri"/>
          <w:iCs/>
          <w:sz w:val="22"/>
          <w:szCs w:val="22"/>
          <w:lang w:val="en-US"/>
        </w:rPr>
        <w:t xml:space="preserve"> service providers who are not accredited through the process developed by ICANN. For non-accredited entities registering names on behalf of third parties, the WG notes that the obligations for Registered Name Holders as outlined in section 3.7.7 of the 2013 RAA would apply</w:t>
      </w:r>
      <w:r>
        <w:rPr>
          <w:rStyle w:val="FootnoteReference"/>
          <w:rFonts w:ascii="Calibri" w:hAnsi="Calibri"/>
          <w:iCs/>
          <w:sz w:val="22"/>
          <w:szCs w:val="22"/>
          <w:lang w:val="en-US"/>
        </w:rPr>
        <w:footnoteReference w:id="12"/>
      </w:r>
      <w:r w:rsidRPr="00F64121">
        <w:rPr>
          <w:rFonts w:ascii="Calibri" w:hAnsi="Calibri"/>
          <w:iCs/>
          <w:sz w:val="22"/>
          <w:szCs w:val="22"/>
          <w:lang w:val="en-US"/>
        </w:rPr>
        <w:t>.</w:t>
      </w:r>
      <w:r w:rsidR="00D316C5">
        <w:rPr>
          <w:rFonts w:ascii="Calibri" w:hAnsi="Calibri"/>
          <w:iCs/>
          <w:sz w:val="22"/>
          <w:szCs w:val="22"/>
          <w:lang w:val="en-US"/>
        </w:rPr>
        <w:t xml:space="preserve"> </w:t>
      </w:r>
      <w:del w:id="25" w:author="Mary Wong" w:date="2015-12-07T10:30:00Z">
        <w:r w:rsidR="00D316C5" w:rsidDel="00451E28">
          <w:rPr>
            <w:rFonts w:ascii="Calibri" w:hAnsi="Calibri"/>
            <w:iCs/>
            <w:sz w:val="22"/>
            <w:szCs w:val="22"/>
            <w:lang w:val="en-US"/>
          </w:rPr>
          <w:delText>I</w:delText>
        </w:r>
      </w:del>
      <w:del w:id="26" w:author="Mary Wong" w:date="2015-12-07T10:29:00Z">
        <w:r w:rsidR="00D316C5" w:rsidDel="00451E28">
          <w:rPr>
            <w:rFonts w:ascii="Calibri" w:hAnsi="Calibri"/>
            <w:iCs/>
            <w:sz w:val="22"/>
            <w:szCs w:val="22"/>
            <w:lang w:val="en-US"/>
          </w:rPr>
          <w:delText>n this regard, the WG notes that the consequence of this recommendation is that a</w:delText>
        </w:r>
        <w:r w:rsidR="00D316C5" w:rsidRPr="00D316C5" w:rsidDel="00451E28">
          <w:rPr>
            <w:rFonts w:ascii="Calibri" w:hAnsi="Calibri"/>
            <w:iCs/>
            <w:sz w:val="22"/>
            <w:szCs w:val="22"/>
            <w:lang w:val="en-US"/>
          </w:rPr>
          <w:delText xml:space="preserve">n accredited </w:delText>
        </w:r>
        <w:r w:rsidR="00D316C5" w:rsidDel="00451E28">
          <w:rPr>
            <w:rFonts w:ascii="Calibri" w:hAnsi="Calibri"/>
            <w:iCs/>
            <w:sz w:val="22"/>
            <w:szCs w:val="22"/>
            <w:lang w:val="en-US"/>
          </w:rPr>
          <w:delText>privacy or proxy</w:delText>
        </w:r>
        <w:r w:rsidR="00D316C5" w:rsidRPr="00D316C5" w:rsidDel="00451E28">
          <w:rPr>
            <w:rFonts w:ascii="Calibri" w:hAnsi="Calibri"/>
            <w:iCs/>
            <w:sz w:val="22"/>
            <w:szCs w:val="22"/>
            <w:lang w:val="en-US"/>
          </w:rPr>
          <w:delText xml:space="preserve"> </w:delText>
        </w:r>
        <w:r w:rsidR="00D316C5" w:rsidDel="00451E28">
          <w:rPr>
            <w:rFonts w:ascii="Calibri" w:hAnsi="Calibri"/>
            <w:iCs/>
            <w:sz w:val="22"/>
            <w:szCs w:val="22"/>
            <w:lang w:val="en-US"/>
          </w:rPr>
          <w:delText>s</w:delText>
        </w:r>
        <w:r w:rsidR="00D316C5" w:rsidRPr="00D316C5" w:rsidDel="00451E28">
          <w:rPr>
            <w:rFonts w:ascii="Calibri" w:hAnsi="Calibri"/>
            <w:iCs/>
            <w:sz w:val="22"/>
            <w:szCs w:val="22"/>
            <w:lang w:val="en-US"/>
          </w:rPr>
          <w:delText xml:space="preserve">ervice </w:delText>
        </w:r>
        <w:r w:rsidR="00D316C5" w:rsidDel="00451E28">
          <w:rPr>
            <w:rFonts w:ascii="Calibri" w:hAnsi="Calibri"/>
            <w:iCs/>
            <w:sz w:val="22"/>
            <w:szCs w:val="22"/>
            <w:lang w:val="en-US"/>
          </w:rPr>
          <w:delText>p</w:delText>
        </w:r>
        <w:r w:rsidR="00D316C5" w:rsidRPr="00D316C5" w:rsidDel="00451E28">
          <w:rPr>
            <w:rFonts w:ascii="Calibri" w:hAnsi="Calibri"/>
            <w:iCs/>
            <w:sz w:val="22"/>
            <w:szCs w:val="22"/>
            <w:lang w:val="en-US"/>
          </w:rPr>
          <w:delText>rovider</w:delText>
        </w:r>
        <w:r w:rsidR="00D316C5" w:rsidDel="00451E28">
          <w:rPr>
            <w:rFonts w:ascii="Calibri" w:hAnsi="Calibri"/>
            <w:iCs/>
            <w:sz w:val="22"/>
            <w:szCs w:val="22"/>
            <w:lang w:val="en-US"/>
          </w:rPr>
          <w:delText xml:space="preserve"> that is</w:delText>
        </w:r>
        <w:r w:rsidR="00D316C5" w:rsidRPr="00D316C5" w:rsidDel="00451E28">
          <w:rPr>
            <w:rFonts w:ascii="Calibri" w:hAnsi="Calibri"/>
            <w:iCs/>
            <w:sz w:val="22"/>
            <w:szCs w:val="22"/>
            <w:lang w:val="en-US"/>
          </w:rPr>
          <w:delText xml:space="preserve"> in good standing with ICANN </w:delText>
        </w:r>
        <w:r w:rsidR="00D316C5" w:rsidDel="00451E28">
          <w:rPr>
            <w:rFonts w:ascii="Calibri" w:hAnsi="Calibri"/>
            <w:iCs/>
            <w:sz w:val="22"/>
            <w:szCs w:val="22"/>
            <w:lang w:val="en-US"/>
          </w:rPr>
          <w:delText>will</w:delText>
        </w:r>
        <w:r w:rsidR="00D316C5" w:rsidRPr="00D316C5" w:rsidDel="00451E28">
          <w:rPr>
            <w:rFonts w:ascii="Calibri" w:hAnsi="Calibri"/>
            <w:iCs/>
            <w:sz w:val="22"/>
            <w:szCs w:val="22"/>
            <w:lang w:val="en-US"/>
          </w:rPr>
          <w:delText xml:space="preserve"> </w:delText>
        </w:r>
        <w:r w:rsidR="00D316C5" w:rsidDel="00451E28">
          <w:rPr>
            <w:rFonts w:ascii="Calibri" w:hAnsi="Calibri"/>
            <w:iCs/>
            <w:sz w:val="22"/>
            <w:szCs w:val="22"/>
            <w:lang w:val="en-US"/>
          </w:rPr>
          <w:delText xml:space="preserve">therefore </w:delText>
        </w:r>
        <w:r w:rsidR="00D316C5" w:rsidRPr="00D316C5" w:rsidDel="00451E28">
          <w:rPr>
            <w:rFonts w:ascii="Calibri" w:hAnsi="Calibri"/>
            <w:iCs/>
            <w:sz w:val="22"/>
            <w:szCs w:val="22"/>
            <w:lang w:val="en-US"/>
          </w:rPr>
          <w:delText xml:space="preserve">not be </w:delText>
        </w:r>
        <w:r w:rsidR="00D316C5" w:rsidDel="00451E28">
          <w:rPr>
            <w:rFonts w:ascii="Calibri" w:hAnsi="Calibri"/>
            <w:iCs/>
            <w:sz w:val="22"/>
            <w:szCs w:val="22"/>
            <w:lang w:val="en-US"/>
          </w:rPr>
          <w:delText>liable</w:delText>
        </w:r>
        <w:r w:rsidR="00D316C5" w:rsidRPr="00D316C5" w:rsidDel="00451E28">
          <w:rPr>
            <w:rFonts w:ascii="Calibri" w:hAnsi="Calibri"/>
            <w:iCs/>
            <w:sz w:val="22"/>
            <w:szCs w:val="22"/>
            <w:lang w:val="en-US"/>
          </w:rPr>
          <w:delText xml:space="preserve"> for the actions of their customers.</w:delText>
        </w:r>
        <w:r w:rsidR="00D316C5" w:rsidDel="00451E28">
          <w:rPr>
            <w:rFonts w:ascii="Calibri" w:hAnsi="Calibri"/>
            <w:iCs/>
            <w:sz w:val="22"/>
            <w:szCs w:val="22"/>
            <w:lang w:val="en-US"/>
          </w:rPr>
          <w:delText xml:space="preserve"> Similarly, an</w:delText>
        </w:r>
        <w:r w:rsidR="00D316C5" w:rsidRPr="00D316C5" w:rsidDel="00451E28">
          <w:rPr>
            <w:rFonts w:ascii="Calibri" w:hAnsi="Calibri"/>
            <w:iCs/>
            <w:sz w:val="22"/>
            <w:szCs w:val="22"/>
            <w:lang w:val="en-US"/>
          </w:rPr>
          <w:delText xml:space="preserve"> individual or entity </w:delText>
        </w:r>
        <w:r w:rsidR="00D316C5" w:rsidDel="00451E28">
          <w:rPr>
            <w:rFonts w:ascii="Calibri" w:hAnsi="Calibri"/>
            <w:iCs/>
            <w:sz w:val="22"/>
            <w:szCs w:val="22"/>
            <w:lang w:val="en-US"/>
          </w:rPr>
          <w:delText xml:space="preserve">that is </w:delText>
        </w:r>
        <w:r w:rsidR="00D316C5" w:rsidRPr="00D316C5" w:rsidDel="00451E28">
          <w:rPr>
            <w:rFonts w:ascii="Calibri" w:hAnsi="Calibri"/>
            <w:iCs/>
            <w:sz w:val="22"/>
            <w:szCs w:val="22"/>
            <w:lang w:val="en-US"/>
          </w:rPr>
          <w:delText xml:space="preserve">acting as a </w:delText>
        </w:r>
        <w:r w:rsidR="00D316C5" w:rsidDel="00451E28">
          <w:rPr>
            <w:rFonts w:ascii="Calibri" w:hAnsi="Calibri"/>
            <w:iCs/>
            <w:sz w:val="22"/>
            <w:szCs w:val="22"/>
            <w:lang w:val="en-US"/>
          </w:rPr>
          <w:delText xml:space="preserve">privacy or proxy </w:delText>
        </w:r>
        <w:r w:rsidR="00D316C5" w:rsidRPr="00D316C5" w:rsidDel="00451E28">
          <w:rPr>
            <w:rFonts w:ascii="Calibri" w:hAnsi="Calibri"/>
            <w:iCs/>
            <w:sz w:val="22"/>
            <w:szCs w:val="22"/>
            <w:lang w:val="en-US"/>
          </w:rPr>
          <w:delText xml:space="preserve">service, but </w:delText>
        </w:r>
        <w:r w:rsidR="00D316C5" w:rsidDel="00451E28">
          <w:rPr>
            <w:rFonts w:ascii="Calibri" w:hAnsi="Calibri"/>
            <w:iCs/>
            <w:sz w:val="22"/>
            <w:szCs w:val="22"/>
            <w:lang w:val="en-US"/>
          </w:rPr>
          <w:delText>that is not accredited by ICANN</w:delText>
        </w:r>
        <w:r w:rsidR="00D316C5" w:rsidRPr="00D316C5" w:rsidDel="00451E28">
          <w:rPr>
            <w:rFonts w:ascii="Calibri" w:hAnsi="Calibri"/>
            <w:iCs/>
            <w:sz w:val="22"/>
            <w:szCs w:val="22"/>
            <w:lang w:val="en-US"/>
          </w:rPr>
          <w:delText xml:space="preserve"> or not in good standing</w:delText>
        </w:r>
        <w:r w:rsidR="00D316C5" w:rsidDel="00451E28">
          <w:rPr>
            <w:rFonts w:ascii="Calibri" w:hAnsi="Calibri"/>
            <w:iCs/>
            <w:sz w:val="22"/>
            <w:szCs w:val="22"/>
            <w:lang w:val="en-US"/>
          </w:rPr>
          <w:delText>,</w:delText>
        </w:r>
        <w:r w:rsidR="00D316C5" w:rsidRPr="00D316C5" w:rsidDel="00451E28">
          <w:rPr>
            <w:rFonts w:ascii="Calibri" w:hAnsi="Calibri"/>
            <w:iCs/>
            <w:sz w:val="22"/>
            <w:szCs w:val="22"/>
            <w:lang w:val="en-US"/>
          </w:rPr>
          <w:delText xml:space="preserve"> </w:delText>
        </w:r>
        <w:r w:rsidR="00D316C5" w:rsidDel="00451E28">
          <w:rPr>
            <w:rFonts w:ascii="Calibri" w:hAnsi="Calibri"/>
            <w:iCs/>
            <w:sz w:val="22"/>
            <w:szCs w:val="22"/>
            <w:lang w:val="en-US"/>
          </w:rPr>
          <w:delText>will be considered the r</w:delText>
        </w:r>
        <w:r w:rsidR="00D316C5" w:rsidRPr="00D316C5" w:rsidDel="00451E28">
          <w:rPr>
            <w:rFonts w:ascii="Calibri" w:hAnsi="Calibri"/>
            <w:iCs/>
            <w:sz w:val="22"/>
            <w:szCs w:val="22"/>
            <w:lang w:val="en-US"/>
          </w:rPr>
          <w:delText xml:space="preserve">egistrant of </w:delText>
        </w:r>
        <w:r w:rsidR="00D316C5" w:rsidDel="00451E28">
          <w:rPr>
            <w:rFonts w:ascii="Calibri" w:hAnsi="Calibri"/>
            <w:iCs/>
            <w:sz w:val="22"/>
            <w:szCs w:val="22"/>
            <w:lang w:val="en-US"/>
          </w:rPr>
          <w:delText>r</w:delText>
        </w:r>
        <w:r w:rsidR="00D316C5" w:rsidRPr="00D316C5" w:rsidDel="00451E28">
          <w:rPr>
            <w:rFonts w:ascii="Calibri" w:hAnsi="Calibri"/>
            <w:iCs/>
            <w:sz w:val="22"/>
            <w:szCs w:val="22"/>
            <w:lang w:val="en-US"/>
          </w:rPr>
          <w:delText xml:space="preserve">ecord, and </w:delText>
        </w:r>
        <w:r w:rsidR="00D316C5" w:rsidDel="00451E28">
          <w:rPr>
            <w:rFonts w:ascii="Calibri" w:hAnsi="Calibri"/>
            <w:iCs/>
            <w:sz w:val="22"/>
            <w:szCs w:val="22"/>
            <w:lang w:val="en-US"/>
          </w:rPr>
          <w:delText>thus</w:delText>
        </w:r>
        <w:r w:rsidR="00D316C5" w:rsidRPr="00D316C5" w:rsidDel="00451E28">
          <w:rPr>
            <w:rFonts w:ascii="Calibri" w:hAnsi="Calibri"/>
            <w:iCs/>
            <w:sz w:val="22"/>
            <w:szCs w:val="22"/>
            <w:lang w:val="en-US"/>
          </w:rPr>
          <w:delText xml:space="preserve"> responsible for the domain name registration</w:delText>
        </w:r>
        <w:r w:rsidR="00D316C5" w:rsidDel="00451E28">
          <w:rPr>
            <w:rFonts w:ascii="Calibri" w:hAnsi="Calibri"/>
            <w:iCs/>
            <w:sz w:val="22"/>
            <w:szCs w:val="22"/>
            <w:lang w:val="en-US"/>
          </w:rPr>
          <w:delText xml:space="preserve"> in question</w:delText>
        </w:r>
        <w:r w:rsidR="00D316C5" w:rsidRPr="00D316C5" w:rsidDel="00451E28">
          <w:rPr>
            <w:rFonts w:ascii="Calibri" w:hAnsi="Calibri"/>
            <w:iCs/>
            <w:sz w:val="22"/>
            <w:szCs w:val="22"/>
            <w:lang w:val="en-US"/>
          </w:rPr>
          <w:delText>.</w:delText>
        </w:r>
      </w:del>
    </w:p>
    <w:p w14:paraId="6E01C9A1" w14:textId="77777777" w:rsidR="00F968EF" w:rsidRPr="00F64121" w:rsidRDefault="00F968EF" w:rsidP="00472C5B">
      <w:pPr>
        <w:spacing w:before="100" w:beforeAutospacing="1" w:after="100" w:afterAutospacing="1"/>
        <w:contextualSpacing/>
        <w:rPr>
          <w:rFonts w:ascii="Calibri" w:hAnsi="Calibri"/>
          <w:i/>
          <w:iCs/>
          <w:sz w:val="22"/>
          <w:szCs w:val="22"/>
          <w:lang w:val="en-US"/>
        </w:rPr>
      </w:pPr>
    </w:p>
    <w:p w14:paraId="10E815DC" w14:textId="77777777" w:rsidR="007B2BBD" w:rsidRDefault="007B2BBD" w:rsidP="00B50007">
      <w:pPr>
        <w:numPr>
          <w:ilvl w:val="0"/>
          <w:numId w:val="52"/>
        </w:numPr>
        <w:spacing w:before="100" w:beforeAutospacing="1" w:after="100" w:afterAutospacing="1"/>
        <w:contextualSpacing/>
        <w:rPr>
          <w:rFonts w:ascii="Calibri" w:hAnsi="Calibri"/>
          <w:sz w:val="22"/>
          <w:szCs w:val="22"/>
        </w:rPr>
      </w:pPr>
      <w:r w:rsidRPr="003D0A79">
        <w:rPr>
          <w:rFonts w:ascii="Calibri" w:hAnsi="Calibri"/>
          <w:b/>
          <w:i/>
          <w:sz w:val="22"/>
          <w:szCs w:val="22"/>
        </w:rPr>
        <w:t>“Publication”</w:t>
      </w:r>
      <w:r>
        <w:rPr>
          <w:rFonts w:ascii="Calibri" w:hAnsi="Calibri"/>
          <w:sz w:val="22"/>
          <w:szCs w:val="22"/>
        </w:rPr>
        <w:t xml:space="preserve"> means the reveal</w:t>
      </w:r>
      <w:r>
        <w:rPr>
          <w:rStyle w:val="FootnoteReference"/>
          <w:rFonts w:ascii="Calibri" w:hAnsi="Calibri"/>
          <w:sz w:val="22"/>
          <w:szCs w:val="22"/>
        </w:rPr>
        <w:footnoteReference w:id="13"/>
      </w:r>
      <w:r>
        <w:rPr>
          <w:rFonts w:ascii="Calibri" w:hAnsi="Calibri"/>
          <w:sz w:val="22"/>
          <w:szCs w:val="22"/>
        </w:rPr>
        <w:t xml:space="preserve"> of a person’s (i.e. the licensee or beneficial owner of a registered domain name) identity/contact details in the WHOIS system.</w:t>
      </w:r>
    </w:p>
    <w:p w14:paraId="329B5697" w14:textId="45FDF479" w:rsidR="007B2BBD" w:rsidRDefault="007B2BBD" w:rsidP="00B50007">
      <w:pPr>
        <w:numPr>
          <w:ilvl w:val="0"/>
          <w:numId w:val="52"/>
        </w:numPr>
        <w:spacing w:before="100" w:beforeAutospacing="1" w:after="100" w:afterAutospacing="1"/>
        <w:contextualSpacing/>
        <w:rPr>
          <w:rFonts w:ascii="Calibri" w:hAnsi="Calibri"/>
          <w:sz w:val="22"/>
          <w:szCs w:val="22"/>
        </w:rPr>
      </w:pPr>
      <w:r w:rsidRPr="003D0A79">
        <w:rPr>
          <w:rFonts w:ascii="Calibri" w:hAnsi="Calibri"/>
          <w:b/>
          <w:i/>
          <w:sz w:val="22"/>
          <w:szCs w:val="22"/>
        </w:rPr>
        <w:t>“Disclosure”</w:t>
      </w:r>
      <w:r>
        <w:rPr>
          <w:rFonts w:ascii="Calibri" w:hAnsi="Calibri"/>
          <w:sz w:val="22"/>
          <w:szCs w:val="22"/>
        </w:rPr>
        <w:t xml:space="preserve"> means the reveal of a person’s (i.e. the licensee or beneficial owner of a registered domain name) identity/contact details to a third party </w:t>
      </w:r>
      <w:r w:rsidR="009A58C0">
        <w:rPr>
          <w:rFonts w:ascii="Calibri" w:hAnsi="Calibri"/>
          <w:sz w:val="22"/>
          <w:szCs w:val="22"/>
        </w:rPr>
        <w:t>Requester</w:t>
      </w:r>
      <w:r>
        <w:rPr>
          <w:rFonts w:ascii="Calibri" w:hAnsi="Calibri"/>
          <w:sz w:val="22"/>
          <w:szCs w:val="22"/>
        </w:rPr>
        <w:t xml:space="preserve"> without Publication in the WHOIS system.</w:t>
      </w:r>
    </w:p>
    <w:p w14:paraId="0C55A524" w14:textId="77777777" w:rsidR="007B2BBD" w:rsidRDefault="007B2BBD" w:rsidP="00B50007">
      <w:pPr>
        <w:numPr>
          <w:ilvl w:val="0"/>
          <w:numId w:val="52"/>
        </w:numPr>
        <w:spacing w:before="100" w:beforeAutospacing="1" w:after="100" w:afterAutospacing="1"/>
        <w:contextualSpacing/>
        <w:rPr>
          <w:rFonts w:ascii="Calibri" w:hAnsi="Calibri"/>
          <w:sz w:val="22"/>
          <w:szCs w:val="22"/>
        </w:rPr>
      </w:pPr>
      <w:r>
        <w:rPr>
          <w:rFonts w:ascii="Calibri" w:hAnsi="Calibri"/>
          <w:sz w:val="22"/>
          <w:szCs w:val="22"/>
        </w:rPr>
        <w:t xml:space="preserve">The term </w:t>
      </w:r>
      <w:r w:rsidRPr="003D0A79">
        <w:rPr>
          <w:rFonts w:ascii="Calibri" w:hAnsi="Calibri"/>
          <w:b/>
          <w:i/>
          <w:sz w:val="22"/>
          <w:szCs w:val="22"/>
        </w:rPr>
        <w:t>“person”</w:t>
      </w:r>
      <w:r>
        <w:rPr>
          <w:rFonts w:ascii="Calibri" w:hAnsi="Calibri"/>
          <w:sz w:val="22"/>
          <w:szCs w:val="22"/>
        </w:rPr>
        <w:t xml:space="preserve"> as used in these definitions is understood to include natural and legal persons, as well as organizations and entities.</w:t>
      </w:r>
    </w:p>
    <w:p w14:paraId="4CAD1817" w14:textId="74B634A6" w:rsidR="007B2BBD" w:rsidRDefault="007B2BBD" w:rsidP="00B50007">
      <w:pPr>
        <w:pStyle w:val="ListParagraph"/>
        <w:numPr>
          <w:ilvl w:val="0"/>
          <w:numId w:val="52"/>
        </w:numPr>
        <w:suppressLineNumbers/>
        <w:spacing w:before="100" w:beforeAutospacing="1" w:after="100" w:afterAutospacing="1" w:line="360" w:lineRule="auto"/>
        <w:contextualSpacing/>
      </w:pPr>
      <w:r w:rsidRPr="003D0A79">
        <w:rPr>
          <w:b/>
        </w:rPr>
        <w:t>“Law enforcement authority”</w:t>
      </w:r>
      <w:r w:rsidRPr="000A4A43">
        <w:t xml:space="preserve"> means law enforcement, consumer protection, quasi-governmental or other similar authorities designated from time to time by the national or territorial government of the jurisdiction in which the </w:t>
      </w:r>
      <w:r>
        <w:t>privacy or proxy</w:t>
      </w:r>
      <w:r w:rsidRPr="000A4A43">
        <w:t xml:space="preserve"> service provider is </w:t>
      </w:r>
      <w:r w:rsidRPr="000A4A43">
        <w:lastRenderedPageBreak/>
        <w:t>established or maintains a physical office</w:t>
      </w:r>
      <w:r w:rsidR="00965ED5">
        <w:t xml:space="preserve">. This definition is based on </w:t>
      </w:r>
      <w:r w:rsidR="00965ED5" w:rsidRPr="00965ED5">
        <w:rPr>
          <w:lang w:val="en-GB"/>
        </w:rPr>
        <w:t xml:space="preserve">Section 3.18.2 of the 2013 Registrar Accreditation Agreement, which provision spells out a registrar’s obligation to maintain a point of contact for, and </w:t>
      </w:r>
      <w:r w:rsidR="00BD0F3D">
        <w:rPr>
          <w:lang w:val="en-GB"/>
        </w:rPr>
        <w:t xml:space="preserve">to </w:t>
      </w:r>
      <w:r w:rsidR="00965ED5" w:rsidRPr="00965ED5">
        <w:rPr>
          <w:lang w:val="en-GB"/>
        </w:rPr>
        <w:t>review reports received from, law enforcement authorities</w:t>
      </w:r>
      <w:r>
        <w:rPr>
          <w:rStyle w:val="FootnoteReference"/>
        </w:rPr>
        <w:footnoteReference w:id="14"/>
      </w:r>
      <w:r w:rsidR="00E53454">
        <w:rPr>
          <w:lang w:val="en-GB"/>
        </w:rPr>
        <w:t xml:space="preserve">; as such, the WG </w:t>
      </w:r>
      <w:r w:rsidR="00BD0F3D">
        <w:rPr>
          <w:lang w:val="en-GB"/>
        </w:rPr>
        <w:t>notes that its recommendation for a</w:t>
      </w:r>
      <w:r w:rsidR="00E53454">
        <w:rPr>
          <w:lang w:val="en-GB"/>
        </w:rPr>
        <w:t xml:space="preserve"> definition</w:t>
      </w:r>
      <w:r w:rsidR="00BD0F3D">
        <w:rPr>
          <w:lang w:val="en-GB"/>
        </w:rPr>
        <w:t xml:space="preserve"> of “law enforcement authority”</w:t>
      </w:r>
      <w:r w:rsidR="00E53454">
        <w:rPr>
          <w:lang w:val="en-GB"/>
        </w:rPr>
        <w:t xml:space="preserve"> in </w:t>
      </w:r>
      <w:r w:rsidR="00BD0F3D">
        <w:rPr>
          <w:lang w:val="en-GB"/>
        </w:rPr>
        <w:t>the context of</w:t>
      </w:r>
      <w:r w:rsidR="00E53454">
        <w:rPr>
          <w:lang w:val="en-GB"/>
        </w:rPr>
        <w:t xml:space="preserve"> privacy and proxy service accreditation </w:t>
      </w:r>
      <w:r w:rsidR="00BD0F3D">
        <w:rPr>
          <w:lang w:val="en-GB"/>
        </w:rPr>
        <w:t xml:space="preserve">should also </w:t>
      </w:r>
      <w:r w:rsidR="00E53454">
        <w:rPr>
          <w:lang w:val="en-GB"/>
        </w:rPr>
        <w:t>be updated to the extent that, and if</w:t>
      </w:r>
      <w:r w:rsidR="00BD0F3D">
        <w:rPr>
          <w:lang w:val="en-GB"/>
        </w:rPr>
        <w:t xml:space="preserve"> and when</w:t>
      </w:r>
      <w:r w:rsidR="00E53454">
        <w:rPr>
          <w:lang w:val="en-GB"/>
        </w:rPr>
        <w:t xml:space="preserve">, the </w:t>
      </w:r>
      <w:r w:rsidR="00BD0F3D">
        <w:rPr>
          <w:lang w:val="en-GB"/>
        </w:rPr>
        <w:t xml:space="preserve">corresponding </w:t>
      </w:r>
      <w:r w:rsidR="00E53454">
        <w:rPr>
          <w:lang w:val="en-GB"/>
        </w:rPr>
        <w:t>definition in the RAA is modified</w:t>
      </w:r>
      <w:r w:rsidRPr="000A4A43">
        <w:t>.</w:t>
      </w:r>
      <w:r w:rsidR="00965ED5">
        <w:t xml:space="preserve"> </w:t>
      </w:r>
    </w:p>
    <w:p w14:paraId="2782052C" w14:textId="7FFB0B8A" w:rsidR="007B2BBD" w:rsidRDefault="007B2BBD" w:rsidP="00B50007">
      <w:pPr>
        <w:pStyle w:val="ListParagraph"/>
        <w:numPr>
          <w:ilvl w:val="0"/>
          <w:numId w:val="52"/>
        </w:numPr>
        <w:suppressLineNumbers/>
        <w:spacing w:before="100" w:beforeAutospacing="1" w:after="100" w:afterAutospacing="1" w:line="360" w:lineRule="auto"/>
        <w:contextualSpacing/>
      </w:pPr>
      <w:r w:rsidRPr="003D0A79">
        <w:rPr>
          <w:b/>
          <w:i/>
        </w:rPr>
        <w:t>“Relay”</w:t>
      </w:r>
      <w:r>
        <w:t xml:space="preserve">, when used in the context of a request to a privacy or proxy service provider from a </w:t>
      </w:r>
      <w:r w:rsidR="009A58C0">
        <w:t>Requester</w:t>
      </w:r>
      <w:r>
        <w:t xml:space="preserve">, means to forward the request to, or otherwise notify, the privacy or proxy service customer that a </w:t>
      </w:r>
      <w:r w:rsidR="009A58C0">
        <w:t>Requester</w:t>
      </w:r>
      <w:r>
        <w:t xml:space="preserve"> is attempting to contact the customer.</w:t>
      </w:r>
    </w:p>
    <w:p w14:paraId="420D2228" w14:textId="779D8BE8" w:rsidR="007B2BBD" w:rsidRDefault="007B2BBD" w:rsidP="00B50007">
      <w:pPr>
        <w:pStyle w:val="ListParagraph"/>
        <w:numPr>
          <w:ilvl w:val="0"/>
          <w:numId w:val="52"/>
        </w:numPr>
        <w:suppressLineNumbers/>
        <w:spacing w:before="100" w:beforeAutospacing="1" w:after="100" w:afterAutospacing="1" w:line="360" w:lineRule="auto"/>
        <w:contextualSpacing/>
        <w:rPr>
          <w:ins w:id="27" w:author="Mary Wong" w:date="2015-12-07T10:35:00Z"/>
        </w:rPr>
      </w:pPr>
      <w:r w:rsidRPr="003D0A79">
        <w:rPr>
          <w:b/>
          <w:i/>
        </w:rPr>
        <w:t>“</w:t>
      </w:r>
      <w:r w:rsidR="009A58C0">
        <w:rPr>
          <w:b/>
          <w:i/>
        </w:rPr>
        <w:t>Requester</w:t>
      </w:r>
      <w:r w:rsidRPr="003D0A79">
        <w:rPr>
          <w:b/>
          <w:i/>
        </w:rPr>
        <w:t>”</w:t>
      </w:r>
      <w:r>
        <w:t xml:space="preserve">, when used in the context of Relay, Disclosure or Publication, </w:t>
      </w:r>
      <w:r w:rsidR="00D316C5">
        <w:t xml:space="preserve">including in the Illustrative Disclosure Framework described in Annex B, </w:t>
      </w:r>
      <w:r>
        <w:t>means an individual, organization or entity (or its authorized representatives) that requests from a privacy or proxy service provider either a Relay, or Disclosure or Publication of the identity or contact details of</w:t>
      </w:r>
      <w:r w:rsidR="006028BE">
        <w:t xml:space="preserve"> a customer, as the case may be</w:t>
      </w:r>
      <w:r>
        <w:t>.</w:t>
      </w:r>
    </w:p>
    <w:p w14:paraId="6683E982" w14:textId="6DA213FD" w:rsidR="0011292F" w:rsidRPr="000A4A43" w:rsidRDefault="0011292F" w:rsidP="00B50007">
      <w:pPr>
        <w:pStyle w:val="ListParagraph"/>
        <w:numPr>
          <w:ilvl w:val="0"/>
          <w:numId w:val="52"/>
        </w:numPr>
        <w:suppressLineNumbers/>
        <w:spacing w:before="100" w:beforeAutospacing="1" w:after="100" w:afterAutospacing="1" w:line="360" w:lineRule="auto"/>
        <w:contextualSpacing/>
      </w:pPr>
      <w:ins w:id="28" w:author="Mary Wong" w:date="2015-12-07T10:35:00Z">
        <w:r w:rsidRPr="0011292F">
          <w:rPr>
            <w:b/>
            <w:i/>
            <w:lang w:val="en-GB"/>
          </w:rPr>
          <w:t xml:space="preserve">“Affiliate”, when used in this Final Report in the context of the relationship between a privacy or proxy service provider and an ICANN-accredited registrar, means a privacy or proxy service provider that is Affiliated with such a registrar, in the sense that word is used in the </w:t>
        </w:r>
        <w:r w:rsidRPr="0011292F">
          <w:rPr>
            <w:b/>
            <w:i/>
            <w:lang w:val="en-GB"/>
          </w:rPr>
          <w:fldChar w:fldCharType="begin"/>
        </w:r>
        <w:r w:rsidRPr="0011292F">
          <w:rPr>
            <w:b/>
            <w:i/>
            <w:lang w:val="en-GB"/>
          </w:rPr>
          <w:instrText xml:space="preserve"> HYPERLINK "https://www.icann.org/resources/pages/approved-with-specs-2013-09-17-en" </w:instrText>
        </w:r>
      </w:ins>
      <w:r w:rsidRPr="0011292F">
        <w:rPr>
          <w:b/>
          <w:i/>
          <w:lang w:val="en-GB"/>
        </w:rPr>
      </w:r>
      <w:ins w:id="29" w:author="Mary Wong" w:date="2015-12-07T10:35:00Z">
        <w:r w:rsidRPr="0011292F">
          <w:rPr>
            <w:b/>
            <w:i/>
            <w:lang w:val="en-GB"/>
          </w:rPr>
          <w:fldChar w:fldCharType="separate"/>
        </w:r>
        <w:r w:rsidRPr="0011292F">
          <w:rPr>
            <w:rStyle w:val="Hyperlink"/>
            <w:b/>
            <w:i/>
            <w:lang w:val="en-GB"/>
          </w:rPr>
          <w:t>2013 RAA</w:t>
        </w:r>
        <w:r w:rsidRPr="0011292F">
          <w:rPr>
            <w:b/>
            <w:i/>
          </w:rPr>
          <w:fldChar w:fldCharType="end"/>
        </w:r>
        <w:r w:rsidRPr="0011292F">
          <w:rPr>
            <w:b/>
            <w:i/>
            <w:lang w:val="en-GB"/>
          </w:rPr>
          <w:t>. Section 1.3 of the 2013 RAA defines an “Affiliate” as a person or entity that, directly or indirectly, through one or more intermediaries, controls, is controlled by, or is under common control with, the person or entity specified.</w:t>
        </w:r>
      </w:ins>
    </w:p>
    <w:p w14:paraId="0CE422B7" w14:textId="555FACD7" w:rsidR="007B2BBD" w:rsidRDefault="003D0A79" w:rsidP="007B2BBD">
      <w:pPr>
        <w:suppressLineNumbers/>
        <w:spacing w:before="100" w:beforeAutospacing="1" w:after="100" w:afterAutospacing="1"/>
        <w:contextualSpacing/>
        <w:rPr>
          <w:rFonts w:ascii="Calibri" w:hAnsi="Calibri"/>
          <w:sz w:val="22"/>
          <w:szCs w:val="22"/>
        </w:rPr>
      </w:pPr>
      <w:r>
        <w:rPr>
          <w:rFonts w:ascii="Calibri" w:hAnsi="Calibri"/>
          <w:sz w:val="22"/>
          <w:szCs w:val="22"/>
          <w:u w:val="single"/>
        </w:rPr>
        <w:t xml:space="preserve">II. </w:t>
      </w:r>
      <w:r w:rsidR="007B2BBD">
        <w:rPr>
          <w:rFonts w:ascii="Calibri" w:hAnsi="Calibri"/>
          <w:sz w:val="22"/>
          <w:szCs w:val="22"/>
          <w:u w:val="single"/>
        </w:rPr>
        <w:t>NO DISTINCTION IN TREATMENT; WHOIS LABELING REQUIREMENTS; VALIDATION &amp; VERIFICATION OF CUSTOMER DATA</w:t>
      </w:r>
      <w:r w:rsidR="007B2BBD">
        <w:rPr>
          <w:rFonts w:ascii="Calibri" w:hAnsi="Calibri"/>
          <w:sz w:val="22"/>
          <w:szCs w:val="22"/>
        </w:rPr>
        <w:t>:</w:t>
      </w:r>
    </w:p>
    <w:p w14:paraId="27147337" w14:textId="77777777" w:rsidR="007B2BBD" w:rsidRDefault="007B2BBD" w:rsidP="007B2BBD">
      <w:pPr>
        <w:suppressLineNumbers/>
        <w:spacing w:before="100" w:beforeAutospacing="1" w:after="100" w:afterAutospacing="1"/>
        <w:contextualSpacing/>
        <w:rPr>
          <w:rFonts w:ascii="Calibri" w:hAnsi="Calibri"/>
          <w:sz w:val="22"/>
          <w:szCs w:val="22"/>
        </w:rPr>
      </w:pPr>
    </w:p>
    <w:p w14:paraId="5694C950" w14:textId="77777777"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Privacy and proxy services (“P/P services”) are to be treated the same way for the purpose of the accreditation process.</w:t>
      </w:r>
    </w:p>
    <w:p w14:paraId="24FBF514" w14:textId="77777777" w:rsidR="007B2BBD" w:rsidRDefault="007B2BBD" w:rsidP="007B2BBD">
      <w:pPr>
        <w:spacing w:before="100" w:beforeAutospacing="1" w:after="100" w:afterAutospacing="1"/>
        <w:ind w:left="360"/>
        <w:contextualSpacing/>
        <w:rPr>
          <w:rFonts w:ascii="Calibri" w:hAnsi="Calibri"/>
          <w:sz w:val="22"/>
          <w:szCs w:val="22"/>
        </w:rPr>
      </w:pPr>
    </w:p>
    <w:p w14:paraId="70F5D322" w14:textId="2DCDAD5B"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The status of a registrant as a commercial organization, non-commercial organization, or individual should not be the driving factor in whether P/P services are available to the registrant. </w:t>
      </w:r>
      <w:r>
        <w:rPr>
          <w:rFonts w:ascii="Calibri" w:hAnsi="Calibri"/>
          <w:sz w:val="22"/>
          <w:szCs w:val="22"/>
        </w:rPr>
        <w:lastRenderedPageBreak/>
        <w:t>Fundamentally, P/P services should remain available to registrants irrespective of their status as commercial or non-commercial organizations or as individuals. Further, P/P registrations should not be limited to private individuals who use their domains for non-commercial purposes.</w:t>
      </w:r>
    </w:p>
    <w:p w14:paraId="21B1BB83" w14:textId="77777777" w:rsidR="007B2BBD" w:rsidRDefault="007B2BBD" w:rsidP="007B2BBD">
      <w:pPr>
        <w:spacing w:before="100" w:beforeAutospacing="1" w:after="100" w:afterAutospacing="1"/>
        <w:contextualSpacing/>
        <w:rPr>
          <w:rFonts w:ascii="Calibri" w:hAnsi="Calibri"/>
          <w:sz w:val="22"/>
          <w:szCs w:val="22"/>
        </w:rPr>
      </w:pPr>
    </w:p>
    <w:p w14:paraId="3A734351" w14:textId="0BB9DC18" w:rsidR="007B2BBD" w:rsidRDefault="00D37D51"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To the extent that this is feasible, domain </w:t>
      </w:r>
      <w:r w:rsidR="007B2BBD">
        <w:rPr>
          <w:rFonts w:ascii="Calibri" w:hAnsi="Calibri"/>
          <w:sz w:val="22"/>
          <w:szCs w:val="22"/>
        </w:rPr>
        <w:t>name registrations involving P/P service providers should be clearly labelled as such in WHOIS</w:t>
      </w:r>
      <w:r w:rsidR="007B2BBD">
        <w:rPr>
          <w:rStyle w:val="FootnoteReference"/>
          <w:rFonts w:ascii="Calibri" w:hAnsi="Calibri"/>
          <w:sz w:val="22"/>
          <w:szCs w:val="22"/>
        </w:rPr>
        <w:footnoteReference w:id="15"/>
      </w:r>
      <w:r w:rsidR="007B2BBD">
        <w:rPr>
          <w:rFonts w:ascii="Calibri" w:hAnsi="Calibri"/>
          <w:sz w:val="22"/>
          <w:szCs w:val="22"/>
        </w:rPr>
        <w:t>.</w:t>
      </w:r>
    </w:p>
    <w:p w14:paraId="72EA5323" w14:textId="77777777" w:rsidR="007B2BBD" w:rsidRDefault="007B2BBD" w:rsidP="007B2BBD">
      <w:pPr>
        <w:spacing w:before="100" w:beforeAutospacing="1" w:after="100" w:afterAutospacing="1"/>
        <w:contextualSpacing/>
        <w:rPr>
          <w:rFonts w:ascii="Calibri" w:hAnsi="Calibri"/>
          <w:sz w:val="22"/>
          <w:szCs w:val="22"/>
        </w:rPr>
      </w:pPr>
    </w:p>
    <w:p w14:paraId="22846851" w14:textId="1765BCD8"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P/P customer data is to be validated and verified in a manner consistent with the requirements outlined in the </w:t>
      </w:r>
      <w:hyperlink r:id="rId14" w:anchor="whois-accuracy" w:history="1">
        <w:r w:rsidR="00A638A5">
          <w:rPr>
            <w:rStyle w:val="Hyperlink"/>
            <w:rFonts w:ascii="Calibri" w:hAnsi="Calibri"/>
            <w:sz w:val="22"/>
            <w:szCs w:val="22"/>
          </w:rPr>
          <w:t>WHOIS Accuracy Program Specification</w:t>
        </w:r>
      </w:hyperlink>
      <w:r w:rsidR="00A638A5">
        <w:rPr>
          <w:rFonts w:ascii="Calibri" w:hAnsi="Calibri"/>
          <w:sz w:val="22"/>
          <w:szCs w:val="22"/>
        </w:rPr>
        <w:t xml:space="preserve"> </w:t>
      </w:r>
      <w:r>
        <w:rPr>
          <w:rFonts w:ascii="Calibri" w:hAnsi="Calibri"/>
          <w:sz w:val="22"/>
          <w:szCs w:val="22"/>
        </w:rPr>
        <w:t>of the 2013 RAA</w:t>
      </w:r>
      <w:r w:rsidR="00E53454">
        <w:rPr>
          <w:rFonts w:ascii="Calibri" w:hAnsi="Calibri"/>
          <w:sz w:val="22"/>
          <w:szCs w:val="22"/>
        </w:rPr>
        <w:t xml:space="preserve"> (as may be updated from time to time)</w:t>
      </w:r>
      <w:r>
        <w:rPr>
          <w:rFonts w:ascii="Calibri" w:hAnsi="Calibri"/>
          <w:sz w:val="22"/>
          <w:szCs w:val="22"/>
        </w:rPr>
        <w:t xml:space="preserve">. In the cases where a P/P service provider is Affiliated with a registrar </w:t>
      </w:r>
      <w:del w:id="32" w:author="Mary Wong" w:date="2015-12-07T10:37:00Z">
        <w:r w:rsidDel="0011292F">
          <w:rPr>
            <w:rFonts w:ascii="Calibri" w:hAnsi="Calibri"/>
            <w:sz w:val="22"/>
            <w:szCs w:val="22"/>
          </w:rPr>
          <w:delText xml:space="preserve">(as </w:delText>
        </w:r>
        <w:r w:rsidR="00490C20" w:rsidDel="0011292F">
          <w:rPr>
            <w:rFonts w:ascii="Calibri" w:hAnsi="Calibri"/>
            <w:sz w:val="22"/>
            <w:szCs w:val="22"/>
          </w:rPr>
          <w:delText xml:space="preserve">the term is </w:delText>
        </w:r>
        <w:r w:rsidDel="0011292F">
          <w:rPr>
            <w:rFonts w:ascii="Calibri" w:hAnsi="Calibri"/>
            <w:sz w:val="22"/>
            <w:szCs w:val="22"/>
          </w:rPr>
          <w:delText xml:space="preserve">defined </w:delText>
        </w:r>
        <w:r w:rsidR="00490C20" w:rsidDel="0011292F">
          <w:rPr>
            <w:rFonts w:ascii="Calibri" w:hAnsi="Calibri"/>
            <w:sz w:val="22"/>
            <w:szCs w:val="22"/>
          </w:rPr>
          <w:delText>in Section 1.3 of</w:delText>
        </w:r>
        <w:r w:rsidDel="0011292F">
          <w:rPr>
            <w:rFonts w:ascii="Calibri" w:hAnsi="Calibri"/>
            <w:sz w:val="22"/>
            <w:szCs w:val="22"/>
          </w:rPr>
          <w:delText xml:space="preserve"> the </w:delText>
        </w:r>
        <w:r w:rsidR="00E81707" w:rsidDel="0011292F">
          <w:fldChar w:fldCharType="begin"/>
        </w:r>
        <w:r w:rsidR="00E81707" w:rsidDel="0011292F">
          <w:delInstrText xml:space="preserve"> HYPERLINK "https://www.icann.org/resources/pages/approved-with-specs-2013-09-17-en" </w:delInstrText>
        </w:r>
        <w:r w:rsidR="00E81707" w:rsidDel="0011292F">
          <w:fldChar w:fldCharType="separate"/>
        </w:r>
        <w:r w:rsidR="00490C20" w:rsidDel="0011292F">
          <w:rPr>
            <w:rStyle w:val="Hyperlink"/>
            <w:rFonts w:ascii="Calibri" w:hAnsi="Calibri"/>
            <w:sz w:val="22"/>
            <w:szCs w:val="22"/>
          </w:rPr>
          <w:delText>2013 RAA</w:delText>
        </w:r>
        <w:r w:rsidR="00E81707" w:rsidDel="0011292F">
          <w:rPr>
            <w:rStyle w:val="Hyperlink"/>
            <w:rFonts w:ascii="Calibri" w:hAnsi="Calibri"/>
            <w:sz w:val="22"/>
            <w:szCs w:val="22"/>
          </w:rPr>
          <w:fldChar w:fldCharType="end"/>
        </w:r>
      </w:del>
      <w:del w:id="33" w:author="Mary Wong" w:date="2015-12-07T10:36:00Z">
        <w:r w:rsidR="00432D9B" w:rsidDel="0011292F">
          <w:rPr>
            <w:rStyle w:val="FootnoteReference"/>
            <w:rFonts w:ascii="Calibri" w:hAnsi="Calibri"/>
            <w:color w:val="0000FF"/>
            <w:sz w:val="22"/>
            <w:szCs w:val="22"/>
            <w:u w:val="single"/>
          </w:rPr>
          <w:footnoteReference w:id="16"/>
        </w:r>
      </w:del>
      <w:del w:id="36" w:author="Mary Wong" w:date="2015-12-07T10:37:00Z">
        <w:r w:rsidR="00490C20" w:rsidDel="0011292F">
          <w:rPr>
            <w:rFonts w:ascii="Calibri" w:hAnsi="Calibri"/>
            <w:sz w:val="22"/>
            <w:szCs w:val="22"/>
          </w:rPr>
          <w:delText xml:space="preserve">) </w:delText>
        </w:r>
      </w:del>
      <w:r>
        <w:rPr>
          <w:rFonts w:ascii="Calibri" w:hAnsi="Calibri"/>
          <w:sz w:val="22"/>
          <w:szCs w:val="22"/>
        </w:rPr>
        <w:t>and that Affiliated registrar has carried out validation and verification of the P/P customer data, re-verification by the P/P service provider of the same, identical, information should not be required.</w:t>
      </w:r>
    </w:p>
    <w:p w14:paraId="4CA2B5FB" w14:textId="77777777" w:rsidR="007B2BBD" w:rsidRDefault="007B2BBD" w:rsidP="007B2BBD">
      <w:pPr>
        <w:spacing w:before="100" w:beforeAutospacing="1" w:after="100" w:afterAutospacing="1"/>
        <w:contextualSpacing/>
        <w:rPr>
          <w:rFonts w:ascii="Calibri" w:hAnsi="Calibri"/>
          <w:sz w:val="22"/>
          <w:szCs w:val="22"/>
        </w:rPr>
      </w:pPr>
    </w:p>
    <w:p w14:paraId="192C2DC3" w14:textId="77777777" w:rsidR="007B2BBD" w:rsidRDefault="007B2BBD" w:rsidP="007B2BBD">
      <w:pPr>
        <w:spacing w:before="100" w:beforeAutospacing="1" w:after="100" w:afterAutospacing="1"/>
        <w:contextualSpacing/>
        <w:rPr>
          <w:rFonts w:ascii="Calibri" w:hAnsi="Calibri"/>
          <w:sz w:val="22"/>
          <w:szCs w:val="22"/>
        </w:rPr>
      </w:pPr>
      <w:r>
        <w:rPr>
          <w:rFonts w:ascii="Calibri" w:hAnsi="Calibri"/>
          <w:sz w:val="22"/>
          <w:szCs w:val="22"/>
          <w:u w:val="single"/>
        </w:rPr>
        <w:t>MANDATORY PROVISIONS TO BE INCLUDED IN PROVIDER TERMS OF SERVICE &amp; MINIMUM REQUIREMENTS TO BE COMMUNICATED TO CUSTOMERS</w:t>
      </w:r>
      <w:r>
        <w:rPr>
          <w:rFonts w:ascii="Calibri" w:hAnsi="Calibri"/>
          <w:sz w:val="22"/>
          <w:szCs w:val="22"/>
        </w:rPr>
        <w:t>:</w:t>
      </w:r>
    </w:p>
    <w:p w14:paraId="189CDDBE" w14:textId="77777777" w:rsidR="0095390F" w:rsidRDefault="0095390F" w:rsidP="007B2BBD">
      <w:pPr>
        <w:spacing w:before="100" w:beforeAutospacing="1" w:after="100" w:afterAutospacing="1"/>
        <w:contextualSpacing/>
        <w:rPr>
          <w:rFonts w:ascii="Calibri" w:hAnsi="Calibri"/>
          <w:sz w:val="22"/>
          <w:szCs w:val="22"/>
        </w:rPr>
      </w:pPr>
    </w:p>
    <w:p w14:paraId="25B44C91" w14:textId="065D9E5A"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All rights, responsibilities and obligations of registrants and P/P </w:t>
      </w:r>
      <w:r w:rsidR="00490C20">
        <w:rPr>
          <w:rFonts w:ascii="Calibri" w:hAnsi="Calibri"/>
          <w:sz w:val="22"/>
          <w:szCs w:val="22"/>
        </w:rPr>
        <w:t xml:space="preserve">service </w:t>
      </w:r>
      <w:r>
        <w:rPr>
          <w:rFonts w:ascii="Calibri" w:hAnsi="Calibri"/>
          <w:sz w:val="22"/>
          <w:szCs w:val="22"/>
        </w:rPr>
        <w:t xml:space="preserve">customers as well as those of </w:t>
      </w:r>
      <w:r w:rsidR="00A638A5">
        <w:rPr>
          <w:rFonts w:ascii="Calibri" w:hAnsi="Calibri"/>
          <w:sz w:val="22"/>
          <w:szCs w:val="22"/>
        </w:rPr>
        <w:t xml:space="preserve">accredited </w:t>
      </w:r>
      <w:r>
        <w:rPr>
          <w:rFonts w:ascii="Calibri" w:hAnsi="Calibri"/>
          <w:sz w:val="22"/>
          <w:szCs w:val="22"/>
        </w:rPr>
        <w:t xml:space="preserve">P/P service providers need to be clearly communicated in the P/P service registration agreement, including a provider’s obligations in managing those rights and responsibilities and any specific requirements applying to transfers and renewals of a domain name. In </w:t>
      </w:r>
      <w:r w:rsidR="008F6945">
        <w:rPr>
          <w:rFonts w:ascii="Calibri" w:hAnsi="Calibri"/>
          <w:sz w:val="22"/>
          <w:szCs w:val="22"/>
        </w:rPr>
        <w:t>particular</w:t>
      </w:r>
      <w:r>
        <w:rPr>
          <w:rFonts w:ascii="Calibri" w:hAnsi="Calibri"/>
          <w:sz w:val="22"/>
          <w:szCs w:val="22"/>
        </w:rPr>
        <w:t xml:space="preserve">, all </w:t>
      </w:r>
      <w:r w:rsidR="00A638A5">
        <w:rPr>
          <w:rFonts w:ascii="Calibri" w:hAnsi="Calibri"/>
          <w:sz w:val="22"/>
          <w:szCs w:val="22"/>
        </w:rPr>
        <w:t xml:space="preserve">accredited </w:t>
      </w:r>
      <w:r>
        <w:rPr>
          <w:rFonts w:ascii="Calibri" w:hAnsi="Calibri"/>
          <w:sz w:val="22"/>
          <w:szCs w:val="22"/>
        </w:rPr>
        <w:t>P/P service providers must disclose to their customers the conditions under which the service may be terminated in the event of a transfer of the domain name, and how requests for transfers of a domain name are handled.</w:t>
      </w:r>
    </w:p>
    <w:p w14:paraId="10EA17F1" w14:textId="77777777" w:rsidR="007B2BBD" w:rsidRDefault="007B2BBD" w:rsidP="007B2BBD">
      <w:pPr>
        <w:spacing w:before="100" w:beforeAutospacing="1" w:after="100" w:afterAutospacing="1"/>
        <w:contextualSpacing/>
        <w:jc w:val="both"/>
        <w:rPr>
          <w:rFonts w:ascii="Calibri" w:hAnsi="Calibri"/>
          <w:sz w:val="22"/>
          <w:szCs w:val="22"/>
        </w:rPr>
      </w:pPr>
    </w:p>
    <w:p w14:paraId="7FA5340A" w14:textId="13A6DECD"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lastRenderedPageBreak/>
        <w:t xml:space="preserve">All accredited P/P service providers must include on their websites, and in all Publication and Disclosure-related policies and documents, a link to either a request form </w:t>
      </w:r>
      <w:r w:rsidR="006A1FF2">
        <w:rPr>
          <w:rFonts w:ascii="Calibri" w:hAnsi="Calibri"/>
          <w:sz w:val="22"/>
          <w:szCs w:val="22"/>
        </w:rPr>
        <w:t xml:space="preserve">or list </w:t>
      </w:r>
      <w:r w:rsidR="008F6945">
        <w:rPr>
          <w:rFonts w:ascii="Calibri" w:hAnsi="Calibri"/>
          <w:sz w:val="22"/>
          <w:szCs w:val="22"/>
        </w:rPr>
        <w:t>containing a set of specific</w:t>
      </w:r>
      <w:r w:rsidR="006A1FF2">
        <w:rPr>
          <w:rFonts w:ascii="Calibri" w:hAnsi="Calibri"/>
          <w:sz w:val="22"/>
          <w:szCs w:val="22"/>
        </w:rPr>
        <w:t>, minimum, mandatory</w:t>
      </w:r>
      <w:r w:rsidR="008F6945">
        <w:rPr>
          <w:rFonts w:ascii="Calibri" w:hAnsi="Calibri"/>
          <w:sz w:val="22"/>
          <w:szCs w:val="22"/>
        </w:rPr>
        <w:t xml:space="preserve"> criteria, </w:t>
      </w:r>
      <w:r>
        <w:rPr>
          <w:rFonts w:ascii="Calibri" w:hAnsi="Calibri"/>
          <w:sz w:val="22"/>
          <w:szCs w:val="22"/>
        </w:rPr>
        <w:t xml:space="preserve">or an equivalent list of </w:t>
      </w:r>
      <w:r w:rsidR="008F6945">
        <w:rPr>
          <w:rFonts w:ascii="Calibri" w:hAnsi="Calibri"/>
          <w:sz w:val="22"/>
          <w:szCs w:val="22"/>
        </w:rPr>
        <w:t>such</w:t>
      </w:r>
      <w:r w:rsidR="006A1FF2">
        <w:rPr>
          <w:rFonts w:ascii="Calibri" w:hAnsi="Calibri"/>
          <w:sz w:val="22"/>
          <w:szCs w:val="22"/>
        </w:rPr>
        <w:t xml:space="preserve"> criteria</w:t>
      </w:r>
      <w:r w:rsidR="008F6945">
        <w:rPr>
          <w:rFonts w:ascii="Calibri" w:hAnsi="Calibri"/>
          <w:sz w:val="22"/>
          <w:szCs w:val="22"/>
        </w:rPr>
        <w:t>,</w:t>
      </w:r>
      <w:r>
        <w:rPr>
          <w:rFonts w:ascii="Calibri" w:hAnsi="Calibri"/>
          <w:sz w:val="22"/>
          <w:szCs w:val="22"/>
        </w:rPr>
        <w:t xml:space="preserve"> that the provider requires in order to determine whether or not to comply with third party requests, such as for the Disclosure or Publication of customer identity or contact details. </w:t>
      </w:r>
    </w:p>
    <w:p w14:paraId="7FCA6C60" w14:textId="77777777" w:rsidR="007B2BBD" w:rsidRDefault="007B2BBD" w:rsidP="007B2BBD">
      <w:pPr>
        <w:spacing w:before="100" w:beforeAutospacing="1" w:after="100" w:afterAutospacing="1"/>
        <w:contextualSpacing/>
        <w:jc w:val="both"/>
        <w:rPr>
          <w:rFonts w:ascii="Calibri" w:hAnsi="Calibri"/>
          <w:sz w:val="22"/>
          <w:szCs w:val="22"/>
        </w:rPr>
      </w:pPr>
    </w:p>
    <w:p w14:paraId="13AC8BC0" w14:textId="77777777"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All accredited P/P service providers must publish their terms of service (e.g. on their websites), which, in addition to other mandatory provisions recommended by the WG, should at a minimum include the following elements in relation to Disclosure and Publication: </w:t>
      </w:r>
    </w:p>
    <w:p w14:paraId="74C90312" w14:textId="77777777" w:rsidR="00472C5B" w:rsidRDefault="00472C5B" w:rsidP="00472C5B">
      <w:pPr>
        <w:spacing w:before="100" w:beforeAutospacing="1" w:after="100" w:afterAutospacing="1"/>
        <w:ind w:left="360"/>
        <w:contextualSpacing/>
        <w:rPr>
          <w:rFonts w:ascii="Calibri" w:hAnsi="Calibri"/>
          <w:sz w:val="22"/>
          <w:szCs w:val="22"/>
        </w:rPr>
      </w:pPr>
    </w:p>
    <w:p w14:paraId="5D79F561" w14:textId="01B78380" w:rsidR="007B2BBD" w:rsidRDefault="007B2BBD" w:rsidP="00B50007">
      <w:pPr>
        <w:numPr>
          <w:ilvl w:val="0"/>
          <w:numId w:val="53"/>
        </w:numPr>
        <w:spacing w:before="100" w:beforeAutospacing="1" w:after="100" w:afterAutospacing="1"/>
        <w:contextualSpacing/>
        <w:rPr>
          <w:rFonts w:ascii="Calibri" w:hAnsi="Calibri"/>
          <w:sz w:val="22"/>
          <w:szCs w:val="22"/>
        </w:rPr>
      </w:pPr>
      <w:r>
        <w:rPr>
          <w:rFonts w:ascii="Calibri" w:hAnsi="Calibri"/>
          <w:sz w:val="22"/>
          <w:szCs w:val="22"/>
        </w:rPr>
        <w:t xml:space="preserve">Clarification of when those terms refer to Publication requests (and their consequences) and when </w:t>
      </w:r>
      <w:r w:rsidR="008F6945">
        <w:rPr>
          <w:rFonts w:ascii="Calibri" w:hAnsi="Calibri"/>
          <w:sz w:val="22"/>
          <w:szCs w:val="22"/>
        </w:rPr>
        <w:t xml:space="preserve">they refer </w:t>
      </w:r>
      <w:r>
        <w:rPr>
          <w:rFonts w:ascii="Calibri" w:hAnsi="Calibri"/>
          <w:sz w:val="22"/>
          <w:szCs w:val="22"/>
        </w:rPr>
        <w:t>to Disclosure requests (and their consequences).  The WG further recommends that accredited providers expressly include a provision in their terms of service explaining the meaning and consequences of Publication.</w:t>
      </w:r>
    </w:p>
    <w:p w14:paraId="36FFD04D" w14:textId="639A03BC" w:rsidR="00B907A1" w:rsidRPr="00B907A1" w:rsidRDefault="007B2BBD" w:rsidP="00B907A1">
      <w:pPr>
        <w:numPr>
          <w:ilvl w:val="0"/>
          <w:numId w:val="53"/>
        </w:numPr>
        <w:spacing w:before="100" w:beforeAutospacing="1" w:after="100" w:afterAutospacing="1"/>
        <w:contextualSpacing/>
        <w:rPr>
          <w:rFonts w:ascii="Calibri" w:hAnsi="Calibri"/>
          <w:sz w:val="22"/>
          <w:szCs w:val="22"/>
        </w:rPr>
      </w:pPr>
      <w:r>
        <w:rPr>
          <w:rFonts w:ascii="Calibri" w:hAnsi="Calibri"/>
          <w:sz w:val="22"/>
          <w:szCs w:val="22"/>
        </w:rPr>
        <w:t>The specific grounds upon which a customer’s details may be Disclosed or Published or service suspended or terminated</w:t>
      </w:r>
      <w:r w:rsidR="008F6945">
        <w:rPr>
          <w:rFonts w:ascii="Calibri" w:hAnsi="Calibri"/>
          <w:sz w:val="22"/>
          <w:szCs w:val="22"/>
        </w:rPr>
        <w:t>, including Publication in the event of a customer’s initiation of a transfer of the underlying domain name</w:t>
      </w:r>
      <w:r w:rsidR="0043143F">
        <w:rPr>
          <w:rStyle w:val="FootnoteReference"/>
          <w:rFonts w:ascii="Calibri" w:hAnsi="Calibri"/>
          <w:sz w:val="22"/>
          <w:szCs w:val="22"/>
        </w:rPr>
        <w:footnoteReference w:id="17"/>
      </w:r>
      <w:r>
        <w:rPr>
          <w:rFonts w:ascii="Calibri" w:hAnsi="Calibri"/>
          <w:sz w:val="22"/>
          <w:szCs w:val="22"/>
        </w:rPr>
        <w:t>.</w:t>
      </w:r>
      <w:r w:rsidR="002D77EC">
        <w:rPr>
          <w:rFonts w:ascii="Calibri" w:hAnsi="Calibri"/>
          <w:sz w:val="22"/>
          <w:szCs w:val="22"/>
        </w:rPr>
        <w:t xml:space="preserve"> In making this recommendation, the WG noted the changes to be introduced to the </w:t>
      </w:r>
      <w:hyperlink r:id="rId15" w:history="1">
        <w:r w:rsidR="002D77EC">
          <w:rPr>
            <w:rStyle w:val="Hyperlink"/>
            <w:rFonts w:ascii="Calibri" w:eastAsia="MS Mincho" w:hAnsi="Calibri" w:cs="Calibri"/>
            <w:sz w:val="22"/>
            <w:szCs w:val="22"/>
          </w:rPr>
          <w:t>Inter Registrar Transfer Policy</w:t>
        </w:r>
      </w:hyperlink>
      <w:r w:rsidR="002D77EC">
        <w:rPr>
          <w:rStyle w:val="Hyperlink"/>
          <w:rFonts w:ascii="Calibri" w:eastAsia="MS Mincho" w:hAnsi="Calibri" w:cs="Calibri"/>
          <w:sz w:val="22"/>
          <w:szCs w:val="22"/>
        </w:rPr>
        <w:t xml:space="preserve"> (“IRTP”) </w:t>
      </w:r>
      <w:r w:rsidR="00B907A1" w:rsidRPr="00105697">
        <w:rPr>
          <w:rStyle w:val="Hyperlink"/>
          <w:rFonts w:ascii="Calibri" w:eastAsia="MS Mincho" w:hAnsi="Calibri" w:cs="Calibri"/>
          <w:color w:val="000000"/>
          <w:sz w:val="22"/>
          <w:szCs w:val="22"/>
          <w:u w:val="none"/>
        </w:rPr>
        <w:t>in 2016</w:t>
      </w:r>
      <w:del w:id="37" w:author="Mary Wong" w:date="2015-12-07T10:39:00Z">
        <w:r w:rsidR="00B907A1" w:rsidRPr="00105697" w:rsidDel="0011292F">
          <w:rPr>
            <w:rStyle w:val="Hyperlink"/>
            <w:rFonts w:ascii="Calibri" w:eastAsia="MS Mincho" w:hAnsi="Calibri" w:cs="Calibri"/>
            <w:color w:val="000000"/>
            <w:sz w:val="22"/>
            <w:szCs w:val="22"/>
            <w:u w:val="none"/>
          </w:rPr>
          <w:delText>. These changes mean that disabling proxy services would result in the underlying customer becoming the registrant of record</w:delText>
        </w:r>
        <w:r w:rsidR="00B907A1" w:rsidRPr="00105697" w:rsidDel="0011292F">
          <w:rPr>
            <w:rStyle w:val="FootnoteReference"/>
            <w:rFonts w:ascii="Calibri" w:eastAsia="MS Mincho" w:hAnsi="Calibri" w:cs="Calibri"/>
            <w:color w:val="000000"/>
            <w:sz w:val="22"/>
            <w:szCs w:val="22"/>
          </w:rPr>
          <w:footnoteReference w:id="18"/>
        </w:r>
        <w:r w:rsidR="00B907A1" w:rsidRPr="00105697" w:rsidDel="0011292F">
          <w:rPr>
            <w:rStyle w:val="Hyperlink"/>
            <w:rFonts w:ascii="Calibri" w:eastAsia="MS Mincho" w:hAnsi="Calibri" w:cs="Calibri"/>
            <w:color w:val="000000"/>
            <w:sz w:val="22"/>
            <w:szCs w:val="22"/>
            <w:u w:val="none"/>
          </w:rPr>
          <w:delText>, as Section C.</w:delText>
        </w:r>
        <w:r w:rsidR="00B907A1" w:rsidRPr="00105697" w:rsidDel="0011292F">
          <w:rPr>
            <w:rFonts w:ascii="Calibri" w:eastAsia="MS Mincho" w:hAnsi="Calibri" w:cs="Calibri"/>
            <w:color w:val="000000"/>
            <w:sz w:val="22"/>
            <w:szCs w:val="22"/>
            <w:lang w:val="en-US"/>
          </w:rPr>
          <w:delText>1.2 of the IRTP requires a registrar to impose a 60-day inter-registrar transfer lock</w:delText>
        </w:r>
      </w:del>
      <w:ins w:id="40" w:author="Mary Wong" w:date="2015-12-07T10:39:00Z">
        <w:r w:rsidR="0011292F">
          <w:rPr>
            <w:rStyle w:val="Hyperlink"/>
            <w:rFonts w:ascii="Calibri" w:eastAsia="MS Mincho" w:hAnsi="Calibri" w:cs="Calibri"/>
            <w:color w:val="000000"/>
            <w:sz w:val="22"/>
            <w:szCs w:val="22"/>
            <w:u w:val="none"/>
          </w:rPr>
          <w:t>, where</w:t>
        </w:r>
      </w:ins>
      <w:r w:rsidR="00B907A1" w:rsidRPr="00105697">
        <w:rPr>
          <w:rFonts w:ascii="Calibri" w:eastAsia="MS Mincho" w:hAnsi="Calibri" w:cs="Calibri"/>
          <w:color w:val="000000"/>
          <w:sz w:val="22"/>
          <w:szCs w:val="22"/>
          <w:lang w:val="en-US"/>
        </w:rPr>
        <w:t> following a Change of Registrant</w:t>
      </w:r>
      <w:r w:rsidR="00B907A1" w:rsidRPr="00105697">
        <w:rPr>
          <w:rStyle w:val="FootnoteReference"/>
          <w:rFonts w:ascii="Calibri" w:eastAsia="MS Mincho" w:hAnsi="Calibri" w:cs="Calibri"/>
          <w:color w:val="000000"/>
          <w:sz w:val="22"/>
          <w:szCs w:val="22"/>
          <w:lang w:val="en-US"/>
        </w:rPr>
        <w:footnoteReference w:id="19"/>
      </w:r>
      <w:ins w:id="41" w:author="Mary Wong" w:date="2015-12-07T10:39:00Z">
        <w:r w:rsidR="0011292F">
          <w:rPr>
            <w:rFonts w:ascii="Calibri" w:eastAsia="MS Mincho" w:hAnsi="Calibri" w:cs="Calibri"/>
            <w:color w:val="000000"/>
            <w:sz w:val="22"/>
            <w:szCs w:val="22"/>
            <w:lang w:val="en-US"/>
          </w:rPr>
          <w:t xml:space="preserve"> a registrar is </w:t>
        </w:r>
      </w:ins>
      <w:ins w:id="42" w:author="Mary Wong" w:date="2015-12-07T10:40:00Z">
        <w:r w:rsidR="0011292F">
          <w:rPr>
            <w:rFonts w:ascii="Calibri" w:eastAsia="MS Mincho" w:hAnsi="Calibri" w:cs="Calibri"/>
            <w:color w:val="000000"/>
            <w:sz w:val="22"/>
            <w:szCs w:val="22"/>
            <w:lang w:val="en-US"/>
          </w:rPr>
          <w:t>required</w:t>
        </w:r>
      </w:ins>
      <w:ins w:id="43" w:author="Mary Wong" w:date="2015-12-07T10:39:00Z">
        <w:r w:rsidR="0011292F">
          <w:rPr>
            <w:rFonts w:ascii="Calibri" w:eastAsia="MS Mincho" w:hAnsi="Calibri" w:cs="Calibri"/>
            <w:color w:val="000000"/>
            <w:sz w:val="22"/>
            <w:szCs w:val="22"/>
            <w:lang w:val="en-US"/>
          </w:rPr>
          <w:t xml:space="preserve"> </w:t>
        </w:r>
      </w:ins>
      <w:ins w:id="44" w:author="Mary Wong" w:date="2015-12-07T10:40:00Z">
        <w:r w:rsidR="0011292F">
          <w:rPr>
            <w:rFonts w:ascii="Calibri" w:eastAsia="MS Mincho" w:hAnsi="Calibri" w:cs="Calibri"/>
            <w:color w:val="000000"/>
            <w:sz w:val="22"/>
            <w:szCs w:val="22"/>
            <w:lang w:val="en-US"/>
          </w:rPr>
          <w:t>to impose a 60-day inter-registrar transfer lock</w:t>
        </w:r>
      </w:ins>
      <w:r w:rsidR="00B907A1" w:rsidRPr="00105697">
        <w:rPr>
          <w:rFonts w:ascii="Calibri" w:eastAsia="MS Mincho" w:hAnsi="Calibri" w:cs="Calibri"/>
          <w:color w:val="000000"/>
          <w:sz w:val="22"/>
          <w:szCs w:val="22"/>
          <w:lang w:val="en-US"/>
        </w:rPr>
        <w:t>.</w:t>
      </w:r>
    </w:p>
    <w:p w14:paraId="3DAD8C91" w14:textId="4BD284E6" w:rsidR="007B2BBD" w:rsidRDefault="007B2BBD" w:rsidP="00B50007">
      <w:pPr>
        <w:numPr>
          <w:ilvl w:val="0"/>
          <w:numId w:val="53"/>
        </w:numPr>
        <w:spacing w:before="100" w:beforeAutospacing="1" w:after="100" w:afterAutospacing="1"/>
        <w:contextualSpacing/>
        <w:rPr>
          <w:rFonts w:ascii="Calibri" w:hAnsi="Calibri"/>
          <w:sz w:val="22"/>
          <w:szCs w:val="22"/>
        </w:rPr>
      </w:pPr>
      <w:r>
        <w:rPr>
          <w:rFonts w:ascii="Calibri" w:hAnsi="Calibri"/>
          <w:sz w:val="22"/>
          <w:szCs w:val="22"/>
        </w:rPr>
        <w:t>Clarification as to whether or not a customer: (1) will be notified when a provider receives a Publication or Disclosure reque</w:t>
      </w:r>
      <w:r w:rsidR="00490C20">
        <w:rPr>
          <w:rFonts w:ascii="Calibri" w:hAnsi="Calibri"/>
          <w:sz w:val="22"/>
          <w:szCs w:val="22"/>
        </w:rPr>
        <w:t xml:space="preserve">st from a third party; and (2) </w:t>
      </w:r>
      <w:r>
        <w:rPr>
          <w:rFonts w:ascii="Calibri" w:hAnsi="Calibri"/>
          <w:sz w:val="22"/>
          <w:szCs w:val="22"/>
        </w:rPr>
        <w:t>may opt to cancel its domain registration prior to and in lieu of Publication or Disclosure.</w:t>
      </w:r>
      <w:r w:rsidR="003E5A32">
        <w:rPr>
          <w:rFonts w:ascii="Calibri" w:hAnsi="Calibri"/>
          <w:sz w:val="22"/>
          <w:szCs w:val="22"/>
        </w:rPr>
        <w:t xml:space="preserve"> However, accredited P/P service providers that offer this option should nevertheless expressly prohibit cancellation of a domain name that is the subject of a UDRP proceeding.</w:t>
      </w:r>
    </w:p>
    <w:p w14:paraId="45F67D07" w14:textId="3BD6F105" w:rsidR="007B2BBD" w:rsidRDefault="007B2BBD" w:rsidP="00B50007">
      <w:pPr>
        <w:numPr>
          <w:ilvl w:val="0"/>
          <w:numId w:val="53"/>
        </w:numPr>
        <w:spacing w:before="100" w:beforeAutospacing="1" w:after="100" w:afterAutospacing="1"/>
        <w:contextualSpacing/>
        <w:rPr>
          <w:rFonts w:ascii="Calibri" w:hAnsi="Calibri"/>
          <w:sz w:val="22"/>
          <w:szCs w:val="22"/>
        </w:rPr>
      </w:pPr>
      <w:r>
        <w:rPr>
          <w:rFonts w:ascii="Calibri" w:hAnsi="Calibri"/>
          <w:sz w:val="22"/>
          <w:szCs w:val="22"/>
        </w:rPr>
        <w:lastRenderedPageBreak/>
        <w:t xml:space="preserve">Clarification that a </w:t>
      </w:r>
      <w:r w:rsidR="009A58C0">
        <w:rPr>
          <w:rFonts w:ascii="Calibri" w:hAnsi="Calibri"/>
          <w:sz w:val="22"/>
          <w:szCs w:val="22"/>
        </w:rPr>
        <w:t>Requester</w:t>
      </w:r>
      <w:r>
        <w:rPr>
          <w:rFonts w:ascii="Calibri" w:hAnsi="Calibri"/>
          <w:sz w:val="22"/>
          <w:szCs w:val="22"/>
        </w:rPr>
        <w:t xml:space="preserve"> will be notified in a timely manner of the provider’s decision: (1) to notify its customer of the request; and (2) whether or not the provider agrees to comply with the request to Disclose or Publish. This should also be clearly indicated in all Disclosure or Publication related materials.</w:t>
      </w:r>
    </w:p>
    <w:p w14:paraId="1C275408" w14:textId="77777777" w:rsidR="007B2BBD" w:rsidRDefault="007B2BBD" w:rsidP="007B2BBD">
      <w:pPr>
        <w:spacing w:before="100" w:beforeAutospacing="1" w:after="100" w:afterAutospacing="1"/>
        <w:contextualSpacing/>
        <w:rPr>
          <w:rFonts w:ascii="Calibri" w:hAnsi="Calibri"/>
          <w:sz w:val="22"/>
          <w:szCs w:val="22"/>
        </w:rPr>
      </w:pPr>
    </w:p>
    <w:p w14:paraId="2BCF6C42" w14:textId="4CA101F8"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In addition, the WG recommends the following as best practices for accredited P/P service providers</w:t>
      </w:r>
      <w:r>
        <w:rPr>
          <w:rStyle w:val="FootnoteReference"/>
          <w:rFonts w:ascii="Calibri" w:hAnsi="Calibri"/>
          <w:sz w:val="22"/>
          <w:szCs w:val="22"/>
        </w:rPr>
        <w:footnoteReference w:id="20"/>
      </w:r>
      <w:r>
        <w:rPr>
          <w:rFonts w:ascii="Calibri" w:hAnsi="Calibri"/>
          <w:sz w:val="22"/>
          <w:szCs w:val="22"/>
        </w:rPr>
        <w:t>:</w:t>
      </w:r>
    </w:p>
    <w:p w14:paraId="5E87C2FF" w14:textId="77777777" w:rsidR="00472C5B" w:rsidRDefault="00472C5B" w:rsidP="00472C5B">
      <w:pPr>
        <w:spacing w:before="100" w:beforeAutospacing="1" w:after="100" w:afterAutospacing="1"/>
        <w:ind w:left="360"/>
        <w:contextualSpacing/>
        <w:rPr>
          <w:rFonts w:ascii="Calibri" w:hAnsi="Calibri"/>
          <w:sz w:val="22"/>
          <w:szCs w:val="22"/>
        </w:rPr>
      </w:pPr>
    </w:p>
    <w:p w14:paraId="4F78E00A" w14:textId="14F0D3AA" w:rsidR="007B2BBD" w:rsidRDefault="007B2BBD" w:rsidP="00B50007">
      <w:pPr>
        <w:numPr>
          <w:ilvl w:val="0"/>
          <w:numId w:val="49"/>
        </w:numPr>
        <w:suppressAutoHyphens w:val="0"/>
        <w:spacing w:before="100" w:beforeAutospacing="1" w:after="100" w:afterAutospacing="1"/>
        <w:contextualSpacing/>
        <w:rPr>
          <w:rFonts w:ascii="Calibri" w:hAnsi="Calibri"/>
          <w:sz w:val="22"/>
          <w:szCs w:val="22"/>
        </w:rPr>
      </w:pPr>
      <w:r>
        <w:rPr>
          <w:rFonts w:ascii="Calibri" w:hAnsi="Calibri"/>
          <w:sz w:val="22"/>
          <w:szCs w:val="22"/>
        </w:rPr>
        <w:t>P/P service providers should facilitate and not obstruct the transfer</w:t>
      </w:r>
      <w:r w:rsidR="007D2F8C">
        <w:rPr>
          <w:rStyle w:val="FootnoteReference"/>
          <w:rFonts w:ascii="Calibri" w:hAnsi="Calibri"/>
          <w:sz w:val="22"/>
          <w:szCs w:val="22"/>
        </w:rPr>
        <w:footnoteReference w:id="21"/>
      </w:r>
      <w:r>
        <w:rPr>
          <w:rFonts w:ascii="Calibri" w:hAnsi="Calibri"/>
          <w:sz w:val="22"/>
          <w:szCs w:val="22"/>
        </w:rPr>
        <w:t xml:space="preserve">, renewal or restoration of a domain name by their customers, including without limitation a renewal during a Redemption Grace Period under the </w:t>
      </w:r>
      <w:hyperlink r:id="rId16" w:history="1">
        <w:r w:rsidR="00AB6161">
          <w:rPr>
            <w:rStyle w:val="Hyperlink"/>
            <w:rFonts w:ascii="Calibri" w:hAnsi="Calibri"/>
            <w:sz w:val="22"/>
            <w:szCs w:val="22"/>
          </w:rPr>
          <w:t>Expired Registration Recovery Policy</w:t>
        </w:r>
      </w:hyperlink>
      <w:r w:rsidR="00AB6161">
        <w:rPr>
          <w:rStyle w:val="Hyperlink"/>
          <w:rFonts w:ascii="Calibri" w:hAnsi="Calibri"/>
          <w:sz w:val="22"/>
          <w:szCs w:val="22"/>
        </w:rPr>
        <w:t xml:space="preserve"> </w:t>
      </w:r>
      <w:r>
        <w:rPr>
          <w:rFonts w:ascii="Calibri" w:hAnsi="Calibri"/>
          <w:sz w:val="22"/>
          <w:szCs w:val="22"/>
        </w:rPr>
        <w:t>and transfers to another registrar.</w:t>
      </w:r>
    </w:p>
    <w:p w14:paraId="6B37C515" w14:textId="03BE0F54" w:rsidR="007B2BBD" w:rsidRDefault="007B2BBD" w:rsidP="00B50007">
      <w:pPr>
        <w:numPr>
          <w:ilvl w:val="0"/>
          <w:numId w:val="49"/>
        </w:numPr>
        <w:spacing w:before="100" w:beforeAutospacing="1" w:after="100" w:afterAutospacing="1"/>
        <w:contextualSpacing/>
        <w:rPr>
          <w:rFonts w:ascii="Calibri" w:hAnsi="Calibri"/>
          <w:sz w:val="22"/>
          <w:szCs w:val="22"/>
        </w:rPr>
      </w:pPr>
      <w:r>
        <w:rPr>
          <w:rFonts w:ascii="Calibri" w:hAnsi="Calibri"/>
          <w:sz w:val="22"/>
          <w:szCs w:val="22"/>
        </w:rPr>
        <w:t>P/P service providers should use commercially reasonable efforts to avoid the need to disclose underlying customer data in the process of renewing, transferring or restoring a domain name.</w:t>
      </w:r>
    </w:p>
    <w:p w14:paraId="5590B495" w14:textId="5EFB780C" w:rsidR="007B2BBD" w:rsidRDefault="007B2BBD" w:rsidP="00B50007">
      <w:pPr>
        <w:numPr>
          <w:ilvl w:val="0"/>
          <w:numId w:val="49"/>
        </w:numPr>
        <w:spacing w:before="100" w:beforeAutospacing="1" w:after="100" w:afterAutospacing="1"/>
        <w:contextualSpacing/>
        <w:rPr>
          <w:rFonts w:ascii="Calibri" w:hAnsi="Calibri"/>
          <w:sz w:val="22"/>
          <w:szCs w:val="22"/>
        </w:rPr>
      </w:pPr>
      <w:r>
        <w:rPr>
          <w:rFonts w:ascii="Calibri" w:hAnsi="Calibri"/>
          <w:sz w:val="22"/>
          <w:szCs w:val="22"/>
        </w:rPr>
        <w:t>P/P service providers should include in their terms of service a link or other direction to the ICANN website (or other ICANN-approved online location</w:t>
      </w:r>
      <w:r w:rsidR="008F6945">
        <w:rPr>
          <w:rFonts w:ascii="Calibri" w:hAnsi="Calibri"/>
          <w:sz w:val="22"/>
          <w:szCs w:val="22"/>
        </w:rPr>
        <w:t xml:space="preserve"> such as the provider’s own website</w:t>
      </w:r>
      <w:r>
        <w:rPr>
          <w:rFonts w:ascii="Calibri" w:hAnsi="Calibri"/>
          <w:sz w:val="22"/>
          <w:szCs w:val="22"/>
        </w:rPr>
        <w:t xml:space="preserve">) where a person may look up the authoritative definitions and meanings of specific terms such as Disclosure or Publication. </w:t>
      </w:r>
    </w:p>
    <w:p w14:paraId="686CF419" w14:textId="77777777" w:rsidR="00175B06" w:rsidRDefault="00175B06" w:rsidP="007B2BBD">
      <w:pPr>
        <w:spacing w:before="100" w:beforeAutospacing="1" w:after="100" w:afterAutospacing="1"/>
        <w:contextualSpacing/>
        <w:rPr>
          <w:rFonts w:ascii="Calibri" w:hAnsi="Calibri"/>
          <w:sz w:val="22"/>
          <w:szCs w:val="22"/>
        </w:rPr>
      </w:pPr>
    </w:p>
    <w:p w14:paraId="011CD244" w14:textId="77777777" w:rsidR="007B2BBD" w:rsidRDefault="007B2BBD" w:rsidP="007B2BBD">
      <w:pPr>
        <w:spacing w:before="100" w:beforeAutospacing="1" w:after="100" w:afterAutospacing="1"/>
        <w:contextualSpacing/>
        <w:rPr>
          <w:rFonts w:ascii="Calibri" w:hAnsi="Calibri"/>
          <w:sz w:val="22"/>
          <w:szCs w:val="22"/>
        </w:rPr>
      </w:pPr>
      <w:r>
        <w:rPr>
          <w:rFonts w:ascii="Calibri" w:hAnsi="Calibri"/>
          <w:sz w:val="22"/>
          <w:szCs w:val="22"/>
          <w:u w:val="single"/>
        </w:rPr>
        <w:t>CONTACTABILITY &amp; RESPONSIVENESS OF PRIVACY &amp; PROXY SERVICE PROVIDERS</w:t>
      </w:r>
      <w:r>
        <w:rPr>
          <w:rFonts w:ascii="Calibri" w:hAnsi="Calibri"/>
          <w:sz w:val="22"/>
          <w:szCs w:val="22"/>
        </w:rPr>
        <w:t>:</w:t>
      </w:r>
    </w:p>
    <w:p w14:paraId="49BB3991" w14:textId="77777777" w:rsidR="007B2BBD" w:rsidRDefault="007B2BBD" w:rsidP="007B2BBD">
      <w:pPr>
        <w:spacing w:before="100" w:beforeAutospacing="1" w:after="100" w:afterAutospacing="1"/>
        <w:contextualSpacing/>
        <w:rPr>
          <w:rFonts w:ascii="Calibri" w:hAnsi="Calibri"/>
          <w:sz w:val="22"/>
          <w:szCs w:val="22"/>
        </w:rPr>
      </w:pPr>
    </w:p>
    <w:p w14:paraId="2E9C58BA" w14:textId="2D5ECD7A" w:rsidR="007B2BBD" w:rsidRDefault="007B2BBD" w:rsidP="00B50007">
      <w:pPr>
        <w:numPr>
          <w:ilvl w:val="0"/>
          <w:numId w:val="48"/>
        </w:numPr>
        <w:spacing w:before="100" w:beforeAutospacing="1" w:after="100" w:afterAutospacing="1"/>
        <w:contextualSpacing/>
        <w:rPr>
          <w:rFonts w:ascii="Calibri" w:eastAsia="MS Mincho" w:hAnsi="Calibri" w:cs="Calibri"/>
          <w:bCs/>
          <w:iCs/>
          <w:sz w:val="22"/>
          <w:szCs w:val="22"/>
        </w:rPr>
      </w:pPr>
      <w:r>
        <w:rPr>
          <w:rFonts w:ascii="Calibri" w:eastAsia="MS Mincho" w:hAnsi="Calibri" w:cs="Calibri"/>
          <w:bCs/>
          <w:iCs/>
          <w:sz w:val="22"/>
          <w:szCs w:val="22"/>
        </w:rPr>
        <w:t xml:space="preserve">ICANN should publish and maintain a publicly accessible list of all accredited P/P service providers, with all appropriate contact information. Registrars should </w:t>
      </w:r>
      <w:r w:rsidR="006A3DB3">
        <w:rPr>
          <w:rFonts w:ascii="Calibri" w:eastAsia="MS Mincho" w:hAnsi="Calibri" w:cs="Calibri"/>
          <w:bCs/>
          <w:iCs/>
          <w:sz w:val="22"/>
          <w:szCs w:val="22"/>
        </w:rPr>
        <w:t xml:space="preserve">be advised to </w:t>
      </w:r>
      <w:r>
        <w:rPr>
          <w:rFonts w:ascii="Calibri" w:eastAsia="MS Mincho" w:hAnsi="Calibri" w:cs="Calibri"/>
          <w:bCs/>
          <w:iCs/>
          <w:sz w:val="22"/>
          <w:szCs w:val="22"/>
        </w:rPr>
        <w:t>provide a web link to P/P services run by them or their Affiliates</w:t>
      </w:r>
      <w:r w:rsidR="006A3DB3">
        <w:rPr>
          <w:rFonts w:ascii="Calibri" w:eastAsia="MS Mincho" w:hAnsi="Calibri" w:cs="Calibri"/>
          <w:bCs/>
          <w:iCs/>
          <w:sz w:val="22"/>
          <w:szCs w:val="22"/>
        </w:rPr>
        <w:t xml:space="preserve"> as a best practice.</w:t>
      </w:r>
      <w:r>
        <w:rPr>
          <w:rFonts w:ascii="Calibri" w:eastAsia="MS Mincho" w:hAnsi="Calibri" w:cs="Calibri"/>
          <w:bCs/>
          <w:iCs/>
          <w:sz w:val="22"/>
          <w:szCs w:val="22"/>
        </w:rPr>
        <w:t xml:space="preserve"> P/P service providers </w:t>
      </w:r>
      <w:r>
        <w:rPr>
          <w:rFonts w:ascii="Calibri" w:eastAsia="MS Mincho" w:hAnsi="Calibri" w:cs="Calibri"/>
          <w:bCs/>
          <w:iCs/>
          <w:sz w:val="22"/>
          <w:szCs w:val="22"/>
        </w:rPr>
        <w:lastRenderedPageBreak/>
        <w:t>should declare their Affiliation with a registrar (if any) as a requirement of the accreditation program</w:t>
      </w:r>
      <w:r>
        <w:rPr>
          <w:rStyle w:val="FootnoteReference"/>
          <w:rFonts w:ascii="Calibri" w:eastAsia="MS Mincho" w:hAnsi="Calibri" w:cs="Calibri"/>
          <w:bCs/>
          <w:iCs/>
          <w:sz w:val="22"/>
          <w:szCs w:val="22"/>
        </w:rPr>
        <w:footnoteReference w:id="22"/>
      </w:r>
      <w:r>
        <w:rPr>
          <w:rFonts w:ascii="Calibri" w:eastAsia="MS Mincho" w:hAnsi="Calibri" w:cs="Calibri"/>
          <w:bCs/>
          <w:iCs/>
          <w:sz w:val="22"/>
          <w:szCs w:val="22"/>
        </w:rPr>
        <w:t>.</w:t>
      </w:r>
    </w:p>
    <w:p w14:paraId="3F04AFD6" w14:textId="77777777" w:rsidR="007B2BBD" w:rsidRDefault="007B2BBD" w:rsidP="007B2BBD">
      <w:pPr>
        <w:spacing w:before="100" w:beforeAutospacing="1" w:after="100" w:afterAutospacing="1"/>
        <w:contextualSpacing/>
        <w:rPr>
          <w:rFonts w:ascii="Calibri" w:eastAsia="MS Mincho" w:hAnsi="Calibri" w:cs="Calibri"/>
          <w:bCs/>
          <w:iCs/>
          <w:sz w:val="22"/>
          <w:szCs w:val="22"/>
        </w:rPr>
      </w:pPr>
    </w:p>
    <w:p w14:paraId="31DA7D89" w14:textId="22C37640" w:rsidR="007B2BBD" w:rsidRDefault="006A3DB3"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P/P service providers </w:t>
      </w:r>
      <w:r w:rsidR="00D37D51">
        <w:rPr>
          <w:rFonts w:ascii="Calibri" w:hAnsi="Calibri"/>
          <w:sz w:val="22"/>
          <w:szCs w:val="22"/>
        </w:rPr>
        <w:t>must</w:t>
      </w:r>
      <w:r>
        <w:rPr>
          <w:rFonts w:ascii="Calibri" w:hAnsi="Calibri"/>
          <w:sz w:val="22"/>
          <w:szCs w:val="22"/>
        </w:rPr>
        <w:t xml:space="preserve"> maintain a point of contact for abuse reporting purposes. In this regard, a </w:t>
      </w:r>
      <w:r w:rsidR="007B2BBD">
        <w:rPr>
          <w:rFonts w:ascii="Calibri" w:hAnsi="Calibri"/>
          <w:sz w:val="22"/>
          <w:szCs w:val="22"/>
        </w:rPr>
        <w:t>“designated” rather than a “dedicated” point of contact will be sufficient, since the primary concern is to have one contact point that third parties can go to and expect a response from.</w:t>
      </w:r>
      <w:r w:rsidR="000D5DAB">
        <w:rPr>
          <w:rFonts w:ascii="Calibri" w:hAnsi="Calibri"/>
          <w:sz w:val="22"/>
          <w:szCs w:val="22"/>
        </w:rPr>
        <w:t xml:space="preserve"> </w:t>
      </w:r>
      <w:r w:rsidR="00BD0F3D">
        <w:rPr>
          <w:rFonts w:ascii="Calibri" w:hAnsi="Calibri"/>
          <w:sz w:val="22"/>
          <w:szCs w:val="22"/>
        </w:rPr>
        <w:t xml:space="preserve">For clarification, the WG notes that as </w:t>
      </w:r>
      <w:r w:rsidR="000D5DAB">
        <w:rPr>
          <w:rFonts w:ascii="Calibri" w:hAnsi="Calibri"/>
          <w:sz w:val="22"/>
          <w:szCs w:val="22"/>
        </w:rPr>
        <w:t xml:space="preserve">long as </w:t>
      </w:r>
      <w:r w:rsidR="00BD0F3D">
        <w:rPr>
          <w:rFonts w:ascii="Calibri" w:hAnsi="Calibri"/>
          <w:sz w:val="22"/>
          <w:szCs w:val="22"/>
        </w:rPr>
        <w:t>the</w:t>
      </w:r>
      <w:r w:rsidR="000D5DAB">
        <w:rPr>
          <w:rFonts w:ascii="Calibri" w:hAnsi="Calibri"/>
          <w:sz w:val="22"/>
          <w:szCs w:val="22"/>
        </w:rPr>
        <w:t xml:space="preserve"> requirement for a single point of contact can be fulfilled operationally, </w:t>
      </w:r>
      <w:r w:rsidR="00BD0F3D">
        <w:rPr>
          <w:rFonts w:ascii="Calibri" w:hAnsi="Calibri"/>
          <w:sz w:val="22"/>
          <w:szCs w:val="22"/>
        </w:rPr>
        <w:t>it</w:t>
      </w:r>
      <w:r w:rsidR="000D5DAB">
        <w:rPr>
          <w:rFonts w:ascii="Calibri" w:hAnsi="Calibri"/>
          <w:sz w:val="22"/>
          <w:szCs w:val="22"/>
        </w:rPr>
        <w:t xml:space="preserve"> is not mandating that a provider designate a specific individual to handle such reports.</w:t>
      </w:r>
    </w:p>
    <w:p w14:paraId="260EAD9D" w14:textId="77777777" w:rsidR="007B2BBD" w:rsidRDefault="007B2BBD" w:rsidP="007B2BBD">
      <w:pPr>
        <w:spacing w:before="100" w:beforeAutospacing="1" w:after="100" w:afterAutospacing="1"/>
        <w:contextualSpacing/>
        <w:rPr>
          <w:rFonts w:ascii="Calibri" w:hAnsi="Calibri"/>
          <w:sz w:val="22"/>
          <w:szCs w:val="22"/>
        </w:rPr>
      </w:pPr>
    </w:p>
    <w:p w14:paraId="1C272665" w14:textId="3F9C492C"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P/P service providers should be fully contactable, through the publication of contact details on their websites in a manner modelled after Section 2.3 of the 2013 RAA </w:t>
      </w:r>
      <w:hyperlink r:id="rId17" w:anchor="privacy-proxy" w:history="1">
        <w:r>
          <w:rPr>
            <w:rStyle w:val="Hyperlink"/>
            <w:rFonts w:ascii="Calibri" w:hAnsi="Calibri"/>
            <w:sz w:val="22"/>
            <w:szCs w:val="22"/>
          </w:rPr>
          <w:t>Specification on Privacy and Proxy Registrations</w:t>
        </w:r>
      </w:hyperlink>
      <w:r w:rsidR="006A3DB3" w:rsidRPr="00105697">
        <w:rPr>
          <w:rStyle w:val="Hyperlink"/>
          <w:rFonts w:ascii="Calibri" w:hAnsi="Calibri"/>
          <w:color w:val="000000"/>
          <w:sz w:val="22"/>
          <w:szCs w:val="22"/>
          <w:u w:val="none"/>
        </w:rPr>
        <w:t>, as may be updated from time to time</w:t>
      </w:r>
      <w:r>
        <w:rPr>
          <w:rFonts w:ascii="Calibri" w:hAnsi="Calibri"/>
          <w:sz w:val="22"/>
          <w:szCs w:val="22"/>
        </w:rPr>
        <w:t>.</w:t>
      </w:r>
    </w:p>
    <w:p w14:paraId="24F8B9AC" w14:textId="77777777" w:rsidR="007B2BBD" w:rsidRDefault="007B2BBD" w:rsidP="007B2BBD">
      <w:pPr>
        <w:spacing w:before="100" w:beforeAutospacing="1" w:after="100" w:afterAutospacing="1"/>
        <w:contextualSpacing/>
        <w:rPr>
          <w:rFonts w:ascii="Calibri" w:hAnsi="Calibri"/>
          <w:sz w:val="22"/>
          <w:szCs w:val="22"/>
        </w:rPr>
      </w:pPr>
    </w:p>
    <w:p w14:paraId="74F7D22C" w14:textId="2FDD5F92" w:rsidR="007B2BBD" w:rsidRDefault="007B2BBD" w:rsidP="00B50007">
      <w:pPr>
        <w:numPr>
          <w:ilvl w:val="0"/>
          <w:numId w:val="48"/>
        </w:numPr>
        <w:autoSpaceDE w:val="0"/>
        <w:autoSpaceDN w:val="0"/>
        <w:adjustRightInd w:val="0"/>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t xml:space="preserve">Requirements relating to the forms of alleged malicious conduct to be covered by the designated published point of contact at an ICANN-accredited P/P service provider should include a list of the forms of malicious conduct to be covered. These requirements should </w:t>
      </w:r>
      <w:r>
        <w:rPr>
          <w:rFonts w:ascii="Calibri" w:hAnsi="Calibri"/>
          <w:sz w:val="22"/>
          <w:szCs w:val="22"/>
        </w:rPr>
        <w:t>allow for enough flexibility to accommodate new types of malicious conduct. By way of example, Section 3 of the Public Interest Commitments (PIC) Specification</w:t>
      </w:r>
      <w:r>
        <w:rPr>
          <w:rStyle w:val="FootnoteReference"/>
          <w:rFonts w:ascii="Calibri" w:hAnsi="Calibri"/>
          <w:sz w:val="22"/>
          <w:szCs w:val="22"/>
        </w:rPr>
        <w:footnoteReference w:id="23"/>
      </w:r>
      <w:r>
        <w:rPr>
          <w:rFonts w:ascii="Calibri" w:hAnsi="Calibri"/>
          <w:sz w:val="22"/>
          <w:szCs w:val="22"/>
        </w:rPr>
        <w:t xml:space="preserve"> in the New </w:t>
      </w:r>
      <w:proofErr w:type="spellStart"/>
      <w:r>
        <w:rPr>
          <w:rFonts w:ascii="Calibri" w:hAnsi="Calibri"/>
          <w:sz w:val="22"/>
          <w:szCs w:val="22"/>
        </w:rPr>
        <w:t>gTLD</w:t>
      </w:r>
      <w:proofErr w:type="spellEnd"/>
      <w:r>
        <w:rPr>
          <w:rFonts w:ascii="Calibri" w:hAnsi="Calibri"/>
          <w:sz w:val="22"/>
          <w:szCs w:val="22"/>
        </w:rPr>
        <w:t xml:space="preserve"> Registry Agreement or Safeguard 2, Annex 1 of the GAC’s Beijing Communique</w:t>
      </w:r>
      <w:r>
        <w:rPr>
          <w:rStyle w:val="FootnoteReference"/>
          <w:rFonts w:ascii="Calibri" w:hAnsi="Calibri"/>
          <w:sz w:val="22"/>
          <w:szCs w:val="22"/>
        </w:rPr>
        <w:footnoteReference w:id="24"/>
      </w:r>
      <w:r>
        <w:rPr>
          <w:rFonts w:ascii="Calibri" w:hAnsi="Calibri"/>
          <w:sz w:val="22"/>
          <w:szCs w:val="22"/>
        </w:rPr>
        <w:t xml:space="preserve"> could serve as starting points for developing such a list.</w:t>
      </w:r>
    </w:p>
    <w:p w14:paraId="6246E841" w14:textId="77777777" w:rsidR="007B2BBD" w:rsidRDefault="007B2BBD" w:rsidP="007B2BBD">
      <w:pPr>
        <w:autoSpaceDE w:val="0"/>
        <w:autoSpaceDN w:val="0"/>
        <w:adjustRightInd w:val="0"/>
        <w:spacing w:before="100" w:beforeAutospacing="1" w:after="100" w:afterAutospacing="1"/>
        <w:ind w:left="720"/>
        <w:contextualSpacing/>
        <w:rPr>
          <w:rFonts w:ascii="Calibri" w:eastAsia="MS Mincho" w:hAnsi="Calibri" w:cs="Calibri"/>
          <w:sz w:val="22"/>
          <w:szCs w:val="22"/>
        </w:rPr>
      </w:pPr>
    </w:p>
    <w:p w14:paraId="5548F2A2" w14:textId="268E32DE" w:rsidR="007B2BBD" w:rsidRDefault="007B2BBD" w:rsidP="00B50007">
      <w:pPr>
        <w:numPr>
          <w:ilvl w:val="0"/>
          <w:numId w:val="48"/>
        </w:numPr>
        <w:autoSpaceDE w:val="0"/>
        <w:autoSpaceDN w:val="0"/>
        <w:adjustRightInd w:val="0"/>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lastRenderedPageBreak/>
        <w:t>The designated point of contact for a P/P service provider should be capable and authorized to investigate and handle abuse reports and information requests received</w:t>
      </w:r>
      <w:del w:id="45" w:author="Mary Wong" w:date="2015-12-07T10:41:00Z">
        <w:r w:rsidDel="0011292F">
          <w:rPr>
            <w:rFonts w:ascii="Calibri" w:eastAsia="MS Mincho" w:hAnsi="Calibri" w:cs="Calibri"/>
            <w:sz w:val="22"/>
            <w:szCs w:val="22"/>
          </w:rPr>
          <w:delText xml:space="preserve"> (a standard similar to that currently required for a Transfer Emergency Action Contact under the IRTP</w:delText>
        </w:r>
      </w:del>
      <w:r>
        <w:rPr>
          <w:rFonts w:ascii="Calibri" w:eastAsia="MS Mincho" w:hAnsi="Calibri" w:cs="Calibri"/>
          <w:sz w:val="22"/>
          <w:szCs w:val="22"/>
        </w:rPr>
        <w:t>.</w:t>
      </w:r>
    </w:p>
    <w:p w14:paraId="6A9115B4" w14:textId="77777777" w:rsidR="007B2BBD" w:rsidRDefault="007B2BBD" w:rsidP="007B2BBD">
      <w:pPr>
        <w:spacing w:before="100" w:beforeAutospacing="1" w:after="100" w:afterAutospacing="1"/>
        <w:contextualSpacing/>
        <w:rPr>
          <w:rFonts w:ascii="Calibri" w:eastAsia="MS Mincho" w:hAnsi="Calibri" w:cs="Calibri"/>
          <w:sz w:val="22"/>
          <w:szCs w:val="22"/>
        </w:rPr>
      </w:pPr>
    </w:p>
    <w:p w14:paraId="5AFA86F6" w14:textId="77777777" w:rsidR="007B2BBD" w:rsidRDefault="007B2BBD" w:rsidP="007B2BBD">
      <w:p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u w:val="single"/>
        </w:rPr>
        <w:t>STANDARD FORM &amp; REQUIREMENTS FOR ABUSE REPORTING &amp; INFORMATION REQUESTS</w:t>
      </w:r>
      <w:r>
        <w:rPr>
          <w:rFonts w:ascii="Calibri" w:eastAsia="MS Mincho" w:hAnsi="Calibri" w:cs="Calibri"/>
          <w:sz w:val="22"/>
          <w:szCs w:val="22"/>
        </w:rPr>
        <w:t>:</w:t>
      </w:r>
    </w:p>
    <w:p w14:paraId="58186CC6" w14:textId="77777777" w:rsidR="007B2BBD" w:rsidRDefault="007B2BBD" w:rsidP="007B2BBD">
      <w:pPr>
        <w:spacing w:before="100" w:beforeAutospacing="1" w:after="100" w:afterAutospacing="1"/>
        <w:contextualSpacing/>
        <w:rPr>
          <w:rFonts w:ascii="Calibri" w:eastAsia="MS Mincho" w:hAnsi="Calibri" w:cs="Calibri"/>
          <w:sz w:val="22"/>
          <w:szCs w:val="22"/>
        </w:rPr>
      </w:pPr>
    </w:p>
    <w:p w14:paraId="3C11C6DD" w14:textId="440AA90A" w:rsidR="007B2BBD" w:rsidRDefault="007B2BBD" w:rsidP="00B50007">
      <w:pPr>
        <w:numPr>
          <w:ilvl w:val="0"/>
          <w:numId w:val="48"/>
        </w:num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t xml:space="preserve">A </w:t>
      </w:r>
      <w:r w:rsidR="006A3DB3">
        <w:rPr>
          <w:rFonts w:ascii="Calibri" w:eastAsia="MS Mincho" w:hAnsi="Calibri" w:cs="Calibri"/>
          <w:sz w:val="22"/>
          <w:szCs w:val="22"/>
        </w:rPr>
        <w:t>uniform set of minimum</w:t>
      </w:r>
      <w:r w:rsidR="006A1FF2">
        <w:rPr>
          <w:rFonts w:ascii="Calibri" w:eastAsia="MS Mincho" w:hAnsi="Calibri" w:cs="Calibri"/>
          <w:sz w:val="22"/>
          <w:szCs w:val="22"/>
        </w:rPr>
        <w:t xml:space="preserve"> mandatory</w:t>
      </w:r>
      <w:r w:rsidR="006A3DB3">
        <w:rPr>
          <w:rFonts w:ascii="Calibri" w:eastAsia="MS Mincho" w:hAnsi="Calibri" w:cs="Calibri"/>
          <w:sz w:val="22"/>
          <w:szCs w:val="22"/>
        </w:rPr>
        <w:t xml:space="preserve"> criteria that must be followed</w:t>
      </w:r>
      <w:r>
        <w:rPr>
          <w:rFonts w:ascii="Calibri" w:eastAsia="MS Mincho" w:hAnsi="Calibri" w:cs="Calibri"/>
          <w:sz w:val="22"/>
          <w:szCs w:val="22"/>
        </w:rPr>
        <w:t xml:space="preserve"> for</w:t>
      </w:r>
      <w:r w:rsidR="006A3DB3">
        <w:rPr>
          <w:rFonts w:ascii="Calibri" w:eastAsia="MS Mincho" w:hAnsi="Calibri" w:cs="Calibri"/>
          <w:sz w:val="22"/>
          <w:szCs w:val="22"/>
        </w:rPr>
        <w:t xml:space="preserve"> the purpose of reporting abuse and submitting requests (including requests for the Disclosure of customer information)</w:t>
      </w:r>
      <w:r>
        <w:rPr>
          <w:rFonts w:ascii="Calibri" w:eastAsia="MS Mincho" w:hAnsi="Calibri" w:cs="Calibri"/>
          <w:sz w:val="22"/>
          <w:szCs w:val="22"/>
        </w:rPr>
        <w:t xml:space="preserve"> should be developed</w:t>
      </w:r>
      <w:r w:rsidR="006A3DB3">
        <w:rPr>
          <w:rFonts w:ascii="Calibri" w:eastAsia="MS Mincho" w:hAnsi="Calibri" w:cs="Calibri"/>
          <w:sz w:val="22"/>
          <w:szCs w:val="22"/>
        </w:rPr>
        <w:t xml:space="preserve">. Forms </w:t>
      </w:r>
      <w:r w:rsidR="00D37D51">
        <w:rPr>
          <w:rFonts w:ascii="Calibri" w:eastAsia="MS Mincho" w:hAnsi="Calibri" w:cs="Calibri"/>
          <w:sz w:val="22"/>
          <w:szCs w:val="22"/>
        </w:rPr>
        <w:t>that may be r</w:t>
      </w:r>
      <w:r w:rsidR="006A3DB3">
        <w:rPr>
          <w:rFonts w:ascii="Calibri" w:eastAsia="MS Mincho" w:hAnsi="Calibri" w:cs="Calibri"/>
          <w:sz w:val="22"/>
          <w:szCs w:val="22"/>
        </w:rPr>
        <w:t>equired by</w:t>
      </w:r>
      <w:r w:rsidR="00D37D51">
        <w:rPr>
          <w:rFonts w:ascii="Calibri" w:eastAsia="MS Mincho" w:hAnsi="Calibri" w:cs="Calibri"/>
          <w:sz w:val="22"/>
          <w:szCs w:val="22"/>
        </w:rPr>
        <w:t xml:space="preserve"> individual</w:t>
      </w:r>
      <w:r w:rsidR="006A3DB3">
        <w:rPr>
          <w:rFonts w:ascii="Calibri" w:eastAsia="MS Mincho" w:hAnsi="Calibri" w:cs="Calibri"/>
          <w:sz w:val="22"/>
          <w:szCs w:val="22"/>
        </w:rPr>
        <w:t xml:space="preserve"> P/P service providers for this purpose should</w:t>
      </w:r>
      <w:r>
        <w:rPr>
          <w:rFonts w:ascii="Calibri" w:eastAsia="MS Mincho" w:hAnsi="Calibri" w:cs="Calibri"/>
          <w:sz w:val="22"/>
          <w:szCs w:val="22"/>
        </w:rPr>
        <w:t xml:space="preserve"> also include space for free form text</w:t>
      </w:r>
      <w:r>
        <w:rPr>
          <w:rStyle w:val="FootnoteReference"/>
          <w:rFonts w:ascii="Calibri" w:eastAsia="MS Mincho" w:hAnsi="Calibri" w:cs="Calibri"/>
          <w:sz w:val="22"/>
          <w:szCs w:val="22"/>
        </w:rPr>
        <w:footnoteReference w:id="25"/>
      </w:r>
      <w:r>
        <w:rPr>
          <w:rFonts w:ascii="Calibri" w:eastAsia="MS Mincho" w:hAnsi="Calibri" w:cs="Calibri"/>
          <w:sz w:val="22"/>
          <w:szCs w:val="22"/>
        </w:rPr>
        <w:t>. P/P service providers should also have the ability to “categorize” reports received, in order to facilitate responsiveness.</w:t>
      </w:r>
      <w:r w:rsidR="00B50007">
        <w:rPr>
          <w:rFonts w:ascii="Calibri" w:eastAsia="MS Mincho" w:hAnsi="Calibri" w:cs="Calibri"/>
          <w:sz w:val="22"/>
          <w:szCs w:val="22"/>
        </w:rPr>
        <w:t xml:space="preserve"> </w:t>
      </w:r>
      <w:r w:rsidR="00B50007">
        <w:rPr>
          <w:rFonts w:ascii="Calibri" w:hAnsi="Calibri"/>
          <w:sz w:val="22"/>
          <w:szCs w:val="22"/>
        </w:rPr>
        <w:t xml:space="preserve">P/P service providers must also state the applicable jurisdiction in which disputes (including any arising under the Illustrative Disclosure Framework in Annex B) should be resolved on any forms used for reporting and requesting purposes. </w:t>
      </w:r>
    </w:p>
    <w:p w14:paraId="1106EB73" w14:textId="77777777" w:rsidR="007B2BBD" w:rsidRDefault="007B2BBD" w:rsidP="007B2BBD">
      <w:pPr>
        <w:spacing w:before="100" w:beforeAutospacing="1" w:after="100" w:afterAutospacing="1"/>
        <w:contextualSpacing/>
        <w:rPr>
          <w:rFonts w:ascii="Calibri" w:eastAsia="MS Mincho" w:hAnsi="Calibri" w:cs="Calibri"/>
          <w:sz w:val="22"/>
          <w:szCs w:val="22"/>
          <w:u w:val="single"/>
        </w:rPr>
      </w:pPr>
    </w:p>
    <w:p w14:paraId="5183421D" w14:textId="77777777" w:rsidR="007B2BBD" w:rsidRDefault="007B2BBD" w:rsidP="007B2BBD">
      <w:p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u w:val="single"/>
        </w:rPr>
        <w:t>RELAYING (FORWARDING) OF THIRD PARTY REQUESTS</w:t>
      </w:r>
      <w:r>
        <w:rPr>
          <w:rFonts w:ascii="Calibri" w:eastAsia="MS Mincho" w:hAnsi="Calibri" w:cs="Calibri"/>
          <w:sz w:val="22"/>
          <w:szCs w:val="22"/>
        </w:rPr>
        <w:t>:</w:t>
      </w:r>
    </w:p>
    <w:p w14:paraId="338C3A3D" w14:textId="77777777" w:rsidR="007B2BBD" w:rsidRDefault="007B2BBD" w:rsidP="007B2BBD">
      <w:pPr>
        <w:spacing w:before="100" w:beforeAutospacing="1" w:after="100" w:afterAutospacing="1"/>
        <w:contextualSpacing/>
        <w:rPr>
          <w:rFonts w:ascii="Calibri" w:eastAsia="MS Mincho" w:hAnsi="Calibri" w:cs="Calibri"/>
          <w:sz w:val="22"/>
          <w:szCs w:val="22"/>
        </w:rPr>
      </w:pPr>
    </w:p>
    <w:p w14:paraId="25A2F8A0" w14:textId="77777777"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Regarding Relaying</w:t>
      </w:r>
      <w:del w:id="46" w:author="Mary Wong" w:date="2015-12-07T10:42:00Z">
        <w:r w:rsidDel="0011292F">
          <w:rPr>
            <w:rFonts w:ascii="Calibri" w:hAnsi="Calibri"/>
            <w:sz w:val="22"/>
            <w:szCs w:val="22"/>
          </w:rPr>
          <w:delText xml:space="preserve"> (Forwarding)</w:delText>
        </w:r>
      </w:del>
      <w:r>
        <w:rPr>
          <w:rFonts w:ascii="Calibri" w:hAnsi="Calibri"/>
          <w:sz w:val="22"/>
          <w:szCs w:val="22"/>
        </w:rPr>
        <w:t xml:space="preserve"> of Electronic Communications</w:t>
      </w:r>
      <w:r>
        <w:rPr>
          <w:rStyle w:val="FootnoteReference"/>
          <w:rFonts w:ascii="Calibri" w:hAnsi="Calibri"/>
          <w:sz w:val="22"/>
          <w:szCs w:val="22"/>
        </w:rPr>
        <w:footnoteReference w:id="26"/>
      </w:r>
      <w:r>
        <w:rPr>
          <w:rFonts w:ascii="Calibri" w:hAnsi="Calibri"/>
          <w:sz w:val="22"/>
          <w:szCs w:val="22"/>
        </w:rPr>
        <w:t>:</w:t>
      </w:r>
    </w:p>
    <w:p w14:paraId="19509B6A" w14:textId="77777777" w:rsidR="00472C5B" w:rsidRDefault="00472C5B" w:rsidP="00472C5B">
      <w:pPr>
        <w:spacing w:before="100" w:beforeAutospacing="1" w:after="100" w:afterAutospacing="1"/>
        <w:ind w:left="360"/>
        <w:contextualSpacing/>
        <w:rPr>
          <w:rFonts w:ascii="Calibri" w:hAnsi="Calibri"/>
          <w:sz w:val="22"/>
          <w:szCs w:val="22"/>
        </w:rPr>
      </w:pPr>
    </w:p>
    <w:p w14:paraId="7828CA05" w14:textId="3F6A9141" w:rsidR="007B2BBD" w:rsidRDefault="007B2BBD" w:rsidP="00B50007">
      <w:pPr>
        <w:numPr>
          <w:ilvl w:val="0"/>
          <w:numId w:val="50"/>
        </w:numPr>
        <w:spacing w:before="100" w:beforeAutospacing="1" w:after="100" w:afterAutospacing="1"/>
        <w:contextualSpacing/>
        <w:rPr>
          <w:rFonts w:ascii="Calibri" w:hAnsi="Calibri"/>
          <w:sz w:val="22"/>
          <w:szCs w:val="22"/>
        </w:rPr>
      </w:pPr>
      <w:r>
        <w:rPr>
          <w:rFonts w:ascii="Calibri" w:hAnsi="Calibri"/>
          <w:sz w:val="22"/>
          <w:szCs w:val="22"/>
        </w:rPr>
        <w:t xml:space="preserve">All communications required by the RAA and ICANN Consensus Policies must be </w:t>
      </w:r>
      <w:del w:id="47" w:author="Mary Wong" w:date="2015-12-07T10:42:00Z">
        <w:r w:rsidDel="0011292F">
          <w:rPr>
            <w:rFonts w:ascii="Calibri" w:hAnsi="Calibri"/>
            <w:sz w:val="22"/>
            <w:szCs w:val="22"/>
          </w:rPr>
          <w:delText>forwarded</w:delText>
        </w:r>
      </w:del>
      <w:ins w:id="48" w:author="Mary Wong" w:date="2015-12-07T10:42:00Z">
        <w:r w:rsidR="0011292F">
          <w:rPr>
            <w:rFonts w:ascii="Calibri" w:hAnsi="Calibri"/>
            <w:sz w:val="22"/>
            <w:szCs w:val="22"/>
          </w:rPr>
          <w:t>Relayed.</w:t>
        </w:r>
      </w:ins>
    </w:p>
    <w:p w14:paraId="4FDB0EFC" w14:textId="77777777" w:rsidR="007B2BBD" w:rsidRDefault="007B2BBD" w:rsidP="00B50007">
      <w:pPr>
        <w:numPr>
          <w:ilvl w:val="0"/>
          <w:numId w:val="50"/>
        </w:numPr>
        <w:spacing w:before="100" w:beforeAutospacing="1" w:after="100" w:afterAutospacing="1"/>
        <w:contextualSpacing/>
        <w:rPr>
          <w:rFonts w:ascii="Calibri" w:hAnsi="Calibri"/>
          <w:sz w:val="22"/>
          <w:szCs w:val="22"/>
        </w:rPr>
      </w:pPr>
      <w:r>
        <w:rPr>
          <w:rFonts w:ascii="Calibri" w:hAnsi="Calibri"/>
          <w:sz w:val="22"/>
          <w:szCs w:val="22"/>
        </w:rPr>
        <w:t>For all other electronic communications, P/P service providers may elect one of the following two options:</w:t>
      </w:r>
    </w:p>
    <w:p w14:paraId="21DACC6A" w14:textId="3CBCD99E" w:rsidR="007B2BBD" w:rsidRDefault="007B2BBD" w:rsidP="00B50007">
      <w:pPr>
        <w:numPr>
          <w:ilvl w:val="2"/>
          <w:numId w:val="48"/>
        </w:numPr>
        <w:spacing w:before="100" w:beforeAutospacing="1" w:after="100" w:afterAutospacing="1"/>
        <w:contextualSpacing/>
        <w:rPr>
          <w:rFonts w:ascii="Calibri" w:hAnsi="Calibri"/>
          <w:sz w:val="22"/>
          <w:szCs w:val="22"/>
        </w:rPr>
      </w:pPr>
      <w:r>
        <w:rPr>
          <w:rFonts w:ascii="Calibri" w:hAnsi="Calibri"/>
          <w:sz w:val="22"/>
          <w:szCs w:val="22"/>
          <w:u w:val="single"/>
        </w:rPr>
        <w:t>Option #1</w:t>
      </w:r>
      <w:r>
        <w:rPr>
          <w:rFonts w:ascii="Calibri" w:hAnsi="Calibri"/>
          <w:sz w:val="22"/>
          <w:szCs w:val="22"/>
        </w:rPr>
        <w:t xml:space="preserve">: </w:t>
      </w:r>
      <w:del w:id="49" w:author="Mary Wong" w:date="2015-12-07T10:42:00Z">
        <w:r w:rsidDel="0011292F">
          <w:rPr>
            <w:rFonts w:ascii="Calibri" w:hAnsi="Calibri"/>
            <w:sz w:val="22"/>
            <w:szCs w:val="22"/>
          </w:rPr>
          <w:delText xml:space="preserve">Forward </w:delText>
        </w:r>
      </w:del>
      <w:ins w:id="50" w:author="Mary Wong" w:date="2015-12-07T10:42:00Z">
        <w:r w:rsidR="0011292F">
          <w:rPr>
            <w:rFonts w:ascii="Calibri" w:hAnsi="Calibri"/>
            <w:sz w:val="22"/>
            <w:szCs w:val="22"/>
          </w:rPr>
          <w:t xml:space="preserve">Relay </w:t>
        </w:r>
      </w:ins>
      <w:r>
        <w:rPr>
          <w:rFonts w:ascii="Calibri" w:hAnsi="Calibri"/>
          <w:sz w:val="22"/>
          <w:szCs w:val="22"/>
        </w:rPr>
        <w:t>all electronic requests received (including those received via emails and via web forms), but the provider may implement commercially reasonable safeguards (including CAPTCHA) to filter out spam and other forms of abusive communications, or</w:t>
      </w:r>
    </w:p>
    <w:p w14:paraId="61E0C371" w14:textId="4112D9FB" w:rsidR="007B2BBD" w:rsidRDefault="007B2BBD" w:rsidP="00B50007">
      <w:pPr>
        <w:numPr>
          <w:ilvl w:val="2"/>
          <w:numId w:val="48"/>
        </w:numPr>
        <w:spacing w:before="100" w:beforeAutospacing="1" w:after="100" w:afterAutospacing="1"/>
        <w:contextualSpacing/>
        <w:rPr>
          <w:rFonts w:ascii="Calibri" w:hAnsi="Calibri"/>
          <w:sz w:val="22"/>
          <w:szCs w:val="22"/>
        </w:rPr>
      </w:pPr>
      <w:r>
        <w:rPr>
          <w:rFonts w:ascii="Calibri" w:hAnsi="Calibri"/>
          <w:sz w:val="22"/>
          <w:szCs w:val="22"/>
          <w:u w:val="single"/>
        </w:rPr>
        <w:lastRenderedPageBreak/>
        <w:t>Option #2</w:t>
      </w:r>
      <w:r>
        <w:rPr>
          <w:rFonts w:ascii="Calibri" w:hAnsi="Calibri"/>
          <w:sz w:val="22"/>
          <w:szCs w:val="22"/>
        </w:rPr>
        <w:t xml:space="preserve">: </w:t>
      </w:r>
      <w:del w:id="51" w:author="Mary Wong" w:date="2015-12-07T10:43:00Z">
        <w:r w:rsidDel="0011292F">
          <w:rPr>
            <w:rFonts w:ascii="Calibri" w:hAnsi="Calibri"/>
            <w:sz w:val="22"/>
            <w:szCs w:val="22"/>
          </w:rPr>
          <w:delText xml:space="preserve">Forward </w:delText>
        </w:r>
      </w:del>
      <w:ins w:id="52" w:author="Mary Wong" w:date="2015-12-07T10:43:00Z">
        <w:r w:rsidR="0011292F">
          <w:rPr>
            <w:rFonts w:ascii="Calibri" w:hAnsi="Calibri"/>
            <w:sz w:val="22"/>
            <w:szCs w:val="22"/>
          </w:rPr>
          <w:t xml:space="preserve">Relay </w:t>
        </w:r>
      </w:ins>
      <w:r>
        <w:rPr>
          <w:rFonts w:ascii="Calibri" w:hAnsi="Calibri"/>
          <w:sz w:val="22"/>
          <w:szCs w:val="22"/>
        </w:rPr>
        <w:t>all electronic requests received (including those received via emails and web forms) from law enforcement authorities and third parties containing allegations of domain name abuse (i.e. illegal activity)</w:t>
      </w:r>
    </w:p>
    <w:p w14:paraId="06B6A417" w14:textId="7048B802" w:rsidR="007B2BBD" w:rsidRDefault="007B2BBD" w:rsidP="00B50007">
      <w:pPr>
        <w:numPr>
          <w:ilvl w:val="0"/>
          <w:numId w:val="51"/>
        </w:numPr>
        <w:spacing w:before="100" w:beforeAutospacing="1" w:after="100" w:afterAutospacing="1"/>
        <w:contextualSpacing/>
        <w:rPr>
          <w:rFonts w:ascii="Calibri" w:hAnsi="Calibri"/>
          <w:sz w:val="22"/>
          <w:szCs w:val="22"/>
        </w:rPr>
      </w:pPr>
      <w:r>
        <w:rPr>
          <w:rFonts w:ascii="Calibri" w:hAnsi="Calibri"/>
          <w:sz w:val="22"/>
          <w:szCs w:val="22"/>
        </w:rPr>
        <w:t xml:space="preserve">In all cases, P/P service providers must publish and maintain a mechanism (e.g. designated email point of contact) for </w:t>
      </w:r>
      <w:r w:rsidR="009A58C0">
        <w:rPr>
          <w:rFonts w:ascii="Calibri" w:hAnsi="Calibri"/>
          <w:sz w:val="22"/>
          <w:szCs w:val="22"/>
        </w:rPr>
        <w:t>Requester</w:t>
      </w:r>
      <w:r>
        <w:rPr>
          <w:rFonts w:ascii="Calibri" w:hAnsi="Calibri"/>
          <w:sz w:val="22"/>
          <w:szCs w:val="22"/>
        </w:rPr>
        <w:t>s to contact to follow up on or escalate their original requests.</w:t>
      </w:r>
    </w:p>
    <w:p w14:paraId="27C1B842" w14:textId="77777777" w:rsidR="007B2BBD" w:rsidRDefault="007B2BBD" w:rsidP="007B2BBD">
      <w:pPr>
        <w:spacing w:before="100" w:beforeAutospacing="1" w:after="100" w:afterAutospacing="1"/>
        <w:contextualSpacing/>
        <w:rPr>
          <w:rFonts w:ascii="Calibri" w:hAnsi="Calibri"/>
          <w:sz w:val="22"/>
          <w:szCs w:val="22"/>
        </w:rPr>
      </w:pPr>
    </w:p>
    <w:p w14:paraId="4DC694C4" w14:textId="4466DEC4"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Regarding Further Provider Actions When There Is A Persistent Delivery Failure of Electronic Communications</w:t>
      </w:r>
      <w:r w:rsidR="00472C5B">
        <w:rPr>
          <w:rFonts w:ascii="Calibri" w:hAnsi="Calibri"/>
          <w:sz w:val="22"/>
          <w:szCs w:val="22"/>
        </w:rPr>
        <w:t>:</w:t>
      </w:r>
    </w:p>
    <w:p w14:paraId="56460668" w14:textId="77777777" w:rsidR="007B2BBD" w:rsidRDefault="007B2BBD" w:rsidP="007B2BBD">
      <w:pPr>
        <w:autoSpaceDE w:val="0"/>
        <w:autoSpaceDN w:val="0"/>
        <w:adjustRightInd w:val="0"/>
        <w:spacing w:before="100" w:beforeAutospacing="1" w:after="100" w:afterAutospacing="1"/>
        <w:contextualSpacing/>
        <w:rPr>
          <w:rFonts w:ascii="Calibri" w:hAnsi="Calibri"/>
          <w:sz w:val="22"/>
          <w:szCs w:val="22"/>
          <w:u w:val="single"/>
        </w:rPr>
      </w:pPr>
    </w:p>
    <w:p w14:paraId="5770B080" w14:textId="356DF746" w:rsidR="007B2BBD" w:rsidRDefault="007B2BBD" w:rsidP="00B50007">
      <w:pPr>
        <w:numPr>
          <w:ilvl w:val="0"/>
          <w:numId w:val="51"/>
        </w:numPr>
        <w:autoSpaceDE w:val="0"/>
        <w:autoSpaceDN w:val="0"/>
        <w:adjustRightInd w:val="0"/>
        <w:spacing w:before="100" w:beforeAutospacing="1" w:after="100" w:afterAutospacing="1"/>
        <w:contextualSpacing/>
        <w:rPr>
          <w:rFonts w:ascii="Calibri" w:hAnsi="Calibri" w:cs="Calibri"/>
          <w:sz w:val="22"/>
          <w:szCs w:val="22"/>
        </w:rPr>
      </w:pPr>
      <w:r>
        <w:rPr>
          <w:rFonts w:ascii="Calibri" w:hAnsi="Calibri" w:cs="Calibri"/>
          <w:bCs/>
          <w:iCs/>
          <w:sz w:val="22"/>
          <w:szCs w:val="22"/>
        </w:rPr>
        <w:t xml:space="preserve">All third party electronic requests alleging abuse by a P/P service customer will be promptly </w:t>
      </w:r>
      <w:del w:id="53" w:author="Mary Wong" w:date="2015-12-07T10:43:00Z">
        <w:r w:rsidDel="0011292F">
          <w:rPr>
            <w:rFonts w:ascii="Calibri" w:hAnsi="Calibri" w:cs="Calibri"/>
            <w:bCs/>
            <w:iCs/>
            <w:sz w:val="22"/>
            <w:szCs w:val="22"/>
          </w:rPr>
          <w:delText xml:space="preserve">forwarded </w:delText>
        </w:r>
      </w:del>
      <w:ins w:id="54" w:author="Mary Wong" w:date="2015-12-07T10:43:00Z">
        <w:r w:rsidR="0011292F">
          <w:rPr>
            <w:rFonts w:ascii="Calibri" w:hAnsi="Calibri" w:cs="Calibri"/>
            <w:bCs/>
            <w:iCs/>
            <w:sz w:val="22"/>
            <w:szCs w:val="22"/>
          </w:rPr>
          <w:t xml:space="preserve">Relayed </w:t>
        </w:r>
      </w:ins>
      <w:r>
        <w:rPr>
          <w:rFonts w:ascii="Calibri" w:hAnsi="Calibri" w:cs="Calibri"/>
          <w:bCs/>
          <w:iCs/>
          <w:sz w:val="22"/>
          <w:szCs w:val="22"/>
        </w:rPr>
        <w:t xml:space="preserve">to the customer. A </w:t>
      </w:r>
      <w:r w:rsidR="009A58C0">
        <w:rPr>
          <w:rFonts w:ascii="Calibri" w:hAnsi="Calibri" w:cs="Calibri"/>
          <w:bCs/>
          <w:iCs/>
          <w:sz w:val="22"/>
          <w:szCs w:val="22"/>
        </w:rPr>
        <w:t>Requester</w:t>
      </w:r>
      <w:r>
        <w:rPr>
          <w:rFonts w:ascii="Calibri" w:hAnsi="Calibri" w:cs="Calibri"/>
          <w:bCs/>
          <w:iCs/>
          <w:sz w:val="22"/>
          <w:szCs w:val="22"/>
        </w:rPr>
        <w:t xml:space="preserve"> will be promptly notified of a persistent failure of delivery</w:t>
      </w:r>
      <w:r>
        <w:rPr>
          <w:rStyle w:val="FootnoteReference"/>
          <w:rFonts w:ascii="Calibri" w:hAnsi="Calibri" w:cs="Calibri"/>
          <w:bCs/>
          <w:iCs/>
          <w:sz w:val="22"/>
          <w:szCs w:val="22"/>
        </w:rPr>
        <w:footnoteReference w:id="27"/>
      </w:r>
      <w:r>
        <w:rPr>
          <w:rFonts w:ascii="Calibri" w:hAnsi="Calibri" w:cs="Calibri"/>
          <w:bCs/>
          <w:iCs/>
          <w:sz w:val="22"/>
          <w:szCs w:val="22"/>
        </w:rPr>
        <w:t xml:space="preserve"> that a P/P service provider becomes aware of. </w:t>
      </w:r>
    </w:p>
    <w:p w14:paraId="19300DD9" w14:textId="08553DA2" w:rsidR="007B2BBD" w:rsidRPr="00C2278A" w:rsidRDefault="007B2BBD" w:rsidP="00B50007">
      <w:pPr>
        <w:numPr>
          <w:ilvl w:val="0"/>
          <w:numId w:val="51"/>
        </w:numPr>
        <w:autoSpaceDE w:val="0"/>
        <w:autoSpaceDN w:val="0"/>
        <w:adjustRightInd w:val="0"/>
        <w:spacing w:before="100" w:beforeAutospacing="1" w:after="100" w:afterAutospacing="1"/>
        <w:contextualSpacing/>
        <w:rPr>
          <w:rFonts w:ascii="Calibri" w:hAnsi="Calibri" w:cs="Calibri"/>
          <w:sz w:val="22"/>
          <w:szCs w:val="22"/>
        </w:rPr>
      </w:pPr>
      <w:r>
        <w:rPr>
          <w:rFonts w:ascii="Calibri" w:hAnsi="Calibri"/>
          <w:sz w:val="22"/>
          <w:szCs w:val="22"/>
        </w:rPr>
        <w:t>The WG considers that a “persistent delivery failure” will have occurred when an electronic communications system abandons or otherwise stops attempting to deliver an electronic communication to a customer after a certain number of repeated or duplicate delivery attempts within a reasonable period of time. The WG emphasizes that such persistent delivery failure, in and of itself, is not sufficient to trigger further provider obligation or action in relation to a relay request unless the provider also becomes aware of the persistent delivery failure.</w:t>
      </w:r>
    </w:p>
    <w:p w14:paraId="07553E50" w14:textId="55123B90" w:rsidR="00C2278A" w:rsidRPr="00C2278A" w:rsidRDefault="00C2278A" w:rsidP="00B50007">
      <w:pPr>
        <w:numPr>
          <w:ilvl w:val="0"/>
          <w:numId w:val="51"/>
        </w:numPr>
        <w:autoSpaceDE w:val="0"/>
        <w:autoSpaceDN w:val="0"/>
        <w:adjustRightInd w:val="0"/>
        <w:spacing w:before="100" w:beforeAutospacing="1" w:after="100" w:afterAutospacing="1"/>
        <w:contextualSpacing/>
        <w:rPr>
          <w:rFonts w:ascii="Calibri" w:hAnsi="Calibri" w:cs="Calibri"/>
          <w:sz w:val="22"/>
          <w:szCs w:val="22"/>
        </w:rPr>
      </w:pPr>
      <w:r w:rsidRPr="00BB19C5">
        <w:rPr>
          <w:rFonts w:ascii="Calibri" w:hAnsi="Calibri"/>
          <w:sz w:val="22"/>
          <w:szCs w:val="22"/>
          <w:lang w:val="en-US"/>
        </w:rPr>
        <w:t xml:space="preserve">As part of an escalation process, and when the above-mentioned requirements concerning a persistent delivery failure of an electronic communication have been met, the provider should upon request </w:t>
      </w:r>
      <w:del w:id="55" w:author="Mary Wong" w:date="2015-12-07T10:43:00Z">
        <w:r w:rsidRPr="00BB19C5" w:rsidDel="0011292F">
          <w:rPr>
            <w:rFonts w:ascii="Calibri" w:hAnsi="Calibri"/>
            <w:sz w:val="22"/>
            <w:szCs w:val="22"/>
            <w:lang w:val="en-US"/>
          </w:rPr>
          <w:delText xml:space="preserve">forward </w:delText>
        </w:r>
      </w:del>
      <w:ins w:id="56" w:author="Mary Wong" w:date="2015-12-07T10:43:00Z">
        <w:r w:rsidR="0011292F">
          <w:rPr>
            <w:rFonts w:ascii="Calibri" w:hAnsi="Calibri"/>
            <w:sz w:val="22"/>
            <w:szCs w:val="22"/>
            <w:lang w:val="en-US"/>
          </w:rPr>
          <w:t>Relay</w:t>
        </w:r>
        <w:r w:rsidR="0011292F" w:rsidRPr="00BB19C5">
          <w:rPr>
            <w:rFonts w:ascii="Calibri" w:hAnsi="Calibri"/>
            <w:sz w:val="22"/>
            <w:szCs w:val="22"/>
            <w:lang w:val="en-US"/>
          </w:rPr>
          <w:t xml:space="preserve"> </w:t>
        </w:r>
      </w:ins>
      <w:r w:rsidRPr="00BB19C5">
        <w:rPr>
          <w:rFonts w:ascii="Calibri" w:hAnsi="Calibri"/>
          <w:sz w:val="22"/>
          <w:szCs w:val="22"/>
          <w:lang w:val="en-US"/>
        </w:rPr>
        <w:t xml:space="preserve">a further form of notice to its customer. A provider should have the discretion to select the most appropriate means of </w:t>
      </w:r>
      <w:del w:id="57" w:author="Mary Wong" w:date="2015-12-07T10:43:00Z">
        <w:r w:rsidRPr="00BB19C5" w:rsidDel="0011292F">
          <w:rPr>
            <w:rFonts w:ascii="Calibri" w:hAnsi="Calibri"/>
            <w:sz w:val="22"/>
            <w:szCs w:val="22"/>
            <w:lang w:val="en-US"/>
          </w:rPr>
          <w:delText xml:space="preserve">forwarding </w:delText>
        </w:r>
      </w:del>
      <w:ins w:id="58" w:author="Mary Wong" w:date="2015-12-07T10:43:00Z">
        <w:r w:rsidR="0011292F">
          <w:rPr>
            <w:rFonts w:ascii="Calibri" w:hAnsi="Calibri"/>
            <w:sz w:val="22"/>
            <w:szCs w:val="22"/>
            <w:lang w:val="en-US"/>
          </w:rPr>
          <w:t>Relaying</w:t>
        </w:r>
        <w:r w:rsidR="0011292F" w:rsidRPr="00BB19C5">
          <w:rPr>
            <w:rFonts w:ascii="Calibri" w:hAnsi="Calibri"/>
            <w:sz w:val="22"/>
            <w:szCs w:val="22"/>
            <w:lang w:val="en-US"/>
          </w:rPr>
          <w:t xml:space="preserve"> </w:t>
        </w:r>
      </w:ins>
      <w:r w:rsidRPr="00BB19C5">
        <w:rPr>
          <w:rFonts w:ascii="Calibri" w:hAnsi="Calibri"/>
          <w:sz w:val="22"/>
          <w:szCs w:val="22"/>
          <w:lang w:val="en-US"/>
        </w:rPr>
        <w:t>such a request. A provider shall have the right to impose reasonable limits on the number of such requests made by the same Requester for the same domain name.</w:t>
      </w:r>
    </w:p>
    <w:p w14:paraId="638FEE29" w14:textId="29822BD1" w:rsidR="007B2BBD" w:rsidRDefault="007B2BBD" w:rsidP="00B50007">
      <w:pPr>
        <w:numPr>
          <w:ilvl w:val="0"/>
          <w:numId w:val="51"/>
        </w:numPr>
        <w:spacing w:before="100" w:beforeAutospacing="1" w:after="100" w:afterAutospacing="1"/>
        <w:contextualSpacing/>
        <w:rPr>
          <w:rFonts w:ascii="Calibri" w:hAnsi="Calibri"/>
          <w:sz w:val="22"/>
          <w:szCs w:val="22"/>
        </w:rPr>
      </w:pPr>
      <w:r>
        <w:rPr>
          <w:rFonts w:ascii="Calibri" w:hAnsi="Calibri"/>
          <w:sz w:val="22"/>
          <w:szCs w:val="22"/>
        </w:rPr>
        <w:t>When a service provider becomes aware of a persistent delivery failure to a customer as described herein, that will trigger the P/P service provider’s obligation to perform a verification/re-verification (as applicable) of the customer’s email address(</w:t>
      </w:r>
      <w:proofErr w:type="spellStart"/>
      <w:r>
        <w:rPr>
          <w:rFonts w:ascii="Calibri" w:hAnsi="Calibri"/>
          <w:sz w:val="22"/>
          <w:szCs w:val="22"/>
        </w:rPr>
        <w:t>es</w:t>
      </w:r>
      <w:proofErr w:type="spellEnd"/>
      <w:r>
        <w:rPr>
          <w:rFonts w:ascii="Calibri" w:hAnsi="Calibri"/>
          <w:sz w:val="22"/>
          <w:szCs w:val="22"/>
        </w:rPr>
        <w:t xml:space="preserve">), in accordance </w:t>
      </w:r>
      <w:r>
        <w:rPr>
          <w:rFonts w:ascii="Calibri" w:hAnsi="Calibri"/>
          <w:sz w:val="22"/>
          <w:szCs w:val="22"/>
        </w:rPr>
        <w:lastRenderedPageBreak/>
        <w:t xml:space="preserve">with the WG’s recommendation that customer data be validated and verified in a manner consistent with the WHOIS Accuracy Specification of the 2013 RAA (see the WG’s </w:t>
      </w:r>
      <w:ins w:id="59" w:author="Mary Wong" w:date="2015-12-07T10:44:00Z">
        <w:r w:rsidR="0011292F" w:rsidRPr="0011292F">
          <w:rPr>
            <w:rFonts w:ascii="Calibri" w:hAnsi="Calibri"/>
            <w:sz w:val="22"/>
            <w:szCs w:val="22"/>
          </w:rPr>
          <w:t>Recommendation #5, above, and the background discussion</w:t>
        </w:r>
      </w:ins>
      <w:del w:id="60" w:author="Mary Wong" w:date="2015-12-07T10:44:00Z">
        <w:r w:rsidDel="0011292F">
          <w:rPr>
            <w:rFonts w:ascii="Calibri" w:hAnsi="Calibri"/>
            <w:sz w:val="22"/>
            <w:szCs w:val="22"/>
          </w:rPr>
          <w:delText>recommendation</w:delText>
        </w:r>
      </w:del>
      <w:r>
        <w:rPr>
          <w:rFonts w:ascii="Calibri" w:hAnsi="Calibri"/>
          <w:sz w:val="22"/>
          <w:szCs w:val="22"/>
        </w:rPr>
        <w:t xml:space="preserve"> under Category B, Question 2 in Section 7, below).</w:t>
      </w:r>
    </w:p>
    <w:p w14:paraId="23B07ACE" w14:textId="77777777" w:rsidR="007B2BBD" w:rsidRDefault="007B2BBD" w:rsidP="00B50007">
      <w:pPr>
        <w:numPr>
          <w:ilvl w:val="0"/>
          <w:numId w:val="51"/>
        </w:numPr>
        <w:spacing w:before="100" w:beforeAutospacing="1" w:after="100" w:afterAutospacing="1"/>
        <w:contextualSpacing/>
        <w:rPr>
          <w:rFonts w:ascii="Calibri" w:hAnsi="Calibri"/>
          <w:sz w:val="22"/>
          <w:szCs w:val="22"/>
        </w:rPr>
      </w:pPr>
      <w:r>
        <w:rPr>
          <w:rFonts w:ascii="Calibri" w:hAnsi="Calibri"/>
          <w:sz w:val="22"/>
          <w:szCs w:val="22"/>
        </w:rPr>
        <w:t>However, these recommendations shall not preclude a P/P service provider from taking any additional action in the event of a persistent delivery failure of electronic communications to a customer, in accordance with its published terms of service.</w:t>
      </w:r>
    </w:p>
    <w:p w14:paraId="4463F77E" w14:textId="77777777" w:rsidR="007B2BBD" w:rsidRDefault="007B2BBD" w:rsidP="007B2BBD">
      <w:pPr>
        <w:spacing w:before="100" w:beforeAutospacing="1" w:after="100" w:afterAutospacing="1"/>
        <w:ind w:left="360"/>
        <w:contextualSpacing/>
        <w:rPr>
          <w:rFonts w:ascii="Calibri" w:hAnsi="Calibri"/>
          <w:sz w:val="22"/>
          <w:szCs w:val="22"/>
        </w:rPr>
      </w:pPr>
    </w:p>
    <w:p w14:paraId="70BF6511" w14:textId="40BC6F18" w:rsidR="007B2BBD" w:rsidRDefault="007B2BBD" w:rsidP="00490C20">
      <w:pPr>
        <w:spacing w:before="100" w:beforeAutospacing="1" w:after="100" w:afterAutospacing="1"/>
        <w:ind w:left="360"/>
        <w:contextualSpacing/>
        <w:rPr>
          <w:rFonts w:ascii="Calibri" w:hAnsi="Calibri"/>
          <w:sz w:val="22"/>
          <w:szCs w:val="22"/>
        </w:rPr>
      </w:pPr>
      <w:r>
        <w:rPr>
          <w:rFonts w:ascii="Calibri" w:hAnsi="Calibri"/>
          <w:sz w:val="22"/>
          <w:szCs w:val="22"/>
          <w:u w:val="single"/>
        </w:rPr>
        <w:t>DISCLOSURE OR PUBLICATION OF A CUSTOMER’S IDENTITY OR CONTACT DETAILS</w:t>
      </w:r>
      <w:r>
        <w:rPr>
          <w:rFonts w:ascii="Calibri" w:hAnsi="Calibri"/>
          <w:sz w:val="22"/>
          <w:szCs w:val="22"/>
        </w:rPr>
        <w:t>:</w:t>
      </w:r>
    </w:p>
    <w:p w14:paraId="79954278" w14:textId="77777777" w:rsidR="007B2BBD" w:rsidRDefault="007B2BBD" w:rsidP="007B2BBD">
      <w:pPr>
        <w:spacing w:before="100" w:beforeAutospacing="1" w:after="100" w:afterAutospacing="1"/>
        <w:contextualSpacing/>
        <w:rPr>
          <w:rFonts w:ascii="Calibri" w:hAnsi="Calibri"/>
          <w:sz w:val="22"/>
          <w:szCs w:val="22"/>
        </w:rPr>
      </w:pPr>
    </w:p>
    <w:p w14:paraId="6E23FB30" w14:textId="150B6C4B"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Regarding Disclosure and Publication, the WG agreed that none of its recommendations should be read as being intended to alter (or mandate the alteration of) the prevailing practice among </w:t>
      </w:r>
      <w:r w:rsidR="00A638A5">
        <w:rPr>
          <w:rFonts w:ascii="Calibri" w:hAnsi="Calibri"/>
          <w:sz w:val="22"/>
          <w:szCs w:val="22"/>
        </w:rPr>
        <w:t xml:space="preserve">P/P service </w:t>
      </w:r>
      <w:r>
        <w:rPr>
          <w:rFonts w:ascii="Calibri" w:hAnsi="Calibri"/>
          <w:sz w:val="22"/>
          <w:szCs w:val="22"/>
        </w:rPr>
        <w:t xml:space="preserve">providers to review requests manually or to facilitate direct resolution of an issue between a </w:t>
      </w:r>
      <w:r w:rsidR="009A58C0">
        <w:rPr>
          <w:rFonts w:ascii="Calibri" w:hAnsi="Calibri"/>
          <w:sz w:val="22"/>
          <w:szCs w:val="22"/>
        </w:rPr>
        <w:t>Requester</w:t>
      </w:r>
      <w:r>
        <w:rPr>
          <w:rFonts w:ascii="Calibri" w:hAnsi="Calibri"/>
          <w:sz w:val="22"/>
          <w:szCs w:val="22"/>
        </w:rPr>
        <w:t xml:space="preserve"> and a P/P service customer.   It also notes that disclosure of at least some contact details of the customer may in some cases be required in order to facilitate such direct resolution.</w:t>
      </w:r>
      <w:r w:rsidR="0043143F">
        <w:rPr>
          <w:rFonts w:ascii="Calibri" w:hAnsi="Calibri"/>
          <w:sz w:val="22"/>
          <w:szCs w:val="22"/>
        </w:rPr>
        <w:t xml:space="preserve"> In relation to Publication that is subsequently discovered to be unwarranted, the WG believes that </w:t>
      </w:r>
      <w:r w:rsidR="0043143F" w:rsidRPr="0043143F">
        <w:rPr>
          <w:rFonts w:ascii="Calibri" w:hAnsi="Calibri"/>
          <w:bCs/>
          <w:sz w:val="22"/>
          <w:szCs w:val="22"/>
        </w:rPr>
        <w:t xml:space="preserve">contractual agreements between providers and their customers and relevant applicable laws </w:t>
      </w:r>
      <w:r w:rsidR="0043143F">
        <w:rPr>
          <w:rFonts w:ascii="Calibri" w:hAnsi="Calibri"/>
          <w:bCs/>
          <w:sz w:val="22"/>
          <w:szCs w:val="22"/>
        </w:rPr>
        <w:t xml:space="preserve">will govern, </w:t>
      </w:r>
      <w:r w:rsidR="0043143F" w:rsidRPr="0043143F">
        <w:rPr>
          <w:rFonts w:ascii="Calibri" w:hAnsi="Calibri"/>
          <w:bCs/>
          <w:sz w:val="22"/>
          <w:szCs w:val="22"/>
        </w:rPr>
        <w:t xml:space="preserve">and </w:t>
      </w:r>
      <w:r w:rsidR="0043143F">
        <w:rPr>
          <w:rFonts w:ascii="Calibri" w:hAnsi="Calibri"/>
          <w:bCs/>
          <w:sz w:val="22"/>
          <w:szCs w:val="22"/>
        </w:rPr>
        <w:t xml:space="preserve">are likely to provide </w:t>
      </w:r>
      <w:r w:rsidR="0043143F" w:rsidRPr="0043143F">
        <w:rPr>
          <w:rFonts w:ascii="Calibri" w:hAnsi="Calibri"/>
          <w:bCs/>
          <w:sz w:val="22"/>
          <w:szCs w:val="22"/>
        </w:rPr>
        <w:t>sufficient</w:t>
      </w:r>
      <w:r w:rsidR="0043143F">
        <w:rPr>
          <w:rFonts w:ascii="Calibri" w:hAnsi="Calibri"/>
          <w:bCs/>
          <w:sz w:val="22"/>
          <w:szCs w:val="22"/>
        </w:rPr>
        <w:t xml:space="preserve"> remedies in such instances.</w:t>
      </w:r>
    </w:p>
    <w:p w14:paraId="75685B8B" w14:textId="77777777" w:rsidR="007B2BBD" w:rsidRDefault="007B2BBD" w:rsidP="007B2BBD">
      <w:pPr>
        <w:spacing w:before="100" w:beforeAutospacing="1" w:after="100" w:afterAutospacing="1"/>
        <w:ind w:left="720"/>
        <w:contextualSpacing/>
        <w:rPr>
          <w:rFonts w:ascii="Calibri" w:hAnsi="Calibri"/>
          <w:sz w:val="22"/>
          <w:szCs w:val="22"/>
        </w:rPr>
      </w:pPr>
    </w:p>
    <w:p w14:paraId="3F8CCE1F" w14:textId="29E59B42"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 xml:space="preserve">The WG has developed an illustrative Disclosure Framework </w:t>
      </w:r>
      <w:r w:rsidR="00B50007">
        <w:rPr>
          <w:rFonts w:ascii="Calibri" w:hAnsi="Calibri"/>
          <w:sz w:val="22"/>
          <w:szCs w:val="22"/>
        </w:rPr>
        <w:t>to</w:t>
      </w:r>
      <w:r>
        <w:rPr>
          <w:rFonts w:ascii="Calibri" w:hAnsi="Calibri"/>
          <w:sz w:val="22"/>
          <w:szCs w:val="22"/>
        </w:rPr>
        <w:t xml:space="preserve"> apply to Disclosure requests made to P/P service providers by intellectual property (i.e. trademark and copyright) owners. The proposal includes requirements concerning the nature and type of information to be provided by a </w:t>
      </w:r>
      <w:r w:rsidR="009A58C0">
        <w:rPr>
          <w:rFonts w:ascii="Calibri" w:hAnsi="Calibri"/>
          <w:sz w:val="22"/>
          <w:szCs w:val="22"/>
        </w:rPr>
        <w:t>Requester</w:t>
      </w:r>
      <w:r>
        <w:rPr>
          <w:rFonts w:ascii="Calibri" w:hAnsi="Calibri"/>
          <w:sz w:val="22"/>
          <w:szCs w:val="22"/>
        </w:rPr>
        <w:t xml:space="preserve">, non-exhaustive grounds for refusal of a request, and the possibility of neutral dispute resolution/appeal in the event of a dispute. </w:t>
      </w:r>
      <w:r w:rsidR="00B50007">
        <w:rPr>
          <w:rFonts w:ascii="Calibri" w:hAnsi="Calibri"/>
          <w:sz w:val="22"/>
          <w:szCs w:val="22"/>
        </w:rPr>
        <w:t xml:space="preserve">The WG recommends that </w:t>
      </w:r>
      <w:r w:rsidR="00B50007" w:rsidRPr="00E41FAA">
        <w:rPr>
          <w:rFonts w:ascii="Calibri" w:hAnsi="Calibri"/>
          <w:sz w:val="22"/>
          <w:szCs w:val="22"/>
          <w:lang w:val="en-US"/>
        </w:rPr>
        <w:t xml:space="preserve">a review </w:t>
      </w:r>
      <w:r w:rsidR="00B50007">
        <w:rPr>
          <w:rFonts w:ascii="Calibri" w:hAnsi="Calibri"/>
          <w:sz w:val="22"/>
          <w:szCs w:val="22"/>
          <w:lang w:val="en-US"/>
        </w:rPr>
        <w:t xml:space="preserve">of this Disclosure Framework </w:t>
      </w:r>
      <w:r w:rsidR="00B50007" w:rsidRPr="00E41FAA">
        <w:rPr>
          <w:rFonts w:ascii="Calibri" w:hAnsi="Calibri"/>
          <w:sz w:val="22"/>
          <w:szCs w:val="22"/>
          <w:lang w:val="en-US"/>
        </w:rPr>
        <w:t xml:space="preserve">be conducted </w:t>
      </w:r>
      <w:r w:rsidR="00B50007">
        <w:rPr>
          <w:rFonts w:ascii="Calibri" w:hAnsi="Calibri"/>
          <w:sz w:val="22"/>
          <w:szCs w:val="22"/>
          <w:lang w:val="en-US"/>
        </w:rPr>
        <w:t xml:space="preserve">at an appropriate time </w:t>
      </w:r>
      <w:r w:rsidR="00B50007" w:rsidRPr="00E41FAA">
        <w:rPr>
          <w:rFonts w:ascii="Calibri" w:hAnsi="Calibri"/>
          <w:sz w:val="22"/>
          <w:szCs w:val="22"/>
          <w:lang w:val="en-US"/>
        </w:rPr>
        <w:t xml:space="preserve">after the launch of the </w:t>
      </w:r>
      <w:r w:rsidR="00B50007">
        <w:rPr>
          <w:rFonts w:ascii="Calibri" w:hAnsi="Calibri"/>
          <w:sz w:val="22"/>
          <w:szCs w:val="22"/>
          <w:lang w:val="en-US"/>
        </w:rPr>
        <w:t>p</w:t>
      </w:r>
      <w:r w:rsidR="00B50007" w:rsidRPr="00E41FAA">
        <w:rPr>
          <w:rFonts w:ascii="Calibri" w:hAnsi="Calibri"/>
          <w:sz w:val="22"/>
          <w:szCs w:val="22"/>
          <w:lang w:val="en-US"/>
        </w:rPr>
        <w:t xml:space="preserve">rogram and </w:t>
      </w:r>
      <w:r w:rsidR="00B50007">
        <w:rPr>
          <w:rFonts w:ascii="Calibri" w:hAnsi="Calibri"/>
          <w:sz w:val="22"/>
          <w:szCs w:val="22"/>
          <w:lang w:val="en-US"/>
        </w:rPr>
        <w:t>periodically</w:t>
      </w:r>
      <w:r w:rsidR="00B50007" w:rsidRPr="00E41FAA">
        <w:rPr>
          <w:rFonts w:ascii="Calibri" w:hAnsi="Calibri"/>
          <w:sz w:val="22"/>
          <w:szCs w:val="22"/>
          <w:lang w:val="en-US"/>
        </w:rPr>
        <w:t xml:space="preserve"> thereafter, to determine if the implemented recommendations meet the policy objectives for which they were developed. Such a review might be based on the non-exhaustive list of guiding principles developed by the GNSO’s Data and Metrics for Policy Making (DMPM) WG</w:t>
      </w:r>
      <w:r w:rsidR="00B50007">
        <w:rPr>
          <w:rFonts w:ascii="Calibri" w:hAnsi="Calibri"/>
          <w:sz w:val="22"/>
          <w:szCs w:val="22"/>
          <w:lang w:val="en-US"/>
        </w:rPr>
        <w:t>, as adopted by the GNSO Council and ICANN Board</w:t>
      </w:r>
      <w:r w:rsidR="00B50007" w:rsidRPr="00E41FAA">
        <w:rPr>
          <w:rFonts w:ascii="Calibri" w:hAnsi="Calibri"/>
          <w:sz w:val="22"/>
          <w:szCs w:val="22"/>
          <w:lang w:val="en-US"/>
        </w:rPr>
        <w:t xml:space="preserve">. As noted by the DMPM WG, relevant metrics could include industry sources, community input via public comment or surveys </w:t>
      </w:r>
      <w:r w:rsidR="00B50007" w:rsidRPr="00E41FAA">
        <w:rPr>
          <w:rFonts w:ascii="Calibri" w:hAnsi="Calibri"/>
          <w:sz w:val="22"/>
          <w:szCs w:val="22"/>
          <w:lang w:val="en-US"/>
        </w:rPr>
        <w:lastRenderedPageBreak/>
        <w:t>or studies. In terms of surveys (whether or providers, customers or requesters), data should be anonymized and aggregated.</w:t>
      </w:r>
      <w:r w:rsidR="00B50007">
        <w:rPr>
          <w:rFonts w:ascii="Calibri" w:hAnsi="Calibri"/>
          <w:sz w:val="22"/>
          <w:szCs w:val="22"/>
          <w:lang w:val="en-US"/>
        </w:rPr>
        <w:t xml:space="preserve"> </w:t>
      </w:r>
      <w:r w:rsidR="006A3DB3">
        <w:rPr>
          <w:rFonts w:ascii="Calibri" w:hAnsi="Calibri"/>
          <w:sz w:val="22"/>
          <w:szCs w:val="22"/>
        </w:rPr>
        <w:t xml:space="preserve">Please refer to </w:t>
      </w:r>
      <w:r>
        <w:rPr>
          <w:rFonts w:ascii="Calibri" w:hAnsi="Calibri"/>
          <w:sz w:val="22"/>
          <w:szCs w:val="22"/>
        </w:rPr>
        <w:t xml:space="preserve">Annex </w:t>
      </w:r>
      <w:r w:rsidR="006A3DB3">
        <w:rPr>
          <w:rFonts w:ascii="Calibri" w:hAnsi="Calibri"/>
          <w:sz w:val="22"/>
          <w:szCs w:val="22"/>
        </w:rPr>
        <w:t xml:space="preserve">B </w:t>
      </w:r>
      <w:r>
        <w:rPr>
          <w:rFonts w:ascii="Calibri" w:hAnsi="Calibri"/>
          <w:sz w:val="22"/>
          <w:szCs w:val="22"/>
        </w:rPr>
        <w:t>for the full Disclosure Framework.</w:t>
      </w:r>
    </w:p>
    <w:p w14:paraId="665D85DD" w14:textId="77777777" w:rsidR="00D37D51" w:rsidRDefault="00D37D51" w:rsidP="00F64121">
      <w:pPr>
        <w:spacing w:before="100" w:beforeAutospacing="1" w:after="100" w:afterAutospacing="1"/>
        <w:ind w:left="360"/>
        <w:contextualSpacing/>
        <w:rPr>
          <w:rFonts w:ascii="Calibri" w:hAnsi="Calibri"/>
          <w:sz w:val="22"/>
          <w:szCs w:val="22"/>
        </w:rPr>
      </w:pPr>
    </w:p>
    <w:p w14:paraId="5B03C99C" w14:textId="45923EF6" w:rsidR="00C2278A" w:rsidRDefault="00C2278A" w:rsidP="00B50007">
      <w:pPr>
        <w:numPr>
          <w:ilvl w:val="0"/>
          <w:numId w:val="48"/>
        </w:numPr>
        <w:spacing w:before="100" w:beforeAutospacing="1" w:after="100" w:afterAutospacing="1"/>
        <w:contextualSpacing/>
        <w:rPr>
          <w:rFonts w:ascii="Calibri" w:hAnsi="Calibri"/>
          <w:sz w:val="22"/>
          <w:szCs w:val="22"/>
        </w:rPr>
      </w:pPr>
      <w:r w:rsidRPr="00C2278A">
        <w:rPr>
          <w:rFonts w:ascii="Calibri" w:hAnsi="Calibri"/>
          <w:sz w:val="22"/>
          <w:szCs w:val="22"/>
        </w:rPr>
        <w:t xml:space="preserve">Although the WG </w:t>
      </w:r>
      <w:r>
        <w:rPr>
          <w:rFonts w:ascii="Calibri" w:hAnsi="Calibri"/>
          <w:sz w:val="22"/>
          <w:szCs w:val="22"/>
        </w:rPr>
        <w:t>has reached consensus on an illustrative</w:t>
      </w:r>
      <w:r w:rsidRPr="00C2278A">
        <w:rPr>
          <w:rFonts w:ascii="Calibri" w:hAnsi="Calibri"/>
          <w:sz w:val="22"/>
          <w:szCs w:val="22"/>
        </w:rPr>
        <w:t xml:space="preserve"> Disclosure Framework for handling requests from intellectual property (i.e. trademark and copyright) rights-holders, it has not developed a similar framework or template that would apply to other Requesters, such as LEA or anti-abuse and consumer protection groups. The WG is aware that certain concerns, such as the need for confidentiality in relation to an on</w:t>
      </w:r>
      <w:r w:rsidR="009A4EBE">
        <w:rPr>
          <w:rFonts w:ascii="Calibri" w:hAnsi="Calibri"/>
          <w:sz w:val="22"/>
          <w:szCs w:val="22"/>
        </w:rPr>
        <w:t>-</w:t>
      </w:r>
      <w:r w:rsidRPr="00C2278A">
        <w:rPr>
          <w:rFonts w:ascii="Calibri" w:hAnsi="Calibri"/>
          <w:sz w:val="22"/>
          <w:szCs w:val="22"/>
        </w:rPr>
        <w:t>going LEA investigation, may mean that different considerations would apply to any minimum requirements that might be developed for such a framework</w:t>
      </w:r>
      <w:r>
        <w:rPr>
          <w:rFonts w:ascii="Calibri" w:hAnsi="Calibri"/>
          <w:sz w:val="22"/>
          <w:szCs w:val="22"/>
        </w:rPr>
        <w:t xml:space="preserve">. In this regard, in its Initial Report the WG had sought community feedback on specific concerns relating to the handling of LEA requests, such as whether or not providers should </w:t>
      </w:r>
      <w:r w:rsidR="009A4EBE">
        <w:rPr>
          <w:rFonts w:ascii="Calibri" w:hAnsi="Calibri"/>
          <w:sz w:val="22"/>
          <w:szCs w:val="22"/>
        </w:rPr>
        <w:t>be mandated to comply with them</w:t>
      </w:r>
      <w:r>
        <w:rPr>
          <w:rFonts w:ascii="Calibri" w:hAnsi="Calibri"/>
          <w:sz w:val="22"/>
          <w:szCs w:val="22"/>
        </w:rPr>
        <w:t xml:space="preserve">. </w:t>
      </w:r>
      <w:r w:rsidR="0043143F">
        <w:rPr>
          <w:rFonts w:ascii="Calibri" w:hAnsi="Calibri"/>
          <w:sz w:val="22"/>
          <w:szCs w:val="22"/>
        </w:rPr>
        <w:t xml:space="preserve">Based on input received, the WG recommends that </w:t>
      </w:r>
      <w:r w:rsidR="0043143F" w:rsidRPr="0043143F">
        <w:rPr>
          <w:rFonts w:ascii="Calibri" w:hAnsi="Calibri"/>
          <w:sz w:val="22"/>
          <w:szCs w:val="22"/>
        </w:rPr>
        <w:t xml:space="preserve">accredited P/P service providers should comply with express requests from LEA not to notify a customer where this is required by applicable law. However, this recommendation is not intended to </w:t>
      </w:r>
      <w:r w:rsidR="0043143F" w:rsidRPr="00BB19C5">
        <w:rPr>
          <w:rFonts w:ascii="Calibri" w:hAnsi="Calibri"/>
          <w:sz w:val="22"/>
          <w:szCs w:val="22"/>
        </w:rPr>
        <w:t xml:space="preserve">prevent providers from either </w:t>
      </w:r>
      <w:r w:rsidR="0043143F">
        <w:rPr>
          <w:rFonts w:ascii="Calibri" w:hAnsi="Calibri"/>
          <w:sz w:val="22"/>
          <w:szCs w:val="22"/>
        </w:rPr>
        <w:t xml:space="preserve">voluntarily </w:t>
      </w:r>
      <w:r w:rsidR="0043143F" w:rsidRPr="00BB19C5">
        <w:rPr>
          <w:rFonts w:ascii="Calibri" w:hAnsi="Calibri"/>
          <w:sz w:val="22"/>
          <w:szCs w:val="22"/>
        </w:rPr>
        <w:t>adopting more stringent standards</w:t>
      </w:r>
      <w:r w:rsidR="0043143F" w:rsidRPr="0043143F">
        <w:rPr>
          <w:rFonts w:ascii="Calibri" w:hAnsi="Calibri"/>
          <w:sz w:val="22"/>
          <w:szCs w:val="22"/>
        </w:rPr>
        <w:t xml:space="preserve"> or from cooperating</w:t>
      </w:r>
      <w:r w:rsidR="0043143F" w:rsidRPr="00BB19C5">
        <w:rPr>
          <w:rFonts w:ascii="Calibri" w:hAnsi="Calibri"/>
          <w:sz w:val="22"/>
          <w:szCs w:val="22"/>
        </w:rPr>
        <w:t xml:space="preserve"> with LEA.</w:t>
      </w:r>
      <w:r>
        <w:rPr>
          <w:rFonts w:ascii="Calibri" w:hAnsi="Calibri"/>
          <w:sz w:val="22"/>
          <w:szCs w:val="22"/>
        </w:rPr>
        <w:t xml:space="preserve"> </w:t>
      </w:r>
      <w:r w:rsidR="003E5A32">
        <w:rPr>
          <w:rFonts w:ascii="Calibri" w:hAnsi="Calibri"/>
          <w:sz w:val="22"/>
          <w:szCs w:val="22"/>
        </w:rPr>
        <w:t xml:space="preserve">In the event that a Disclosure Framework is eventually developed for LEA requests, the WG recommends that the Framework expressly include requirements under which at a minimum: (a) the requester agrees to comply with all applicable data protection laws and to use any information disclosed to it solely for the purpose to determine whether further action on the issue is warranted, to contact the customer, or in a legal proceeding concerning the issue for which the request was made; and (b) exempts Disclosure where </w:t>
      </w:r>
      <w:r w:rsidR="003E5A32" w:rsidRPr="003E5A32">
        <w:rPr>
          <w:rFonts w:ascii="Calibri" w:hAnsi="Calibri"/>
          <w:sz w:val="22"/>
          <w:szCs w:val="22"/>
          <w:lang w:val="en-US"/>
        </w:rPr>
        <w:t xml:space="preserve">the </w:t>
      </w:r>
      <w:r w:rsidR="003E5A32">
        <w:rPr>
          <w:rFonts w:ascii="Calibri" w:hAnsi="Calibri"/>
          <w:sz w:val="22"/>
          <w:szCs w:val="22"/>
          <w:lang w:val="en-US"/>
        </w:rPr>
        <w:t>c</w:t>
      </w:r>
      <w:r w:rsidR="003E5A32" w:rsidRPr="003E5A32">
        <w:rPr>
          <w:rFonts w:ascii="Calibri" w:hAnsi="Calibri"/>
          <w:sz w:val="22"/>
          <w:szCs w:val="22"/>
          <w:lang w:val="en-US"/>
        </w:rPr>
        <w:t>ustomer has provided, or the P</w:t>
      </w:r>
      <w:r w:rsidR="003E5A32">
        <w:rPr>
          <w:rFonts w:ascii="Calibri" w:hAnsi="Calibri"/>
          <w:sz w:val="22"/>
          <w:szCs w:val="22"/>
          <w:lang w:val="en-US"/>
        </w:rPr>
        <w:t>/P service p</w:t>
      </w:r>
      <w:r w:rsidR="003E5A32" w:rsidRPr="003E5A32">
        <w:rPr>
          <w:rFonts w:ascii="Calibri" w:hAnsi="Calibri"/>
          <w:sz w:val="22"/>
          <w:szCs w:val="22"/>
          <w:lang w:val="en-US"/>
        </w:rPr>
        <w:t xml:space="preserve">rovider has found, specific information, facts, and/or circumstances showing that </w:t>
      </w:r>
      <w:r w:rsidR="003E5A32">
        <w:rPr>
          <w:rFonts w:ascii="Calibri" w:hAnsi="Calibri"/>
          <w:sz w:val="22"/>
          <w:szCs w:val="22"/>
          <w:lang w:val="en-US"/>
        </w:rPr>
        <w:t>D</w:t>
      </w:r>
      <w:r w:rsidR="003E5A32" w:rsidRPr="003E5A32">
        <w:rPr>
          <w:rFonts w:ascii="Calibri" w:hAnsi="Calibri"/>
          <w:sz w:val="22"/>
          <w:szCs w:val="22"/>
          <w:lang w:val="en-US"/>
        </w:rPr>
        <w:t>isclosure w</w:t>
      </w:r>
      <w:r w:rsidR="003E5A32">
        <w:rPr>
          <w:rFonts w:ascii="Calibri" w:hAnsi="Calibri"/>
          <w:sz w:val="22"/>
          <w:szCs w:val="22"/>
          <w:lang w:val="en-US"/>
        </w:rPr>
        <w:t>ill endanger the safety of the c</w:t>
      </w:r>
      <w:r w:rsidR="003E5A32" w:rsidRPr="003E5A32">
        <w:rPr>
          <w:rFonts w:ascii="Calibri" w:hAnsi="Calibri"/>
          <w:sz w:val="22"/>
          <w:szCs w:val="22"/>
          <w:lang w:val="en-US"/>
        </w:rPr>
        <w:t>ustomer</w:t>
      </w:r>
      <w:r w:rsidR="003E5A32">
        <w:rPr>
          <w:rFonts w:ascii="Calibri" w:hAnsi="Calibri"/>
          <w:sz w:val="22"/>
          <w:szCs w:val="22"/>
          <w:lang w:val="en-US"/>
        </w:rPr>
        <w:t>.</w:t>
      </w:r>
    </w:p>
    <w:p w14:paraId="17CC4106" w14:textId="77777777" w:rsidR="007B2BBD" w:rsidRDefault="007B2BBD" w:rsidP="007B2BBD">
      <w:pPr>
        <w:spacing w:before="100" w:beforeAutospacing="1" w:after="100" w:afterAutospacing="1"/>
        <w:contextualSpacing/>
        <w:rPr>
          <w:rFonts w:ascii="Calibri" w:hAnsi="Calibri"/>
          <w:sz w:val="22"/>
          <w:szCs w:val="22"/>
        </w:rPr>
      </w:pPr>
    </w:p>
    <w:p w14:paraId="11E73AC8" w14:textId="77777777" w:rsidR="007B2BBD" w:rsidRDefault="007B2BBD" w:rsidP="007B2BBD">
      <w:pPr>
        <w:spacing w:before="100" w:beforeAutospacing="1" w:after="100" w:afterAutospacing="1"/>
        <w:contextualSpacing/>
        <w:rPr>
          <w:rFonts w:ascii="Calibri" w:hAnsi="Calibri"/>
          <w:sz w:val="22"/>
          <w:szCs w:val="22"/>
        </w:rPr>
      </w:pPr>
      <w:r>
        <w:rPr>
          <w:rFonts w:ascii="Calibri" w:hAnsi="Calibri"/>
          <w:sz w:val="22"/>
          <w:szCs w:val="22"/>
          <w:u w:val="single"/>
        </w:rPr>
        <w:t>DEACCREDITATION &amp; ITS CONSEQUENCES</w:t>
      </w:r>
      <w:r>
        <w:rPr>
          <w:rFonts w:ascii="Calibri" w:hAnsi="Calibri"/>
          <w:sz w:val="22"/>
          <w:szCs w:val="22"/>
        </w:rPr>
        <w:t>:</w:t>
      </w:r>
    </w:p>
    <w:p w14:paraId="6EC6B596" w14:textId="77777777" w:rsidR="007B2BBD" w:rsidRDefault="007B2BBD" w:rsidP="007B2BBD">
      <w:pPr>
        <w:spacing w:before="100" w:beforeAutospacing="1" w:after="100" w:afterAutospacing="1"/>
        <w:contextualSpacing/>
        <w:rPr>
          <w:rFonts w:ascii="Calibri" w:hAnsi="Calibri"/>
          <w:sz w:val="22"/>
          <w:szCs w:val="22"/>
        </w:rPr>
      </w:pPr>
    </w:p>
    <w:p w14:paraId="58313EC4" w14:textId="77777777" w:rsidR="007B2BBD" w:rsidRDefault="007B2BBD" w:rsidP="00B50007">
      <w:pPr>
        <w:numPr>
          <w:ilvl w:val="0"/>
          <w:numId w:val="48"/>
        </w:numPr>
        <w:spacing w:before="100" w:beforeAutospacing="1" w:after="100" w:afterAutospacing="1"/>
        <w:contextualSpacing/>
        <w:rPr>
          <w:rFonts w:ascii="Calibri" w:hAnsi="Calibri"/>
          <w:sz w:val="22"/>
          <w:szCs w:val="22"/>
        </w:rPr>
      </w:pPr>
      <w:r>
        <w:rPr>
          <w:rFonts w:ascii="Calibri" w:hAnsi="Calibri"/>
          <w:sz w:val="22"/>
          <w:szCs w:val="22"/>
        </w:rPr>
        <w:t>Regarding de-accreditation of a P/P service provider:</w:t>
      </w:r>
    </w:p>
    <w:p w14:paraId="1B73FBA9" w14:textId="77777777" w:rsidR="007D2F8C" w:rsidRDefault="007D2F8C" w:rsidP="007D2F8C">
      <w:pPr>
        <w:spacing w:before="100" w:beforeAutospacing="1" w:after="100" w:afterAutospacing="1"/>
        <w:contextualSpacing/>
        <w:rPr>
          <w:rFonts w:ascii="Calibri" w:hAnsi="Calibri"/>
          <w:sz w:val="22"/>
          <w:szCs w:val="22"/>
          <w:lang w:val="en-US"/>
        </w:rPr>
      </w:pPr>
    </w:p>
    <w:p w14:paraId="36CA5696" w14:textId="1CB9A172" w:rsidR="007D2F8C" w:rsidRPr="007D2F8C" w:rsidRDefault="007D2F8C" w:rsidP="007D2F8C">
      <w:pPr>
        <w:spacing w:before="100" w:beforeAutospacing="1" w:after="100" w:afterAutospacing="1"/>
        <w:contextualSpacing/>
        <w:rPr>
          <w:rFonts w:ascii="Calibri" w:hAnsi="Calibri"/>
          <w:sz w:val="22"/>
          <w:szCs w:val="22"/>
          <w:lang w:val="en-US"/>
        </w:rPr>
      </w:pPr>
      <w:r w:rsidRPr="007D2F8C">
        <w:rPr>
          <w:rFonts w:ascii="Calibri" w:hAnsi="Calibri"/>
          <w:sz w:val="22"/>
          <w:szCs w:val="22"/>
          <w:lang w:val="en-US"/>
        </w:rPr>
        <w:t>The WG</w:t>
      </w:r>
      <w:r>
        <w:rPr>
          <w:rFonts w:ascii="Calibri" w:hAnsi="Calibri"/>
          <w:sz w:val="22"/>
          <w:szCs w:val="22"/>
          <w:lang w:val="en-US"/>
        </w:rPr>
        <w:t xml:space="preserve"> </w:t>
      </w:r>
      <w:r w:rsidR="0095390F">
        <w:rPr>
          <w:rFonts w:ascii="Calibri" w:hAnsi="Calibri"/>
          <w:sz w:val="22"/>
          <w:szCs w:val="22"/>
          <w:lang w:val="en-US"/>
        </w:rPr>
        <w:t xml:space="preserve">reiterates its </w:t>
      </w:r>
      <w:r w:rsidR="00F6275C">
        <w:rPr>
          <w:rFonts w:ascii="Calibri" w:hAnsi="Calibri"/>
          <w:sz w:val="22"/>
          <w:szCs w:val="22"/>
          <w:lang w:val="en-US"/>
        </w:rPr>
        <w:t xml:space="preserve">previous </w:t>
      </w:r>
      <w:r w:rsidR="0095390F">
        <w:rPr>
          <w:rFonts w:ascii="Calibri" w:hAnsi="Calibri"/>
          <w:sz w:val="22"/>
          <w:szCs w:val="22"/>
          <w:lang w:val="en-US"/>
        </w:rPr>
        <w:t>observation that increased risks</w:t>
      </w:r>
      <w:r w:rsidR="006A1FF2">
        <w:rPr>
          <w:rFonts w:ascii="Calibri" w:hAnsi="Calibri"/>
          <w:sz w:val="22"/>
          <w:szCs w:val="22"/>
          <w:lang w:val="en-US"/>
        </w:rPr>
        <w:t xml:space="preserve"> </w:t>
      </w:r>
      <w:r w:rsidR="0095390F">
        <w:rPr>
          <w:rFonts w:ascii="Calibri" w:hAnsi="Calibri"/>
          <w:sz w:val="22"/>
          <w:szCs w:val="22"/>
          <w:lang w:val="en-US"/>
        </w:rPr>
        <w:t xml:space="preserve">to a customer’s privacy </w:t>
      </w:r>
      <w:r w:rsidR="006A1FF2">
        <w:rPr>
          <w:rFonts w:ascii="Calibri" w:hAnsi="Calibri"/>
          <w:sz w:val="22"/>
          <w:szCs w:val="22"/>
          <w:lang w:val="en-US"/>
        </w:rPr>
        <w:t xml:space="preserve">may be involved when a customer is dealing with a P/P service provider who, even if accredited by ICANN, is not Affiliated with an ICANN-accredited registrar. De-accreditation was noted as one topic where </w:t>
      </w:r>
      <w:r w:rsidR="0095390F">
        <w:rPr>
          <w:rFonts w:ascii="Calibri" w:hAnsi="Calibri"/>
          <w:sz w:val="22"/>
          <w:szCs w:val="22"/>
          <w:lang w:val="en-US"/>
        </w:rPr>
        <w:t xml:space="preserve">additional </w:t>
      </w:r>
      <w:r w:rsidR="006A1FF2">
        <w:rPr>
          <w:rFonts w:ascii="Calibri" w:hAnsi="Calibri"/>
          <w:sz w:val="22"/>
          <w:szCs w:val="22"/>
          <w:lang w:val="en-US"/>
        </w:rPr>
        <w:lastRenderedPageBreak/>
        <w:t xml:space="preserve">problems may arise. The WG </w:t>
      </w:r>
      <w:r>
        <w:rPr>
          <w:rFonts w:ascii="Calibri" w:hAnsi="Calibri"/>
          <w:sz w:val="22"/>
          <w:szCs w:val="22"/>
          <w:lang w:val="en-US"/>
        </w:rPr>
        <w:t>therefore</w:t>
      </w:r>
      <w:r w:rsidRPr="007D2F8C">
        <w:rPr>
          <w:rFonts w:ascii="Calibri" w:hAnsi="Calibri"/>
          <w:sz w:val="22"/>
          <w:szCs w:val="22"/>
          <w:lang w:val="en-US"/>
        </w:rPr>
        <w:t xml:space="preserve"> recommends that the following general principles be adopted and followed when </w:t>
      </w:r>
      <w:r w:rsidR="0095390F">
        <w:rPr>
          <w:rFonts w:ascii="Calibri" w:hAnsi="Calibri"/>
          <w:sz w:val="22"/>
          <w:szCs w:val="22"/>
          <w:lang w:val="en-US"/>
        </w:rPr>
        <w:t xml:space="preserve">a more detailed P/P service </w:t>
      </w:r>
      <w:r w:rsidRPr="007D2F8C">
        <w:rPr>
          <w:rFonts w:ascii="Calibri" w:hAnsi="Calibri"/>
          <w:sz w:val="22"/>
          <w:szCs w:val="22"/>
          <w:lang w:val="en-US"/>
        </w:rPr>
        <w:t xml:space="preserve">de-accreditation </w:t>
      </w:r>
      <w:r w:rsidR="0095390F">
        <w:rPr>
          <w:rFonts w:ascii="Calibri" w:hAnsi="Calibri"/>
          <w:sz w:val="22"/>
          <w:szCs w:val="22"/>
          <w:lang w:val="en-US"/>
        </w:rPr>
        <w:t>process is</w:t>
      </w:r>
      <w:r w:rsidRPr="007D2F8C">
        <w:rPr>
          <w:rFonts w:ascii="Calibri" w:hAnsi="Calibri"/>
          <w:sz w:val="22"/>
          <w:szCs w:val="22"/>
          <w:lang w:val="en-US"/>
        </w:rPr>
        <w:t xml:space="preserve"> developed during implementation. </w:t>
      </w:r>
      <w:r w:rsidR="00F6275C">
        <w:rPr>
          <w:rFonts w:ascii="Calibri" w:hAnsi="Calibri"/>
          <w:sz w:val="22"/>
          <w:szCs w:val="22"/>
          <w:lang w:val="en-US"/>
        </w:rPr>
        <w:t>As with transfers of domain names that occur other than as a result of de-accreditation of a P/P service provider, t</w:t>
      </w:r>
      <w:r w:rsidRPr="007D2F8C">
        <w:rPr>
          <w:rFonts w:ascii="Calibri" w:hAnsi="Calibri"/>
          <w:sz w:val="22"/>
          <w:szCs w:val="22"/>
          <w:lang w:val="en-US"/>
        </w:rPr>
        <w:t>hese principles are based on the WG’s belief that customer privacy should be a paramount concern. As such, reasonable safeguards to ensure that a customer’s privacy is adequately protected in the course of de-accreditation of a customer’s P/P service provider – including when transfer of a customer’s domain name or names is involved – should be integral to the rules governing the de-accreditation process.</w:t>
      </w:r>
    </w:p>
    <w:p w14:paraId="0B687796" w14:textId="77777777" w:rsidR="007D2F8C" w:rsidRPr="007D2F8C" w:rsidRDefault="007D2F8C" w:rsidP="007D2F8C">
      <w:pPr>
        <w:spacing w:before="100" w:beforeAutospacing="1" w:after="100" w:afterAutospacing="1"/>
        <w:contextualSpacing/>
        <w:rPr>
          <w:rFonts w:ascii="Calibri" w:hAnsi="Calibri"/>
          <w:sz w:val="22"/>
          <w:szCs w:val="22"/>
          <w:lang w:val="en-US"/>
        </w:rPr>
      </w:pPr>
    </w:p>
    <w:p w14:paraId="41C066B8" w14:textId="4EABE3FF" w:rsidR="007D2F8C" w:rsidRPr="007D2F8C" w:rsidRDefault="007D2F8C" w:rsidP="00F64121">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1</w:t>
      </w:r>
      <w:r w:rsidRPr="007D2F8C">
        <w:rPr>
          <w:rFonts w:ascii="Calibri" w:hAnsi="Calibri"/>
          <w:sz w:val="22"/>
          <w:szCs w:val="22"/>
          <w:lang w:val="en-US"/>
        </w:rPr>
        <w:t>: A P/P service customer should be notified in advance of de-accreditation of a P/P service provider. The WG notes that the current practice for registrar de-accreditation involves the sending of several breach notices by ICANN Compliance prior to the final step of terminating a registrar’s accreditation. While P/P service provider de-accreditation may not work identically to that for registrars, the WG recommends that ICANN explore practicable ways in which customers may be notified during the breach notice process (or its equivalent)</w:t>
      </w:r>
      <w:ins w:id="61" w:author="Mary Wong" w:date="2015-12-07T10:45:00Z">
        <w:r w:rsidR="0011292F">
          <w:rPr>
            <w:rFonts w:ascii="Calibri" w:hAnsi="Calibri"/>
            <w:sz w:val="22"/>
            <w:szCs w:val="22"/>
            <w:lang w:val="en-US"/>
          </w:rPr>
          <w:t xml:space="preserve"> </w:t>
        </w:r>
        <w:r w:rsidR="0011292F" w:rsidRPr="0011292F">
          <w:rPr>
            <w:rFonts w:ascii="Calibri" w:hAnsi="Calibri"/>
            <w:sz w:val="22"/>
            <w:szCs w:val="22"/>
            <w:lang w:val="en-US"/>
          </w:rPr>
          <w:t>once ICANN issues a termination of accreditation notice but before the de-a</w:t>
        </w:r>
        <w:r w:rsidR="0011292F">
          <w:rPr>
            <w:rFonts w:ascii="Calibri" w:hAnsi="Calibri"/>
            <w:sz w:val="22"/>
            <w:szCs w:val="22"/>
            <w:lang w:val="en-US"/>
          </w:rPr>
          <w:t>ccreditation becomes effective</w:t>
        </w:r>
        <w:r w:rsidR="0011292F" w:rsidRPr="0011292F">
          <w:rPr>
            <w:rFonts w:ascii="Calibri" w:hAnsi="Calibri"/>
            <w:sz w:val="22"/>
            <w:szCs w:val="22"/>
            <w:lang w:val="en-US"/>
          </w:rPr>
          <w:t>. The WG recommends that de-accreditation become effective for existing customers 30 days after notice of termination</w:t>
        </w:r>
      </w:ins>
      <w:r w:rsidRPr="007D2F8C">
        <w:rPr>
          <w:rFonts w:ascii="Calibri" w:hAnsi="Calibri"/>
          <w:sz w:val="22"/>
          <w:szCs w:val="22"/>
          <w:lang w:val="en-US"/>
        </w:rPr>
        <w:t xml:space="preserve">. </w:t>
      </w:r>
      <w:del w:id="62" w:author="Mary Wong" w:date="2015-12-07T10:46:00Z">
        <w:r w:rsidRPr="007D2F8C" w:rsidDel="0011292F">
          <w:rPr>
            <w:rFonts w:ascii="Calibri" w:hAnsi="Calibri"/>
            <w:sz w:val="22"/>
            <w:szCs w:val="22"/>
            <w:lang w:val="en-US"/>
          </w:rPr>
          <w:delText>In particular, t</w:delText>
        </w:r>
      </w:del>
      <w:ins w:id="63" w:author="Mary Wong" w:date="2015-12-07T10:46:00Z">
        <w:r w:rsidR="0011292F">
          <w:rPr>
            <w:rFonts w:ascii="Calibri" w:hAnsi="Calibri"/>
            <w:sz w:val="22"/>
            <w:szCs w:val="22"/>
            <w:lang w:val="en-US"/>
          </w:rPr>
          <w:t>T</w:t>
        </w:r>
      </w:ins>
      <w:r w:rsidRPr="007D2F8C">
        <w:rPr>
          <w:rFonts w:ascii="Calibri" w:hAnsi="Calibri"/>
          <w:sz w:val="22"/>
          <w:szCs w:val="22"/>
          <w:lang w:val="en-US"/>
        </w:rPr>
        <w:t>he WG notes that, in view of the legitimate need to protect many customers’ privacy, the mere publication of a breach notice on the ICANN website (as is now done for registrar de-accreditation) may not be sufficient</w:t>
      </w:r>
      <w:ins w:id="64" w:author="Mary Wong" w:date="2015-12-07T10:46:00Z">
        <w:r w:rsidR="0011292F">
          <w:rPr>
            <w:rFonts w:ascii="Calibri" w:hAnsi="Calibri"/>
            <w:sz w:val="22"/>
            <w:szCs w:val="22"/>
            <w:lang w:val="en-US"/>
          </w:rPr>
          <w:t xml:space="preserve"> to constitute notice</w:t>
        </w:r>
      </w:ins>
      <w:r w:rsidRPr="007D2F8C">
        <w:rPr>
          <w:rFonts w:ascii="Calibri" w:hAnsi="Calibri"/>
          <w:sz w:val="22"/>
          <w:szCs w:val="22"/>
          <w:lang w:val="en-US"/>
        </w:rPr>
        <w:t>.</w:t>
      </w:r>
    </w:p>
    <w:p w14:paraId="0D3187A6" w14:textId="77777777" w:rsidR="007D2F8C" w:rsidRPr="007D2F8C" w:rsidRDefault="007D2F8C" w:rsidP="007D2F8C">
      <w:pPr>
        <w:spacing w:before="100" w:beforeAutospacing="1" w:after="100" w:afterAutospacing="1"/>
        <w:contextualSpacing/>
        <w:rPr>
          <w:rFonts w:ascii="Calibri" w:hAnsi="Calibri"/>
          <w:sz w:val="22"/>
          <w:szCs w:val="22"/>
          <w:lang w:val="en-US"/>
        </w:rPr>
      </w:pPr>
    </w:p>
    <w:p w14:paraId="402DA6DF" w14:textId="15CC6437" w:rsidR="007D2F8C" w:rsidRPr="007D2F8C" w:rsidRDefault="007D2F8C" w:rsidP="00F64121">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2</w:t>
      </w:r>
      <w:r w:rsidRPr="007D2F8C">
        <w:rPr>
          <w:rFonts w:ascii="Calibri" w:hAnsi="Calibri"/>
          <w:sz w:val="22"/>
          <w:szCs w:val="22"/>
          <w:lang w:val="en-US"/>
        </w:rPr>
        <w:t>: Each step in the de-accreditation process should be designed so as to minimize the risk that a customer’s personally identifia</w:t>
      </w:r>
      <w:r>
        <w:rPr>
          <w:rFonts w:ascii="Calibri" w:hAnsi="Calibri"/>
          <w:sz w:val="22"/>
          <w:szCs w:val="22"/>
          <w:lang w:val="en-US"/>
        </w:rPr>
        <w:t>ble information is made public</w:t>
      </w:r>
      <w:r w:rsidRPr="007D2F8C">
        <w:rPr>
          <w:rFonts w:ascii="Calibri" w:hAnsi="Calibri"/>
          <w:sz w:val="22"/>
          <w:szCs w:val="22"/>
          <w:lang w:val="en-US"/>
        </w:rPr>
        <w:t xml:space="preserve">. </w:t>
      </w:r>
    </w:p>
    <w:p w14:paraId="3267A25D" w14:textId="77777777" w:rsidR="007D2F8C" w:rsidRPr="007D2F8C" w:rsidRDefault="007D2F8C" w:rsidP="007D2F8C">
      <w:pPr>
        <w:spacing w:before="100" w:beforeAutospacing="1" w:after="100" w:afterAutospacing="1"/>
        <w:contextualSpacing/>
        <w:rPr>
          <w:rFonts w:ascii="Calibri" w:hAnsi="Calibri"/>
          <w:sz w:val="22"/>
          <w:szCs w:val="22"/>
          <w:lang w:val="en-US"/>
        </w:rPr>
      </w:pPr>
    </w:p>
    <w:p w14:paraId="7AA4A483" w14:textId="4CCC8C19" w:rsidR="007D2F8C" w:rsidRDefault="007D2F8C" w:rsidP="00472C5B">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3</w:t>
      </w:r>
      <w:r w:rsidRPr="007D2F8C">
        <w:rPr>
          <w:rFonts w:ascii="Calibri" w:hAnsi="Calibri"/>
          <w:sz w:val="22"/>
          <w:szCs w:val="22"/>
          <w:lang w:val="en-US"/>
        </w:rPr>
        <w:t>: The WG notes that the risk of inadvertent publication of a customer’s details in the course of de-accreditation may be higher when the provider in question is not Affiliated with an ICANN-accredited registrar. As such, implementation design of the de-accreditation process should take into account the different scenarios that can arise when the provider being de-accredited is, or is not, Affiliated with an ICANN-accredited registrar.</w:t>
      </w:r>
    </w:p>
    <w:p w14:paraId="5C311BD6" w14:textId="77777777" w:rsidR="00AE4B3C" w:rsidRDefault="00AE4B3C" w:rsidP="00F64121">
      <w:pPr>
        <w:spacing w:before="100" w:beforeAutospacing="1" w:after="100" w:afterAutospacing="1"/>
        <w:contextualSpacing/>
        <w:rPr>
          <w:rFonts w:ascii="Calibri" w:hAnsi="Calibri"/>
          <w:sz w:val="22"/>
          <w:szCs w:val="22"/>
          <w:lang w:val="en-US"/>
        </w:rPr>
      </w:pPr>
    </w:p>
    <w:p w14:paraId="6305BEB3" w14:textId="6B71645E" w:rsidR="00AE4B3C" w:rsidRDefault="00AE4B3C" w:rsidP="00F64121">
      <w:pPr>
        <w:spacing w:before="100" w:beforeAutospacing="1" w:after="100" w:afterAutospacing="1"/>
        <w:contextualSpacing/>
        <w:rPr>
          <w:rFonts w:ascii="Calibri" w:hAnsi="Calibri"/>
          <w:sz w:val="22"/>
          <w:szCs w:val="22"/>
        </w:rPr>
      </w:pPr>
      <w:r>
        <w:rPr>
          <w:rFonts w:ascii="Calibri" w:hAnsi="Calibri"/>
          <w:sz w:val="22"/>
          <w:szCs w:val="22"/>
          <w:lang w:val="en-US"/>
        </w:rPr>
        <w:t xml:space="preserve">In addition to the three principles outlined above, the WG recommends </w:t>
      </w:r>
      <w:r w:rsidR="001948FA">
        <w:rPr>
          <w:rFonts w:ascii="Calibri" w:hAnsi="Calibri"/>
          <w:sz w:val="22"/>
          <w:szCs w:val="22"/>
          <w:lang w:val="en-US"/>
        </w:rPr>
        <w:t xml:space="preserve">specifically </w:t>
      </w:r>
      <w:r>
        <w:rPr>
          <w:rFonts w:ascii="Calibri" w:hAnsi="Calibri"/>
          <w:sz w:val="22"/>
          <w:szCs w:val="22"/>
          <w:lang w:val="en-US"/>
        </w:rPr>
        <w:t xml:space="preserve">that, where a Change of Registrant (as defined under the IRTP) takes place during the process of de-accreditation of a </w:t>
      </w:r>
      <w:r>
        <w:rPr>
          <w:rFonts w:ascii="Calibri" w:hAnsi="Calibri"/>
          <w:sz w:val="22"/>
          <w:szCs w:val="22"/>
          <w:lang w:val="en-US"/>
        </w:rPr>
        <w:lastRenderedPageBreak/>
        <w:t xml:space="preserve">proxy service provider, </w:t>
      </w:r>
      <w:r w:rsidR="001948FA">
        <w:rPr>
          <w:rFonts w:ascii="Calibri" w:hAnsi="Calibri"/>
          <w:sz w:val="22"/>
          <w:szCs w:val="22"/>
          <w:lang w:val="en-US"/>
        </w:rPr>
        <w:t xml:space="preserve">a registrar </w:t>
      </w:r>
      <w:r w:rsidR="00130493">
        <w:rPr>
          <w:rFonts w:ascii="Calibri" w:hAnsi="Calibri"/>
          <w:sz w:val="22"/>
          <w:szCs w:val="22"/>
          <w:lang w:val="en-US"/>
        </w:rPr>
        <w:t>should</w:t>
      </w:r>
      <w:r w:rsidR="001948FA">
        <w:rPr>
          <w:rFonts w:ascii="Calibri" w:hAnsi="Calibri"/>
          <w:sz w:val="22"/>
          <w:szCs w:val="22"/>
          <w:lang w:val="en-US"/>
        </w:rPr>
        <w:t xml:space="preserve"> lift the mandatory 60-day lock at the </w:t>
      </w:r>
      <w:r w:rsidR="00130493">
        <w:rPr>
          <w:rFonts w:ascii="Calibri" w:hAnsi="Calibri"/>
          <w:sz w:val="22"/>
          <w:szCs w:val="22"/>
          <w:lang w:val="en-US"/>
        </w:rPr>
        <w:t xml:space="preserve">express </w:t>
      </w:r>
      <w:r w:rsidR="001948FA">
        <w:rPr>
          <w:rFonts w:ascii="Calibri" w:hAnsi="Calibri"/>
          <w:sz w:val="22"/>
          <w:szCs w:val="22"/>
          <w:lang w:val="en-US"/>
        </w:rPr>
        <w:t xml:space="preserve">request of the beneficial user, provided the registrar has </w:t>
      </w:r>
      <w:r w:rsidR="00130493">
        <w:rPr>
          <w:rFonts w:ascii="Calibri" w:hAnsi="Calibri"/>
          <w:sz w:val="22"/>
          <w:szCs w:val="22"/>
          <w:lang w:val="en-US"/>
        </w:rPr>
        <w:t xml:space="preserve">also </w:t>
      </w:r>
      <w:r w:rsidR="001948FA">
        <w:rPr>
          <w:rFonts w:ascii="Calibri" w:hAnsi="Calibri"/>
          <w:sz w:val="22"/>
          <w:szCs w:val="22"/>
          <w:lang w:val="en-US"/>
        </w:rPr>
        <w:t>been notified of the de-accreditation of the proxy service provider</w:t>
      </w:r>
      <w:r w:rsidR="00130493">
        <w:rPr>
          <w:rStyle w:val="FootnoteReference"/>
          <w:rFonts w:ascii="Calibri" w:hAnsi="Calibri"/>
          <w:sz w:val="22"/>
          <w:szCs w:val="22"/>
          <w:lang w:val="en-US"/>
        </w:rPr>
        <w:footnoteReference w:id="28"/>
      </w:r>
      <w:r w:rsidR="001948FA">
        <w:rPr>
          <w:rFonts w:ascii="Calibri" w:hAnsi="Calibri"/>
          <w:sz w:val="22"/>
          <w:szCs w:val="22"/>
          <w:lang w:val="en-US"/>
        </w:rPr>
        <w:t>.</w:t>
      </w:r>
    </w:p>
    <w:p w14:paraId="18975C2E" w14:textId="77777777" w:rsidR="005E2588" w:rsidRDefault="005E2588" w:rsidP="007B2BBD">
      <w:pPr>
        <w:rPr>
          <w:rFonts w:ascii="Calibri" w:hAnsi="Calibri"/>
          <w:sz w:val="22"/>
          <w:szCs w:val="22"/>
        </w:rPr>
      </w:pPr>
    </w:p>
    <w:p w14:paraId="5ECE86FF" w14:textId="041774A9" w:rsidR="002F4875" w:rsidRDefault="007D2F8C" w:rsidP="007B2BBD">
      <w:pPr>
        <w:rPr>
          <w:rFonts w:ascii="Calibri" w:hAnsi="Calibri"/>
          <w:sz w:val="22"/>
          <w:szCs w:val="22"/>
        </w:rPr>
      </w:pPr>
      <w:r w:rsidRPr="00F64121">
        <w:rPr>
          <w:rFonts w:ascii="Calibri" w:hAnsi="Calibri"/>
          <w:b/>
          <w:sz w:val="22"/>
          <w:szCs w:val="22"/>
        </w:rPr>
        <w:t>1.3.2</w:t>
      </w:r>
      <w:r w:rsidR="002F4875" w:rsidRPr="00F64121">
        <w:rPr>
          <w:rFonts w:ascii="Calibri" w:hAnsi="Calibri"/>
          <w:b/>
          <w:sz w:val="22"/>
          <w:szCs w:val="22"/>
        </w:rPr>
        <w:t xml:space="preserve">. </w:t>
      </w:r>
      <w:r>
        <w:rPr>
          <w:rFonts w:ascii="Calibri" w:hAnsi="Calibri"/>
          <w:b/>
          <w:sz w:val="22"/>
          <w:szCs w:val="22"/>
        </w:rPr>
        <w:t xml:space="preserve">ADDITIONAL </w:t>
      </w:r>
      <w:r w:rsidR="002F4875" w:rsidRPr="00F64121">
        <w:rPr>
          <w:rFonts w:ascii="Calibri" w:hAnsi="Calibri"/>
          <w:b/>
          <w:sz w:val="22"/>
          <w:szCs w:val="22"/>
        </w:rPr>
        <w:t>GENERAL RECOMMENDATIONS</w:t>
      </w:r>
    </w:p>
    <w:p w14:paraId="397CD3F4" w14:textId="77777777" w:rsidR="00472C5B" w:rsidRDefault="00472C5B" w:rsidP="00F64121">
      <w:pPr>
        <w:rPr>
          <w:rFonts w:ascii="Calibri" w:hAnsi="Calibri"/>
          <w:sz w:val="22"/>
          <w:szCs w:val="22"/>
        </w:rPr>
      </w:pPr>
    </w:p>
    <w:p w14:paraId="066A0A65" w14:textId="2D2DFC03" w:rsidR="00276DA9" w:rsidRDefault="001948FA" w:rsidP="00F64121">
      <w:pPr>
        <w:rPr>
          <w:rFonts w:ascii="Calibri" w:hAnsi="Calibri"/>
          <w:sz w:val="22"/>
          <w:szCs w:val="22"/>
        </w:rPr>
      </w:pPr>
      <w:r>
        <w:rPr>
          <w:rFonts w:ascii="Calibri" w:hAnsi="Calibri"/>
          <w:sz w:val="22"/>
          <w:szCs w:val="22"/>
        </w:rPr>
        <w:t>In addition to the</w:t>
      </w:r>
      <w:r w:rsidR="007D2F8C">
        <w:rPr>
          <w:rFonts w:ascii="Calibri" w:hAnsi="Calibri"/>
          <w:sz w:val="22"/>
          <w:szCs w:val="22"/>
        </w:rPr>
        <w:t xml:space="preserve"> r</w:t>
      </w:r>
      <w:r>
        <w:rPr>
          <w:rFonts w:ascii="Calibri" w:hAnsi="Calibri"/>
          <w:sz w:val="22"/>
          <w:szCs w:val="22"/>
        </w:rPr>
        <w:t>ecommendations it</w:t>
      </w:r>
      <w:r w:rsidR="007D2F8C">
        <w:rPr>
          <w:rFonts w:ascii="Calibri" w:hAnsi="Calibri"/>
          <w:sz w:val="22"/>
          <w:szCs w:val="22"/>
        </w:rPr>
        <w:t xml:space="preserve"> developed for each of its Charter questions, the WG also recommends that the following </w:t>
      </w:r>
      <w:r>
        <w:rPr>
          <w:rFonts w:ascii="Calibri" w:hAnsi="Calibri"/>
          <w:sz w:val="22"/>
          <w:szCs w:val="22"/>
        </w:rPr>
        <w:t xml:space="preserve">general </w:t>
      </w:r>
      <w:r w:rsidR="007D2F8C">
        <w:rPr>
          <w:rFonts w:ascii="Calibri" w:hAnsi="Calibri"/>
          <w:sz w:val="22"/>
          <w:szCs w:val="22"/>
        </w:rPr>
        <w:t xml:space="preserve">principles be adopted </w:t>
      </w:r>
      <w:r>
        <w:rPr>
          <w:rFonts w:ascii="Calibri" w:hAnsi="Calibri"/>
          <w:sz w:val="22"/>
          <w:szCs w:val="22"/>
        </w:rPr>
        <w:t>as part of</w:t>
      </w:r>
      <w:r w:rsidR="007D2F8C">
        <w:rPr>
          <w:rFonts w:ascii="Calibri" w:hAnsi="Calibri"/>
          <w:sz w:val="22"/>
          <w:szCs w:val="22"/>
        </w:rPr>
        <w:t xml:space="preserve"> the P/P service provider accreditation program.</w:t>
      </w:r>
    </w:p>
    <w:p w14:paraId="59599A9C" w14:textId="77777777" w:rsidR="00276DA9" w:rsidRDefault="00276DA9" w:rsidP="00F64121">
      <w:pPr>
        <w:rPr>
          <w:rFonts w:ascii="Calibri" w:hAnsi="Calibri"/>
          <w:sz w:val="22"/>
          <w:szCs w:val="22"/>
        </w:rPr>
      </w:pPr>
    </w:p>
    <w:p w14:paraId="3244A372" w14:textId="591035A9" w:rsidR="00276DA9" w:rsidRPr="00276DA9" w:rsidRDefault="00276DA9" w:rsidP="00F64121">
      <w:pPr>
        <w:rPr>
          <w:rFonts w:ascii="Calibri" w:hAnsi="Calibri"/>
          <w:sz w:val="22"/>
          <w:szCs w:val="22"/>
        </w:rPr>
      </w:pPr>
      <w:r>
        <w:rPr>
          <w:rFonts w:ascii="Calibri" w:hAnsi="Calibri"/>
          <w:sz w:val="22"/>
          <w:szCs w:val="22"/>
        </w:rPr>
        <w:t>First, t</w:t>
      </w:r>
      <w:r w:rsidRPr="00276DA9">
        <w:rPr>
          <w:rFonts w:ascii="Calibri" w:hAnsi="Calibri"/>
          <w:sz w:val="22"/>
          <w:szCs w:val="22"/>
        </w:rPr>
        <w:t>he next review of the IRTP should include an analysis of the impact on P/P service customers, to ensure that adequate safeguards are in place as regards P/P service protection when domain names are transferred pursuant to an IRTP process</w:t>
      </w:r>
      <w:r>
        <w:rPr>
          <w:rFonts w:ascii="Calibri" w:hAnsi="Calibri"/>
          <w:sz w:val="22"/>
          <w:szCs w:val="22"/>
        </w:rPr>
        <w:t>. Where a P/P service customer initiates a transfer of a domain name, the WG recognizes that a registrar should have the same flexibility that it has currently</w:t>
      </w:r>
      <w:r w:rsidRPr="00276DA9">
        <w:rPr>
          <w:rFonts w:ascii="Calibri" w:hAnsi="Calibri"/>
          <w:sz w:val="22"/>
          <w:szCs w:val="22"/>
          <w:lang w:val="en-US"/>
        </w:rPr>
        <w:t xml:space="preserve"> to reject </w:t>
      </w:r>
      <w:r w:rsidRPr="00F64121">
        <w:rPr>
          <w:rFonts w:ascii="Calibri" w:hAnsi="Calibri"/>
          <w:iCs/>
          <w:sz w:val="22"/>
          <w:szCs w:val="22"/>
          <w:u w:val="single"/>
          <w:lang w:val="en-US"/>
        </w:rPr>
        <w:t>incoming</w:t>
      </w:r>
      <w:r w:rsidRPr="00276DA9">
        <w:rPr>
          <w:rFonts w:ascii="Calibri" w:hAnsi="Calibri"/>
          <w:sz w:val="22"/>
          <w:szCs w:val="22"/>
          <w:lang w:val="en-US"/>
        </w:rPr>
        <w:t xml:space="preserve"> transfers from any </w:t>
      </w:r>
      <w:r>
        <w:rPr>
          <w:rFonts w:ascii="Calibri" w:hAnsi="Calibri"/>
          <w:sz w:val="22"/>
          <w:szCs w:val="22"/>
          <w:lang w:val="en-US"/>
        </w:rPr>
        <w:t xml:space="preserve">individual or </w:t>
      </w:r>
      <w:r w:rsidRPr="00276DA9">
        <w:rPr>
          <w:rFonts w:ascii="Calibri" w:hAnsi="Calibri"/>
          <w:sz w:val="22"/>
          <w:szCs w:val="22"/>
          <w:lang w:val="en-US"/>
        </w:rPr>
        <w:t xml:space="preserve">entity, including </w:t>
      </w:r>
      <w:r>
        <w:rPr>
          <w:rFonts w:ascii="Calibri" w:hAnsi="Calibri"/>
          <w:sz w:val="22"/>
          <w:szCs w:val="22"/>
          <w:lang w:val="en-US"/>
        </w:rPr>
        <w:t>those initiated by a</w:t>
      </w:r>
      <w:r w:rsidRPr="00276DA9">
        <w:rPr>
          <w:rFonts w:ascii="Calibri" w:hAnsi="Calibri"/>
          <w:sz w:val="22"/>
          <w:szCs w:val="22"/>
          <w:lang w:val="en-US"/>
        </w:rPr>
        <w:t xml:space="preserve">ccredited P/P </w:t>
      </w:r>
      <w:r>
        <w:rPr>
          <w:rFonts w:ascii="Calibri" w:hAnsi="Calibri"/>
          <w:sz w:val="22"/>
          <w:szCs w:val="22"/>
          <w:lang w:val="en-US"/>
        </w:rPr>
        <w:t>s</w:t>
      </w:r>
      <w:r w:rsidRPr="00276DA9">
        <w:rPr>
          <w:rFonts w:ascii="Calibri" w:hAnsi="Calibri"/>
          <w:sz w:val="22"/>
          <w:szCs w:val="22"/>
          <w:lang w:val="en-US"/>
        </w:rPr>
        <w:t xml:space="preserve">ervices. </w:t>
      </w:r>
      <w:r>
        <w:rPr>
          <w:rFonts w:ascii="Calibri" w:hAnsi="Calibri"/>
          <w:sz w:val="22"/>
          <w:szCs w:val="22"/>
          <w:lang w:val="en-US"/>
        </w:rPr>
        <w:t>Nevertheless, the WG recommends that, in implementing those elements of the P/P service accreditation program that pertain to or that affect domain name transfers</w:t>
      </w:r>
      <w:r w:rsidR="002C6259">
        <w:rPr>
          <w:rFonts w:ascii="Calibri" w:hAnsi="Calibri"/>
          <w:sz w:val="22"/>
          <w:szCs w:val="22"/>
          <w:lang w:val="en-US"/>
        </w:rPr>
        <w:t xml:space="preserve"> and in addition to its specific recommendations contained in this Final Report</w:t>
      </w:r>
      <w:r>
        <w:rPr>
          <w:rFonts w:ascii="Calibri" w:hAnsi="Calibri"/>
          <w:sz w:val="22"/>
          <w:szCs w:val="22"/>
          <w:lang w:val="en-US"/>
        </w:rPr>
        <w:t>, ICANN should perform a</w:t>
      </w:r>
      <w:r w:rsidR="002C6259">
        <w:rPr>
          <w:rFonts w:ascii="Calibri" w:hAnsi="Calibri"/>
          <w:sz w:val="22"/>
          <w:szCs w:val="22"/>
          <w:lang w:val="en-US"/>
        </w:rPr>
        <w:t xml:space="preserve"> general</w:t>
      </w:r>
      <w:r>
        <w:rPr>
          <w:rFonts w:ascii="Calibri" w:hAnsi="Calibri"/>
          <w:sz w:val="22"/>
          <w:szCs w:val="22"/>
          <w:lang w:val="en-US"/>
        </w:rPr>
        <w:t xml:space="preserve"> “compatibility check”</w:t>
      </w:r>
      <w:r w:rsidRPr="00276DA9">
        <w:rPr>
          <w:rFonts w:ascii="Calibri" w:hAnsi="Calibri"/>
          <w:sz w:val="22"/>
          <w:szCs w:val="22"/>
          <w:lang w:val="en-US"/>
        </w:rPr>
        <w:t> </w:t>
      </w:r>
      <w:r>
        <w:rPr>
          <w:rFonts w:ascii="Calibri" w:hAnsi="Calibri"/>
          <w:sz w:val="22"/>
          <w:szCs w:val="22"/>
          <w:lang w:val="en-US"/>
        </w:rPr>
        <w:t xml:space="preserve">of each proposed implementation mechanism with the </w:t>
      </w:r>
      <w:r w:rsidR="002C6259">
        <w:rPr>
          <w:rFonts w:ascii="Calibri" w:hAnsi="Calibri"/>
          <w:sz w:val="22"/>
          <w:szCs w:val="22"/>
          <w:lang w:val="en-US"/>
        </w:rPr>
        <w:t>then-</w:t>
      </w:r>
      <w:r>
        <w:rPr>
          <w:rFonts w:ascii="Calibri" w:hAnsi="Calibri"/>
          <w:sz w:val="22"/>
          <w:szCs w:val="22"/>
          <w:lang w:val="en-US"/>
        </w:rPr>
        <w:t>current IRTP.</w:t>
      </w:r>
    </w:p>
    <w:p w14:paraId="53525CFB" w14:textId="574EA422" w:rsidR="007D2F8C" w:rsidRDefault="007D2F8C" w:rsidP="009C2F93">
      <w:pPr>
        <w:rPr>
          <w:rFonts w:ascii="Calibri" w:hAnsi="Calibri"/>
          <w:sz w:val="22"/>
          <w:szCs w:val="22"/>
        </w:rPr>
      </w:pPr>
    </w:p>
    <w:p w14:paraId="4E14F216" w14:textId="14AA6C62" w:rsidR="00276DA9" w:rsidRDefault="00276DA9" w:rsidP="009C2F93">
      <w:pPr>
        <w:rPr>
          <w:rFonts w:ascii="Calibri" w:hAnsi="Calibri"/>
          <w:sz w:val="22"/>
          <w:szCs w:val="22"/>
        </w:rPr>
      </w:pPr>
      <w:r>
        <w:rPr>
          <w:rFonts w:ascii="Calibri" w:hAnsi="Calibri"/>
          <w:sz w:val="22"/>
          <w:szCs w:val="22"/>
        </w:rPr>
        <w:t xml:space="preserve">Secondly, the WG recommends that </w:t>
      </w:r>
      <w:r w:rsidR="00E41FAA">
        <w:rPr>
          <w:rFonts w:ascii="Calibri" w:hAnsi="Calibri"/>
          <w:sz w:val="22"/>
          <w:szCs w:val="22"/>
        </w:rPr>
        <w:t xml:space="preserve">ICANN develop a public outreach and educational program for registrars, P/P service providers and customers (including potential customers) to inform them of the existence, launch and </w:t>
      </w:r>
      <w:r w:rsidR="002C6259">
        <w:rPr>
          <w:rFonts w:ascii="Calibri" w:hAnsi="Calibri"/>
          <w:sz w:val="22"/>
          <w:szCs w:val="22"/>
        </w:rPr>
        <w:t>features</w:t>
      </w:r>
      <w:r w:rsidR="00E41FAA">
        <w:rPr>
          <w:rFonts w:ascii="Calibri" w:hAnsi="Calibri"/>
          <w:sz w:val="22"/>
          <w:szCs w:val="22"/>
        </w:rPr>
        <w:t xml:space="preserve"> of the P/P service accreditation program.</w:t>
      </w:r>
    </w:p>
    <w:p w14:paraId="5B988A85" w14:textId="77777777" w:rsidR="00E41FAA" w:rsidRDefault="00E41FAA" w:rsidP="009C2F93">
      <w:pPr>
        <w:rPr>
          <w:rFonts w:ascii="Calibri" w:hAnsi="Calibri"/>
          <w:sz w:val="22"/>
          <w:szCs w:val="22"/>
        </w:rPr>
      </w:pPr>
    </w:p>
    <w:p w14:paraId="7825B9A1" w14:textId="5EA2F193" w:rsidR="00E41FAA" w:rsidRPr="00E41FAA" w:rsidRDefault="00B50007" w:rsidP="00F64121">
      <w:pPr>
        <w:rPr>
          <w:rFonts w:ascii="Calibri" w:hAnsi="Calibri"/>
          <w:sz w:val="22"/>
          <w:szCs w:val="22"/>
          <w:lang w:val="en-US"/>
        </w:rPr>
      </w:pPr>
      <w:r>
        <w:rPr>
          <w:rFonts w:ascii="Calibri" w:hAnsi="Calibri"/>
          <w:sz w:val="22"/>
          <w:szCs w:val="22"/>
          <w:lang w:val="en-US"/>
        </w:rPr>
        <w:t>Third</w:t>
      </w:r>
      <w:r w:rsidR="00E41FAA">
        <w:rPr>
          <w:rFonts w:ascii="Calibri" w:hAnsi="Calibri"/>
          <w:sz w:val="22"/>
          <w:szCs w:val="22"/>
          <w:lang w:val="en-US"/>
        </w:rPr>
        <w:t>ly, the WG recommends that p</w:t>
      </w:r>
      <w:r w:rsidR="00E41FAA" w:rsidRPr="00E41FAA">
        <w:rPr>
          <w:rFonts w:ascii="Calibri" w:hAnsi="Calibri"/>
          <w:sz w:val="22"/>
          <w:szCs w:val="22"/>
          <w:lang w:val="en-US"/>
        </w:rPr>
        <w:t xml:space="preserve">roviders </w:t>
      </w:r>
      <w:r w:rsidR="00E41FAA">
        <w:rPr>
          <w:rFonts w:ascii="Calibri" w:hAnsi="Calibri"/>
          <w:sz w:val="22"/>
          <w:szCs w:val="22"/>
          <w:lang w:val="en-US"/>
        </w:rPr>
        <w:t xml:space="preserve">should be required </w:t>
      </w:r>
      <w:r w:rsidR="00E41FAA" w:rsidRPr="00E41FAA">
        <w:rPr>
          <w:rFonts w:ascii="Calibri" w:hAnsi="Calibri"/>
          <w:sz w:val="22"/>
          <w:szCs w:val="22"/>
          <w:lang w:val="en-US"/>
        </w:rPr>
        <w:t>to maintain statistics on the number of Publication a</w:t>
      </w:r>
      <w:r w:rsidR="00E41FAA">
        <w:rPr>
          <w:rFonts w:ascii="Calibri" w:hAnsi="Calibri"/>
          <w:sz w:val="22"/>
          <w:szCs w:val="22"/>
          <w:lang w:val="en-US"/>
        </w:rPr>
        <w:t>nd Disclosure requests received</w:t>
      </w:r>
      <w:r w:rsidR="00E41FAA" w:rsidRPr="00E41FAA">
        <w:rPr>
          <w:rFonts w:ascii="Calibri" w:hAnsi="Calibri"/>
          <w:sz w:val="22"/>
          <w:szCs w:val="22"/>
          <w:lang w:val="en-US"/>
        </w:rPr>
        <w:t xml:space="preserve"> and the number honored, and provide these statistics in aggregate form to ICANN for periodic publication. The data should be aggregated </w:t>
      </w:r>
      <w:r w:rsidR="00E41FAA">
        <w:rPr>
          <w:rFonts w:ascii="Calibri" w:hAnsi="Calibri"/>
          <w:sz w:val="22"/>
          <w:szCs w:val="22"/>
          <w:lang w:val="en-US"/>
        </w:rPr>
        <w:t>so as not</w:t>
      </w:r>
      <w:r w:rsidR="00E41FAA" w:rsidRPr="00E41FAA">
        <w:rPr>
          <w:rFonts w:ascii="Calibri" w:hAnsi="Calibri"/>
          <w:sz w:val="22"/>
          <w:szCs w:val="22"/>
          <w:lang w:val="en-US"/>
        </w:rPr>
        <w:t xml:space="preserve"> to create a market where nefarious users of the </w:t>
      </w:r>
      <w:r w:rsidR="002C6259">
        <w:rPr>
          <w:rFonts w:ascii="Calibri" w:hAnsi="Calibri"/>
          <w:sz w:val="22"/>
          <w:szCs w:val="22"/>
          <w:lang w:val="en-US"/>
        </w:rPr>
        <w:t>domain name system are able to</w:t>
      </w:r>
      <w:r w:rsidR="00E41FAA" w:rsidRPr="00E41FAA">
        <w:rPr>
          <w:rFonts w:ascii="Calibri" w:hAnsi="Calibri"/>
          <w:sz w:val="22"/>
          <w:szCs w:val="22"/>
          <w:lang w:val="en-US"/>
        </w:rPr>
        <w:t xml:space="preserve"> </w:t>
      </w:r>
      <w:r w:rsidR="00E41FAA">
        <w:rPr>
          <w:rFonts w:ascii="Calibri" w:hAnsi="Calibri"/>
          <w:sz w:val="22"/>
          <w:szCs w:val="22"/>
          <w:lang w:val="en-US"/>
        </w:rPr>
        <w:t xml:space="preserve">use the information to </w:t>
      </w:r>
      <w:r w:rsidR="00E41FAA" w:rsidRPr="00E41FAA">
        <w:rPr>
          <w:rFonts w:ascii="Calibri" w:hAnsi="Calibri"/>
          <w:sz w:val="22"/>
          <w:szCs w:val="22"/>
          <w:lang w:val="en-US"/>
        </w:rPr>
        <w:t>find the P/P service</w:t>
      </w:r>
      <w:r w:rsidR="00E41FAA">
        <w:rPr>
          <w:rFonts w:ascii="Calibri" w:hAnsi="Calibri"/>
          <w:sz w:val="22"/>
          <w:szCs w:val="22"/>
          <w:lang w:val="en-US"/>
        </w:rPr>
        <w:t xml:space="preserve"> that is</w:t>
      </w:r>
      <w:r w:rsidR="00E41FAA" w:rsidRPr="00E41FAA">
        <w:rPr>
          <w:rFonts w:ascii="Calibri" w:hAnsi="Calibri"/>
          <w:sz w:val="22"/>
          <w:szCs w:val="22"/>
          <w:lang w:val="en-US"/>
        </w:rPr>
        <w:t xml:space="preserve"> least likely to make </w:t>
      </w:r>
      <w:r w:rsidR="00E41FAA">
        <w:rPr>
          <w:rFonts w:ascii="Calibri" w:hAnsi="Calibri"/>
          <w:sz w:val="22"/>
          <w:szCs w:val="22"/>
          <w:lang w:val="en-US"/>
        </w:rPr>
        <w:t>D</w:t>
      </w:r>
      <w:r w:rsidR="00E41FAA" w:rsidRPr="00E41FAA">
        <w:rPr>
          <w:rFonts w:ascii="Calibri" w:hAnsi="Calibri"/>
          <w:sz w:val="22"/>
          <w:szCs w:val="22"/>
          <w:lang w:val="en-US"/>
        </w:rPr>
        <w:t>isclosures</w:t>
      </w:r>
      <w:r w:rsidR="00E41FAA">
        <w:rPr>
          <w:rFonts w:ascii="Calibri" w:hAnsi="Calibri"/>
          <w:sz w:val="22"/>
          <w:szCs w:val="22"/>
          <w:lang w:val="en-US"/>
        </w:rPr>
        <w:t>.</w:t>
      </w:r>
    </w:p>
    <w:p w14:paraId="3D56924A" w14:textId="77777777" w:rsidR="00E41FAA" w:rsidRPr="00E41FAA" w:rsidRDefault="00E41FAA" w:rsidP="009C2F93">
      <w:pPr>
        <w:rPr>
          <w:rFonts w:ascii="Calibri" w:hAnsi="Calibri"/>
          <w:sz w:val="22"/>
          <w:szCs w:val="22"/>
          <w:lang w:val="en-US"/>
        </w:rPr>
      </w:pPr>
    </w:p>
    <w:p w14:paraId="4275B0E0" w14:textId="309779B0" w:rsidR="002F4875" w:rsidRDefault="00276DA9" w:rsidP="009C2F93">
      <w:pPr>
        <w:rPr>
          <w:rFonts w:ascii="Calibri" w:hAnsi="Calibri"/>
          <w:sz w:val="22"/>
          <w:szCs w:val="22"/>
        </w:rPr>
      </w:pPr>
      <w:r>
        <w:rPr>
          <w:rFonts w:ascii="Calibri" w:hAnsi="Calibri"/>
          <w:sz w:val="22"/>
          <w:szCs w:val="22"/>
        </w:rPr>
        <w:t>Finally, t</w:t>
      </w:r>
      <w:r w:rsidRPr="002F4875">
        <w:rPr>
          <w:rFonts w:ascii="Calibri" w:hAnsi="Calibri"/>
          <w:sz w:val="22"/>
          <w:szCs w:val="22"/>
        </w:rPr>
        <w:t xml:space="preserve">he </w:t>
      </w:r>
      <w:r w:rsidR="002F4875" w:rsidRPr="002F4875">
        <w:rPr>
          <w:rFonts w:ascii="Calibri" w:hAnsi="Calibri"/>
          <w:sz w:val="22"/>
          <w:szCs w:val="22"/>
        </w:rPr>
        <w:t xml:space="preserve">WG has concluded that the registrar accreditation model with its multiple steps, governed by the RAA, may not be entirely appropriate for P/P services; however, it is a useful starting point from which relevant portions may be adapted to apply to P/P service providers. </w:t>
      </w:r>
      <w:r w:rsidR="002F4875">
        <w:rPr>
          <w:rFonts w:ascii="Calibri" w:hAnsi="Calibri"/>
          <w:sz w:val="22"/>
          <w:szCs w:val="22"/>
        </w:rPr>
        <w:t>T</w:t>
      </w:r>
      <w:r w:rsidR="002F4875" w:rsidRPr="002F4875">
        <w:rPr>
          <w:rFonts w:ascii="Calibri" w:hAnsi="Calibri"/>
          <w:sz w:val="22"/>
          <w:szCs w:val="22"/>
        </w:rPr>
        <w:t>he implications of adopting a particular accreditation model will need to be worked out as part of the implementation of its policy recommendations, if adopted.</w:t>
      </w:r>
    </w:p>
    <w:p w14:paraId="06FE503D" w14:textId="77777777" w:rsidR="002F4875" w:rsidRDefault="002F4875" w:rsidP="007B2BBD">
      <w:pPr>
        <w:rPr>
          <w:rFonts w:ascii="Calibri" w:hAnsi="Calibri"/>
          <w:sz w:val="22"/>
          <w:szCs w:val="22"/>
        </w:rPr>
      </w:pPr>
    </w:p>
    <w:p w14:paraId="062311D9" w14:textId="3E2412C1" w:rsidR="00A3313E" w:rsidRDefault="007D2F8C" w:rsidP="007B2BBD">
      <w:pPr>
        <w:rPr>
          <w:rFonts w:ascii="Calibri" w:hAnsi="Calibri"/>
          <w:sz w:val="22"/>
          <w:szCs w:val="22"/>
        </w:rPr>
      </w:pPr>
      <w:r w:rsidRPr="00F64121">
        <w:rPr>
          <w:rFonts w:ascii="Calibri" w:hAnsi="Calibri"/>
          <w:b/>
          <w:sz w:val="22"/>
          <w:szCs w:val="22"/>
        </w:rPr>
        <w:t xml:space="preserve">1.3.3. </w:t>
      </w:r>
      <w:r w:rsidR="00A3313E" w:rsidRPr="00F64121">
        <w:rPr>
          <w:rFonts w:ascii="Calibri" w:hAnsi="Calibri"/>
          <w:b/>
          <w:sz w:val="22"/>
          <w:szCs w:val="22"/>
        </w:rPr>
        <w:t xml:space="preserve">ADDITIONAL NOTE ON OPEN ISSUES IN THE INITIAL REPORT CONCERNING DOMAIN NAMES ACTIVELY USED FOR COMMERCIAL TRANSACTIONS </w:t>
      </w:r>
    </w:p>
    <w:p w14:paraId="1515469D" w14:textId="77777777" w:rsidR="007D2F8C" w:rsidRDefault="007D2F8C" w:rsidP="00A3313E">
      <w:pPr>
        <w:rPr>
          <w:rFonts w:ascii="Calibri" w:hAnsi="Calibri"/>
          <w:sz w:val="22"/>
          <w:szCs w:val="22"/>
          <w:lang w:val="en-US"/>
        </w:rPr>
      </w:pPr>
    </w:p>
    <w:p w14:paraId="3CD76744" w14:textId="25CBCE28"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As noted in the Initial Report, the </w:t>
      </w:r>
      <w:r>
        <w:rPr>
          <w:rFonts w:ascii="Calibri" w:hAnsi="Calibri"/>
          <w:sz w:val="22"/>
          <w:szCs w:val="22"/>
          <w:lang w:val="en-US"/>
        </w:rPr>
        <w:t>WG</w:t>
      </w:r>
      <w:r w:rsidRPr="00A3313E">
        <w:rPr>
          <w:rFonts w:ascii="Calibri" w:hAnsi="Calibri"/>
          <w:sz w:val="22"/>
          <w:szCs w:val="22"/>
          <w:lang w:val="en-US"/>
        </w:rPr>
        <w:t xml:space="preserve"> was unable at the time to achieve consensus on the important question of “whether domain names that are actively used for commercial transactions should be prohibited from using P/P services.” In contrast to many other questions on which the WG was able to reach provisional conclusions, the split of views on this question</w:t>
      </w:r>
      <w:r w:rsidRPr="00A3313E">
        <w:rPr>
          <w:rFonts w:ascii="Calibri" w:hAnsi="Calibri"/>
          <w:sz w:val="22"/>
          <w:szCs w:val="22"/>
          <w:vertAlign w:val="superscript"/>
          <w:lang w:val="en-US"/>
        </w:rPr>
        <w:footnoteReference w:id="29"/>
      </w:r>
      <w:r w:rsidRPr="00A3313E">
        <w:rPr>
          <w:rFonts w:ascii="Calibri" w:hAnsi="Calibri"/>
          <w:sz w:val="22"/>
          <w:szCs w:val="22"/>
          <w:lang w:val="en-US"/>
        </w:rPr>
        <w:t xml:space="preserve"> was sufficiently intractable that it was decided to pose three questions to the public during the public comment period for the Initial Report.</w:t>
      </w:r>
      <w:r w:rsidRPr="00A3313E">
        <w:rPr>
          <w:rFonts w:ascii="Calibri" w:hAnsi="Calibri"/>
          <w:sz w:val="22"/>
          <w:szCs w:val="22"/>
          <w:vertAlign w:val="superscript"/>
          <w:lang w:val="en-US"/>
        </w:rPr>
        <w:footnoteReference w:id="30"/>
      </w:r>
      <w:r w:rsidRPr="00A3313E">
        <w:rPr>
          <w:rFonts w:ascii="Calibri" w:hAnsi="Calibri"/>
          <w:sz w:val="22"/>
          <w:szCs w:val="22"/>
          <w:lang w:val="en-US"/>
        </w:rPr>
        <w:t xml:space="preserve"> </w:t>
      </w:r>
    </w:p>
    <w:p w14:paraId="05C95ED5" w14:textId="77777777" w:rsidR="00A3313E" w:rsidRPr="00A3313E" w:rsidRDefault="00A3313E" w:rsidP="00A3313E">
      <w:pPr>
        <w:rPr>
          <w:rFonts w:ascii="Calibri" w:hAnsi="Calibri"/>
          <w:sz w:val="22"/>
          <w:szCs w:val="22"/>
          <w:lang w:val="en-US"/>
        </w:rPr>
      </w:pPr>
    </w:p>
    <w:p w14:paraId="00CE6234" w14:textId="2CDF18DB"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The first question asked whether “registrants of domain names associated with commercial activities and which are used for online financial transactions [should] be prohibited from using, or continuing to use, P/P services.” Responses to the two remaining questions were contingent on support for a positive response to the first question, i.e., a viewpoint that such registrants should no longer be allowed to use P/P services (“If you agree with this position [the prohibition], do you think it would be useful to adopt a definition of commercial or transactional to define those domains for which p/p service registration should be disallowed?  If so, what should the definitions be?”) </w:t>
      </w:r>
    </w:p>
    <w:p w14:paraId="6FA8AAA0" w14:textId="77777777" w:rsidR="00A3313E" w:rsidRPr="00A3313E" w:rsidRDefault="00A3313E" w:rsidP="00A3313E">
      <w:pPr>
        <w:rPr>
          <w:rFonts w:ascii="Calibri" w:hAnsi="Calibri"/>
          <w:sz w:val="22"/>
          <w:szCs w:val="22"/>
          <w:lang w:val="en-US"/>
        </w:rPr>
      </w:pPr>
    </w:p>
    <w:p w14:paraId="176CA4F1" w14:textId="090A93B2"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A </w:t>
      </w:r>
      <w:r w:rsidR="00DD3B77">
        <w:rPr>
          <w:rFonts w:ascii="Calibri" w:hAnsi="Calibri"/>
          <w:sz w:val="22"/>
          <w:szCs w:val="22"/>
          <w:lang w:val="en-US"/>
        </w:rPr>
        <w:t xml:space="preserve">WG </w:t>
      </w:r>
      <w:r w:rsidR="00472C5B">
        <w:rPr>
          <w:rFonts w:ascii="Calibri" w:hAnsi="Calibri"/>
          <w:sz w:val="22"/>
          <w:szCs w:val="22"/>
          <w:lang w:val="en-US"/>
        </w:rPr>
        <w:t>Sub-</w:t>
      </w:r>
      <w:r w:rsidRPr="00A3313E">
        <w:rPr>
          <w:rFonts w:ascii="Calibri" w:hAnsi="Calibri"/>
          <w:sz w:val="22"/>
          <w:szCs w:val="22"/>
          <w:lang w:val="en-US"/>
        </w:rPr>
        <w:t xml:space="preserve">Team analyzed the thousands of comments received that either directly responded to the first question posed, or that appeared to the Sub Team to be highly relevant to it (such as the many comments that endorsed statements that support </w:t>
      </w:r>
      <w:r w:rsidRPr="00A3313E">
        <w:rPr>
          <w:rFonts w:ascii="Calibri" w:hAnsi="Calibri"/>
          <w:i/>
          <w:sz w:val="22"/>
          <w:szCs w:val="22"/>
          <w:lang w:val="en-US"/>
        </w:rPr>
        <w:t xml:space="preserve">“the use of privacy services by all, for all legal purposes, regardless of whether the website is “commercial”).” </w:t>
      </w:r>
      <w:r w:rsidRPr="00A3313E">
        <w:rPr>
          <w:rFonts w:ascii="Calibri" w:hAnsi="Calibri"/>
          <w:sz w:val="22"/>
          <w:szCs w:val="22"/>
          <w:lang w:val="en-US"/>
        </w:rPr>
        <w:t xml:space="preserve">Numerically, an overwhelming majority </w:t>
      </w:r>
      <w:r w:rsidRPr="00A3313E">
        <w:rPr>
          <w:rFonts w:ascii="Calibri" w:hAnsi="Calibri"/>
          <w:sz w:val="22"/>
          <w:szCs w:val="22"/>
          <w:lang w:val="en-US"/>
        </w:rPr>
        <w:lastRenderedPageBreak/>
        <w:t>of these comments answered the question posed in the negative and supported no restrictions on the use of P/P services.</w:t>
      </w:r>
    </w:p>
    <w:p w14:paraId="7C292D89" w14:textId="77777777" w:rsidR="00A3313E" w:rsidRPr="00A3313E" w:rsidRDefault="00A3313E" w:rsidP="00A3313E">
      <w:pPr>
        <w:rPr>
          <w:rFonts w:ascii="Calibri" w:hAnsi="Calibri"/>
          <w:sz w:val="22"/>
          <w:szCs w:val="22"/>
          <w:lang w:val="en-US"/>
        </w:rPr>
      </w:pPr>
    </w:p>
    <w:p w14:paraId="30DE7764" w14:textId="66E75111"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Several commenters, representing significant groups of stakeholders, noted that a yes-or-no response to the question posed was difficult because the </w:t>
      </w:r>
      <w:r w:rsidR="00DD3B77">
        <w:rPr>
          <w:rFonts w:ascii="Calibri" w:hAnsi="Calibri"/>
          <w:sz w:val="22"/>
          <w:szCs w:val="22"/>
          <w:lang w:val="en-US"/>
        </w:rPr>
        <w:t>WG</w:t>
      </w:r>
      <w:r w:rsidRPr="00A3313E">
        <w:rPr>
          <w:rFonts w:ascii="Calibri" w:hAnsi="Calibri"/>
          <w:sz w:val="22"/>
          <w:szCs w:val="22"/>
          <w:lang w:val="en-US"/>
        </w:rPr>
        <w:t xml:space="preserve"> did not present an agreed-upon definition of terms such as “commercial activities” or “online financial transactions.”  In other words, it is difficult to assume that the many commenters who answered (in effect) that registrations used to engage in “commercial activities” or to carry out “online financial transactions” should continue to be allowed to use P/P services would necessarily have answered the question the same way with regard to all conceivable definitions of these terms.  This point is well taken, and perhaps the public sentiment would have been different had an agreed-upon definition been supplied as part of the first question.  On the o</w:t>
      </w:r>
      <w:r w:rsidR="00472C5B">
        <w:rPr>
          <w:rFonts w:ascii="Calibri" w:hAnsi="Calibri"/>
          <w:sz w:val="22"/>
          <w:szCs w:val="22"/>
          <w:lang w:val="en-US"/>
        </w:rPr>
        <w:t>ther hand, according to the Sub-</w:t>
      </w:r>
      <w:r w:rsidRPr="00A3313E">
        <w:rPr>
          <w:rFonts w:ascii="Calibri" w:hAnsi="Calibri"/>
          <w:sz w:val="22"/>
          <w:szCs w:val="22"/>
          <w:lang w:val="en-US"/>
        </w:rPr>
        <w:t>Team’s analysis of responses to Question 2, in which the public was asked to propose definitions of “commercial” and “transactional,” but only if they agreed with the concept of introducing a prohibition on use of P/P services for such purposes, many such respondents believe that defining commercial and transactional will be difficult at best, and some believe it to be impossible</w:t>
      </w:r>
      <w:r w:rsidRPr="00A3313E">
        <w:rPr>
          <w:rFonts w:ascii="Calibri" w:hAnsi="Calibri"/>
          <w:sz w:val="22"/>
          <w:szCs w:val="22"/>
          <w:vertAlign w:val="superscript"/>
          <w:lang w:val="en-US"/>
        </w:rPr>
        <w:footnoteReference w:id="31"/>
      </w:r>
      <w:r w:rsidRPr="00A3313E">
        <w:rPr>
          <w:rFonts w:ascii="Calibri" w:hAnsi="Calibri"/>
          <w:sz w:val="22"/>
          <w:szCs w:val="22"/>
          <w:lang w:val="en-US"/>
        </w:rPr>
        <w:t xml:space="preserve">.  </w:t>
      </w:r>
    </w:p>
    <w:p w14:paraId="63933DD3" w14:textId="77777777" w:rsidR="00A3313E" w:rsidRPr="00A3313E" w:rsidRDefault="00A3313E" w:rsidP="00A3313E">
      <w:pPr>
        <w:rPr>
          <w:rFonts w:ascii="Calibri" w:hAnsi="Calibri"/>
          <w:sz w:val="22"/>
          <w:szCs w:val="22"/>
          <w:lang w:val="en-US"/>
        </w:rPr>
      </w:pPr>
    </w:p>
    <w:p w14:paraId="7B6C10F0" w14:textId="2015EC29"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In fact the question was not posed in the context of an agreed definition of these terms, and the </w:t>
      </w:r>
      <w:r w:rsidR="00DD3B77">
        <w:rPr>
          <w:rFonts w:ascii="Calibri" w:hAnsi="Calibri"/>
          <w:sz w:val="22"/>
          <w:szCs w:val="22"/>
          <w:lang w:val="en-US"/>
        </w:rPr>
        <w:t>WG</w:t>
      </w:r>
      <w:r w:rsidRPr="00A3313E">
        <w:rPr>
          <w:rFonts w:ascii="Calibri" w:hAnsi="Calibri"/>
          <w:sz w:val="22"/>
          <w:szCs w:val="22"/>
          <w:lang w:val="en-US"/>
        </w:rPr>
        <w:t xml:space="preserve">’s job following the public comment period was to analyze and draw conclusions from the answers provided to the questions asked.   This analysis </w:t>
      </w:r>
      <w:r w:rsidR="00DD3B77">
        <w:rPr>
          <w:rFonts w:ascii="Calibri" w:hAnsi="Calibri"/>
          <w:sz w:val="22"/>
          <w:szCs w:val="22"/>
          <w:lang w:val="en-US"/>
        </w:rPr>
        <w:t>took</w:t>
      </w:r>
      <w:r w:rsidR="00DD3B77" w:rsidRPr="00A3313E">
        <w:rPr>
          <w:rFonts w:ascii="Calibri" w:hAnsi="Calibri"/>
          <w:sz w:val="22"/>
          <w:szCs w:val="22"/>
          <w:lang w:val="en-US"/>
        </w:rPr>
        <w:t xml:space="preserve"> </w:t>
      </w:r>
      <w:r w:rsidRPr="00A3313E">
        <w:rPr>
          <w:rFonts w:ascii="Calibri" w:hAnsi="Calibri"/>
          <w:sz w:val="22"/>
          <w:szCs w:val="22"/>
          <w:lang w:val="en-US"/>
        </w:rPr>
        <w:t xml:space="preserve">place in the context of a status quo in which there are no restrictions on uses to which domain names registered using these services may be put.  </w:t>
      </w:r>
    </w:p>
    <w:p w14:paraId="7B11410D" w14:textId="77777777" w:rsidR="00A3313E" w:rsidRPr="00A3313E" w:rsidRDefault="00A3313E" w:rsidP="00A3313E">
      <w:pPr>
        <w:rPr>
          <w:rFonts w:ascii="Calibri" w:hAnsi="Calibri"/>
          <w:sz w:val="22"/>
          <w:szCs w:val="22"/>
          <w:lang w:val="en-US"/>
        </w:rPr>
      </w:pPr>
    </w:p>
    <w:p w14:paraId="5D7D986D" w14:textId="346F8FEA" w:rsidR="00A3313E" w:rsidRPr="00A3313E" w:rsidRDefault="00A3313E" w:rsidP="00A3313E">
      <w:pPr>
        <w:rPr>
          <w:rFonts w:ascii="Calibri" w:hAnsi="Calibri"/>
          <w:sz w:val="22"/>
          <w:szCs w:val="22"/>
          <w:lang w:val="en-US"/>
        </w:rPr>
      </w:pPr>
      <w:r w:rsidRPr="00A3313E">
        <w:rPr>
          <w:rFonts w:ascii="Calibri" w:hAnsi="Calibri"/>
          <w:sz w:val="22"/>
          <w:szCs w:val="22"/>
          <w:lang w:val="en-US"/>
        </w:rPr>
        <w:t xml:space="preserve">Under these circumstances, the </w:t>
      </w:r>
      <w:r w:rsidR="00DD3B77">
        <w:rPr>
          <w:rFonts w:ascii="Calibri" w:hAnsi="Calibri"/>
          <w:sz w:val="22"/>
          <w:szCs w:val="22"/>
          <w:lang w:val="en-US"/>
        </w:rPr>
        <w:t>WG</w:t>
      </w:r>
      <w:r w:rsidRPr="00A3313E">
        <w:rPr>
          <w:rFonts w:ascii="Calibri" w:hAnsi="Calibri"/>
          <w:sz w:val="22"/>
          <w:szCs w:val="22"/>
          <w:lang w:val="en-US"/>
        </w:rPr>
        <w:t xml:space="preserve"> does not believe that the accreditation standards for P/P services should require service providers to differentiate between registrants who wish to use these services to engage in commercial activities or online financial transactions and registrants who do not.  This conclusion seeks to reflect the clear majority of opinions expressed in the comments, but also rests on pragmatic grounds:  because it will certainly be difficult (at best) to achieve a consensus definition of critical terms that must be defined in order to incorporate this principle into accreditation standards, the </w:t>
      </w:r>
      <w:r w:rsidR="00DD3B77">
        <w:rPr>
          <w:rFonts w:ascii="Calibri" w:hAnsi="Calibri"/>
          <w:sz w:val="22"/>
          <w:szCs w:val="22"/>
          <w:lang w:val="en-US"/>
        </w:rPr>
        <w:lastRenderedPageBreak/>
        <w:t>WG</w:t>
      </w:r>
      <w:r w:rsidRPr="00A3313E">
        <w:rPr>
          <w:rFonts w:ascii="Calibri" w:hAnsi="Calibri"/>
          <w:sz w:val="22"/>
          <w:szCs w:val="22"/>
          <w:lang w:val="en-US"/>
        </w:rPr>
        <w:t xml:space="preserve"> does not support delaying the adoption and implementation of an accreditation system until such a consensus can be reached.  </w:t>
      </w:r>
    </w:p>
    <w:p w14:paraId="05411B32" w14:textId="77777777" w:rsidR="00A3313E" w:rsidRPr="00A3313E" w:rsidRDefault="00A3313E" w:rsidP="00A3313E">
      <w:pPr>
        <w:rPr>
          <w:rFonts w:ascii="Calibri" w:hAnsi="Calibri"/>
          <w:sz w:val="22"/>
          <w:szCs w:val="22"/>
          <w:lang w:val="en-US"/>
        </w:rPr>
      </w:pPr>
    </w:p>
    <w:p w14:paraId="602F2EB1" w14:textId="207FDC57" w:rsidR="007B2BBD" w:rsidRPr="005E2588" w:rsidRDefault="00A3313E" w:rsidP="00BB19C5">
      <w:pPr>
        <w:rPr>
          <w:rFonts w:ascii="Calibri" w:hAnsi="Calibri" w:cs="Calibri"/>
          <w:sz w:val="22"/>
          <w:szCs w:val="22"/>
          <w:lang w:val="en-US" w:eastAsia="en-US"/>
        </w:rPr>
      </w:pPr>
      <w:r w:rsidRPr="00A3313E">
        <w:rPr>
          <w:rFonts w:ascii="Calibri" w:hAnsi="Calibri"/>
          <w:sz w:val="22"/>
          <w:szCs w:val="22"/>
          <w:lang w:val="en-US"/>
        </w:rPr>
        <w:t xml:space="preserve">The </w:t>
      </w:r>
      <w:r w:rsidR="00DD3B77">
        <w:rPr>
          <w:rFonts w:ascii="Calibri" w:hAnsi="Calibri"/>
          <w:sz w:val="22"/>
          <w:szCs w:val="22"/>
          <w:lang w:val="en-US"/>
        </w:rPr>
        <w:t>WG</w:t>
      </w:r>
      <w:r w:rsidRPr="00A3313E">
        <w:rPr>
          <w:rFonts w:ascii="Calibri" w:hAnsi="Calibri"/>
          <w:sz w:val="22"/>
          <w:szCs w:val="22"/>
          <w:lang w:val="en-US"/>
        </w:rPr>
        <w:t xml:space="preserve"> notes that at least some significant current providers of these services have adopted and do enforce similar restrictions on who may use their particular services.  The </w:t>
      </w:r>
      <w:r w:rsidR="00DD3B77">
        <w:rPr>
          <w:rFonts w:ascii="Calibri" w:hAnsi="Calibri"/>
          <w:sz w:val="22"/>
          <w:szCs w:val="22"/>
          <w:lang w:val="en-US"/>
        </w:rPr>
        <w:t>WG</w:t>
      </w:r>
      <w:r w:rsidRPr="00A3313E">
        <w:rPr>
          <w:rFonts w:ascii="Calibri" w:hAnsi="Calibri"/>
          <w:sz w:val="22"/>
          <w:szCs w:val="22"/>
          <w:lang w:val="en-US"/>
        </w:rPr>
        <w:t xml:space="preserve">’s conclusion that such a prohibition should not be incorporated into accreditation standards at this time is not meant to discourage accredited providers from adopting and implementing such policies if they so choose (provided that other relevant criteria, such as publication of terms of service and grounds for termination of the service, are fulfilled).   The </w:t>
      </w:r>
      <w:r w:rsidR="00DD3B77">
        <w:rPr>
          <w:rFonts w:ascii="Calibri" w:hAnsi="Calibri"/>
          <w:sz w:val="22"/>
          <w:szCs w:val="22"/>
          <w:lang w:val="en-US"/>
        </w:rPr>
        <w:t>WG</w:t>
      </w:r>
      <w:r w:rsidRPr="00A3313E">
        <w:rPr>
          <w:rFonts w:ascii="Calibri" w:hAnsi="Calibri"/>
          <w:sz w:val="22"/>
          <w:szCs w:val="22"/>
          <w:lang w:val="en-US"/>
        </w:rPr>
        <w:t xml:space="preserve"> also notes that at least some registrants engaged in commercial transactions using domain names registered through P/P services are doing so to carry out illegal activities or other abuses that may provide a basis for disclosure or publication under another part of these accreditation standard, or under terms of service adopted and published by accredited providers.   In other words, the </w:t>
      </w:r>
      <w:r w:rsidR="001D4F94">
        <w:rPr>
          <w:rFonts w:ascii="Calibri" w:hAnsi="Calibri"/>
          <w:sz w:val="22"/>
          <w:szCs w:val="22"/>
          <w:lang w:val="en-US"/>
        </w:rPr>
        <w:t>WG</w:t>
      </w:r>
      <w:r w:rsidRPr="00A3313E">
        <w:rPr>
          <w:rFonts w:ascii="Calibri" w:hAnsi="Calibri"/>
          <w:sz w:val="22"/>
          <w:szCs w:val="22"/>
          <w:lang w:val="en-US"/>
        </w:rPr>
        <w:t xml:space="preserve">’s conclusion that registrants engaged in commercial or transactional activities should not be considered per se ineligible to use P/P services should have no impact on a particular registrant’s eligibility (or not) to do so on other grounds.  </w:t>
      </w:r>
    </w:p>
    <w:p w14:paraId="7D8A0A45" w14:textId="77777777" w:rsidR="007B2BBD" w:rsidRDefault="007B2BBD" w:rsidP="007B2BBD">
      <w:pPr>
        <w:suppressLineNumbers/>
        <w:rPr>
          <w:rFonts w:ascii="Calibri" w:hAnsi="Calibri" w:cs="Calibri"/>
          <w:sz w:val="22"/>
          <w:szCs w:val="22"/>
          <w:lang w:val="en-US" w:eastAsia="en-US"/>
        </w:rPr>
      </w:pPr>
    </w:p>
    <w:p w14:paraId="09A8F1DE" w14:textId="3CE53CB0" w:rsidR="007B2BBD" w:rsidRPr="007B2BBD" w:rsidRDefault="007B2BBD" w:rsidP="007B2BBD">
      <w:pPr>
        <w:suppressLineNumbers/>
        <w:rPr>
          <w:rFonts w:ascii="Calibri" w:hAnsi="Calibri"/>
          <w:b/>
          <w:sz w:val="22"/>
          <w:szCs w:val="22"/>
        </w:rPr>
      </w:pPr>
      <w:r w:rsidRPr="007B2BBD">
        <w:rPr>
          <w:rFonts w:ascii="Calibri" w:hAnsi="Calibri"/>
          <w:b/>
          <w:sz w:val="22"/>
          <w:szCs w:val="22"/>
        </w:rPr>
        <w:t>1.4</w:t>
      </w:r>
      <w:r w:rsidRPr="007B2BBD">
        <w:rPr>
          <w:rFonts w:ascii="Calibri" w:hAnsi="Calibri"/>
          <w:b/>
          <w:sz w:val="22"/>
          <w:szCs w:val="22"/>
        </w:rPr>
        <w:tab/>
      </w:r>
      <w:r w:rsidR="0002074C">
        <w:rPr>
          <w:rFonts w:ascii="Calibri" w:hAnsi="Calibri"/>
          <w:b/>
          <w:sz w:val="22"/>
          <w:szCs w:val="22"/>
        </w:rPr>
        <w:t>Public Comment</w:t>
      </w:r>
      <w:r w:rsidR="009A4EBE">
        <w:rPr>
          <w:rFonts w:ascii="Calibri" w:hAnsi="Calibri"/>
          <w:b/>
          <w:sz w:val="22"/>
          <w:szCs w:val="22"/>
        </w:rPr>
        <w:t>s on</w:t>
      </w:r>
      <w:r w:rsidR="0002074C">
        <w:rPr>
          <w:rFonts w:ascii="Calibri" w:hAnsi="Calibri"/>
          <w:b/>
          <w:sz w:val="22"/>
          <w:szCs w:val="22"/>
        </w:rPr>
        <w:t xml:space="preserve"> the Initial Report</w:t>
      </w:r>
    </w:p>
    <w:p w14:paraId="3153989B" w14:textId="77777777" w:rsidR="007B2BBD" w:rsidRDefault="007B2BBD" w:rsidP="007B2BBD">
      <w:pPr>
        <w:suppressLineNumbers/>
        <w:rPr>
          <w:rFonts w:ascii="Calibri" w:hAnsi="Calibri"/>
          <w:sz w:val="22"/>
          <w:szCs w:val="22"/>
        </w:rPr>
      </w:pPr>
    </w:p>
    <w:p w14:paraId="0F10E025" w14:textId="57204328" w:rsidR="0002074C" w:rsidRPr="007B2BBD" w:rsidRDefault="0002074C" w:rsidP="007B2BBD">
      <w:pPr>
        <w:suppressLineNumbers/>
        <w:rPr>
          <w:rFonts w:ascii="Calibri" w:hAnsi="Calibri"/>
          <w:sz w:val="22"/>
          <w:szCs w:val="22"/>
        </w:rPr>
      </w:pPr>
      <w:r>
        <w:rPr>
          <w:rFonts w:ascii="Calibri" w:hAnsi="Calibri"/>
          <w:sz w:val="22"/>
          <w:szCs w:val="22"/>
        </w:rPr>
        <w:t>A public comment forum was open upon publication of the WG’s Initial Report on 5 May 2015. In response to the WG’s request, the public comment period ran for sixty-three (63) days, closing on 7 July 2015. Due to the number and volume of comments received, which included well over 11,00</w:t>
      </w:r>
      <w:r w:rsidR="00F82584">
        <w:rPr>
          <w:rFonts w:ascii="Calibri" w:hAnsi="Calibri"/>
          <w:sz w:val="22"/>
          <w:szCs w:val="22"/>
        </w:rPr>
        <w:t>0 individual submissions</w:t>
      </w:r>
      <w:r w:rsidR="001D4F94">
        <w:rPr>
          <w:rFonts w:ascii="Calibri" w:hAnsi="Calibri"/>
          <w:sz w:val="22"/>
          <w:szCs w:val="22"/>
        </w:rPr>
        <w:t xml:space="preserve"> (many of which were based on an online template)</w:t>
      </w:r>
      <w:r w:rsidR="00F82584">
        <w:rPr>
          <w:rFonts w:ascii="Calibri" w:hAnsi="Calibri"/>
          <w:sz w:val="22"/>
          <w:szCs w:val="22"/>
        </w:rPr>
        <w:t>,</w:t>
      </w:r>
      <w:r>
        <w:rPr>
          <w:rFonts w:ascii="Calibri" w:hAnsi="Calibri"/>
          <w:sz w:val="22"/>
          <w:szCs w:val="22"/>
        </w:rPr>
        <w:t xml:space="preserve"> an online petition signed by over 10,000 persons</w:t>
      </w:r>
      <w:r w:rsidR="00F82584">
        <w:rPr>
          <w:rFonts w:ascii="Calibri" w:hAnsi="Calibri"/>
          <w:sz w:val="22"/>
          <w:szCs w:val="22"/>
        </w:rPr>
        <w:t xml:space="preserve"> </w:t>
      </w:r>
      <w:r w:rsidR="001D4F94">
        <w:rPr>
          <w:rFonts w:ascii="Calibri" w:hAnsi="Calibri"/>
          <w:sz w:val="22"/>
          <w:szCs w:val="22"/>
        </w:rPr>
        <w:t xml:space="preserve">(many of whom also submitted additional comments) </w:t>
      </w:r>
      <w:r w:rsidR="00F82584">
        <w:rPr>
          <w:rFonts w:ascii="Calibri" w:hAnsi="Calibri"/>
          <w:sz w:val="22"/>
          <w:szCs w:val="22"/>
        </w:rPr>
        <w:t>and over 150 specific responses to an online template containing all the WG’s preliminary recommendations</w:t>
      </w:r>
      <w:r>
        <w:rPr>
          <w:rStyle w:val="FootnoteReference"/>
          <w:rFonts w:ascii="Calibri" w:hAnsi="Calibri"/>
          <w:sz w:val="22"/>
          <w:szCs w:val="22"/>
        </w:rPr>
        <w:footnoteReference w:id="32"/>
      </w:r>
      <w:r>
        <w:rPr>
          <w:rFonts w:ascii="Calibri" w:hAnsi="Calibri"/>
          <w:sz w:val="22"/>
          <w:szCs w:val="22"/>
        </w:rPr>
        <w:t xml:space="preserve">, the WG extended its planned timeline to allow for full review of all the comments received. </w:t>
      </w:r>
      <w:r w:rsidR="0055649D">
        <w:rPr>
          <w:rFonts w:ascii="Calibri" w:hAnsi="Calibri"/>
          <w:sz w:val="22"/>
          <w:szCs w:val="22"/>
        </w:rPr>
        <w:t>In view of the public’s interest in the issue, the WG co-chairs also published a blog post explaining the public comment process and the WG’s working procedures</w:t>
      </w:r>
      <w:r w:rsidR="0055649D">
        <w:rPr>
          <w:rStyle w:val="FootnoteReference"/>
          <w:rFonts w:ascii="Calibri" w:hAnsi="Calibri"/>
          <w:sz w:val="22"/>
          <w:szCs w:val="22"/>
        </w:rPr>
        <w:footnoteReference w:id="33"/>
      </w:r>
      <w:r w:rsidR="0055649D">
        <w:rPr>
          <w:rFonts w:ascii="Calibri" w:hAnsi="Calibri"/>
          <w:sz w:val="22"/>
          <w:szCs w:val="22"/>
        </w:rPr>
        <w:t>.</w:t>
      </w:r>
    </w:p>
    <w:p w14:paraId="5F64C744" w14:textId="77777777" w:rsidR="00657469" w:rsidRPr="00F17FF8" w:rsidRDefault="00657469" w:rsidP="00E556ED">
      <w:pPr>
        <w:suppressLineNumbers/>
        <w:rPr>
          <w:rFonts w:ascii="Calibri" w:hAnsi="Calibri" w:cs="Arial"/>
          <w:sz w:val="22"/>
          <w:szCs w:val="22"/>
        </w:rPr>
      </w:pPr>
    </w:p>
    <w:p w14:paraId="383D69C6" w14:textId="77777777" w:rsidR="004C70A4" w:rsidRPr="00DF5046" w:rsidRDefault="007A31EB" w:rsidP="00B50007">
      <w:pPr>
        <w:keepNext/>
        <w:numPr>
          <w:ilvl w:val="0"/>
          <w:numId w:val="5"/>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Conclusions and Next Steps</w:t>
      </w:r>
    </w:p>
    <w:p w14:paraId="531DD81C" w14:textId="77777777" w:rsidR="00472C5B" w:rsidRDefault="00472C5B" w:rsidP="00DF5046">
      <w:pPr>
        <w:keepNext/>
        <w:suppressLineNumbers/>
        <w:rPr>
          <w:rFonts w:ascii="Calibri" w:hAnsi="Calibri"/>
          <w:sz w:val="22"/>
        </w:rPr>
      </w:pPr>
      <w:bookmarkStart w:id="65" w:name="_Toc85619219"/>
      <w:bookmarkStart w:id="66" w:name="_Toc85619886"/>
      <w:bookmarkEnd w:id="65"/>
      <w:bookmarkEnd w:id="66"/>
    </w:p>
    <w:p w14:paraId="270FA440" w14:textId="5AA278A2" w:rsidR="004C70A4" w:rsidRDefault="0055649D" w:rsidP="00DF5046">
      <w:pPr>
        <w:keepNext/>
        <w:suppressLineNumbers/>
        <w:rPr>
          <w:rFonts w:ascii="Calibri" w:hAnsi="Calibri"/>
          <w:sz w:val="22"/>
        </w:rPr>
      </w:pPr>
      <w:r>
        <w:rPr>
          <w:rFonts w:ascii="Calibri" w:hAnsi="Calibri"/>
          <w:sz w:val="22"/>
        </w:rPr>
        <w:t xml:space="preserve">The WG recommends that the GNSO Council adopt all the consensus recommendations </w:t>
      </w:r>
      <w:r w:rsidR="009A4EBE">
        <w:rPr>
          <w:rFonts w:ascii="Calibri" w:hAnsi="Calibri"/>
          <w:sz w:val="22"/>
        </w:rPr>
        <w:t>contained</w:t>
      </w:r>
      <w:r>
        <w:rPr>
          <w:rFonts w:ascii="Calibri" w:hAnsi="Calibri"/>
          <w:sz w:val="22"/>
        </w:rPr>
        <w:t xml:space="preserve"> in this Final Report, following its </w:t>
      </w:r>
      <w:r w:rsidR="009A4EBE">
        <w:rPr>
          <w:rFonts w:ascii="Calibri" w:hAnsi="Calibri"/>
          <w:sz w:val="22"/>
        </w:rPr>
        <w:t xml:space="preserve">satisfactory </w:t>
      </w:r>
      <w:r>
        <w:rPr>
          <w:rFonts w:ascii="Calibri" w:hAnsi="Calibri"/>
          <w:sz w:val="22"/>
        </w:rPr>
        <w:t>review of the WG’s work and processes.</w:t>
      </w:r>
    </w:p>
    <w:p w14:paraId="1E1D047E" w14:textId="77777777" w:rsidR="004C70A4" w:rsidRDefault="004C70A4" w:rsidP="00E556ED">
      <w:pPr>
        <w:keepNext/>
        <w:suppressLineNumbers/>
        <w:rPr>
          <w:rFonts w:ascii="Calibri" w:hAnsi="Calibri"/>
          <w:sz w:val="22"/>
        </w:rPr>
      </w:pPr>
    </w:p>
    <w:p w14:paraId="5A421610" w14:textId="77777777" w:rsidR="004C70A4" w:rsidRPr="00F17FF8" w:rsidRDefault="00E305C0" w:rsidP="00B50007">
      <w:pPr>
        <w:pStyle w:val="Heading1"/>
        <w:numPr>
          <w:ilvl w:val="0"/>
          <w:numId w:val="36"/>
        </w:numPr>
      </w:pPr>
      <w:r w:rsidRPr="003D6A4B">
        <w:rPr>
          <w:highlight w:val="lightGray"/>
        </w:rPr>
        <w:br w:type="page"/>
      </w:r>
      <w:bookmarkStart w:id="67" w:name="_Toc167623973"/>
      <w:r w:rsidR="004C70A4" w:rsidRPr="00F17FF8">
        <w:lastRenderedPageBreak/>
        <w:tab/>
      </w:r>
      <w:bookmarkStart w:id="68" w:name="_Toc280450661"/>
      <w:bookmarkStart w:id="69" w:name="_Toc280631033"/>
      <w:bookmarkStart w:id="70" w:name="_Toc280631077"/>
      <w:bookmarkStart w:id="71" w:name="_Toc291348863"/>
      <w:bookmarkStart w:id="72" w:name="_Toc309655172"/>
      <w:r w:rsidR="004C70A4" w:rsidRPr="00F17FF8">
        <w:t>Objective</w:t>
      </w:r>
      <w:bookmarkEnd w:id="67"/>
      <w:r w:rsidR="004C70A4" w:rsidRPr="00F17FF8">
        <w:t xml:space="preserve"> and Next Steps</w:t>
      </w:r>
      <w:bookmarkEnd w:id="68"/>
      <w:bookmarkEnd w:id="69"/>
      <w:bookmarkEnd w:id="70"/>
      <w:bookmarkEnd w:id="71"/>
      <w:bookmarkEnd w:id="72"/>
    </w:p>
    <w:p w14:paraId="4C06CA37" w14:textId="77777777" w:rsidR="0055649D" w:rsidRDefault="0055649D" w:rsidP="0055649D">
      <w:pPr>
        <w:suppressLineNumbers/>
        <w:rPr>
          <w:rFonts w:ascii="Calibri" w:hAnsi="Calibri" w:cs="Arial"/>
          <w:sz w:val="22"/>
          <w:szCs w:val="22"/>
          <w:lang w:val="en-US"/>
        </w:rPr>
      </w:pPr>
    </w:p>
    <w:p w14:paraId="046AFC87" w14:textId="7717D436" w:rsidR="004C70A4" w:rsidRPr="00F17FF8" w:rsidRDefault="0055649D" w:rsidP="00F64121">
      <w:pPr>
        <w:suppressLineNumbers/>
        <w:rPr>
          <w:rFonts w:ascii="Calibri" w:hAnsi="Calibri" w:cs="Arial"/>
          <w:sz w:val="22"/>
          <w:szCs w:val="22"/>
        </w:rPr>
      </w:pPr>
      <w:r w:rsidRPr="0055649D">
        <w:rPr>
          <w:rFonts w:ascii="Calibri" w:hAnsi="Calibri" w:cs="Arial"/>
          <w:sz w:val="22"/>
          <w:szCs w:val="22"/>
          <w:lang w:val="en-US"/>
        </w:rPr>
        <w:t xml:space="preserve">This Final Report on the </w:t>
      </w:r>
      <w:r>
        <w:rPr>
          <w:rFonts w:ascii="Calibri" w:hAnsi="Calibri" w:cs="Arial"/>
          <w:sz w:val="22"/>
          <w:szCs w:val="22"/>
          <w:lang w:val="en-US"/>
        </w:rPr>
        <w:t>Privacy and Proxy Services Accreditation Issues</w:t>
      </w:r>
      <w:r w:rsidRPr="0055649D">
        <w:rPr>
          <w:rFonts w:ascii="Calibri" w:hAnsi="Calibri" w:cs="Arial"/>
          <w:sz w:val="22"/>
          <w:szCs w:val="22"/>
          <w:lang w:val="en-US"/>
        </w:rPr>
        <w:t xml:space="preserve"> Policy Development Process (</w:t>
      </w:r>
      <w:r w:rsidR="00D3547F">
        <w:rPr>
          <w:rFonts w:ascii="Calibri" w:hAnsi="Calibri" w:cs="Arial"/>
          <w:sz w:val="22"/>
          <w:szCs w:val="22"/>
          <w:lang w:val="en-US"/>
        </w:rPr>
        <w:t>“</w:t>
      </w:r>
      <w:r w:rsidRPr="0055649D">
        <w:rPr>
          <w:rFonts w:ascii="Calibri" w:hAnsi="Calibri" w:cs="Arial"/>
          <w:sz w:val="22"/>
          <w:szCs w:val="22"/>
          <w:lang w:val="en-US"/>
        </w:rPr>
        <w:t>PDP</w:t>
      </w:r>
      <w:r w:rsidR="00D3547F">
        <w:rPr>
          <w:rFonts w:ascii="Calibri" w:hAnsi="Calibri" w:cs="Arial"/>
          <w:sz w:val="22"/>
          <w:szCs w:val="22"/>
          <w:lang w:val="en-US"/>
        </w:rPr>
        <w:t>”</w:t>
      </w:r>
      <w:r w:rsidRPr="0055649D">
        <w:rPr>
          <w:rFonts w:ascii="Calibri" w:hAnsi="Calibri" w:cs="Arial"/>
          <w:sz w:val="22"/>
          <w:szCs w:val="22"/>
          <w:lang w:val="en-US"/>
        </w:rPr>
        <w:t xml:space="preserve">) </w:t>
      </w:r>
      <w:r>
        <w:rPr>
          <w:rFonts w:ascii="Calibri" w:hAnsi="Calibri" w:cs="Arial"/>
          <w:sz w:val="22"/>
          <w:szCs w:val="22"/>
          <w:lang w:val="en-US"/>
        </w:rPr>
        <w:t>wa</w:t>
      </w:r>
      <w:r w:rsidRPr="0055649D">
        <w:rPr>
          <w:rFonts w:ascii="Calibri" w:hAnsi="Calibri" w:cs="Arial"/>
          <w:sz w:val="22"/>
          <w:szCs w:val="22"/>
          <w:lang w:val="en-US"/>
        </w:rPr>
        <w:t>s prepared as required by the GN</w:t>
      </w:r>
      <w:r>
        <w:rPr>
          <w:rFonts w:ascii="Calibri" w:hAnsi="Calibri" w:cs="Arial"/>
          <w:sz w:val="22"/>
          <w:szCs w:val="22"/>
          <w:lang w:val="en-US"/>
        </w:rPr>
        <w:t>SO Policy Development Process</w:t>
      </w:r>
      <w:r w:rsidRPr="0055649D">
        <w:rPr>
          <w:rFonts w:ascii="Calibri" w:hAnsi="Calibri" w:cs="Arial"/>
          <w:sz w:val="22"/>
          <w:szCs w:val="22"/>
          <w:lang w:val="en-US"/>
        </w:rPr>
        <w:t xml:space="preserve"> stated in the ICANN Bylaws, Annex A. This Final Report is based on the Initial Report of 5 </w:t>
      </w:r>
      <w:r>
        <w:rPr>
          <w:rFonts w:ascii="Calibri" w:hAnsi="Calibri" w:cs="Arial"/>
          <w:sz w:val="22"/>
          <w:szCs w:val="22"/>
          <w:lang w:val="en-US"/>
        </w:rPr>
        <w:t>May 2015,</w:t>
      </w:r>
      <w:r w:rsidRPr="0055649D">
        <w:rPr>
          <w:rFonts w:ascii="Calibri" w:hAnsi="Calibri" w:cs="Arial"/>
          <w:sz w:val="22"/>
          <w:szCs w:val="22"/>
          <w:lang w:val="en-US"/>
        </w:rPr>
        <w:t xml:space="preserve"> and has been updated to reflect the </w:t>
      </w:r>
      <w:r>
        <w:rPr>
          <w:rFonts w:ascii="Calibri" w:hAnsi="Calibri" w:cs="Arial"/>
          <w:sz w:val="22"/>
          <w:szCs w:val="22"/>
          <w:lang w:val="en-US"/>
        </w:rPr>
        <w:t xml:space="preserve">WG’s </w:t>
      </w:r>
      <w:r w:rsidRPr="0055649D">
        <w:rPr>
          <w:rFonts w:ascii="Calibri" w:hAnsi="Calibri" w:cs="Arial"/>
          <w:sz w:val="22"/>
          <w:szCs w:val="22"/>
          <w:lang w:val="en-US"/>
        </w:rPr>
        <w:t xml:space="preserve">review and analysis of the public comments received </w:t>
      </w:r>
      <w:r>
        <w:rPr>
          <w:rFonts w:ascii="Calibri" w:hAnsi="Calibri" w:cs="Arial"/>
          <w:sz w:val="22"/>
          <w:szCs w:val="22"/>
          <w:lang w:val="en-US"/>
        </w:rPr>
        <w:t>and its own</w:t>
      </w:r>
      <w:r w:rsidRPr="0055649D">
        <w:rPr>
          <w:rFonts w:ascii="Calibri" w:hAnsi="Calibri" w:cs="Arial"/>
          <w:sz w:val="22"/>
          <w:szCs w:val="22"/>
          <w:lang w:val="en-US"/>
        </w:rPr>
        <w:t xml:space="preserve"> further deliberations. This Report </w:t>
      </w:r>
      <w:r>
        <w:rPr>
          <w:rFonts w:ascii="Calibri" w:hAnsi="Calibri" w:cs="Arial"/>
          <w:sz w:val="22"/>
          <w:szCs w:val="22"/>
          <w:lang w:val="en-US"/>
        </w:rPr>
        <w:t>is being</w:t>
      </w:r>
      <w:r w:rsidRPr="0055649D">
        <w:rPr>
          <w:rFonts w:ascii="Calibri" w:hAnsi="Calibri" w:cs="Arial"/>
          <w:sz w:val="22"/>
          <w:szCs w:val="22"/>
          <w:lang w:val="en-US"/>
        </w:rPr>
        <w:t xml:space="preserve"> been submitted to the GNSO Council for its consideration. If the GNSO Council approves th</w:t>
      </w:r>
      <w:r>
        <w:rPr>
          <w:rFonts w:ascii="Calibri" w:hAnsi="Calibri" w:cs="Arial"/>
          <w:sz w:val="22"/>
          <w:szCs w:val="22"/>
          <w:lang w:val="en-US"/>
        </w:rPr>
        <w:t xml:space="preserve">is </w:t>
      </w:r>
      <w:r w:rsidRPr="0055649D">
        <w:rPr>
          <w:rFonts w:ascii="Calibri" w:hAnsi="Calibri" w:cs="Arial"/>
          <w:sz w:val="22"/>
          <w:szCs w:val="22"/>
          <w:lang w:val="en-US"/>
        </w:rPr>
        <w:t xml:space="preserve">Final Report, ICANN staff will prepare a GNSO Council </w:t>
      </w:r>
      <w:r w:rsidR="001D4F94">
        <w:rPr>
          <w:rFonts w:ascii="Calibri" w:hAnsi="Calibri" w:cs="Arial"/>
          <w:sz w:val="22"/>
          <w:szCs w:val="22"/>
          <w:lang w:val="en-US"/>
        </w:rPr>
        <w:t xml:space="preserve">Recommendations </w:t>
      </w:r>
      <w:r w:rsidRPr="0055649D">
        <w:rPr>
          <w:rFonts w:ascii="Calibri" w:hAnsi="Calibri" w:cs="Arial"/>
          <w:sz w:val="22"/>
          <w:szCs w:val="22"/>
          <w:lang w:val="en-US"/>
        </w:rPr>
        <w:t xml:space="preserve">Report, which will </w:t>
      </w:r>
      <w:r>
        <w:rPr>
          <w:rFonts w:ascii="Calibri" w:hAnsi="Calibri" w:cs="Arial"/>
          <w:sz w:val="22"/>
          <w:szCs w:val="22"/>
          <w:lang w:val="en-US"/>
        </w:rPr>
        <w:t xml:space="preserve">be sent </w:t>
      </w:r>
      <w:r w:rsidR="00894DA2">
        <w:rPr>
          <w:rFonts w:ascii="Calibri" w:hAnsi="Calibri" w:cs="Arial"/>
          <w:sz w:val="22"/>
          <w:szCs w:val="22"/>
          <w:lang w:val="en-US"/>
        </w:rPr>
        <w:t xml:space="preserve">along </w:t>
      </w:r>
      <w:r>
        <w:rPr>
          <w:rFonts w:ascii="Calibri" w:hAnsi="Calibri" w:cs="Arial"/>
          <w:sz w:val="22"/>
          <w:szCs w:val="22"/>
          <w:lang w:val="en-US"/>
        </w:rPr>
        <w:t>with</w:t>
      </w:r>
      <w:r w:rsidRPr="0055649D">
        <w:rPr>
          <w:rFonts w:ascii="Calibri" w:hAnsi="Calibri" w:cs="Arial"/>
          <w:sz w:val="22"/>
          <w:szCs w:val="22"/>
          <w:lang w:val="en-US"/>
        </w:rPr>
        <w:t xml:space="preserve"> the Final Report to the ICANN Board. Following a public comment period, the ICANN Board will </w:t>
      </w:r>
      <w:r>
        <w:rPr>
          <w:rFonts w:ascii="Calibri" w:hAnsi="Calibri" w:cs="Arial"/>
          <w:sz w:val="22"/>
          <w:szCs w:val="22"/>
          <w:lang w:val="en-US"/>
        </w:rPr>
        <w:t xml:space="preserve">then </w:t>
      </w:r>
      <w:r w:rsidRPr="0055649D">
        <w:rPr>
          <w:rFonts w:ascii="Calibri" w:hAnsi="Calibri" w:cs="Arial"/>
          <w:sz w:val="22"/>
          <w:szCs w:val="22"/>
          <w:lang w:val="en-US"/>
        </w:rPr>
        <w:t>make the determination wheth</w:t>
      </w:r>
      <w:r>
        <w:rPr>
          <w:rFonts w:ascii="Calibri" w:hAnsi="Calibri" w:cs="Arial"/>
          <w:sz w:val="22"/>
          <w:szCs w:val="22"/>
          <w:lang w:val="en-US"/>
        </w:rPr>
        <w:t>er to approve the policies</w:t>
      </w:r>
      <w:r w:rsidRPr="0055649D">
        <w:rPr>
          <w:rFonts w:ascii="Calibri" w:hAnsi="Calibri" w:cs="Arial"/>
          <w:sz w:val="22"/>
          <w:szCs w:val="22"/>
          <w:lang w:val="en-US"/>
        </w:rPr>
        <w:t xml:space="preserve"> recommended by the </w:t>
      </w:r>
      <w:r>
        <w:rPr>
          <w:rFonts w:ascii="Calibri" w:hAnsi="Calibri" w:cs="Arial"/>
          <w:sz w:val="22"/>
          <w:szCs w:val="22"/>
          <w:lang w:val="en-US"/>
        </w:rPr>
        <w:t>WG</w:t>
      </w:r>
      <w:r w:rsidRPr="0055649D">
        <w:rPr>
          <w:rFonts w:ascii="Calibri" w:hAnsi="Calibri" w:cs="Arial"/>
          <w:sz w:val="22"/>
          <w:szCs w:val="22"/>
          <w:lang w:val="en-US"/>
        </w:rPr>
        <w:t xml:space="preserve"> in this Final Report.</w:t>
      </w:r>
    </w:p>
    <w:p w14:paraId="1766780D" w14:textId="77777777" w:rsidR="004C70A4" w:rsidRPr="00F17FF8" w:rsidRDefault="004C70A4" w:rsidP="00E556ED">
      <w:pPr>
        <w:suppressLineNumbers/>
        <w:rPr>
          <w:rFonts w:ascii="Calibri" w:hAnsi="Calibri" w:cs="Arial"/>
        </w:rPr>
      </w:pPr>
    </w:p>
    <w:p w14:paraId="51183641" w14:textId="77777777" w:rsidR="004C70A4" w:rsidRDefault="004C70A4" w:rsidP="00B50007">
      <w:pPr>
        <w:pStyle w:val="Heading1"/>
        <w:numPr>
          <w:ilvl w:val="0"/>
          <w:numId w:val="36"/>
        </w:numPr>
      </w:pPr>
      <w:r w:rsidRPr="00F17FF8">
        <w:br w:type="page"/>
      </w:r>
      <w:bookmarkStart w:id="73" w:name="_Toc167623980"/>
      <w:r w:rsidRPr="00F17FF8">
        <w:lastRenderedPageBreak/>
        <w:tab/>
      </w:r>
      <w:bookmarkStart w:id="74" w:name="_Toc280450662"/>
      <w:bookmarkStart w:id="75" w:name="_Toc280631034"/>
      <w:bookmarkStart w:id="76" w:name="_Toc280631078"/>
      <w:bookmarkStart w:id="77" w:name="_Toc291348864"/>
      <w:bookmarkStart w:id="78" w:name="_Toc309655173"/>
      <w:r w:rsidRPr="00F17FF8">
        <w:t>Background</w:t>
      </w:r>
      <w:bookmarkEnd w:id="73"/>
      <w:bookmarkEnd w:id="74"/>
      <w:bookmarkEnd w:id="75"/>
      <w:bookmarkEnd w:id="76"/>
      <w:bookmarkEnd w:id="77"/>
      <w:bookmarkEnd w:id="78"/>
    </w:p>
    <w:p w14:paraId="28E649E9" w14:textId="77777777" w:rsidR="003C38E8" w:rsidRPr="003C38E8" w:rsidRDefault="003C38E8" w:rsidP="003C38E8"/>
    <w:p w14:paraId="25AE3182" w14:textId="77777777" w:rsidR="005122B3" w:rsidRDefault="00650B35" w:rsidP="00B50007">
      <w:pPr>
        <w:numPr>
          <w:ilvl w:val="0"/>
          <w:numId w:val="8"/>
        </w:numPr>
        <w:suppressLineNumbers/>
        <w:rPr>
          <w:rFonts w:ascii="Calibri" w:hAnsi="Calibri" w:cs="Arial"/>
          <w:b/>
          <w:szCs w:val="24"/>
        </w:rPr>
      </w:pPr>
      <w:r w:rsidRPr="00DF5046">
        <w:rPr>
          <w:rFonts w:ascii="Calibri" w:hAnsi="Calibri" w:cs="Arial"/>
          <w:b/>
          <w:szCs w:val="24"/>
        </w:rPr>
        <w:tab/>
      </w:r>
      <w:r w:rsidR="004C70A4" w:rsidRPr="00DF5046">
        <w:rPr>
          <w:rFonts w:ascii="Calibri" w:hAnsi="Calibri" w:cs="Arial"/>
          <w:b/>
          <w:szCs w:val="24"/>
        </w:rPr>
        <w:t xml:space="preserve">Process </w:t>
      </w:r>
      <w:r w:rsidR="00F27129" w:rsidRPr="00DF5046">
        <w:rPr>
          <w:rFonts w:ascii="Calibri" w:hAnsi="Calibri" w:cs="Arial"/>
          <w:b/>
          <w:szCs w:val="24"/>
        </w:rPr>
        <w:t>B</w:t>
      </w:r>
      <w:r w:rsidR="004C70A4" w:rsidRPr="00DF5046">
        <w:rPr>
          <w:rFonts w:ascii="Calibri" w:hAnsi="Calibri" w:cs="Arial"/>
          <w:b/>
          <w:szCs w:val="24"/>
        </w:rPr>
        <w:t>ackground</w:t>
      </w:r>
      <w:bookmarkStart w:id="79" w:name="_Toc167623981"/>
    </w:p>
    <w:p w14:paraId="26AE151B" w14:textId="77777777" w:rsidR="00995D43" w:rsidRPr="00DF5046" w:rsidRDefault="00995D43" w:rsidP="00995D43">
      <w:pPr>
        <w:suppressLineNumbers/>
        <w:rPr>
          <w:rFonts w:ascii="Calibri" w:hAnsi="Calibri" w:cs="Arial"/>
          <w:b/>
          <w:szCs w:val="24"/>
        </w:rPr>
      </w:pPr>
    </w:p>
    <w:p w14:paraId="7F6C6E38" w14:textId="77777777" w:rsidR="00A44D59" w:rsidRPr="00A44D59" w:rsidRDefault="00A44D59" w:rsidP="00B50007">
      <w:pPr>
        <w:numPr>
          <w:ilvl w:val="0"/>
          <w:numId w:val="9"/>
        </w:numPr>
        <w:suppressLineNumbers/>
        <w:rPr>
          <w:rFonts w:ascii="Calibri" w:hAnsi="Calibri"/>
          <w:sz w:val="22"/>
          <w:szCs w:val="22"/>
        </w:rPr>
      </w:pPr>
      <w:r w:rsidRPr="00A44D59">
        <w:rPr>
          <w:rFonts w:ascii="Calibri" w:hAnsi="Calibri"/>
          <w:sz w:val="22"/>
          <w:szCs w:val="22"/>
        </w:rPr>
        <w:t xml:space="preserve">At the ICANN Meeting in Dakar in October 2011 the ICANN Board adopted </w:t>
      </w:r>
      <w:r w:rsidR="008E39D9">
        <w:rPr>
          <w:rFonts w:ascii="Calibri" w:hAnsi="Calibri"/>
          <w:sz w:val="22"/>
          <w:szCs w:val="22"/>
        </w:rPr>
        <w:t xml:space="preserve">a </w:t>
      </w:r>
      <w:hyperlink r:id="rId18" w:anchor="7" w:history="1">
        <w:r w:rsidR="008E39D9">
          <w:rPr>
            <w:rStyle w:val="Hyperlink"/>
            <w:rFonts w:ascii="Calibri" w:hAnsi="Calibri"/>
            <w:sz w:val="22"/>
            <w:szCs w:val="22"/>
          </w:rPr>
          <w:t>Resolution</w:t>
        </w:r>
      </w:hyperlink>
      <w:r w:rsidR="008E39D9">
        <w:rPr>
          <w:rFonts w:ascii="Calibri" w:hAnsi="Calibri"/>
          <w:sz w:val="22"/>
          <w:szCs w:val="22"/>
        </w:rPr>
        <w:t xml:space="preserve"> </w:t>
      </w:r>
      <w:r w:rsidRPr="00A44D59">
        <w:rPr>
          <w:rFonts w:ascii="Calibri" w:hAnsi="Calibri"/>
          <w:sz w:val="22"/>
          <w:szCs w:val="22"/>
        </w:rPr>
        <w:t xml:space="preserve">regarding amendments to the Registrar Accreditation Agreement (the “Dakar RAA Resolution”). </w:t>
      </w:r>
    </w:p>
    <w:p w14:paraId="7DCD4A22" w14:textId="77777777" w:rsidR="00A44D59" w:rsidRPr="00A44D59" w:rsidRDefault="00A44D59" w:rsidP="00B50007">
      <w:pPr>
        <w:numPr>
          <w:ilvl w:val="0"/>
          <w:numId w:val="9"/>
        </w:numPr>
        <w:suppressLineNumbers/>
        <w:rPr>
          <w:rFonts w:ascii="Calibri" w:hAnsi="Calibri"/>
          <w:sz w:val="22"/>
          <w:szCs w:val="22"/>
        </w:rPr>
      </w:pPr>
      <w:r w:rsidRPr="00A44D59">
        <w:rPr>
          <w:rFonts w:ascii="Calibri" w:hAnsi="Calibri"/>
          <w:sz w:val="22"/>
          <w:szCs w:val="22"/>
        </w:rPr>
        <w:t xml:space="preserve">The Dakar RAA Resolution directed </w:t>
      </w:r>
      <w:r w:rsidR="008E39D9">
        <w:rPr>
          <w:rFonts w:ascii="Calibri" w:hAnsi="Calibri"/>
          <w:sz w:val="22"/>
          <w:szCs w:val="22"/>
        </w:rPr>
        <w:t xml:space="preserve">that </w:t>
      </w:r>
      <w:r w:rsidRPr="00A44D59">
        <w:rPr>
          <w:rFonts w:ascii="Calibri" w:hAnsi="Calibri"/>
          <w:sz w:val="22"/>
          <w:szCs w:val="22"/>
        </w:rPr>
        <w:t>negotiat</w:t>
      </w:r>
      <w:r w:rsidR="008E39D9">
        <w:rPr>
          <w:rFonts w:ascii="Calibri" w:hAnsi="Calibri"/>
          <w:sz w:val="22"/>
          <w:szCs w:val="22"/>
        </w:rPr>
        <w:t>ions on amending the 2009 RAA</w:t>
      </w:r>
      <w:r w:rsidRPr="00A44D59">
        <w:rPr>
          <w:rFonts w:ascii="Calibri" w:hAnsi="Calibri"/>
          <w:sz w:val="22"/>
          <w:szCs w:val="22"/>
        </w:rPr>
        <w:t xml:space="preserve"> be commenced immediately, </w:t>
      </w:r>
      <w:r w:rsidR="008E39D9">
        <w:rPr>
          <w:rFonts w:ascii="Calibri" w:hAnsi="Calibri"/>
          <w:sz w:val="22"/>
          <w:szCs w:val="22"/>
        </w:rPr>
        <w:t>and</w:t>
      </w:r>
      <w:r w:rsidRPr="00A44D59">
        <w:rPr>
          <w:rFonts w:ascii="Calibri" w:hAnsi="Calibri"/>
          <w:sz w:val="22"/>
          <w:szCs w:val="22"/>
        </w:rPr>
        <w:t xml:space="preserve"> clarified that the subject matter of the negotiations was to include the recommendations made by LEA, those made in the RAA Final Report, as well as other topics that would advance the twin goals of achieving registrant protection and domain name system (“DNS”) stability. This resolution further requested the creation of an Issue Report to undertake a GNSO PDP as quickly as possible</w:t>
      </w:r>
      <w:r w:rsidR="008E39D9">
        <w:rPr>
          <w:rFonts w:ascii="Calibri" w:hAnsi="Calibri"/>
          <w:sz w:val="22"/>
          <w:szCs w:val="22"/>
        </w:rPr>
        <w:t>,</w:t>
      </w:r>
      <w:r w:rsidRPr="00A44D59">
        <w:rPr>
          <w:rFonts w:ascii="Calibri" w:hAnsi="Calibri"/>
          <w:sz w:val="22"/>
          <w:szCs w:val="22"/>
        </w:rPr>
        <w:t xml:space="preserve"> to address any remaining items not covered by the negotiations and otherwise suited for a PDP.</w:t>
      </w:r>
    </w:p>
    <w:p w14:paraId="47A1FADA" w14:textId="77777777" w:rsidR="00A44D59" w:rsidRPr="00A44D59" w:rsidRDefault="00A44D59" w:rsidP="00B50007">
      <w:pPr>
        <w:numPr>
          <w:ilvl w:val="0"/>
          <w:numId w:val="9"/>
        </w:numPr>
        <w:suppressLineNumbers/>
        <w:rPr>
          <w:rFonts w:ascii="Calibri" w:hAnsi="Calibri"/>
          <w:sz w:val="22"/>
          <w:szCs w:val="22"/>
        </w:rPr>
      </w:pPr>
      <w:r w:rsidRPr="00A44D59">
        <w:rPr>
          <w:rFonts w:ascii="Calibri" w:hAnsi="Calibri"/>
          <w:sz w:val="22"/>
          <w:szCs w:val="22"/>
        </w:rPr>
        <w:t xml:space="preserve">In response to the Dakar RAA Resolution, ICANN published the </w:t>
      </w:r>
      <w:hyperlink r:id="rId19" w:history="1">
        <w:r w:rsidR="008E39D9">
          <w:rPr>
            <w:rStyle w:val="Hyperlink"/>
            <w:rFonts w:ascii="Calibri" w:hAnsi="Calibri"/>
            <w:sz w:val="22"/>
            <w:szCs w:val="22"/>
          </w:rPr>
          <w:t>Final GNSO Issue Report</w:t>
        </w:r>
      </w:hyperlink>
      <w:r w:rsidR="008E39D9">
        <w:rPr>
          <w:rFonts w:ascii="Calibri" w:hAnsi="Calibri"/>
          <w:sz w:val="22"/>
          <w:szCs w:val="22"/>
        </w:rPr>
        <w:t xml:space="preserve"> </w:t>
      </w:r>
      <w:r w:rsidRPr="00A44D59">
        <w:rPr>
          <w:rFonts w:ascii="Calibri" w:hAnsi="Calibri"/>
          <w:sz w:val="22"/>
          <w:szCs w:val="22"/>
        </w:rPr>
        <w:t>on 6 March 2012. In this Final Issue Report, ICANN staff recommended that the GNSO Council commence a PDP on the RAA amendments upon either: (</w:t>
      </w:r>
      <w:proofErr w:type="spellStart"/>
      <w:r w:rsidRPr="00A44D59">
        <w:rPr>
          <w:rFonts w:ascii="Calibri" w:hAnsi="Calibri"/>
          <w:sz w:val="22"/>
          <w:szCs w:val="22"/>
        </w:rPr>
        <w:t>i</w:t>
      </w:r>
      <w:proofErr w:type="spellEnd"/>
      <w:r w:rsidRPr="00A44D59">
        <w:rPr>
          <w:rFonts w:ascii="Calibri" w:hAnsi="Calibri"/>
          <w:sz w:val="22"/>
          <w:szCs w:val="22"/>
        </w:rPr>
        <w:t xml:space="preserve">) receipt of a report that the RAA negotiations have concluded, or that any of the 24 Proposed Amendment Topics identified in the Final Issue Report are no longer actively being negotiated, or (ii) a Board instruction to proceed with a PDP on any or all of the Proposed Amendment Topics identified in the Final Issue Report. </w:t>
      </w:r>
    </w:p>
    <w:p w14:paraId="2C216AD1" w14:textId="6434ACD3" w:rsidR="00A44D59" w:rsidRPr="00A44D59" w:rsidRDefault="00A44D59" w:rsidP="00B50007">
      <w:pPr>
        <w:numPr>
          <w:ilvl w:val="0"/>
          <w:numId w:val="9"/>
        </w:numPr>
        <w:suppressLineNumbers/>
        <w:rPr>
          <w:rFonts w:ascii="Calibri" w:hAnsi="Calibri"/>
          <w:sz w:val="22"/>
          <w:szCs w:val="22"/>
        </w:rPr>
      </w:pPr>
      <w:r w:rsidRPr="00A44D59">
        <w:rPr>
          <w:rFonts w:ascii="Calibri" w:hAnsi="Calibri"/>
          <w:sz w:val="22"/>
          <w:szCs w:val="22"/>
        </w:rPr>
        <w:t xml:space="preserve">On 27 June 2013, the ICANN Board </w:t>
      </w:r>
      <w:hyperlink r:id="rId20" w:history="1">
        <w:r w:rsidR="008E39D9" w:rsidRPr="00316B2E">
          <w:rPr>
            <w:rStyle w:val="Hyperlink"/>
            <w:rFonts w:ascii="Calibri" w:hAnsi="Calibri"/>
            <w:sz w:val="22"/>
            <w:szCs w:val="22"/>
          </w:rPr>
          <w:t>approved</w:t>
        </w:r>
      </w:hyperlink>
      <w:r w:rsidRPr="00A44D59">
        <w:rPr>
          <w:rFonts w:ascii="Calibri" w:hAnsi="Calibri"/>
          <w:sz w:val="22"/>
          <w:szCs w:val="22"/>
        </w:rPr>
        <w:t xml:space="preserve"> the new 2013 </w:t>
      </w:r>
      <w:r w:rsidR="008E39D9">
        <w:rPr>
          <w:rFonts w:ascii="Calibri" w:hAnsi="Calibri"/>
          <w:sz w:val="22"/>
          <w:szCs w:val="22"/>
        </w:rPr>
        <w:t>RAA</w:t>
      </w:r>
      <w:r w:rsidRPr="00A44D59">
        <w:rPr>
          <w:rFonts w:ascii="Calibri" w:hAnsi="Calibri"/>
          <w:sz w:val="22"/>
          <w:szCs w:val="22"/>
        </w:rPr>
        <w:t>.</w:t>
      </w:r>
      <w:r w:rsidR="009C2F93">
        <w:rPr>
          <w:rFonts w:ascii="Calibri" w:hAnsi="Calibri"/>
          <w:sz w:val="22"/>
          <w:szCs w:val="22"/>
        </w:rPr>
        <w:t xml:space="preserve"> The agreement as approved contemplates the creation and implementation of a privacy and proxy service provider accreditation program by ICANN</w:t>
      </w:r>
      <w:r w:rsidR="009C2F93">
        <w:rPr>
          <w:rStyle w:val="FootnoteReference"/>
          <w:rFonts w:ascii="Calibri" w:hAnsi="Calibri"/>
          <w:sz w:val="22"/>
          <w:szCs w:val="22"/>
        </w:rPr>
        <w:footnoteReference w:id="34"/>
      </w:r>
      <w:r w:rsidR="009C2F93">
        <w:rPr>
          <w:rFonts w:ascii="Calibri" w:hAnsi="Calibri"/>
          <w:sz w:val="22"/>
          <w:szCs w:val="22"/>
        </w:rPr>
        <w:t>.</w:t>
      </w:r>
    </w:p>
    <w:p w14:paraId="190BA3CD" w14:textId="41638617" w:rsidR="00A1061E" w:rsidRDefault="008E39D9" w:rsidP="00B50007">
      <w:pPr>
        <w:numPr>
          <w:ilvl w:val="0"/>
          <w:numId w:val="9"/>
        </w:numPr>
        <w:suppressLineNumbers/>
        <w:rPr>
          <w:rFonts w:ascii="Calibri" w:hAnsi="Calibri"/>
          <w:sz w:val="22"/>
          <w:szCs w:val="22"/>
        </w:rPr>
      </w:pPr>
      <w:r>
        <w:rPr>
          <w:rFonts w:ascii="Calibri" w:hAnsi="Calibri"/>
          <w:sz w:val="22"/>
          <w:szCs w:val="22"/>
        </w:rPr>
        <w:t xml:space="preserve">On 16 September 2013, ICANN staff published a </w:t>
      </w:r>
      <w:hyperlink r:id="rId21" w:history="1">
        <w:r w:rsidR="005267B3">
          <w:rPr>
            <w:rStyle w:val="Hyperlink"/>
            <w:rFonts w:ascii="Calibri" w:hAnsi="Calibri"/>
            <w:sz w:val="22"/>
            <w:szCs w:val="22"/>
          </w:rPr>
          <w:t>paper</w:t>
        </w:r>
      </w:hyperlink>
      <w:r w:rsidR="005267B3">
        <w:rPr>
          <w:rFonts w:ascii="Calibri" w:hAnsi="Calibri"/>
          <w:sz w:val="22"/>
          <w:szCs w:val="22"/>
        </w:rPr>
        <w:t xml:space="preserve"> </w:t>
      </w:r>
      <w:r>
        <w:rPr>
          <w:rFonts w:ascii="Calibri" w:hAnsi="Calibri"/>
          <w:sz w:val="22"/>
          <w:szCs w:val="22"/>
        </w:rPr>
        <w:t xml:space="preserve">for the GNSO Council on the conclusion of the 2013 RAA negotiations, recommending </w:t>
      </w:r>
      <w:r w:rsidR="00F27129">
        <w:rPr>
          <w:rFonts w:ascii="Calibri" w:hAnsi="Calibri"/>
          <w:sz w:val="22"/>
          <w:szCs w:val="22"/>
        </w:rPr>
        <w:t>that the GNSO Council proceed to commence the Board-requested PDP, on remaining issues not addressed by the 2013 RAA and otherwise suited to a PDP, i.e. issues pertaining to privacy and proxy services.</w:t>
      </w:r>
    </w:p>
    <w:p w14:paraId="6E97BB13" w14:textId="77777777" w:rsidR="00F27129" w:rsidRPr="004D42A6" w:rsidRDefault="00F27129" w:rsidP="00B50007">
      <w:pPr>
        <w:numPr>
          <w:ilvl w:val="0"/>
          <w:numId w:val="9"/>
        </w:numPr>
        <w:suppressLineNumbers/>
        <w:rPr>
          <w:rFonts w:ascii="Calibri" w:hAnsi="Calibri"/>
          <w:sz w:val="22"/>
          <w:szCs w:val="22"/>
        </w:rPr>
      </w:pPr>
      <w:r>
        <w:rPr>
          <w:rFonts w:ascii="Calibri" w:hAnsi="Calibri"/>
          <w:sz w:val="22"/>
          <w:szCs w:val="22"/>
        </w:rPr>
        <w:lastRenderedPageBreak/>
        <w:t xml:space="preserve">On 31 October 2013 the GNSO Council </w:t>
      </w:r>
      <w:hyperlink r:id="rId22" w:anchor="201310" w:history="1">
        <w:r>
          <w:rPr>
            <w:rStyle w:val="Hyperlink"/>
            <w:rFonts w:ascii="Calibri" w:hAnsi="Calibri"/>
            <w:sz w:val="22"/>
            <w:szCs w:val="22"/>
          </w:rPr>
          <w:t>approved</w:t>
        </w:r>
      </w:hyperlink>
      <w:r>
        <w:rPr>
          <w:rFonts w:ascii="Calibri" w:hAnsi="Calibri"/>
          <w:sz w:val="22"/>
          <w:szCs w:val="22"/>
        </w:rPr>
        <w:t xml:space="preserve"> the initiation of the PDP and the Charter for the Privacy &amp; Proxy Services Accreditation Issues Working Group (“PPSAI WG”).</w:t>
      </w:r>
    </w:p>
    <w:p w14:paraId="4DF0AC4E" w14:textId="77777777" w:rsidR="00E84AD8" w:rsidRPr="00DF5046" w:rsidRDefault="00E84AD8" w:rsidP="00E556ED">
      <w:pPr>
        <w:suppressLineNumbers/>
        <w:rPr>
          <w:rFonts w:ascii="Calibri" w:hAnsi="Calibri" w:cs="Arial"/>
          <w:szCs w:val="24"/>
          <w:lang w:val="en-US" w:eastAsia="en-US"/>
        </w:rPr>
      </w:pPr>
    </w:p>
    <w:p w14:paraId="250F1576" w14:textId="77777777" w:rsidR="00D90B1E" w:rsidRPr="00DF5046" w:rsidRDefault="00650B35" w:rsidP="00B50007">
      <w:pPr>
        <w:numPr>
          <w:ilvl w:val="0"/>
          <w:numId w:val="8"/>
        </w:numPr>
        <w:suppressLineNumbers/>
        <w:rPr>
          <w:rFonts w:ascii="Calibri" w:hAnsi="Calibri" w:cs="Arial"/>
          <w:b/>
          <w:szCs w:val="24"/>
        </w:rPr>
      </w:pPr>
      <w:r w:rsidRPr="00DF5046">
        <w:rPr>
          <w:rFonts w:ascii="Calibri" w:hAnsi="Calibri" w:cs="Arial"/>
          <w:b/>
          <w:szCs w:val="24"/>
        </w:rPr>
        <w:tab/>
      </w:r>
      <w:r w:rsidR="0021323D" w:rsidRPr="00DF5046">
        <w:rPr>
          <w:rFonts w:ascii="Calibri" w:hAnsi="Calibri" w:cs="Arial"/>
          <w:b/>
          <w:szCs w:val="24"/>
        </w:rPr>
        <w:t xml:space="preserve">Issue </w:t>
      </w:r>
      <w:r w:rsidR="00F27129" w:rsidRPr="00DF5046">
        <w:rPr>
          <w:rFonts w:ascii="Calibri" w:hAnsi="Calibri" w:cs="Arial"/>
          <w:b/>
          <w:szCs w:val="24"/>
        </w:rPr>
        <w:t>B</w:t>
      </w:r>
      <w:r w:rsidR="0021323D" w:rsidRPr="00DF5046">
        <w:rPr>
          <w:rFonts w:ascii="Calibri" w:hAnsi="Calibri" w:cs="Arial"/>
          <w:b/>
          <w:szCs w:val="24"/>
        </w:rPr>
        <w:t>ackground</w:t>
      </w:r>
    </w:p>
    <w:p w14:paraId="4EB723A3" w14:textId="77777777" w:rsidR="00995D43" w:rsidRDefault="00995D43" w:rsidP="00DF5046">
      <w:pPr>
        <w:suppressLineNumbers/>
        <w:rPr>
          <w:rFonts w:ascii="Calibri" w:hAnsi="Calibri" w:cs="Arial"/>
          <w:b/>
          <w:sz w:val="22"/>
          <w:szCs w:val="22"/>
        </w:rPr>
      </w:pPr>
    </w:p>
    <w:p w14:paraId="62DF00E6" w14:textId="77777777" w:rsidR="00D90B1E" w:rsidRPr="00DF5046" w:rsidRDefault="00DF5046" w:rsidP="00DF5046">
      <w:pPr>
        <w:suppressLineNumbers/>
        <w:rPr>
          <w:rFonts w:ascii="Calibri" w:hAnsi="Calibri" w:cs="Arial"/>
          <w:b/>
          <w:i/>
          <w:sz w:val="22"/>
          <w:szCs w:val="22"/>
        </w:rPr>
      </w:pPr>
      <w:r w:rsidRPr="00DF5046">
        <w:rPr>
          <w:rFonts w:ascii="Calibri" w:hAnsi="Calibri" w:cs="Arial"/>
          <w:b/>
          <w:sz w:val="22"/>
          <w:szCs w:val="22"/>
        </w:rPr>
        <w:t xml:space="preserve">3.2.1 </w:t>
      </w:r>
      <w:r w:rsidRPr="00DF5046">
        <w:rPr>
          <w:rFonts w:ascii="Calibri" w:hAnsi="Calibri" w:cs="Arial"/>
          <w:b/>
          <w:sz w:val="22"/>
          <w:szCs w:val="22"/>
        </w:rPr>
        <w:tab/>
      </w:r>
      <w:r w:rsidR="00E14E5E" w:rsidRPr="00DF5046">
        <w:rPr>
          <w:rFonts w:ascii="Calibri" w:hAnsi="Calibri" w:cs="Arial"/>
          <w:b/>
          <w:sz w:val="22"/>
          <w:szCs w:val="22"/>
        </w:rPr>
        <w:t>The Outcome of the 2013 RAA Negotiations</w:t>
      </w:r>
    </w:p>
    <w:p w14:paraId="20326BD8" w14:textId="77777777" w:rsidR="00E14E5E" w:rsidRDefault="00E14E5E" w:rsidP="00D90B1E">
      <w:pPr>
        <w:suppressLineNumbers/>
        <w:rPr>
          <w:rFonts w:ascii="Calibri" w:hAnsi="Calibri" w:cs="Arial"/>
          <w:b/>
          <w:sz w:val="22"/>
          <w:szCs w:val="22"/>
        </w:rPr>
      </w:pPr>
    </w:p>
    <w:p w14:paraId="25395227" w14:textId="6FCBB101" w:rsidR="000C0001" w:rsidRDefault="00D46C9B" w:rsidP="000C0001">
      <w:pPr>
        <w:suppressLineNumbers/>
        <w:rPr>
          <w:rFonts w:ascii="Calibri" w:hAnsi="Calibri"/>
          <w:sz w:val="22"/>
          <w:szCs w:val="22"/>
        </w:rPr>
      </w:pPr>
      <w:r w:rsidRPr="00D90B1E">
        <w:rPr>
          <w:rFonts w:ascii="Calibri" w:hAnsi="Calibri"/>
          <w:sz w:val="22"/>
          <w:szCs w:val="22"/>
        </w:rPr>
        <w:t xml:space="preserve">The RAA Final Report includes a number of High Priority and Medium Priority </w:t>
      </w:r>
      <w:r w:rsidR="00D90B1E" w:rsidRPr="00D90B1E">
        <w:rPr>
          <w:rFonts w:ascii="Calibri" w:hAnsi="Calibri"/>
          <w:sz w:val="22"/>
          <w:szCs w:val="22"/>
        </w:rPr>
        <w:t>t</w:t>
      </w:r>
      <w:r w:rsidRPr="00D90B1E">
        <w:rPr>
          <w:rFonts w:ascii="Calibri" w:hAnsi="Calibri"/>
          <w:sz w:val="22"/>
          <w:szCs w:val="22"/>
        </w:rPr>
        <w:t>opics</w:t>
      </w:r>
      <w:r w:rsidR="00D90B1E">
        <w:rPr>
          <w:rFonts w:ascii="Calibri" w:hAnsi="Calibri"/>
          <w:sz w:val="22"/>
          <w:szCs w:val="22"/>
        </w:rPr>
        <w:t xml:space="preserve">. The 2013 RAA </w:t>
      </w:r>
      <w:r w:rsidR="00D90B1E" w:rsidRPr="00D90B1E">
        <w:rPr>
          <w:rFonts w:ascii="Calibri" w:hAnsi="Calibri"/>
          <w:sz w:val="22"/>
          <w:szCs w:val="22"/>
        </w:rPr>
        <w:t xml:space="preserve">negotiations addressed most of the High and Medium Priority topics as well as recommendations received from LEA. As noted in the Staff Report on the Conclusion of the 2013 RAA Negotiations, out of these topics and recommendations, only two remained after the completed negotiations </w:t>
      </w:r>
      <w:r w:rsidR="005267B3">
        <w:rPr>
          <w:rFonts w:ascii="Calibri" w:hAnsi="Calibri"/>
          <w:sz w:val="22"/>
          <w:szCs w:val="22"/>
        </w:rPr>
        <w:t>that could be considered as</w:t>
      </w:r>
      <w:r w:rsidR="005267B3" w:rsidRPr="00D90B1E">
        <w:rPr>
          <w:rFonts w:ascii="Calibri" w:hAnsi="Calibri"/>
          <w:sz w:val="22"/>
          <w:szCs w:val="22"/>
        </w:rPr>
        <w:t xml:space="preserve"> </w:t>
      </w:r>
      <w:r w:rsidR="00D90B1E" w:rsidRPr="00D90B1E">
        <w:rPr>
          <w:rFonts w:ascii="Calibri" w:hAnsi="Calibri"/>
          <w:sz w:val="22"/>
          <w:szCs w:val="22"/>
        </w:rPr>
        <w:t xml:space="preserve">not </w:t>
      </w:r>
      <w:r w:rsidR="005267B3">
        <w:rPr>
          <w:rFonts w:ascii="Calibri" w:hAnsi="Calibri"/>
          <w:sz w:val="22"/>
          <w:szCs w:val="22"/>
        </w:rPr>
        <w:t xml:space="preserve">having been </w:t>
      </w:r>
      <w:r w:rsidR="00D90B1E" w:rsidRPr="00D90B1E">
        <w:rPr>
          <w:rFonts w:ascii="Calibri" w:hAnsi="Calibri"/>
          <w:sz w:val="22"/>
          <w:szCs w:val="22"/>
        </w:rPr>
        <w:t>addressed adequately:</w:t>
      </w:r>
      <w:r w:rsidR="00D90B1E">
        <w:rPr>
          <w:rFonts w:ascii="Calibri" w:hAnsi="Calibri"/>
          <w:sz w:val="22"/>
          <w:szCs w:val="22"/>
        </w:rPr>
        <w:t xml:space="preserve"> (</w:t>
      </w:r>
      <w:r w:rsidR="00D90B1E" w:rsidRPr="00D90B1E">
        <w:rPr>
          <w:rFonts w:ascii="Calibri" w:hAnsi="Calibri"/>
          <w:sz w:val="22"/>
          <w:szCs w:val="22"/>
        </w:rPr>
        <w:t xml:space="preserve">1) </w:t>
      </w:r>
      <w:r w:rsidR="000C0001">
        <w:rPr>
          <w:rFonts w:ascii="Calibri" w:hAnsi="Calibri"/>
          <w:sz w:val="22"/>
          <w:szCs w:val="22"/>
        </w:rPr>
        <w:t>c</w:t>
      </w:r>
      <w:r w:rsidR="00D90B1E" w:rsidRPr="00D90B1E">
        <w:rPr>
          <w:rFonts w:ascii="Calibri" w:hAnsi="Calibri"/>
          <w:sz w:val="22"/>
          <w:szCs w:val="22"/>
        </w:rPr>
        <w:t xml:space="preserve">larification of registrar responsibilities in connection with proceedings under the existing </w:t>
      </w:r>
      <w:r w:rsidR="00D90B1E">
        <w:rPr>
          <w:rFonts w:ascii="Calibri" w:hAnsi="Calibri"/>
          <w:sz w:val="22"/>
          <w:szCs w:val="22"/>
        </w:rPr>
        <w:t>UDRP</w:t>
      </w:r>
      <w:r w:rsidR="00D3756D">
        <w:rPr>
          <w:rStyle w:val="FootnoteReference"/>
          <w:rFonts w:ascii="Calibri" w:hAnsi="Calibri"/>
          <w:sz w:val="22"/>
          <w:szCs w:val="22"/>
        </w:rPr>
        <w:footnoteReference w:id="35"/>
      </w:r>
      <w:r w:rsidR="00D90B1E" w:rsidRPr="00D90B1E">
        <w:rPr>
          <w:rFonts w:ascii="Calibri" w:hAnsi="Calibri"/>
          <w:sz w:val="22"/>
          <w:szCs w:val="22"/>
        </w:rPr>
        <w:t xml:space="preserve">; and 2) </w:t>
      </w:r>
      <w:r w:rsidR="000C0001">
        <w:rPr>
          <w:rFonts w:ascii="Calibri" w:hAnsi="Calibri"/>
          <w:sz w:val="22"/>
          <w:szCs w:val="22"/>
        </w:rPr>
        <w:t>p</w:t>
      </w:r>
      <w:r w:rsidR="00D90B1E" w:rsidRPr="00D90B1E">
        <w:rPr>
          <w:rFonts w:ascii="Calibri" w:hAnsi="Calibri"/>
          <w:sz w:val="22"/>
          <w:szCs w:val="22"/>
        </w:rPr>
        <w:t>rivacy</w:t>
      </w:r>
      <w:r w:rsidR="00D90B1E">
        <w:rPr>
          <w:rFonts w:ascii="Calibri" w:hAnsi="Calibri"/>
          <w:sz w:val="22"/>
          <w:szCs w:val="22"/>
        </w:rPr>
        <w:t xml:space="preserve"> and p</w:t>
      </w:r>
      <w:r w:rsidR="000C0001">
        <w:rPr>
          <w:rFonts w:ascii="Calibri" w:hAnsi="Calibri"/>
          <w:sz w:val="22"/>
          <w:szCs w:val="22"/>
        </w:rPr>
        <w:t>roxy s</w:t>
      </w:r>
      <w:r w:rsidR="00D90B1E" w:rsidRPr="00D90B1E">
        <w:rPr>
          <w:rFonts w:ascii="Calibri" w:hAnsi="Calibri"/>
          <w:sz w:val="22"/>
          <w:szCs w:val="22"/>
        </w:rPr>
        <w:t xml:space="preserve">ervices – including accreditation and </w:t>
      </w:r>
      <w:r w:rsidR="00D90B1E">
        <w:rPr>
          <w:rFonts w:ascii="Calibri" w:hAnsi="Calibri"/>
          <w:sz w:val="22"/>
          <w:szCs w:val="22"/>
        </w:rPr>
        <w:t>r</w:t>
      </w:r>
      <w:r w:rsidR="00D90B1E" w:rsidRPr="00D90B1E">
        <w:rPr>
          <w:rFonts w:ascii="Calibri" w:hAnsi="Calibri"/>
          <w:sz w:val="22"/>
          <w:szCs w:val="22"/>
        </w:rPr>
        <w:t>eveal/</w:t>
      </w:r>
      <w:r w:rsidR="00D90B1E">
        <w:rPr>
          <w:rFonts w:ascii="Calibri" w:hAnsi="Calibri"/>
          <w:sz w:val="22"/>
          <w:szCs w:val="22"/>
        </w:rPr>
        <w:t>r</w:t>
      </w:r>
      <w:r w:rsidR="00D90B1E" w:rsidRPr="00D90B1E">
        <w:rPr>
          <w:rFonts w:ascii="Calibri" w:hAnsi="Calibri"/>
          <w:sz w:val="22"/>
          <w:szCs w:val="22"/>
        </w:rPr>
        <w:t xml:space="preserve">elay procedures.  </w:t>
      </w:r>
    </w:p>
    <w:p w14:paraId="23115E6A" w14:textId="56404D13" w:rsidR="000C0001" w:rsidRDefault="000C0001" w:rsidP="000C0001">
      <w:pPr>
        <w:suppressLineNumbers/>
        <w:rPr>
          <w:rFonts w:ascii="Calibri" w:hAnsi="Calibri"/>
          <w:sz w:val="22"/>
          <w:szCs w:val="22"/>
        </w:rPr>
      </w:pPr>
    </w:p>
    <w:p w14:paraId="6C5FBD7B" w14:textId="09D2AF21" w:rsidR="000C0001" w:rsidRDefault="000C0001" w:rsidP="000C0001">
      <w:pPr>
        <w:suppressLineNumbers/>
        <w:rPr>
          <w:rFonts w:ascii="Calibri" w:hAnsi="Calibri"/>
          <w:sz w:val="22"/>
          <w:szCs w:val="22"/>
        </w:rPr>
      </w:pPr>
      <w:r w:rsidRPr="0091518C">
        <w:rPr>
          <w:rFonts w:ascii="Calibri" w:hAnsi="Calibri"/>
          <w:sz w:val="22"/>
          <w:szCs w:val="22"/>
        </w:rPr>
        <w:t xml:space="preserve">With regard to </w:t>
      </w:r>
      <w:r w:rsidR="005267B3">
        <w:rPr>
          <w:rFonts w:ascii="Calibri" w:hAnsi="Calibri"/>
          <w:sz w:val="22"/>
          <w:szCs w:val="22"/>
        </w:rPr>
        <w:t>P/P</w:t>
      </w:r>
      <w:r w:rsidRPr="0091518C">
        <w:rPr>
          <w:rFonts w:ascii="Calibri" w:hAnsi="Calibri"/>
          <w:sz w:val="22"/>
          <w:szCs w:val="22"/>
        </w:rPr>
        <w:t xml:space="preserve"> </w:t>
      </w:r>
      <w:r>
        <w:rPr>
          <w:rFonts w:ascii="Calibri" w:hAnsi="Calibri"/>
          <w:sz w:val="22"/>
          <w:szCs w:val="22"/>
        </w:rPr>
        <w:t>s</w:t>
      </w:r>
      <w:r w:rsidRPr="0091518C">
        <w:rPr>
          <w:rFonts w:ascii="Calibri" w:hAnsi="Calibri"/>
          <w:sz w:val="22"/>
          <w:szCs w:val="22"/>
        </w:rPr>
        <w:t xml:space="preserve">ervices, the 2013 RAA </w:t>
      </w:r>
      <w:r w:rsidR="005267B3">
        <w:rPr>
          <w:rFonts w:ascii="Calibri" w:hAnsi="Calibri"/>
          <w:sz w:val="22"/>
          <w:szCs w:val="22"/>
        </w:rPr>
        <w:t>contains</w:t>
      </w:r>
      <w:r w:rsidR="005267B3" w:rsidRPr="0091518C">
        <w:rPr>
          <w:rFonts w:ascii="Calibri" w:hAnsi="Calibri"/>
          <w:sz w:val="22"/>
          <w:szCs w:val="22"/>
        </w:rPr>
        <w:t xml:space="preserve"> </w:t>
      </w:r>
      <w:r w:rsidRPr="0091518C">
        <w:rPr>
          <w:rFonts w:ascii="Calibri" w:hAnsi="Calibri"/>
          <w:sz w:val="22"/>
          <w:szCs w:val="22"/>
        </w:rPr>
        <w:t>an interim specification</w:t>
      </w:r>
      <w:r>
        <w:rPr>
          <w:rStyle w:val="FootnoteReference"/>
          <w:rFonts w:ascii="Calibri" w:hAnsi="Calibri"/>
          <w:sz w:val="22"/>
          <w:szCs w:val="22"/>
        </w:rPr>
        <w:footnoteReference w:id="36"/>
      </w:r>
      <w:r w:rsidRPr="0091518C">
        <w:rPr>
          <w:rFonts w:ascii="Calibri" w:hAnsi="Calibri"/>
          <w:sz w:val="22"/>
          <w:szCs w:val="22"/>
        </w:rPr>
        <w:t xml:space="preserve"> that will be in place </w:t>
      </w:r>
      <w:r>
        <w:rPr>
          <w:rFonts w:ascii="Calibri" w:hAnsi="Calibri"/>
          <w:sz w:val="22"/>
          <w:szCs w:val="22"/>
        </w:rPr>
        <w:t xml:space="preserve">until the earlier either of 1 January 2017, or </w:t>
      </w:r>
      <w:r w:rsidRPr="0091518C">
        <w:rPr>
          <w:rFonts w:ascii="Calibri" w:hAnsi="Calibri"/>
          <w:sz w:val="22"/>
          <w:szCs w:val="22"/>
        </w:rPr>
        <w:t xml:space="preserve">until any PDP recommendations are developed by the GNSO and adopted by the ICANN Board. The specification includes </w:t>
      </w:r>
      <w:r>
        <w:rPr>
          <w:rFonts w:ascii="Calibri" w:hAnsi="Calibri"/>
          <w:sz w:val="22"/>
          <w:szCs w:val="22"/>
        </w:rPr>
        <w:t xml:space="preserve">a limited set of </w:t>
      </w:r>
      <w:r w:rsidRPr="0091518C">
        <w:rPr>
          <w:rFonts w:ascii="Calibri" w:hAnsi="Calibri"/>
          <w:sz w:val="22"/>
          <w:szCs w:val="22"/>
        </w:rPr>
        <w:t xml:space="preserve">minimum requirements </w:t>
      </w:r>
      <w:r>
        <w:rPr>
          <w:rFonts w:ascii="Calibri" w:hAnsi="Calibri"/>
          <w:sz w:val="22"/>
          <w:szCs w:val="22"/>
        </w:rPr>
        <w:t>that</w:t>
      </w:r>
      <w:r w:rsidRPr="0091518C">
        <w:rPr>
          <w:rFonts w:ascii="Calibri" w:hAnsi="Calibri"/>
          <w:sz w:val="22"/>
          <w:szCs w:val="22"/>
        </w:rPr>
        <w:t xml:space="preserve"> </w:t>
      </w:r>
      <w:r>
        <w:rPr>
          <w:rFonts w:ascii="Calibri" w:hAnsi="Calibri"/>
          <w:sz w:val="22"/>
          <w:szCs w:val="22"/>
        </w:rPr>
        <w:t>ICANN-accredited Registrars, their Affiliates and Resellers have to comply with. These minimum requirements include</w:t>
      </w:r>
      <w:r w:rsidRPr="0091518C">
        <w:rPr>
          <w:rFonts w:ascii="Calibri" w:hAnsi="Calibri"/>
          <w:sz w:val="22"/>
          <w:szCs w:val="22"/>
        </w:rPr>
        <w:t xml:space="preserve">: </w:t>
      </w:r>
      <w:r>
        <w:rPr>
          <w:rFonts w:ascii="Calibri" w:hAnsi="Calibri"/>
          <w:sz w:val="22"/>
          <w:szCs w:val="22"/>
        </w:rPr>
        <w:t>(</w:t>
      </w:r>
      <w:r w:rsidRPr="0091518C">
        <w:rPr>
          <w:rFonts w:ascii="Calibri" w:hAnsi="Calibri"/>
          <w:sz w:val="22"/>
          <w:szCs w:val="22"/>
        </w:rPr>
        <w:t xml:space="preserve">1) disclosure of key service terms; </w:t>
      </w:r>
      <w:r>
        <w:rPr>
          <w:rFonts w:ascii="Calibri" w:hAnsi="Calibri"/>
          <w:sz w:val="22"/>
          <w:szCs w:val="22"/>
        </w:rPr>
        <w:t>(</w:t>
      </w:r>
      <w:r w:rsidRPr="0091518C">
        <w:rPr>
          <w:rFonts w:ascii="Calibri" w:hAnsi="Calibri"/>
          <w:sz w:val="22"/>
          <w:szCs w:val="22"/>
        </w:rPr>
        <w:t xml:space="preserve">2) publication of infringement/abuse point of contact; </w:t>
      </w:r>
      <w:r>
        <w:rPr>
          <w:rFonts w:ascii="Calibri" w:hAnsi="Calibri"/>
          <w:sz w:val="22"/>
          <w:szCs w:val="22"/>
        </w:rPr>
        <w:t>(</w:t>
      </w:r>
      <w:r w:rsidRPr="0091518C">
        <w:rPr>
          <w:rFonts w:ascii="Calibri" w:hAnsi="Calibri"/>
          <w:sz w:val="22"/>
          <w:szCs w:val="22"/>
        </w:rPr>
        <w:t xml:space="preserve">3) publication of business contact information; and </w:t>
      </w:r>
      <w:r>
        <w:rPr>
          <w:rFonts w:ascii="Calibri" w:hAnsi="Calibri"/>
          <w:sz w:val="22"/>
          <w:szCs w:val="22"/>
        </w:rPr>
        <w:t>(</w:t>
      </w:r>
      <w:r w:rsidRPr="0091518C">
        <w:rPr>
          <w:rFonts w:ascii="Calibri" w:hAnsi="Calibri"/>
          <w:sz w:val="22"/>
          <w:szCs w:val="22"/>
        </w:rPr>
        <w:t xml:space="preserve">4) escrow of customer data.  </w:t>
      </w:r>
    </w:p>
    <w:p w14:paraId="2FF501A2" w14:textId="77777777" w:rsidR="000C0001" w:rsidRDefault="000C0001" w:rsidP="000C0001">
      <w:pPr>
        <w:suppressLineNumbers/>
        <w:rPr>
          <w:rFonts w:ascii="Calibri" w:hAnsi="Calibri"/>
          <w:sz w:val="22"/>
          <w:szCs w:val="22"/>
        </w:rPr>
      </w:pPr>
    </w:p>
    <w:p w14:paraId="654C77B2" w14:textId="0F2823E5" w:rsidR="000C0001" w:rsidRDefault="00DF64CE" w:rsidP="00434E89">
      <w:pPr>
        <w:suppressLineNumbers/>
        <w:rPr>
          <w:rFonts w:ascii="Calibri" w:hAnsi="Calibri"/>
          <w:sz w:val="22"/>
          <w:szCs w:val="22"/>
        </w:rPr>
      </w:pPr>
      <w:r>
        <w:rPr>
          <w:rFonts w:ascii="Calibri" w:hAnsi="Calibri"/>
          <w:sz w:val="22"/>
          <w:szCs w:val="22"/>
        </w:rPr>
        <w:t xml:space="preserve">During the 2013 RAA negotiations, </w:t>
      </w:r>
      <w:r w:rsidR="000C0001" w:rsidRPr="0091518C">
        <w:rPr>
          <w:rFonts w:ascii="Calibri" w:hAnsi="Calibri"/>
          <w:sz w:val="22"/>
          <w:szCs w:val="22"/>
        </w:rPr>
        <w:t xml:space="preserve">ICANN and the Registrars’ </w:t>
      </w:r>
      <w:r>
        <w:rPr>
          <w:rFonts w:ascii="Calibri" w:hAnsi="Calibri"/>
          <w:sz w:val="22"/>
          <w:szCs w:val="22"/>
        </w:rPr>
        <w:t>n</w:t>
      </w:r>
      <w:r w:rsidR="000C0001" w:rsidRPr="0091518C">
        <w:rPr>
          <w:rFonts w:ascii="Calibri" w:hAnsi="Calibri"/>
          <w:sz w:val="22"/>
          <w:szCs w:val="22"/>
        </w:rPr>
        <w:t xml:space="preserve">egotiating </w:t>
      </w:r>
      <w:r>
        <w:rPr>
          <w:rFonts w:ascii="Calibri" w:hAnsi="Calibri"/>
          <w:sz w:val="22"/>
          <w:szCs w:val="22"/>
        </w:rPr>
        <w:t>t</w:t>
      </w:r>
      <w:r w:rsidR="000C0001" w:rsidRPr="0091518C">
        <w:rPr>
          <w:rFonts w:ascii="Calibri" w:hAnsi="Calibri"/>
          <w:sz w:val="22"/>
          <w:szCs w:val="22"/>
        </w:rPr>
        <w:t xml:space="preserve">eam </w:t>
      </w:r>
      <w:r>
        <w:rPr>
          <w:rFonts w:ascii="Calibri" w:hAnsi="Calibri"/>
          <w:sz w:val="22"/>
          <w:szCs w:val="22"/>
        </w:rPr>
        <w:t>had agreed that</w:t>
      </w:r>
      <w:r w:rsidR="000C0001" w:rsidRPr="0091518C">
        <w:rPr>
          <w:rFonts w:ascii="Calibri" w:hAnsi="Calibri"/>
          <w:sz w:val="22"/>
          <w:szCs w:val="22"/>
        </w:rPr>
        <w:t xml:space="preserve"> a number of interim protections </w:t>
      </w:r>
      <w:r>
        <w:rPr>
          <w:rFonts w:ascii="Calibri" w:hAnsi="Calibri"/>
          <w:sz w:val="22"/>
          <w:szCs w:val="22"/>
        </w:rPr>
        <w:t>would</w:t>
      </w:r>
      <w:r w:rsidR="000C0001" w:rsidRPr="0091518C">
        <w:rPr>
          <w:rFonts w:ascii="Calibri" w:hAnsi="Calibri"/>
          <w:sz w:val="22"/>
          <w:szCs w:val="22"/>
        </w:rPr>
        <w:t xml:space="preserve"> be in place for </w:t>
      </w:r>
      <w:r w:rsidR="005267B3">
        <w:rPr>
          <w:rFonts w:ascii="Calibri" w:hAnsi="Calibri"/>
          <w:sz w:val="22"/>
          <w:szCs w:val="22"/>
        </w:rPr>
        <w:t>P/P</w:t>
      </w:r>
      <w:r w:rsidR="000C0001" w:rsidRPr="0091518C">
        <w:rPr>
          <w:rFonts w:ascii="Calibri" w:hAnsi="Calibri"/>
          <w:sz w:val="22"/>
          <w:szCs w:val="22"/>
        </w:rPr>
        <w:t xml:space="preserve"> services offered through </w:t>
      </w:r>
      <w:r>
        <w:rPr>
          <w:rFonts w:ascii="Calibri" w:hAnsi="Calibri"/>
          <w:sz w:val="22"/>
          <w:szCs w:val="22"/>
        </w:rPr>
        <w:t>R</w:t>
      </w:r>
      <w:r w:rsidR="000C0001" w:rsidRPr="0091518C">
        <w:rPr>
          <w:rFonts w:ascii="Calibri" w:hAnsi="Calibri"/>
          <w:sz w:val="22"/>
          <w:szCs w:val="22"/>
        </w:rPr>
        <w:t xml:space="preserve">egistrars or their </w:t>
      </w:r>
      <w:r>
        <w:rPr>
          <w:rFonts w:ascii="Calibri" w:hAnsi="Calibri"/>
          <w:sz w:val="22"/>
          <w:szCs w:val="22"/>
        </w:rPr>
        <w:t>A</w:t>
      </w:r>
      <w:r w:rsidR="000C0001" w:rsidRPr="0091518C">
        <w:rPr>
          <w:rFonts w:ascii="Calibri" w:hAnsi="Calibri"/>
          <w:sz w:val="22"/>
          <w:szCs w:val="22"/>
        </w:rPr>
        <w:t xml:space="preserve">ffiliates. These interim protections require that information </w:t>
      </w:r>
      <w:r>
        <w:rPr>
          <w:rFonts w:ascii="Calibri" w:hAnsi="Calibri"/>
          <w:sz w:val="22"/>
          <w:szCs w:val="22"/>
        </w:rPr>
        <w:t>be</w:t>
      </w:r>
      <w:r w:rsidR="000C0001" w:rsidRPr="0091518C">
        <w:rPr>
          <w:rFonts w:ascii="Calibri" w:hAnsi="Calibri"/>
          <w:sz w:val="22"/>
          <w:szCs w:val="22"/>
        </w:rPr>
        <w:t xml:space="preserve"> made available on </w:t>
      </w:r>
      <w:r>
        <w:rPr>
          <w:rFonts w:ascii="Calibri" w:hAnsi="Calibri"/>
          <w:sz w:val="22"/>
          <w:szCs w:val="22"/>
        </w:rPr>
        <w:t>matters</w:t>
      </w:r>
      <w:r w:rsidR="000C0001" w:rsidRPr="0091518C">
        <w:rPr>
          <w:rFonts w:ascii="Calibri" w:hAnsi="Calibri"/>
          <w:sz w:val="22"/>
          <w:szCs w:val="22"/>
        </w:rPr>
        <w:t xml:space="preserve"> such as </w:t>
      </w:r>
      <w:r>
        <w:rPr>
          <w:rFonts w:ascii="Calibri" w:hAnsi="Calibri"/>
          <w:sz w:val="22"/>
          <w:szCs w:val="22"/>
        </w:rPr>
        <w:t>abuse reporting</w:t>
      </w:r>
      <w:r w:rsidR="000C0001" w:rsidRPr="0091518C">
        <w:rPr>
          <w:rFonts w:ascii="Calibri" w:hAnsi="Calibri"/>
          <w:sz w:val="22"/>
          <w:szCs w:val="22"/>
        </w:rPr>
        <w:t xml:space="preserve"> processes and </w:t>
      </w:r>
      <w:r w:rsidR="00434E89">
        <w:rPr>
          <w:rFonts w:ascii="Calibri" w:hAnsi="Calibri"/>
          <w:sz w:val="22"/>
          <w:szCs w:val="22"/>
        </w:rPr>
        <w:t xml:space="preserve">the </w:t>
      </w:r>
      <w:r>
        <w:rPr>
          <w:rFonts w:ascii="Calibri" w:hAnsi="Calibri"/>
          <w:sz w:val="22"/>
          <w:szCs w:val="22"/>
        </w:rPr>
        <w:t>circumstances under which</w:t>
      </w:r>
      <w:r w:rsidR="000C0001" w:rsidRPr="0091518C">
        <w:rPr>
          <w:rFonts w:ascii="Calibri" w:hAnsi="Calibri"/>
          <w:sz w:val="22"/>
          <w:szCs w:val="22"/>
        </w:rPr>
        <w:t xml:space="preserve"> a provider will relay </w:t>
      </w:r>
      <w:r>
        <w:rPr>
          <w:rFonts w:ascii="Calibri" w:hAnsi="Calibri"/>
          <w:sz w:val="22"/>
          <w:szCs w:val="22"/>
        </w:rPr>
        <w:t>third party communications</w:t>
      </w:r>
      <w:r w:rsidR="000C0001" w:rsidRPr="0091518C">
        <w:rPr>
          <w:rFonts w:ascii="Calibri" w:hAnsi="Calibri"/>
          <w:sz w:val="22"/>
          <w:szCs w:val="22"/>
        </w:rPr>
        <w:t xml:space="preserve"> </w:t>
      </w:r>
      <w:r>
        <w:rPr>
          <w:rFonts w:ascii="Calibri" w:hAnsi="Calibri"/>
          <w:sz w:val="22"/>
          <w:szCs w:val="22"/>
        </w:rPr>
        <w:t xml:space="preserve">to a </w:t>
      </w:r>
      <w:r w:rsidR="005267B3">
        <w:rPr>
          <w:rFonts w:ascii="Calibri" w:hAnsi="Calibri"/>
          <w:sz w:val="22"/>
          <w:szCs w:val="22"/>
        </w:rPr>
        <w:t>P/P</w:t>
      </w:r>
      <w:r>
        <w:rPr>
          <w:rFonts w:ascii="Calibri" w:hAnsi="Calibri"/>
          <w:sz w:val="22"/>
          <w:szCs w:val="22"/>
        </w:rPr>
        <w:t xml:space="preserve"> customer, terminate a customer’s service, and publish a customer’s details in </w:t>
      </w:r>
      <w:r>
        <w:rPr>
          <w:rFonts w:ascii="Calibri" w:hAnsi="Calibri"/>
          <w:sz w:val="22"/>
          <w:szCs w:val="22"/>
        </w:rPr>
        <w:lastRenderedPageBreak/>
        <w:t>WHOIS</w:t>
      </w:r>
      <w:r w:rsidR="000C0001" w:rsidRPr="0091518C">
        <w:rPr>
          <w:rFonts w:ascii="Calibri" w:hAnsi="Calibri"/>
          <w:sz w:val="22"/>
          <w:szCs w:val="22"/>
        </w:rPr>
        <w:t xml:space="preserve">. While these are not </w:t>
      </w:r>
      <w:r w:rsidR="00434E89">
        <w:rPr>
          <w:rFonts w:ascii="Calibri" w:hAnsi="Calibri"/>
          <w:sz w:val="22"/>
          <w:szCs w:val="22"/>
        </w:rPr>
        <w:t xml:space="preserve">necessarily </w:t>
      </w:r>
      <w:r w:rsidR="000C0001" w:rsidRPr="0091518C">
        <w:rPr>
          <w:rFonts w:ascii="Calibri" w:hAnsi="Calibri"/>
          <w:sz w:val="22"/>
          <w:szCs w:val="22"/>
        </w:rPr>
        <w:t xml:space="preserve">comprehensive </w:t>
      </w:r>
      <w:r w:rsidR="00434E89">
        <w:rPr>
          <w:rFonts w:ascii="Calibri" w:hAnsi="Calibri"/>
          <w:sz w:val="22"/>
          <w:szCs w:val="22"/>
        </w:rPr>
        <w:t>in terms of</w:t>
      </w:r>
      <w:r w:rsidR="000C0001" w:rsidRPr="0091518C">
        <w:rPr>
          <w:rFonts w:ascii="Calibri" w:hAnsi="Calibri"/>
          <w:sz w:val="22"/>
          <w:szCs w:val="22"/>
        </w:rPr>
        <w:t xml:space="preserve"> the </w:t>
      </w:r>
      <w:r w:rsidR="00434E89">
        <w:rPr>
          <w:rFonts w:ascii="Calibri" w:hAnsi="Calibri"/>
          <w:sz w:val="22"/>
          <w:szCs w:val="22"/>
        </w:rPr>
        <w:t xml:space="preserve">terms and </w:t>
      </w:r>
      <w:r w:rsidR="000C0001" w:rsidRPr="0091518C">
        <w:rPr>
          <w:rFonts w:ascii="Calibri" w:hAnsi="Calibri"/>
          <w:sz w:val="22"/>
          <w:szCs w:val="22"/>
        </w:rPr>
        <w:t xml:space="preserve">protections that can be put in place for </w:t>
      </w:r>
      <w:r w:rsidR="00434E89">
        <w:rPr>
          <w:rFonts w:ascii="Calibri" w:hAnsi="Calibri"/>
          <w:sz w:val="22"/>
          <w:szCs w:val="22"/>
        </w:rPr>
        <w:t xml:space="preserve">accredited </w:t>
      </w:r>
      <w:r w:rsidR="005267B3">
        <w:rPr>
          <w:rFonts w:ascii="Calibri" w:hAnsi="Calibri"/>
          <w:sz w:val="22"/>
          <w:szCs w:val="22"/>
        </w:rPr>
        <w:t>P/P</w:t>
      </w:r>
      <w:r w:rsidR="000C0001" w:rsidRPr="0091518C">
        <w:rPr>
          <w:rFonts w:ascii="Calibri" w:hAnsi="Calibri"/>
          <w:sz w:val="22"/>
          <w:szCs w:val="22"/>
        </w:rPr>
        <w:t xml:space="preserve"> </w:t>
      </w:r>
      <w:r w:rsidR="005267B3">
        <w:rPr>
          <w:rFonts w:ascii="Calibri" w:hAnsi="Calibri"/>
          <w:sz w:val="22"/>
          <w:szCs w:val="22"/>
        </w:rPr>
        <w:t xml:space="preserve">service </w:t>
      </w:r>
      <w:r w:rsidR="000C0001" w:rsidRPr="0091518C">
        <w:rPr>
          <w:rFonts w:ascii="Calibri" w:hAnsi="Calibri"/>
          <w:sz w:val="22"/>
          <w:szCs w:val="22"/>
        </w:rPr>
        <w:t xml:space="preserve">providers, these interim protections </w:t>
      </w:r>
      <w:r w:rsidR="00434E89">
        <w:rPr>
          <w:rFonts w:ascii="Calibri" w:hAnsi="Calibri"/>
          <w:sz w:val="22"/>
          <w:szCs w:val="22"/>
        </w:rPr>
        <w:t>were</w:t>
      </w:r>
      <w:r w:rsidR="000C0001" w:rsidRPr="0091518C">
        <w:rPr>
          <w:rFonts w:ascii="Calibri" w:hAnsi="Calibri"/>
          <w:sz w:val="22"/>
          <w:szCs w:val="22"/>
        </w:rPr>
        <w:t xml:space="preserve"> intended to provide a more responsible marketplace until a formal accreditatio</w:t>
      </w:r>
      <w:r w:rsidR="00434E89">
        <w:rPr>
          <w:rFonts w:ascii="Calibri" w:hAnsi="Calibri"/>
          <w:sz w:val="22"/>
          <w:szCs w:val="22"/>
        </w:rPr>
        <w:t xml:space="preserve">n program is developed by ICANN. </w:t>
      </w:r>
    </w:p>
    <w:p w14:paraId="4198CB52" w14:textId="77777777" w:rsidR="001621F3" w:rsidRDefault="001621F3" w:rsidP="00434E89">
      <w:pPr>
        <w:suppressLineNumbers/>
        <w:rPr>
          <w:rFonts w:ascii="Calibri" w:hAnsi="Calibri"/>
          <w:sz w:val="22"/>
          <w:szCs w:val="22"/>
        </w:rPr>
      </w:pPr>
    </w:p>
    <w:p w14:paraId="1DBCD299" w14:textId="77777777" w:rsidR="001621F3" w:rsidRDefault="001621F3" w:rsidP="00434E89">
      <w:pPr>
        <w:suppressLineNumbers/>
        <w:rPr>
          <w:rFonts w:ascii="Calibri" w:hAnsi="Calibri"/>
          <w:sz w:val="22"/>
          <w:szCs w:val="22"/>
        </w:rPr>
      </w:pPr>
      <w:r>
        <w:rPr>
          <w:rFonts w:ascii="Calibri" w:hAnsi="Calibri"/>
          <w:sz w:val="22"/>
          <w:szCs w:val="22"/>
        </w:rPr>
        <w:t xml:space="preserve">Other relevant information, materials and prior work that were taken into account by the GNSO Council in </w:t>
      </w:r>
      <w:r w:rsidR="00E72259">
        <w:rPr>
          <w:rFonts w:ascii="Calibri" w:hAnsi="Calibri"/>
          <w:sz w:val="22"/>
          <w:szCs w:val="22"/>
        </w:rPr>
        <w:t>chartering the PPSAI WG</w:t>
      </w:r>
      <w:r w:rsidR="00995D43">
        <w:rPr>
          <w:rFonts w:ascii="Calibri" w:hAnsi="Calibri"/>
          <w:sz w:val="22"/>
          <w:szCs w:val="22"/>
        </w:rPr>
        <w:t>, and that were reviewed or noted by the WG during its deliberations,</w:t>
      </w:r>
      <w:r w:rsidR="00E72259">
        <w:rPr>
          <w:rFonts w:ascii="Calibri" w:hAnsi="Calibri"/>
          <w:sz w:val="22"/>
          <w:szCs w:val="22"/>
        </w:rPr>
        <w:t xml:space="preserve"> are </w:t>
      </w:r>
      <w:r w:rsidR="00995D43">
        <w:rPr>
          <w:rFonts w:ascii="Calibri" w:hAnsi="Calibri"/>
          <w:sz w:val="22"/>
          <w:szCs w:val="22"/>
        </w:rPr>
        <w:t>highlighted</w:t>
      </w:r>
      <w:r w:rsidR="00E72259">
        <w:rPr>
          <w:rFonts w:ascii="Calibri" w:hAnsi="Calibri"/>
          <w:sz w:val="22"/>
          <w:szCs w:val="22"/>
        </w:rPr>
        <w:t xml:space="preserve"> below</w:t>
      </w:r>
      <w:r w:rsidR="00E72259">
        <w:rPr>
          <w:rStyle w:val="FootnoteReference"/>
          <w:rFonts w:ascii="Calibri" w:hAnsi="Calibri"/>
          <w:sz w:val="22"/>
          <w:szCs w:val="22"/>
        </w:rPr>
        <w:footnoteReference w:id="37"/>
      </w:r>
      <w:r w:rsidR="00E72259">
        <w:rPr>
          <w:rFonts w:ascii="Calibri" w:hAnsi="Calibri"/>
          <w:sz w:val="22"/>
          <w:szCs w:val="22"/>
        </w:rPr>
        <w:t>.</w:t>
      </w:r>
    </w:p>
    <w:p w14:paraId="6FE7E7D5" w14:textId="77777777" w:rsidR="007B4A2D" w:rsidRDefault="007B4A2D" w:rsidP="00434E89">
      <w:pPr>
        <w:suppressLineNumbers/>
        <w:rPr>
          <w:rFonts w:ascii="Calibri" w:hAnsi="Calibri"/>
          <w:sz w:val="22"/>
          <w:szCs w:val="22"/>
        </w:rPr>
      </w:pPr>
    </w:p>
    <w:p w14:paraId="2EB5D5AF" w14:textId="77777777" w:rsidR="00E14E5E" w:rsidRPr="00DF5046" w:rsidRDefault="00DF5046" w:rsidP="00DF5046">
      <w:pPr>
        <w:suppressLineNumbers/>
        <w:rPr>
          <w:rFonts w:ascii="Calibri" w:hAnsi="Calibri"/>
          <w:b/>
          <w:sz w:val="22"/>
          <w:szCs w:val="22"/>
        </w:rPr>
      </w:pPr>
      <w:r>
        <w:rPr>
          <w:rFonts w:ascii="Calibri" w:hAnsi="Calibri"/>
          <w:b/>
          <w:sz w:val="22"/>
          <w:szCs w:val="22"/>
        </w:rPr>
        <w:t xml:space="preserve">3.2.2 </w:t>
      </w:r>
      <w:r>
        <w:rPr>
          <w:rFonts w:ascii="Calibri" w:hAnsi="Calibri"/>
          <w:b/>
          <w:sz w:val="22"/>
          <w:szCs w:val="22"/>
        </w:rPr>
        <w:tab/>
      </w:r>
      <w:r w:rsidR="00E14E5E" w:rsidRPr="00DF5046">
        <w:rPr>
          <w:rFonts w:ascii="Calibri" w:hAnsi="Calibri"/>
          <w:b/>
          <w:sz w:val="22"/>
          <w:szCs w:val="22"/>
        </w:rPr>
        <w:t>Related Work by the GNSO</w:t>
      </w:r>
      <w:r w:rsidR="008C6EA6" w:rsidRPr="00DF5046">
        <w:rPr>
          <w:rFonts w:ascii="Calibri" w:hAnsi="Calibri"/>
          <w:b/>
          <w:sz w:val="22"/>
          <w:szCs w:val="22"/>
        </w:rPr>
        <w:t xml:space="preserve"> and ICANN Community</w:t>
      </w:r>
    </w:p>
    <w:p w14:paraId="10D3656E" w14:textId="77777777" w:rsidR="00E14E5E" w:rsidRDefault="00E14E5E" w:rsidP="00434E89">
      <w:pPr>
        <w:suppressLineNumbers/>
        <w:rPr>
          <w:rFonts w:ascii="Calibri" w:hAnsi="Calibri"/>
          <w:sz w:val="22"/>
          <w:szCs w:val="22"/>
        </w:rPr>
      </w:pPr>
    </w:p>
    <w:p w14:paraId="18E6F20C" w14:textId="46BEF3B8" w:rsidR="007B4A2D" w:rsidRDefault="007B4A2D" w:rsidP="00434E89">
      <w:pPr>
        <w:suppressLineNumbers/>
        <w:rPr>
          <w:rFonts w:ascii="Calibri" w:hAnsi="Calibri"/>
          <w:sz w:val="22"/>
          <w:szCs w:val="22"/>
        </w:rPr>
      </w:pPr>
      <w:r>
        <w:rPr>
          <w:rFonts w:ascii="Calibri" w:hAnsi="Calibri"/>
          <w:sz w:val="22"/>
          <w:szCs w:val="22"/>
        </w:rPr>
        <w:t xml:space="preserve">The </w:t>
      </w:r>
      <w:r w:rsidR="00C03261">
        <w:rPr>
          <w:rFonts w:ascii="Calibri" w:hAnsi="Calibri"/>
          <w:sz w:val="22"/>
          <w:szCs w:val="22"/>
        </w:rPr>
        <w:t xml:space="preserve">ICANN community, including the GAC and the GNSO, had previously raised a number of issues and concerns regarding </w:t>
      </w:r>
      <w:r w:rsidR="005267B3">
        <w:rPr>
          <w:rFonts w:ascii="Calibri" w:hAnsi="Calibri"/>
          <w:sz w:val="22"/>
          <w:szCs w:val="22"/>
        </w:rPr>
        <w:t>P/P</w:t>
      </w:r>
      <w:r w:rsidR="00C03261">
        <w:rPr>
          <w:rFonts w:ascii="Calibri" w:hAnsi="Calibri"/>
          <w:sz w:val="22"/>
          <w:szCs w:val="22"/>
        </w:rPr>
        <w:t xml:space="preserve"> services. </w:t>
      </w:r>
      <w:r w:rsidR="001621F3">
        <w:rPr>
          <w:rFonts w:ascii="Calibri" w:hAnsi="Calibri"/>
          <w:sz w:val="22"/>
          <w:szCs w:val="22"/>
        </w:rPr>
        <w:t xml:space="preserve">Besides the work of the GNSO and At Large communities on the RAA Final Report, </w:t>
      </w:r>
      <w:r w:rsidR="00761C49">
        <w:rPr>
          <w:rFonts w:ascii="Calibri" w:hAnsi="Calibri"/>
          <w:sz w:val="22"/>
          <w:szCs w:val="22"/>
        </w:rPr>
        <w:t>the WHOIS-related studies</w:t>
      </w:r>
      <w:r w:rsidR="00ED2189">
        <w:rPr>
          <w:rFonts w:ascii="Calibri" w:hAnsi="Calibri"/>
          <w:sz w:val="22"/>
          <w:szCs w:val="22"/>
        </w:rPr>
        <w:t xml:space="preserve"> approved by the GNSO Council</w:t>
      </w:r>
      <w:r w:rsidR="00761C49">
        <w:rPr>
          <w:rFonts w:ascii="Calibri" w:hAnsi="Calibri"/>
          <w:sz w:val="22"/>
          <w:szCs w:val="22"/>
        </w:rPr>
        <w:t xml:space="preserve"> between 2009 and 2011</w:t>
      </w:r>
      <w:r w:rsidR="001621F3">
        <w:rPr>
          <w:rFonts w:ascii="Calibri" w:hAnsi="Calibri"/>
          <w:sz w:val="22"/>
          <w:szCs w:val="22"/>
        </w:rPr>
        <w:t xml:space="preserve"> also formed part of the background material for the PPSAI WG. These studies included</w:t>
      </w:r>
      <w:r w:rsidR="00761C49">
        <w:rPr>
          <w:rFonts w:ascii="Calibri" w:hAnsi="Calibri"/>
          <w:sz w:val="22"/>
          <w:szCs w:val="22"/>
        </w:rPr>
        <w:t xml:space="preserve"> one on Privacy &amp; Proxy Service Abuse that was conducted by the National Physical Laboratory (“NPL”) in the United Kingdom. </w:t>
      </w:r>
      <w:r w:rsidR="00C03261">
        <w:rPr>
          <w:rFonts w:ascii="Calibri" w:hAnsi="Calibri"/>
          <w:sz w:val="22"/>
          <w:szCs w:val="22"/>
        </w:rPr>
        <w:t xml:space="preserve"> </w:t>
      </w:r>
      <w:r w:rsidR="00761C49">
        <w:rPr>
          <w:rFonts w:ascii="Calibri" w:hAnsi="Calibri"/>
          <w:sz w:val="22"/>
          <w:szCs w:val="22"/>
        </w:rPr>
        <w:t xml:space="preserve">NPL’s final results were </w:t>
      </w:r>
      <w:hyperlink r:id="rId23" w:history="1">
        <w:r w:rsidR="00761C49">
          <w:rPr>
            <w:rStyle w:val="Hyperlink"/>
            <w:rFonts w:ascii="Calibri" w:hAnsi="Calibri"/>
            <w:sz w:val="22"/>
            <w:szCs w:val="22"/>
          </w:rPr>
          <w:t>published</w:t>
        </w:r>
      </w:hyperlink>
      <w:r w:rsidR="00761C49">
        <w:rPr>
          <w:rFonts w:ascii="Calibri" w:hAnsi="Calibri"/>
          <w:sz w:val="22"/>
          <w:szCs w:val="22"/>
        </w:rPr>
        <w:t xml:space="preserve"> </w:t>
      </w:r>
      <w:r w:rsidR="008C6EA6">
        <w:rPr>
          <w:rFonts w:ascii="Calibri" w:hAnsi="Calibri"/>
          <w:sz w:val="22"/>
          <w:szCs w:val="22"/>
        </w:rPr>
        <w:t xml:space="preserve">in March 2014. The GNSO Council had also approved a Pre-Feasibility Survey on Relay and Reveal Procedures, conducted by the </w:t>
      </w:r>
      <w:proofErr w:type="spellStart"/>
      <w:r w:rsidR="008C6EA6">
        <w:rPr>
          <w:rFonts w:ascii="Calibri" w:hAnsi="Calibri"/>
          <w:sz w:val="22"/>
          <w:szCs w:val="22"/>
        </w:rPr>
        <w:t>Interisle</w:t>
      </w:r>
      <w:proofErr w:type="spellEnd"/>
      <w:r w:rsidR="008C6EA6">
        <w:rPr>
          <w:rFonts w:ascii="Calibri" w:hAnsi="Calibri"/>
          <w:sz w:val="22"/>
          <w:szCs w:val="22"/>
        </w:rPr>
        <w:t xml:space="preserve"> Consulting Group, who </w:t>
      </w:r>
      <w:hyperlink r:id="rId24" w:history="1">
        <w:r w:rsidR="008C6EA6">
          <w:rPr>
            <w:rStyle w:val="Hyperlink"/>
            <w:rFonts w:ascii="Calibri" w:hAnsi="Calibri"/>
            <w:sz w:val="22"/>
            <w:szCs w:val="22"/>
          </w:rPr>
          <w:t>published</w:t>
        </w:r>
      </w:hyperlink>
      <w:r w:rsidR="008C6EA6">
        <w:rPr>
          <w:rFonts w:ascii="Calibri" w:hAnsi="Calibri"/>
          <w:sz w:val="22"/>
          <w:szCs w:val="22"/>
        </w:rPr>
        <w:t xml:space="preserve"> their findings in August 2012. </w:t>
      </w:r>
    </w:p>
    <w:p w14:paraId="6EE07BF7" w14:textId="77777777" w:rsidR="00FE71BB" w:rsidRDefault="00FE71BB" w:rsidP="00434E89">
      <w:pPr>
        <w:suppressLineNumbers/>
        <w:rPr>
          <w:rFonts w:ascii="Calibri" w:hAnsi="Calibri"/>
          <w:sz w:val="22"/>
          <w:szCs w:val="22"/>
        </w:rPr>
      </w:pPr>
    </w:p>
    <w:p w14:paraId="3500A91E" w14:textId="19DD0FED" w:rsidR="00FE71BB" w:rsidRDefault="00E2378D" w:rsidP="00434E89">
      <w:pPr>
        <w:suppressLineNumbers/>
        <w:rPr>
          <w:rFonts w:ascii="Calibri" w:hAnsi="Calibri"/>
          <w:sz w:val="22"/>
          <w:szCs w:val="22"/>
        </w:rPr>
      </w:pPr>
      <w:r>
        <w:rPr>
          <w:rFonts w:ascii="Calibri" w:hAnsi="Calibri"/>
          <w:sz w:val="22"/>
          <w:szCs w:val="22"/>
        </w:rPr>
        <w:t>T</w:t>
      </w:r>
      <w:r w:rsidR="00967BFF">
        <w:rPr>
          <w:rFonts w:ascii="Calibri" w:hAnsi="Calibri"/>
          <w:sz w:val="22"/>
          <w:szCs w:val="22"/>
        </w:rPr>
        <w:t xml:space="preserve">he GAC had </w:t>
      </w:r>
      <w:r>
        <w:rPr>
          <w:rFonts w:ascii="Calibri" w:hAnsi="Calibri"/>
          <w:sz w:val="22"/>
          <w:szCs w:val="22"/>
        </w:rPr>
        <w:t xml:space="preserve">previously </w:t>
      </w:r>
      <w:r w:rsidR="00967BFF">
        <w:rPr>
          <w:rFonts w:ascii="Calibri" w:hAnsi="Calibri"/>
          <w:sz w:val="22"/>
          <w:szCs w:val="22"/>
        </w:rPr>
        <w:t>issued a set of Principles</w:t>
      </w:r>
      <w:r w:rsidR="00FE71BB">
        <w:rPr>
          <w:rFonts w:ascii="Calibri" w:hAnsi="Calibri"/>
          <w:sz w:val="22"/>
          <w:szCs w:val="22"/>
        </w:rPr>
        <w:t xml:space="preserve"> </w:t>
      </w:r>
      <w:r w:rsidR="00967BFF">
        <w:rPr>
          <w:rFonts w:ascii="Calibri" w:hAnsi="Calibri"/>
          <w:sz w:val="22"/>
          <w:szCs w:val="22"/>
        </w:rPr>
        <w:t xml:space="preserve">regarding </w:t>
      </w:r>
      <w:proofErr w:type="spellStart"/>
      <w:r w:rsidR="00967BFF">
        <w:rPr>
          <w:rFonts w:ascii="Calibri" w:hAnsi="Calibri"/>
          <w:sz w:val="22"/>
          <w:szCs w:val="22"/>
        </w:rPr>
        <w:t>gTLD</w:t>
      </w:r>
      <w:proofErr w:type="spellEnd"/>
      <w:r w:rsidR="00967BFF">
        <w:rPr>
          <w:rFonts w:ascii="Calibri" w:hAnsi="Calibri"/>
          <w:sz w:val="22"/>
          <w:szCs w:val="22"/>
        </w:rPr>
        <w:t xml:space="preserve"> WHOIS Services in 2007</w:t>
      </w:r>
      <w:r w:rsidR="00967BFF">
        <w:rPr>
          <w:rStyle w:val="FootnoteReference"/>
          <w:rFonts w:ascii="Calibri" w:hAnsi="Calibri"/>
          <w:sz w:val="22"/>
          <w:szCs w:val="22"/>
        </w:rPr>
        <w:footnoteReference w:id="38"/>
      </w:r>
      <w:r>
        <w:rPr>
          <w:rFonts w:ascii="Calibri" w:hAnsi="Calibri"/>
          <w:sz w:val="22"/>
          <w:szCs w:val="22"/>
        </w:rPr>
        <w:t xml:space="preserve">, and </w:t>
      </w:r>
      <w:r w:rsidR="00CE01CB">
        <w:rPr>
          <w:rFonts w:ascii="Calibri" w:hAnsi="Calibri"/>
          <w:sz w:val="22"/>
          <w:szCs w:val="22"/>
        </w:rPr>
        <w:t xml:space="preserve">had also </w:t>
      </w:r>
      <w:r>
        <w:rPr>
          <w:rFonts w:ascii="Calibri" w:hAnsi="Calibri"/>
          <w:sz w:val="22"/>
          <w:szCs w:val="22"/>
        </w:rPr>
        <w:t>proposed a number of topic and study areas to the GNSO in 2008</w:t>
      </w:r>
      <w:r w:rsidR="00967BFF">
        <w:rPr>
          <w:rFonts w:ascii="Calibri" w:hAnsi="Calibri"/>
          <w:sz w:val="22"/>
          <w:szCs w:val="22"/>
        </w:rPr>
        <w:t>.</w:t>
      </w:r>
      <w:r>
        <w:rPr>
          <w:rFonts w:ascii="Calibri" w:hAnsi="Calibri"/>
          <w:sz w:val="22"/>
          <w:szCs w:val="22"/>
        </w:rPr>
        <w:t xml:space="preserve"> </w:t>
      </w:r>
      <w:r w:rsidR="00CE01CB">
        <w:rPr>
          <w:rFonts w:ascii="Calibri" w:hAnsi="Calibri"/>
          <w:sz w:val="22"/>
          <w:szCs w:val="22"/>
        </w:rPr>
        <w:t>In addition, s</w:t>
      </w:r>
      <w:r w:rsidR="001621F3">
        <w:rPr>
          <w:rFonts w:ascii="Calibri" w:hAnsi="Calibri"/>
          <w:sz w:val="22"/>
          <w:szCs w:val="22"/>
        </w:rPr>
        <w:t>e</w:t>
      </w:r>
      <w:r w:rsidR="00CE01CB">
        <w:rPr>
          <w:rFonts w:ascii="Calibri" w:hAnsi="Calibri"/>
          <w:sz w:val="22"/>
          <w:szCs w:val="22"/>
        </w:rPr>
        <w:t>veral GNSO study groups had</w:t>
      </w:r>
      <w:r w:rsidR="001621F3">
        <w:rPr>
          <w:rFonts w:ascii="Calibri" w:hAnsi="Calibri"/>
          <w:sz w:val="22"/>
          <w:szCs w:val="22"/>
        </w:rPr>
        <w:t xml:space="preserve"> worked on </w:t>
      </w:r>
      <w:r w:rsidR="00CE01CB">
        <w:rPr>
          <w:rFonts w:ascii="Calibri" w:hAnsi="Calibri"/>
          <w:sz w:val="22"/>
          <w:szCs w:val="22"/>
        </w:rPr>
        <w:t xml:space="preserve">study </w:t>
      </w:r>
      <w:r w:rsidR="001621F3">
        <w:rPr>
          <w:rFonts w:ascii="Calibri" w:hAnsi="Calibri"/>
          <w:sz w:val="22"/>
          <w:szCs w:val="22"/>
        </w:rPr>
        <w:t xml:space="preserve">proposals relating to WHOIS services, and developed key definitions (including for </w:t>
      </w:r>
      <w:r w:rsidR="005267B3">
        <w:rPr>
          <w:rFonts w:ascii="Calibri" w:hAnsi="Calibri"/>
          <w:sz w:val="22"/>
          <w:szCs w:val="22"/>
        </w:rPr>
        <w:t>the terms “</w:t>
      </w:r>
      <w:r w:rsidR="001621F3">
        <w:rPr>
          <w:rFonts w:ascii="Calibri" w:hAnsi="Calibri"/>
          <w:sz w:val="22"/>
          <w:szCs w:val="22"/>
        </w:rPr>
        <w:t>privacy</w:t>
      </w:r>
      <w:r w:rsidR="005267B3">
        <w:rPr>
          <w:rFonts w:ascii="Calibri" w:hAnsi="Calibri"/>
          <w:sz w:val="22"/>
          <w:szCs w:val="22"/>
        </w:rPr>
        <w:t xml:space="preserve"> service”</w:t>
      </w:r>
      <w:r w:rsidR="001621F3">
        <w:rPr>
          <w:rFonts w:ascii="Calibri" w:hAnsi="Calibri"/>
          <w:sz w:val="22"/>
          <w:szCs w:val="22"/>
        </w:rPr>
        <w:t xml:space="preserve"> and </w:t>
      </w:r>
      <w:r w:rsidR="005267B3">
        <w:rPr>
          <w:rFonts w:ascii="Calibri" w:hAnsi="Calibri"/>
          <w:sz w:val="22"/>
          <w:szCs w:val="22"/>
        </w:rPr>
        <w:t>“</w:t>
      </w:r>
      <w:r w:rsidR="001621F3">
        <w:rPr>
          <w:rFonts w:ascii="Calibri" w:hAnsi="Calibri"/>
          <w:sz w:val="22"/>
          <w:szCs w:val="22"/>
        </w:rPr>
        <w:t xml:space="preserve">proxy </w:t>
      </w:r>
      <w:r w:rsidR="005267B3">
        <w:rPr>
          <w:rFonts w:ascii="Calibri" w:hAnsi="Calibri"/>
          <w:sz w:val="22"/>
          <w:szCs w:val="22"/>
        </w:rPr>
        <w:t>service”</w:t>
      </w:r>
      <w:r w:rsidR="001621F3">
        <w:rPr>
          <w:rFonts w:ascii="Calibri" w:hAnsi="Calibri"/>
          <w:sz w:val="22"/>
          <w:szCs w:val="22"/>
        </w:rPr>
        <w:t xml:space="preserve">) that were used to frame the GNSO’s WHOIS studies. </w:t>
      </w:r>
      <w:r w:rsidR="00967BFF">
        <w:rPr>
          <w:rFonts w:ascii="Calibri" w:hAnsi="Calibri"/>
          <w:sz w:val="22"/>
          <w:szCs w:val="22"/>
        </w:rPr>
        <w:t xml:space="preserve"> </w:t>
      </w:r>
    </w:p>
    <w:p w14:paraId="7564BD6F" w14:textId="77777777" w:rsidR="008C6EA6" w:rsidRDefault="008C6EA6" w:rsidP="00434E89">
      <w:pPr>
        <w:suppressLineNumbers/>
        <w:rPr>
          <w:rFonts w:ascii="Calibri" w:hAnsi="Calibri"/>
          <w:sz w:val="22"/>
          <w:szCs w:val="22"/>
        </w:rPr>
      </w:pPr>
    </w:p>
    <w:p w14:paraId="34C44DDA" w14:textId="77777777" w:rsidR="00FE71BB" w:rsidRPr="00DF5046" w:rsidRDefault="00DF5046" w:rsidP="00DF5046">
      <w:pPr>
        <w:suppressLineNumbers/>
        <w:rPr>
          <w:rFonts w:ascii="Calibri" w:hAnsi="Calibri"/>
          <w:b/>
          <w:sz w:val="22"/>
          <w:szCs w:val="22"/>
        </w:rPr>
      </w:pPr>
      <w:r w:rsidRPr="00DF5046">
        <w:rPr>
          <w:rFonts w:ascii="Calibri" w:hAnsi="Calibri"/>
          <w:b/>
          <w:sz w:val="22"/>
          <w:szCs w:val="22"/>
        </w:rPr>
        <w:t xml:space="preserve">3.2.3 </w:t>
      </w:r>
      <w:r>
        <w:rPr>
          <w:rFonts w:ascii="Calibri" w:hAnsi="Calibri"/>
          <w:b/>
          <w:sz w:val="22"/>
          <w:szCs w:val="22"/>
        </w:rPr>
        <w:tab/>
      </w:r>
      <w:r w:rsidR="00FE71BB" w:rsidRPr="00DF5046">
        <w:rPr>
          <w:rFonts w:ascii="Calibri" w:hAnsi="Calibri"/>
          <w:b/>
          <w:sz w:val="22"/>
          <w:szCs w:val="22"/>
        </w:rPr>
        <w:t>Recommendations from the WHOIS Policy Review Team</w:t>
      </w:r>
    </w:p>
    <w:p w14:paraId="69EB67DA" w14:textId="77777777" w:rsidR="00FE71BB" w:rsidRDefault="00FE71BB" w:rsidP="00434E89">
      <w:pPr>
        <w:suppressLineNumbers/>
        <w:rPr>
          <w:rFonts w:ascii="Calibri" w:hAnsi="Calibri"/>
          <w:sz w:val="22"/>
          <w:szCs w:val="22"/>
        </w:rPr>
      </w:pPr>
    </w:p>
    <w:p w14:paraId="06FC173A" w14:textId="49B0E393" w:rsidR="002928FE" w:rsidRDefault="008C6EA6" w:rsidP="00434E89">
      <w:pPr>
        <w:suppressLineNumbers/>
        <w:rPr>
          <w:rFonts w:ascii="Calibri" w:hAnsi="Calibri"/>
          <w:sz w:val="22"/>
          <w:szCs w:val="22"/>
        </w:rPr>
      </w:pPr>
      <w:r>
        <w:rPr>
          <w:rFonts w:ascii="Calibri" w:hAnsi="Calibri"/>
          <w:sz w:val="22"/>
          <w:szCs w:val="22"/>
        </w:rPr>
        <w:lastRenderedPageBreak/>
        <w:t xml:space="preserve">The WHOIS Policy </w:t>
      </w:r>
      <w:r w:rsidR="00C02577">
        <w:rPr>
          <w:rFonts w:ascii="Calibri" w:hAnsi="Calibri"/>
          <w:sz w:val="22"/>
          <w:szCs w:val="22"/>
        </w:rPr>
        <w:t>Review Team (“WHOIS RT”), constituted</w:t>
      </w:r>
      <w:r>
        <w:rPr>
          <w:rFonts w:ascii="Calibri" w:hAnsi="Calibri"/>
          <w:sz w:val="22"/>
          <w:szCs w:val="22"/>
        </w:rPr>
        <w:t xml:space="preserve"> as part of ICANN’s Affirmation of Commitments with t</w:t>
      </w:r>
      <w:r w:rsidR="00CE01CB">
        <w:rPr>
          <w:rFonts w:ascii="Calibri" w:hAnsi="Calibri"/>
          <w:sz w:val="22"/>
          <w:szCs w:val="22"/>
        </w:rPr>
        <w:t>he United States Government,</w:t>
      </w:r>
      <w:r>
        <w:rPr>
          <w:rFonts w:ascii="Calibri" w:hAnsi="Calibri"/>
          <w:sz w:val="22"/>
          <w:szCs w:val="22"/>
        </w:rPr>
        <w:t xml:space="preserve"> published its Final Report</w:t>
      </w:r>
      <w:r>
        <w:rPr>
          <w:rStyle w:val="FootnoteReference"/>
          <w:rFonts w:ascii="Calibri" w:hAnsi="Calibri"/>
          <w:sz w:val="22"/>
          <w:szCs w:val="22"/>
        </w:rPr>
        <w:footnoteReference w:id="39"/>
      </w:r>
      <w:r>
        <w:rPr>
          <w:rFonts w:ascii="Calibri" w:hAnsi="Calibri"/>
          <w:sz w:val="22"/>
          <w:szCs w:val="22"/>
        </w:rPr>
        <w:t xml:space="preserve"> in May 2012. The Final Report </w:t>
      </w:r>
      <w:r w:rsidR="00C02577">
        <w:rPr>
          <w:rFonts w:ascii="Calibri" w:hAnsi="Calibri"/>
          <w:sz w:val="22"/>
          <w:szCs w:val="22"/>
        </w:rPr>
        <w:t>had highlighted the lack of clear and consistent rules</w:t>
      </w:r>
      <w:r>
        <w:rPr>
          <w:rFonts w:ascii="Calibri" w:hAnsi="Calibri"/>
          <w:sz w:val="22"/>
          <w:szCs w:val="22"/>
        </w:rPr>
        <w:t xml:space="preserve"> </w:t>
      </w:r>
      <w:r w:rsidR="00C02577">
        <w:rPr>
          <w:rFonts w:ascii="Calibri" w:hAnsi="Calibri"/>
          <w:sz w:val="22"/>
          <w:szCs w:val="22"/>
        </w:rPr>
        <w:t xml:space="preserve">regarding </w:t>
      </w:r>
      <w:r w:rsidR="00ED2189">
        <w:rPr>
          <w:rFonts w:ascii="Calibri" w:hAnsi="Calibri"/>
          <w:sz w:val="22"/>
          <w:szCs w:val="22"/>
        </w:rPr>
        <w:t>P/P</w:t>
      </w:r>
      <w:r w:rsidR="00C02577">
        <w:rPr>
          <w:rFonts w:ascii="Calibri" w:hAnsi="Calibri"/>
          <w:sz w:val="22"/>
          <w:szCs w:val="22"/>
        </w:rPr>
        <w:t xml:space="preserve"> services, resulting in unpredictable outcomes for stakeholders. The WHOIS RT noted that appropriate regulation and oversight over such services would address stakeholder needs and concerns, and recommended that ICANN consider</w:t>
      </w:r>
      <w:r>
        <w:rPr>
          <w:rFonts w:ascii="Calibri" w:hAnsi="Calibri"/>
          <w:sz w:val="22"/>
          <w:szCs w:val="22"/>
        </w:rPr>
        <w:t xml:space="preserve"> </w:t>
      </w:r>
      <w:r w:rsidR="00C02577">
        <w:rPr>
          <w:rFonts w:ascii="Calibri" w:hAnsi="Calibri"/>
          <w:sz w:val="22"/>
          <w:szCs w:val="22"/>
        </w:rPr>
        <w:t xml:space="preserve">an accreditation system, with the goal of providing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1013B74F" w14:textId="77777777" w:rsidR="002928FE" w:rsidRDefault="002928FE" w:rsidP="00434E89">
      <w:pPr>
        <w:suppressLineNumbers/>
        <w:rPr>
          <w:rFonts w:ascii="Calibri" w:hAnsi="Calibri"/>
          <w:sz w:val="22"/>
          <w:szCs w:val="22"/>
        </w:rPr>
      </w:pPr>
    </w:p>
    <w:p w14:paraId="5F6BFDC1" w14:textId="77777777" w:rsidR="008C6EA6" w:rsidRDefault="00C02577" w:rsidP="00434E89">
      <w:pPr>
        <w:suppressLineNumbers/>
        <w:rPr>
          <w:rFonts w:ascii="Calibri" w:hAnsi="Calibri"/>
          <w:sz w:val="22"/>
          <w:szCs w:val="22"/>
        </w:rPr>
      </w:pPr>
      <w:r>
        <w:rPr>
          <w:rFonts w:ascii="Calibri" w:hAnsi="Calibri"/>
          <w:sz w:val="22"/>
          <w:szCs w:val="22"/>
        </w:rPr>
        <w:t>The WHOIS RT also recommended that ICANN consider “a mix of incentives and graduated sanctions to encourage privacy/proxy service providers to become accredited, and to ensure that registrars do not knowingly accept registrations from unaccredited providers”. For example, “ICANN could develop a graduated and enforceable series of penalties for proxy/privacy service providers who violate the requirements, with a clear path to de-accreditation for repeat, serial or otherwise serious breaches.”</w:t>
      </w:r>
    </w:p>
    <w:p w14:paraId="4CF2CDD3" w14:textId="77777777" w:rsidR="00C02577" w:rsidRDefault="00C02577" w:rsidP="00434E89">
      <w:pPr>
        <w:suppressLineNumbers/>
        <w:rPr>
          <w:rFonts w:ascii="Calibri" w:hAnsi="Calibri"/>
          <w:sz w:val="22"/>
          <w:szCs w:val="22"/>
        </w:rPr>
      </w:pPr>
    </w:p>
    <w:p w14:paraId="19CEE308" w14:textId="77777777" w:rsidR="00C02577" w:rsidRDefault="00C02577" w:rsidP="00C02577">
      <w:pPr>
        <w:suppressLineNumbers/>
        <w:rPr>
          <w:rFonts w:ascii="Calibri" w:hAnsi="Calibri"/>
          <w:sz w:val="22"/>
          <w:szCs w:val="22"/>
        </w:rPr>
      </w:pPr>
      <w:r>
        <w:rPr>
          <w:rFonts w:ascii="Calibri" w:hAnsi="Calibri"/>
          <w:sz w:val="22"/>
          <w:szCs w:val="22"/>
        </w:rPr>
        <w:t>The WHOIS RT went on to list several specific possible objectives and recommendations for consideration, as follows:</w:t>
      </w:r>
    </w:p>
    <w:p w14:paraId="30E87968"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 xml:space="preserve">Clearly </w:t>
      </w:r>
      <w:proofErr w:type="spellStart"/>
      <w:r w:rsidRPr="004214D3">
        <w:rPr>
          <w:rFonts w:ascii="Calibri" w:hAnsi="Calibri"/>
          <w:sz w:val="22"/>
          <w:szCs w:val="22"/>
        </w:rPr>
        <w:t>labeling</w:t>
      </w:r>
      <w:proofErr w:type="spellEnd"/>
      <w:r w:rsidRPr="004214D3">
        <w:rPr>
          <w:rFonts w:ascii="Calibri" w:hAnsi="Calibri"/>
          <w:sz w:val="22"/>
          <w:szCs w:val="22"/>
        </w:rPr>
        <w:t xml:space="preserve"> WHOIS entries to indicate that registrations have been made by a privacy or proxy service;</w:t>
      </w:r>
    </w:p>
    <w:p w14:paraId="618659E7"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Providing full WHOIS contact details for the privacy/proxy service provider, which are contactable and responsive;</w:t>
      </w:r>
    </w:p>
    <w:p w14:paraId="7A33EBED"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Adopting agreed standardized relay and reveal processes and timeframes; (these should be clearly published, and pro-actively advised to potential users of these services so they can make informed choices based on their individual circumstances);</w:t>
      </w:r>
    </w:p>
    <w:p w14:paraId="34EECA5A"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Registrars should disclose their relationship with any proxy/privacy service provider;</w:t>
      </w:r>
    </w:p>
    <w:p w14:paraId="47D59DDC"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Maintaining dedicated abuse points of contact for each provider;</w:t>
      </w:r>
    </w:p>
    <w:p w14:paraId="6915DF7B" w14:textId="77777777" w:rsidR="00C02577" w:rsidRDefault="00C02577" w:rsidP="00B50007">
      <w:pPr>
        <w:numPr>
          <w:ilvl w:val="0"/>
          <w:numId w:val="12"/>
        </w:numPr>
        <w:suppressLineNumbers/>
        <w:rPr>
          <w:rFonts w:ascii="Calibri" w:hAnsi="Calibri"/>
          <w:sz w:val="22"/>
          <w:szCs w:val="22"/>
        </w:rPr>
      </w:pPr>
      <w:r w:rsidRPr="004214D3">
        <w:rPr>
          <w:rFonts w:ascii="Calibri" w:hAnsi="Calibri"/>
          <w:sz w:val="22"/>
          <w:szCs w:val="22"/>
        </w:rPr>
        <w:t>Conducting periodic due diligence checks on customer contact information;</w:t>
      </w:r>
    </w:p>
    <w:p w14:paraId="072B545E" w14:textId="77777777" w:rsidR="00C02577" w:rsidRPr="004214D3" w:rsidRDefault="00C02577" w:rsidP="00B50007">
      <w:pPr>
        <w:numPr>
          <w:ilvl w:val="0"/>
          <w:numId w:val="12"/>
        </w:numPr>
        <w:suppressLineNumbers/>
        <w:rPr>
          <w:rFonts w:ascii="Calibri" w:hAnsi="Calibri"/>
          <w:sz w:val="22"/>
          <w:szCs w:val="22"/>
        </w:rPr>
      </w:pPr>
      <w:r w:rsidRPr="004214D3">
        <w:rPr>
          <w:rFonts w:ascii="Calibri" w:hAnsi="Calibri"/>
          <w:sz w:val="22"/>
          <w:szCs w:val="22"/>
        </w:rPr>
        <w:lastRenderedPageBreak/>
        <w:t>Maintaining the privacy and integrity of registrations in the event that major problems aris</w:t>
      </w:r>
      <w:r>
        <w:rPr>
          <w:rFonts w:ascii="Calibri" w:hAnsi="Calibri"/>
          <w:sz w:val="22"/>
          <w:szCs w:val="22"/>
        </w:rPr>
        <w:t>e with a privacy/proxy provider; and</w:t>
      </w:r>
    </w:p>
    <w:p w14:paraId="24505618" w14:textId="77777777" w:rsidR="000C0001" w:rsidRPr="00C02577" w:rsidRDefault="00C02577" w:rsidP="00B50007">
      <w:pPr>
        <w:numPr>
          <w:ilvl w:val="0"/>
          <w:numId w:val="12"/>
        </w:numPr>
        <w:suppressLineNumbers/>
        <w:rPr>
          <w:rFonts w:ascii="Calibri" w:hAnsi="Calibri" w:cs="ArialMT"/>
          <w:sz w:val="22"/>
          <w:szCs w:val="22"/>
          <w:lang w:val="en-US" w:eastAsia="en-US"/>
        </w:rPr>
      </w:pPr>
      <w:r w:rsidRPr="004214D3">
        <w:rPr>
          <w:rFonts w:ascii="Calibri" w:hAnsi="Calibri"/>
          <w:sz w:val="22"/>
          <w:szCs w:val="22"/>
        </w:rPr>
        <w:t>Providing clear and unambiguous guidance on the rights and responsibilities of registered name holders, and how those should be managed in the privacy/proxy environment.</w:t>
      </w:r>
    </w:p>
    <w:p w14:paraId="3903962F" w14:textId="77777777" w:rsidR="00C02577" w:rsidRDefault="00C02577" w:rsidP="00C02577">
      <w:pPr>
        <w:suppressLineNumbers/>
        <w:rPr>
          <w:rFonts w:ascii="Calibri" w:hAnsi="Calibri"/>
          <w:sz w:val="22"/>
          <w:szCs w:val="22"/>
        </w:rPr>
      </w:pPr>
    </w:p>
    <w:p w14:paraId="59A55D24" w14:textId="77777777" w:rsidR="00C02577" w:rsidRPr="00DF5046" w:rsidRDefault="00DF5046" w:rsidP="00DF5046">
      <w:pPr>
        <w:suppressLineNumbers/>
        <w:rPr>
          <w:rFonts w:ascii="Calibri" w:hAnsi="Calibri" w:cs="ArialMT"/>
          <w:b/>
          <w:sz w:val="22"/>
          <w:szCs w:val="22"/>
          <w:lang w:val="en-US" w:eastAsia="en-US"/>
        </w:rPr>
      </w:pPr>
      <w:r w:rsidRPr="00DF5046">
        <w:rPr>
          <w:rFonts w:ascii="Calibri" w:hAnsi="Calibri" w:cs="ArialMT"/>
          <w:b/>
          <w:sz w:val="22"/>
          <w:szCs w:val="22"/>
          <w:lang w:val="en-US" w:eastAsia="en-US"/>
        </w:rPr>
        <w:t xml:space="preserve">3.2.4 </w:t>
      </w:r>
      <w:r w:rsidRPr="00DF5046">
        <w:rPr>
          <w:rFonts w:ascii="Calibri" w:hAnsi="Calibri" w:cs="ArialMT"/>
          <w:b/>
          <w:sz w:val="22"/>
          <w:szCs w:val="22"/>
          <w:lang w:val="en-US" w:eastAsia="en-US"/>
        </w:rPr>
        <w:tab/>
      </w:r>
      <w:r w:rsidR="00E72259" w:rsidRPr="00DF5046">
        <w:rPr>
          <w:rFonts w:ascii="Calibri" w:hAnsi="Calibri" w:cs="ArialMT"/>
          <w:b/>
          <w:sz w:val="22"/>
          <w:szCs w:val="22"/>
          <w:lang w:val="en-US" w:eastAsia="en-US"/>
        </w:rPr>
        <w:t xml:space="preserve">Recommendations of the EWG on </w:t>
      </w:r>
      <w:proofErr w:type="spellStart"/>
      <w:r w:rsidR="00E72259" w:rsidRPr="00DF5046">
        <w:rPr>
          <w:rFonts w:ascii="Calibri" w:hAnsi="Calibri" w:cs="ArialMT"/>
          <w:b/>
          <w:sz w:val="22"/>
          <w:szCs w:val="22"/>
          <w:lang w:val="en-US" w:eastAsia="en-US"/>
        </w:rPr>
        <w:t>gTLD</w:t>
      </w:r>
      <w:proofErr w:type="spellEnd"/>
      <w:r w:rsidR="00E72259" w:rsidRPr="00DF5046">
        <w:rPr>
          <w:rFonts w:ascii="Calibri" w:hAnsi="Calibri" w:cs="ArialMT"/>
          <w:b/>
          <w:sz w:val="22"/>
          <w:szCs w:val="22"/>
          <w:lang w:val="en-US" w:eastAsia="en-US"/>
        </w:rPr>
        <w:t xml:space="preserve"> Data Directory Services</w:t>
      </w:r>
    </w:p>
    <w:p w14:paraId="37F326A3" w14:textId="77777777" w:rsidR="00E72259" w:rsidRDefault="00E72259" w:rsidP="00E72259">
      <w:pPr>
        <w:suppressLineNumbers/>
        <w:rPr>
          <w:rFonts w:ascii="Calibri" w:hAnsi="Calibri" w:cs="ArialMT"/>
          <w:sz w:val="22"/>
          <w:szCs w:val="22"/>
          <w:lang w:val="en-US" w:eastAsia="en-US"/>
        </w:rPr>
      </w:pPr>
    </w:p>
    <w:p w14:paraId="061E1F06" w14:textId="77777777" w:rsidR="00DF5046" w:rsidRPr="00E1228A" w:rsidRDefault="003365FF" w:rsidP="00E72259">
      <w:pPr>
        <w:suppressLineNumbers/>
        <w:rPr>
          <w:rFonts w:ascii="Calibri" w:hAnsi="Calibri"/>
          <w:color w:val="333333"/>
          <w:sz w:val="22"/>
          <w:szCs w:val="22"/>
          <w:shd w:val="clear" w:color="auto" w:fill="FFFFFF"/>
        </w:rPr>
      </w:pPr>
      <w:r>
        <w:rPr>
          <w:rFonts w:ascii="Calibri" w:hAnsi="Calibri" w:cs="ArialMT"/>
          <w:sz w:val="22"/>
          <w:szCs w:val="22"/>
          <w:lang w:val="en-US" w:eastAsia="en-US"/>
        </w:rPr>
        <w:t xml:space="preserve">The EWG had been formed in December 2012 as a </w:t>
      </w:r>
      <w:r w:rsidRPr="00E1228A">
        <w:rPr>
          <w:rFonts w:ascii="Calibri" w:hAnsi="Calibri" w:cs="ArialMT"/>
          <w:sz w:val="22"/>
          <w:szCs w:val="22"/>
          <w:lang w:val="en-US" w:eastAsia="en-US"/>
        </w:rPr>
        <w:t>f</w:t>
      </w:r>
      <w:proofErr w:type="spellStart"/>
      <w:r w:rsidRPr="00E1228A">
        <w:rPr>
          <w:rFonts w:ascii="Calibri" w:hAnsi="Calibri"/>
          <w:color w:val="333333"/>
          <w:sz w:val="22"/>
          <w:szCs w:val="22"/>
          <w:shd w:val="clear" w:color="auto" w:fill="FFFFFF"/>
        </w:rPr>
        <w:t>irst</w:t>
      </w:r>
      <w:proofErr w:type="spellEnd"/>
      <w:r w:rsidRPr="00E1228A">
        <w:rPr>
          <w:rFonts w:ascii="Calibri" w:hAnsi="Calibri"/>
          <w:color w:val="333333"/>
          <w:sz w:val="22"/>
          <w:szCs w:val="22"/>
          <w:shd w:val="clear" w:color="auto" w:fill="FFFFFF"/>
        </w:rPr>
        <w:t xml:space="preserve"> step toward fulfilling the</w:t>
      </w:r>
      <w:r w:rsidRPr="00E1228A">
        <w:rPr>
          <w:rStyle w:val="apple-converted-space"/>
          <w:rFonts w:ascii="Calibri" w:hAnsi="Calibri"/>
          <w:color w:val="333333"/>
          <w:sz w:val="22"/>
          <w:szCs w:val="22"/>
          <w:shd w:val="clear" w:color="auto" w:fill="FFFFFF"/>
        </w:rPr>
        <w:t> </w:t>
      </w:r>
      <w:r w:rsidRPr="00E1228A">
        <w:rPr>
          <w:rFonts w:ascii="Calibri" w:hAnsi="Calibri"/>
          <w:sz w:val="22"/>
          <w:szCs w:val="22"/>
        </w:rPr>
        <w:t>ICANN</w:t>
      </w:r>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Board's</w:t>
      </w:r>
      <w:r w:rsidRPr="00E1228A">
        <w:rPr>
          <w:rStyle w:val="apple-converted-space"/>
          <w:rFonts w:ascii="Calibri" w:hAnsi="Calibri"/>
          <w:color w:val="333333"/>
          <w:sz w:val="22"/>
          <w:szCs w:val="22"/>
          <w:shd w:val="clear" w:color="auto" w:fill="FFFFFF"/>
        </w:rPr>
        <w:t> </w:t>
      </w:r>
      <w:hyperlink r:id="rId25" w:history="1">
        <w:r w:rsidRPr="00E1228A">
          <w:rPr>
            <w:rStyle w:val="Hyperlink"/>
            <w:rFonts w:ascii="Calibri" w:hAnsi="Calibri"/>
            <w:color w:val="0088CC"/>
            <w:sz w:val="22"/>
            <w:szCs w:val="22"/>
            <w:shd w:val="clear" w:color="auto" w:fill="FFFFFF"/>
          </w:rPr>
          <w:t>directive</w:t>
        </w:r>
      </w:hyperlink>
      <w:r w:rsidRPr="00E1228A">
        <w:rPr>
          <w:rFonts w:ascii="Calibri" w:hAnsi="Calibri"/>
          <w:sz w:val="22"/>
          <w:szCs w:val="22"/>
        </w:rPr>
        <w:t xml:space="preserve"> </w:t>
      </w:r>
      <w:r w:rsidRPr="00E1228A">
        <w:rPr>
          <w:rFonts w:ascii="Calibri" w:hAnsi="Calibri"/>
          <w:color w:val="333333"/>
          <w:sz w:val="22"/>
          <w:szCs w:val="22"/>
          <w:shd w:val="clear" w:color="auto" w:fill="FFFFFF"/>
        </w:rPr>
        <w:t>to assist in redefining the purpose and provision of</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registration data, and to provide a possible foundation for the GNSO to develop a new policy for</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 xml:space="preserve">directory services. In requesting that ICANN staff address the topic, the Board had also </w:t>
      </w:r>
      <w:hyperlink r:id="rId26" w:history="1">
        <w:r w:rsidR="00ED0709">
          <w:rPr>
            <w:rStyle w:val="Hyperlink"/>
            <w:rFonts w:ascii="Calibri" w:hAnsi="Calibri"/>
            <w:sz w:val="22"/>
            <w:szCs w:val="22"/>
            <w:shd w:val="clear" w:color="auto" w:fill="FFFFFF"/>
          </w:rPr>
          <w:t>requested</w:t>
        </w:r>
      </w:hyperlink>
      <w:r w:rsidR="00ED0709">
        <w:rPr>
          <w:rFonts w:ascii="Calibri" w:hAnsi="Calibri"/>
          <w:color w:val="333333"/>
          <w:sz w:val="22"/>
          <w:szCs w:val="22"/>
          <w:shd w:val="clear" w:color="auto" w:fill="FFFFFF"/>
        </w:rPr>
        <w:t xml:space="preserve"> an Issue Report, kicking off a Board-mandated </w:t>
      </w:r>
      <w:r w:rsidRPr="00E1228A">
        <w:rPr>
          <w:rFonts w:ascii="Calibri" w:hAnsi="Calibri"/>
          <w:color w:val="333333"/>
          <w:sz w:val="22"/>
          <w:szCs w:val="22"/>
          <w:shd w:val="clear" w:color="auto" w:fill="FFFFFF"/>
        </w:rPr>
        <w:t>PDP</w:t>
      </w:r>
      <w:r w:rsidR="00ED0709" w:rsidRPr="00E1228A">
        <w:rPr>
          <w:rFonts w:ascii="Calibri" w:hAnsi="Calibri"/>
          <w:color w:val="333333"/>
          <w:sz w:val="22"/>
          <w:szCs w:val="22"/>
          <w:shd w:val="clear" w:color="auto" w:fill="FFFFFF"/>
        </w:rPr>
        <w:t>,</w:t>
      </w:r>
      <w:r w:rsidRPr="00E1228A">
        <w:rPr>
          <w:rFonts w:ascii="Calibri" w:hAnsi="Calibri"/>
          <w:color w:val="333333"/>
          <w:sz w:val="22"/>
          <w:szCs w:val="22"/>
          <w:shd w:val="clear" w:color="auto" w:fill="FFFFFF"/>
        </w:rPr>
        <w:t xml:space="preserve"> </w:t>
      </w:r>
      <w:r w:rsidR="00ED0709" w:rsidRPr="00E1228A">
        <w:rPr>
          <w:rFonts w:ascii="Calibri" w:hAnsi="Calibri"/>
          <w:color w:val="333333"/>
          <w:sz w:val="22"/>
          <w:szCs w:val="22"/>
          <w:shd w:val="clear" w:color="auto" w:fill="FFFFFF"/>
        </w:rPr>
        <w:t xml:space="preserve">to </w:t>
      </w:r>
      <w:r w:rsidRPr="00E1228A">
        <w:rPr>
          <w:rFonts w:ascii="Calibri" w:hAnsi="Calibri"/>
          <w:color w:val="333333"/>
          <w:sz w:val="22"/>
          <w:szCs w:val="22"/>
          <w:shd w:val="clear" w:color="auto" w:fill="FFFFFF"/>
        </w:rPr>
        <w:t>address the purpose of collecting, maintaining and making available</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00ED0709" w:rsidRPr="00E1228A">
        <w:rPr>
          <w:rFonts w:ascii="Calibri" w:hAnsi="Calibri"/>
          <w:color w:val="333333"/>
          <w:sz w:val="22"/>
          <w:szCs w:val="22"/>
          <w:shd w:val="clear" w:color="auto" w:fill="FFFFFF"/>
        </w:rPr>
        <w:t>registration data</w:t>
      </w:r>
      <w:r w:rsidRPr="00E1228A">
        <w:rPr>
          <w:rFonts w:ascii="Calibri" w:hAnsi="Calibri"/>
          <w:color w:val="333333"/>
          <w:sz w:val="22"/>
          <w:szCs w:val="22"/>
          <w:shd w:val="clear" w:color="auto" w:fill="FFFFFF"/>
        </w:rPr>
        <w:t xml:space="preserve"> </w:t>
      </w:r>
      <w:r w:rsidR="00ED0709" w:rsidRPr="00E1228A">
        <w:rPr>
          <w:rFonts w:ascii="Calibri" w:hAnsi="Calibri"/>
          <w:color w:val="333333"/>
          <w:sz w:val="22"/>
          <w:szCs w:val="22"/>
          <w:shd w:val="clear" w:color="auto" w:fill="FFFFFF"/>
        </w:rPr>
        <w:t>as well as</w:t>
      </w:r>
      <w:r w:rsidRPr="00E1228A">
        <w:rPr>
          <w:rFonts w:ascii="Calibri" w:hAnsi="Calibri"/>
          <w:color w:val="333333"/>
          <w:sz w:val="22"/>
          <w:szCs w:val="22"/>
          <w:shd w:val="clear" w:color="auto" w:fill="FFFFFF"/>
        </w:rPr>
        <w:t xml:space="preserve"> related issues pertaining to data accuracy and access.</w:t>
      </w:r>
    </w:p>
    <w:p w14:paraId="4C98DA8F" w14:textId="77777777" w:rsidR="003365FF" w:rsidRPr="00E1228A" w:rsidRDefault="003365FF" w:rsidP="00E72259">
      <w:pPr>
        <w:suppressLineNumbers/>
        <w:rPr>
          <w:rFonts w:ascii="Calibri" w:hAnsi="Calibri"/>
          <w:color w:val="333333"/>
          <w:sz w:val="22"/>
          <w:szCs w:val="22"/>
          <w:shd w:val="clear" w:color="auto" w:fill="FFFFFF"/>
        </w:rPr>
      </w:pPr>
    </w:p>
    <w:p w14:paraId="1F056E54" w14:textId="50B8BFED" w:rsidR="003365FF" w:rsidRPr="00E1228A" w:rsidRDefault="003365FF" w:rsidP="00E72259">
      <w:pPr>
        <w:suppressLineNumbers/>
        <w:rPr>
          <w:rFonts w:ascii="Calibri" w:hAnsi="Calibri"/>
          <w:color w:val="333333"/>
          <w:sz w:val="22"/>
          <w:szCs w:val="22"/>
          <w:shd w:val="clear" w:color="auto" w:fill="FFFFFF"/>
        </w:rPr>
      </w:pPr>
      <w:r w:rsidRPr="00E1228A">
        <w:rPr>
          <w:rFonts w:ascii="Calibri" w:hAnsi="Calibri"/>
          <w:color w:val="333333"/>
          <w:sz w:val="22"/>
          <w:szCs w:val="22"/>
          <w:shd w:val="clear" w:color="auto" w:fill="FFFFFF"/>
        </w:rPr>
        <w:t>The EWG published its Final Report in June 2014</w:t>
      </w:r>
      <w:r w:rsidR="00301818" w:rsidRPr="00E1228A">
        <w:rPr>
          <w:rFonts w:ascii="Calibri" w:hAnsi="Calibri"/>
          <w:color w:val="333333"/>
          <w:sz w:val="22"/>
          <w:szCs w:val="22"/>
          <w:shd w:val="clear" w:color="auto" w:fill="FFFFFF"/>
        </w:rPr>
        <w:t xml:space="preserve">, which included certain recommendations relating to </w:t>
      </w:r>
      <w:r w:rsidR="005267B3">
        <w:rPr>
          <w:rFonts w:ascii="Calibri" w:hAnsi="Calibri"/>
          <w:color w:val="333333"/>
          <w:sz w:val="22"/>
          <w:szCs w:val="22"/>
          <w:shd w:val="clear" w:color="auto" w:fill="FFFFFF"/>
        </w:rPr>
        <w:t>P/P</w:t>
      </w:r>
      <w:r w:rsidR="00301818" w:rsidRPr="00E1228A">
        <w:rPr>
          <w:rFonts w:ascii="Calibri" w:hAnsi="Calibri"/>
          <w:color w:val="333333"/>
          <w:sz w:val="22"/>
          <w:szCs w:val="22"/>
          <w:shd w:val="clear" w:color="auto" w:fill="FFFFFF"/>
        </w:rPr>
        <w:t xml:space="preserve"> servi</w:t>
      </w:r>
      <w:r w:rsidR="00A736EE" w:rsidRPr="00E1228A">
        <w:rPr>
          <w:rFonts w:ascii="Calibri" w:hAnsi="Calibri"/>
          <w:color w:val="333333"/>
          <w:sz w:val="22"/>
          <w:szCs w:val="22"/>
          <w:shd w:val="clear" w:color="auto" w:fill="FFFFFF"/>
        </w:rPr>
        <w:t>ces</w:t>
      </w:r>
      <w:r w:rsidR="00A736EE" w:rsidRPr="00E1228A">
        <w:rPr>
          <w:rStyle w:val="FootnoteReference"/>
          <w:rFonts w:ascii="Calibri" w:hAnsi="Calibri"/>
          <w:color w:val="333333"/>
          <w:sz w:val="22"/>
          <w:szCs w:val="22"/>
          <w:shd w:val="clear" w:color="auto" w:fill="FFFFFF"/>
        </w:rPr>
        <w:footnoteReference w:id="40"/>
      </w:r>
      <w:r w:rsidRPr="00E1228A">
        <w:rPr>
          <w:rFonts w:ascii="Calibri" w:hAnsi="Calibri"/>
          <w:color w:val="333333"/>
          <w:sz w:val="22"/>
          <w:szCs w:val="22"/>
          <w:shd w:val="clear" w:color="auto" w:fill="FFFFFF"/>
        </w:rPr>
        <w:t xml:space="preserve">. </w:t>
      </w:r>
      <w:r w:rsidR="00A736EE" w:rsidRPr="00E1228A">
        <w:rPr>
          <w:rFonts w:ascii="Calibri" w:hAnsi="Calibri"/>
          <w:color w:val="333333"/>
          <w:sz w:val="22"/>
          <w:szCs w:val="22"/>
          <w:shd w:val="clear" w:color="auto" w:fill="FFFFFF"/>
        </w:rPr>
        <w:t>It noted the current lack of standard processes and the prior work that had been done by the GNSO and ICANN community, and highlighted certain common needs to be addressed:</w:t>
      </w:r>
    </w:p>
    <w:p w14:paraId="2E663FD8" w14:textId="77777777" w:rsidR="00A736EE" w:rsidRPr="00A736EE" w:rsidRDefault="00A736EE" w:rsidP="00B50007">
      <w:pPr>
        <w:numPr>
          <w:ilvl w:val="0"/>
          <w:numId w:val="13"/>
        </w:numPr>
        <w:suppressLineNumbers/>
        <w:rPr>
          <w:rFonts w:ascii="Calibri" w:hAnsi="Calibri" w:cs="ArialMT"/>
          <w:sz w:val="22"/>
          <w:szCs w:val="22"/>
          <w:lang w:val="en-US" w:eastAsia="en-US"/>
        </w:rPr>
      </w:pPr>
      <w:r w:rsidRPr="00A736EE">
        <w:rPr>
          <w:rFonts w:ascii="Calibri" w:hAnsi="Calibri" w:cs="ArialMT"/>
          <w:sz w:val="22"/>
          <w:szCs w:val="22"/>
          <w:lang w:val="en-US" w:eastAsia="en-US"/>
        </w:rPr>
        <w:t>Relaying communication</w:t>
      </w:r>
      <w:r>
        <w:rPr>
          <w:rFonts w:ascii="Calibri" w:hAnsi="Calibri" w:cs="ArialMT"/>
          <w:sz w:val="22"/>
          <w:szCs w:val="22"/>
          <w:lang w:val="en-US" w:eastAsia="en-US"/>
        </w:rPr>
        <w:t>s</w:t>
      </w:r>
      <w:r w:rsidRPr="00A736EE">
        <w:rPr>
          <w:rFonts w:ascii="Calibri" w:hAnsi="Calibri" w:cs="ArialMT"/>
          <w:sz w:val="22"/>
          <w:szCs w:val="22"/>
          <w:lang w:val="en-US" w:eastAsia="en-US"/>
        </w:rPr>
        <w:t xml:space="preserve"> to </w:t>
      </w:r>
      <w:r>
        <w:rPr>
          <w:rFonts w:ascii="Calibri" w:hAnsi="Calibri" w:cs="ArialMT"/>
          <w:sz w:val="22"/>
          <w:szCs w:val="22"/>
          <w:lang w:val="en-US" w:eastAsia="en-US"/>
        </w:rPr>
        <w:t>a</w:t>
      </w:r>
      <w:r w:rsidRPr="00A736EE">
        <w:rPr>
          <w:rFonts w:ascii="Calibri" w:hAnsi="Calibri" w:cs="ArialMT"/>
          <w:sz w:val="22"/>
          <w:szCs w:val="22"/>
          <w:lang w:val="en-US" w:eastAsia="en-US"/>
        </w:rPr>
        <w:t xml:space="preserve"> privacy or proxy service customer – </w:t>
      </w:r>
      <w:r>
        <w:rPr>
          <w:rFonts w:ascii="Calibri" w:hAnsi="Calibri" w:cs="ArialMT"/>
          <w:sz w:val="22"/>
          <w:szCs w:val="22"/>
          <w:lang w:val="en-US" w:eastAsia="en-US"/>
        </w:rPr>
        <w:t xml:space="preserve">provided by many but not all providers, this is </w:t>
      </w:r>
      <w:r w:rsidRPr="00A736EE">
        <w:rPr>
          <w:rFonts w:ascii="Calibri" w:hAnsi="Calibri" w:cs="ArialMT"/>
          <w:sz w:val="22"/>
          <w:szCs w:val="22"/>
          <w:lang w:val="en-US" w:eastAsia="en-US"/>
        </w:rPr>
        <w:t>often</w:t>
      </w:r>
      <w:r>
        <w:rPr>
          <w:rFonts w:ascii="Calibri" w:hAnsi="Calibri" w:cs="ArialMT"/>
          <w:sz w:val="22"/>
          <w:szCs w:val="22"/>
          <w:lang w:val="en-US" w:eastAsia="en-US"/>
        </w:rPr>
        <w:t xml:space="preserve"> </w:t>
      </w:r>
      <w:r w:rsidRPr="00A736EE">
        <w:rPr>
          <w:rFonts w:ascii="Calibri" w:hAnsi="Calibri" w:cs="ArialMT"/>
          <w:sz w:val="22"/>
          <w:szCs w:val="22"/>
          <w:lang w:val="en-US" w:eastAsia="en-US"/>
        </w:rPr>
        <w:t xml:space="preserve">done by auto-forwarding email sent to the </w:t>
      </w:r>
      <w:r>
        <w:rPr>
          <w:rFonts w:ascii="Calibri" w:hAnsi="Calibri" w:cs="ArialMT"/>
          <w:sz w:val="22"/>
          <w:szCs w:val="22"/>
          <w:lang w:val="en-US" w:eastAsia="en-US"/>
        </w:rPr>
        <w:t>customer’s admin/tech contact</w:t>
      </w:r>
      <w:r w:rsidRPr="00A736EE">
        <w:rPr>
          <w:rFonts w:ascii="Calibri" w:hAnsi="Calibri" w:cs="ArialMT"/>
          <w:sz w:val="22"/>
          <w:szCs w:val="22"/>
          <w:lang w:val="en-US" w:eastAsia="en-US"/>
        </w:rPr>
        <w:t xml:space="preserve"> email</w:t>
      </w:r>
      <w:r>
        <w:rPr>
          <w:rFonts w:ascii="Calibri" w:hAnsi="Calibri" w:cs="ArialMT"/>
          <w:sz w:val="22"/>
          <w:szCs w:val="22"/>
          <w:lang w:val="en-US" w:eastAsia="en-US"/>
        </w:rPr>
        <w:t xml:space="preserve"> </w:t>
      </w:r>
      <w:r w:rsidRPr="00A736EE">
        <w:rPr>
          <w:rFonts w:ascii="Calibri" w:hAnsi="Calibri" w:cs="ArialMT"/>
          <w:sz w:val="22"/>
          <w:szCs w:val="22"/>
          <w:lang w:val="en-US" w:eastAsia="en-US"/>
        </w:rPr>
        <w:t>address</w:t>
      </w:r>
    </w:p>
    <w:p w14:paraId="23AC0535" w14:textId="550C5F39" w:rsidR="00A736EE" w:rsidRPr="00A736EE" w:rsidRDefault="00A736EE" w:rsidP="00B50007">
      <w:pPr>
        <w:numPr>
          <w:ilvl w:val="0"/>
          <w:numId w:val="13"/>
        </w:numPr>
        <w:suppressLineNumbers/>
        <w:rPr>
          <w:rFonts w:ascii="Calibri" w:hAnsi="Calibri" w:cs="ArialMT"/>
          <w:sz w:val="22"/>
          <w:szCs w:val="22"/>
          <w:lang w:val="en-US" w:eastAsia="en-US"/>
        </w:rPr>
      </w:pPr>
      <w:r>
        <w:rPr>
          <w:rFonts w:ascii="Calibri" w:hAnsi="Calibri" w:cs="ArialMT"/>
          <w:sz w:val="22"/>
          <w:szCs w:val="22"/>
          <w:lang w:val="en-US" w:eastAsia="en-US"/>
        </w:rPr>
        <w:t xml:space="preserve">Revealing the identity and </w:t>
      </w:r>
      <w:r w:rsidRPr="00A736EE">
        <w:rPr>
          <w:rFonts w:ascii="Calibri" w:hAnsi="Calibri" w:cs="ArialMT"/>
          <w:sz w:val="22"/>
          <w:szCs w:val="22"/>
          <w:lang w:val="en-US" w:eastAsia="en-US"/>
        </w:rPr>
        <w:t>direct contact detail</w:t>
      </w:r>
      <w:r>
        <w:rPr>
          <w:rFonts w:ascii="Calibri" w:hAnsi="Calibri" w:cs="ArialMT"/>
          <w:sz w:val="22"/>
          <w:szCs w:val="22"/>
          <w:lang w:val="en-US" w:eastAsia="en-US"/>
        </w:rPr>
        <w:t>s</w:t>
      </w:r>
      <w:r w:rsidRPr="00A736EE">
        <w:rPr>
          <w:rFonts w:ascii="Calibri" w:hAnsi="Calibri" w:cs="ArialMT"/>
          <w:sz w:val="22"/>
          <w:szCs w:val="22"/>
          <w:lang w:val="en-US" w:eastAsia="en-US"/>
        </w:rPr>
        <w:t xml:space="preserve"> for a proxy</w:t>
      </w:r>
      <w:r>
        <w:rPr>
          <w:rFonts w:ascii="Calibri" w:hAnsi="Calibri" w:cs="ArialMT"/>
          <w:sz w:val="22"/>
          <w:szCs w:val="22"/>
          <w:lang w:val="en-US" w:eastAsia="en-US"/>
        </w:rPr>
        <w:t xml:space="preserve"> </w:t>
      </w:r>
      <w:r w:rsidRPr="00A736EE">
        <w:rPr>
          <w:rFonts w:ascii="Calibri" w:hAnsi="Calibri" w:cs="ArialMT"/>
          <w:sz w:val="22"/>
          <w:szCs w:val="22"/>
          <w:lang w:val="en-US" w:eastAsia="en-US"/>
        </w:rPr>
        <w:t xml:space="preserve">customer in response to a </w:t>
      </w:r>
      <w:r>
        <w:rPr>
          <w:rFonts w:ascii="Calibri" w:hAnsi="Calibri" w:cs="ArialMT"/>
          <w:sz w:val="22"/>
          <w:szCs w:val="22"/>
          <w:lang w:val="en-US" w:eastAsia="en-US"/>
        </w:rPr>
        <w:t xml:space="preserve">third party </w:t>
      </w:r>
      <w:r w:rsidRPr="00A736EE">
        <w:rPr>
          <w:rFonts w:ascii="Calibri" w:hAnsi="Calibri" w:cs="ArialMT"/>
          <w:sz w:val="22"/>
          <w:szCs w:val="22"/>
          <w:lang w:val="en-US" w:eastAsia="en-US"/>
        </w:rPr>
        <w:t xml:space="preserve">complaint </w:t>
      </w:r>
      <w:r>
        <w:rPr>
          <w:rFonts w:ascii="Calibri" w:hAnsi="Calibri" w:cs="ArialMT"/>
          <w:sz w:val="22"/>
          <w:szCs w:val="22"/>
          <w:lang w:val="en-US" w:eastAsia="en-US"/>
        </w:rPr>
        <w:t>– here, p</w:t>
      </w:r>
      <w:r w:rsidRPr="00A736EE">
        <w:rPr>
          <w:rFonts w:ascii="Calibri" w:hAnsi="Calibri" w:cs="ArialMT"/>
          <w:sz w:val="22"/>
          <w:szCs w:val="22"/>
          <w:lang w:val="en-US" w:eastAsia="en-US"/>
        </w:rPr>
        <w:t>rocesses,</w:t>
      </w:r>
      <w:r>
        <w:rPr>
          <w:rFonts w:ascii="Calibri" w:hAnsi="Calibri" w:cs="ArialMT"/>
          <w:sz w:val="22"/>
          <w:szCs w:val="22"/>
          <w:lang w:val="en-US" w:eastAsia="en-US"/>
        </w:rPr>
        <w:t xml:space="preserve"> </w:t>
      </w:r>
      <w:r w:rsidRPr="00A736EE">
        <w:rPr>
          <w:rFonts w:ascii="Calibri" w:hAnsi="Calibri" w:cs="ArialMT"/>
          <w:sz w:val="22"/>
          <w:szCs w:val="22"/>
          <w:lang w:val="en-US" w:eastAsia="en-US"/>
        </w:rPr>
        <w:t>documentation, responsiveness, and actions taken vary and often depend on</w:t>
      </w:r>
      <w:r>
        <w:rPr>
          <w:rFonts w:ascii="Calibri" w:hAnsi="Calibri" w:cs="ArialMT"/>
          <w:sz w:val="22"/>
          <w:szCs w:val="22"/>
          <w:lang w:val="en-US" w:eastAsia="en-US"/>
        </w:rPr>
        <w:t xml:space="preserve"> </w:t>
      </w:r>
      <w:r w:rsidRPr="00A736EE">
        <w:rPr>
          <w:rFonts w:ascii="Calibri" w:hAnsi="Calibri" w:cs="ArialMT"/>
          <w:sz w:val="22"/>
          <w:szCs w:val="22"/>
          <w:lang w:val="en-US" w:eastAsia="en-US"/>
        </w:rPr>
        <w:t>established relationships between</w:t>
      </w:r>
      <w:r w:rsidR="00ED2189">
        <w:rPr>
          <w:rFonts w:ascii="Calibri" w:hAnsi="Calibri" w:cs="ArialMT"/>
          <w:sz w:val="22"/>
          <w:szCs w:val="22"/>
          <w:lang w:val="en-US" w:eastAsia="en-US"/>
        </w:rPr>
        <w:t xml:space="preserve"> </w:t>
      </w:r>
      <w:r w:rsidR="009A58C0">
        <w:rPr>
          <w:rFonts w:ascii="Calibri" w:hAnsi="Calibri" w:cs="ArialMT"/>
          <w:sz w:val="22"/>
          <w:szCs w:val="22"/>
          <w:lang w:val="en-US" w:eastAsia="en-US"/>
        </w:rPr>
        <w:t>Requester</w:t>
      </w:r>
      <w:r>
        <w:rPr>
          <w:rFonts w:ascii="Calibri" w:hAnsi="Calibri" w:cs="ArialMT"/>
          <w:sz w:val="22"/>
          <w:szCs w:val="22"/>
          <w:lang w:val="en-US" w:eastAsia="en-US"/>
        </w:rPr>
        <w:t>s and providers</w:t>
      </w:r>
    </w:p>
    <w:p w14:paraId="19507D86" w14:textId="77777777" w:rsidR="00A736EE" w:rsidRPr="00A736EE" w:rsidRDefault="00A736EE" w:rsidP="00B50007">
      <w:pPr>
        <w:numPr>
          <w:ilvl w:val="0"/>
          <w:numId w:val="13"/>
        </w:numPr>
        <w:suppressLineNumbers/>
        <w:rPr>
          <w:rFonts w:ascii="Calibri" w:hAnsi="Calibri" w:cs="ArialMT"/>
          <w:sz w:val="22"/>
          <w:szCs w:val="22"/>
          <w:lang w:val="en-US" w:eastAsia="en-US"/>
        </w:rPr>
      </w:pPr>
      <w:r w:rsidRPr="00A736EE">
        <w:rPr>
          <w:rFonts w:ascii="Calibri" w:hAnsi="Calibri" w:cs="ArialMT"/>
          <w:sz w:val="22"/>
          <w:szCs w:val="22"/>
          <w:lang w:val="en-US" w:eastAsia="en-US"/>
        </w:rPr>
        <w:t xml:space="preserve">Unmasking the identity of the </w:t>
      </w:r>
      <w:r>
        <w:rPr>
          <w:rFonts w:ascii="Calibri" w:hAnsi="Calibri" w:cs="ArialMT"/>
          <w:sz w:val="22"/>
          <w:szCs w:val="22"/>
          <w:lang w:val="en-US" w:eastAsia="en-US"/>
        </w:rPr>
        <w:t>underlying customer</w:t>
      </w:r>
      <w:r w:rsidRPr="00A736EE">
        <w:rPr>
          <w:rFonts w:ascii="Calibri" w:hAnsi="Calibri" w:cs="ArialMT"/>
          <w:sz w:val="22"/>
          <w:szCs w:val="22"/>
          <w:lang w:val="en-US" w:eastAsia="en-US"/>
        </w:rPr>
        <w:t xml:space="preserve"> </w:t>
      </w:r>
      <w:r>
        <w:rPr>
          <w:rFonts w:ascii="Calibri" w:hAnsi="Calibri" w:cs="ArialMT"/>
          <w:sz w:val="22"/>
          <w:szCs w:val="22"/>
          <w:lang w:val="en-US" w:eastAsia="en-US"/>
        </w:rPr>
        <w:t>and publishing</w:t>
      </w:r>
      <w:r w:rsidRPr="00A736EE">
        <w:rPr>
          <w:rFonts w:ascii="Calibri" w:hAnsi="Calibri" w:cs="ArialMT"/>
          <w:sz w:val="22"/>
          <w:szCs w:val="22"/>
          <w:lang w:val="en-US" w:eastAsia="en-US"/>
        </w:rPr>
        <w:t xml:space="preserve"> </w:t>
      </w:r>
      <w:r>
        <w:rPr>
          <w:rFonts w:ascii="Calibri" w:hAnsi="Calibri" w:cs="ArialMT"/>
          <w:sz w:val="22"/>
          <w:szCs w:val="22"/>
          <w:lang w:val="en-US" w:eastAsia="en-US"/>
        </w:rPr>
        <w:t>his/her</w:t>
      </w:r>
      <w:r w:rsidRPr="00A736EE">
        <w:rPr>
          <w:rFonts w:ascii="Calibri" w:hAnsi="Calibri" w:cs="ArialMT"/>
          <w:sz w:val="22"/>
          <w:szCs w:val="22"/>
          <w:lang w:val="en-US" w:eastAsia="en-US"/>
        </w:rPr>
        <w:t xml:space="preserve"> name and contact details</w:t>
      </w:r>
      <w:r>
        <w:rPr>
          <w:rFonts w:ascii="Calibri" w:hAnsi="Calibri" w:cs="ArialMT"/>
          <w:sz w:val="22"/>
          <w:szCs w:val="22"/>
          <w:lang w:val="en-US" w:eastAsia="en-US"/>
        </w:rPr>
        <w:t xml:space="preserve"> </w:t>
      </w:r>
      <w:r w:rsidRPr="00A736EE">
        <w:rPr>
          <w:rFonts w:ascii="Calibri" w:hAnsi="Calibri" w:cs="ArialMT"/>
          <w:sz w:val="22"/>
          <w:szCs w:val="22"/>
          <w:lang w:val="en-US" w:eastAsia="en-US"/>
        </w:rPr>
        <w:t>in</w:t>
      </w:r>
      <w:r>
        <w:rPr>
          <w:rFonts w:ascii="Calibri" w:hAnsi="Calibri" w:cs="ArialMT"/>
          <w:sz w:val="22"/>
          <w:szCs w:val="22"/>
          <w:lang w:val="en-US" w:eastAsia="en-US"/>
        </w:rPr>
        <w:t xml:space="preserve"> WHOIS</w:t>
      </w:r>
    </w:p>
    <w:p w14:paraId="3FEC4B28" w14:textId="6A92A0C5" w:rsidR="00A736EE" w:rsidRPr="00A736EE" w:rsidRDefault="009A58C0" w:rsidP="00B50007">
      <w:pPr>
        <w:numPr>
          <w:ilvl w:val="0"/>
          <w:numId w:val="13"/>
        </w:numPr>
        <w:suppressLineNumbers/>
        <w:rPr>
          <w:rFonts w:ascii="Calibri" w:hAnsi="Calibri" w:cs="ArialMT"/>
          <w:sz w:val="22"/>
          <w:szCs w:val="22"/>
          <w:lang w:val="en-US" w:eastAsia="en-US"/>
        </w:rPr>
      </w:pPr>
      <w:r>
        <w:rPr>
          <w:rFonts w:ascii="Calibri" w:hAnsi="Calibri" w:cs="ArialMT"/>
          <w:sz w:val="22"/>
          <w:szCs w:val="22"/>
          <w:lang w:val="en-US" w:eastAsia="en-US"/>
        </w:rPr>
        <w:t>Requester</w:t>
      </w:r>
      <w:r w:rsidR="00A736EE">
        <w:rPr>
          <w:rFonts w:ascii="Calibri" w:hAnsi="Calibri" w:cs="ArialMT"/>
          <w:sz w:val="22"/>
          <w:szCs w:val="22"/>
          <w:lang w:val="en-US" w:eastAsia="en-US"/>
        </w:rPr>
        <w:t>s often look to</w:t>
      </w:r>
      <w:r w:rsidR="00A736EE" w:rsidRPr="00A736EE">
        <w:rPr>
          <w:rFonts w:ascii="Calibri" w:hAnsi="Calibri" w:cs="ArialMT"/>
          <w:sz w:val="22"/>
          <w:szCs w:val="22"/>
          <w:lang w:val="en-US" w:eastAsia="en-US"/>
        </w:rPr>
        <w:t xml:space="preserve"> the Registrar (which may</w:t>
      </w:r>
      <w:r w:rsidR="00A736EE">
        <w:rPr>
          <w:rFonts w:ascii="Calibri" w:hAnsi="Calibri" w:cs="ArialMT"/>
          <w:sz w:val="22"/>
          <w:szCs w:val="22"/>
          <w:lang w:val="en-US" w:eastAsia="en-US"/>
        </w:rPr>
        <w:t xml:space="preserve"> </w:t>
      </w:r>
      <w:r w:rsidR="00A736EE" w:rsidRPr="00A736EE">
        <w:rPr>
          <w:rFonts w:ascii="Calibri" w:hAnsi="Calibri" w:cs="ArialMT"/>
          <w:sz w:val="22"/>
          <w:szCs w:val="22"/>
          <w:lang w:val="en-US" w:eastAsia="en-US"/>
        </w:rPr>
        <w:t>or may n</w:t>
      </w:r>
      <w:r w:rsidR="00A736EE">
        <w:rPr>
          <w:rFonts w:ascii="Calibri" w:hAnsi="Calibri" w:cs="ArialMT"/>
          <w:sz w:val="22"/>
          <w:szCs w:val="22"/>
          <w:lang w:val="en-US" w:eastAsia="en-US"/>
        </w:rPr>
        <w:t>ot be affiliated with the</w:t>
      </w:r>
      <w:r w:rsidR="00A736EE" w:rsidRPr="00A736EE">
        <w:rPr>
          <w:rFonts w:ascii="Calibri" w:hAnsi="Calibri" w:cs="ArialMT"/>
          <w:sz w:val="22"/>
          <w:szCs w:val="22"/>
          <w:lang w:val="en-US" w:eastAsia="en-US"/>
        </w:rPr>
        <w:t xml:space="preserve"> provider)</w:t>
      </w:r>
      <w:r w:rsidR="00A736EE">
        <w:rPr>
          <w:rFonts w:ascii="Calibri" w:hAnsi="Calibri" w:cs="ArialMT"/>
          <w:sz w:val="22"/>
          <w:szCs w:val="22"/>
          <w:lang w:val="en-US" w:eastAsia="en-US"/>
        </w:rPr>
        <w:t xml:space="preserve"> for escalation or assistance when they fail to contact the underlying customer or when there is no resolution from the provider </w:t>
      </w:r>
    </w:p>
    <w:p w14:paraId="670C1053" w14:textId="77777777" w:rsidR="00343E35" w:rsidRDefault="00343E35" w:rsidP="00E72259">
      <w:pPr>
        <w:suppressLineNumbers/>
        <w:rPr>
          <w:rFonts w:ascii="Calibri" w:hAnsi="Calibri" w:cs="ArialMT"/>
          <w:sz w:val="22"/>
          <w:szCs w:val="22"/>
          <w:lang w:val="en-US" w:eastAsia="en-US"/>
        </w:rPr>
      </w:pPr>
    </w:p>
    <w:p w14:paraId="54DB3557" w14:textId="5AA7D637" w:rsidR="00343E35" w:rsidRDefault="00343E35" w:rsidP="00E72259">
      <w:pPr>
        <w:suppressLineNumbers/>
        <w:rPr>
          <w:rFonts w:ascii="Calibri" w:hAnsi="Calibri" w:cs="ArialMT"/>
          <w:sz w:val="22"/>
          <w:szCs w:val="22"/>
          <w:lang w:val="en-US" w:eastAsia="en-US"/>
        </w:rPr>
      </w:pPr>
      <w:r>
        <w:rPr>
          <w:rFonts w:ascii="Calibri" w:hAnsi="Calibri" w:cs="ArialMT"/>
          <w:sz w:val="22"/>
          <w:szCs w:val="22"/>
          <w:lang w:val="en-US" w:eastAsia="en-US"/>
        </w:rPr>
        <w:lastRenderedPageBreak/>
        <w:t xml:space="preserve">The EWG recommended accrediting </w:t>
      </w:r>
      <w:r w:rsidR="005267B3">
        <w:rPr>
          <w:rFonts w:ascii="Calibri" w:hAnsi="Calibri" w:cs="ArialMT"/>
          <w:sz w:val="22"/>
          <w:szCs w:val="22"/>
          <w:lang w:val="en-US" w:eastAsia="en-US"/>
        </w:rPr>
        <w:t>P/P</w:t>
      </w:r>
      <w:r>
        <w:rPr>
          <w:rFonts w:ascii="Calibri" w:hAnsi="Calibri" w:cs="ArialMT"/>
          <w:sz w:val="22"/>
          <w:szCs w:val="22"/>
          <w:lang w:val="en-US" w:eastAsia="en-US"/>
        </w:rPr>
        <w:t xml:space="preserve"> service providers in general, and offered the following additional specific recommendations</w:t>
      </w:r>
      <w:r>
        <w:rPr>
          <w:rStyle w:val="FootnoteReference"/>
          <w:rFonts w:ascii="Calibri" w:hAnsi="Calibri" w:cs="ArialMT"/>
          <w:sz w:val="22"/>
          <w:szCs w:val="22"/>
          <w:lang w:val="en-US" w:eastAsia="en-US"/>
        </w:rPr>
        <w:footnoteReference w:id="41"/>
      </w:r>
      <w:r>
        <w:rPr>
          <w:rFonts w:ascii="Calibri" w:hAnsi="Calibri" w:cs="ArialMT"/>
          <w:sz w:val="22"/>
          <w:szCs w:val="22"/>
          <w:lang w:val="en-US" w:eastAsia="en-US"/>
        </w:rPr>
        <w:t>:</w:t>
      </w:r>
    </w:p>
    <w:p w14:paraId="789A27BD" w14:textId="77777777" w:rsidR="00E72259"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Entities and natural persons may register domain names using accredited</w:t>
      </w:r>
      <w:r w:rsidR="00075523">
        <w:rPr>
          <w:rFonts w:ascii="Calibri" w:hAnsi="Calibri" w:cs="ArialMT"/>
          <w:sz w:val="22"/>
          <w:szCs w:val="22"/>
          <w:lang w:val="en-US" w:eastAsia="en-US"/>
        </w:rPr>
        <w:t xml:space="preserve"> </w:t>
      </w:r>
      <w:r w:rsidR="00075523" w:rsidRPr="00075523">
        <w:rPr>
          <w:rFonts w:ascii="Calibri" w:hAnsi="Calibri" w:cs="ArialMT"/>
          <w:sz w:val="22"/>
          <w:szCs w:val="22"/>
          <w:lang w:val="en-US" w:eastAsia="en-US"/>
        </w:rPr>
        <w:t>p</w:t>
      </w:r>
      <w:r w:rsidRPr="00075523">
        <w:rPr>
          <w:rFonts w:ascii="Calibri" w:hAnsi="Calibri" w:cs="ArialMT"/>
          <w:sz w:val="22"/>
          <w:szCs w:val="22"/>
          <w:lang w:val="en-US" w:eastAsia="en-US"/>
        </w:rPr>
        <w:t>rivacy services that do not disclose the Registrant’s contact details except in</w:t>
      </w:r>
      <w:r w:rsidR="00075523" w:rsidRPr="00075523">
        <w:rPr>
          <w:rFonts w:ascii="Calibri" w:hAnsi="Calibri" w:cs="ArialMT"/>
          <w:sz w:val="22"/>
          <w:szCs w:val="22"/>
          <w:lang w:val="en-US" w:eastAsia="en-US"/>
        </w:rPr>
        <w:t xml:space="preserve"> </w:t>
      </w:r>
      <w:r w:rsidRPr="00075523">
        <w:rPr>
          <w:rFonts w:ascii="Calibri" w:hAnsi="Calibri" w:cs="ArialMT"/>
          <w:sz w:val="22"/>
          <w:szCs w:val="22"/>
          <w:lang w:val="en-US" w:eastAsia="en-US"/>
        </w:rPr>
        <w:t>defined circumstances (e</w:t>
      </w:r>
      <w:r w:rsidR="00075523">
        <w:rPr>
          <w:rFonts w:ascii="Calibri" w:hAnsi="Calibri" w:cs="ArialMT"/>
          <w:sz w:val="22"/>
          <w:szCs w:val="22"/>
          <w:lang w:val="en-US" w:eastAsia="en-US"/>
        </w:rPr>
        <w:t>.g., terms of service violation or in response to a subpoena) as well as accredited proxy services that register domain names on behalf of the customer</w:t>
      </w:r>
    </w:p>
    <w:p w14:paraId="4CF37565" w14:textId="77777777" w:rsidR="00343E35"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ICANN must require specific terms to be included in the terms of service</w:t>
      </w:r>
      <w:r w:rsidR="00075523">
        <w:rPr>
          <w:rFonts w:ascii="Calibri" w:hAnsi="Calibri" w:cs="ArialMT"/>
          <w:sz w:val="22"/>
          <w:szCs w:val="22"/>
          <w:lang w:val="en-US" w:eastAsia="en-US"/>
        </w:rPr>
        <w:t>, which</w:t>
      </w:r>
      <w:r w:rsidRPr="00343E35">
        <w:rPr>
          <w:rFonts w:ascii="Calibri" w:hAnsi="Calibri" w:cs="ArialMT"/>
          <w:sz w:val="22"/>
          <w:szCs w:val="22"/>
          <w:lang w:val="en-US" w:eastAsia="en-US"/>
        </w:rPr>
        <w:t xml:space="preserve"> must include requiring the service provider to endeavor to</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provide notice i</w:t>
      </w:r>
      <w:r w:rsidR="00075523">
        <w:rPr>
          <w:rFonts w:ascii="Calibri" w:hAnsi="Calibri" w:cs="ArialMT"/>
          <w:sz w:val="22"/>
          <w:szCs w:val="22"/>
          <w:lang w:val="en-US" w:eastAsia="en-US"/>
        </w:rPr>
        <w:t>n cases of expedited take-downs</w:t>
      </w:r>
    </w:p>
    <w:p w14:paraId="32EB87B9" w14:textId="65B6C8C9" w:rsidR="00343E35"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Accredited service</w:t>
      </w:r>
      <w:r w:rsidR="00ED2189">
        <w:rPr>
          <w:rFonts w:ascii="Calibri" w:hAnsi="Calibri" w:cs="ArialMT"/>
          <w:sz w:val="22"/>
          <w:szCs w:val="22"/>
          <w:lang w:val="en-US" w:eastAsia="en-US"/>
        </w:rPr>
        <w:t xml:space="preserve"> provider</w:t>
      </w:r>
      <w:r w:rsidRPr="00343E35">
        <w:rPr>
          <w:rFonts w:ascii="Calibri" w:hAnsi="Calibri" w:cs="ArialMT"/>
          <w:sz w:val="22"/>
          <w:szCs w:val="22"/>
          <w:lang w:val="en-US" w:eastAsia="en-US"/>
        </w:rPr>
        <w:t xml:space="preserve">s must provide the Registrar </w:t>
      </w:r>
      <w:r w:rsidRPr="00075523">
        <w:rPr>
          <w:rFonts w:ascii="Calibri" w:hAnsi="Calibri" w:cs="ArialMT"/>
          <w:sz w:val="22"/>
          <w:szCs w:val="22"/>
          <w:lang w:val="en-US" w:eastAsia="en-US"/>
        </w:rPr>
        <w:t>with accurate and reliable contact details for all</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mandatory Purpose-Based Contacts</w:t>
      </w:r>
      <w:r w:rsidR="00075523">
        <w:rPr>
          <w:rStyle w:val="FootnoteReference"/>
          <w:rFonts w:ascii="Calibri" w:hAnsi="Calibri" w:cs="ArialMT"/>
          <w:sz w:val="22"/>
          <w:szCs w:val="22"/>
          <w:lang w:val="en-US" w:eastAsia="en-US"/>
        </w:rPr>
        <w:footnoteReference w:id="42"/>
      </w:r>
      <w:r w:rsidRPr="00075523">
        <w:rPr>
          <w:rFonts w:ascii="Calibri" w:hAnsi="Calibri" w:cs="ArialMT"/>
          <w:sz w:val="22"/>
          <w:szCs w:val="22"/>
          <w:lang w:val="en-US" w:eastAsia="en-US"/>
        </w:rPr>
        <w:t>, in order to reach the provider and entities authorized to resolve technical, administrative, and</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other iss</w:t>
      </w:r>
      <w:r w:rsidR="00075523">
        <w:rPr>
          <w:rFonts w:ascii="Calibri" w:hAnsi="Calibri" w:cs="ArialMT"/>
          <w:sz w:val="22"/>
          <w:szCs w:val="22"/>
          <w:lang w:val="en-US" w:eastAsia="en-US"/>
        </w:rPr>
        <w:t>ues on behalf of the Registrant</w:t>
      </w:r>
    </w:p>
    <w:p w14:paraId="10C28A7E" w14:textId="773274C6" w:rsidR="00343E35"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Accredited service</w:t>
      </w:r>
      <w:r w:rsidR="00ED2189">
        <w:rPr>
          <w:rFonts w:ascii="Calibri" w:hAnsi="Calibri" w:cs="ArialMT"/>
          <w:sz w:val="22"/>
          <w:szCs w:val="22"/>
          <w:lang w:val="en-US" w:eastAsia="en-US"/>
        </w:rPr>
        <w:t xml:space="preserve"> provider</w:t>
      </w:r>
      <w:r w:rsidRPr="00343E35">
        <w:rPr>
          <w:rFonts w:ascii="Calibri" w:hAnsi="Calibri" w:cs="ArialMT"/>
          <w:sz w:val="22"/>
          <w:szCs w:val="22"/>
          <w:lang w:val="en-US" w:eastAsia="en-US"/>
        </w:rPr>
        <w:t>s must be obligated to relay emails received by the</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Registrant’s forwardi</w:t>
      </w:r>
      <w:r w:rsidR="00075523">
        <w:rPr>
          <w:rFonts w:ascii="Calibri" w:hAnsi="Calibri" w:cs="ArialMT"/>
          <w:sz w:val="22"/>
          <w:szCs w:val="22"/>
          <w:lang w:val="en-US" w:eastAsia="en-US"/>
        </w:rPr>
        <w:t>ng email address</w:t>
      </w:r>
    </w:p>
    <w:p w14:paraId="1247C5CA" w14:textId="77777777" w:rsidR="00343E35" w:rsidRPr="00075523" w:rsidRDefault="00075523" w:rsidP="00B50007">
      <w:pPr>
        <w:numPr>
          <w:ilvl w:val="0"/>
          <w:numId w:val="14"/>
        </w:numPr>
        <w:suppressLineNumbers/>
        <w:rPr>
          <w:rFonts w:ascii="Calibri" w:hAnsi="Calibri" w:cs="ArialMT"/>
          <w:sz w:val="22"/>
          <w:szCs w:val="22"/>
          <w:lang w:val="en-US" w:eastAsia="en-US"/>
        </w:rPr>
      </w:pPr>
      <w:r>
        <w:rPr>
          <w:rFonts w:ascii="Calibri" w:hAnsi="Calibri" w:cs="ArialMT"/>
          <w:sz w:val="22"/>
          <w:szCs w:val="22"/>
          <w:lang w:val="en-US" w:eastAsia="en-US"/>
        </w:rPr>
        <w:t>Accredited p</w:t>
      </w:r>
      <w:r w:rsidR="00343E35" w:rsidRPr="00343E35">
        <w:rPr>
          <w:rFonts w:ascii="Calibri" w:hAnsi="Calibri" w:cs="ArialMT"/>
          <w:sz w:val="22"/>
          <w:szCs w:val="22"/>
          <w:lang w:val="en-US" w:eastAsia="en-US"/>
        </w:rPr>
        <w:t>roxy service provi</w:t>
      </w:r>
      <w:r>
        <w:rPr>
          <w:rFonts w:ascii="Calibri" w:hAnsi="Calibri" w:cs="ArialMT"/>
          <w:sz w:val="22"/>
          <w:szCs w:val="22"/>
          <w:lang w:val="en-US" w:eastAsia="en-US"/>
        </w:rPr>
        <w:t xml:space="preserve">ders must provide the Registrar </w:t>
      </w:r>
      <w:r w:rsidR="00343E35" w:rsidRPr="00075523">
        <w:rPr>
          <w:rFonts w:ascii="Calibri" w:hAnsi="Calibri" w:cs="ArialMT"/>
          <w:sz w:val="22"/>
          <w:szCs w:val="22"/>
          <w:lang w:val="en-US" w:eastAsia="en-US"/>
        </w:rPr>
        <w:t>with their own Registrant name and contact</w:t>
      </w:r>
      <w:r>
        <w:rPr>
          <w:rFonts w:ascii="Calibri" w:hAnsi="Calibri" w:cs="ArialMT"/>
          <w:sz w:val="22"/>
          <w:szCs w:val="22"/>
          <w:lang w:val="en-US" w:eastAsia="en-US"/>
        </w:rPr>
        <w:t xml:space="preserve"> </w:t>
      </w:r>
      <w:r w:rsidR="00343E35" w:rsidRPr="00075523">
        <w:rPr>
          <w:rFonts w:ascii="Calibri" w:hAnsi="Calibri" w:cs="ArialMT"/>
          <w:sz w:val="22"/>
          <w:szCs w:val="22"/>
          <w:lang w:val="en-US" w:eastAsia="en-US"/>
        </w:rPr>
        <w:t>details, including a unique forwarding email address to contact the entity</w:t>
      </w:r>
      <w:r>
        <w:rPr>
          <w:rFonts w:ascii="Calibri" w:hAnsi="Calibri" w:cs="ArialMT"/>
          <w:sz w:val="22"/>
          <w:szCs w:val="22"/>
          <w:lang w:val="en-US" w:eastAsia="en-US"/>
        </w:rPr>
        <w:t xml:space="preserve"> </w:t>
      </w:r>
      <w:r w:rsidR="00343E35" w:rsidRPr="00075523">
        <w:rPr>
          <w:rFonts w:ascii="Calibri" w:hAnsi="Calibri" w:cs="ArialMT"/>
          <w:sz w:val="22"/>
          <w:szCs w:val="22"/>
          <w:lang w:val="en-US" w:eastAsia="en-US"/>
        </w:rPr>
        <w:t>authorized to register the domain nam</w:t>
      </w:r>
      <w:r>
        <w:rPr>
          <w:rFonts w:ascii="Calibri" w:hAnsi="Calibri" w:cs="ArialMT"/>
          <w:sz w:val="22"/>
          <w:szCs w:val="22"/>
          <w:lang w:val="en-US" w:eastAsia="en-US"/>
        </w:rPr>
        <w:t>e on behalf of the customer</w:t>
      </w:r>
    </w:p>
    <w:p w14:paraId="667B8AD5" w14:textId="77777777" w:rsidR="00A736EE" w:rsidRP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As the registered name holder, accredited proxy service providers must</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assume all the usual Registrant responsibilities for that domain name,</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including provision of accurate and reliable mandatory Purpose-Based</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Contacts and other registration data</w:t>
      </w:r>
    </w:p>
    <w:p w14:paraId="2C89ECEA" w14:textId="267BD1F5" w:rsidR="00075523" w:rsidRDefault="00343E35" w:rsidP="00B50007">
      <w:pPr>
        <w:numPr>
          <w:ilvl w:val="0"/>
          <w:numId w:val="14"/>
        </w:numPr>
        <w:suppressLineNumbers/>
        <w:rPr>
          <w:rFonts w:ascii="Calibri" w:hAnsi="Calibri" w:cs="ArialMT"/>
          <w:sz w:val="22"/>
          <w:szCs w:val="22"/>
          <w:lang w:val="en-US" w:eastAsia="en-US"/>
        </w:rPr>
      </w:pPr>
      <w:r w:rsidRPr="00343E35">
        <w:rPr>
          <w:rFonts w:ascii="Calibri" w:hAnsi="Calibri" w:cs="ArialMT"/>
          <w:sz w:val="22"/>
          <w:szCs w:val="22"/>
          <w:lang w:val="en-US" w:eastAsia="en-US"/>
        </w:rPr>
        <w:t xml:space="preserve">Accredited </w:t>
      </w:r>
      <w:r w:rsidR="00ED2189">
        <w:rPr>
          <w:rFonts w:ascii="Calibri" w:hAnsi="Calibri" w:cs="ArialMT"/>
          <w:sz w:val="22"/>
          <w:szCs w:val="22"/>
          <w:lang w:val="en-US" w:eastAsia="en-US"/>
        </w:rPr>
        <w:t>p</w:t>
      </w:r>
      <w:r w:rsidRPr="00343E35">
        <w:rPr>
          <w:rFonts w:ascii="Calibri" w:hAnsi="Calibri" w:cs="ArialMT"/>
          <w:sz w:val="22"/>
          <w:szCs w:val="22"/>
          <w:lang w:val="en-US" w:eastAsia="en-US"/>
        </w:rPr>
        <w:t>roxy services must be obligated to respond to reveal requests in</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a timely manner</w:t>
      </w:r>
    </w:p>
    <w:p w14:paraId="42529730" w14:textId="77777777" w:rsidR="003C38E8" w:rsidRDefault="003C38E8" w:rsidP="003C38E8">
      <w:pPr>
        <w:suppressLineNumbers/>
        <w:rPr>
          <w:rFonts w:ascii="Calibri" w:hAnsi="Calibri" w:cs="ArialMT"/>
          <w:sz w:val="22"/>
          <w:szCs w:val="22"/>
          <w:lang w:val="en-US" w:eastAsia="en-US"/>
        </w:rPr>
        <w:sectPr w:rsidR="003C38E8" w:rsidSect="00344F59">
          <w:pgSz w:w="12240" w:h="15840"/>
          <w:pgMar w:top="1440" w:right="1440" w:bottom="1440" w:left="1440" w:header="720" w:footer="720" w:gutter="0"/>
          <w:cols w:space="720"/>
          <w:docGrid w:linePitch="360"/>
        </w:sectPr>
      </w:pPr>
    </w:p>
    <w:p w14:paraId="757EDF88" w14:textId="77777777" w:rsidR="004C70A4" w:rsidRPr="003C38E8" w:rsidRDefault="004C70A4" w:rsidP="00B50007">
      <w:pPr>
        <w:pStyle w:val="Heading1"/>
        <w:numPr>
          <w:ilvl w:val="0"/>
          <w:numId w:val="36"/>
        </w:numPr>
      </w:pPr>
      <w:bookmarkStart w:id="80" w:name="_Toc280450663"/>
      <w:bookmarkStart w:id="81" w:name="_Toc280631035"/>
      <w:bookmarkStart w:id="82" w:name="_Toc280631079"/>
      <w:bookmarkStart w:id="83" w:name="_Toc291348865"/>
      <w:bookmarkStart w:id="84" w:name="_Toc309655174"/>
      <w:r w:rsidRPr="003C38E8">
        <w:lastRenderedPageBreak/>
        <w:t>Approach taken by the Working Group</w:t>
      </w:r>
      <w:bookmarkEnd w:id="80"/>
      <w:bookmarkEnd w:id="81"/>
      <w:bookmarkEnd w:id="82"/>
      <w:bookmarkEnd w:id="83"/>
      <w:bookmarkEnd w:id="84"/>
    </w:p>
    <w:p w14:paraId="1F524F1B" w14:textId="77777777" w:rsidR="00995D43" w:rsidRDefault="00995D43" w:rsidP="00DA57DA">
      <w:pPr>
        <w:suppressLineNumbers/>
        <w:rPr>
          <w:rFonts w:ascii="Calibri" w:hAnsi="Calibri"/>
          <w:b/>
          <w:szCs w:val="24"/>
        </w:rPr>
      </w:pPr>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3D4000BD" w14:textId="77777777" w:rsidR="00995D43" w:rsidRPr="00F17FF8" w:rsidRDefault="00995D43" w:rsidP="00DA57DA">
      <w:pPr>
        <w:suppressLineNumbers/>
        <w:rPr>
          <w:rFonts w:ascii="Calibri" w:hAnsi="Calibri"/>
          <w:color w:val="336699"/>
          <w:sz w:val="22"/>
        </w:rPr>
      </w:pPr>
    </w:p>
    <w:p w14:paraId="5B692874" w14:textId="53D715D5" w:rsidR="00E84AD8" w:rsidRDefault="004C70A4" w:rsidP="00DA57DA">
      <w:pPr>
        <w:suppressLineNumbers/>
        <w:rPr>
          <w:rFonts w:ascii="Calibri" w:hAnsi="Calibri"/>
          <w:sz w:val="22"/>
        </w:rPr>
      </w:pPr>
      <w:r w:rsidRPr="00F17FF8">
        <w:rPr>
          <w:rFonts w:ascii="Calibri" w:hAnsi="Calibri"/>
          <w:sz w:val="22"/>
        </w:rPr>
        <w:t xml:space="preserve">The </w:t>
      </w:r>
      <w:r w:rsidR="003B023A">
        <w:rPr>
          <w:rFonts w:ascii="Calibri" w:hAnsi="Calibri"/>
          <w:sz w:val="22"/>
        </w:rPr>
        <w:t>PPSAI</w:t>
      </w:r>
      <w:r w:rsidR="00E84AD8">
        <w:rPr>
          <w:rFonts w:ascii="Calibri" w:hAnsi="Calibri"/>
          <w:sz w:val="22"/>
        </w:rPr>
        <w:t xml:space="preserve"> WG</w:t>
      </w:r>
      <w:r w:rsidRPr="00F17FF8">
        <w:rPr>
          <w:rFonts w:ascii="Calibri" w:hAnsi="Calibri"/>
          <w:sz w:val="22"/>
        </w:rPr>
        <w:t xml:space="preserve"> </w:t>
      </w:r>
      <w:r w:rsidR="003B023A">
        <w:rPr>
          <w:rFonts w:ascii="Calibri" w:hAnsi="Calibri"/>
          <w:sz w:val="22"/>
        </w:rPr>
        <w:t>began</w:t>
      </w:r>
      <w:r w:rsidRPr="00F17FF8">
        <w:rPr>
          <w:rFonts w:ascii="Calibri" w:hAnsi="Calibri"/>
          <w:sz w:val="22"/>
        </w:rPr>
        <w:t xml:space="preserve"> its deliberations on</w:t>
      </w:r>
      <w:r w:rsidR="003B023A">
        <w:rPr>
          <w:rFonts w:ascii="Calibri" w:hAnsi="Calibri"/>
          <w:sz w:val="22"/>
        </w:rPr>
        <w:t xml:space="preserve"> </w:t>
      </w:r>
      <w:r w:rsidR="00166F6C">
        <w:rPr>
          <w:rFonts w:ascii="Calibri" w:hAnsi="Calibri"/>
          <w:sz w:val="22"/>
        </w:rPr>
        <w:t xml:space="preserve">3 </w:t>
      </w:r>
      <w:r w:rsidR="003B023A">
        <w:rPr>
          <w:rFonts w:ascii="Calibri" w:hAnsi="Calibri"/>
          <w:sz w:val="22"/>
        </w:rPr>
        <w:t>December 2013.</w:t>
      </w:r>
      <w:r w:rsidRPr="00F17FF8">
        <w:rPr>
          <w:rFonts w:ascii="Calibri" w:hAnsi="Calibri"/>
          <w:sz w:val="22"/>
        </w:rPr>
        <w:t xml:space="preserve"> </w:t>
      </w:r>
      <w:r w:rsidR="003B023A">
        <w:rPr>
          <w:rFonts w:ascii="Calibri" w:hAnsi="Calibri"/>
          <w:sz w:val="22"/>
        </w:rPr>
        <w:t>It</w:t>
      </w:r>
      <w:r w:rsidRPr="00F17FF8">
        <w:rPr>
          <w:rFonts w:ascii="Calibri" w:hAnsi="Calibri"/>
          <w:sz w:val="22"/>
        </w:rPr>
        <w:t xml:space="preserve"> decided to </w:t>
      </w:r>
      <w:r w:rsidR="009C2F93">
        <w:rPr>
          <w:rFonts w:ascii="Calibri" w:hAnsi="Calibri"/>
          <w:sz w:val="22"/>
        </w:rPr>
        <w:t>conduct</w:t>
      </w:r>
      <w:r w:rsidR="009C2F93" w:rsidRPr="00F17FF8">
        <w:rPr>
          <w:rFonts w:ascii="Calibri" w:hAnsi="Calibri"/>
          <w:sz w:val="22"/>
        </w:rPr>
        <w:t xml:space="preserve"> </w:t>
      </w:r>
      <w:r w:rsidR="003B023A">
        <w:rPr>
          <w:rFonts w:ascii="Calibri" w:hAnsi="Calibri"/>
          <w:sz w:val="22"/>
        </w:rPr>
        <w:t>its</w:t>
      </w:r>
      <w:r w:rsidRPr="00F17FF8">
        <w:rPr>
          <w:rFonts w:ascii="Calibri" w:hAnsi="Calibri"/>
          <w:sz w:val="22"/>
        </w:rPr>
        <w:t xml:space="preserve"> work primarily through weekly conference calls, in addition to e-mail exchanges</w:t>
      </w:r>
      <w:r w:rsidR="003B023A">
        <w:rPr>
          <w:rFonts w:ascii="Calibri" w:hAnsi="Calibri"/>
          <w:sz w:val="22"/>
        </w:rPr>
        <w:t xml:space="preserve"> on its mailing list, with further discussions taking place at ICANN Public Meetings when scheduled</w:t>
      </w:r>
      <w:r w:rsidRPr="00F17FF8">
        <w:rPr>
          <w:rFonts w:ascii="Calibri" w:hAnsi="Calibri"/>
          <w:sz w:val="22"/>
        </w:rPr>
        <w:t>.</w:t>
      </w:r>
      <w:r w:rsidR="00D33639">
        <w:rPr>
          <w:rFonts w:ascii="Calibri" w:hAnsi="Calibri"/>
          <w:sz w:val="22"/>
        </w:rPr>
        <w:t xml:space="preserve"> </w:t>
      </w:r>
      <w:r w:rsidR="003B023A">
        <w:rPr>
          <w:rFonts w:ascii="Calibri" w:hAnsi="Calibri"/>
          <w:sz w:val="22"/>
        </w:rPr>
        <w:t xml:space="preserve">All the WG’s meetings are documented on its </w:t>
      </w:r>
      <w:hyperlink r:id="rId27" w:history="1">
        <w:r w:rsidR="001201C4" w:rsidRPr="001201C4">
          <w:rPr>
            <w:rStyle w:val="Hyperlink"/>
            <w:rFonts w:ascii="Calibri" w:hAnsi="Calibri"/>
            <w:sz w:val="22"/>
            <w:szCs w:val="22"/>
          </w:rPr>
          <w:t>wiki workspace</w:t>
        </w:r>
      </w:hyperlink>
      <w:r w:rsidR="003B023A">
        <w:rPr>
          <w:rFonts w:ascii="Calibri" w:hAnsi="Calibri"/>
          <w:sz w:val="22"/>
        </w:rPr>
        <w:t>, including its mailing list, draft documents, background materials and input received from ICANN’s SO/ACs and the GNSO’s Stakeholder Groups and Constituencie</w:t>
      </w:r>
      <w:r w:rsidR="001201C4">
        <w:rPr>
          <w:rFonts w:ascii="Calibri" w:hAnsi="Calibri"/>
          <w:sz w:val="22"/>
        </w:rPr>
        <w:t>s</w:t>
      </w:r>
      <w:r w:rsidR="003B023A">
        <w:rPr>
          <w:rFonts w:ascii="Calibri" w:hAnsi="Calibri"/>
          <w:sz w:val="22"/>
        </w:rPr>
        <w:t>.</w:t>
      </w:r>
      <w:r w:rsidR="009C2F93">
        <w:rPr>
          <w:rFonts w:ascii="Calibri" w:hAnsi="Calibri"/>
          <w:sz w:val="22"/>
        </w:rPr>
        <w:t xml:space="preserve"> As</w:t>
      </w:r>
      <w:r w:rsidR="00BD25E4">
        <w:rPr>
          <w:rFonts w:ascii="Calibri" w:hAnsi="Calibri"/>
          <w:sz w:val="22"/>
        </w:rPr>
        <w:t xml:space="preserve"> of 17 November 2015, the WG has</w:t>
      </w:r>
      <w:r w:rsidR="009C2F93">
        <w:rPr>
          <w:rFonts w:ascii="Calibri" w:hAnsi="Calibri"/>
          <w:sz w:val="22"/>
        </w:rPr>
        <w:t xml:space="preserve"> held </w:t>
      </w:r>
      <w:r w:rsidR="00BD25E4">
        <w:rPr>
          <w:rFonts w:ascii="Calibri" w:hAnsi="Calibri"/>
          <w:sz w:val="22"/>
        </w:rPr>
        <w:t>76</w:t>
      </w:r>
      <w:r w:rsidR="009C2F93">
        <w:rPr>
          <w:rFonts w:ascii="Calibri" w:hAnsi="Calibri"/>
          <w:sz w:val="22"/>
        </w:rPr>
        <w:t xml:space="preserve"> meetings</w:t>
      </w:r>
      <w:r w:rsidR="00BD25E4">
        <w:rPr>
          <w:rFonts w:ascii="Calibri" w:hAnsi="Calibri"/>
          <w:sz w:val="22"/>
        </w:rPr>
        <w:t>, not including its open community sessions at ICANN Public Meetings</w:t>
      </w:r>
      <w:r w:rsidR="009C2F93">
        <w:rPr>
          <w:rFonts w:ascii="Calibri" w:hAnsi="Calibri"/>
          <w:sz w:val="22"/>
        </w:rPr>
        <w:t>.</w:t>
      </w:r>
    </w:p>
    <w:p w14:paraId="6C41C327" w14:textId="77777777" w:rsidR="00E84AD8" w:rsidRDefault="00E84AD8" w:rsidP="00DA57DA">
      <w:pPr>
        <w:suppressLineNumbers/>
        <w:rPr>
          <w:rFonts w:ascii="Calibri" w:hAnsi="Calibri"/>
          <w:sz w:val="22"/>
        </w:rPr>
      </w:pPr>
    </w:p>
    <w:p w14:paraId="31E8A747" w14:textId="0702E7E1" w:rsidR="004C70A4" w:rsidRDefault="00D33BEB" w:rsidP="00DA57DA">
      <w:pPr>
        <w:suppressLineNumbers/>
        <w:rPr>
          <w:rFonts w:ascii="Calibri" w:hAnsi="Calibri"/>
          <w:sz w:val="22"/>
        </w:rPr>
      </w:pPr>
      <w:r>
        <w:rPr>
          <w:rFonts w:ascii="Calibri" w:hAnsi="Calibri"/>
          <w:sz w:val="22"/>
        </w:rPr>
        <w:t xml:space="preserve">The </w:t>
      </w:r>
      <w:r w:rsidR="00BE7B10">
        <w:rPr>
          <w:rFonts w:ascii="Calibri" w:hAnsi="Calibri"/>
          <w:sz w:val="22"/>
        </w:rPr>
        <w:t>WG</w:t>
      </w:r>
      <w:r>
        <w:rPr>
          <w:rFonts w:ascii="Calibri" w:hAnsi="Calibri"/>
          <w:sz w:val="22"/>
        </w:rPr>
        <w:t xml:space="preserve"> also prepared a </w:t>
      </w:r>
      <w:hyperlink r:id="rId28" w:history="1">
        <w:r w:rsidR="00BE7B10">
          <w:rPr>
            <w:rStyle w:val="Hyperlink"/>
            <w:rFonts w:ascii="Calibri" w:hAnsi="Calibri"/>
            <w:sz w:val="22"/>
          </w:rPr>
          <w:t>Work Plan</w:t>
        </w:r>
      </w:hyperlink>
      <w:r w:rsidR="00BE7B10">
        <w:rPr>
          <w:rFonts w:ascii="Calibri" w:hAnsi="Calibri"/>
          <w:sz w:val="22"/>
        </w:rPr>
        <w:t xml:space="preserve">, </w:t>
      </w:r>
      <w:r>
        <w:rPr>
          <w:rFonts w:ascii="Calibri" w:hAnsi="Calibri"/>
          <w:sz w:val="22"/>
        </w:rPr>
        <w:t xml:space="preserve">which was reviewed </w:t>
      </w:r>
      <w:r w:rsidR="00B262BE">
        <w:rPr>
          <w:rFonts w:ascii="Calibri" w:hAnsi="Calibri"/>
          <w:sz w:val="22"/>
        </w:rPr>
        <w:t xml:space="preserve">and updated </w:t>
      </w:r>
      <w:r>
        <w:rPr>
          <w:rFonts w:ascii="Calibri" w:hAnsi="Calibri"/>
          <w:sz w:val="22"/>
        </w:rPr>
        <w:t xml:space="preserve">on a regular basis. </w:t>
      </w:r>
      <w:r w:rsidR="004C70A4" w:rsidRPr="00F17FF8">
        <w:rPr>
          <w:rFonts w:ascii="Calibri" w:hAnsi="Calibri"/>
          <w:sz w:val="22"/>
        </w:rPr>
        <w:t xml:space="preserve">In order to facilitate </w:t>
      </w:r>
      <w:r w:rsidR="00BE7B10">
        <w:rPr>
          <w:rFonts w:ascii="Calibri" w:hAnsi="Calibri"/>
          <w:sz w:val="22"/>
        </w:rPr>
        <w:t>its</w:t>
      </w:r>
      <w:r w:rsidR="001201C4">
        <w:rPr>
          <w:rFonts w:ascii="Calibri" w:hAnsi="Calibri"/>
          <w:sz w:val="22"/>
        </w:rPr>
        <w:t xml:space="preserve"> work</w:t>
      </w:r>
      <w:r w:rsidR="004C70A4" w:rsidRPr="00F17FF8">
        <w:rPr>
          <w:rFonts w:ascii="Calibri" w:hAnsi="Calibri"/>
          <w:sz w:val="22"/>
        </w:rPr>
        <w:t xml:space="preserve">, </w:t>
      </w:r>
      <w:r w:rsidR="00BE7B10">
        <w:rPr>
          <w:rFonts w:ascii="Calibri" w:hAnsi="Calibri"/>
          <w:sz w:val="22"/>
        </w:rPr>
        <w:t>the WG decided to use a</w:t>
      </w:r>
      <w:r w:rsidR="004C70A4" w:rsidRPr="00F17FF8">
        <w:rPr>
          <w:rFonts w:ascii="Calibri" w:hAnsi="Calibri"/>
          <w:sz w:val="22"/>
        </w:rPr>
        <w:t xml:space="preserve"> template </w:t>
      </w:r>
      <w:r w:rsidR="001201C4">
        <w:rPr>
          <w:rFonts w:ascii="Calibri" w:hAnsi="Calibri"/>
          <w:sz w:val="22"/>
        </w:rPr>
        <w:t>to tabulate all</w:t>
      </w:r>
      <w:r w:rsidR="00337FDB">
        <w:rPr>
          <w:rFonts w:ascii="Calibri" w:hAnsi="Calibri"/>
          <w:sz w:val="22"/>
        </w:rPr>
        <w:t xml:space="preserve"> input</w:t>
      </w:r>
      <w:r w:rsidR="001201C4">
        <w:rPr>
          <w:rFonts w:ascii="Calibri" w:hAnsi="Calibri"/>
          <w:sz w:val="22"/>
        </w:rPr>
        <w:t xml:space="preserve"> </w:t>
      </w:r>
      <w:r w:rsidR="00BE7B10">
        <w:rPr>
          <w:rFonts w:ascii="Calibri" w:hAnsi="Calibri"/>
          <w:sz w:val="22"/>
        </w:rPr>
        <w:t>received</w:t>
      </w:r>
      <w:r w:rsidR="00337FDB">
        <w:rPr>
          <w:rFonts w:ascii="Calibri" w:hAnsi="Calibri"/>
          <w:sz w:val="22"/>
        </w:rPr>
        <w:t xml:space="preserve"> in response </w:t>
      </w:r>
      <w:r w:rsidR="00BE7B10">
        <w:rPr>
          <w:rFonts w:ascii="Calibri" w:hAnsi="Calibri"/>
          <w:sz w:val="22"/>
        </w:rPr>
        <w:t>to its</w:t>
      </w:r>
      <w:r w:rsidR="00337FDB">
        <w:rPr>
          <w:rFonts w:ascii="Calibri" w:hAnsi="Calibri"/>
          <w:sz w:val="22"/>
        </w:rPr>
        <w:t xml:space="preserve"> request for </w:t>
      </w:r>
      <w:r w:rsidR="00BE7B10">
        <w:rPr>
          <w:rFonts w:ascii="Calibri" w:hAnsi="Calibri"/>
          <w:sz w:val="22"/>
        </w:rPr>
        <w:t>Constituency and S</w:t>
      </w:r>
      <w:r w:rsidR="00337FDB">
        <w:rPr>
          <w:rFonts w:ascii="Calibri" w:hAnsi="Calibri"/>
          <w:sz w:val="22"/>
        </w:rPr>
        <w:t xml:space="preserve">takeholder </w:t>
      </w:r>
      <w:r w:rsidR="00BE7B10">
        <w:rPr>
          <w:rFonts w:ascii="Calibri" w:hAnsi="Calibri"/>
          <w:sz w:val="22"/>
        </w:rPr>
        <w:t>G</w:t>
      </w:r>
      <w:r w:rsidR="00337FDB">
        <w:rPr>
          <w:rFonts w:ascii="Calibri" w:hAnsi="Calibri"/>
          <w:sz w:val="22"/>
        </w:rPr>
        <w:t>roup statements</w:t>
      </w:r>
      <w:r w:rsidR="00B262BE">
        <w:rPr>
          <w:rFonts w:ascii="Calibri" w:hAnsi="Calibri"/>
          <w:sz w:val="22"/>
        </w:rPr>
        <w:t>,</w:t>
      </w:r>
      <w:r w:rsidR="008372A5">
        <w:rPr>
          <w:rFonts w:ascii="Calibri" w:hAnsi="Calibri"/>
          <w:sz w:val="22"/>
        </w:rPr>
        <w:t xml:space="preserve"> </w:t>
      </w:r>
      <w:r w:rsidR="00337FDB">
        <w:rPr>
          <w:rFonts w:ascii="Calibri" w:hAnsi="Calibri"/>
          <w:sz w:val="22"/>
        </w:rPr>
        <w:t xml:space="preserve">input from other ICANN </w:t>
      </w:r>
      <w:r w:rsidR="00ED2189">
        <w:rPr>
          <w:rFonts w:ascii="Calibri" w:hAnsi="Calibri"/>
          <w:sz w:val="22"/>
        </w:rPr>
        <w:t>SOs</w:t>
      </w:r>
      <w:r w:rsidR="00337FDB">
        <w:rPr>
          <w:rFonts w:ascii="Calibri" w:hAnsi="Calibri"/>
          <w:sz w:val="22"/>
        </w:rPr>
        <w:t xml:space="preserve"> and </w:t>
      </w:r>
      <w:r w:rsidR="00ED2189">
        <w:rPr>
          <w:rFonts w:ascii="Calibri" w:hAnsi="Calibri"/>
          <w:sz w:val="22"/>
        </w:rPr>
        <w:t>AC</w:t>
      </w:r>
      <w:r w:rsidR="00337FDB">
        <w:rPr>
          <w:rFonts w:ascii="Calibri" w:hAnsi="Calibri"/>
          <w:sz w:val="22"/>
        </w:rPr>
        <w:t>s</w:t>
      </w:r>
      <w:r w:rsidR="00BE7B10">
        <w:rPr>
          <w:rFonts w:ascii="Calibri" w:hAnsi="Calibri"/>
          <w:sz w:val="22"/>
        </w:rPr>
        <w:t xml:space="preserve">, </w:t>
      </w:r>
      <w:r w:rsidR="00B262BE">
        <w:rPr>
          <w:rFonts w:ascii="Calibri" w:hAnsi="Calibri"/>
          <w:sz w:val="22"/>
        </w:rPr>
        <w:t>and</w:t>
      </w:r>
      <w:r w:rsidR="00BE7B10">
        <w:rPr>
          <w:rFonts w:ascii="Calibri" w:hAnsi="Calibri"/>
          <w:sz w:val="22"/>
        </w:rPr>
        <w:t xml:space="preserve"> individual WG members’ responses (either on their own behalf or as representatives of their respective groups) to </w:t>
      </w:r>
      <w:r w:rsidR="001201C4">
        <w:rPr>
          <w:rFonts w:ascii="Calibri" w:hAnsi="Calibri"/>
          <w:sz w:val="22"/>
        </w:rPr>
        <w:t xml:space="preserve">a survey that was conducted among the WG concerning </w:t>
      </w:r>
      <w:r w:rsidR="00BE7B10">
        <w:rPr>
          <w:rFonts w:ascii="Calibri" w:hAnsi="Calibri"/>
          <w:sz w:val="22"/>
        </w:rPr>
        <w:t>each of the WG’s Charter questions</w:t>
      </w:r>
      <w:r w:rsidR="00337FDB">
        <w:rPr>
          <w:rFonts w:ascii="Calibri" w:hAnsi="Calibri"/>
          <w:sz w:val="22"/>
        </w:rPr>
        <w:t>.</w:t>
      </w:r>
    </w:p>
    <w:p w14:paraId="45662F3A" w14:textId="77777777" w:rsidR="00BE7B10" w:rsidRDefault="00BE7B10" w:rsidP="00DA57DA">
      <w:pPr>
        <w:suppressLineNumbers/>
        <w:rPr>
          <w:rFonts w:ascii="Calibri" w:hAnsi="Calibri"/>
          <w:sz w:val="22"/>
        </w:rPr>
      </w:pPr>
    </w:p>
    <w:p w14:paraId="030B122B" w14:textId="7D6D7DE4" w:rsidR="00F82584" w:rsidRDefault="00BE7B10" w:rsidP="00DA57DA">
      <w:pPr>
        <w:suppressLineNumbers/>
        <w:rPr>
          <w:rFonts w:ascii="Calibri" w:hAnsi="Calibri"/>
          <w:sz w:val="22"/>
        </w:rPr>
      </w:pPr>
      <w:r>
        <w:rPr>
          <w:rFonts w:ascii="Calibri" w:hAnsi="Calibri"/>
          <w:sz w:val="22"/>
        </w:rPr>
        <w:t>The WG scheduled community sessions at each ICANN Public Meeting that took place after its formation, at which it presented its preliminary findings</w:t>
      </w:r>
      <w:r w:rsidR="00BD25E4">
        <w:rPr>
          <w:rFonts w:ascii="Calibri" w:hAnsi="Calibri"/>
          <w:sz w:val="22"/>
        </w:rPr>
        <w:t>, open issues</w:t>
      </w:r>
      <w:r>
        <w:rPr>
          <w:rFonts w:ascii="Calibri" w:hAnsi="Calibri"/>
          <w:sz w:val="22"/>
        </w:rPr>
        <w:t xml:space="preserve"> and/or conclusions to the broader ICANN community for discussion and feedback. </w:t>
      </w:r>
      <w:r w:rsidR="00725F9D">
        <w:rPr>
          <w:rFonts w:ascii="Calibri" w:hAnsi="Calibri"/>
          <w:sz w:val="22"/>
        </w:rPr>
        <w:t xml:space="preserve">The WG was also selected by the GNSO Council to be the first WG to participate in the GNSO Council’s pilot project to facilitate effective WG consensus-building in FY2015. This took the form of a full-day face-to-face (in-person as well as </w:t>
      </w:r>
      <w:r w:rsidR="0088674C">
        <w:rPr>
          <w:rFonts w:ascii="Calibri" w:hAnsi="Calibri"/>
          <w:sz w:val="22"/>
        </w:rPr>
        <w:t xml:space="preserve">with </w:t>
      </w:r>
      <w:r w:rsidR="00725F9D">
        <w:rPr>
          <w:rFonts w:ascii="Calibri" w:hAnsi="Calibri"/>
          <w:sz w:val="22"/>
        </w:rPr>
        <w:t>remote</w:t>
      </w:r>
      <w:r w:rsidR="0088674C">
        <w:rPr>
          <w:rFonts w:ascii="Calibri" w:hAnsi="Calibri"/>
          <w:sz w:val="22"/>
        </w:rPr>
        <w:t xml:space="preserve"> participants</w:t>
      </w:r>
      <w:r w:rsidR="00725F9D">
        <w:rPr>
          <w:rFonts w:ascii="Calibri" w:hAnsi="Calibri"/>
          <w:sz w:val="22"/>
        </w:rPr>
        <w:t>) meeting at the ICANN Public Meeting in Los Angeles in October 2014, facilitated by a community facilitator with</w:t>
      </w:r>
      <w:r w:rsidR="001201C4">
        <w:rPr>
          <w:rFonts w:ascii="Calibri" w:hAnsi="Calibri"/>
          <w:sz w:val="22"/>
        </w:rPr>
        <w:t xml:space="preserve"> expertise on the topic</w:t>
      </w:r>
      <w:r w:rsidR="00725F9D">
        <w:rPr>
          <w:rFonts w:ascii="Calibri" w:hAnsi="Calibri"/>
          <w:sz w:val="22"/>
        </w:rPr>
        <w:t xml:space="preserve">. </w:t>
      </w:r>
      <w:r w:rsidR="00F82584">
        <w:rPr>
          <w:rFonts w:ascii="Calibri" w:hAnsi="Calibri"/>
          <w:sz w:val="22"/>
        </w:rPr>
        <w:t xml:space="preserve">In preparing this Final Report, the WG </w:t>
      </w:r>
      <w:r w:rsidR="00BD25E4">
        <w:rPr>
          <w:rFonts w:ascii="Calibri" w:hAnsi="Calibri"/>
          <w:sz w:val="22"/>
        </w:rPr>
        <w:t xml:space="preserve">was again selected by the GNSO Council to </w:t>
      </w:r>
      <w:r w:rsidR="00F82584">
        <w:rPr>
          <w:rFonts w:ascii="Calibri" w:hAnsi="Calibri"/>
          <w:sz w:val="22"/>
        </w:rPr>
        <w:t xml:space="preserve">conduct a further face-to-face meeting (including remote participation for WG members who could not attend the session in person). This took place at the ICANN Public Meeting in Dublin in October 2015. </w:t>
      </w:r>
    </w:p>
    <w:p w14:paraId="6F34BF69" w14:textId="77777777" w:rsidR="00F82584" w:rsidRDefault="00F82584" w:rsidP="00DA57DA">
      <w:pPr>
        <w:suppressLineNumbers/>
        <w:rPr>
          <w:rFonts w:ascii="Calibri" w:hAnsi="Calibri"/>
          <w:sz w:val="22"/>
        </w:rPr>
      </w:pPr>
    </w:p>
    <w:p w14:paraId="4FD1A355" w14:textId="58306049" w:rsidR="00BB2162" w:rsidRDefault="00F82584" w:rsidP="00DA57DA">
      <w:pPr>
        <w:suppressLineNumbers/>
        <w:rPr>
          <w:rFonts w:ascii="Calibri" w:hAnsi="Calibri"/>
          <w:sz w:val="22"/>
        </w:rPr>
      </w:pPr>
      <w:r>
        <w:rPr>
          <w:rFonts w:ascii="Calibri" w:hAnsi="Calibri"/>
          <w:sz w:val="22"/>
        </w:rPr>
        <w:lastRenderedPageBreak/>
        <w:t xml:space="preserve">The WG received well over 11,000 individual submissions </w:t>
      </w:r>
      <w:r w:rsidR="008372A5">
        <w:rPr>
          <w:rFonts w:ascii="Calibri" w:hAnsi="Calibri"/>
          <w:sz w:val="22"/>
        </w:rPr>
        <w:t xml:space="preserve">(many based on an online template circulated by a group of concerned persons) </w:t>
      </w:r>
      <w:r>
        <w:rPr>
          <w:rFonts w:ascii="Calibri" w:hAnsi="Calibri"/>
          <w:sz w:val="22"/>
        </w:rPr>
        <w:t>directly to the Public Comment Forum that was opened for its Initial Report in May 2015. This included an online petition that was signed by over 10,000 persons</w:t>
      </w:r>
      <w:r w:rsidR="008372A5">
        <w:rPr>
          <w:rFonts w:ascii="Calibri" w:hAnsi="Calibri"/>
          <w:sz w:val="22"/>
        </w:rPr>
        <w:t>, many of whom also submitted additional comments</w:t>
      </w:r>
      <w:r>
        <w:rPr>
          <w:rFonts w:ascii="Calibri" w:hAnsi="Calibri"/>
          <w:sz w:val="22"/>
        </w:rPr>
        <w:t xml:space="preserve">. Over 150 individual responses were also received to an online template </w:t>
      </w:r>
      <w:r w:rsidR="008372A5">
        <w:rPr>
          <w:rFonts w:ascii="Calibri" w:hAnsi="Calibri"/>
          <w:sz w:val="22"/>
        </w:rPr>
        <w:t xml:space="preserve">published by the WG and </w:t>
      </w:r>
      <w:r w:rsidR="00B262BE">
        <w:rPr>
          <w:rFonts w:ascii="Calibri" w:hAnsi="Calibri"/>
          <w:sz w:val="22"/>
        </w:rPr>
        <w:t>containing</w:t>
      </w:r>
      <w:r>
        <w:rPr>
          <w:rFonts w:ascii="Calibri" w:hAnsi="Calibri"/>
          <w:sz w:val="22"/>
        </w:rPr>
        <w:t xml:space="preserve"> all its preliminary recommendations </w:t>
      </w:r>
      <w:r w:rsidR="00B262BE">
        <w:rPr>
          <w:rFonts w:ascii="Calibri" w:hAnsi="Calibri"/>
          <w:sz w:val="22"/>
        </w:rPr>
        <w:t xml:space="preserve">and open questions </w:t>
      </w:r>
      <w:r>
        <w:rPr>
          <w:rFonts w:ascii="Calibri" w:hAnsi="Calibri"/>
          <w:sz w:val="22"/>
        </w:rPr>
        <w:t xml:space="preserve">that the WG </w:t>
      </w:r>
      <w:r w:rsidR="00B262BE">
        <w:rPr>
          <w:rFonts w:ascii="Calibri" w:hAnsi="Calibri"/>
          <w:sz w:val="22"/>
        </w:rPr>
        <w:t xml:space="preserve">had </w:t>
      </w:r>
      <w:r>
        <w:rPr>
          <w:rFonts w:ascii="Calibri" w:hAnsi="Calibri"/>
          <w:sz w:val="22"/>
        </w:rPr>
        <w:t>posted for feedback. In order to ensure a fair and thorough review of the volume of in</w:t>
      </w:r>
      <w:r w:rsidR="00B262BE">
        <w:rPr>
          <w:rFonts w:ascii="Calibri" w:hAnsi="Calibri"/>
          <w:sz w:val="22"/>
        </w:rPr>
        <w:t>put, the WG used</w:t>
      </w:r>
      <w:r>
        <w:rPr>
          <w:rFonts w:ascii="Calibri" w:hAnsi="Calibri"/>
          <w:sz w:val="22"/>
        </w:rPr>
        <w:t xml:space="preserve"> a uniform Public Comment Review Tool template, divided into four different parts to take into account all the comments received. In addition, the WG formed four Sub Teams to consider more specifically the feedback received on all the open issues the WG had not reached consensus on in its Initial Report, as well as to review all general comments received on the topic of privacy and proxy service provider accreditation</w:t>
      </w:r>
      <w:r w:rsidR="00BB2162">
        <w:rPr>
          <w:rFonts w:ascii="Calibri" w:hAnsi="Calibri"/>
          <w:sz w:val="22"/>
        </w:rPr>
        <w:t>. Each Sub Team had its own collaborative online workspace where all its working drafts were uploaded</w:t>
      </w:r>
      <w:r w:rsidR="00B262BE">
        <w:rPr>
          <w:rFonts w:ascii="Calibri" w:hAnsi="Calibri"/>
          <w:sz w:val="22"/>
        </w:rPr>
        <w:t>, and all Sub Team</w:t>
      </w:r>
      <w:r w:rsidR="00BB2162">
        <w:rPr>
          <w:rFonts w:ascii="Calibri" w:hAnsi="Calibri"/>
          <w:sz w:val="22"/>
        </w:rPr>
        <w:t xml:space="preserve"> calls were recorded and transcribed</w:t>
      </w:r>
      <w:r>
        <w:rPr>
          <w:rStyle w:val="FootnoteReference"/>
          <w:rFonts w:ascii="Calibri" w:hAnsi="Calibri"/>
          <w:sz w:val="22"/>
        </w:rPr>
        <w:footnoteReference w:id="43"/>
      </w:r>
      <w:r>
        <w:rPr>
          <w:rFonts w:ascii="Calibri" w:hAnsi="Calibri"/>
          <w:sz w:val="22"/>
        </w:rPr>
        <w:t>.</w:t>
      </w:r>
      <w:r w:rsidR="00BB2162">
        <w:rPr>
          <w:rFonts w:ascii="Calibri" w:hAnsi="Calibri"/>
          <w:sz w:val="22"/>
        </w:rPr>
        <w:t xml:space="preserve"> </w:t>
      </w:r>
    </w:p>
    <w:p w14:paraId="221C7473" w14:textId="77777777" w:rsidR="004C70A4" w:rsidRPr="00F17FF8" w:rsidRDefault="004C70A4" w:rsidP="00DA57DA">
      <w:pPr>
        <w:suppressLineNumbers/>
        <w:rPr>
          <w:rFonts w:ascii="Calibri" w:hAnsi="Calibri"/>
          <w:sz w:val="22"/>
        </w:rPr>
      </w:pPr>
    </w:p>
    <w:p w14:paraId="38AC28AF" w14:textId="77777777" w:rsidR="004C70A4" w:rsidRPr="00F17FF8" w:rsidRDefault="00995D43" w:rsidP="00995D43">
      <w:pPr>
        <w:suppressLineNumbers/>
        <w:rPr>
          <w:rFonts w:ascii="Calibri" w:hAnsi="Calibri"/>
          <w:color w:val="336699"/>
          <w:sz w:val="36"/>
        </w:rPr>
      </w:pPr>
      <w:r>
        <w:rPr>
          <w:rFonts w:ascii="Calibri" w:hAnsi="Calibri" w:cs="Arial"/>
          <w:b/>
        </w:rPr>
        <w:t xml:space="preserve">4.2 </w:t>
      </w:r>
      <w:r w:rsidR="004C70A4" w:rsidRPr="00F17FF8">
        <w:rPr>
          <w:rFonts w:ascii="Calibri" w:hAnsi="Calibri" w:cs="Arial"/>
          <w:b/>
        </w:rPr>
        <w:t>Members of the Working Group</w:t>
      </w:r>
    </w:p>
    <w:p w14:paraId="3FA1914C" w14:textId="77777777" w:rsidR="004C70A4" w:rsidRDefault="004C70A4" w:rsidP="00DA57DA">
      <w:pPr>
        <w:suppressLineNumbers/>
        <w:rPr>
          <w:rFonts w:ascii="Calibri" w:hAnsi="Calibri"/>
          <w:sz w:val="22"/>
        </w:rPr>
      </w:pPr>
    </w:p>
    <w:p w14:paraId="344FF4A4" w14:textId="77777777" w:rsidR="00AE5E04" w:rsidRPr="00921247" w:rsidRDefault="004C70A4" w:rsidP="00A427C6">
      <w:pPr>
        <w:suppressLineNumbers/>
        <w:rPr>
          <w:rFonts w:ascii="Calibri" w:hAnsi="Calibri"/>
          <w:sz w:val="22"/>
        </w:rPr>
      </w:pPr>
      <w:r w:rsidRPr="00F17FF8">
        <w:rPr>
          <w:rFonts w:ascii="Calibri" w:hAnsi="Calibri"/>
          <w:sz w:val="22"/>
        </w:rPr>
        <w:t xml:space="preserve">The members of the </w:t>
      </w:r>
      <w:r w:rsidR="00725F9D">
        <w:rPr>
          <w:rFonts w:ascii="Calibri" w:hAnsi="Calibri"/>
          <w:sz w:val="22"/>
        </w:rPr>
        <w:t>PPSAI WG</w:t>
      </w:r>
      <w:r w:rsidRPr="00F17FF8">
        <w:rPr>
          <w:rFonts w:ascii="Calibri" w:hAnsi="Calibri"/>
          <w:sz w:val="22"/>
        </w:rPr>
        <w:t xml:space="preserve"> are:</w:t>
      </w:r>
    </w:p>
    <w:tbl>
      <w:tblPr>
        <w:tblW w:w="0" w:type="auto"/>
        <w:tblInd w:w="78" w:type="dxa"/>
        <w:tblLook w:val="0000" w:firstRow="0" w:lastRow="0" w:firstColumn="0" w:lastColumn="0" w:noHBand="0" w:noVBand="0"/>
      </w:tblPr>
      <w:tblGrid>
        <w:gridCol w:w="2458"/>
        <w:gridCol w:w="1236"/>
        <w:gridCol w:w="1297"/>
        <w:gridCol w:w="222"/>
        <w:gridCol w:w="111"/>
        <w:gridCol w:w="111"/>
      </w:tblGrid>
      <w:tr w:rsidR="00921247" w:rsidRPr="00921247" w14:paraId="0E2FC2B0" w14:textId="77777777" w:rsidTr="00921247">
        <w:trPr>
          <w:trHeight w:val="300"/>
        </w:trPr>
        <w:tc>
          <w:tcPr>
            <w:tcW w:w="0" w:type="auto"/>
            <w:tcBorders>
              <w:top w:val="nil"/>
              <w:left w:val="nil"/>
              <w:bottom w:val="nil"/>
              <w:right w:val="nil"/>
            </w:tcBorders>
          </w:tcPr>
          <w:p w14:paraId="7A68FDD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8DFC9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3A438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23C45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D486AA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F4E2D31" w14:textId="77777777" w:rsidTr="00921247">
        <w:trPr>
          <w:trHeight w:val="300"/>
        </w:trPr>
        <w:tc>
          <w:tcPr>
            <w:tcW w:w="0" w:type="auto"/>
            <w:tcBorders>
              <w:top w:val="nil"/>
              <w:left w:val="nil"/>
              <w:bottom w:val="nil"/>
              <w:right w:val="nil"/>
            </w:tcBorders>
          </w:tcPr>
          <w:p w14:paraId="594C9AE6"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NCSG</w:t>
            </w:r>
          </w:p>
        </w:tc>
        <w:tc>
          <w:tcPr>
            <w:tcW w:w="0" w:type="auto"/>
            <w:tcBorders>
              <w:top w:val="nil"/>
              <w:left w:val="nil"/>
              <w:bottom w:val="nil"/>
              <w:right w:val="nil"/>
            </w:tcBorders>
          </w:tcPr>
          <w:p w14:paraId="6ADF55E6"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r w:rsidRPr="00E1228A">
              <w:rPr>
                <w:rFonts w:ascii="Calibri" w:hAnsi="Calibri" w:cs="Calibri"/>
                <w:b/>
                <w:bCs/>
                <w:color w:val="000000"/>
                <w:sz w:val="22"/>
                <w:szCs w:val="22"/>
              </w:rPr>
              <w:t>Affiliation*</w:t>
            </w:r>
          </w:p>
        </w:tc>
        <w:tc>
          <w:tcPr>
            <w:tcW w:w="0" w:type="auto"/>
            <w:tcBorders>
              <w:top w:val="nil"/>
              <w:left w:val="nil"/>
              <w:bottom w:val="nil"/>
              <w:right w:val="nil"/>
            </w:tcBorders>
          </w:tcPr>
          <w:p w14:paraId="14EF4B6C"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r w:rsidRPr="00E1228A">
              <w:rPr>
                <w:rFonts w:ascii="Calibri" w:hAnsi="Calibri" w:cs="Calibri"/>
                <w:b/>
                <w:bCs/>
                <w:color w:val="000000"/>
                <w:sz w:val="22"/>
                <w:szCs w:val="22"/>
              </w:rPr>
              <w:t>Attended**</w:t>
            </w:r>
          </w:p>
        </w:tc>
        <w:tc>
          <w:tcPr>
            <w:tcW w:w="0" w:type="auto"/>
            <w:tcBorders>
              <w:top w:val="nil"/>
              <w:left w:val="nil"/>
              <w:bottom w:val="nil"/>
              <w:right w:val="nil"/>
            </w:tcBorders>
          </w:tcPr>
          <w:p w14:paraId="3B2D333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5013B687"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10E9494" w14:textId="77777777" w:rsidTr="00921247">
        <w:trPr>
          <w:trHeight w:val="300"/>
        </w:trPr>
        <w:tc>
          <w:tcPr>
            <w:tcW w:w="0" w:type="auto"/>
            <w:tcBorders>
              <w:top w:val="nil"/>
              <w:left w:val="nil"/>
              <w:bottom w:val="nil"/>
              <w:right w:val="nil"/>
            </w:tcBorders>
          </w:tcPr>
          <w:p w14:paraId="1528639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Amr </w:t>
            </w:r>
            <w:proofErr w:type="spellStart"/>
            <w:r w:rsidRPr="00E1228A">
              <w:rPr>
                <w:rFonts w:ascii="Calibri" w:hAnsi="Calibri" w:cs="Calibri"/>
                <w:color w:val="000000"/>
                <w:sz w:val="22"/>
                <w:szCs w:val="22"/>
              </w:rPr>
              <w:t>Elsadr</w:t>
            </w:r>
            <w:proofErr w:type="spellEnd"/>
          </w:p>
        </w:tc>
        <w:tc>
          <w:tcPr>
            <w:tcW w:w="0" w:type="auto"/>
            <w:tcBorders>
              <w:top w:val="nil"/>
              <w:left w:val="nil"/>
              <w:bottom w:val="nil"/>
              <w:right w:val="nil"/>
            </w:tcBorders>
          </w:tcPr>
          <w:p w14:paraId="4981EAA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1812FA9B" w14:textId="6C839B25"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21</w:t>
            </w:r>
          </w:p>
        </w:tc>
        <w:tc>
          <w:tcPr>
            <w:tcW w:w="0" w:type="auto"/>
            <w:tcBorders>
              <w:top w:val="nil"/>
              <w:left w:val="nil"/>
              <w:bottom w:val="nil"/>
              <w:right w:val="nil"/>
            </w:tcBorders>
          </w:tcPr>
          <w:p w14:paraId="2B24D72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F5F2B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3A1BE69" w14:textId="77777777" w:rsidTr="00921247">
        <w:trPr>
          <w:trHeight w:val="300"/>
        </w:trPr>
        <w:tc>
          <w:tcPr>
            <w:tcW w:w="0" w:type="auto"/>
            <w:tcBorders>
              <w:top w:val="nil"/>
              <w:left w:val="nil"/>
              <w:bottom w:val="nil"/>
              <w:right w:val="nil"/>
            </w:tcBorders>
          </w:tcPr>
          <w:p w14:paraId="6766C1C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David Cake</w:t>
            </w:r>
          </w:p>
        </w:tc>
        <w:tc>
          <w:tcPr>
            <w:tcW w:w="0" w:type="auto"/>
            <w:tcBorders>
              <w:top w:val="nil"/>
              <w:left w:val="nil"/>
              <w:bottom w:val="nil"/>
              <w:right w:val="nil"/>
            </w:tcBorders>
          </w:tcPr>
          <w:p w14:paraId="6C253BEB" w14:textId="3572E303"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NCSG</w:t>
            </w:r>
          </w:p>
        </w:tc>
        <w:tc>
          <w:tcPr>
            <w:tcW w:w="0" w:type="auto"/>
            <w:tcBorders>
              <w:top w:val="nil"/>
              <w:left w:val="nil"/>
              <w:bottom w:val="nil"/>
              <w:right w:val="nil"/>
            </w:tcBorders>
          </w:tcPr>
          <w:p w14:paraId="6B78A8E5" w14:textId="338CBA96"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36</w:t>
            </w:r>
          </w:p>
        </w:tc>
        <w:tc>
          <w:tcPr>
            <w:tcW w:w="0" w:type="auto"/>
            <w:tcBorders>
              <w:top w:val="nil"/>
              <w:left w:val="nil"/>
              <w:bottom w:val="nil"/>
              <w:right w:val="nil"/>
            </w:tcBorders>
          </w:tcPr>
          <w:p w14:paraId="0EF443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BC36FB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032E84D" w14:textId="77777777" w:rsidTr="00921247">
        <w:trPr>
          <w:gridAfter w:val="3"/>
          <w:trHeight w:val="300"/>
        </w:trPr>
        <w:tc>
          <w:tcPr>
            <w:tcW w:w="0" w:type="auto"/>
            <w:tcBorders>
              <w:top w:val="nil"/>
              <w:left w:val="nil"/>
              <w:bottom w:val="nil"/>
              <w:right w:val="nil"/>
            </w:tcBorders>
          </w:tcPr>
          <w:p w14:paraId="0F12907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Maria Farrell++</w:t>
            </w:r>
          </w:p>
        </w:tc>
        <w:tc>
          <w:tcPr>
            <w:tcW w:w="0" w:type="auto"/>
            <w:tcBorders>
              <w:top w:val="nil"/>
              <w:left w:val="nil"/>
              <w:bottom w:val="nil"/>
              <w:right w:val="nil"/>
            </w:tcBorders>
          </w:tcPr>
          <w:p w14:paraId="563C382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F425E9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13</w:t>
            </w:r>
          </w:p>
        </w:tc>
      </w:tr>
      <w:tr w:rsidR="00921247" w:rsidRPr="00921247" w14:paraId="3FB38767" w14:textId="77777777" w:rsidTr="00921247">
        <w:trPr>
          <w:trHeight w:val="300"/>
        </w:trPr>
        <w:tc>
          <w:tcPr>
            <w:tcW w:w="0" w:type="auto"/>
            <w:tcBorders>
              <w:top w:val="nil"/>
              <w:left w:val="nil"/>
              <w:bottom w:val="nil"/>
              <w:right w:val="nil"/>
            </w:tcBorders>
          </w:tcPr>
          <w:p w14:paraId="0C067C9C" w14:textId="69B7681C"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Marie-Laure </w:t>
            </w:r>
            <w:proofErr w:type="spellStart"/>
            <w:r w:rsidRPr="00E1228A">
              <w:rPr>
                <w:rFonts w:ascii="Calibri" w:hAnsi="Calibri" w:cs="Calibri"/>
                <w:color w:val="000000"/>
                <w:sz w:val="22"/>
                <w:szCs w:val="22"/>
              </w:rPr>
              <w:t>Lemineur</w:t>
            </w:r>
            <w:proofErr w:type="spellEnd"/>
            <w:r w:rsidR="008A2A64">
              <w:rPr>
                <w:rFonts w:ascii="Calibri" w:hAnsi="Calibri" w:cs="Calibri"/>
                <w:color w:val="000000"/>
                <w:sz w:val="22"/>
                <w:szCs w:val="22"/>
              </w:rPr>
              <w:t>++</w:t>
            </w:r>
          </w:p>
        </w:tc>
        <w:tc>
          <w:tcPr>
            <w:tcW w:w="0" w:type="auto"/>
            <w:tcBorders>
              <w:top w:val="nil"/>
              <w:left w:val="nil"/>
              <w:bottom w:val="nil"/>
              <w:right w:val="nil"/>
            </w:tcBorders>
          </w:tcPr>
          <w:p w14:paraId="6FE72DB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NPOC</w:t>
            </w:r>
          </w:p>
        </w:tc>
        <w:tc>
          <w:tcPr>
            <w:tcW w:w="0" w:type="auto"/>
            <w:tcBorders>
              <w:top w:val="nil"/>
              <w:left w:val="nil"/>
              <w:bottom w:val="nil"/>
              <w:right w:val="nil"/>
            </w:tcBorders>
          </w:tcPr>
          <w:p w14:paraId="12D16C1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11</w:t>
            </w:r>
          </w:p>
        </w:tc>
        <w:tc>
          <w:tcPr>
            <w:tcW w:w="0" w:type="auto"/>
            <w:tcBorders>
              <w:top w:val="nil"/>
              <w:left w:val="nil"/>
              <w:bottom w:val="nil"/>
              <w:right w:val="nil"/>
            </w:tcBorders>
          </w:tcPr>
          <w:p w14:paraId="072BB70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31820E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2BB341E" w14:textId="77777777" w:rsidTr="00921247">
        <w:trPr>
          <w:trHeight w:val="300"/>
        </w:trPr>
        <w:tc>
          <w:tcPr>
            <w:tcW w:w="0" w:type="auto"/>
            <w:tcBorders>
              <w:top w:val="nil"/>
              <w:left w:val="nil"/>
              <w:bottom w:val="nil"/>
              <w:right w:val="nil"/>
            </w:tcBorders>
          </w:tcPr>
          <w:p w14:paraId="655E3E7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Roy </w:t>
            </w:r>
            <w:proofErr w:type="spellStart"/>
            <w:r w:rsidRPr="00E1228A">
              <w:rPr>
                <w:rFonts w:ascii="Calibri" w:hAnsi="Calibri" w:cs="Calibri"/>
                <w:color w:val="000000"/>
                <w:sz w:val="22"/>
                <w:szCs w:val="22"/>
              </w:rPr>
              <w:t>Balleste</w:t>
            </w:r>
            <w:proofErr w:type="spellEnd"/>
          </w:p>
        </w:tc>
        <w:tc>
          <w:tcPr>
            <w:tcW w:w="0" w:type="auto"/>
            <w:tcBorders>
              <w:top w:val="nil"/>
              <w:left w:val="nil"/>
              <w:bottom w:val="nil"/>
              <w:right w:val="nil"/>
            </w:tcBorders>
          </w:tcPr>
          <w:p w14:paraId="6B8EBF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E4D108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17</w:t>
            </w:r>
          </w:p>
        </w:tc>
        <w:tc>
          <w:tcPr>
            <w:tcW w:w="0" w:type="auto"/>
            <w:tcBorders>
              <w:top w:val="nil"/>
              <w:left w:val="nil"/>
              <w:bottom w:val="nil"/>
              <w:right w:val="nil"/>
            </w:tcBorders>
          </w:tcPr>
          <w:p w14:paraId="4D7F460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6AE95F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3DE4308" w14:textId="77777777" w:rsidTr="00921247">
        <w:trPr>
          <w:trHeight w:val="300"/>
        </w:trPr>
        <w:tc>
          <w:tcPr>
            <w:tcW w:w="0" w:type="auto"/>
            <w:tcBorders>
              <w:top w:val="nil"/>
              <w:left w:val="nil"/>
              <w:bottom w:val="nil"/>
              <w:right w:val="nil"/>
            </w:tcBorders>
          </w:tcPr>
          <w:p w14:paraId="32CB162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Stephanie Perrin</w:t>
            </w:r>
          </w:p>
        </w:tc>
        <w:tc>
          <w:tcPr>
            <w:tcW w:w="0" w:type="auto"/>
            <w:tcBorders>
              <w:top w:val="nil"/>
              <w:left w:val="nil"/>
              <w:bottom w:val="nil"/>
              <w:right w:val="nil"/>
            </w:tcBorders>
          </w:tcPr>
          <w:p w14:paraId="341D92F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6D9AC093" w14:textId="38DED6AC"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54</w:t>
            </w:r>
          </w:p>
        </w:tc>
        <w:tc>
          <w:tcPr>
            <w:tcW w:w="0" w:type="auto"/>
            <w:tcBorders>
              <w:top w:val="nil"/>
              <w:left w:val="nil"/>
              <w:bottom w:val="nil"/>
              <w:right w:val="nil"/>
            </w:tcBorders>
          </w:tcPr>
          <w:p w14:paraId="64DABAD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63FAD0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B4F2833" w14:textId="77777777" w:rsidTr="00921247">
        <w:trPr>
          <w:trHeight w:val="300"/>
        </w:trPr>
        <w:tc>
          <w:tcPr>
            <w:tcW w:w="0" w:type="auto"/>
            <w:tcBorders>
              <w:top w:val="nil"/>
              <w:left w:val="nil"/>
              <w:bottom w:val="nil"/>
              <w:right w:val="nil"/>
            </w:tcBorders>
          </w:tcPr>
          <w:p w14:paraId="40BE610C"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Wendy Seltzer</w:t>
            </w:r>
          </w:p>
        </w:tc>
        <w:tc>
          <w:tcPr>
            <w:tcW w:w="0" w:type="auto"/>
            <w:tcBorders>
              <w:top w:val="nil"/>
              <w:left w:val="nil"/>
              <w:bottom w:val="nil"/>
              <w:right w:val="nil"/>
            </w:tcBorders>
          </w:tcPr>
          <w:p w14:paraId="629DECB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F8EFCC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0B841F0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6A74D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BD00B9B" w14:textId="77777777" w:rsidTr="00921247">
        <w:trPr>
          <w:trHeight w:val="300"/>
        </w:trPr>
        <w:tc>
          <w:tcPr>
            <w:tcW w:w="0" w:type="auto"/>
            <w:tcBorders>
              <w:top w:val="nil"/>
              <w:left w:val="nil"/>
              <w:bottom w:val="nil"/>
              <w:right w:val="nil"/>
            </w:tcBorders>
          </w:tcPr>
          <w:p w14:paraId="66C5F05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Howard </w:t>
            </w:r>
            <w:proofErr w:type="spellStart"/>
            <w:r w:rsidRPr="00E1228A">
              <w:rPr>
                <w:rFonts w:ascii="Calibri" w:hAnsi="Calibri" w:cs="Calibri"/>
                <w:color w:val="000000"/>
                <w:sz w:val="22"/>
                <w:szCs w:val="22"/>
              </w:rPr>
              <w:t>Fellman</w:t>
            </w:r>
            <w:proofErr w:type="spellEnd"/>
          </w:p>
        </w:tc>
        <w:tc>
          <w:tcPr>
            <w:tcW w:w="0" w:type="auto"/>
            <w:tcBorders>
              <w:top w:val="nil"/>
              <w:left w:val="nil"/>
              <w:bottom w:val="nil"/>
              <w:right w:val="nil"/>
            </w:tcBorders>
          </w:tcPr>
          <w:p w14:paraId="52A1FBD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2B4756D3" w14:textId="268111D0"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6ADAAFD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297FCF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5750604" w14:textId="77777777" w:rsidTr="00921247">
        <w:trPr>
          <w:trHeight w:val="300"/>
        </w:trPr>
        <w:tc>
          <w:tcPr>
            <w:tcW w:w="0" w:type="auto"/>
            <w:tcBorders>
              <w:top w:val="nil"/>
              <w:left w:val="nil"/>
              <w:bottom w:val="nil"/>
              <w:right w:val="nil"/>
            </w:tcBorders>
          </w:tcPr>
          <w:p w14:paraId="4AA3AD61" w14:textId="77777777" w:rsidR="00921247"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Kathy </w:t>
            </w:r>
            <w:proofErr w:type="spellStart"/>
            <w:r w:rsidRPr="00E1228A">
              <w:rPr>
                <w:rFonts w:ascii="Calibri" w:hAnsi="Calibri" w:cs="Calibri"/>
                <w:color w:val="000000"/>
                <w:sz w:val="22"/>
                <w:szCs w:val="22"/>
              </w:rPr>
              <w:t>Kleiman</w:t>
            </w:r>
            <w:proofErr w:type="spellEnd"/>
          </w:p>
          <w:p w14:paraId="528D300E" w14:textId="77777777"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James Gannon</w:t>
            </w:r>
          </w:p>
          <w:p w14:paraId="775A39E2" w14:textId="4A39E58E" w:rsidR="008372A5" w:rsidRPr="00E1228A" w:rsidRDefault="008372A5"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Rudi </w:t>
            </w:r>
            <w:proofErr w:type="spellStart"/>
            <w:r>
              <w:rPr>
                <w:rFonts w:ascii="Calibri" w:hAnsi="Calibri" w:cs="Calibri"/>
                <w:color w:val="000000"/>
                <w:sz w:val="22"/>
                <w:szCs w:val="22"/>
              </w:rPr>
              <w:t>Vansnick</w:t>
            </w:r>
            <w:proofErr w:type="spellEnd"/>
          </w:p>
        </w:tc>
        <w:tc>
          <w:tcPr>
            <w:tcW w:w="0" w:type="auto"/>
            <w:tcBorders>
              <w:top w:val="nil"/>
              <w:left w:val="nil"/>
              <w:bottom w:val="nil"/>
              <w:right w:val="nil"/>
            </w:tcBorders>
          </w:tcPr>
          <w:p w14:paraId="0AB15A52" w14:textId="77777777" w:rsidR="00921247"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lastRenderedPageBreak/>
              <w:t>NCSG</w:t>
            </w:r>
          </w:p>
          <w:p w14:paraId="3F68E00C" w14:textId="77777777" w:rsidR="008A2A64"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lastRenderedPageBreak/>
              <w:t>NCSG</w:t>
            </w:r>
          </w:p>
          <w:p w14:paraId="5B6B879D" w14:textId="44718B51" w:rsidR="008372A5"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NPOC</w:t>
            </w:r>
          </w:p>
        </w:tc>
        <w:tc>
          <w:tcPr>
            <w:tcW w:w="0" w:type="auto"/>
            <w:tcBorders>
              <w:top w:val="nil"/>
              <w:left w:val="nil"/>
              <w:bottom w:val="nil"/>
              <w:right w:val="nil"/>
            </w:tcBorders>
          </w:tcPr>
          <w:p w14:paraId="7B280DBB" w14:textId="57DE5794" w:rsidR="00921247"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lastRenderedPageBreak/>
              <w:t>70</w:t>
            </w:r>
          </w:p>
          <w:p w14:paraId="40E406BF" w14:textId="07D2B378" w:rsidR="008A2A64"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lastRenderedPageBreak/>
              <w:t>15</w:t>
            </w:r>
          </w:p>
          <w:p w14:paraId="473E7D42" w14:textId="346645B6" w:rsidR="008372A5"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8</w:t>
            </w:r>
          </w:p>
        </w:tc>
        <w:tc>
          <w:tcPr>
            <w:tcW w:w="0" w:type="auto"/>
            <w:tcBorders>
              <w:top w:val="nil"/>
              <w:left w:val="nil"/>
              <w:bottom w:val="nil"/>
              <w:right w:val="nil"/>
            </w:tcBorders>
          </w:tcPr>
          <w:p w14:paraId="4358240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76B966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BE8D3A" w14:textId="77777777" w:rsidTr="00921247">
        <w:trPr>
          <w:trHeight w:val="300"/>
        </w:trPr>
        <w:tc>
          <w:tcPr>
            <w:tcW w:w="0" w:type="auto"/>
            <w:tcBorders>
              <w:top w:val="nil"/>
              <w:left w:val="nil"/>
              <w:bottom w:val="nil"/>
              <w:right w:val="nil"/>
            </w:tcBorders>
          </w:tcPr>
          <w:p w14:paraId="5574AE2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p w14:paraId="784AF5AC"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CSG</w:t>
            </w:r>
          </w:p>
        </w:tc>
        <w:tc>
          <w:tcPr>
            <w:tcW w:w="0" w:type="auto"/>
            <w:tcBorders>
              <w:top w:val="nil"/>
              <w:left w:val="nil"/>
              <w:bottom w:val="nil"/>
              <w:right w:val="nil"/>
            </w:tcBorders>
          </w:tcPr>
          <w:p w14:paraId="6EBFB4F4"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B8DDD04"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1C64BD58"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5FC0991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38FA07C7" w14:textId="77777777" w:rsidTr="00921247">
        <w:trPr>
          <w:trHeight w:val="300"/>
        </w:trPr>
        <w:tc>
          <w:tcPr>
            <w:tcW w:w="0" w:type="auto"/>
            <w:tcBorders>
              <w:top w:val="nil"/>
              <w:left w:val="nil"/>
              <w:bottom w:val="nil"/>
              <w:right w:val="nil"/>
            </w:tcBorders>
          </w:tcPr>
          <w:p w14:paraId="7B3CE3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Adamou </w:t>
            </w:r>
            <w:proofErr w:type="spellStart"/>
            <w:r w:rsidRPr="00E1228A">
              <w:rPr>
                <w:rFonts w:ascii="Calibri" w:hAnsi="Calibri" w:cs="Calibri"/>
                <w:color w:val="000000"/>
                <w:sz w:val="22"/>
                <w:szCs w:val="22"/>
              </w:rPr>
              <w:t>Nacer</w:t>
            </w:r>
            <w:proofErr w:type="spellEnd"/>
          </w:p>
        </w:tc>
        <w:tc>
          <w:tcPr>
            <w:tcW w:w="0" w:type="auto"/>
            <w:tcBorders>
              <w:top w:val="nil"/>
              <w:left w:val="nil"/>
              <w:bottom w:val="nil"/>
              <w:right w:val="nil"/>
            </w:tcBorders>
          </w:tcPr>
          <w:p w14:paraId="69FFFC3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1C7CC2F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794F916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C8943C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EDFC320" w14:textId="77777777" w:rsidTr="00921247">
        <w:trPr>
          <w:trHeight w:val="300"/>
        </w:trPr>
        <w:tc>
          <w:tcPr>
            <w:tcW w:w="0" w:type="auto"/>
            <w:tcBorders>
              <w:top w:val="nil"/>
              <w:left w:val="nil"/>
              <w:bottom w:val="nil"/>
              <w:right w:val="nil"/>
            </w:tcBorders>
          </w:tcPr>
          <w:p w14:paraId="6B09391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Alex Deacon</w:t>
            </w:r>
          </w:p>
        </w:tc>
        <w:tc>
          <w:tcPr>
            <w:tcW w:w="0" w:type="auto"/>
            <w:tcBorders>
              <w:top w:val="nil"/>
              <w:left w:val="nil"/>
              <w:bottom w:val="nil"/>
              <w:right w:val="nil"/>
            </w:tcBorders>
          </w:tcPr>
          <w:p w14:paraId="5BDFA1A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D49B1BA" w14:textId="393BA8E2"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57</w:t>
            </w:r>
          </w:p>
        </w:tc>
        <w:tc>
          <w:tcPr>
            <w:tcW w:w="0" w:type="auto"/>
            <w:tcBorders>
              <w:top w:val="nil"/>
              <w:left w:val="nil"/>
              <w:bottom w:val="nil"/>
              <w:right w:val="nil"/>
            </w:tcBorders>
          </w:tcPr>
          <w:p w14:paraId="7F34048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99EDF0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EAEB3AB" w14:textId="77777777" w:rsidTr="00921247">
        <w:trPr>
          <w:trHeight w:val="300"/>
        </w:trPr>
        <w:tc>
          <w:tcPr>
            <w:tcW w:w="0" w:type="auto"/>
            <w:tcBorders>
              <w:top w:val="nil"/>
              <w:left w:val="nil"/>
              <w:bottom w:val="nil"/>
              <w:right w:val="nil"/>
            </w:tcBorders>
          </w:tcPr>
          <w:p w14:paraId="594D6E7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Hector Ariel </w:t>
            </w:r>
            <w:proofErr w:type="spellStart"/>
            <w:r w:rsidRPr="00E1228A">
              <w:rPr>
                <w:rFonts w:ascii="Calibri" w:hAnsi="Calibri" w:cs="Calibri"/>
                <w:color w:val="000000"/>
                <w:sz w:val="22"/>
                <w:szCs w:val="22"/>
              </w:rPr>
              <w:t>Manoff</w:t>
            </w:r>
            <w:proofErr w:type="spellEnd"/>
          </w:p>
        </w:tc>
        <w:tc>
          <w:tcPr>
            <w:tcW w:w="0" w:type="auto"/>
            <w:tcBorders>
              <w:top w:val="nil"/>
              <w:left w:val="nil"/>
              <w:bottom w:val="nil"/>
              <w:right w:val="nil"/>
            </w:tcBorders>
          </w:tcPr>
          <w:p w14:paraId="0A932B1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4AE8C7C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F440C0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08D7AD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2545F6C" w14:textId="77777777" w:rsidTr="00921247">
        <w:trPr>
          <w:trHeight w:val="300"/>
        </w:trPr>
        <w:tc>
          <w:tcPr>
            <w:tcW w:w="0" w:type="auto"/>
            <w:tcBorders>
              <w:top w:val="nil"/>
              <w:left w:val="nil"/>
              <w:bottom w:val="nil"/>
              <w:right w:val="nil"/>
            </w:tcBorders>
          </w:tcPr>
          <w:p w14:paraId="6F2F82F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Brian </w:t>
            </w:r>
            <w:proofErr w:type="spellStart"/>
            <w:r w:rsidRPr="00E1228A">
              <w:rPr>
                <w:rFonts w:ascii="Calibri" w:hAnsi="Calibri" w:cs="Calibri"/>
                <w:color w:val="000000"/>
                <w:sz w:val="22"/>
                <w:szCs w:val="22"/>
              </w:rPr>
              <w:t>Winterfeldt</w:t>
            </w:r>
            <w:proofErr w:type="spellEnd"/>
          </w:p>
        </w:tc>
        <w:tc>
          <w:tcPr>
            <w:tcW w:w="0" w:type="auto"/>
            <w:tcBorders>
              <w:top w:val="nil"/>
              <w:left w:val="nil"/>
              <w:bottom w:val="nil"/>
              <w:right w:val="nil"/>
            </w:tcBorders>
          </w:tcPr>
          <w:p w14:paraId="0CC0CB8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B4D972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c>
          <w:tcPr>
            <w:tcW w:w="0" w:type="auto"/>
            <w:tcBorders>
              <w:top w:val="nil"/>
              <w:left w:val="nil"/>
              <w:bottom w:val="nil"/>
              <w:right w:val="nil"/>
            </w:tcBorders>
          </w:tcPr>
          <w:p w14:paraId="4AAC45C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DFCB2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4C25051" w14:textId="77777777" w:rsidTr="00921247">
        <w:trPr>
          <w:trHeight w:val="300"/>
        </w:trPr>
        <w:tc>
          <w:tcPr>
            <w:tcW w:w="0" w:type="auto"/>
            <w:tcBorders>
              <w:top w:val="nil"/>
              <w:left w:val="nil"/>
              <w:bottom w:val="nil"/>
              <w:right w:val="nil"/>
            </w:tcBorders>
          </w:tcPr>
          <w:p w14:paraId="29DD9BC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Keith </w:t>
            </w:r>
            <w:proofErr w:type="spellStart"/>
            <w:r w:rsidRPr="00E1228A">
              <w:rPr>
                <w:rFonts w:ascii="Calibri" w:hAnsi="Calibri" w:cs="Calibri"/>
                <w:color w:val="000000"/>
                <w:sz w:val="22"/>
                <w:szCs w:val="22"/>
              </w:rPr>
              <w:t>Kupferschmid</w:t>
            </w:r>
            <w:proofErr w:type="spellEnd"/>
          </w:p>
        </w:tc>
        <w:tc>
          <w:tcPr>
            <w:tcW w:w="0" w:type="auto"/>
            <w:tcBorders>
              <w:top w:val="nil"/>
              <w:left w:val="nil"/>
              <w:bottom w:val="nil"/>
              <w:right w:val="nil"/>
            </w:tcBorders>
          </w:tcPr>
          <w:p w14:paraId="35AF2B7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1C244BB4" w14:textId="3C26FE40" w:rsidR="00921247" w:rsidRPr="00E1228A" w:rsidRDefault="008372A5" w:rsidP="008372A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r>
              <w:rPr>
                <w:rFonts w:ascii="Calibri" w:hAnsi="Calibri" w:cs="Calibri"/>
                <w:color w:val="000000"/>
                <w:sz w:val="22"/>
                <w:szCs w:val="22"/>
              </w:rPr>
              <w:t>7</w:t>
            </w:r>
          </w:p>
        </w:tc>
        <w:tc>
          <w:tcPr>
            <w:tcW w:w="0" w:type="auto"/>
            <w:tcBorders>
              <w:top w:val="nil"/>
              <w:left w:val="nil"/>
              <w:bottom w:val="nil"/>
              <w:right w:val="nil"/>
            </w:tcBorders>
          </w:tcPr>
          <w:p w14:paraId="3779047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8AC4A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4A0E8BF" w14:textId="77777777" w:rsidTr="00921247">
        <w:trPr>
          <w:trHeight w:val="300"/>
        </w:trPr>
        <w:tc>
          <w:tcPr>
            <w:tcW w:w="0" w:type="auto"/>
            <w:tcBorders>
              <w:top w:val="nil"/>
              <w:left w:val="nil"/>
              <w:bottom w:val="nil"/>
              <w:right w:val="nil"/>
            </w:tcBorders>
          </w:tcPr>
          <w:p w14:paraId="6D90097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Kiran</w:t>
            </w:r>
            <w:proofErr w:type="spellEnd"/>
            <w:r w:rsidRPr="00E1228A">
              <w:rPr>
                <w:rFonts w:ascii="Calibri" w:hAnsi="Calibri" w:cs="Calibri"/>
                <w:color w:val="000000"/>
                <w:sz w:val="22"/>
                <w:szCs w:val="22"/>
              </w:rPr>
              <w:t xml:space="preserve"> </w:t>
            </w:r>
            <w:proofErr w:type="spellStart"/>
            <w:r w:rsidRPr="00E1228A">
              <w:rPr>
                <w:rFonts w:ascii="Calibri" w:hAnsi="Calibri" w:cs="Calibri"/>
                <w:color w:val="000000"/>
                <w:sz w:val="22"/>
                <w:szCs w:val="22"/>
              </w:rPr>
              <w:t>Malancharuvil</w:t>
            </w:r>
            <w:proofErr w:type="spellEnd"/>
          </w:p>
        </w:tc>
        <w:tc>
          <w:tcPr>
            <w:tcW w:w="0" w:type="auto"/>
            <w:tcBorders>
              <w:top w:val="nil"/>
              <w:left w:val="nil"/>
              <w:bottom w:val="nil"/>
              <w:right w:val="nil"/>
            </w:tcBorders>
          </w:tcPr>
          <w:p w14:paraId="49C721F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776F12EA" w14:textId="3EF4B644" w:rsidR="00921247" w:rsidRPr="00E1228A" w:rsidRDefault="008372A5" w:rsidP="008372A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32</w:t>
            </w:r>
          </w:p>
        </w:tc>
        <w:tc>
          <w:tcPr>
            <w:tcW w:w="0" w:type="auto"/>
            <w:tcBorders>
              <w:top w:val="nil"/>
              <w:left w:val="nil"/>
              <w:bottom w:val="nil"/>
              <w:right w:val="nil"/>
            </w:tcBorders>
          </w:tcPr>
          <w:p w14:paraId="7B35837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F01016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8EA2C37" w14:textId="77777777" w:rsidTr="00921247">
        <w:trPr>
          <w:trHeight w:val="300"/>
        </w:trPr>
        <w:tc>
          <w:tcPr>
            <w:tcW w:w="0" w:type="auto"/>
            <w:tcBorders>
              <w:top w:val="nil"/>
              <w:left w:val="nil"/>
              <w:bottom w:val="nil"/>
              <w:right w:val="nil"/>
            </w:tcBorders>
          </w:tcPr>
          <w:p w14:paraId="5C0DD7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Kristina Rosette</w:t>
            </w:r>
            <w:r w:rsidR="004058AF">
              <w:rPr>
                <w:rFonts w:ascii="Calibri" w:hAnsi="Calibri" w:cs="Calibri"/>
                <w:color w:val="000000"/>
                <w:sz w:val="22"/>
                <w:szCs w:val="22"/>
              </w:rPr>
              <w:t>++</w:t>
            </w:r>
          </w:p>
        </w:tc>
        <w:tc>
          <w:tcPr>
            <w:tcW w:w="0" w:type="auto"/>
            <w:tcBorders>
              <w:top w:val="nil"/>
              <w:left w:val="nil"/>
              <w:bottom w:val="nil"/>
              <w:right w:val="nil"/>
            </w:tcBorders>
          </w:tcPr>
          <w:p w14:paraId="19FF1A4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6A9F3356" w14:textId="4241BEA0" w:rsidR="00921247" w:rsidRPr="00E1228A" w:rsidRDefault="008A2A64">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r>
              <w:rPr>
                <w:rFonts w:ascii="Calibri" w:hAnsi="Calibri" w:cs="Calibri"/>
                <w:color w:val="000000"/>
                <w:sz w:val="22"/>
                <w:szCs w:val="22"/>
              </w:rPr>
              <w:t>2</w:t>
            </w:r>
          </w:p>
        </w:tc>
        <w:tc>
          <w:tcPr>
            <w:tcW w:w="0" w:type="auto"/>
            <w:tcBorders>
              <w:top w:val="nil"/>
              <w:left w:val="nil"/>
              <w:bottom w:val="nil"/>
              <w:right w:val="nil"/>
            </w:tcBorders>
          </w:tcPr>
          <w:p w14:paraId="7881508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3FAD5D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B525012" w14:textId="77777777" w:rsidTr="00921247">
        <w:trPr>
          <w:trHeight w:val="300"/>
        </w:trPr>
        <w:tc>
          <w:tcPr>
            <w:tcW w:w="0" w:type="auto"/>
            <w:tcBorders>
              <w:top w:val="nil"/>
              <w:left w:val="nil"/>
              <w:bottom w:val="nil"/>
              <w:right w:val="nil"/>
            </w:tcBorders>
          </w:tcPr>
          <w:p w14:paraId="6AAEF9A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Steve </w:t>
            </w:r>
            <w:proofErr w:type="spellStart"/>
            <w:r w:rsidRPr="00E1228A">
              <w:rPr>
                <w:rFonts w:ascii="Calibri" w:hAnsi="Calibri" w:cs="Calibri"/>
                <w:color w:val="000000"/>
                <w:sz w:val="22"/>
                <w:szCs w:val="22"/>
              </w:rPr>
              <w:t>Metalitz</w:t>
            </w:r>
            <w:proofErr w:type="spellEnd"/>
          </w:p>
        </w:tc>
        <w:tc>
          <w:tcPr>
            <w:tcW w:w="0" w:type="auto"/>
            <w:tcBorders>
              <w:top w:val="nil"/>
              <w:left w:val="nil"/>
              <w:bottom w:val="nil"/>
              <w:right w:val="nil"/>
            </w:tcBorders>
          </w:tcPr>
          <w:p w14:paraId="55ACFE1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689CCAEA" w14:textId="4D012073"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78</w:t>
            </w:r>
          </w:p>
        </w:tc>
        <w:tc>
          <w:tcPr>
            <w:tcW w:w="0" w:type="auto"/>
            <w:tcBorders>
              <w:top w:val="nil"/>
              <w:left w:val="nil"/>
              <w:bottom w:val="nil"/>
              <w:right w:val="nil"/>
            </w:tcBorders>
          </w:tcPr>
          <w:p w14:paraId="622157E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4375F5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1F90AFA" w14:textId="77777777" w:rsidTr="00921247">
        <w:trPr>
          <w:trHeight w:val="300"/>
        </w:trPr>
        <w:tc>
          <w:tcPr>
            <w:tcW w:w="0" w:type="auto"/>
            <w:tcBorders>
              <w:top w:val="nil"/>
              <w:left w:val="nil"/>
              <w:bottom w:val="nil"/>
              <w:right w:val="nil"/>
            </w:tcBorders>
          </w:tcPr>
          <w:p w14:paraId="2FD6A1D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Osvaldo </w:t>
            </w:r>
            <w:proofErr w:type="spellStart"/>
            <w:r w:rsidRPr="00E1228A">
              <w:rPr>
                <w:rFonts w:ascii="Calibri" w:hAnsi="Calibri" w:cs="Calibri"/>
                <w:color w:val="000000"/>
                <w:sz w:val="22"/>
                <w:szCs w:val="22"/>
              </w:rPr>
              <w:t>Novoa</w:t>
            </w:r>
            <w:proofErr w:type="spellEnd"/>
          </w:p>
        </w:tc>
        <w:tc>
          <w:tcPr>
            <w:tcW w:w="0" w:type="auto"/>
            <w:tcBorders>
              <w:top w:val="nil"/>
              <w:left w:val="nil"/>
              <w:bottom w:val="nil"/>
              <w:right w:val="nil"/>
            </w:tcBorders>
          </w:tcPr>
          <w:p w14:paraId="580BDD7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5A3C240D" w14:textId="3F46BC23"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48</w:t>
            </w:r>
          </w:p>
        </w:tc>
        <w:tc>
          <w:tcPr>
            <w:tcW w:w="0" w:type="auto"/>
            <w:tcBorders>
              <w:top w:val="nil"/>
              <w:left w:val="nil"/>
              <w:bottom w:val="nil"/>
              <w:right w:val="nil"/>
            </w:tcBorders>
          </w:tcPr>
          <w:p w14:paraId="503FF04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FF26A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9F50088" w14:textId="77777777" w:rsidTr="00921247">
        <w:trPr>
          <w:trHeight w:val="300"/>
        </w:trPr>
        <w:tc>
          <w:tcPr>
            <w:tcW w:w="0" w:type="auto"/>
            <w:tcBorders>
              <w:top w:val="nil"/>
              <w:left w:val="nil"/>
              <w:bottom w:val="nil"/>
              <w:right w:val="nil"/>
            </w:tcBorders>
          </w:tcPr>
          <w:p w14:paraId="5A26E8F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Philip </w:t>
            </w:r>
            <w:proofErr w:type="spellStart"/>
            <w:r w:rsidRPr="00E1228A">
              <w:rPr>
                <w:rFonts w:ascii="Calibri" w:hAnsi="Calibri" w:cs="Calibri"/>
                <w:color w:val="000000"/>
                <w:sz w:val="22"/>
                <w:szCs w:val="22"/>
              </w:rPr>
              <w:t>Marano</w:t>
            </w:r>
            <w:proofErr w:type="spellEnd"/>
          </w:p>
        </w:tc>
        <w:tc>
          <w:tcPr>
            <w:tcW w:w="0" w:type="auto"/>
            <w:tcBorders>
              <w:top w:val="nil"/>
              <w:left w:val="nil"/>
              <w:bottom w:val="nil"/>
              <w:right w:val="nil"/>
            </w:tcBorders>
          </w:tcPr>
          <w:p w14:paraId="21C53FC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72B7CAC" w14:textId="2E1BA805" w:rsidR="00921247" w:rsidRPr="00E1228A" w:rsidRDefault="008A2A64">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r>
              <w:rPr>
                <w:rFonts w:ascii="Calibri" w:hAnsi="Calibri" w:cs="Calibri"/>
                <w:color w:val="000000"/>
                <w:sz w:val="22"/>
                <w:szCs w:val="22"/>
              </w:rPr>
              <w:t>6</w:t>
            </w:r>
          </w:p>
        </w:tc>
        <w:tc>
          <w:tcPr>
            <w:tcW w:w="0" w:type="auto"/>
            <w:tcBorders>
              <w:top w:val="nil"/>
              <w:left w:val="nil"/>
              <w:bottom w:val="nil"/>
              <w:right w:val="nil"/>
            </w:tcBorders>
          </w:tcPr>
          <w:p w14:paraId="4A5A96B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055E31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FCFA6D9" w14:textId="77777777" w:rsidTr="00921247">
        <w:trPr>
          <w:trHeight w:val="300"/>
        </w:trPr>
        <w:tc>
          <w:tcPr>
            <w:tcW w:w="0" w:type="auto"/>
            <w:tcBorders>
              <w:top w:val="nil"/>
              <w:left w:val="nil"/>
              <w:bottom w:val="nil"/>
              <w:right w:val="nil"/>
            </w:tcBorders>
          </w:tcPr>
          <w:p w14:paraId="572236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Todd Williams</w:t>
            </w:r>
          </w:p>
        </w:tc>
        <w:tc>
          <w:tcPr>
            <w:tcW w:w="0" w:type="auto"/>
            <w:tcBorders>
              <w:top w:val="nil"/>
              <w:left w:val="nil"/>
              <w:bottom w:val="nil"/>
              <w:right w:val="nil"/>
            </w:tcBorders>
          </w:tcPr>
          <w:p w14:paraId="569E193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0A392CCB" w14:textId="17AC54D2"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60</w:t>
            </w:r>
          </w:p>
        </w:tc>
        <w:tc>
          <w:tcPr>
            <w:tcW w:w="0" w:type="auto"/>
            <w:tcBorders>
              <w:top w:val="nil"/>
              <w:left w:val="nil"/>
              <w:bottom w:val="nil"/>
              <w:right w:val="nil"/>
            </w:tcBorders>
          </w:tcPr>
          <w:p w14:paraId="4E781FD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16B635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9894F89" w14:textId="77777777" w:rsidTr="00921247">
        <w:trPr>
          <w:trHeight w:val="300"/>
        </w:trPr>
        <w:tc>
          <w:tcPr>
            <w:tcW w:w="0" w:type="auto"/>
            <w:tcBorders>
              <w:top w:val="nil"/>
              <w:left w:val="nil"/>
              <w:bottom w:val="nil"/>
              <w:right w:val="nil"/>
            </w:tcBorders>
          </w:tcPr>
          <w:p w14:paraId="1C40B85D" w14:textId="493EC86A"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Victoria </w:t>
            </w:r>
            <w:proofErr w:type="spellStart"/>
            <w:r w:rsidRPr="00E1228A">
              <w:rPr>
                <w:rFonts w:ascii="Calibri" w:hAnsi="Calibri" w:cs="Calibri"/>
                <w:color w:val="000000"/>
                <w:sz w:val="22"/>
                <w:szCs w:val="22"/>
              </w:rPr>
              <w:t>Sheckler</w:t>
            </w:r>
            <w:proofErr w:type="spellEnd"/>
          </w:p>
        </w:tc>
        <w:tc>
          <w:tcPr>
            <w:tcW w:w="0" w:type="auto"/>
            <w:tcBorders>
              <w:top w:val="nil"/>
              <w:left w:val="nil"/>
              <w:bottom w:val="nil"/>
              <w:right w:val="nil"/>
            </w:tcBorders>
          </w:tcPr>
          <w:p w14:paraId="79ED7FF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753A2DE" w14:textId="4F8A57CB"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35</w:t>
            </w:r>
          </w:p>
        </w:tc>
        <w:tc>
          <w:tcPr>
            <w:tcW w:w="0" w:type="auto"/>
            <w:tcBorders>
              <w:top w:val="nil"/>
              <w:left w:val="nil"/>
              <w:bottom w:val="nil"/>
              <w:right w:val="nil"/>
            </w:tcBorders>
          </w:tcPr>
          <w:p w14:paraId="4E9BDAA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C20988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DD33FA7" w14:textId="77777777" w:rsidTr="00921247">
        <w:trPr>
          <w:trHeight w:val="300"/>
        </w:trPr>
        <w:tc>
          <w:tcPr>
            <w:tcW w:w="0" w:type="auto"/>
            <w:tcBorders>
              <w:top w:val="nil"/>
              <w:left w:val="nil"/>
              <w:bottom w:val="nil"/>
              <w:right w:val="nil"/>
            </w:tcBorders>
          </w:tcPr>
          <w:p w14:paraId="43BD0D5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Griffin Barnett</w:t>
            </w:r>
          </w:p>
        </w:tc>
        <w:tc>
          <w:tcPr>
            <w:tcW w:w="0" w:type="auto"/>
            <w:tcBorders>
              <w:top w:val="nil"/>
              <w:left w:val="nil"/>
              <w:bottom w:val="nil"/>
              <w:right w:val="nil"/>
            </w:tcBorders>
          </w:tcPr>
          <w:p w14:paraId="46B5A2E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4136C7F7" w14:textId="0956DD24"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65</w:t>
            </w:r>
          </w:p>
        </w:tc>
        <w:tc>
          <w:tcPr>
            <w:tcW w:w="0" w:type="auto"/>
            <w:tcBorders>
              <w:top w:val="nil"/>
              <w:left w:val="nil"/>
              <w:bottom w:val="nil"/>
              <w:right w:val="nil"/>
            </w:tcBorders>
          </w:tcPr>
          <w:p w14:paraId="6DA21EF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F8B4B4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66BF3A" w14:textId="77777777" w:rsidTr="00921247">
        <w:trPr>
          <w:trHeight w:val="300"/>
        </w:trPr>
        <w:tc>
          <w:tcPr>
            <w:tcW w:w="0" w:type="auto"/>
            <w:tcBorders>
              <w:top w:val="nil"/>
              <w:left w:val="nil"/>
              <w:bottom w:val="nil"/>
              <w:right w:val="nil"/>
            </w:tcBorders>
          </w:tcPr>
          <w:p w14:paraId="4C3DBC5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Valeriya</w:t>
            </w:r>
            <w:proofErr w:type="spellEnd"/>
            <w:r w:rsidRPr="00E1228A">
              <w:rPr>
                <w:rFonts w:ascii="Calibri" w:hAnsi="Calibri" w:cs="Calibri"/>
                <w:color w:val="000000"/>
                <w:sz w:val="22"/>
                <w:szCs w:val="22"/>
              </w:rPr>
              <w:t xml:space="preserve"> Sherman</w:t>
            </w:r>
          </w:p>
        </w:tc>
        <w:tc>
          <w:tcPr>
            <w:tcW w:w="0" w:type="auto"/>
            <w:tcBorders>
              <w:top w:val="nil"/>
              <w:left w:val="nil"/>
              <w:bottom w:val="nil"/>
              <w:right w:val="nil"/>
            </w:tcBorders>
          </w:tcPr>
          <w:p w14:paraId="776E305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9405270" w14:textId="646E721C"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67</w:t>
            </w:r>
          </w:p>
        </w:tc>
        <w:tc>
          <w:tcPr>
            <w:tcW w:w="0" w:type="auto"/>
            <w:tcBorders>
              <w:top w:val="nil"/>
              <w:left w:val="nil"/>
              <w:bottom w:val="nil"/>
              <w:right w:val="nil"/>
            </w:tcBorders>
          </w:tcPr>
          <w:p w14:paraId="13A789C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5C564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C9EB138" w14:textId="77777777" w:rsidTr="00921247">
        <w:trPr>
          <w:trHeight w:val="300"/>
        </w:trPr>
        <w:tc>
          <w:tcPr>
            <w:tcW w:w="0" w:type="auto"/>
            <w:tcBorders>
              <w:top w:val="nil"/>
              <w:left w:val="nil"/>
              <w:bottom w:val="nil"/>
              <w:right w:val="nil"/>
            </w:tcBorders>
          </w:tcPr>
          <w:p w14:paraId="52C3015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David Hughes</w:t>
            </w:r>
          </w:p>
        </w:tc>
        <w:tc>
          <w:tcPr>
            <w:tcW w:w="0" w:type="auto"/>
            <w:tcBorders>
              <w:top w:val="nil"/>
              <w:left w:val="nil"/>
              <w:bottom w:val="nil"/>
              <w:right w:val="nil"/>
            </w:tcBorders>
          </w:tcPr>
          <w:p w14:paraId="1E1653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9A03F3D" w14:textId="7C1C99AC"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27</w:t>
            </w:r>
          </w:p>
        </w:tc>
        <w:tc>
          <w:tcPr>
            <w:tcW w:w="0" w:type="auto"/>
            <w:tcBorders>
              <w:top w:val="nil"/>
              <w:left w:val="nil"/>
              <w:bottom w:val="nil"/>
              <w:right w:val="nil"/>
            </w:tcBorders>
          </w:tcPr>
          <w:p w14:paraId="73A6E17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423CDE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496624E" w14:textId="77777777" w:rsidTr="00921247">
        <w:trPr>
          <w:trHeight w:val="300"/>
        </w:trPr>
        <w:tc>
          <w:tcPr>
            <w:tcW w:w="0" w:type="auto"/>
            <w:tcBorders>
              <w:top w:val="nil"/>
              <w:left w:val="nil"/>
              <w:bottom w:val="nil"/>
              <w:right w:val="nil"/>
            </w:tcBorders>
          </w:tcPr>
          <w:p w14:paraId="7F0181D0"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Paul </w:t>
            </w:r>
            <w:proofErr w:type="spellStart"/>
            <w:r w:rsidRPr="00E1228A">
              <w:rPr>
                <w:rFonts w:ascii="Calibri" w:hAnsi="Calibri" w:cs="Calibri"/>
                <w:color w:val="000000"/>
                <w:sz w:val="22"/>
                <w:szCs w:val="22"/>
              </w:rPr>
              <w:t>McGrady</w:t>
            </w:r>
            <w:proofErr w:type="spellEnd"/>
          </w:p>
        </w:tc>
        <w:tc>
          <w:tcPr>
            <w:tcW w:w="0" w:type="auto"/>
            <w:tcBorders>
              <w:top w:val="nil"/>
              <w:left w:val="nil"/>
              <w:bottom w:val="nil"/>
              <w:right w:val="nil"/>
            </w:tcBorders>
          </w:tcPr>
          <w:p w14:paraId="77DE0BE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1C7BD385" w14:textId="70406533"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50</w:t>
            </w:r>
          </w:p>
        </w:tc>
        <w:tc>
          <w:tcPr>
            <w:tcW w:w="0" w:type="auto"/>
            <w:tcBorders>
              <w:top w:val="nil"/>
              <w:left w:val="nil"/>
              <w:bottom w:val="nil"/>
              <w:right w:val="nil"/>
            </w:tcBorders>
          </w:tcPr>
          <w:p w14:paraId="556E621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6B6F9B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40C3BC2" w14:textId="77777777" w:rsidTr="00921247">
        <w:trPr>
          <w:trHeight w:val="300"/>
        </w:trPr>
        <w:tc>
          <w:tcPr>
            <w:tcW w:w="0" w:type="auto"/>
            <w:tcBorders>
              <w:top w:val="nil"/>
              <w:left w:val="nil"/>
              <w:bottom w:val="nil"/>
              <w:right w:val="nil"/>
            </w:tcBorders>
          </w:tcPr>
          <w:p w14:paraId="0846241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Jim </w:t>
            </w:r>
            <w:proofErr w:type="spellStart"/>
            <w:r w:rsidRPr="00E1228A">
              <w:rPr>
                <w:rFonts w:ascii="Calibri" w:hAnsi="Calibri" w:cs="Calibri"/>
                <w:color w:val="000000"/>
                <w:sz w:val="22"/>
                <w:szCs w:val="22"/>
              </w:rPr>
              <w:t>Bikoff</w:t>
            </w:r>
            <w:proofErr w:type="spellEnd"/>
          </w:p>
        </w:tc>
        <w:tc>
          <w:tcPr>
            <w:tcW w:w="0" w:type="auto"/>
            <w:tcBorders>
              <w:top w:val="nil"/>
              <w:left w:val="nil"/>
              <w:bottom w:val="nil"/>
              <w:right w:val="nil"/>
            </w:tcBorders>
          </w:tcPr>
          <w:p w14:paraId="05E3C42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0DE8C352" w14:textId="71775055" w:rsidR="00921247" w:rsidRPr="00E1228A" w:rsidRDefault="008372A5" w:rsidP="008372A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48</w:t>
            </w:r>
          </w:p>
        </w:tc>
        <w:tc>
          <w:tcPr>
            <w:tcW w:w="0" w:type="auto"/>
            <w:tcBorders>
              <w:top w:val="nil"/>
              <w:left w:val="nil"/>
              <w:bottom w:val="nil"/>
              <w:right w:val="nil"/>
            </w:tcBorders>
          </w:tcPr>
          <w:p w14:paraId="3599C84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7A51B1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77038A" w14:textId="77777777" w:rsidTr="00921247">
        <w:trPr>
          <w:trHeight w:val="300"/>
        </w:trPr>
        <w:tc>
          <w:tcPr>
            <w:tcW w:w="0" w:type="auto"/>
            <w:tcBorders>
              <w:top w:val="nil"/>
              <w:left w:val="nil"/>
              <w:bottom w:val="nil"/>
              <w:right w:val="nil"/>
            </w:tcBorders>
          </w:tcPr>
          <w:p w14:paraId="245D607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David </w:t>
            </w:r>
            <w:proofErr w:type="spellStart"/>
            <w:r w:rsidRPr="00E1228A">
              <w:rPr>
                <w:rFonts w:ascii="Calibri" w:hAnsi="Calibri" w:cs="Calibri"/>
                <w:color w:val="000000"/>
                <w:sz w:val="22"/>
                <w:szCs w:val="22"/>
              </w:rPr>
              <w:t>Heasley</w:t>
            </w:r>
            <w:proofErr w:type="spellEnd"/>
          </w:p>
        </w:tc>
        <w:tc>
          <w:tcPr>
            <w:tcW w:w="0" w:type="auto"/>
            <w:tcBorders>
              <w:top w:val="nil"/>
              <w:left w:val="nil"/>
              <w:bottom w:val="nil"/>
              <w:right w:val="nil"/>
            </w:tcBorders>
          </w:tcPr>
          <w:p w14:paraId="2D4B5B2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3EF596ED" w14:textId="0951C1FF" w:rsidR="00921247" w:rsidRPr="00E1228A"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51</w:t>
            </w:r>
          </w:p>
        </w:tc>
        <w:tc>
          <w:tcPr>
            <w:tcW w:w="0" w:type="auto"/>
            <w:tcBorders>
              <w:top w:val="nil"/>
              <w:left w:val="nil"/>
              <w:bottom w:val="nil"/>
              <w:right w:val="nil"/>
            </w:tcBorders>
          </w:tcPr>
          <w:p w14:paraId="6EABEA2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4437F4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6CE6023" w14:textId="77777777" w:rsidTr="00921247">
        <w:trPr>
          <w:trHeight w:val="300"/>
        </w:trPr>
        <w:tc>
          <w:tcPr>
            <w:tcW w:w="0" w:type="auto"/>
            <w:tcBorders>
              <w:top w:val="nil"/>
              <w:left w:val="nil"/>
              <w:bottom w:val="nil"/>
              <w:right w:val="nil"/>
            </w:tcBorders>
          </w:tcPr>
          <w:p w14:paraId="3CCF8DD0"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Don Moody</w:t>
            </w:r>
          </w:p>
        </w:tc>
        <w:tc>
          <w:tcPr>
            <w:tcW w:w="0" w:type="auto"/>
            <w:tcBorders>
              <w:top w:val="nil"/>
              <w:left w:val="nil"/>
              <w:bottom w:val="nil"/>
              <w:right w:val="nil"/>
            </w:tcBorders>
          </w:tcPr>
          <w:p w14:paraId="018045C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31007A6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10</w:t>
            </w:r>
          </w:p>
        </w:tc>
        <w:tc>
          <w:tcPr>
            <w:tcW w:w="0" w:type="auto"/>
            <w:tcBorders>
              <w:top w:val="nil"/>
              <w:left w:val="nil"/>
              <w:bottom w:val="nil"/>
              <w:right w:val="nil"/>
            </w:tcBorders>
          </w:tcPr>
          <w:p w14:paraId="7A6520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48AAAF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4B94A75" w14:textId="77777777" w:rsidTr="00921247">
        <w:trPr>
          <w:trHeight w:val="300"/>
        </w:trPr>
        <w:tc>
          <w:tcPr>
            <w:tcW w:w="0" w:type="auto"/>
            <w:tcBorders>
              <w:top w:val="nil"/>
              <w:left w:val="nil"/>
              <w:bottom w:val="nil"/>
              <w:right w:val="nil"/>
            </w:tcBorders>
          </w:tcPr>
          <w:p w14:paraId="564AE9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Emily </w:t>
            </w:r>
            <w:proofErr w:type="spellStart"/>
            <w:r w:rsidRPr="00E1228A">
              <w:rPr>
                <w:rFonts w:ascii="Calibri" w:hAnsi="Calibri" w:cs="Calibri"/>
                <w:color w:val="000000"/>
                <w:sz w:val="22"/>
                <w:szCs w:val="22"/>
              </w:rPr>
              <w:t>Emanual</w:t>
            </w:r>
            <w:proofErr w:type="spellEnd"/>
          </w:p>
        </w:tc>
        <w:tc>
          <w:tcPr>
            <w:tcW w:w="0" w:type="auto"/>
            <w:tcBorders>
              <w:top w:val="nil"/>
              <w:left w:val="nil"/>
              <w:bottom w:val="nil"/>
              <w:right w:val="nil"/>
            </w:tcBorders>
          </w:tcPr>
          <w:p w14:paraId="12E6AB8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64E92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7F596D3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4BF94B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C442E79" w14:textId="77777777" w:rsidTr="00921247">
        <w:trPr>
          <w:trHeight w:val="300"/>
        </w:trPr>
        <w:tc>
          <w:tcPr>
            <w:tcW w:w="0" w:type="auto"/>
            <w:tcBorders>
              <w:top w:val="nil"/>
              <w:left w:val="nil"/>
              <w:bottom w:val="nil"/>
              <w:right w:val="nil"/>
            </w:tcBorders>
          </w:tcPr>
          <w:p w14:paraId="336A4EC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Adeyeye</w:t>
            </w:r>
            <w:proofErr w:type="spellEnd"/>
          </w:p>
        </w:tc>
        <w:tc>
          <w:tcPr>
            <w:tcW w:w="0" w:type="auto"/>
            <w:tcBorders>
              <w:top w:val="nil"/>
              <w:left w:val="nil"/>
              <w:bottom w:val="nil"/>
              <w:right w:val="nil"/>
            </w:tcBorders>
          </w:tcPr>
          <w:p w14:paraId="105C43A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E9CACC5" w14:textId="5CEF5FCF"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1B9CDD8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BEA72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687F193" w14:textId="77777777" w:rsidTr="00921247">
        <w:trPr>
          <w:trHeight w:val="300"/>
        </w:trPr>
        <w:tc>
          <w:tcPr>
            <w:tcW w:w="0" w:type="auto"/>
            <w:tcBorders>
              <w:top w:val="nil"/>
              <w:left w:val="nil"/>
              <w:bottom w:val="nil"/>
              <w:right w:val="nil"/>
            </w:tcBorders>
          </w:tcPr>
          <w:p w14:paraId="7EB78A6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Justin Macy</w:t>
            </w:r>
          </w:p>
        </w:tc>
        <w:tc>
          <w:tcPr>
            <w:tcW w:w="0" w:type="auto"/>
            <w:tcBorders>
              <w:top w:val="nil"/>
              <w:left w:val="nil"/>
              <w:bottom w:val="nil"/>
              <w:right w:val="nil"/>
            </w:tcBorders>
          </w:tcPr>
          <w:p w14:paraId="6244B4C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00D92F90" w14:textId="208C0385" w:rsidR="00921247" w:rsidRPr="00E1228A" w:rsidRDefault="008372A5" w:rsidP="008372A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53</w:t>
            </w:r>
          </w:p>
        </w:tc>
        <w:tc>
          <w:tcPr>
            <w:tcW w:w="0" w:type="auto"/>
            <w:tcBorders>
              <w:top w:val="nil"/>
              <w:left w:val="nil"/>
              <w:bottom w:val="nil"/>
              <w:right w:val="nil"/>
            </w:tcBorders>
          </w:tcPr>
          <w:p w14:paraId="270249E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DB062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696CFDD" w14:textId="77777777" w:rsidTr="00921247">
        <w:trPr>
          <w:trHeight w:val="300"/>
        </w:trPr>
        <w:tc>
          <w:tcPr>
            <w:tcW w:w="0" w:type="auto"/>
            <w:tcBorders>
              <w:top w:val="nil"/>
              <w:left w:val="nil"/>
              <w:bottom w:val="nil"/>
              <w:right w:val="nil"/>
            </w:tcBorders>
          </w:tcPr>
          <w:p w14:paraId="584B901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John Horton</w:t>
            </w:r>
          </w:p>
        </w:tc>
        <w:tc>
          <w:tcPr>
            <w:tcW w:w="0" w:type="auto"/>
            <w:tcBorders>
              <w:top w:val="nil"/>
              <w:left w:val="nil"/>
              <w:bottom w:val="nil"/>
              <w:right w:val="nil"/>
            </w:tcBorders>
          </w:tcPr>
          <w:p w14:paraId="65E2E7E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4CE7F2F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9</w:t>
            </w:r>
          </w:p>
        </w:tc>
        <w:tc>
          <w:tcPr>
            <w:tcW w:w="0" w:type="auto"/>
            <w:tcBorders>
              <w:top w:val="nil"/>
              <w:left w:val="nil"/>
              <w:bottom w:val="nil"/>
              <w:right w:val="nil"/>
            </w:tcBorders>
          </w:tcPr>
          <w:p w14:paraId="7961E53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BA290B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984CD07" w14:textId="77777777" w:rsidTr="00921247">
        <w:trPr>
          <w:trHeight w:val="300"/>
        </w:trPr>
        <w:tc>
          <w:tcPr>
            <w:tcW w:w="0" w:type="auto"/>
            <w:tcBorders>
              <w:top w:val="nil"/>
              <w:left w:val="nil"/>
              <w:bottom w:val="nil"/>
              <w:right w:val="nil"/>
            </w:tcBorders>
          </w:tcPr>
          <w:p w14:paraId="42B1362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Libby </w:t>
            </w:r>
            <w:proofErr w:type="spellStart"/>
            <w:r w:rsidRPr="00E1228A">
              <w:rPr>
                <w:rFonts w:ascii="Calibri" w:hAnsi="Calibri" w:cs="Calibri"/>
                <w:color w:val="000000"/>
                <w:sz w:val="22"/>
                <w:szCs w:val="22"/>
              </w:rPr>
              <w:t>Baney</w:t>
            </w:r>
            <w:proofErr w:type="spellEnd"/>
          </w:p>
        </w:tc>
        <w:tc>
          <w:tcPr>
            <w:tcW w:w="0" w:type="auto"/>
            <w:tcBorders>
              <w:top w:val="nil"/>
              <w:left w:val="nil"/>
              <w:bottom w:val="nil"/>
              <w:right w:val="nil"/>
            </w:tcBorders>
          </w:tcPr>
          <w:p w14:paraId="2376C94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1F14D6E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25</w:t>
            </w:r>
          </w:p>
        </w:tc>
        <w:tc>
          <w:tcPr>
            <w:tcW w:w="0" w:type="auto"/>
            <w:tcBorders>
              <w:top w:val="nil"/>
              <w:left w:val="nil"/>
              <w:bottom w:val="nil"/>
              <w:right w:val="nil"/>
            </w:tcBorders>
          </w:tcPr>
          <w:p w14:paraId="7D8621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AE0F1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3B60EC" w14:textId="77777777" w:rsidTr="00921247">
        <w:trPr>
          <w:trHeight w:val="300"/>
        </w:trPr>
        <w:tc>
          <w:tcPr>
            <w:tcW w:w="0" w:type="auto"/>
            <w:tcBorders>
              <w:top w:val="nil"/>
              <w:left w:val="nil"/>
              <w:bottom w:val="nil"/>
              <w:right w:val="nil"/>
            </w:tcBorders>
          </w:tcPr>
          <w:p w14:paraId="36BA54D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Shoukry</w:t>
            </w:r>
            <w:proofErr w:type="spellEnd"/>
          </w:p>
        </w:tc>
        <w:tc>
          <w:tcPr>
            <w:tcW w:w="0" w:type="auto"/>
            <w:tcBorders>
              <w:top w:val="nil"/>
              <w:left w:val="nil"/>
              <w:bottom w:val="nil"/>
              <w:right w:val="nil"/>
            </w:tcBorders>
          </w:tcPr>
          <w:p w14:paraId="2554B68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DEA783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67137BE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185FCA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809FBB0" w14:textId="77777777" w:rsidTr="00921247">
        <w:trPr>
          <w:trHeight w:val="300"/>
        </w:trPr>
        <w:tc>
          <w:tcPr>
            <w:tcW w:w="0" w:type="auto"/>
            <w:tcBorders>
              <w:top w:val="nil"/>
              <w:left w:val="nil"/>
              <w:bottom w:val="nil"/>
              <w:right w:val="nil"/>
            </w:tcBorders>
          </w:tcPr>
          <w:p w14:paraId="4D02231D" w14:textId="366FBB6A" w:rsidR="00921247" w:rsidRPr="00E1228A" w:rsidRDefault="008372A5" w:rsidP="008372A5">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Christ</w:t>
            </w:r>
            <w:r>
              <w:rPr>
                <w:rFonts w:ascii="Calibri" w:hAnsi="Calibri" w:cs="Calibri"/>
                <w:color w:val="000000"/>
                <w:sz w:val="22"/>
                <w:szCs w:val="22"/>
              </w:rPr>
              <w:t>ia</w:t>
            </w:r>
            <w:r w:rsidRPr="00E1228A">
              <w:rPr>
                <w:rFonts w:ascii="Calibri" w:hAnsi="Calibri" w:cs="Calibri"/>
                <w:color w:val="000000"/>
                <w:sz w:val="22"/>
                <w:szCs w:val="22"/>
              </w:rPr>
              <w:t xml:space="preserve">n </w:t>
            </w:r>
            <w:r w:rsidR="00921247" w:rsidRPr="00E1228A">
              <w:rPr>
                <w:rFonts w:ascii="Calibri" w:hAnsi="Calibri" w:cs="Calibri"/>
                <w:color w:val="000000"/>
                <w:sz w:val="22"/>
                <w:szCs w:val="22"/>
              </w:rPr>
              <w:t>Dawson</w:t>
            </w:r>
          </w:p>
        </w:tc>
        <w:tc>
          <w:tcPr>
            <w:tcW w:w="0" w:type="auto"/>
            <w:tcBorders>
              <w:top w:val="nil"/>
              <w:left w:val="nil"/>
              <w:bottom w:val="nil"/>
              <w:right w:val="nil"/>
            </w:tcBorders>
          </w:tcPr>
          <w:p w14:paraId="6609E02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23E94975" w14:textId="790FFD6E" w:rsidR="00921247" w:rsidRPr="00E1228A" w:rsidRDefault="008372A5" w:rsidP="008372A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w:t>
            </w:r>
            <w:r>
              <w:rPr>
                <w:rFonts w:ascii="Calibri" w:hAnsi="Calibri" w:cs="Calibri"/>
                <w:color w:val="000000"/>
                <w:sz w:val="22"/>
                <w:szCs w:val="22"/>
              </w:rPr>
              <w:t>9</w:t>
            </w:r>
          </w:p>
        </w:tc>
        <w:tc>
          <w:tcPr>
            <w:tcW w:w="0" w:type="auto"/>
            <w:tcBorders>
              <w:top w:val="nil"/>
              <w:left w:val="nil"/>
              <w:bottom w:val="nil"/>
              <w:right w:val="nil"/>
            </w:tcBorders>
          </w:tcPr>
          <w:p w14:paraId="47B3C8B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727418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8E5F74" w14:textId="77777777" w:rsidTr="00921247">
        <w:trPr>
          <w:trHeight w:val="300"/>
        </w:trPr>
        <w:tc>
          <w:tcPr>
            <w:tcW w:w="0" w:type="auto"/>
            <w:tcBorders>
              <w:top w:val="nil"/>
              <w:left w:val="nil"/>
              <w:bottom w:val="nil"/>
              <w:right w:val="nil"/>
            </w:tcBorders>
          </w:tcPr>
          <w:p w14:paraId="52095D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Laura </w:t>
            </w:r>
            <w:proofErr w:type="spellStart"/>
            <w:r w:rsidRPr="00E1228A">
              <w:rPr>
                <w:rFonts w:ascii="Calibri" w:hAnsi="Calibri" w:cs="Calibri"/>
                <w:color w:val="000000"/>
                <w:sz w:val="22"/>
                <w:szCs w:val="22"/>
              </w:rPr>
              <w:t>Jedeed</w:t>
            </w:r>
            <w:proofErr w:type="spellEnd"/>
          </w:p>
        </w:tc>
        <w:tc>
          <w:tcPr>
            <w:tcW w:w="0" w:type="auto"/>
            <w:tcBorders>
              <w:top w:val="nil"/>
              <w:left w:val="nil"/>
              <w:bottom w:val="nil"/>
              <w:right w:val="nil"/>
            </w:tcBorders>
          </w:tcPr>
          <w:p w14:paraId="4C507F9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473CDCB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9</w:t>
            </w:r>
          </w:p>
        </w:tc>
        <w:tc>
          <w:tcPr>
            <w:tcW w:w="0" w:type="auto"/>
            <w:tcBorders>
              <w:top w:val="nil"/>
              <w:left w:val="nil"/>
              <w:bottom w:val="nil"/>
              <w:right w:val="nil"/>
            </w:tcBorders>
          </w:tcPr>
          <w:p w14:paraId="04ED20A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80B0A1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E81DC41" w14:textId="77777777" w:rsidTr="00921247">
        <w:trPr>
          <w:trHeight w:val="300"/>
        </w:trPr>
        <w:tc>
          <w:tcPr>
            <w:tcW w:w="0" w:type="auto"/>
            <w:tcBorders>
              <w:top w:val="nil"/>
              <w:left w:val="nil"/>
              <w:bottom w:val="nil"/>
              <w:right w:val="nil"/>
            </w:tcBorders>
          </w:tcPr>
          <w:p w14:paraId="42F0DC3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lastRenderedPageBreak/>
              <w:t>Katherine McGowan</w:t>
            </w:r>
            <w:r w:rsidR="00527AD6" w:rsidRPr="00E1228A">
              <w:rPr>
                <w:rFonts w:ascii="Calibri" w:hAnsi="Calibri" w:cs="Calibri"/>
                <w:color w:val="000000"/>
                <w:sz w:val="22"/>
                <w:szCs w:val="22"/>
              </w:rPr>
              <w:t>++</w:t>
            </w:r>
          </w:p>
        </w:tc>
        <w:tc>
          <w:tcPr>
            <w:tcW w:w="0" w:type="auto"/>
            <w:tcBorders>
              <w:top w:val="nil"/>
              <w:left w:val="nil"/>
              <w:bottom w:val="nil"/>
              <w:right w:val="nil"/>
            </w:tcBorders>
          </w:tcPr>
          <w:p w14:paraId="2D3C827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0567002E" w14:textId="5B34C2B8"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5B7EA77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4EBA0B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4C745A9" w14:textId="77777777" w:rsidTr="00921247">
        <w:trPr>
          <w:gridAfter w:val="1"/>
          <w:trHeight w:val="300"/>
        </w:trPr>
        <w:tc>
          <w:tcPr>
            <w:tcW w:w="0" w:type="auto"/>
            <w:tcBorders>
              <w:top w:val="nil"/>
              <w:left w:val="nil"/>
              <w:bottom w:val="nil"/>
              <w:right w:val="nil"/>
            </w:tcBorders>
          </w:tcPr>
          <w:p w14:paraId="56EB9D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Susan Kawaguchi</w:t>
            </w:r>
          </w:p>
        </w:tc>
        <w:tc>
          <w:tcPr>
            <w:tcW w:w="0" w:type="auto"/>
            <w:tcBorders>
              <w:top w:val="nil"/>
              <w:left w:val="nil"/>
              <w:bottom w:val="nil"/>
              <w:right w:val="nil"/>
            </w:tcBorders>
          </w:tcPr>
          <w:p w14:paraId="28157D2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5B6F6A5B" w14:textId="73C14B6A" w:rsidR="00921247" w:rsidRPr="00E1228A" w:rsidRDefault="008372A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43</w:t>
            </w:r>
          </w:p>
        </w:tc>
        <w:tc>
          <w:tcPr>
            <w:tcW w:w="0" w:type="auto"/>
            <w:gridSpan w:val="2"/>
            <w:tcBorders>
              <w:top w:val="nil"/>
              <w:left w:val="nil"/>
              <w:bottom w:val="nil"/>
              <w:right w:val="nil"/>
            </w:tcBorders>
          </w:tcPr>
          <w:p w14:paraId="5C50047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4CB0BDD" w14:textId="77777777" w:rsidTr="00921247">
        <w:trPr>
          <w:gridAfter w:val="1"/>
          <w:trHeight w:val="300"/>
        </w:trPr>
        <w:tc>
          <w:tcPr>
            <w:tcW w:w="0" w:type="auto"/>
            <w:tcBorders>
              <w:top w:val="nil"/>
              <w:left w:val="nil"/>
              <w:bottom w:val="nil"/>
              <w:right w:val="nil"/>
            </w:tcBorders>
          </w:tcPr>
          <w:p w14:paraId="6BC8195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Chris </w:t>
            </w:r>
            <w:proofErr w:type="spellStart"/>
            <w:r w:rsidRPr="00E1228A">
              <w:rPr>
                <w:rFonts w:ascii="Calibri" w:hAnsi="Calibri" w:cs="Calibri"/>
                <w:color w:val="000000"/>
                <w:sz w:val="22"/>
                <w:szCs w:val="22"/>
              </w:rPr>
              <w:t>Chaplow</w:t>
            </w:r>
            <w:proofErr w:type="spellEnd"/>
          </w:p>
        </w:tc>
        <w:tc>
          <w:tcPr>
            <w:tcW w:w="0" w:type="auto"/>
            <w:tcBorders>
              <w:top w:val="nil"/>
              <w:left w:val="nil"/>
              <w:bottom w:val="nil"/>
              <w:right w:val="nil"/>
            </w:tcBorders>
          </w:tcPr>
          <w:p w14:paraId="7682151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777033E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gridSpan w:val="2"/>
            <w:tcBorders>
              <w:top w:val="nil"/>
              <w:left w:val="nil"/>
              <w:bottom w:val="nil"/>
              <w:right w:val="nil"/>
            </w:tcBorders>
          </w:tcPr>
          <w:p w14:paraId="2684EE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4FF7E37" w14:textId="77777777" w:rsidTr="00921247">
        <w:trPr>
          <w:gridAfter w:val="3"/>
          <w:trHeight w:val="300"/>
        </w:trPr>
        <w:tc>
          <w:tcPr>
            <w:tcW w:w="0" w:type="auto"/>
            <w:tcBorders>
              <w:top w:val="nil"/>
              <w:left w:val="nil"/>
              <w:bottom w:val="nil"/>
              <w:right w:val="nil"/>
            </w:tcBorders>
          </w:tcPr>
          <w:p w14:paraId="6413B168" w14:textId="77777777" w:rsidR="00921247"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Phil Corwin</w:t>
            </w:r>
          </w:p>
          <w:p w14:paraId="12C5EEC0" w14:textId="77777777"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Terri </w:t>
            </w:r>
            <w:proofErr w:type="spellStart"/>
            <w:r>
              <w:rPr>
                <w:rFonts w:ascii="Calibri" w:hAnsi="Calibri" w:cs="Calibri"/>
                <w:color w:val="000000"/>
                <w:sz w:val="22"/>
                <w:szCs w:val="22"/>
              </w:rPr>
              <w:t>Stumme</w:t>
            </w:r>
            <w:proofErr w:type="spellEnd"/>
          </w:p>
          <w:p w14:paraId="0DDC09CF" w14:textId="77777777"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Sean </w:t>
            </w:r>
            <w:proofErr w:type="spellStart"/>
            <w:r>
              <w:rPr>
                <w:rFonts w:ascii="Calibri" w:hAnsi="Calibri" w:cs="Calibri"/>
                <w:color w:val="000000"/>
                <w:sz w:val="22"/>
                <w:szCs w:val="22"/>
              </w:rPr>
              <w:t>McInerney</w:t>
            </w:r>
            <w:proofErr w:type="spellEnd"/>
          </w:p>
          <w:p w14:paraId="0C92F6C1" w14:textId="4D710877" w:rsidR="008A2A64" w:rsidRPr="00E1228A"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Seth Arnold</w:t>
            </w:r>
          </w:p>
        </w:tc>
        <w:tc>
          <w:tcPr>
            <w:tcW w:w="0" w:type="auto"/>
            <w:tcBorders>
              <w:top w:val="nil"/>
              <w:left w:val="nil"/>
              <w:bottom w:val="nil"/>
              <w:right w:val="nil"/>
            </w:tcBorders>
          </w:tcPr>
          <w:p w14:paraId="5B6616CB" w14:textId="77777777" w:rsidR="00921247"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p w14:paraId="126DE7E8" w14:textId="77777777" w:rsidR="008A2A64"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BC</w:t>
            </w:r>
          </w:p>
          <w:p w14:paraId="1127AD97" w14:textId="77777777" w:rsidR="008A2A64"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IPC</w:t>
            </w:r>
          </w:p>
          <w:p w14:paraId="7D10F8F1" w14:textId="3A3B3E91" w:rsidR="008A2A64"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IPC</w:t>
            </w:r>
          </w:p>
        </w:tc>
        <w:tc>
          <w:tcPr>
            <w:tcW w:w="0" w:type="auto"/>
            <w:tcBorders>
              <w:top w:val="nil"/>
              <w:left w:val="nil"/>
              <w:bottom w:val="nil"/>
              <w:right w:val="nil"/>
            </w:tcBorders>
          </w:tcPr>
          <w:p w14:paraId="70AFAC79" w14:textId="5977229C" w:rsidR="00921247"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37</w:t>
            </w:r>
          </w:p>
          <w:p w14:paraId="7EBEBD6D" w14:textId="4A779350" w:rsidR="008A2A64" w:rsidRDefault="008372A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21</w:t>
            </w:r>
          </w:p>
          <w:p w14:paraId="7675F787" w14:textId="77777777" w:rsidR="008A2A64"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w:t>
            </w:r>
          </w:p>
          <w:p w14:paraId="0F2B238C" w14:textId="48E19541" w:rsidR="008A2A64"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r>
      <w:tr w:rsidR="00921247" w:rsidRPr="00921247" w14:paraId="77B10112" w14:textId="77777777" w:rsidTr="00921247">
        <w:trPr>
          <w:trHeight w:val="300"/>
        </w:trPr>
        <w:tc>
          <w:tcPr>
            <w:tcW w:w="0" w:type="auto"/>
            <w:tcBorders>
              <w:top w:val="nil"/>
              <w:left w:val="nil"/>
              <w:bottom w:val="nil"/>
              <w:right w:val="nil"/>
            </w:tcBorders>
          </w:tcPr>
          <w:p w14:paraId="5899BAFA" w14:textId="26A5FCD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CA6EF1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B2F699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4F2F26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274AB2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84B9338" w14:textId="77777777" w:rsidTr="00921247">
        <w:trPr>
          <w:trHeight w:val="300"/>
        </w:trPr>
        <w:tc>
          <w:tcPr>
            <w:tcW w:w="0" w:type="auto"/>
            <w:tcBorders>
              <w:top w:val="nil"/>
              <w:left w:val="nil"/>
              <w:bottom w:val="nil"/>
              <w:right w:val="nil"/>
            </w:tcBorders>
          </w:tcPr>
          <w:p w14:paraId="5C8309AC"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roofErr w:type="spellStart"/>
            <w:r w:rsidRPr="00E1228A">
              <w:rPr>
                <w:rFonts w:ascii="Calibri" w:hAnsi="Calibri" w:cs="Calibri"/>
                <w:b/>
                <w:bCs/>
                <w:color w:val="000000"/>
                <w:sz w:val="22"/>
                <w:szCs w:val="22"/>
              </w:rPr>
              <w:t>RrSG</w:t>
            </w:r>
            <w:proofErr w:type="spellEnd"/>
          </w:p>
        </w:tc>
        <w:tc>
          <w:tcPr>
            <w:tcW w:w="0" w:type="auto"/>
            <w:tcBorders>
              <w:top w:val="nil"/>
              <w:left w:val="nil"/>
              <w:bottom w:val="nil"/>
              <w:right w:val="nil"/>
            </w:tcBorders>
          </w:tcPr>
          <w:p w14:paraId="2A16E85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BDB6DA7"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3C0A6DA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771E1654"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2694E08" w14:textId="77777777" w:rsidTr="00921247">
        <w:trPr>
          <w:trHeight w:val="300"/>
        </w:trPr>
        <w:tc>
          <w:tcPr>
            <w:tcW w:w="0" w:type="auto"/>
            <w:tcBorders>
              <w:top w:val="nil"/>
              <w:left w:val="nil"/>
              <w:bottom w:val="nil"/>
              <w:right w:val="nil"/>
            </w:tcBorders>
          </w:tcPr>
          <w:p w14:paraId="665BAB2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Ben Anderson</w:t>
            </w:r>
          </w:p>
        </w:tc>
        <w:tc>
          <w:tcPr>
            <w:tcW w:w="0" w:type="auto"/>
            <w:tcBorders>
              <w:top w:val="nil"/>
              <w:left w:val="nil"/>
              <w:bottom w:val="nil"/>
              <w:right w:val="nil"/>
            </w:tcBorders>
          </w:tcPr>
          <w:p w14:paraId="65C2C36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BCF090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509A3DB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83F609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794A986" w14:textId="77777777" w:rsidTr="00921247">
        <w:trPr>
          <w:trHeight w:val="300"/>
        </w:trPr>
        <w:tc>
          <w:tcPr>
            <w:tcW w:w="0" w:type="auto"/>
            <w:tcBorders>
              <w:top w:val="nil"/>
              <w:left w:val="nil"/>
              <w:bottom w:val="nil"/>
              <w:right w:val="nil"/>
            </w:tcBorders>
          </w:tcPr>
          <w:p w14:paraId="5CE3663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Jeffrey </w:t>
            </w:r>
            <w:proofErr w:type="spellStart"/>
            <w:r w:rsidRPr="00E1228A">
              <w:rPr>
                <w:rFonts w:ascii="Calibri" w:hAnsi="Calibri" w:cs="Calibri"/>
                <w:color w:val="000000"/>
                <w:sz w:val="22"/>
                <w:szCs w:val="22"/>
              </w:rPr>
              <w:t>Eckhaus</w:t>
            </w:r>
            <w:proofErr w:type="spellEnd"/>
          </w:p>
        </w:tc>
        <w:tc>
          <w:tcPr>
            <w:tcW w:w="0" w:type="auto"/>
            <w:tcBorders>
              <w:top w:val="nil"/>
              <w:left w:val="nil"/>
              <w:bottom w:val="nil"/>
              <w:right w:val="nil"/>
            </w:tcBorders>
          </w:tcPr>
          <w:p w14:paraId="1AD4451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C6C1ECF" w14:textId="045E94E7"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3AE6CAA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2F9789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FBF49EC" w14:textId="77777777" w:rsidTr="00921247">
        <w:trPr>
          <w:trHeight w:val="300"/>
        </w:trPr>
        <w:tc>
          <w:tcPr>
            <w:tcW w:w="0" w:type="auto"/>
            <w:tcBorders>
              <w:top w:val="nil"/>
              <w:left w:val="nil"/>
              <w:bottom w:val="nil"/>
              <w:right w:val="nil"/>
            </w:tcBorders>
          </w:tcPr>
          <w:p w14:paraId="1D38640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Gordon Dick</w:t>
            </w:r>
          </w:p>
        </w:tc>
        <w:tc>
          <w:tcPr>
            <w:tcW w:w="0" w:type="auto"/>
            <w:tcBorders>
              <w:top w:val="nil"/>
              <w:left w:val="nil"/>
              <w:bottom w:val="nil"/>
              <w:right w:val="nil"/>
            </w:tcBorders>
          </w:tcPr>
          <w:p w14:paraId="17614A9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A78311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5</w:t>
            </w:r>
          </w:p>
        </w:tc>
        <w:tc>
          <w:tcPr>
            <w:tcW w:w="0" w:type="auto"/>
            <w:tcBorders>
              <w:top w:val="nil"/>
              <w:left w:val="nil"/>
              <w:bottom w:val="nil"/>
              <w:right w:val="nil"/>
            </w:tcBorders>
          </w:tcPr>
          <w:p w14:paraId="40011BB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59066A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7AFAF60" w14:textId="77777777" w:rsidTr="00921247">
        <w:trPr>
          <w:trHeight w:val="300"/>
        </w:trPr>
        <w:tc>
          <w:tcPr>
            <w:tcW w:w="0" w:type="auto"/>
            <w:tcBorders>
              <w:top w:val="nil"/>
              <w:left w:val="nil"/>
              <w:bottom w:val="nil"/>
              <w:right w:val="nil"/>
            </w:tcBorders>
          </w:tcPr>
          <w:p w14:paraId="3883A51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Graeme </w:t>
            </w:r>
            <w:proofErr w:type="spellStart"/>
            <w:r w:rsidRPr="00E1228A">
              <w:rPr>
                <w:rFonts w:ascii="Calibri" w:hAnsi="Calibri" w:cs="Calibri"/>
                <w:color w:val="000000"/>
                <w:sz w:val="22"/>
                <w:szCs w:val="22"/>
              </w:rPr>
              <w:t>Bunton</w:t>
            </w:r>
            <w:proofErr w:type="spellEnd"/>
          </w:p>
        </w:tc>
        <w:tc>
          <w:tcPr>
            <w:tcW w:w="0" w:type="auto"/>
            <w:tcBorders>
              <w:top w:val="nil"/>
              <w:left w:val="nil"/>
              <w:bottom w:val="nil"/>
              <w:right w:val="nil"/>
            </w:tcBorders>
          </w:tcPr>
          <w:p w14:paraId="2D626D8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411AB84" w14:textId="685B3954"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69</w:t>
            </w:r>
          </w:p>
        </w:tc>
        <w:tc>
          <w:tcPr>
            <w:tcW w:w="0" w:type="auto"/>
            <w:tcBorders>
              <w:top w:val="nil"/>
              <w:left w:val="nil"/>
              <w:bottom w:val="nil"/>
              <w:right w:val="nil"/>
            </w:tcBorders>
          </w:tcPr>
          <w:p w14:paraId="24EDB30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DF9153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B0A214A" w14:textId="77777777" w:rsidTr="00921247">
        <w:trPr>
          <w:trHeight w:val="300"/>
        </w:trPr>
        <w:tc>
          <w:tcPr>
            <w:tcW w:w="0" w:type="auto"/>
            <w:tcBorders>
              <w:top w:val="nil"/>
              <w:left w:val="nil"/>
              <w:bottom w:val="nil"/>
              <w:right w:val="nil"/>
            </w:tcBorders>
          </w:tcPr>
          <w:p w14:paraId="59E7F24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Tatiana </w:t>
            </w:r>
            <w:proofErr w:type="spellStart"/>
            <w:r w:rsidRPr="00E1228A">
              <w:rPr>
                <w:rFonts w:ascii="Calibri" w:hAnsi="Calibri" w:cs="Calibri"/>
                <w:color w:val="000000"/>
                <w:sz w:val="22"/>
                <w:szCs w:val="22"/>
              </w:rPr>
              <w:t>Khramtsova</w:t>
            </w:r>
            <w:proofErr w:type="spellEnd"/>
          </w:p>
        </w:tc>
        <w:tc>
          <w:tcPr>
            <w:tcW w:w="0" w:type="auto"/>
            <w:tcBorders>
              <w:top w:val="nil"/>
              <w:left w:val="nil"/>
              <w:bottom w:val="nil"/>
              <w:right w:val="nil"/>
            </w:tcBorders>
          </w:tcPr>
          <w:p w14:paraId="3245958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2866E27" w14:textId="0DBD76EB" w:rsidR="00921247" w:rsidRPr="00E1228A" w:rsidRDefault="00CC4D65" w:rsidP="00CC4D6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44</w:t>
            </w:r>
          </w:p>
        </w:tc>
        <w:tc>
          <w:tcPr>
            <w:tcW w:w="0" w:type="auto"/>
            <w:tcBorders>
              <w:top w:val="nil"/>
              <w:left w:val="nil"/>
              <w:bottom w:val="nil"/>
              <w:right w:val="nil"/>
            </w:tcBorders>
          </w:tcPr>
          <w:p w14:paraId="6A3CAFA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52B593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A7AD0F" w14:textId="77777777" w:rsidTr="00921247">
        <w:trPr>
          <w:trHeight w:val="300"/>
        </w:trPr>
        <w:tc>
          <w:tcPr>
            <w:tcW w:w="0" w:type="auto"/>
            <w:tcBorders>
              <w:top w:val="nil"/>
              <w:left w:val="nil"/>
              <w:bottom w:val="nil"/>
              <w:right w:val="nil"/>
            </w:tcBorders>
          </w:tcPr>
          <w:p w14:paraId="2EAC085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James </w:t>
            </w:r>
            <w:proofErr w:type="spellStart"/>
            <w:r w:rsidRPr="00E1228A">
              <w:rPr>
                <w:rFonts w:ascii="Calibri" w:hAnsi="Calibri" w:cs="Calibri"/>
                <w:color w:val="000000"/>
                <w:sz w:val="22"/>
                <w:szCs w:val="22"/>
              </w:rPr>
              <w:t>Bladel</w:t>
            </w:r>
            <w:proofErr w:type="spellEnd"/>
          </w:p>
        </w:tc>
        <w:tc>
          <w:tcPr>
            <w:tcW w:w="0" w:type="auto"/>
            <w:tcBorders>
              <w:top w:val="nil"/>
              <w:left w:val="nil"/>
              <w:bottom w:val="nil"/>
              <w:right w:val="nil"/>
            </w:tcBorders>
          </w:tcPr>
          <w:p w14:paraId="18C815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EFF9F50" w14:textId="3887CCBE"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59</w:t>
            </w:r>
          </w:p>
        </w:tc>
        <w:tc>
          <w:tcPr>
            <w:tcW w:w="0" w:type="auto"/>
            <w:tcBorders>
              <w:top w:val="nil"/>
              <w:left w:val="nil"/>
              <w:bottom w:val="nil"/>
              <w:right w:val="nil"/>
            </w:tcBorders>
          </w:tcPr>
          <w:p w14:paraId="3F8FA03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40179B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9FFDDB9" w14:textId="77777777" w:rsidTr="00921247">
        <w:trPr>
          <w:trHeight w:val="300"/>
        </w:trPr>
        <w:tc>
          <w:tcPr>
            <w:tcW w:w="0" w:type="auto"/>
            <w:tcBorders>
              <w:top w:val="nil"/>
              <w:left w:val="nil"/>
              <w:bottom w:val="nil"/>
              <w:right w:val="nil"/>
            </w:tcBorders>
          </w:tcPr>
          <w:p w14:paraId="06A7062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Luc </w:t>
            </w:r>
            <w:proofErr w:type="spellStart"/>
            <w:r w:rsidRPr="00E1228A">
              <w:rPr>
                <w:rFonts w:ascii="Calibri" w:hAnsi="Calibri" w:cs="Calibri"/>
                <w:color w:val="000000"/>
                <w:sz w:val="22"/>
                <w:szCs w:val="22"/>
              </w:rPr>
              <w:t>Seufer</w:t>
            </w:r>
            <w:proofErr w:type="spellEnd"/>
          </w:p>
        </w:tc>
        <w:tc>
          <w:tcPr>
            <w:tcW w:w="0" w:type="auto"/>
            <w:tcBorders>
              <w:top w:val="nil"/>
              <w:left w:val="nil"/>
              <w:bottom w:val="nil"/>
              <w:right w:val="nil"/>
            </w:tcBorders>
          </w:tcPr>
          <w:p w14:paraId="50A390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DE30801" w14:textId="4CC677C7"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53</w:t>
            </w:r>
          </w:p>
        </w:tc>
        <w:tc>
          <w:tcPr>
            <w:tcW w:w="0" w:type="auto"/>
            <w:tcBorders>
              <w:top w:val="nil"/>
              <w:left w:val="nil"/>
              <w:bottom w:val="nil"/>
              <w:right w:val="nil"/>
            </w:tcBorders>
          </w:tcPr>
          <w:p w14:paraId="79B6CCC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4DAD3E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A86607" w14:textId="77777777" w:rsidTr="00921247">
        <w:trPr>
          <w:trHeight w:val="300"/>
        </w:trPr>
        <w:tc>
          <w:tcPr>
            <w:tcW w:w="0" w:type="auto"/>
            <w:tcBorders>
              <w:top w:val="nil"/>
              <w:left w:val="nil"/>
              <w:bottom w:val="nil"/>
              <w:right w:val="nil"/>
            </w:tcBorders>
          </w:tcPr>
          <w:p w14:paraId="37E9BA7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Matt </w:t>
            </w:r>
            <w:proofErr w:type="spellStart"/>
            <w:r w:rsidRPr="00E1228A">
              <w:rPr>
                <w:rFonts w:ascii="Calibri" w:hAnsi="Calibri" w:cs="Calibri"/>
                <w:color w:val="000000"/>
                <w:sz w:val="22"/>
                <w:szCs w:val="22"/>
              </w:rPr>
              <w:t>Serlin</w:t>
            </w:r>
            <w:proofErr w:type="spellEnd"/>
          </w:p>
        </w:tc>
        <w:tc>
          <w:tcPr>
            <w:tcW w:w="0" w:type="auto"/>
            <w:tcBorders>
              <w:top w:val="nil"/>
              <w:left w:val="nil"/>
              <w:bottom w:val="nil"/>
              <w:right w:val="nil"/>
            </w:tcBorders>
          </w:tcPr>
          <w:p w14:paraId="1CA3C3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1A1DF4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w:t>
            </w:r>
          </w:p>
        </w:tc>
        <w:tc>
          <w:tcPr>
            <w:tcW w:w="0" w:type="auto"/>
            <w:tcBorders>
              <w:top w:val="nil"/>
              <w:left w:val="nil"/>
              <w:bottom w:val="nil"/>
              <w:right w:val="nil"/>
            </w:tcBorders>
          </w:tcPr>
          <w:p w14:paraId="49FF8CF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BD0E32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741FCC3" w14:textId="77777777" w:rsidTr="00921247">
        <w:trPr>
          <w:trHeight w:val="300"/>
        </w:trPr>
        <w:tc>
          <w:tcPr>
            <w:tcW w:w="0" w:type="auto"/>
            <w:tcBorders>
              <w:top w:val="nil"/>
              <w:left w:val="nil"/>
              <w:bottom w:val="nil"/>
              <w:right w:val="nil"/>
            </w:tcBorders>
          </w:tcPr>
          <w:p w14:paraId="225F005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Michele </w:t>
            </w:r>
            <w:proofErr w:type="spellStart"/>
            <w:r w:rsidRPr="00E1228A">
              <w:rPr>
                <w:rFonts w:ascii="Calibri" w:hAnsi="Calibri" w:cs="Calibri"/>
                <w:color w:val="000000"/>
                <w:sz w:val="22"/>
                <w:szCs w:val="22"/>
              </w:rPr>
              <w:t>Neylon</w:t>
            </w:r>
            <w:proofErr w:type="spellEnd"/>
          </w:p>
        </w:tc>
        <w:tc>
          <w:tcPr>
            <w:tcW w:w="0" w:type="auto"/>
            <w:tcBorders>
              <w:top w:val="nil"/>
              <w:left w:val="nil"/>
              <w:bottom w:val="nil"/>
              <w:right w:val="nil"/>
            </w:tcBorders>
          </w:tcPr>
          <w:p w14:paraId="319E109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7EEF654" w14:textId="74EDF690" w:rsidR="00921247" w:rsidRPr="00E1228A" w:rsidRDefault="00CC4D65" w:rsidP="00CC4D6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48</w:t>
            </w:r>
          </w:p>
        </w:tc>
        <w:tc>
          <w:tcPr>
            <w:tcW w:w="0" w:type="auto"/>
            <w:tcBorders>
              <w:top w:val="nil"/>
              <w:left w:val="nil"/>
              <w:bottom w:val="nil"/>
              <w:right w:val="nil"/>
            </w:tcBorders>
          </w:tcPr>
          <w:p w14:paraId="456CB1F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5F3DBB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77CA418" w14:textId="77777777" w:rsidTr="00921247">
        <w:trPr>
          <w:trHeight w:val="300"/>
        </w:trPr>
        <w:tc>
          <w:tcPr>
            <w:tcW w:w="0" w:type="auto"/>
            <w:tcBorders>
              <w:top w:val="nil"/>
              <w:left w:val="nil"/>
              <w:bottom w:val="nil"/>
              <w:right w:val="nil"/>
            </w:tcBorders>
          </w:tcPr>
          <w:p w14:paraId="298A9EA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Nicolas Steinbach</w:t>
            </w:r>
          </w:p>
        </w:tc>
        <w:tc>
          <w:tcPr>
            <w:tcW w:w="0" w:type="auto"/>
            <w:tcBorders>
              <w:top w:val="nil"/>
              <w:left w:val="nil"/>
              <w:bottom w:val="nil"/>
              <w:right w:val="nil"/>
            </w:tcBorders>
          </w:tcPr>
          <w:p w14:paraId="45F64AE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4A3997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6</w:t>
            </w:r>
          </w:p>
        </w:tc>
        <w:tc>
          <w:tcPr>
            <w:tcW w:w="0" w:type="auto"/>
            <w:tcBorders>
              <w:top w:val="nil"/>
              <w:left w:val="nil"/>
              <w:bottom w:val="nil"/>
              <w:right w:val="nil"/>
            </w:tcBorders>
          </w:tcPr>
          <w:p w14:paraId="634444F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D17DCC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95BCC80" w14:textId="77777777" w:rsidTr="00921247">
        <w:trPr>
          <w:trHeight w:val="300"/>
        </w:trPr>
        <w:tc>
          <w:tcPr>
            <w:tcW w:w="0" w:type="auto"/>
            <w:tcBorders>
              <w:top w:val="nil"/>
              <w:left w:val="nil"/>
              <w:bottom w:val="nil"/>
              <w:right w:val="nil"/>
            </w:tcBorders>
          </w:tcPr>
          <w:p w14:paraId="73AFE73C"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Rob Villeneuve</w:t>
            </w:r>
          </w:p>
        </w:tc>
        <w:tc>
          <w:tcPr>
            <w:tcW w:w="0" w:type="auto"/>
            <w:tcBorders>
              <w:top w:val="nil"/>
              <w:left w:val="nil"/>
              <w:bottom w:val="nil"/>
              <w:right w:val="nil"/>
            </w:tcBorders>
          </w:tcPr>
          <w:p w14:paraId="3E46E3A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0995FDB" w14:textId="0F4A4AB8"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56FF1F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146D8A3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FA62C67" w14:textId="77777777" w:rsidTr="00921247">
        <w:trPr>
          <w:trHeight w:val="300"/>
        </w:trPr>
        <w:tc>
          <w:tcPr>
            <w:tcW w:w="0" w:type="auto"/>
            <w:tcBorders>
              <w:top w:val="nil"/>
              <w:left w:val="nil"/>
              <w:bottom w:val="nil"/>
              <w:right w:val="nil"/>
            </w:tcBorders>
          </w:tcPr>
          <w:p w14:paraId="61C11BA5"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Tobias Sattler</w:t>
            </w:r>
          </w:p>
        </w:tc>
        <w:tc>
          <w:tcPr>
            <w:tcW w:w="0" w:type="auto"/>
            <w:tcBorders>
              <w:top w:val="nil"/>
              <w:left w:val="nil"/>
              <w:bottom w:val="nil"/>
              <w:right w:val="nil"/>
            </w:tcBorders>
          </w:tcPr>
          <w:p w14:paraId="484E7E4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64F54DF" w14:textId="214A560C" w:rsidR="00921247" w:rsidRPr="00E1228A" w:rsidRDefault="00CC4D65" w:rsidP="00CC4D6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r>
              <w:rPr>
                <w:rFonts w:ascii="Calibri" w:hAnsi="Calibri" w:cs="Calibri"/>
                <w:color w:val="000000"/>
                <w:sz w:val="22"/>
                <w:szCs w:val="22"/>
              </w:rPr>
              <w:t>5</w:t>
            </w:r>
          </w:p>
        </w:tc>
        <w:tc>
          <w:tcPr>
            <w:tcW w:w="0" w:type="auto"/>
            <w:tcBorders>
              <w:top w:val="nil"/>
              <w:left w:val="nil"/>
              <w:bottom w:val="nil"/>
              <w:right w:val="nil"/>
            </w:tcBorders>
          </w:tcPr>
          <w:p w14:paraId="2C7791C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22063E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0CC8668" w14:textId="77777777" w:rsidTr="00921247">
        <w:trPr>
          <w:trHeight w:val="300"/>
        </w:trPr>
        <w:tc>
          <w:tcPr>
            <w:tcW w:w="0" w:type="auto"/>
            <w:tcBorders>
              <w:top w:val="nil"/>
              <w:left w:val="nil"/>
              <w:bottom w:val="nil"/>
              <w:right w:val="nil"/>
            </w:tcBorders>
          </w:tcPr>
          <w:p w14:paraId="150232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Susan Prosser</w:t>
            </w:r>
          </w:p>
        </w:tc>
        <w:tc>
          <w:tcPr>
            <w:tcW w:w="0" w:type="auto"/>
            <w:tcBorders>
              <w:top w:val="nil"/>
              <w:left w:val="nil"/>
              <w:bottom w:val="nil"/>
              <w:right w:val="nil"/>
            </w:tcBorders>
          </w:tcPr>
          <w:p w14:paraId="1064BD7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3C55EE4" w14:textId="4939FD78" w:rsidR="00921247" w:rsidRPr="00E1228A" w:rsidRDefault="00CC4D65">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32</w:t>
            </w:r>
          </w:p>
        </w:tc>
        <w:tc>
          <w:tcPr>
            <w:tcW w:w="0" w:type="auto"/>
            <w:tcBorders>
              <w:top w:val="nil"/>
              <w:left w:val="nil"/>
              <w:bottom w:val="nil"/>
              <w:right w:val="nil"/>
            </w:tcBorders>
          </w:tcPr>
          <w:p w14:paraId="45D6107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041A10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4BE0759" w14:textId="77777777" w:rsidTr="00921247">
        <w:trPr>
          <w:gridAfter w:val="1"/>
          <w:trHeight w:val="300"/>
        </w:trPr>
        <w:tc>
          <w:tcPr>
            <w:tcW w:w="0" w:type="auto"/>
            <w:tcBorders>
              <w:top w:val="nil"/>
              <w:left w:val="nil"/>
              <w:bottom w:val="nil"/>
              <w:right w:val="nil"/>
            </w:tcBorders>
          </w:tcPr>
          <w:p w14:paraId="314D01F9" w14:textId="0D3C9B2E"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Tim Ruiz</w:t>
            </w:r>
            <w:r w:rsidR="00ED2189">
              <w:rPr>
                <w:rFonts w:ascii="Calibri" w:hAnsi="Calibri" w:cs="Calibri"/>
                <w:color w:val="000000"/>
                <w:sz w:val="22"/>
                <w:szCs w:val="22"/>
              </w:rPr>
              <w:t>++</w:t>
            </w:r>
          </w:p>
        </w:tc>
        <w:tc>
          <w:tcPr>
            <w:tcW w:w="0" w:type="auto"/>
            <w:tcBorders>
              <w:top w:val="nil"/>
              <w:left w:val="nil"/>
              <w:bottom w:val="nil"/>
              <w:right w:val="nil"/>
            </w:tcBorders>
          </w:tcPr>
          <w:p w14:paraId="72517E2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B61900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22</w:t>
            </w:r>
          </w:p>
        </w:tc>
        <w:tc>
          <w:tcPr>
            <w:tcW w:w="0" w:type="auto"/>
            <w:gridSpan w:val="2"/>
            <w:tcBorders>
              <w:top w:val="nil"/>
              <w:left w:val="nil"/>
              <w:bottom w:val="nil"/>
              <w:right w:val="nil"/>
            </w:tcBorders>
          </w:tcPr>
          <w:p w14:paraId="28E06CE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6C712DD" w14:textId="77777777" w:rsidTr="00921247">
        <w:trPr>
          <w:trHeight w:val="300"/>
        </w:trPr>
        <w:tc>
          <w:tcPr>
            <w:tcW w:w="0" w:type="auto"/>
            <w:tcBorders>
              <w:top w:val="nil"/>
              <w:left w:val="nil"/>
              <w:bottom w:val="nil"/>
              <w:right w:val="nil"/>
            </w:tcBorders>
          </w:tcPr>
          <w:p w14:paraId="492CB4BA"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Volker </w:t>
            </w:r>
            <w:proofErr w:type="spellStart"/>
            <w:r w:rsidRPr="00E1228A">
              <w:rPr>
                <w:rFonts w:ascii="Calibri" w:hAnsi="Calibri" w:cs="Calibri"/>
                <w:color w:val="000000"/>
                <w:sz w:val="22"/>
                <w:szCs w:val="22"/>
              </w:rPr>
              <w:t>Greimann</w:t>
            </w:r>
            <w:proofErr w:type="spellEnd"/>
          </w:p>
        </w:tc>
        <w:tc>
          <w:tcPr>
            <w:tcW w:w="0" w:type="auto"/>
            <w:tcBorders>
              <w:top w:val="nil"/>
              <w:left w:val="nil"/>
              <w:bottom w:val="nil"/>
              <w:right w:val="nil"/>
            </w:tcBorders>
          </w:tcPr>
          <w:p w14:paraId="531E23C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64F6BD3" w14:textId="50BDBE35"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61</w:t>
            </w:r>
          </w:p>
        </w:tc>
        <w:tc>
          <w:tcPr>
            <w:tcW w:w="0" w:type="auto"/>
            <w:tcBorders>
              <w:top w:val="nil"/>
              <w:left w:val="nil"/>
              <w:bottom w:val="nil"/>
              <w:right w:val="nil"/>
            </w:tcBorders>
          </w:tcPr>
          <w:p w14:paraId="6FE8520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E9F77E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01EDF8A" w14:textId="77777777" w:rsidTr="00921247">
        <w:trPr>
          <w:trHeight w:val="300"/>
        </w:trPr>
        <w:tc>
          <w:tcPr>
            <w:tcW w:w="0" w:type="auto"/>
            <w:tcBorders>
              <w:top w:val="nil"/>
              <w:left w:val="nil"/>
              <w:bottom w:val="nil"/>
              <w:right w:val="nil"/>
            </w:tcBorders>
          </w:tcPr>
          <w:p w14:paraId="1E2B622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Theo </w:t>
            </w:r>
            <w:proofErr w:type="spellStart"/>
            <w:r w:rsidRPr="00E1228A">
              <w:rPr>
                <w:rFonts w:ascii="Calibri" w:hAnsi="Calibri" w:cs="Calibri"/>
                <w:color w:val="000000"/>
                <w:sz w:val="22"/>
                <w:szCs w:val="22"/>
              </w:rPr>
              <w:t>Geurts</w:t>
            </w:r>
            <w:proofErr w:type="spellEnd"/>
          </w:p>
        </w:tc>
        <w:tc>
          <w:tcPr>
            <w:tcW w:w="0" w:type="auto"/>
            <w:tcBorders>
              <w:top w:val="nil"/>
              <w:left w:val="nil"/>
              <w:bottom w:val="nil"/>
              <w:right w:val="nil"/>
            </w:tcBorders>
          </w:tcPr>
          <w:p w14:paraId="01606E8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B7CB8AF" w14:textId="4564C75B" w:rsidR="00921247" w:rsidRPr="00E1228A" w:rsidRDefault="00CC4D65" w:rsidP="00CC4D6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r>
              <w:rPr>
                <w:rFonts w:ascii="Calibri" w:hAnsi="Calibri" w:cs="Calibri"/>
                <w:color w:val="000000"/>
                <w:sz w:val="22"/>
                <w:szCs w:val="22"/>
              </w:rPr>
              <w:t>7</w:t>
            </w:r>
          </w:p>
        </w:tc>
        <w:tc>
          <w:tcPr>
            <w:tcW w:w="0" w:type="auto"/>
            <w:tcBorders>
              <w:top w:val="nil"/>
              <w:left w:val="nil"/>
              <w:bottom w:val="nil"/>
              <w:right w:val="nil"/>
            </w:tcBorders>
          </w:tcPr>
          <w:p w14:paraId="2AC5FFA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8ED3B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5775296" w14:textId="77777777" w:rsidTr="00921247">
        <w:trPr>
          <w:trHeight w:val="300"/>
        </w:trPr>
        <w:tc>
          <w:tcPr>
            <w:tcW w:w="0" w:type="auto"/>
            <w:tcBorders>
              <w:top w:val="nil"/>
              <w:left w:val="nil"/>
              <w:bottom w:val="nil"/>
              <w:right w:val="nil"/>
            </w:tcBorders>
          </w:tcPr>
          <w:p w14:paraId="0B72587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Sarah </w:t>
            </w:r>
            <w:proofErr w:type="spellStart"/>
            <w:r w:rsidRPr="00E1228A">
              <w:rPr>
                <w:rFonts w:ascii="Calibri" w:hAnsi="Calibri" w:cs="Calibri"/>
                <w:color w:val="000000"/>
                <w:sz w:val="22"/>
                <w:szCs w:val="22"/>
              </w:rPr>
              <w:t>Wyld</w:t>
            </w:r>
            <w:proofErr w:type="spellEnd"/>
          </w:p>
        </w:tc>
        <w:tc>
          <w:tcPr>
            <w:tcW w:w="0" w:type="auto"/>
            <w:tcBorders>
              <w:top w:val="nil"/>
              <w:left w:val="nil"/>
              <w:bottom w:val="nil"/>
              <w:right w:val="nil"/>
            </w:tcBorders>
          </w:tcPr>
          <w:p w14:paraId="3CB8DB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AC1B513" w14:textId="3C58EA36"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57</w:t>
            </w:r>
          </w:p>
        </w:tc>
        <w:tc>
          <w:tcPr>
            <w:tcW w:w="0" w:type="auto"/>
            <w:tcBorders>
              <w:top w:val="nil"/>
              <w:left w:val="nil"/>
              <w:bottom w:val="nil"/>
              <w:right w:val="nil"/>
            </w:tcBorders>
          </w:tcPr>
          <w:p w14:paraId="144C51C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EEAEC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D0BDCE7" w14:textId="77777777" w:rsidTr="00921247">
        <w:trPr>
          <w:trHeight w:val="300"/>
        </w:trPr>
        <w:tc>
          <w:tcPr>
            <w:tcW w:w="0" w:type="auto"/>
            <w:tcBorders>
              <w:top w:val="nil"/>
              <w:left w:val="nil"/>
              <w:bottom w:val="nil"/>
              <w:right w:val="nil"/>
            </w:tcBorders>
          </w:tcPr>
          <w:p w14:paraId="6DA80275"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Darcy Southwell</w:t>
            </w:r>
          </w:p>
        </w:tc>
        <w:tc>
          <w:tcPr>
            <w:tcW w:w="0" w:type="auto"/>
            <w:tcBorders>
              <w:top w:val="nil"/>
              <w:left w:val="nil"/>
              <w:bottom w:val="nil"/>
              <w:right w:val="nil"/>
            </w:tcBorders>
          </w:tcPr>
          <w:p w14:paraId="617324A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9523F70" w14:textId="3A1DFD0C"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60</w:t>
            </w:r>
          </w:p>
        </w:tc>
        <w:tc>
          <w:tcPr>
            <w:tcW w:w="0" w:type="auto"/>
            <w:tcBorders>
              <w:top w:val="nil"/>
              <w:left w:val="nil"/>
              <w:bottom w:val="nil"/>
              <w:right w:val="nil"/>
            </w:tcBorders>
          </w:tcPr>
          <w:p w14:paraId="03586F9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2BD239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A430D75" w14:textId="77777777" w:rsidTr="00921247">
        <w:trPr>
          <w:trHeight w:val="300"/>
        </w:trPr>
        <w:tc>
          <w:tcPr>
            <w:tcW w:w="0" w:type="auto"/>
            <w:tcBorders>
              <w:top w:val="nil"/>
              <w:left w:val="nil"/>
              <w:bottom w:val="nil"/>
              <w:right w:val="nil"/>
            </w:tcBorders>
          </w:tcPr>
          <w:p w14:paraId="2B2683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Billy </w:t>
            </w:r>
            <w:proofErr w:type="spellStart"/>
            <w:r w:rsidRPr="00E1228A">
              <w:rPr>
                <w:rFonts w:ascii="Calibri" w:hAnsi="Calibri" w:cs="Calibri"/>
                <w:color w:val="000000"/>
                <w:sz w:val="22"/>
                <w:szCs w:val="22"/>
              </w:rPr>
              <w:t>Watnpaugh</w:t>
            </w:r>
            <w:proofErr w:type="spellEnd"/>
          </w:p>
        </w:tc>
        <w:tc>
          <w:tcPr>
            <w:tcW w:w="0" w:type="auto"/>
            <w:tcBorders>
              <w:top w:val="nil"/>
              <w:left w:val="nil"/>
              <w:bottom w:val="nil"/>
              <w:right w:val="nil"/>
            </w:tcBorders>
          </w:tcPr>
          <w:p w14:paraId="7F9C23C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416236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c>
          <w:tcPr>
            <w:tcW w:w="0" w:type="auto"/>
            <w:tcBorders>
              <w:top w:val="nil"/>
              <w:left w:val="nil"/>
              <w:bottom w:val="nil"/>
              <w:right w:val="nil"/>
            </w:tcBorders>
          </w:tcPr>
          <w:p w14:paraId="0058D54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AF9BF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FACEEC" w14:textId="77777777" w:rsidTr="00921247">
        <w:trPr>
          <w:trHeight w:val="300"/>
        </w:trPr>
        <w:tc>
          <w:tcPr>
            <w:tcW w:w="0" w:type="auto"/>
            <w:tcBorders>
              <w:top w:val="nil"/>
              <w:left w:val="nil"/>
              <w:bottom w:val="nil"/>
              <w:right w:val="nil"/>
            </w:tcBorders>
          </w:tcPr>
          <w:p w14:paraId="496806F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Jennifer </w:t>
            </w:r>
            <w:proofErr w:type="spellStart"/>
            <w:r w:rsidRPr="00E1228A">
              <w:rPr>
                <w:rFonts w:ascii="Calibri" w:hAnsi="Calibri" w:cs="Calibri"/>
                <w:color w:val="000000"/>
                <w:sz w:val="22"/>
                <w:szCs w:val="22"/>
              </w:rPr>
              <w:t>Standiford</w:t>
            </w:r>
            <w:proofErr w:type="spellEnd"/>
          </w:p>
        </w:tc>
        <w:tc>
          <w:tcPr>
            <w:tcW w:w="0" w:type="auto"/>
            <w:tcBorders>
              <w:top w:val="nil"/>
              <w:left w:val="nil"/>
              <w:bottom w:val="nil"/>
              <w:right w:val="nil"/>
            </w:tcBorders>
          </w:tcPr>
          <w:p w14:paraId="36DFF3D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8997AB5" w14:textId="2B8190A0" w:rsidR="00921247" w:rsidRPr="00E1228A" w:rsidRDefault="00CC4D65" w:rsidP="00CC4D65">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r>
              <w:rPr>
                <w:rFonts w:ascii="Calibri" w:hAnsi="Calibri" w:cs="Calibri"/>
                <w:color w:val="000000"/>
                <w:sz w:val="22"/>
                <w:szCs w:val="22"/>
              </w:rPr>
              <w:t>2</w:t>
            </w:r>
          </w:p>
        </w:tc>
        <w:tc>
          <w:tcPr>
            <w:tcW w:w="0" w:type="auto"/>
            <w:tcBorders>
              <w:top w:val="nil"/>
              <w:left w:val="nil"/>
              <w:bottom w:val="nil"/>
              <w:right w:val="nil"/>
            </w:tcBorders>
          </w:tcPr>
          <w:p w14:paraId="43054D2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D6E352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F10E112" w14:textId="77777777" w:rsidTr="00921247">
        <w:trPr>
          <w:trHeight w:val="300"/>
        </w:trPr>
        <w:tc>
          <w:tcPr>
            <w:tcW w:w="0" w:type="auto"/>
            <w:tcBorders>
              <w:top w:val="nil"/>
              <w:left w:val="nil"/>
              <w:bottom w:val="nil"/>
              <w:right w:val="nil"/>
            </w:tcBorders>
          </w:tcPr>
          <w:p w14:paraId="7BE109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Chris </w:t>
            </w:r>
            <w:proofErr w:type="spellStart"/>
            <w:r w:rsidRPr="00E1228A">
              <w:rPr>
                <w:rFonts w:ascii="Calibri" w:hAnsi="Calibri" w:cs="Calibri"/>
                <w:color w:val="000000"/>
                <w:sz w:val="22"/>
                <w:szCs w:val="22"/>
              </w:rPr>
              <w:t>Pelling</w:t>
            </w:r>
            <w:proofErr w:type="spellEnd"/>
          </w:p>
        </w:tc>
        <w:tc>
          <w:tcPr>
            <w:tcW w:w="0" w:type="auto"/>
            <w:tcBorders>
              <w:top w:val="nil"/>
              <w:left w:val="nil"/>
              <w:bottom w:val="nil"/>
              <w:right w:val="nil"/>
            </w:tcBorders>
          </w:tcPr>
          <w:p w14:paraId="0342D88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67A0DC2" w14:textId="249606BE"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nil"/>
              <w:right w:val="nil"/>
            </w:tcBorders>
          </w:tcPr>
          <w:p w14:paraId="036EAD5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7FC8F4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CE95FFF" w14:textId="77777777" w:rsidTr="00921247">
        <w:trPr>
          <w:trHeight w:val="300"/>
        </w:trPr>
        <w:tc>
          <w:tcPr>
            <w:tcW w:w="0" w:type="auto"/>
            <w:tcBorders>
              <w:top w:val="nil"/>
              <w:left w:val="nil"/>
              <w:bottom w:val="nil"/>
              <w:right w:val="nil"/>
            </w:tcBorders>
          </w:tcPr>
          <w:p w14:paraId="0597405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Bob </w:t>
            </w:r>
            <w:proofErr w:type="spellStart"/>
            <w:r w:rsidRPr="00E1228A">
              <w:rPr>
                <w:rFonts w:ascii="Calibri" w:hAnsi="Calibri" w:cs="Calibri"/>
                <w:color w:val="000000"/>
                <w:sz w:val="22"/>
                <w:szCs w:val="22"/>
              </w:rPr>
              <w:t>Wiegand</w:t>
            </w:r>
            <w:proofErr w:type="spellEnd"/>
          </w:p>
        </w:tc>
        <w:tc>
          <w:tcPr>
            <w:tcW w:w="0" w:type="auto"/>
            <w:tcBorders>
              <w:top w:val="nil"/>
              <w:left w:val="nil"/>
              <w:bottom w:val="nil"/>
              <w:right w:val="nil"/>
            </w:tcBorders>
          </w:tcPr>
          <w:p w14:paraId="168B0F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FE0BA43" w14:textId="57CEB90B"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nil"/>
              <w:right w:val="nil"/>
            </w:tcBorders>
          </w:tcPr>
          <w:p w14:paraId="1B5689F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1F7725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20B753D" w14:textId="77777777" w:rsidTr="00921247">
        <w:trPr>
          <w:gridAfter w:val="1"/>
          <w:trHeight w:val="300"/>
        </w:trPr>
        <w:tc>
          <w:tcPr>
            <w:tcW w:w="0" w:type="auto"/>
            <w:tcBorders>
              <w:top w:val="nil"/>
              <w:left w:val="nil"/>
              <w:bottom w:val="nil"/>
              <w:right w:val="nil"/>
            </w:tcBorders>
          </w:tcPr>
          <w:p w14:paraId="501499E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lastRenderedPageBreak/>
              <w:t>Lindsay Hamilton-Reid</w:t>
            </w:r>
          </w:p>
        </w:tc>
        <w:tc>
          <w:tcPr>
            <w:tcW w:w="0" w:type="auto"/>
            <w:tcBorders>
              <w:top w:val="nil"/>
              <w:left w:val="nil"/>
              <w:bottom w:val="nil"/>
              <w:right w:val="nil"/>
            </w:tcBorders>
          </w:tcPr>
          <w:p w14:paraId="4161B5F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C8DDC21" w14:textId="2A8D7ED7"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23</w:t>
            </w:r>
          </w:p>
        </w:tc>
        <w:tc>
          <w:tcPr>
            <w:tcW w:w="0" w:type="auto"/>
            <w:gridSpan w:val="2"/>
            <w:tcBorders>
              <w:top w:val="nil"/>
              <w:left w:val="nil"/>
              <w:bottom w:val="nil"/>
              <w:right w:val="nil"/>
            </w:tcBorders>
          </w:tcPr>
          <w:p w14:paraId="4942C85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FAC5DEE" w14:textId="77777777" w:rsidTr="00921247">
        <w:trPr>
          <w:gridAfter w:val="1"/>
          <w:trHeight w:val="300"/>
        </w:trPr>
        <w:tc>
          <w:tcPr>
            <w:tcW w:w="0" w:type="auto"/>
            <w:tcBorders>
              <w:top w:val="nil"/>
              <w:left w:val="nil"/>
              <w:bottom w:val="nil"/>
              <w:right w:val="nil"/>
            </w:tcBorders>
          </w:tcPr>
          <w:p w14:paraId="01FCA535" w14:textId="77777777" w:rsidR="00921247"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Ivens</w:t>
            </w:r>
            <w:proofErr w:type="spellEnd"/>
            <w:r w:rsidRPr="00E1228A">
              <w:rPr>
                <w:rFonts w:ascii="Calibri" w:hAnsi="Calibri" w:cs="Calibri"/>
                <w:color w:val="000000"/>
                <w:sz w:val="22"/>
                <w:szCs w:val="22"/>
              </w:rPr>
              <w:t xml:space="preserve"> Oliveira Porto</w:t>
            </w:r>
          </w:p>
          <w:p w14:paraId="35DFB67C" w14:textId="77777777"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Roger Carney</w:t>
            </w:r>
          </w:p>
          <w:p w14:paraId="2C9D6646" w14:textId="67A2BD77" w:rsidR="00CC4D65" w:rsidRPr="00E1228A" w:rsidRDefault="00CC4D65"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Sara </w:t>
            </w:r>
            <w:proofErr w:type="spellStart"/>
            <w:r>
              <w:rPr>
                <w:rFonts w:ascii="Calibri" w:hAnsi="Calibri" w:cs="Calibri"/>
                <w:color w:val="000000"/>
                <w:sz w:val="22"/>
                <w:szCs w:val="22"/>
              </w:rPr>
              <w:t>Bockey</w:t>
            </w:r>
            <w:proofErr w:type="spellEnd"/>
          </w:p>
        </w:tc>
        <w:tc>
          <w:tcPr>
            <w:tcW w:w="0" w:type="auto"/>
            <w:tcBorders>
              <w:top w:val="nil"/>
              <w:left w:val="nil"/>
              <w:bottom w:val="nil"/>
              <w:right w:val="nil"/>
            </w:tcBorders>
          </w:tcPr>
          <w:p w14:paraId="2D695F5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0B389AE" w14:textId="77777777" w:rsidR="00921247"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p w14:paraId="49B20ED5" w14:textId="1147D374" w:rsidR="008A2A64"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17</w:t>
            </w:r>
          </w:p>
          <w:p w14:paraId="3E7BC3F5" w14:textId="61E22EB7" w:rsidR="00CC4D65"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15</w:t>
            </w:r>
          </w:p>
        </w:tc>
        <w:tc>
          <w:tcPr>
            <w:tcW w:w="0" w:type="auto"/>
            <w:gridSpan w:val="2"/>
            <w:tcBorders>
              <w:top w:val="nil"/>
              <w:left w:val="nil"/>
              <w:bottom w:val="nil"/>
              <w:right w:val="nil"/>
            </w:tcBorders>
          </w:tcPr>
          <w:p w14:paraId="2D1953B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898A5D0" w14:textId="77777777" w:rsidTr="00921247">
        <w:trPr>
          <w:trHeight w:val="300"/>
        </w:trPr>
        <w:tc>
          <w:tcPr>
            <w:tcW w:w="0" w:type="auto"/>
            <w:tcBorders>
              <w:top w:val="nil"/>
              <w:left w:val="nil"/>
              <w:bottom w:val="nil"/>
              <w:right w:val="nil"/>
            </w:tcBorders>
          </w:tcPr>
          <w:p w14:paraId="529C48E1" w14:textId="4EEFD599"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0A4BC4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AD7AFC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F7F6A2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617C2C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3D9ABAC" w14:textId="77777777" w:rsidTr="00921247">
        <w:trPr>
          <w:trHeight w:val="300"/>
        </w:trPr>
        <w:tc>
          <w:tcPr>
            <w:tcW w:w="0" w:type="auto"/>
            <w:tcBorders>
              <w:top w:val="nil"/>
              <w:left w:val="nil"/>
              <w:bottom w:val="nil"/>
              <w:right w:val="nil"/>
            </w:tcBorders>
          </w:tcPr>
          <w:p w14:paraId="631DDBBA"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roofErr w:type="spellStart"/>
            <w:r w:rsidRPr="00E1228A">
              <w:rPr>
                <w:rFonts w:ascii="Calibri" w:hAnsi="Calibri" w:cs="Calibri"/>
                <w:b/>
                <w:bCs/>
                <w:color w:val="000000"/>
                <w:sz w:val="22"/>
                <w:szCs w:val="22"/>
              </w:rPr>
              <w:t>RySG</w:t>
            </w:r>
            <w:proofErr w:type="spellEnd"/>
          </w:p>
        </w:tc>
        <w:tc>
          <w:tcPr>
            <w:tcW w:w="0" w:type="auto"/>
            <w:tcBorders>
              <w:top w:val="nil"/>
              <w:left w:val="nil"/>
              <w:bottom w:val="nil"/>
              <w:right w:val="nil"/>
            </w:tcBorders>
          </w:tcPr>
          <w:p w14:paraId="0B834D2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732CDAB"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0308FB6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0AA26A6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3AAF95BD" w14:textId="77777777" w:rsidTr="00921247">
        <w:trPr>
          <w:trHeight w:val="300"/>
        </w:trPr>
        <w:tc>
          <w:tcPr>
            <w:tcW w:w="0" w:type="auto"/>
            <w:tcBorders>
              <w:top w:val="nil"/>
              <w:left w:val="nil"/>
              <w:bottom w:val="nil"/>
              <w:right w:val="nil"/>
            </w:tcBorders>
          </w:tcPr>
          <w:p w14:paraId="67861D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Palage</w:t>
            </w:r>
            <w:proofErr w:type="spellEnd"/>
          </w:p>
        </w:tc>
        <w:tc>
          <w:tcPr>
            <w:tcW w:w="0" w:type="auto"/>
            <w:tcBorders>
              <w:top w:val="nil"/>
              <w:left w:val="nil"/>
              <w:bottom w:val="nil"/>
              <w:right w:val="nil"/>
            </w:tcBorders>
          </w:tcPr>
          <w:p w14:paraId="1F1BE76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C893024" w14:textId="01BB93E8"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w:t>
            </w:r>
          </w:p>
        </w:tc>
        <w:tc>
          <w:tcPr>
            <w:tcW w:w="0" w:type="auto"/>
            <w:tcBorders>
              <w:top w:val="nil"/>
              <w:left w:val="nil"/>
              <w:bottom w:val="nil"/>
              <w:right w:val="nil"/>
            </w:tcBorders>
          </w:tcPr>
          <w:p w14:paraId="060880C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F408EB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3D3D4DA" w14:textId="77777777" w:rsidTr="00921247">
        <w:trPr>
          <w:trHeight w:val="300"/>
        </w:trPr>
        <w:tc>
          <w:tcPr>
            <w:tcW w:w="0" w:type="auto"/>
            <w:tcBorders>
              <w:top w:val="nil"/>
              <w:left w:val="nil"/>
              <w:bottom w:val="nil"/>
              <w:right w:val="nil"/>
            </w:tcBorders>
          </w:tcPr>
          <w:p w14:paraId="7D10414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Statton</w:t>
            </w:r>
            <w:proofErr w:type="spellEnd"/>
            <w:r w:rsidRPr="00E1228A">
              <w:rPr>
                <w:rFonts w:ascii="Calibri" w:hAnsi="Calibri" w:cs="Calibri"/>
                <w:color w:val="000000"/>
                <w:sz w:val="22"/>
                <w:szCs w:val="22"/>
              </w:rPr>
              <w:t xml:space="preserve"> Hammock</w:t>
            </w:r>
          </w:p>
        </w:tc>
        <w:tc>
          <w:tcPr>
            <w:tcW w:w="0" w:type="auto"/>
            <w:tcBorders>
              <w:top w:val="nil"/>
              <w:left w:val="nil"/>
              <w:bottom w:val="nil"/>
              <w:right w:val="nil"/>
            </w:tcBorders>
          </w:tcPr>
          <w:p w14:paraId="73A56E4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837A4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4AF68DF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FB23CC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A4FB510" w14:textId="77777777" w:rsidTr="00921247">
        <w:trPr>
          <w:trHeight w:val="300"/>
        </w:trPr>
        <w:tc>
          <w:tcPr>
            <w:tcW w:w="0" w:type="auto"/>
            <w:tcBorders>
              <w:top w:val="nil"/>
              <w:left w:val="nil"/>
              <w:bottom w:val="nil"/>
              <w:right w:val="nil"/>
            </w:tcBorders>
          </w:tcPr>
          <w:p w14:paraId="109968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Bret </w:t>
            </w:r>
            <w:proofErr w:type="spellStart"/>
            <w:r w:rsidRPr="00E1228A">
              <w:rPr>
                <w:rFonts w:ascii="Calibri" w:hAnsi="Calibri" w:cs="Calibri"/>
                <w:color w:val="000000"/>
                <w:sz w:val="22"/>
                <w:szCs w:val="22"/>
              </w:rPr>
              <w:t>Fausett</w:t>
            </w:r>
            <w:proofErr w:type="spellEnd"/>
          </w:p>
        </w:tc>
        <w:tc>
          <w:tcPr>
            <w:tcW w:w="0" w:type="auto"/>
            <w:tcBorders>
              <w:top w:val="nil"/>
              <w:left w:val="nil"/>
              <w:bottom w:val="nil"/>
              <w:right w:val="nil"/>
            </w:tcBorders>
          </w:tcPr>
          <w:p w14:paraId="683FE89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6CA9DD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615B7F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A3F529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3917589" w14:textId="77777777" w:rsidTr="00921247">
        <w:trPr>
          <w:trHeight w:val="300"/>
        </w:trPr>
        <w:tc>
          <w:tcPr>
            <w:tcW w:w="0" w:type="auto"/>
            <w:tcBorders>
              <w:top w:val="nil"/>
              <w:left w:val="nil"/>
              <w:bottom w:val="nil"/>
              <w:right w:val="nil"/>
            </w:tcBorders>
          </w:tcPr>
          <w:p w14:paraId="2EE1CA4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718F63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3AB0E6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45343A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1957422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DEAC427" w14:textId="77777777" w:rsidTr="00921247">
        <w:trPr>
          <w:trHeight w:val="300"/>
        </w:trPr>
        <w:tc>
          <w:tcPr>
            <w:tcW w:w="0" w:type="auto"/>
            <w:tcBorders>
              <w:top w:val="nil"/>
              <w:left w:val="nil"/>
              <w:bottom w:val="nil"/>
              <w:right w:val="nil"/>
            </w:tcBorders>
          </w:tcPr>
          <w:p w14:paraId="3E56D86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At Large/ALAC</w:t>
            </w:r>
          </w:p>
        </w:tc>
        <w:tc>
          <w:tcPr>
            <w:tcW w:w="0" w:type="auto"/>
            <w:tcBorders>
              <w:top w:val="nil"/>
              <w:left w:val="nil"/>
              <w:bottom w:val="nil"/>
              <w:right w:val="nil"/>
            </w:tcBorders>
          </w:tcPr>
          <w:p w14:paraId="24B95DEF"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7655643A"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4F2ED12"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367DA9E0"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431D755" w14:textId="77777777" w:rsidTr="00921247">
        <w:trPr>
          <w:trHeight w:val="300"/>
        </w:trPr>
        <w:tc>
          <w:tcPr>
            <w:tcW w:w="0" w:type="auto"/>
            <w:tcBorders>
              <w:top w:val="nil"/>
              <w:left w:val="nil"/>
              <w:bottom w:val="nil"/>
              <w:right w:val="nil"/>
            </w:tcBorders>
          </w:tcPr>
          <w:p w14:paraId="1E9CA88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Carlton Samuels</w:t>
            </w:r>
          </w:p>
        </w:tc>
        <w:tc>
          <w:tcPr>
            <w:tcW w:w="0" w:type="auto"/>
            <w:tcBorders>
              <w:top w:val="nil"/>
              <w:left w:val="nil"/>
              <w:bottom w:val="nil"/>
              <w:right w:val="nil"/>
            </w:tcBorders>
          </w:tcPr>
          <w:p w14:paraId="7AFADFD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56A4B45" w14:textId="0B87B859"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47</w:t>
            </w:r>
          </w:p>
        </w:tc>
        <w:tc>
          <w:tcPr>
            <w:tcW w:w="0" w:type="auto"/>
            <w:tcBorders>
              <w:top w:val="nil"/>
              <w:left w:val="nil"/>
              <w:bottom w:val="nil"/>
              <w:right w:val="nil"/>
            </w:tcBorders>
          </w:tcPr>
          <w:p w14:paraId="59D65B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F8D8B9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CC57BF9" w14:textId="77777777" w:rsidTr="00921247">
        <w:trPr>
          <w:trHeight w:val="300"/>
        </w:trPr>
        <w:tc>
          <w:tcPr>
            <w:tcW w:w="0" w:type="auto"/>
            <w:tcBorders>
              <w:top w:val="nil"/>
              <w:left w:val="nil"/>
              <w:bottom w:val="nil"/>
              <w:right w:val="nil"/>
            </w:tcBorders>
          </w:tcPr>
          <w:p w14:paraId="471EB4CA"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Holly </w:t>
            </w:r>
            <w:proofErr w:type="spellStart"/>
            <w:r w:rsidRPr="00E1228A">
              <w:rPr>
                <w:rFonts w:ascii="Calibri" w:hAnsi="Calibri" w:cs="Calibri"/>
                <w:color w:val="000000"/>
                <w:sz w:val="22"/>
                <w:szCs w:val="22"/>
              </w:rPr>
              <w:t>Raiche</w:t>
            </w:r>
            <w:proofErr w:type="spellEnd"/>
          </w:p>
        </w:tc>
        <w:tc>
          <w:tcPr>
            <w:tcW w:w="0" w:type="auto"/>
            <w:tcBorders>
              <w:top w:val="nil"/>
              <w:left w:val="nil"/>
              <w:bottom w:val="nil"/>
              <w:right w:val="nil"/>
            </w:tcBorders>
          </w:tcPr>
          <w:p w14:paraId="000A8C3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FB1E3DC" w14:textId="5BDCB729"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45</w:t>
            </w:r>
          </w:p>
        </w:tc>
        <w:tc>
          <w:tcPr>
            <w:tcW w:w="0" w:type="auto"/>
            <w:tcBorders>
              <w:top w:val="nil"/>
              <w:left w:val="nil"/>
              <w:bottom w:val="nil"/>
              <w:right w:val="nil"/>
            </w:tcBorders>
          </w:tcPr>
          <w:p w14:paraId="567F4C8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CA6F9A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9F723DE" w14:textId="77777777" w:rsidTr="00921247">
        <w:trPr>
          <w:trHeight w:val="300"/>
        </w:trPr>
        <w:tc>
          <w:tcPr>
            <w:tcW w:w="0" w:type="auto"/>
            <w:tcBorders>
              <w:top w:val="nil"/>
              <w:left w:val="nil"/>
              <w:bottom w:val="nil"/>
              <w:right w:val="nil"/>
            </w:tcBorders>
          </w:tcPr>
          <w:p w14:paraId="1F31F1B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A13201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AC41DE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0BBFC3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6C68C0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83A2CC4" w14:textId="77777777" w:rsidTr="00921247">
        <w:trPr>
          <w:trHeight w:val="300"/>
        </w:trPr>
        <w:tc>
          <w:tcPr>
            <w:tcW w:w="0" w:type="auto"/>
            <w:tcBorders>
              <w:top w:val="nil"/>
              <w:left w:val="nil"/>
              <w:bottom w:val="nil"/>
              <w:right w:val="nil"/>
            </w:tcBorders>
          </w:tcPr>
          <w:p w14:paraId="6927B305"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Individuals</w:t>
            </w:r>
          </w:p>
        </w:tc>
        <w:tc>
          <w:tcPr>
            <w:tcW w:w="0" w:type="auto"/>
            <w:tcBorders>
              <w:top w:val="nil"/>
              <w:left w:val="nil"/>
              <w:bottom w:val="nil"/>
              <w:right w:val="nil"/>
            </w:tcBorders>
          </w:tcPr>
          <w:p w14:paraId="330BA993"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61752F50"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67A4F1C4"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3DDBE703"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0A86077A" w14:textId="77777777" w:rsidTr="00921247">
        <w:trPr>
          <w:trHeight w:val="300"/>
        </w:trPr>
        <w:tc>
          <w:tcPr>
            <w:tcW w:w="0" w:type="auto"/>
            <w:tcBorders>
              <w:top w:val="nil"/>
              <w:left w:val="nil"/>
              <w:bottom w:val="nil"/>
              <w:right w:val="nil"/>
            </w:tcBorders>
          </w:tcPr>
          <w:p w14:paraId="16391890" w14:textId="276FFC59" w:rsidR="008A2A64"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Don Blumenthal</w:t>
            </w:r>
          </w:p>
          <w:p w14:paraId="2AD42A6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Eric Brunner-Williams</w:t>
            </w:r>
          </w:p>
        </w:tc>
        <w:tc>
          <w:tcPr>
            <w:tcW w:w="0" w:type="auto"/>
            <w:tcBorders>
              <w:top w:val="nil"/>
              <w:left w:val="nil"/>
              <w:bottom w:val="nil"/>
              <w:right w:val="nil"/>
            </w:tcBorders>
          </w:tcPr>
          <w:p w14:paraId="286B8B0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E309703" w14:textId="3D6B7F21" w:rsidR="008A2A64"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52</w:t>
            </w:r>
          </w:p>
          <w:p w14:paraId="40C1950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D7F600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A93934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608579D" w14:textId="77777777" w:rsidTr="00921247">
        <w:trPr>
          <w:gridAfter w:val="3"/>
          <w:trHeight w:val="300"/>
        </w:trPr>
        <w:tc>
          <w:tcPr>
            <w:tcW w:w="0" w:type="auto"/>
            <w:tcBorders>
              <w:top w:val="nil"/>
              <w:left w:val="nil"/>
              <w:bottom w:val="nil"/>
              <w:right w:val="nil"/>
            </w:tcBorders>
          </w:tcPr>
          <w:p w14:paraId="52D990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Dan Burke++</w:t>
            </w:r>
          </w:p>
        </w:tc>
        <w:tc>
          <w:tcPr>
            <w:tcW w:w="0" w:type="auto"/>
            <w:tcBorders>
              <w:top w:val="nil"/>
              <w:left w:val="nil"/>
              <w:bottom w:val="nil"/>
              <w:right w:val="nil"/>
            </w:tcBorders>
          </w:tcPr>
          <w:p w14:paraId="7F85013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8CF10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r>
      <w:tr w:rsidR="00921247" w:rsidRPr="00921247" w14:paraId="08A03DA5" w14:textId="77777777" w:rsidTr="00921247">
        <w:trPr>
          <w:gridAfter w:val="1"/>
          <w:trHeight w:val="300"/>
        </w:trPr>
        <w:tc>
          <w:tcPr>
            <w:tcW w:w="0" w:type="auto"/>
            <w:tcBorders>
              <w:top w:val="nil"/>
              <w:left w:val="nil"/>
              <w:bottom w:val="nil"/>
              <w:right w:val="nil"/>
            </w:tcBorders>
          </w:tcPr>
          <w:p w14:paraId="7915FE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Frank </w:t>
            </w:r>
            <w:proofErr w:type="spellStart"/>
            <w:r w:rsidRPr="00E1228A">
              <w:rPr>
                <w:rFonts w:ascii="Calibri" w:hAnsi="Calibri" w:cs="Calibri"/>
                <w:color w:val="000000"/>
                <w:sz w:val="22"/>
                <w:szCs w:val="22"/>
              </w:rPr>
              <w:t>Michlick</w:t>
            </w:r>
            <w:proofErr w:type="spellEnd"/>
          </w:p>
        </w:tc>
        <w:tc>
          <w:tcPr>
            <w:tcW w:w="0" w:type="auto"/>
            <w:tcBorders>
              <w:top w:val="nil"/>
              <w:left w:val="nil"/>
              <w:bottom w:val="nil"/>
              <w:right w:val="nil"/>
            </w:tcBorders>
          </w:tcPr>
          <w:p w14:paraId="5BCB6DC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63F5638" w14:textId="3AD397ED" w:rsidR="00921247"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38</w:t>
            </w:r>
          </w:p>
        </w:tc>
        <w:tc>
          <w:tcPr>
            <w:tcW w:w="0" w:type="auto"/>
            <w:gridSpan w:val="2"/>
            <w:tcBorders>
              <w:top w:val="nil"/>
              <w:left w:val="nil"/>
              <w:bottom w:val="nil"/>
              <w:right w:val="nil"/>
            </w:tcBorders>
          </w:tcPr>
          <w:p w14:paraId="66DB5D8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7B898B6" w14:textId="77777777" w:rsidTr="00921247">
        <w:trPr>
          <w:trHeight w:val="300"/>
        </w:trPr>
        <w:tc>
          <w:tcPr>
            <w:tcW w:w="0" w:type="auto"/>
            <w:tcBorders>
              <w:top w:val="nil"/>
              <w:left w:val="nil"/>
              <w:bottom w:val="nil"/>
              <w:right w:val="nil"/>
            </w:tcBorders>
          </w:tcPr>
          <w:p w14:paraId="249D356D" w14:textId="77777777" w:rsidR="00921247"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William Lin</w:t>
            </w:r>
          </w:p>
          <w:p w14:paraId="06699380" w14:textId="3E174D72" w:rsidR="008A2A64" w:rsidRPr="00E1228A" w:rsidRDefault="008A2A64" w:rsidP="00921247">
            <w:pPr>
              <w:widowControl w:val="0"/>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Thomas </w:t>
            </w:r>
            <w:proofErr w:type="spellStart"/>
            <w:r>
              <w:rPr>
                <w:rFonts w:ascii="Calibri" w:hAnsi="Calibri" w:cs="Calibri"/>
                <w:color w:val="000000"/>
                <w:sz w:val="22"/>
                <w:szCs w:val="22"/>
              </w:rPr>
              <w:t>Rickert</w:t>
            </w:r>
            <w:proofErr w:type="spellEnd"/>
          </w:p>
        </w:tc>
        <w:tc>
          <w:tcPr>
            <w:tcW w:w="0" w:type="auto"/>
            <w:tcBorders>
              <w:top w:val="nil"/>
              <w:left w:val="nil"/>
              <w:bottom w:val="nil"/>
              <w:right w:val="nil"/>
            </w:tcBorders>
          </w:tcPr>
          <w:p w14:paraId="1B4C3D9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F02E6C2" w14:textId="6919EA08" w:rsidR="00921247" w:rsidRDefault="00ED2189"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0</w:t>
            </w:r>
          </w:p>
          <w:p w14:paraId="56E38426" w14:textId="4D5B59DF" w:rsidR="008A2A64" w:rsidRPr="00E1228A" w:rsidRDefault="008A2A64"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w:t>
            </w:r>
          </w:p>
        </w:tc>
        <w:tc>
          <w:tcPr>
            <w:tcW w:w="0" w:type="auto"/>
            <w:tcBorders>
              <w:top w:val="nil"/>
              <w:left w:val="nil"/>
              <w:bottom w:val="nil"/>
              <w:right w:val="nil"/>
            </w:tcBorders>
          </w:tcPr>
          <w:p w14:paraId="71518BC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06C59A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25AE71" w14:textId="77777777" w:rsidTr="00921247">
        <w:trPr>
          <w:trHeight w:val="300"/>
        </w:trPr>
        <w:tc>
          <w:tcPr>
            <w:tcW w:w="0" w:type="auto"/>
            <w:tcBorders>
              <w:top w:val="nil"/>
              <w:left w:val="nil"/>
              <w:bottom w:val="nil"/>
              <w:right w:val="nil"/>
            </w:tcBorders>
          </w:tcPr>
          <w:p w14:paraId="3FC762AC"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F21312E"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768A39B"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4592862"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gridSpan w:val="2"/>
            <w:tcBorders>
              <w:top w:val="nil"/>
              <w:left w:val="nil"/>
              <w:bottom w:val="nil"/>
              <w:right w:val="nil"/>
            </w:tcBorders>
          </w:tcPr>
          <w:p w14:paraId="0B6EFE7D"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r>
      <w:tr w:rsidR="00921247" w:rsidRPr="00921247" w14:paraId="33709522" w14:textId="77777777" w:rsidTr="00921247">
        <w:trPr>
          <w:trHeight w:val="300"/>
        </w:trPr>
        <w:tc>
          <w:tcPr>
            <w:tcW w:w="0" w:type="auto"/>
            <w:tcBorders>
              <w:top w:val="nil"/>
              <w:left w:val="nil"/>
              <w:bottom w:val="nil"/>
              <w:right w:val="nil"/>
            </w:tcBorders>
          </w:tcPr>
          <w:p w14:paraId="0CA20543"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Other</w:t>
            </w:r>
          </w:p>
        </w:tc>
        <w:tc>
          <w:tcPr>
            <w:tcW w:w="0" w:type="auto"/>
            <w:tcBorders>
              <w:top w:val="nil"/>
              <w:left w:val="nil"/>
              <w:bottom w:val="nil"/>
              <w:right w:val="nil"/>
            </w:tcBorders>
          </w:tcPr>
          <w:p w14:paraId="3EB0978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17B12A99"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02BBF74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000AA535"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73D806C2" w14:textId="77777777" w:rsidTr="00921247">
        <w:trPr>
          <w:trHeight w:val="300"/>
        </w:trPr>
        <w:tc>
          <w:tcPr>
            <w:tcW w:w="0" w:type="auto"/>
            <w:tcBorders>
              <w:top w:val="nil"/>
              <w:left w:val="nil"/>
              <w:bottom w:val="nil"/>
              <w:right w:val="nil"/>
            </w:tcBorders>
          </w:tcPr>
          <w:p w14:paraId="011610A4" w14:textId="2DD83C4B" w:rsidR="00921247" w:rsidRPr="00E1228A" w:rsidRDefault="00921247" w:rsidP="00921247">
            <w:pPr>
              <w:widowControl w:val="0"/>
              <w:autoSpaceDE w:val="0"/>
              <w:autoSpaceDN w:val="0"/>
              <w:adjustRightInd w:val="0"/>
              <w:rPr>
                <w:rFonts w:ascii="Calibri" w:hAnsi="Calibri" w:cs="Calibri"/>
                <w:color w:val="333333"/>
                <w:sz w:val="22"/>
                <w:szCs w:val="22"/>
              </w:rPr>
            </w:pPr>
            <w:proofErr w:type="spellStart"/>
            <w:r w:rsidRPr="00E1228A">
              <w:rPr>
                <w:rFonts w:ascii="Calibri" w:hAnsi="Calibri" w:cs="Calibri"/>
                <w:color w:val="333333"/>
                <w:sz w:val="22"/>
                <w:szCs w:val="22"/>
              </w:rPr>
              <w:t>Gema</w:t>
            </w:r>
            <w:proofErr w:type="spellEnd"/>
            <w:r w:rsidRPr="00E1228A">
              <w:rPr>
                <w:rFonts w:ascii="Calibri" w:hAnsi="Calibri" w:cs="Calibri"/>
                <w:color w:val="333333"/>
                <w:sz w:val="22"/>
                <w:szCs w:val="22"/>
              </w:rPr>
              <w:t xml:space="preserve"> Maria </w:t>
            </w:r>
            <w:proofErr w:type="spellStart"/>
            <w:r w:rsidRPr="00E1228A">
              <w:rPr>
                <w:rFonts w:ascii="Calibri" w:hAnsi="Calibri" w:cs="Calibri"/>
                <w:color w:val="333333"/>
                <w:sz w:val="22"/>
                <w:szCs w:val="22"/>
              </w:rPr>
              <w:t>Campillos</w:t>
            </w:r>
            <w:proofErr w:type="spellEnd"/>
            <w:r w:rsidR="008A2A64">
              <w:rPr>
                <w:rFonts w:ascii="Calibri" w:hAnsi="Calibri" w:cs="Calibri"/>
                <w:color w:val="333333"/>
                <w:sz w:val="22"/>
                <w:szCs w:val="22"/>
              </w:rPr>
              <w:t>++</w:t>
            </w:r>
          </w:p>
        </w:tc>
        <w:tc>
          <w:tcPr>
            <w:tcW w:w="0" w:type="auto"/>
            <w:tcBorders>
              <w:top w:val="nil"/>
              <w:left w:val="nil"/>
              <w:bottom w:val="nil"/>
              <w:right w:val="nil"/>
            </w:tcBorders>
          </w:tcPr>
          <w:p w14:paraId="46891D8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GAC</w:t>
            </w:r>
          </w:p>
        </w:tc>
        <w:tc>
          <w:tcPr>
            <w:tcW w:w="0" w:type="auto"/>
            <w:tcBorders>
              <w:top w:val="nil"/>
              <w:left w:val="nil"/>
              <w:bottom w:val="nil"/>
              <w:right w:val="nil"/>
            </w:tcBorders>
          </w:tcPr>
          <w:p w14:paraId="153EEA9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8</w:t>
            </w:r>
          </w:p>
        </w:tc>
        <w:tc>
          <w:tcPr>
            <w:tcW w:w="0" w:type="auto"/>
            <w:tcBorders>
              <w:top w:val="nil"/>
              <w:left w:val="nil"/>
              <w:bottom w:val="nil"/>
              <w:right w:val="nil"/>
            </w:tcBorders>
          </w:tcPr>
          <w:p w14:paraId="29B9CFE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869F48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075C53C" w14:textId="77777777" w:rsidTr="00921247">
        <w:trPr>
          <w:gridAfter w:val="3"/>
          <w:trHeight w:val="300"/>
        </w:trPr>
        <w:tc>
          <w:tcPr>
            <w:tcW w:w="0" w:type="auto"/>
            <w:tcBorders>
              <w:top w:val="nil"/>
              <w:left w:val="nil"/>
              <w:bottom w:val="nil"/>
              <w:right w:val="nil"/>
            </w:tcBorders>
          </w:tcPr>
          <w:p w14:paraId="4188477F" w14:textId="41D926C6" w:rsidR="00921247" w:rsidRPr="00E1228A" w:rsidRDefault="00921247" w:rsidP="00921247">
            <w:pPr>
              <w:widowControl w:val="0"/>
              <w:autoSpaceDE w:val="0"/>
              <w:autoSpaceDN w:val="0"/>
              <w:adjustRightInd w:val="0"/>
              <w:rPr>
                <w:rFonts w:ascii="Calibri" w:hAnsi="Calibri" w:cs="Calibri"/>
                <w:color w:val="333333"/>
                <w:sz w:val="22"/>
                <w:szCs w:val="22"/>
              </w:rPr>
            </w:pPr>
            <w:r w:rsidRPr="00E1228A">
              <w:rPr>
                <w:rFonts w:ascii="Calibri" w:hAnsi="Calibri" w:cs="Calibri"/>
                <w:color w:val="333333"/>
                <w:sz w:val="22"/>
                <w:szCs w:val="22"/>
              </w:rPr>
              <w:t>Richard Leaning</w:t>
            </w:r>
            <w:r w:rsidR="00CC4D65">
              <w:rPr>
                <w:rFonts w:ascii="Calibri" w:hAnsi="Calibri" w:cs="Calibri"/>
                <w:color w:val="333333"/>
                <w:sz w:val="22"/>
                <w:szCs w:val="22"/>
              </w:rPr>
              <w:t>++</w:t>
            </w:r>
          </w:p>
        </w:tc>
        <w:tc>
          <w:tcPr>
            <w:tcW w:w="0" w:type="auto"/>
            <w:tcBorders>
              <w:top w:val="nil"/>
              <w:left w:val="nil"/>
              <w:bottom w:val="nil"/>
              <w:right w:val="nil"/>
            </w:tcBorders>
          </w:tcPr>
          <w:p w14:paraId="242BB94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C6F2F49" w14:textId="5FF8E9A8" w:rsidR="00921247" w:rsidRPr="00E1228A" w:rsidRDefault="00CC4D65" w:rsidP="00921247">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12</w:t>
            </w:r>
          </w:p>
        </w:tc>
      </w:tr>
    </w:tbl>
    <w:p w14:paraId="111C4DBD" w14:textId="77777777" w:rsidR="00921247" w:rsidRDefault="00921247" w:rsidP="00921247"/>
    <w:p w14:paraId="05DF1552" w14:textId="77777777" w:rsidR="004C70A4" w:rsidRPr="00F17FF8" w:rsidRDefault="004C70A4" w:rsidP="00A427C6">
      <w:pPr>
        <w:suppressLineNumbers/>
        <w:rPr>
          <w:rFonts w:ascii="Calibri" w:hAnsi="Calibri"/>
          <w:color w:val="0000FF"/>
          <w:sz w:val="22"/>
          <w:u w:val="single"/>
        </w:rPr>
      </w:pPr>
      <w:r w:rsidRPr="00F17FF8">
        <w:rPr>
          <w:rFonts w:ascii="Calibri" w:hAnsi="Calibri"/>
          <w:color w:val="000000"/>
          <w:sz w:val="22"/>
          <w:szCs w:val="24"/>
          <w:lang w:val="en-US" w:eastAsia="en-US"/>
        </w:rPr>
        <w:t xml:space="preserve">The </w:t>
      </w:r>
      <w:r w:rsidR="006E7556">
        <w:rPr>
          <w:rFonts w:ascii="Calibri" w:hAnsi="Calibri"/>
          <w:color w:val="000000"/>
          <w:sz w:val="22"/>
          <w:szCs w:val="24"/>
          <w:lang w:val="en-US" w:eastAsia="en-US"/>
        </w:rPr>
        <w:t>S</w:t>
      </w:r>
      <w:r w:rsidRPr="00F17FF8">
        <w:rPr>
          <w:rFonts w:ascii="Calibri" w:hAnsi="Calibri"/>
          <w:color w:val="000000"/>
          <w:sz w:val="22"/>
          <w:szCs w:val="24"/>
          <w:lang w:val="en-US" w:eastAsia="en-US"/>
        </w:rPr>
        <w:t xml:space="preserve">tatements of </w:t>
      </w:r>
      <w:r w:rsidR="006E7556">
        <w:rPr>
          <w:rFonts w:ascii="Calibri" w:hAnsi="Calibri"/>
          <w:color w:val="000000"/>
          <w:sz w:val="22"/>
          <w:szCs w:val="24"/>
          <w:lang w:val="en-US" w:eastAsia="en-US"/>
        </w:rPr>
        <w:t>I</w:t>
      </w:r>
      <w:r w:rsidRPr="00F17FF8">
        <w:rPr>
          <w:rFonts w:ascii="Calibri" w:hAnsi="Calibri"/>
          <w:color w:val="000000"/>
          <w:sz w:val="22"/>
          <w:szCs w:val="24"/>
          <w:lang w:val="en-US" w:eastAsia="en-US"/>
        </w:rPr>
        <w:t xml:space="preserve">nterest of the </w:t>
      </w:r>
      <w:r w:rsidR="006E7556">
        <w:rPr>
          <w:rFonts w:ascii="Calibri" w:hAnsi="Calibri"/>
          <w:color w:val="000000"/>
          <w:sz w:val="22"/>
          <w:szCs w:val="24"/>
          <w:lang w:val="en-US" w:eastAsia="en-US"/>
        </w:rPr>
        <w:t>WG</w:t>
      </w:r>
      <w:r w:rsidRPr="00F17FF8">
        <w:rPr>
          <w:rFonts w:ascii="Calibri" w:hAnsi="Calibri"/>
          <w:color w:val="000000"/>
          <w:sz w:val="22"/>
          <w:szCs w:val="24"/>
          <w:lang w:val="en-US" w:eastAsia="en-US"/>
        </w:rPr>
        <w:t xml:space="preserve"> members can be found at </w:t>
      </w:r>
      <w:hyperlink r:id="rId29" w:history="1">
        <w:r w:rsidR="007A640B" w:rsidRPr="00F8240D">
          <w:rPr>
            <w:rStyle w:val="Hyperlink"/>
            <w:rFonts w:ascii="Calibri" w:hAnsi="Calibri"/>
            <w:sz w:val="22"/>
            <w:szCs w:val="24"/>
            <w:lang w:val="en-US" w:eastAsia="en-US"/>
          </w:rPr>
          <w:t>https://community.icann.org/x/c4Lg</w:t>
        </w:r>
      </w:hyperlink>
      <w:r w:rsidR="007A640B">
        <w:rPr>
          <w:rFonts w:ascii="Calibri" w:hAnsi="Calibri"/>
          <w:color w:val="000000"/>
          <w:sz w:val="22"/>
          <w:szCs w:val="24"/>
          <w:lang w:val="en-US" w:eastAsia="en-US"/>
        </w:rPr>
        <w:t xml:space="preserve">. </w:t>
      </w:r>
    </w:p>
    <w:p w14:paraId="5A418D1B" w14:textId="77777777" w:rsidR="004C70A4" w:rsidRPr="00F17FF8" w:rsidRDefault="004C70A4" w:rsidP="00A427C6">
      <w:pPr>
        <w:suppressLineNumbers/>
        <w:rPr>
          <w:rFonts w:ascii="Calibri" w:hAnsi="Calibri"/>
          <w:color w:val="0000FF"/>
          <w:sz w:val="22"/>
          <w:u w:val="single"/>
        </w:rPr>
      </w:pPr>
    </w:p>
    <w:p w14:paraId="1FCF25FE" w14:textId="77777777" w:rsidR="004C70A4" w:rsidRDefault="004C70A4" w:rsidP="00A427C6">
      <w:pPr>
        <w:suppressLineNumbers/>
        <w:rPr>
          <w:rFonts w:ascii="Calibri" w:hAnsi="Calibri"/>
          <w:color w:val="000000"/>
          <w:sz w:val="22"/>
          <w:szCs w:val="24"/>
          <w:lang w:val="en-US" w:eastAsia="en-US"/>
        </w:rPr>
      </w:pPr>
      <w:r w:rsidRPr="00F17FF8">
        <w:rPr>
          <w:rFonts w:ascii="Calibri" w:hAnsi="Calibri"/>
          <w:color w:val="000000"/>
          <w:sz w:val="22"/>
          <w:szCs w:val="24"/>
          <w:lang w:val="en-US" w:eastAsia="en-US"/>
        </w:rPr>
        <w:t xml:space="preserve">The attendance </w:t>
      </w:r>
      <w:r w:rsidR="00EF5A29">
        <w:rPr>
          <w:rFonts w:ascii="Calibri" w:hAnsi="Calibri"/>
          <w:color w:val="000000"/>
          <w:sz w:val="22"/>
          <w:szCs w:val="24"/>
          <w:lang w:val="en-US" w:eastAsia="en-US"/>
        </w:rPr>
        <w:t>records</w:t>
      </w:r>
      <w:r w:rsidR="00EF5A29" w:rsidRPr="00F17FF8">
        <w:rPr>
          <w:rFonts w:ascii="Calibri" w:hAnsi="Calibri"/>
          <w:color w:val="000000"/>
          <w:sz w:val="22"/>
          <w:szCs w:val="24"/>
          <w:lang w:val="en-US" w:eastAsia="en-US"/>
        </w:rPr>
        <w:t xml:space="preserve"> </w:t>
      </w:r>
      <w:r w:rsidRPr="00F17FF8">
        <w:rPr>
          <w:rFonts w:ascii="Calibri" w:hAnsi="Calibri"/>
          <w:color w:val="000000"/>
          <w:sz w:val="22"/>
          <w:szCs w:val="24"/>
          <w:lang w:val="en-US" w:eastAsia="en-US"/>
        </w:rPr>
        <w:t xml:space="preserve">can be found </w:t>
      </w:r>
      <w:r w:rsidR="007A640B">
        <w:rPr>
          <w:rFonts w:ascii="Calibri" w:hAnsi="Calibri"/>
          <w:color w:val="000000"/>
          <w:sz w:val="22"/>
          <w:szCs w:val="24"/>
          <w:lang w:val="en-US" w:eastAsia="en-US"/>
        </w:rPr>
        <w:t xml:space="preserve">at </w:t>
      </w:r>
      <w:hyperlink r:id="rId30" w:history="1">
        <w:r w:rsidR="007A640B" w:rsidRPr="00F8240D">
          <w:rPr>
            <w:rStyle w:val="Hyperlink"/>
            <w:rFonts w:ascii="Calibri" w:hAnsi="Calibri"/>
            <w:sz w:val="22"/>
            <w:szCs w:val="24"/>
            <w:lang w:val="en-US" w:eastAsia="en-US"/>
          </w:rPr>
          <w:t>https://community.icann.org/x/xrbhAg</w:t>
        </w:r>
      </w:hyperlink>
      <w:r w:rsidR="007A640B">
        <w:rPr>
          <w:rFonts w:ascii="Calibri" w:hAnsi="Calibri"/>
          <w:color w:val="000000"/>
          <w:sz w:val="22"/>
          <w:szCs w:val="24"/>
          <w:lang w:val="en-US" w:eastAsia="en-US"/>
        </w:rPr>
        <w:t xml:space="preserve">. </w:t>
      </w:r>
      <w:r w:rsidRPr="00F17FF8">
        <w:rPr>
          <w:rFonts w:ascii="Calibri" w:hAnsi="Calibri"/>
          <w:color w:val="000000"/>
          <w:sz w:val="22"/>
          <w:szCs w:val="24"/>
          <w:lang w:val="en-US" w:eastAsia="en-US"/>
        </w:rPr>
        <w:t xml:space="preserve">The email archives can be found at </w:t>
      </w:r>
      <w:hyperlink r:id="rId31" w:history="1">
        <w:r w:rsidR="006E7556" w:rsidRPr="00F8240D">
          <w:rPr>
            <w:rStyle w:val="Hyperlink"/>
            <w:rFonts w:ascii="Calibri" w:hAnsi="Calibri"/>
            <w:sz w:val="22"/>
            <w:szCs w:val="24"/>
            <w:lang w:val="en-US" w:eastAsia="en-US"/>
          </w:rPr>
          <w:t>http://mm.icann.org/pipermail/gnso-ppsai-pdp-wg/</w:t>
        </w:r>
      </w:hyperlink>
      <w:r w:rsidR="006E7556">
        <w:rPr>
          <w:rFonts w:ascii="Calibri" w:hAnsi="Calibri"/>
          <w:color w:val="000000"/>
          <w:sz w:val="22"/>
          <w:szCs w:val="24"/>
          <w:lang w:val="en-US" w:eastAsia="en-US"/>
        </w:rPr>
        <w:t xml:space="preserve">. </w:t>
      </w:r>
    </w:p>
    <w:p w14:paraId="68F14B4D" w14:textId="77777777" w:rsidR="004C70A4" w:rsidRDefault="004C70A4" w:rsidP="00A427C6">
      <w:pPr>
        <w:suppressLineNumbers/>
        <w:rPr>
          <w:rFonts w:ascii="Calibri" w:hAnsi="Calibri"/>
          <w:color w:val="000000"/>
          <w:sz w:val="22"/>
          <w:szCs w:val="24"/>
          <w:lang w:val="en-US" w:eastAsia="en-US"/>
        </w:rPr>
      </w:pPr>
    </w:p>
    <w:p w14:paraId="0BE2B480" w14:textId="77777777" w:rsidR="006E7556" w:rsidRDefault="00921247" w:rsidP="006E7556">
      <w:pPr>
        <w:suppressLineNumbers/>
        <w:rPr>
          <w:rFonts w:ascii="Calibri" w:hAnsi="Calibri"/>
          <w:color w:val="000000"/>
          <w:sz w:val="22"/>
          <w:szCs w:val="24"/>
          <w:lang w:val="en-US" w:eastAsia="en-US"/>
        </w:rPr>
      </w:pPr>
      <w:r>
        <w:rPr>
          <w:rFonts w:ascii="Calibri" w:hAnsi="Calibri"/>
          <w:color w:val="000000"/>
          <w:sz w:val="22"/>
          <w:szCs w:val="24"/>
          <w:lang w:val="en-US" w:eastAsia="en-US"/>
        </w:rPr>
        <w:lastRenderedPageBreak/>
        <w:t xml:space="preserve">* </w:t>
      </w:r>
      <w:r w:rsidR="006E7556">
        <w:rPr>
          <w:rFonts w:ascii="Calibri" w:hAnsi="Calibri"/>
          <w:color w:val="000000"/>
          <w:sz w:val="22"/>
          <w:szCs w:val="24"/>
          <w:lang w:val="en-US" w:eastAsia="en-US"/>
        </w:rPr>
        <w:t xml:space="preserve">The following are the </w:t>
      </w:r>
      <w:r w:rsidR="000D3C14">
        <w:rPr>
          <w:rFonts w:ascii="Calibri" w:hAnsi="Calibri"/>
          <w:color w:val="000000"/>
          <w:sz w:val="22"/>
          <w:szCs w:val="24"/>
          <w:lang w:val="en-US" w:eastAsia="en-US"/>
        </w:rPr>
        <w:t xml:space="preserve">ICANN SO/ACs and </w:t>
      </w:r>
      <w:r w:rsidR="006E7556">
        <w:rPr>
          <w:rFonts w:ascii="Calibri" w:hAnsi="Calibri"/>
          <w:color w:val="000000"/>
          <w:sz w:val="22"/>
          <w:szCs w:val="24"/>
          <w:lang w:val="en-US" w:eastAsia="en-US"/>
        </w:rPr>
        <w:t>GNSO Stakeholder Groups and Constituencies for which WG members provided affiliations:</w:t>
      </w:r>
    </w:p>
    <w:p w14:paraId="133338B7" w14:textId="77777777" w:rsidR="000D3C14" w:rsidRPr="006E7556" w:rsidRDefault="000D3C14" w:rsidP="006E7556">
      <w:pPr>
        <w:suppressLineNumbers/>
        <w:rPr>
          <w:rFonts w:ascii="Calibri" w:hAnsi="Calibri"/>
          <w:color w:val="000000"/>
          <w:sz w:val="22"/>
          <w:szCs w:val="24"/>
          <w:lang w:val="en-US" w:eastAsia="en-US"/>
        </w:rPr>
      </w:pPr>
    </w:p>
    <w:p w14:paraId="2F139062" w14:textId="77777777" w:rsidR="004C70A4" w:rsidRDefault="004C70A4" w:rsidP="000D3C14">
      <w:pPr>
        <w:suppressLineNumbers/>
        <w:ind w:left="720"/>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1C96D985" w14:textId="77777777" w:rsidR="004C70A4" w:rsidRDefault="004C70A4" w:rsidP="000D3C14">
      <w:pPr>
        <w:suppressLineNumbers/>
        <w:ind w:left="720"/>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62237597" w14:textId="77777777" w:rsidR="004C70A4" w:rsidRDefault="004C70A4" w:rsidP="000D3C14">
      <w:pPr>
        <w:suppressLineNumbers/>
        <w:ind w:left="720"/>
        <w:rPr>
          <w:rFonts w:ascii="Calibri" w:hAnsi="Calibri"/>
          <w:sz w:val="22"/>
        </w:rPr>
      </w:pPr>
      <w:r>
        <w:rPr>
          <w:rFonts w:ascii="Calibri" w:hAnsi="Calibri"/>
          <w:sz w:val="22"/>
        </w:rPr>
        <w:t>CBUC – Commercial and Business Users Constituency</w:t>
      </w:r>
    </w:p>
    <w:p w14:paraId="05631D7E" w14:textId="77777777" w:rsidR="004C70A4" w:rsidRDefault="006E7556" w:rsidP="000D3C14">
      <w:pPr>
        <w:suppressLineNumbers/>
        <w:ind w:left="720"/>
        <w:rPr>
          <w:rFonts w:ascii="Calibri" w:hAnsi="Calibri"/>
          <w:sz w:val="22"/>
        </w:rPr>
      </w:pPr>
      <w:r>
        <w:rPr>
          <w:rFonts w:ascii="Calibri" w:hAnsi="Calibri"/>
          <w:sz w:val="22"/>
        </w:rPr>
        <w:t>NCUC – Non-</w:t>
      </w:r>
      <w:r w:rsidR="004C70A4">
        <w:rPr>
          <w:rFonts w:ascii="Calibri" w:hAnsi="Calibri"/>
          <w:sz w:val="22"/>
        </w:rPr>
        <w:t>Commercial Users Constituency</w:t>
      </w:r>
    </w:p>
    <w:p w14:paraId="466F1303" w14:textId="77777777" w:rsidR="004C70A4" w:rsidRDefault="004C70A4" w:rsidP="000D3C14">
      <w:pPr>
        <w:suppressLineNumbers/>
        <w:ind w:left="720"/>
        <w:rPr>
          <w:rFonts w:ascii="Calibri" w:hAnsi="Calibri"/>
          <w:sz w:val="22"/>
        </w:rPr>
      </w:pPr>
      <w:r>
        <w:rPr>
          <w:rFonts w:ascii="Calibri" w:hAnsi="Calibri"/>
          <w:sz w:val="22"/>
        </w:rPr>
        <w:t>IPC – Intellectual Property Constituency</w:t>
      </w:r>
    </w:p>
    <w:p w14:paraId="2E392252" w14:textId="77777777" w:rsidR="004C70A4" w:rsidRDefault="00486E99" w:rsidP="000D3C14">
      <w:pPr>
        <w:suppressLineNumbers/>
        <w:ind w:left="720"/>
        <w:rPr>
          <w:rFonts w:ascii="Calibri" w:hAnsi="Calibri"/>
          <w:sz w:val="22"/>
        </w:rPr>
      </w:pPr>
      <w:r>
        <w:rPr>
          <w:rFonts w:ascii="Calibri" w:hAnsi="Calibri"/>
          <w:sz w:val="22"/>
        </w:rPr>
        <w:t>ISPCP – Internet Service and Connection Providers Constituency</w:t>
      </w:r>
    </w:p>
    <w:p w14:paraId="60E68186" w14:textId="77777777" w:rsidR="00982640" w:rsidRDefault="00982640" w:rsidP="000D3C14">
      <w:pPr>
        <w:suppressLineNumbers/>
        <w:ind w:left="720"/>
        <w:rPr>
          <w:rFonts w:ascii="Calibri" w:hAnsi="Calibri"/>
          <w:sz w:val="22"/>
        </w:rPr>
      </w:pPr>
      <w:r>
        <w:rPr>
          <w:rFonts w:ascii="Calibri" w:hAnsi="Calibri"/>
          <w:sz w:val="22"/>
        </w:rPr>
        <w:t>NPOC – Not-for-Profit Organizations Constituency</w:t>
      </w:r>
    </w:p>
    <w:p w14:paraId="0603D470" w14:textId="77777777" w:rsidR="000D3C14" w:rsidRDefault="000D3C14" w:rsidP="000D3C14">
      <w:pPr>
        <w:suppressLineNumbers/>
        <w:ind w:left="720"/>
        <w:rPr>
          <w:rFonts w:ascii="Calibri" w:hAnsi="Calibri"/>
          <w:sz w:val="22"/>
        </w:rPr>
      </w:pPr>
      <w:r>
        <w:rPr>
          <w:rFonts w:ascii="Calibri" w:hAnsi="Calibri"/>
          <w:sz w:val="22"/>
        </w:rPr>
        <w:t>GAC – Governmental Advisory Committee</w:t>
      </w:r>
    </w:p>
    <w:p w14:paraId="5BF98F99" w14:textId="77777777" w:rsidR="00921247" w:rsidRDefault="00921247" w:rsidP="00A427C6">
      <w:pPr>
        <w:suppressLineNumbers/>
        <w:rPr>
          <w:rFonts w:ascii="Calibri" w:hAnsi="Calibri"/>
          <w:sz w:val="22"/>
        </w:rPr>
      </w:pPr>
    </w:p>
    <w:p w14:paraId="1006C24B" w14:textId="6B28B59C" w:rsidR="00921247" w:rsidRPr="00F17FF8" w:rsidRDefault="00921247" w:rsidP="00A427C6">
      <w:pPr>
        <w:suppressLineNumbers/>
        <w:rPr>
          <w:rFonts w:ascii="Calibri" w:hAnsi="Calibri"/>
          <w:color w:val="000000"/>
          <w:sz w:val="22"/>
          <w:szCs w:val="24"/>
          <w:lang w:val="en-US" w:eastAsia="en-US"/>
        </w:rPr>
      </w:pPr>
      <w:r>
        <w:rPr>
          <w:rFonts w:ascii="Calibri" w:hAnsi="Calibri"/>
          <w:sz w:val="22"/>
        </w:rPr>
        <w:t xml:space="preserve">** This list was accurate as of </w:t>
      </w:r>
      <w:r w:rsidR="00BD25E4">
        <w:rPr>
          <w:rFonts w:ascii="Calibri" w:hAnsi="Calibri"/>
          <w:sz w:val="22"/>
        </w:rPr>
        <w:t>18</w:t>
      </w:r>
      <w:r w:rsidR="00CC4D65">
        <w:rPr>
          <w:rFonts w:ascii="Calibri" w:hAnsi="Calibri"/>
          <w:sz w:val="22"/>
        </w:rPr>
        <w:t xml:space="preserve"> November</w:t>
      </w:r>
      <w:r w:rsidR="008A2A64">
        <w:rPr>
          <w:rFonts w:ascii="Calibri" w:hAnsi="Calibri"/>
          <w:sz w:val="22"/>
        </w:rPr>
        <w:t xml:space="preserve"> 2015</w:t>
      </w:r>
      <w:r>
        <w:rPr>
          <w:rFonts w:ascii="Calibri" w:hAnsi="Calibri"/>
          <w:sz w:val="22"/>
        </w:rPr>
        <w:t xml:space="preserve">. Note that some members joined the WG only after it began meeting in December 2013, and several WG members have also since left (these are indicated with </w:t>
      </w:r>
      <w:r w:rsidR="00365B31">
        <w:rPr>
          <w:rFonts w:ascii="Calibri" w:hAnsi="Calibri"/>
          <w:sz w:val="22"/>
        </w:rPr>
        <w:t>++ against their names)</w:t>
      </w:r>
      <w:r>
        <w:rPr>
          <w:rFonts w:ascii="Calibri" w:hAnsi="Calibri"/>
          <w:sz w:val="22"/>
        </w:rPr>
        <w:t>.</w:t>
      </w:r>
    </w:p>
    <w:p w14:paraId="6E586553" w14:textId="77777777" w:rsidR="004C70A4" w:rsidRPr="00F17FF8" w:rsidRDefault="004C70A4" w:rsidP="00B50007">
      <w:pPr>
        <w:pStyle w:val="Heading1"/>
        <w:numPr>
          <w:ilvl w:val="0"/>
          <w:numId w:val="36"/>
        </w:numPr>
      </w:pPr>
      <w:r w:rsidRPr="00F17FF8">
        <w:br w:type="page"/>
      </w:r>
      <w:r>
        <w:lastRenderedPageBreak/>
        <w:tab/>
      </w:r>
      <w:bookmarkStart w:id="85" w:name="_Toc280450664"/>
      <w:bookmarkStart w:id="86" w:name="_Toc280631036"/>
      <w:bookmarkStart w:id="87" w:name="_Toc280631080"/>
      <w:bookmarkStart w:id="88" w:name="_Toc291348866"/>
      <w:bookmarkStart w:id="89" w:name="_Toc309655175"/>
      <w:r w:rsidRPr="00F17FF8">
        <w:t>Deliberations of the Working Group</w:t>
      </w:r>
      <w:bookmarkEnd w:id="85"/>
      <w:bookmarkEnd w:id="86"/>
      <w:bookmarkEnd w:id="87"/>
      <w:bookmarkEnd w:id="88"/>
      <w:bookmarkEnd w:id="89"/>
    </w:p>
    <w:p w14:paraId="50341631" w14:textId="77777777" w:rsidR="004C70A4" w:rsidRPr="00F17FF8" w:rsidRDefault="004C70A4" w:rsidP="00A427C6">
      <w:pPr>
        <w:suppressLineNumbers/>
        <w:rPr>
          <w:rFonts w:ascii="Calibri" w:hAnsi="Calibri"/>
          <w:color w:val="336699"/>
          <w:sz w:val="22"/>
        </w:rPr>
      </w:pPr>
    </w:p>
    <w:p w14:paraId="79442526" w14:textId="5C29099E" w:rsidR="004C70A4" w:rsidRPr="00F17FF8"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A6B3A">
        <w:rPr>
          <w:rFonts w:ascii="Calibri" w:hAnsi="Calibri"/>
          <w:sz w:val="22"/>
        </w:rPr>
        <w:t>WG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WG’s 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A6B3A">
        <w:rPr>
          <w:rFonts w:ascii="Calibri" w:hAnsi="Calibri"/>
          <w:sz w:val="22"/>
        </w:rPr>
        <w:t>WG</w:t>
      </w:r>
      <w:r w:rsidRPr="00F17FF8">
        <w:rPr>
          <w:rFonts w:ascii="Calibri" w:hAnsi="Calibri"/>
          <w:sz w:val="22"/>
        </w:rPr>
        <w:t xml:space="preserve">. </w:t>
      </w:r>
    </w:p>
    <w:p w14:paraId="46520A5B" w14:textId="77777777" w:rsidR="004C70A4" w:rsidRDefault="004C70A4" w:rsidP="00A427C6">
      <w:pPr>
        <w:suppressLineNumbers/>
        <w:rPr>
          <w:rFonts w:ascii="Calibri" w:hAnsi="Calibri"/>
          <w:sz w:val="22"/>
        </w:rPr>
      </w:pPr>
    </w:p>
    <w:p w14:paraId="54642018" w14:textId="77777777" w:rsidR="0013466E" w:rsidRPr="00B65920" w:rsidRDefault="0013466E" w:rsidP="00B50007">
      <w:pPr>
        <w:numPr>
          <w:ilvl w:val="0"/>
          <w:numId w:val="7"/>
        </w:numPr>
        <w:suppressLineNumbers/>
        <w:rPr>
          <w:rFonts w:ascii="Calibri" w:hAnsi="Calibri" w:cs="Arial"/>
          <w:b/>
          <w:szCs w:val="24"/>
        </w:rPr>
      </w:pPr>
      <w:r w:rsidRPr="00B65920">
        <w:rPr>
          <w:rFonts w:ascii="Calibri" w:hAnsi="Calibri" w:cs="Arial"/>
          <w:b/>
          <w:szCs w:val="24"/>
        </w:rPr>
        <w:t>Initial Fact-Finding and Research</w:t>
      </w:r>
    </w:p>
    <w:p w14:paraId="20302D29" w14:textId="77777777" w:rsidR="00B65920" w:rsidRDefault="00B65920" w:rsidP="00A427C6">
      <w:pPr>
        <w:suppressLineNumbers/>
        <w:rPr>
          <w:rFonts w:ascii="Calibri" w:hAnsi="Calibri"/>
          <w:sz w:val="22"/>
          <w:szCs w:val="22"/>
        </w:rPr>
      </w:pPr>
    </w:p>
    <w:p w14:paraId="73413BB5" w14:textId="77777777" w:rsidR="009F7005" w:rsidRPr="009F7005" w:rsidRDefault="007908F5" w:rsidP="00BA7089">
      <w:pPr>
        <w:suppressLineNumbers/>
        <w:rPr>
          <w:rFonts w:ascii="Calibri" w:hAnsi="Calibri"/>
          <w:sz w:val="22"/>
          <w:szCs w:val="22"/>
        </w:rPr>
      </w:pPr>
      <w:r>
        <w:rPr>
          <w:rFonts w:ascii="Calibri" w:hAnsi="Calibri"/>
          <w:sz w:val="22"/>
          <w:szCs w:val="22"/>
        </w:rPr>
        <w:t xml:space="preserve">Per its Charter, the WG was tasked to review </w:t>
      </w:r>
      <w:r w:rsidR="00BA7089">
        <w:rPr>
          <w:rFonts w:ascii="Calibri" w:hAnsi="Calibri"/>
          <w:sz w:val="22"/>
          <w:szCs w:val="22"/>
        </w:rPr>
        <w:t>a list of</w:t>
      </w:r>
      <w:r>
        <w:rPr>
          <w:rFonts w:ascii="Calibri" w:hAnsi="Calibri"/>
          <w:sz w:val="22"/>
          <w:szCs w:val="22"/>
        </w:rPr>
        <w:t xml:space="preserve"> topics </w:t>
      </w:r>
      <w:r w:rsidR="00BA7089">
        <w:rPr>
          <w:rFonts w:ascii="Calibri" w:hAnsi="Calibri"/>
          <w:sz w:val="22"/>
          <w:szCs w:val="22"/>
        </w:rPr>
        <w:t xml:space="preserve">and questions, </w:t>
      </w:r>
      <w:r>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policy recommendations relating to the accreditation of privacy and proxy services</w:t>
      </w:r>
      <w:r w:rsidR="00BA7089">
        <w:rPr>
          <w:rFonts w:ascii="Calibri" w:hAnsi="Calibri"/>
          <w:sz w:val="22"/>
          <w:szCs w:val="22"/>
        </w:rPr>
        <w:t>. These topics and questions</w:t>
      </w:r>
      <w:r w:rsidR="00263F56">
        <w:rPr>
          <w:rFonts w:ascii="Calibri" w:hAnsi="Calibri"/>
          <w:sz w:val="22"/>
          <w:szCs w:val="22"/>
        </w:rPr>
        <w:t xml:space="preserve"> were derived </w:t>
      </w:r>
      <w:r w:rsidR="001201C4">
        <w:rPr>
          <w:rFonts w:ascii="Calibri" w:hAnsi="Calibri"/>
          <w:sz w:val="22"/>
          <w:szCs w:val="22"/>
        </w:rPr>
        <w:t xml:space="preserve">in large part </w:t>
      </w:r>
      <w:r w:rsidR="00263F56">
        <w:rPr>
          <w:rFonts w:ascii="Calibri" w:hAnsi="Calibri"/>
          <w:sz w:val="22"/>
          <w:szCs w:val="22"/>
        </w:rPr>
        <w:t>from the prior work done by the ICANN community, as noted in Section 3 above</w:t>
      </w:r>
      <w:r w:rsidR="00BA7089">
        <w:rPr>
          <w:rFonts w:ascii="Calibri" w:hAnsi="Calibri"/>
          <w:sz w:val="22"/>
          <w:szCs w:val="22"/>
        </w:rPr>
        <w:t>.</w:t>
      </w:r>
    </w:p>
    <w:p w14:paraId="289C8957" w14:textId="77777777" w:rsidR="00263F56" w:rsidRDefault="00263F56" w:rsidP="009F7005">
      <w:pPr>
        <w:suppressLineNumbers/>
        <w:rPr>
          <w:rFonts w:ascii="Calibri" w:hAnsi="Calibri"/>
          <w:sz w:val="22"/>
          <w:szCs w:val="22"/>
        </w:rPr>
      </w:pPr>
    </w:p>
    <w:p w14:paraId="184D8861" w14:textId="77777777" w:rsidR="003149BC" w:rsidRDefault="003149BC" w:rsidP="009F7005">
      <w:pPr>
        <w:suppressLineNumbers/>
        <w:rPr>
          <w:rFonts w:ascii="Calibri" w:hAnsi="Calibri"/>
          <w:sz w:val="22"/>
          <w:szCs w:val="22"/>
        </w:rPr>
      </w:pPr>
      <w:r>
        <w:rPr>
          <w:rFonts w:ascii="Calibri" w:hAnsi="Calibri"/>
          <w:sz w:val="22"/>
          <w:szCs w:val="22"/>
        </w:rPr>
        <w:t xml:space="preserve">The WG grouped all its Charter questions into </w:t>
      </w:r>
      <w:r w:rsidR="001201C4">
        <w:rPr>
          <w:rFonts w:ascii="Calibri" w:hAnsi="Calibri"/>
          <w:sz w:val="22"/>
          <w:szCs w:val="22"/>
        </w:rPr>
        <w:t>seven</w:t>
      </w:r>
      <w:r w:rsidR="00A0475E">
        <w:rPr>
          <w:rFonts w:ascii="Calibri" w:hAnsi="Calibri"/>
          <w:sz w:val="22"/>
          <w:szCs w:val="22"/>
        </w:rPr>
        <w:t xml:space="preserve"> </w:t>
      </w:r>
      <w:r>
        <w:rPr>
          <w:rFonts w:ascii="Calibri" w:hAnsi="Calibri"/>
          <w:sz w:val="22"/>
          <w:szCs w:val="22"/>
        </w:rPr>
        <w:t xml:space="preserve">specific categories, as follows: </w:t>
      </w:r>
      <w:r w:rsidRPr="0067577C">
        <w:rPr>
          <w:rFonts w:ascii="Calibri" w:hAnsi="Calibri"/>
          <w:i/>
          <w:sz w:val="22"/>
          <w:szCs w:val="22"/>
        </w:rPr>
        <w:t>Main Issues; Maintenance of Privacy/Proxy Services; Registration of Privacy/Proxy Services; Contact Point to be Provided by Privacy/Proxy Services; Relay of Complaints to a Privacy/Proxy Customer; Reveal of the Identity or Contact Details of a Privacy/Proxy Customer;</w:t>
      </w:r>
      <w:r>
        <w:rPr>
          <w:rFonts w:ascii="Calibri" w:hAnsi="Calibri"/>
          <w:sz w:val="22"/>
          <w:szCs w:val="22"/>
        </w:rPr>
        <w:t xml:space="preserve"> and </w:t>
      </w:r>
      <w:r w:rsidRPr="0067577C">
        <w:rPr>
          <w:rFonts w:ascii="Calibri" w:hAnsi="Calibri"/>
          <w:i/>
          <w:sz w:val="22"/>
          <w:szCs w:val="22"/>
        </w:rPr>
        <w:t>Termination of Privacy/Proxy Services and De-Accreditation of Privacy/Proxy Service Providers</w:t>
      </w:r>
      <w:r w:rsidR="00A0475E">
        <w:rPr>
          <w:rStyle w:val="FootnoteReference"/>
          <w:rFonts w:ascii="Calibri" w:hAnsi="Calibri"/>
          <w:sz w:val="22"/>
          <w:szCs w:val="22"/>
        </w:rPr>
        <w:footnoteReference w:id="44"/>
      </w:r>
      <w:r>
        <w:rPr>
          <w:rFonts w:ascii="Calibri" w:hAnsi="Calibri"/>
          <w:sz w:val="22"/>
          <w:szCs w:val="22"/>
        </w:rPr>
        <w:t>.</w:t>
      </w:r>
      <w:r w:rsidR="003453D3">
        <w:rPr>
          <w:rFonts w:ascii="Calibri" w:hAnsi="Calibri"/>
          <w:sz w:val="22"/>
          <w:szCs w:val="22"/>
        </w:rPr>
        <w:t xml:space="preserve"> </w:t>
      </w:r>
      <w:r w:rsidR="005C3F2B">
        <w:rPr>
          <w:rFonts w:ascii="Calibri" w:hAnsi="Calibri"/>
          <w:sz w:val="22"/>
          <w:szCs w:val="22"/>
        </w:rPr>
        <w:t>Each category and the Charter questions grouped within it are listed in further detail below.</w:t>
      </w:r>
    </w:p>
    <w:p w14:paraId="7175A66F" w14:textId="77777777" w:rsidR="003149BC" w:rsidRDefault="003149BC" w:rsidP="009F7005">
      <w:pPr>
        <w:suppressLineNumbers/>
        <w:rPr>
          <w:rFonts w:ascii="Calibri" w:hAnsi="Calibri"/>
          <w:sz w:val="22"/>
          <w:szCs w:val="22"/>
        </w:rPr>
      </w:pPr>
    </w:p>
    <w:p w14:paraId="497EEF2D" w14:textId="13CC0AE0" w:rsidR="00F77D95" w:rsidRDefault="0064690A" w:rsidP="003149BC">
      <w:pPr>
        <w:suppressLineNumbers/>
        <w:rPr>
          <w:rFonts w:ascii="Calibri" w:hAnsi="Calibri"/>
          <w:sz w:val="22"/>
          <w:szCs w:val="22"/>
        </w:rPr>
      </w:pPr>
      <w:r>
        <w:rPr>
          <w:rFonts w:ascii="Calibri" w:hAnsi="Calibri"/>
          <w:sz w:val="22"/>
          <w:szCs w:val="22"/>
        </w:rPr>
        <w:t>In order to obtain as much information as possible at the outset of the process, a survey was conducted amongst the WG m</w:t>
      </w:r>
      <w:r w:rsidR="00EC6C32">
        <w:rPr>
          <w:rFonts w:ascii="Calibri" w:hAnsi="Calibri"/>
          <w:sz w:val="22"/>
          <w:szCs w:val="22"/>
        </w:rPr>
        <w:t>embership</w:t>
      </w:r>
      <w:r>
        <w:rPr>
          <w:rFonts w:ascii="Calibri" w:hAnsi="Calibri"/>
          <w:sz w:val="22"/>
          <w:szCs w:val="22"/>
        </w:rPr>
        <w:t>.</w:t>
      </w:r>
      <w:r w:rsidR="009906B9">
        <w:rPr>
          <w:rFonts w:ascii="Calibri" w:hAnsi="Calibri"/>
          <w:sz w:val="22"/>
          <w:szCs w:val="22"/>
        </w:rPr>
        <w:t xml:space="preserve"> In addition, the WG requested input from GNSO Stakeholder Groups and Constituencies, as well as other ICANN Supporting </w:t>
      </w:r>
      <w:r w:rsidR="005C3F2B">
        <w:rPr>
          <w:rFonts w:ascii="Calibri" w:hAnsi="Calibri"/>
          <w:sz w:val="22"/>
          <w:szCs w:val="22"/>
        </w:rPr>
        <w:t>Organizations and Advisory Committee</w:t>
      </w:r>
      <w:r w:rsidR="009906B9">
        <w:rPr>
          <w:rFonts w:ascii="Calibri" w:hAnsi="Calibri"/>
          <w:sz w:val="22"/>
          <w:szCs w:val="22"/>
        </w:rPr>
        <w:t>s</w:t>
      </w:r>
      <w:r w:rsidR="00B72FF1">
        <w:rPr>
          <w:rFonts w:ascii="Calibri" w:hAnsi="Calibri"/>
          <w:sz w:val="22"/>
          <w:szCs w:val="22"/>
        </w:rPr>
        <w:t xml:space="preserve">, in accordance with the GNSO’s </w:t>
      </w:r>
      <w:r w:rsidR="00C11887">
        <w:rPr>
          <w:rFonts w:ascii="Calibri" w:hAnsi="Calibri"/>
          <w:sz w:val="22"/>
          <w:szCs w:val="22"/>
        </w:rPr>
        <w:t>PDP Manual</w:t>
      </w:r>
      <w:r w:rsidR="009906B9">
        <w:rPr>
          <w:rFonts w:ascii="Calibri" w:hAnsi="Calibri"/>
          <w:sz w:val="22"/>
          <w:szCs w:val="22"/>
        </w:rPr>
        <w:t>.</w:t>
      </w:r>
      <w:r w:rsidR="002115B1">
        <w:rPr>
          <w:rFonts w:ascii="Calibri" w:hAnsi="Calibri"/>
          <w:sz w:val="22"/>
          <w:szCs w:val="22"/>
        </w:rPr>
        <w:t xml:space="preserve"> </w:t>
      </w:r>
    </w:p>
    <w:p w14:paraId="25AA7F1F" w14:textId="77777777" w:rsidR="00BD5B18" w:rsidRDefault="00BD5B18" w:rsidP="00A427C6">
      <w:pPr>
        <w:suppressLineNumbers/>
        <w:rPr>
          <w:rFonts w:ascii="Calibri" w:hAnsi="Calibri"/>
          <w:sz w:val="22"/>
          <w:szCs w:val="22"/>
        </w:rPr>
      </w:pPr>
    </w:p>
    <w:p w14:paraId="18DB7FB6" w14:textId="77777777" w:rsidR="00BD5B18" w:rsidRPr="00C5391B" w:rsidRDefault="00BA7089" w:rsidP="00B50007">
      <w:pPr>
        <w:numPr>
          <w:ilvl w:val="0"/>
          <w:numId w:val="7"/>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(Charter Questions Grouping </w:t>
      </w:r>
      <w:r w:rsidRPr="00C5391B">
        <w:rPr>
          <w:rFonts w:ascii="Calibri" w:hAnsi="Calibri" w:cs="Arial"/>
          <w:b/>
          <w:szCs w:val="24"/>
        </w:rPr>
        <w:t>Category A)</w:t>
      </w:r>
    </w:p>
    <w:p w14:paraId="37BF2C7B" w14:textId="77777777" w:rsidR="00031E8C" w:rsidRPr="00C5391B" w:rsidRDefault="00031E8C" w:rsidP="00A427C6">
      <w:pPr>
        <w:suppressLineNumbers/>
        <w:rPr>
          <w:rFonts w:ascii="Calibri" w:hAnsi="Calibri"/>
          <w:sz w:val="22"/>
          <w:szCs w:val="22"/>
        </w:rPr>
      </w:pPr>
    </w:p>
    <w:p w14:paraId="3C1A2979" w14:textId="77777777" w:rsidR="00C5391B" w:rsidRDefault="00C5391B" w:rsidP="00A427C6">
      <w:pPr>
        <w:suppressLineNumbers/>
        <w:rPr>
          <w:rFonts w:ascii="Calibri" w:hAnsi="Calibri"/>
          <w:sz w:val="22"/>
          <w:szCs w:val="22"/>
        </w:rPr>
      </w:pPr>
      <w:r>
        <w:rPr>
          <w:rFonts w:ascii="Calibri" w:hAnsi="Calibri"/>
          <w:sz w:val="22"/>
          <w:szCs w:val="22"/>
        </w:rPr>
        <w:lastRenderedPageBreak/>
        <w:t>The following Charter questions were grouped into this Category A</w:t>
      </w:r>
      <w:r w:rsidR="00677AD7">
        <w:rPr>
          <w:rFonts w:ascii="Calibri" w:hAnsi="Calibri"/>
          <w:sz w:val="22"/>
          <w:szCs w:val="22"/>
        </w:rPr>
        <w:t>, as the WG believed these to be of a more general nature. Other, more specific questions were consequently grouped into more focused categories (B through G).</w:t>
      </w:r>
    </w:p>
    <w:p w14:paraId="52B5E90A" w14:textId="77777777" w:rsidR="00C5391B" w:rsidRDefault="00C5391B" w:rsidP="00A427C6">
      <w:pPr>
        <w:suppressLineNumbers/>
        <w:rPr>
          <w:rFonts w:ascii="Calibri" w:hAnsi="Calibri"/>
          <w:sz w:val="22"/>
          <w:szCs w:val="22"/>
        </w:rPr>
      </w:pPr>
    </w:p>
    <w:p w14:paraId="27B9F58F" w14:textId="77777777" w:rsidR="00C5391B" w:rsidRDefault="00C5391B" w:rsidP="00B50007">
      <w:pPr>
        <w:widowControl w:val="0"/>
        <w:numPr>
          <w:ilvl w:val="0"/>
          <w:numId w:val="15"/>
        </w:numPr>
        <w:ind w:left="720"/>
        <w:rPr>
          <w:rFonts w:ascii="Calibri" w:hAnsi="Calibri" w:cs="Calibri"/>
          <w:sz w:val="22"/>
          <w:szCs w:val="22"/>
        </w:rPr>
      </w:pPr>
      <w:r>
        <w:rPr>
          <w:rFonts w:ascii="Calibri" w:hAnsi="Calibri" w:cs="Calibri"/>
          <w:sz w:val="22"/>
          <w:szCs w:val="22"/>
        </w:rPr>
        <w:t>What, if any, are the types of Standard Service Practices that should be adopted and published by ICANN-accredited privacy/proxy service providers? </w:t>
      </w:r>
    </w:p>
    <w:p w14:paraId="240E2905" w14:textId="77777777" w:rsidR="00C5391B" w:rsidRPr="00DF4285" w:rsidRDefault="00C5391B" w:rsidP="00C5391B">
      <w:pPr>
        <w:widowControl w:val="0"/>
        <w:ind w:left="720"/>
        <w:rPr>
          <w:rFonts w:ascii="Calibri" w:hAnsi="Calibri" w:cs="Calibri"/>
          <w:sz w:val="22"/>
          <w:szCs w:val="22"/>
        </w:rPr>
      </w:pPr>
    </w:p>
    <w:p w14:paraId="4E4875E3" w14:textId="77777777" w:rsidR="00C5391B" w:rsidRPr="005D1C54" w:rsidRDefault="00C5391B" w:rsidP="00B50007">
      <w:pPr>
        <w:widowControl w:val="0"/>
        <w:numPr>
          <w:ilvl w:val="0"/>
          <w:numId w:val="15"/>
        </w:numPr>
        <w:ind w:left="720"/>
        <w:rPr>
          <w:rFonts w:ascii="Calibri" w:hAnsi="Calibri" w:cs="Calibri"/>
          <w:sz w:val="22"/>
          <w:szCs w:val="22"/>
        </w:rPr>
      </w:pPr>
      <w:r>
        <w:rPr>
          <w:rFonts w:ascii="Calibri" w:hAnsi="Calibri" w:cs="Calibri"/>
          <w:sz w:val="22"/>
          <w:szCs w:val="22"/>
        </w:rPr>
        <w:t>Should ICANN distinguish between privacy and proxy services for the purpose of the accreditation process?  </w:t>
      </w:r>
    </w:p>
    <w:p w14:paraId="4CDF73D5" w14:textId="77777777" w:rsidR="00C5391B" w:rsidRPr="00DF4285" w:rsidRDefault="00C5391B" w:rsidP="00C5391B">
      <w:pPr>
        <w:widowControl w:val="0"/>
        <w:ind w:left="360"/>
        <w:rPr>
          <w:rFonts w:ascii="Calibri" w:hAnsi="Calibri" w:cs="Calibri"/>
          <w:sz w:val="22"/>
          <w:szCs w:val="22"/>
        </w:rPr>
      </w:pPr>
    </w:p>
    <w:p w14:paraId="336BA193" w14:textId="77777777" w:rsidR="00C5391B" w:rsidRDefault="00C5391B" w:rsidP="00B50007">
      <w:pPr>
        <w:widowControl w:val="0"/>
        <w:numPr>
          <w:ilvl w:val="0"/>
          <w:numId w:val="15"/>
        </w:numPr>
        <w:ind w:left="720"/>
        <w:rPr>
          <w:rFonts w:ascii="Calibri" w:hAnsi="Calibri" w:cs="Calibri"/>
          <w:sz w:val="22"/>
          <w:szCs w:val="22"/>
        </w:rPr>
      </w:pPr>
      <w:r>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Pr>
          <w:rFonts w:ascii="Calibri" w:hAnsi="Calibri" w:cs="Calibri"/>
          <w:sz w:val="22"/>
          <w:szCs w:val="22"/>
        </w:rPr>
        <w:t>contactability</w:t>
      </w:r>
      <w:proofErr w:type="spellEnd"/>
      <w:r>
        <w:rPr>
          <w:rFonts w:ascii="Calibri" w:hAnsi="Calibri" w:cs="Calibri"/>
          <w:sz w:val="22"/>
          <w:szCs w:val="22"/>
        </w:rPr>
        <w:t xml:space="preserve"> and service usability?</w:t>
      </w:r>
    </w:p>
    <w:p w14:paraId="43224D28" w14:textId="77777777" w:rsidR="00C5391B" w:rsidRPr="00DF4285" w:rsidRDefault="00C5391B" w:rsidP="00C5391B">
      <w:pPr>
        <w:widowControl w:val="0"/>
        <w:ind w:left="360"/>
        <w:rPr>
          <w:rFonts w:ascii="Calibri" w:hAnsi="Calibri" w:cs="Calibri"/>
          <w:sz w:val="22"/>
          <w:szCs w:val="22"/>
        </w:rPr>
      </w:pPr>
    </w:p>
    <w:p w14:paraId="15F6DFAF" w14:textId="77777777" w:rsidR="00C5391B" w:rsidRDefault="00C5391B" w:rsidP="00B50007">
      <w:pPr>
        <w:widowControl w:val="0"/>
        <w:numPr>
          <w:ilvl w:val="0"/>
          <w:numId w:val="15"/>
        </w:numPr>
        <w:ind w:left="720"/>
        <w:rPr>
          <w:rFonts w:ascii="Calibri" w:hAnsi="Calibri" w:cs="Calibri"/>
          <w:sz w:val="22"/>
          <w:szCs w:val="22"/>
        </w:rPr>
      </w:pPr>
      <w:r>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w:t>
      </w:r>
    </w:p>
    <w:p w14:paraId="3AF0027C" w14:textId="77777777" w:rsidR="00C5391B" w:rsidRDefault="00C5391B" w:rsidP="00C5391B">
      <w:pPr>
        <w:widowControl w:val="0"/>
        <w:rPr>
          <w:rFonts w:ascii="Calibri" w:hAnsi="Calibri" w:cs="Calibri"/>
          <w:sz w:val="22"/>
          <w:szCs w:val="22"/>
        </w:rPr>
      </w:pPr>
    </w:p>
    <w:p w14:paraId="249C1495" w14:textId="77777777" w:rsidR="00C5391B" w:rsidRDefault="00C5391B" w:rsidP="00C5391B">
      <w:pPr>
        <w:widowControl w:val="0"/>
        <w:rPr>
          <w:rFonts w:ascii="Calibri" w:hAnsi="Calibri" w:cs="Calibri"/>
          <w:sz w:val="22"/>
          <w:szCs w:val="22"/>
        </w:rPr>
      </w:pPr>
      <w:r>
        <w:rPr>
          <w:rFonts w:ascii="Calibri" w:hAnsi="Calibri" w:cs="Calibri"/>
          <w:sz w:val="22"/>
          <w:szCs w:val="22"/>
        </w:rPr>
        <w:t xml:space="preserve">In reviewing the </w:t>
      </w:r>
      <w:proofErr w:type="gramStart"/>
      <w:r>
        <w:rPr>
          <w:rFonts w:ascii="Calibri" w:hAnsi="Calibri" w:cs="Calibri"/>
          <w:sz w:val="22"/>
          <w:szCs w:val="22"/>
        </w:rPr>
        <w:t>Category</w:t>
      </w:r>
      <w:proofErr w:type="gramEnd"/>
      <w:r>
        <w:rPr>
          <w:rFonts w:ascii="Calibri" w:hAnsi="Calibri" w:cs="Calibri"/>
          <w:sz w:val="22"/>
          <w:szCs w:val="22"/>
        </w:rPr>
        <w:t xml:space="preserve"> A questions, the WG agreed that the following sub-question could also be relevant to its deliberations:</w:t>
      </w:r>
    </w:p>
    <w:p w14:paraId="12CE6130" w14:textId="77777777" w:rsidR="00044AED" w:rsidRDefault="00044AED" w:rsidP="00C5391B">
      <w:pPr>
        <w:widowControl w:val="0"/>
        <w:rPr>
          <w:rFonts w:ascii="Calibri" w:hAnsi="Calibri" w:cs="Calibri"/>
          <w:sz w:val="22"/>
          <w:szCs w:val="22"/>
        </w:rPr>
      </w:pPr>
    </w:p>
    <w:p w14:paraId="127325BD" w14:textId="77777777" w:rsidR="00C5391B" w:rsidRPr="00C5391B" w:rsidRDefault="00C5391B" w:rsidP="00B50007">
      <w:pPr>
        <w:numPr>
          <w:ilvl w:val="0"/>
          <w:numId w:val="16"/>
        </w:numPr>
        <w:suppressLineNumbers/>
        <w:rPr>
          <w:rFonts w:ascii="Calibri" w:hAnsi="Calibri"/>
          <w:b/>
          <w:sz w:val="22"/>
          <w:szCs w:val="22"/>
        </w:rPr>
      </w:pPr>
      <w:r w:rsidRPr="00C5391B">
        <w:rPr>
          <w:rFonts w:ascii="Calibri" w:hAnsi="Calibri" w:cs="Calibri"/>
          <w:iCs/>
          <w:sz w:val="22"/>
          <w:szCs w:val="22"/>
        </w:rPr>
        <w:t>What are obligations of a registrar when it finds out that a registrant is operating as an unaccredited service provider after registration has already been processed?  </w:t>
      </w:r>
    </w:p>
    <w:p w14:paraId="667B7915" w14:textId="77777777" w:rsidR="00C5391B" w:rsidRDefault="00C5391B" w:rsidP="00A427C6">
      <w:pPr>
        <w:suppressLineNumbers/>
        <w:rPr>
          <w:rFonts w:ascii="Calibri" w:hAnsi="Calibri" w:cs="Arial"/>
          <w:sz w:val="22"/>
          <w:szCs w:val="22"/>
        </w:rPr>
      </w:pPr>
    </w:p>
    <w:p w14:paraId="77430C8D" w14:textId="25C97DA7" w:rsidR="00060DB7" w:rsidRDefault="00BD25E4" w:rsidP="00A427C6">
      <w:pPr>
        <w:suppressLineNumbers/>
        <w:rPr>
          <w:rFonts w:ascii="Calibri" w:hAnsi="Calibri" w:cs="Arial"/>
          <w:sz w:val="22"/>
          <w:szCs w:val="22"/>
        </w:rPr>
      </w:pPr>
      <w:del w:id="90" w:author="Mary Wong" w:date="2015-12-07T10:53:00Z">
        <w:r w:rsidDel="00E81707">
          <w:rPr>
            <w:rFonts w:ascii="Calibri" w:hAnsi="Calibri" w:cs="Arial"/>
            <w:sz w:val="22"/>
            <w:szCs w:val="22"/>
          </w:rPr>
          <w:delText>R</w:delText>
        </w:r>
        <w:r w:rsidR="00C51B33" w:rsidDel="00E81707">
          <w:rPr>
            <w:rFonts w:ascii="Calibri" w:hAnsi="Calibri" w:cs="Arial"/>
            <w:sz w:val="22"/>
            <w:szCs w:val="22"/>
          </w:rPr>
          <w:delText xml:space="preserve">he </w:delText>
        </w:r>
      </w:del>
      <w:ins w:id="91" w:author="Mary Wong" w:date="2015-12-07T10:53:00Z">
        <w:r w:rsidR="00E81707">
          <w:rPr>
            <w:rFonts w:ascii="Calibri" w:hAnsi="Calibri" w:cs="Arial"/>
            <w:sz w:val="22"/>
            <w:szCs w:val="22"/>
          </w:rPr>
          <w:t xml:space="preserve">The </w:t>
        </w:r>
      </w:ins>
      <w:r w:rsidR="00C5391B" w:rsidRPr="00C5391B">
        <w:rPr>
          <w:rFonts w:ascii="Calibri" w:hAnsi="Calibri" w:cs="Arial"/>
          <w:sz w:val="22"/>
          <w:szCs w:val="22"/>
        </w:rPr>
        <w:t>WG</w:t>
      </w:r>
      <w:r w:rsidR="00C5391B">
        <w:rPr>
          <w:rFonts w:ascii="Calibri" w:hAnsi="Calibri" w:cs="Arial"/>
          <w:sz w:val="22"/>
          <w:szCs w:val="22"/>
        </w:rPr>
        <w:t xml:space="preserve"> </w:t>
      </w:r>
      <w:r w:rsidR="00C51B33">
        <w:rPr>
          <w:rFonts w:ascii="Calibri" w:hAnsi="Calibri" w:cs="Arial"/>
          <w:sz w:val="22"/>
          <w:szCs w:val="22"/>
        </w:rPr>
        <w:t xml:space="preserve">had </w:t>
      </w:r>
      <w:r w:rsidR="00060DB7">
        <w:rPr>
          <w:rFonts w:ascii="Calibri" w:hAnsi="Calibri" w:cs="Arial"/>
          <w:sz w:val="22"/>
          <w:szCs w:val="22"/>
        </w:rPr>
        <w:t>agreed</w:t>
      </w:r>
      <w:r>
        <w:rPr>
          <w:rFonts w:ascii="Calibri" w:hAnsi="Calibri" w:cs="Arial"/>
          <w:sz w:val="22"/>
          <w:szCs w:val="22"/>
        </w:rPr>
        <w:t xml:space="preserve"> early on </w:t>
      </w:r>
      <w:r w:rsidR="00060DB7">
        <w:rPr>
          <w:rFonts w:ascii="Calibri" w:hAnsi="Calibri" w:cs="Arial"/>
          <w:sz w:val="22"/>
          <w:szCs w:val="22"/>
        </w:rPr>
        <w:t xml:space="preserve">that </w:t>
      </w:r>
      <w:r w:rsidR="00635E88">
        <w:rPr>
          <w:rFonts w:ascii="Calibri" w:hAnsi="Calibri" w:cs="Arial"/>
          <w:sz w:val="22"/>
          <w:szCs w:val="22"/>
        </w:rPr>
        <w:t xml:space="preserve">a useful and </w:t>
      </w:r>
      <w:r>
        <w:rPr>
          <w:rFonts w:ascii="Calibri" w:hAnsi="Calibri" w:cs="Arial"/>
          <w:sz w:val="22"/>
          <w:szCs w:val="22"/>
        </w:rPr>
        <w:t>data</w:t>
      </w:r>
      <w:r w:rsidR="00635E88">
        <w:rPr>
          <w:rFonts w:ascii="Calibri" w:hAnsi="Calibri" w:cs="Arial"/>
          <w:sz w:val="22"/>
          <w:szCs w:val="22"/>
        </w:rPr>
        <w:t xml:space="preserve">-driven </w:t>
      </w:r>
      <w:r w:rsidR="00060DB7">
        <w:rPr>
          <w:rFonts w:ascii="Calibri" w:hAnsi="Calibri" w:cs="Arial"/>
          <w:sz w:val="22"/>
          <w:szCs w:val="22"/>
        </w:rPr>
        <w:t xml:space="preserve">discussion of Question A-3 </w:t>
      </w:r>
      <w:r w:rsidR="00635E88">
        <w:rPr>
          <w:rFonts w:ascii="Calibri" w:hAnsi="Calibri" w:cs="Arial"/>
          <w:sz w:val="22"/>
          <w:szCs w:val="22"/>
        </w:rPr>
        <w:t xml:space="preserve">should only </w:t>
      </w:r>
      <w:r w:rsidR="00060DB7">
        <w:rPr>
          <w:rFonts w:ascii="Calibri" w:hAnsi="Calibri" w:cs="Arial"/>
          <w:sz w:val="22"/>
          <w:szCs w:val="22"/>
        </w:rPr>
        <w:t xml:space="preserve">take place later on, given that the 2013 RAA only went into effect on 1 January 2014. </w:t>
      </w:r>
      <w:r w:rsidR="00635E88">
        <w:rPr>
          <w:rFonts w:ascii="Calibri" w:hAnsi="Calibri" w:cs="Arial"/>
          <w:sz w:val="22"/>
          <w:szCs w:val="22"/>
        </w:rPr>
        <w:t xml:space="preserve">The WG also considered that </w:t>
      </w:r>
      <w:r w:rsidR="003453D3">
        <w:rPr>
          <w:rFonts w:ascii="Calibri" w:hAnsi="Calibri" w:cs="Arial"/>
          <w:sz w:val="22"/>
          <w:szCs w:val="22"/>
        </w:rPr>
        <w:t xml:space="preserve">Questions A-1 or A-4 </w:t>
      </w:r>
      <w:r w:rsidR="00635E88">
        <w:rPr>
          <w:rFonts w:ascii="Calibri" w:hAnsi="Calibri" w:cs="Arial"/>
          <w:sz w:val="22"/>
          <w:szCs w:val="22"/>
        </w:rPr>
        <w:t>were</w:t>
      </w:r>
      <w:r w:rsidR="003453D3">
        <w:rPr>
          <w:rFonts w:ascii="Calibri" w:hAnsi="Calibri" w:cs="Arial"/>
          <w:sz w:val="22"/>
          <w:szCs w:val="22"/>
        </w:rPr>
        <w:t xml:space="preserve"> general questions that would be better addressed following the WG’s finalization of recommendations in the other Charter question categories.</w:t>
      </w:r>
      <w:r w:rsidR="00635E88">
        <w:rPr>
          <w:rFonts w:ascii="Calibri" w:hAnsi="Calibri" w:cs="Arial"/>
          <w:sz w:val="22"/>
          <w:szCs w:val="22"/>
        </w:rPr>
        <w:t xml:space="preserve"> The WG’s responses to these two questions </w:t>
      </w:r>
      <w:r>
        <w:rPr>
          <w:rFonts w:ascii="Calibri" w:hAnsi="Calibri" w:cs="Arial"/>
          <w:sz w:val="22"/>
          <w:szCs w:val="22"/>
        </w:rPr>
        <w:t xml:space="preserve">therefore </w:t>
      </w:r>
      <w:r w:rsidR="00635E88">
        <w:rPr>
          <w:rFonts w:ascii="Calibri" w:hAnsi="Calibri" w:cs="Arial"/>
          <w:sz w:val="22"/>
          <w:szCs w:val="22"/>
        </w:rPr>
        <w:t>form part of its responses to other Charter questions, and as such</w:t>
      </w:r>
      <w:r>
        <w:rPr>
          <w:rFonts w:ascii="Calibri" w:hAnsi="Calibri" w:cs="Arial"/>
          <w:sz w:val="22"/>
          <w:szCs w:val="22"/>
        </w:rPr>
        <w:t xml:space="preserve"> are recorded </w:t>
      </w:r>
      <w:r>
        <w:rPr>
          <w:rFonts w:ascii="Calibri" w:hAnsi="Calibri" w:cs="Arial"/>
          <w:sz w:val="22"/>
          <w:szCs w:val="22"/>
        </w:rPr>
        <w:lastRenderedPageBreak/>
        <w:t>in those respective sections of this report.</w:t>
      </w:r>
      <w:r w:rsidR="00472C5B">
        <w:rPr>
          <w:rFonts w:ascii="Calibri" w:hAnsi="Calibri" w:cs="Arial"/>
          <w:sz w:val="22"/>
          <w:szCs w:val="22"/>
        </w:rPr>
        <w:t xml:space="preserve"> T</w:t>
      </w:r>
      <w:r w:rsidR="00060DB7">
        <w:rPr>
          <w:rFonts w:ascii="Calibri" w:hAnsi="Calibri" w:cs="Arial"/>
          <w:sz w:val="22"/>
          <w:szCs w:val="22"/>
        </w:rPr>
        <w:t xml:space="preserve">he WG’s </w:t>
      </w:r>
      <w:r w:rsidR="00C51B33">
        <w:rPr>
          <w:rFonts w:ascii="Calibri" w:hAnsi="Calibri" w:cs="Arial"/>
          <w:sz w:val="22"/>
          <w:szCs w:val="22"/>
        </w:rPr>
        <w:t>final recommendations</w:t>
      </w:r>
      <w:r w:rsidR="00060DB7">
        <w:rPr>
          <w:rFonts w:ascii="Calibri" w:hAnsi="Calibri" w:cs="Arial"/>
          <w:sz w:val="22"/>
          <w:szCs w:val="22"/>
        </w:rPr>
        <w:t xml:space="preserve"> on Cate</w:t>
      </w:r>
      <w:r w:rsidR="003C38E8">
        <w:rPr>
          <w:rFonts w:ascii="Calibri" w:hAnsi="Calibri" w:cs="Arial"/>
          <w:sz w:val="22"/>
          <w:szCs w:val="22"/>
        </w:rPr>
        <w:t>gory A can be found in Section 7</w:t>
      </w:r>
      <w:r w:rsidR="00060DB7">
        <w:rPr>
          <w:rFonts w:ascii="Calibri" w:hAnsi="Calibri" w:cs="Arial"/>
          <w:sz w:val="22"/>
          <w:szCs w:val="22"/>
        </w:rPr>
        <w:t>.</w:t>
      </w:r>
    </w:p>
    <w:p w14:paraId="624586DD" w14:textId="77777777" w:rsidR="00060DB7" w:rsidRDefault="00060DB7" w:rsidP="00A427C6">
      <w:pPr>
        <w:suppressLineNumbers/>
        <w:rPr>
          <w:rFonts w:ascii="Calibri" w:hAnsi="Calibri" w:cs="Arial"/>
          <w:sz w:val="22"/>
          <w:szCs w:val="22"/>
        </w:rPr>
      </w:pPr>
    </w:p>
    <w:p w14:paraId="2053C00D" w14:textId="77777777" w:rsidR="00060DB7" w:rsidRPr="00060DB7" w:rsidRDefault="00060DB7" w:rsidP="00A427C6">
      <w:pPr>
        <w:suppressLineNumbers/>
        <w:rPr>
          <w:rFonts w:ascii="Calibri" w:hAnsi="Calibri" w:cs="Arial"/>
          <w:b/>
          <w:szCs w:val="24"/>
        </w:rPr>
      </w:pPr>
      <w:r w:rsidRPr="00060DB7">
        <w:rPr>
          <w:rFonts w:ascii="Calibri" w:hAnsi="Calibri" w:cs="Arial"/>
          <w:b/>
          <w:szCs w:val="24"/>
        </w:rPr>
        <w:t>5.3 Maintenance of Privacy/Proxy Services (Charter Questions Grouping Category B)</w:t>
      </w:r>
    </w:p>
    <w:p w14:paraId="47FB7E8D" w14:textId="77777777" w:rsidR="00060DB7" w:rsidRDefault="00060DB7" w:rsidP="00A427C6">
      <w:pPr>
        <w:suppressLineNumbers/>
        <w:rPr>
          <w:rFonts w:ascii="Calibri" w:hAnsi="Calibri" w:cs="Arial"/>
          <w:sz w:val="22"/>
          <w:szCs w:val="22"/>
        </w:rPr>
      </w:pPr>
    </w:p>
    <w:p w14:paraId="1632BA2C" w14:textId="0E038288" w:rsidR="00BD5B18" w:rsidRDefault="00060DB7" w:rsidP="00A427C6">
      <w:pPr>
        <w:suppressLineNumbers/>
        <w:rPr>
          <w:rFonts w:ascii="Calibri" w:hAnsi="Calibri" w:cs="Arial"/>
          <w:sz w:val="22"/>
          <w:szCs w:val="22"/>
        </w:rPr>
      </w:pPr>
      <w:r>
        <w:rPr>
          <w:rFonts w:ascii="Calibri" w:hAnsi="Calibri" w:cs="Arial"/>
          <w:sz w:val="22"/>
          <w:szCs w:val="22"/>
        </w:rPr>
        <w:t>The following Charter questions were grouped into this Category B</w:t>
      </w:r>
      <w:r w:rsidR="00044AED">
        <w:rPr>
          <w:rFonts w:ascii="Calibri" w:hAnsi="Calibri" w:cs="Arial"/>
          <w:sz w:val="22"/>
          <w:szCs w:val="22"/>
        </w:rPr>
        <w:t>, with additional sub-questions agreed on and added to Question B-2</w:t>
      </w:r>
      <w:r w:rsidR="003453D3">
        <w:rPr>
          <w:rFonts w:ascii="Calibri" w:hAnsi="Calibri" w:cs="Arial"/>
          <w:sz w:val="22"/>
          <w:szCs w:val="22"/>
        </w:rPr>
        <w:t xml:space="preserve"> as indicated below</w:t>
      </w:r>
      <w:r>
        <w:rPr>
          <w:rFonts w:ascii="Calibri" w:hAnsi="Calibri" w:cs="Arial"/>
          <w:sz w:val="22"/>
          <w:szCs w:val="22"/>
        </w:rPr>
        <w:t xml:space="preserve">: </w:t>
      </w:r>
    </w:p>
    <w:p w14:paraId="331CE062" w14:textId="77777777" w:rsidR="00044AED" w:rsidRPr="00C5391B" w:rsidRDefault="00044AED" w:rsidP="00044AED">
      <w:pPr>
        <w:suppressLineNumbers/>
        <w:ind w:left="360"/>
        <w:rPr>
          <w:rFonts w:ascii="Calibri" w:hAnsi="Calibri" w:cs="Arial"/>
          <w:sz w:val="22"/>
          <w:szCs w:val="22"/>
        </w:rPr>
      </w:pPr>
    </w:p>
    <w:p w14:paraId="75D8E47E" w14:textId="77777777" w:rsidR="00044AED" w:rsidRPr="00BD5366" w:rsidRDefault="00044AED" w:rsidP="00B50007">
      <w:pPr>
        <w:widowControl w:val="0"/>
        <w:numPr>
          <w:ilvl w:val="0"/>
          <w:numId w:val="17"/>
        </w:numPr>
        <w:ind w:left="720"/>
        <w:rPr>
          <w:rFonts w:ascii="Calibri" w:hAnsi="Calibri" w:cs="Calibri"/>
          <w:sz w:val="22"/>
          <w:szCs w:val="22"/>
        </w:rPr>
      </w:pPr>
      <w:r>
        <w:rPr>
          <w:rFonts w:ascii="Calibri" w:hAnsi="Calibri" w:cs="Calibri"/>
          <w:sz w:val="22"/>
          <w:szCs w:val="22"/>
        </w:rPr>
        <w:t>Should ICANN-accredited privacy/proxy service providers be required to label WHOIS entries to clearly show when a registration is made through a privacy/proxy service?</w:t>
      </w:r>
    </w:p>
    <w:p w14:paraId="1CC2AE43" w14:textId="77777777" w:rsidR="00044AED" w:rsidRDefault="00044AED" w:rsidP="00B50007">
      <w:pPr>
        <w:widowControl w:val="0"/>
        <w:numPr>
          <w:ilvl w:val="0"/>
          <w:numId w:val="17"/>
        </w:numPr>
        <w:ind w:left="720"/>
        <w:rPr>
          <w:rFonts w:ascii="Calibri" w:hAnsi="Calibri" w:cs="Calibri"/>
          <w:sz w:val="22"/>
          <w:szCs w:val="22"/>
        </w:rPr>
      </w:pPr>
      <w:r>
        <w:rPr>
          <w:rFonts w:ascii="Calibri" w:hAnsi="Calibri" w:cs="Calibri"/>
          <w:sz w:val="22"/>
          <w:szCs w:val="22"/>
        </w:rPr>
        <w:t>Should ICANN-accredited privacy/proxy service providers be required to conduct periodic checks to ensure accuracy of customer contact information; and if so, how?</w:t>
      </w:r>
    </w:p>
    <w:p w14:paraId="73A3F6CF" w14:textId="77777777" w:rsidR="00044AED" w:rsidRPr="00BD5366" w:rsidRDefault="00044AED" w:rsidP="00B50007">
      <w:pPr>
        <w:widowControl w:val="0"/>
        <w:numPr>
          <w:ilvl w:val="0"/>
          <w:numId w:val="18"/>
        </w:numPr>
        <w:ind w:left="1080"/>
        <w:contextualSpacing/>
        <w:rPr>
          <w:rFonts w:ascii="Calibri" w:hAnsi="Calibri" w:cs="Calibri"/>
          <w:i/>
          <w:iCs/>
          <w:sz w:val="22"/>
          <w:szCs w:val="22"/>
        </w:rPr>
      </w:pPr>
      <w:r w:rsidRPr="00C16D2A">
        <w:rPr>
          <w:rFonts w:ascii="Calibri" w:hAnsi="Calibri" w:cs="Calibri"/>
          <w:i/>
          <w:iCs/>
          <w:sz w:val="22"/>
          <w:szCs w:val="22"/>
        </w:rPr>
        <w:t>How would such checks be conducted and to what level (e.g., following the levels of validation and verification set out in the 2013 Registrar Accreditation Agreement or some other level)?</w:t>
      </w:r>
    </w:p>
    <w:p w14:paraId="7440656C" w14:textId="77777777" w:rsidR="00044AED" w:rsidRDefault="00044AED" w:rsidP="00B50007">
      <w:pPr>
        <w:widowControl w:val="0"/>
        <w:numPr>
          <w:ilvl w:val="0"/>
          <w:numId w:val="17"/>
        </w:numPr>
        <w:ind w:left="720"/>
        <w:contextualSpacing/>
        <w:rPr>
          <w:rFonts w:ascii="Calibri" w:hAnsi="Calibri" w:cs="Calibri"/>
          <w:sz w:val="22"/>
          <w:szCs w:val="22"/>
        </w:rPr>
      </w:pPr>
      <w:r>
        <w:rPr>
          <w:rFonts w:ascii="Calibri" w:hAnsi="Calibri" w:cs="Calibri"/>
          <w:sz w:val="22"/>
          <w:szCs w:val="22"/>
        </w:rPr>
        <w:t xml:space="preserve">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 </w:t>
      </w:r>
    </w:p>
    <w:p w14:paraId="657FD4BF" w14:textId="77777777" w:rsidR="00044AED" w:rsidRDefault="00044AED" w:rsidP="00044AED">
      <w:pPr>
        <w:widowControl w:val="0"/>
        <w:contextualSpacing/>
        <w:rPr>
          <w:rFonts w:ascii="Calibri" w:hAnsi="Calibri" w:cs="Calibri"/>
          <w:sz w:val="22"/>
          <w:szCs w:val="22"/>
        </w:rPr>
      </w:pPr>
    </w:p>
    <w:p w14:paraId="74118E9B" w14:textId="4DD13AD7" w:rsidR="007111C4" w:rsidRPr="00E1228A" w:rsidRDefault="00044AED" w:rsidP="00333661">
      <w:pPr>
        <w:widowControl w:val="0"/>
        <w:contextualSpacing/>
        <w:rPr>
          <w:rFonts w:ascii="Calibri" w:hAnsi="Calibri"/>
          <w:sz w:val="22"/>
          <w:szCs w:val="22"/>
        </w:rPr>
      </w:pPr>
      <w:r>
        <w:rPr>
          <w:rFonts w:ascii="Calibri" w:hAnsi="Calibri" w:cs="Calibri"/>
          <w:sz w:val="22"/>
          <w:szCs w:val="22"/>
        </w:rPr>
        <w:t xml:space="preserve">In relation to Question B-3, the WG requested a briefing from ICANN staff on the current policies and processes </w:t>
      </w:r>
      <w:r w:rsidR="003453D3">
        <w:rPr>
          <w:rFonts w:ascii="Calibri" w:hAnsi="Calibri" w:cs="Calibri"/>
          <w:sz w:val="22"/>
          <w:szCs w:val="22"/>
        </w:rPr>
        <w:t>regarding</w:t>
      </w:r>
      <w:r>
        <w:rPr>
          <w:rFonts w:ascii="Calibri" w:hAnsi="Calibri" w:cs="Calibri"/>
          <w:sz w:val="22"/>
          <w:szCs w:val="22"/>
        </w:rPr>
        <w:t xml:space="preserve"> transfers, renewals and post-expiration domain name recovery (</w:t>
      </w:r>
      <w:hyperlink r:id="rId32" w:history="1">
        <w:r w:rsidR="009A58C0">
          <w:rPr>
            <w:rStyle w:val="Hyperlink"/>
            <w:rFonts w:ascii="Calibri" w:hAnsi="Calibri" w:cs="Calibri"/>
            <w:sz w:val="22"/>
            <w:szCs w:val="22"/>
          </w:rPr>
          <w:t>"PEDNR"</w:t>
        </w:r>
      </w:hyperlink>
      <w:r w:rsidR="009A58C0">
        <w:rPr>
          <w:rFonts w:ascii="Calibri" w:hAnsi="Calibri" w:cs="Calibri"/>
          <w:sz w:val="22"/>
          <w:szCs w:val="22"/>
        </w:rPr>
        <w:t xml:space="preserve">). </w:t>
      </w:r>
      <w:r>
        <w:rPr>
          <w:rFonts w:ascii="Calibri" w:hAnsi="Calibri" w:cs="Calibri"/>
          <w:sz w:val="22"/>
          <w:szCs w:val="22"/>
        </w:rPr>
        <w:t xml:space="preserve">The WG also created a Sub-Team to </w:t>
      </w:r>
      <w:r w:rsidRPr="00E1228A">
        <w:rPr>
          <w:rFonts w:ascii="Calibri" w:hAnsi="Calibri"/>
          <w:sz w:val="22"/>
          <w:szCs w:val="22"/>
        </w:rPr>
        <w:t>consider issues that might arise during</w:t>
      </w:r>
      <w:r w:rsidR="007111C4" w:rsidRPr="00E1228A">
        <w:rPr>
          <w:rFonts w:ascii="Calibri" w:hAnsi="Calibri"/>
          <w:sz w:val="22"/>
          <w:szCs w:val="22"/>
        </w:rPr>
        <w:t xml:space="preserve"> domain name transfers, including</w:t>
      </w:r>
      <w:r w:rsidRPr="00E1228A">
        <w:rPr>
          <w:rFonts w:ascii="Calibri" w:hAnsi="Calibri"/>
          <w:sz w:val="22"/>
          <w:szCs w:val="22"/>
        </w:rPr>
        <w:t xml:space="preserve"> </w:t>
      </w:r>
      <w:r w:rsidR="007111C4" w:rsidRPr="00E1228A">
        <w:rPr>
          <w:rFonts w:ascii="Calibri" w:hAnsi="Calibri"/>
          <w:sz w:val="22"/>
          <w:szCs w:val="22"/>
        </w:rPr>
        <w:t>transfers from a failed registrar and i</w:t>
      </w:r>
      <w:r w:rsidRPr="00E1228A">
        <w:rPr>
          <w:rFonts w:ascii="Calibri" w:hAnsi="Calibri"/>
          <w:sz w:val="22"/>
          <w:szCs w:val="22"/>
        </w:rPr>
        <w:t xml:space="preserve">nter-registrar transfers where either </w:t>
      </w:r>
      <w:r w:rsidR="004767DA" w:rsidRPr="00E1228A">
        <w:rPr>
          <w:rFonts w:ascii="Calibri" w:hAnsi="Calibri"/>
          <w:sz w:val="22"/>
          <w:szCs w:val="22"/>
        </w:rPr>
        <w:t xml:space="preserve">the </w:t>
      </w:r>
      <w:r w:rsidRPr="00E1228A">
        <w:rPr>
          <w:rFonts w:ascii="Calibri" w:hAnsi="Calibri"/>
          <w:sz w:val="22"/>
          <w:szCs w:val="22"/>
        </w:rPr>
        <w:t xml:space="preserve">gaining or losing registrar uses a </w:t>
      </w:r>
      <w:r w:rsidR="004767DA" w:rsidRPr="00E1228A">
        <w:rPr>
          <w:rFonts w:ascii="Calibri" w:hAnsi="Calibri"/>
          <w:sz w:val="22"/>
          <w:szCs w:val="22"/>
        </w:rPr>
        <w:t>privacy or proxy</w:t>
      </w:r>
      <w:r w:rsidRPr="00E1228A">
        <w:rPr>
          <w:rFonts w:ascii="Calibri" w:hAnsi="Calibri"/>
          <w:sz w:val="22"/>
          <w:szCs w:val="22"/>
        </w:rPr>
        <w:t xml:space="preserve"> service</w:t>
      </w:r>
      <w:r w:rsidR="004767DA" w:rsidRPr="00E1228A">
        <w:rPr>
          <w:rFonts w:ascii="Calibri" w:hAnsi="Calibri"/>
          <w:sz w:val="22"/>
          <w:szCs w:val="22"/>
        </w:rPr>
        <w:t>. The Sub-Team</w:t>
      </w:r>
      <w:r w:rsidR="00333661" w:rsidRPr="00E1228A">
        <w:rPr>
          <w:rFonts w:ascii="Calibri" w:hAnsi="Calibri"/>
          <w:sz w:val="22"/>
          <w:szCs w:val="22"/>
        </w:rPr>
        <w:t xml:space="preserve"> recommended</w:t>
      </w:r>
      <w:r w:rsidR="003453D3" w:rsidRPr="00E1228A">
        <w:rPr>
          <w:rStyle w:val="FootnoteReference"/>
          <w:rFonts w:ascii="Calibri" w:hAnsi="Calibri"/>
          <w:sz w:val="22"/>
          <w:szCs w:val="22"/>
        </w:rPr>
        <w:footnoteReference w:id="45"/>
      </w:r>
      <w:r w:rsidR="00333661" w:rsidRPr="00E1228A">
        <w:rPr>
          <w:rFonts w:ascii="Calibri" w:hAnsi="Calibri"/>
          <w:sz w:val="22"/>
          <w:szCs w:val="22"/>
        </w:rPr>
        <w:t xml:space="preserve"> that the WG consider </w:t>
      </w:r>
      <w:r w:rsidR="007111C4" w:rsidRPr="00E1228A">
        <w:rPr>
          <w:rFonts w:ascii="Calibri" w:hAnsi="Calibri"/>
          <w:sz w:val="22"/>
          <w:szCs w:val="22"/>
        </w:rPr>
        <w:t xml:space="preserve">generally </w:t>
      </w:r>
      <w:r w:rsidR="00333661" w:rsidRPr="00E1228A">
        <w:rPr>
          <w:rFonts w:ascii="Calibri" w:hAnsi="Calibri"/>
          <w:sz w:val="22"/>
          <w:szCs w:val="22"/>
        </w:rPr>
        <w:t>mandating the relay of ICANN-critical communications (such as required notices and reminders – for example, annual reminders under t</w:t>
      </w:r>
      <w:r w:rsidR="00631C75" w:rsidRPr="00E1228A">
        <w:rPr>
          <w:rFonts w:ascii="Calibri" w:hAnsi="Calibri"/>
          <w:sz w:val="22"/>
          <w:szCs w:val="22"/>
        </w:rPr>
        <w:t>he WHOIS Data Reminder Policy and</w:t>
      </w:r>
      <w:r w:rsidR="00333661" w:rsidRPr="00E1228A">
        <w:rPr>
          <w:rFonts w:ascii="Calibri" w:hAnsi="Calibri"/>
          <w:sz w:val="22"/>
          <w:szCs w:val="22"/>
        </w:rPr>
        <w:t xml:space="preserve"> notices</w:t>
      </w:r>
      <w:r w:rsidR="009A58C0">
        <w:rPr>
          <w:rFonts w:ascii="Calibri" w:hAnsi="Calibri"/>
          <w:sz w:val="22"/>
          <w:szCs w:val="22"/>
        </w:rPr>
        <w:t xml:space="preserve"> under the Expired Registration</w:t>
      </w:r>
      <w:r w:rsidR="00333661" w:rsidRPr="00E1228A">
        <w:rPr>
          <w:rFonts w:ascii="Calibri" w:hAnsi="Calibri"/>
          <w:sz w:val="22"/>
          <w:szCs w:val="22"/>
        </w:rPr>
        <w:t xml:space="preserve"> Recovery Policy). </w:t>
      </w:r>
      <w:r w:rsidR="007111C4" w:rsidRPr="00E1228A">
        <w:rPr>
          <w:rFonts w:ascii="Calibri" w:hAnsi="Calibri"/>
          <w:sz w:val="22"/>
          <w:szCs w:val="22"/>
        </w:rPr>
        <w:t xml:space="preserve">For transfers from a failed or de-accredited registrar, the Sub-Team considered that the situation would be almost fully covered by </w:t>
      </w:r>
      <w:r w:rsidR="004058AF">
        <w:rPr>
          <w:rFonts w:ascii="Calibri" w:hAnsi="Calibri"/>
          <w:sz w:val="22"/>
          <w:szCs w:val="22"/>
        </w:rPr>
        <w:t xml:space="preserve">the </w:t>
      </w:r>
      <w:r w:rsidR="007111C4" w:rsidRPr="007111C4">
        <w:rPr>
          <w:rFonts w:ascii="Calibri" w:hAnsi="Calibri"/>
          <w:sz w:val="22"/>
          <w:szCs w:val="22"/>
        </w:rPr>
        <w:t>IRTP</w:t>
      </w:r>
      <w:r w:rsidR="007111C4">
        <w:rPr>
          <w:rFonts w:ascii="Calibri" w:hAnsi="Calibri"/>
          <w:sz w:val="22"/>
          <w:szCs w:val="22"/>
        </w:rPr>
        <w:t>.</w:t>
      </w:r>
    </w:p>
    <w:p w14:paraId="6098CDBD" w14:textId="77777777" w:rsidR="007111C4" w:rsidRPr="00E1228A" w:rsidRDefault="007111C4" w:rsidP="00333661">
      <w:pPr>
        <w:widowControl w:val="0"/>
        <w:contextualSpacing/>
        <w:rPr>
          <w:rFonts w:ascii="Calibri" w:hAnsi="Calibri"/>
          <w:sz w:val="22"/>
          <w:szCs w:val="22"/>
        </w:rPr>
      </w:pPr>
    </w:p>
    <w:p w14:paraId="6119A832" w14:textId="122E85ED" w:rsidR="007111C4" w:rsidRPr="00E1228A" w:rsidRDefault="00333661" w:rsidP="00333661">
      <w:pPr>
        <w:widowControl w:val="0"/>
        <w:contextualSpacing/>
        <w:rPr>
          <w:rFonts w:ascii="Calibri" w:hAnsi="Calibri"/>
          <w:sz w:val="22"/>
          <w:szCs w:val="22"/>
        </w:rPr>
      </w:pPr>
      <w:r w:rsidRPr="00E1228A">
        <w:rPr>
          <w:rFonts w:ascii="Calibri" w:hAnsi="Calibri"/>
          <w:sz w:val="22"/>
          <w:szCs w:val="22"/>
        </w:rPr>
        <w:t>I</w:t>
      </w:r>
      <w:r w:rsidR="007111C4" w:rsidRPr="00E1228A">
        <w:rPr>
          <w:rFonts w:ascii="Calibri" w:hAnsi="Calibri"/>
          <w:sz w:val="22"/>
          <w:szCs w:val="22"/>
        </w:rPr>
        <w:t xml:space="preserve">n analysing the interplay between privacy protections (via use of a </w:t>
      </w:r>
      <w:r w:rsidR="004058AF">
        <w:rPr>
          <w:rFonts w:ascii="Calibri" w:hAnsi="Calibri"/>
          <w:sz w:val="22"/>
          <w:szCs w:val="22"/>
        </w:rPr>
        <w:t>P/P</w:t>
      </w:r>
      <w:r w:rsidR="007111C4" w:rsidRPr="00E1228A">
        <w:rPr>
          <w:rFonts w:ascii="Calibri" w:hAnsi="Calibri"/>
          <w:sz w:val="22"/>
          <w:szCs w:val="22"/>
        </w:rPr>
        <w:t xml:space="preserve"> service) and the process of a transfer under the IRTP, the Sub-Team noted several types of use cases that could take place</w:t>
      </w:r>
      <w:r w:rsidR="00E43B1F" w:rsidRPr="00E1228A">
        <w:rPr>
          <w:rFonts w:ascii="Calibri" w:hAnsi="Calibri"/>
          <w:sz w:val="22"/>
          <w:szCs w:val="22"/>
        </w:rPr>
        <w:t>, as follows</w:t>
      </w:r>
      <w:r w:rsidR="007111C4" w:rsidRPr="00E1228A">
        <w:rPr>
          <w:rFonts w:ascii="Calibri" w:hAnsi="Calibri"/>
          <w:sz w:val="22"/>
          <w:szCs w:val="22"/>
        </w:rPr>
        <w:t>:</w:t>
      </w:r>
    </w:p>
    <w:p w14:paraId="30566C84" w14:textId="77777777" w:rsidR="007111C4" w:rsidRPr="00E1228A" w:rsidRDefault="007111C4" w:rsidP="00333661">
      <w:pPr>
        <w:widowControl w:val="0"/>
        <w:contextualSpacing/>
        <w:rPr>
          <w:rFonts w:ascii="Calibri" w:hAnsi="Calibr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45"/>
      </w:tblGrid>
      <w:tr w:rsidR="007111C4" w:rsidRPr="007111C4" w14:paraId="43059523" w14:textId="77777777" w:rsidTr="007111C4">
        <w:tc>
          <w:tcPr>
            <w:tcW w:w="4251" w:type="dxa"/>
            <w:shd w:val="clear" w:color="auto" w:fill="auto"/>
          </w:tcPr>
          <w:p w14:paraId="7E8DE26F" w14:textId="77777777" w:rsidR="007111C4" w:rsidRPr="00E1228A" w:rsidRDefault="007111C4" w:rsidP="007111C4">
            <w:pPr>
              <w:pStyle w:val="ListParagraph"/>
              <w:jc w:val="center"/>
              <w:rPr>
                <w:rFonts w:cs="Arial"/>
              </w:rPr>
            </w:pPr>
            <w:r w:rsidRPr="00E1228A">
              <w:rPr>
                <w:rFonts w:cs="Arial"/>
              </w:rPr>
              <w:t>A. Non-Private to Non-Private (Current IRTP)</w:t>
            </w:r>
          </w:p>
        </w:tc>
        <w:tc>
          <w:tcPr>
            <w:tcW w:w="4245" w:type="dxa"/>
            <w:shd w:val="clear" w:color="auto" w:fill="auto"/>
          </w:tcPr>
          <w:p w14:paraId="2434BE67" w14:textId="77777777" w:rsidR="007111C4" w:rsidRPr="00E1228A" w:rsidRDefault="007111C4" w:rsidP="007111C4">
            <w:pPr>
              <w:pStyle w:val="ListParagraph"/>
              <w:jc w:val="center"/>
              <w:rPr>
                <w:rFonts w:cs="Arial"/>
              </w:rPr>
            </w:pPr>
            <w:r w:rsidRPr="00E1228A">
              <w:rPr>
                <w:rFonts w:cs="Arial"/>
              </w:rPr>
              <w:t>B. Private to Non-Private</w:t>
            </w:r>
          </w:p>
          <w:p w14:paraId="1679357C" w14:textId="77777777" w:rsidR="007111C4" w:rsidRPr="00E1228A" w:rsidRDefault="007111C4" w:rsidP="007111C4">
            <w:pPr>
              <w:pStyle w:val="ListParagraph"/>
              <w:jc w:val="center"/>
              <w:rPr>
                <w:rFonts w:cs="Arial"/>
              </w:rPr>
            </w:pPr>
          </w:p>
        </w:tc>
      </w:tr>
      <w:tr w:rsidR="007111C4" w:rsidRPr="007111C4" w14:paraId="1950E54B" w14:textId="77777777" w:rsidTr="007111C4">
        <w:tc>
          <w:tcPr>
            <w:tcW w:w="4251" w:type="dxa"/>
            <w:shd w:val="clear" w:color="auto" w:fill="auto"/>
          </w:tcPr>
          <w:p w14:paraId="4837374E" w14:textId="77777777" w:rsidR="007111C4" w:rsidRPr="00E1228A" w:rsidRDefault="007111C4" w:rsidP="007111C4">
            <w:pPr>
              <w:pStyle w:val="ListParagraph"/>
              <w:jc w:val="center"/>
              <w:rPr>
                <w:rFonts w:cs="Arial"/>
              </w:rPr>
            </w:pPr>
            <w:r w:rsidRPr="00E1228A">
              <w:rPr>
                <w:rFonts w:cs="Arial"/>
              </w:rPr>
              <w:t>C. Non-Private to Private</w:t>
            </w:r>
          </w:p>
        </w:tc>
        <w:tc>
          <w:tcPr>
            <w:tcW w:w="4245" w:type="dxa"/>
            <w:shd w:val="clear" w:color="auto" w:fill="auto"/>
          </w:tcPr>
          <w:p w14:paraId="09519224" w14:textId="77777777" w:rsidR="007111C4" w:rsidRPr="00E1228A" w:rsidRDefault="007111C4" w:rsidP="007111C4">
            <w:pPr>
              <w:pStyle w:val="ListParagraph"/>
              <w:jc w:val="center"/>
              <w:rPr>
                <w:rFonts w:cs="Arial"/>
              </w:rPr>
            </w:pPr>
            <w:r w:rsidRPr="00E1228A">
              <w:rPr>
                <w:rFonts w:cs="Arial"/>
              </w:rPr>
              <w:t>D. Private to Private</w:t>
            </w:r>
          </w:p>
          <w:p w14:paraId="19602AA6" w14:textId="77777777" w:rsidR="007111C4" w:rsidRPr="00E1228A" w:rsidRDefault="007111C4" w:rsidP="007111C4">
            <w:pPr>
              <w:pStyle w:val="ListParagraph"/>
              <w:jc w:val="center"/>
              <w:rPr>
                <w:rFonts w:cs="Arial"/>
              </w:rPr>
            </w:pPr>
          </w:p>
        </w:tc>
      </w:tr>
    </w:tbl>
    <w:p w14:paraId="4F79308F" w14:textId="77777777" w:rsidR="007111C4" w:rsidRPr="00E1228A" w:rsidRDefault="007111C4" w:rsidP="007111C4">
      <w:pPr>
        <w:pStyle w:val="ListParagraph"/>
        <w:widowControl/>
        <w:ind w:left="720"/>
        <w:contextualSpacing/>
        <w:rPr>
          <w:rFonts w:cs="Arial"/>
        </w:rPr>
      </w:pPr>
    </w:p>
    <w:p w14:paraId="7748AE45" w14:textId="77777777" w:rsidR="007111C4" w:rsidRPr="00E1228A" w:rsidRDefault="007111C4" w:rsidP="00E81707">
      <w:pPr>
        <w:pStyle w:val="ListParagraph"/>
        <w:widowControl/>
        <w:numPr>
          <w:ilvl w:val="0"/>
          <w:numId w:val="74"/>
        </w:numPr>
        <w:contextualSpacing/>
        <w:rPr>
          <w:rFonts w:cs="Arial"/>
        </w:rPr>
        <w:pPrChange w:id="92" w:author="Mary Wong" w:date="2015-12-07T10:54:00Z">
          <w:pPr>
            <w:pStyle w:val="ListParagraph"/>
            <w:widowControl/>
            <w:numPr>
              <w:numId w:val="19"/>
            </w:numPr>
            <w:tabs>
              <w:tab w:val="num" w:pos="1080"/>
            </w:tabs>
            <w:ind w:left="720"/>
            <w:contextualSpacing/>
          </w:pPr>
        </w:pPrChange>
      </w:pPr>
      <w:r w:rsidRPr="00E1228A">
        <w:rPr>
          <w:rFonts w:cs="Arial"/>
        </w:rPr>
        <w:t>No P/P service involvement, (status quo under current IRTP)</w:t>
      </w:r>
    </w:p>
    <w:p w14:paraId="3A52827B" w14:textId="77777777" w:rsidR="007111C4" w:rsidRPr="00E1228A" w:rsidRDefault="007111C4" w:rsidP="00E81707">
      <w:pPr>
        <w:pStyle w:val="ListParagraph"/>
        <w:widowControl/>
        <w:numPr>
          <w:ilvl w:val="0"/>
          <w:numId w:val="74"/>
        </w:numPr>
        <w:contextualSpacing/>
        <w:rPr>
          <w:rFonts w:cs="Arial"/>
        </w:rPr>
        <w:pPrChange w:id="93" w:author="Mary Wong" w:date="2015-12-07T10:54:00Z">
          <w:pPr>
            <w:pStyle w:val="ListParagraph"/>
            <w:widowControl/>
            <w:numPr>
              <w:numId w:val="19"/>
            </w:numPr>
            <w:tabs>
              <w:tab w:val="num" w:pos="1080"/>
            </w:tabs>
            <w:ind w:left="720"/>
            <w:contextualSpacing/>
          </w:pPr>
        </w:pPrChange>
      </w:pPr>
      <w:r w:rsidRPr="00E1228A">
        <w:rPr>
          <w:rFonts w:cs="Arial"/>
        </w:rPr>
        <w:t xml:space="preserve">Losing registrar has affiliated P/P, </w:t>
      </w:r>
      <w:proofErr w:type="gramStart"/>
      <w:r w:rsidRPr="00E1228A">
        <w:rPr>
          <w:rFonts w:cs="Arial"/>
        </w:rPr>
        <w:t>Gaining</w:t>
      </w:r>
      <w:proofErr w:type="gramEnd"/>
      <w:r w:rsidRPr="00E1228A">
        <w:rPr>
          <w:rFonts w:cs="Arial"/>
        </w:rPr>
        <w:t xml:space="preserve"> does not.</w:t>
      </w:r>
    </w:p>
    <w:p w14:paraId="0A647471" w14:textId="77777777" w:rsidR="007111C4" w:rsidRPr="00E1228A" w:rsidRDefault="007111C4" w:rsidP="00E81707">
      <w:pPr>
        <w:pStyle w:val="ListParagraph"/>
        <w:widowControl/>
        <w:numPr>
          <w:ilvl w:val="0"/>
          <w:numId w:val="74"/>
        </w:numPr>
        <w:contextualSpacing/>
        <w:rPr>
          <w:rFonts w:cs="Arial"/>
        </w:rPr>
        <w:pPrChange w:id="94" w:author="Mary Wong" w:date="2015-12-07T10:54:00Z">
          <w:pPr>
            <w:pStyle w:val="ListParagraph"/>
            <w:widowControl/>
            <w:numPr>
              <w:numId w:val="19"/>
            </w:numPr>
            <w:tabs>
              <w:tab w:val="num" w:pos="1080"/>
            </w:tabs>
            <w:ind w:left="720"/>
            <w:contextualSpacing/>
          </w:pPr>
        </w:pPrChange>
      </w:pPr>
      <w:r w:rsidRPr="00E1228A">
        <w:rPr>
          <w:rFonts w:cs="Arial"/>
        </w:rPr>
        <w:t xml:space="preserve">Gaining registrar has affiliated P/P, </w:t>
      </w:r>
      <w:proofErr w:type="gramStart"/>
      <w:r w:rsidRPr="00E1228A">
        <w:rPr>
          <w:rFonts w:cs="Arial"/>
        </w:rPr>
        <w:t>Losing</w:t>
      </w:r>
      <w:proofErr w:type="gramEnd"/>
      <w:r w:rsidRPr="00E1228A">
        <w:rPr>
          <w:rFonts w:cs="Arial"/>
        </w:rPr>
        <w:t xml:space="preserve"> does not.</w:t>
      </w:r>
    </w:p>
    <w:p w14:paraId="4AD3B8AA" w14:textId="77777777" w:rsidR="007111C4" w:rsidRPr="00E1228A" w:rsidRDefault="007111C4" w:rsidP="00E81707">
      <w:pPr>
        <w:pStyle w:val="ListParagraph"/>
        <w:widowControl/>
        <w:numPr>
          <w:ilvl w:val="0"/>
          <w:numId w:val="74"/>
        </w:numPr>
        <w:contextualSpacing/>
        <w:rPr>
          <w:rFonts w:cs="Arial"/>
        </w:rPr>
        <w:pPrChange w:id="95" w:author="Mary Wong" w:date="2015-12-07T10:54:00Z">
          <w:pPr>
            <w:pStyle w:val="ListParagraph"/>
            <w:widowControl/>
            <w:numPr>
              <w:numId w:val="19"/>
            </w:numPr>
            <w:tabs>
              <w:tab w:val="num" w:pos="1080"/>
            </w:tabs>
            <w:ind w:left="720"/>
            <w:contextualSpacing/>
          </w:pPr>
        </w:pPrChange>
      </w:pPr>
      <w:r w:rsidRPr="00E1228A">
        <w:rPr>
          <w:rFonts w:cs="Arial"/>
        </w:rPr>
        <w:t>Both Gaining and Losing registrars have affiliated P/P which the customer has opted to use.</w:t>
      </w:r>
    </w:p>
    <w:p w14:paraId="376032A4" w14:textId="77777777" w:rsidR="00E43B1F" w:rsidRPr="00E1228A" w:rsidRDefault="00E43B1F" w:rsidP="007111C4">
      <w:pPr>
        <w:ind w:left="360"/>
        <w:rPr>
          <w:rFonts w:ascii="Calibri" w:hAnsi="Calibri" w:cs="Arial"/>
          <w:sz w:val="22"/>
          <w:szCs w:val="22"/>
        </w:rPr>
      </w:pPr>
    </w:p>
    <w:p w14:paraId="0083921A" w14:textId="5E96652E" w:rsidR="00E43B1F" w:rsidRPr="00E1228A" w:rsidRDefault="007111C4" w:rsidP="00E43B1F">
      <w:pPr>
        <w:rPr>
          <w:rFonts w:ascii="Calibri" w:hAnsi="Calibri" w:cs="Arial"/>
          <w:sz w:val="22"/>
          <w:szCs w:val="22"/>
        </w:rPr>
      </w:pPr>
      <w:r w:rsidRPr="00E1228A">
        <w:rPr>
          <w:rFonts w:ascii="Calibri" w:hAnsi="Calibri" w:cs="Arial"/>
          <w:sz w:val="22"/>
          <w:szCs w:val="22"/>
        </w:rPr>
        <w:t xml:space="preserve">The </w:t>
      </w:r>
      <w:r w:rsidR="00E43B1F" w:rsidRPr="00E1228A">
        <w:rPr>
          <w:rFonts w:ascii="Calibri" w:hAnsi="Calibri" w:cs="Arial"/>
          <w:sz w:val="22"/>
          <w:szCs w:val="22"/>
        </w:rPr>
        <w:t xml:space="preserve">Sub-Team noted that cases arising under </w:t>
      </w:r>
      <w:r w:rsidRPr="00E1228A">
        <w:rPr>
          <w:rFonts w:ascii="Calibri" w:hAnsi="Calibri" w:cs="Arial"/>
          <w:sz w:val="22"/>
          <w:szCs w:val="22"/>
        </w:rPr>
        <w:t xml:space="preserve">B </w:t>
      </w:r>
      <w:r w:rsidR="00E43B1F" w:rsidRPr="00E1228A">
        <w:rPr>
          <w:rFonts w:ascii="Calibri" w:hAnsi="Calibri" w:cs="Arial"/>
          <w:sz w:val="22"/>
          <w:szCs w:val="22"/>
        </w:rPr>
        <w:t>and D</w:t>
      </w:r>
      <w:r w:rsidRPr="00E1228A">
        <w:rPr>
          <w:rFonts w:ascii="Calibri" w:hAnsi="Calibri" w:cs="Arial"/>
          <w:sz w:val="22"/>
          <w:szCs w:val="22"/>
        </w:rPr>
        <w:t xml:space="preserve"> would </w:t>
      </w:r>
      <w:r w:rsidR="00E43B1F" w:rsidRPr="00E1228A">
        <w:rPr>
          <w:rFonts w:ascii="Calibri" w:hAnsi="Calibri" w:cs="Arial"/>
          <w:sz w:val="22"/>
          <w:szCs w:val="22"/>
        </w:rPr>
        <w:t xml:space="preserve">likely </w:t>
      </w:r>
      <w:r w:rsidRPr="00E1228A">
        <w:rPr>
          <w:rFonts w:ascii="Calibri" w:hAnsi="Calibri" w:cs="Arial"/>
          <w:sz w:val="22"/>
          <w:szCs w:val="22"/>
        </w:rPr>
        <w:t xml:space="preserve">require some method for registrars and their affiliated </w:t>
      </w:r>
      <w:r w:rsidR="004058AF">
        <w:rPr>
          <w:rFonts w:ascii="Calibri" w:hAnsi="Calibri" w:cs="Arial"/>
          <w:sz w:val="22"/>
          <w:szCs w:val="22"/>
        </w:rPr>
        <w:t>P/P</w:t>
      </w:r>
      <w:r w:rsidRPr="00E1228A">
        <w:rPr>
          <w:rFonts w:ascii="Calibri" w:hAnsi="Calibri" w:cs="Arial"/>
          <w:sz w:val="22"/>
          <w:szCs w:val="22"/>
        </w:rPr>
        <w:t xml:space="preserve"> services to exchange protected contact data, such as a hash function</w:t>
      </w:r>
      <w:r w:rsidR="00E43B1F" w:rsidRPr="00E1228A">
        <w:rPr>
          <w:rFonts w:ascii="Calibri" w:hAnsi="Calibri" w:cs="Arial"/>
          <w:sz w:val="22"/>
          <w:szCs w:val="22"/>
        </w:rPr>
        <w:t>, in order to</w:t>
      </w:r>
      <w:r w:rsidRPr="00E1228A">
        <w:rPr>
          <w:rFonts w:ascii="Calibri" w:hAnsi="Calibri" w:cs="Arial"/>
          <w:sz w:val="22"/>
          <w:szCs w:val="22"/>
        </w:rPr>
        <w:t xml:space="preserve"> provide additional protection for the transfer of the domain name.</w:t>
      </w:r>
      <w:r w:rsidR="00BD25E4">
        <w:rPr>
          <w:rFonts w:ascii="Calibri" w:hAnsi="Calibri" w:cs="Arial"/>
          <w:sz w:val="22"/>
          <w:szCs w:val="22"/>
        </w:rPr>
        <w:t xml:space="preserve"> In preparing its Final Report, the WG took into account the Sub-Team’s work and deliberated issues that could arise which would impact the availability and use of privacy and proxy services in the event of a transfer of a domain name under the IRTP.</w:t>
      </w:r>
    </w:p>
    <w:p w14:paraId="52889EB9" w14:textId="77777777" w:rsidR="00E43B1F" w:rsidRPr="00E1228A" w:rsidRDefault="00E43B1F" w:rsidP="00E43B1F">
      <w:pPr>
        <w:rPr>
          <w:rFonts w:ascii="Calibri" w:hAnsi="Calibri" w:cs="Arial"/>
          <w:sz w:val="22"/>
          <w:szCs w:val="22"/>
        </w:rPr>
      </w:pPr>
    </w:p>
    <w:p w14:paraId="5E3E10A6" w14:textId="6FDE3033" w:rsidR="00E43B1F" w:rsidRPr="00E1228A" w:rsidRDefault="00E43B1F" w:rsidP="00E43B1F">
      <w:pPr>
        <w:rPr>
          <w:rFonts w:ascii="Calibri" w:hAnsi="Calibri" w:cs="Arial"/>
          <w:sz w:val="22"/>
          <w:szCs w:val="22"/>
        </w:rPr>
      </w:pPr>
      <w:r w:rsidRPr="00E1228A">
        <w:rPr>
          <w:rFonts w:ascii="Calibri" w:hAnsi="Calibri" w:cs="Arial"/>
          <w:sz w:val="22"/>
          <w:szCs w:val="22"/>
        </w:rPr>
        <w:t xml:space="preserve">The WG’s </w:t>
      </w:r>
      <w:r w:rsidR="00C51B33">
        <w:rPr>
          <w:rFonts w:ascii="Calibri" w:hAnsi="Calibri" w:cs="Arial"/>
          <w:sz w:val="22"/>
          <w:szCs w:val="22"/>
        </w:rPr>
        <w:t>final recommendations</w:t>
      </w:r>
      <w:r w:rsidRPr="00E1228A">
        <w:rPr>
          <w:rFonts w:ascii="Calibri" w:hAnsi="Calibri" w:cs="Arial"/>
          <w:sz w:val="22"/>
          <w:szCs w:val="22"/>
        </w:rPr>
        <w:t xml:space="preserve"> on Cate</w:t>
      </w:r>
      <w:r w:rsidR="003C38E8" w:rsidRPr="00E1228A">
        <w:rPr>
          <w:rFonts w:ascii="Calibri" w:hAnsi="Calibri" w:cs="Arial"/>
          <w:sz w:val="22"/>
          <w:szCs w:val="22"/>
        </w:rPr>
        <w:t>gory B can be found in Section 7</w:t>
      </w:r>
      <w:r w:rsidRPr="00E1228A">
        <w:rPr>
          <w:rFonts w:ascii="Calibri" w:hAnsi="Calibri" w:cs="Arial"/>
          <w:sz w:val="22"/>
          <w:szCs w:val="22"/>
        </w:rPr>
        <w:t>.</w:t>
      </w:r>
    </w:p>
    <w:p w14:paraId="0E1195C3" w14:textId="77777777" w:rsidR="00E43B1F" w:rsidRPr="00E1228A" w:rsidRDefault="00E43B1F" w:rsidP="00E43B1F">
      <w:pPr>
        <w:rPr>
          <w:rFonts w:ascii="Calibri" w:hAnsi="Calibri" w:cs="Arial"/>
          <w:sz w:val="22"/>
          <w:szCs w:val="22"/>
        </w:rPr>
      </w:pPr>
    </w:p>
    <w:p w14:paraId="53AB0B11" w14:textId="77777777" w:rsidR="00E43B1F" w:rsidRPr="00E1228A" w:rsidRDefault="00E43B1F" w:rsidP="00E43B1F">
      <w:pPr>
        <w:rPr>
          <w:rFonts w:ascii="Calibri" w:hAnsi="Calibri" w:cs="Arial"/>
          <w:b/>
          <w:szCs w:val="24"/>
        </w:rPr>
      </w:pPr>
      <w:r w:rsidRPr="00E1228A">
        <w:rPr>
          <w:rFonts w:ascii="Calibri" w:hAnsi="Calibri" w:cs="Arial"/>
          <w:b/>
          <w:szCs w:val="24"/>
        </w:rPr>
        <w:t>5.4 Registration of Privacy/Proxy Services (Charter Questions Category C)</w:t>
      </w:r>
    </w:p>
    <w:p w14:paraId="63D471FA" w14:textId="77777777" w:rsidR="00E43B1F" w:rsidRPr="00E1228A" w:rsidRDefault="00E43B1F" w:rsidP="00E43B1F">
      <w:pPr>
        <w:rPr>
          <w:rFonts w:ascii="Calibri" w:hAnsi="Calibri" w:cs="Arial"/>
          <w:sz w:val="22"/>
          <w:szCs w:val="22"/>
        </w:rPr>
      </w:pPr>
    </w:p>
    <w:p w14:paraId="682565C0" w14:textId="77777777" w:rsidR="007111C4" w:rsidRPr="00E1228A" w:rsidRDefault="002928FE" w:rsidP="00E43B1F">
      <w:pPr>
        <w:rPr>
          <w:rFonts w:ascii="Calibri" w:hAnsi="Calibri" w:cs="Arial"/>
          <w:sz w:val="22"/>
          <w:szCs w:val="22"/>
        </w:rPr>
      </w:pPr>
      <w:r w:rsidRPr="00E1228A">
        <w:rPr>
          <w:rFonts w:ascii="Calibri" w:hAnsi="Calibri" w:cs="Arial"/>
          <w:sz w:val="22"/>
          <w:szCs w:val="22"/>
        </w:rPr>
        <w:t>The following</w:t>
      </w:r>
      <w:r w:rsidR="007111C4" w:rsidRPr="00E1228A">
        <w:rPr>
          <w:rFonts w:ascii="Calibri" w:hAnsi="Calibri" w:cs="Arial"/>
          <w:sz w:val="22"/>
          <w:szCs w:val="22"/>
        </w:rPr>
        <w:t xml:space="preserve"> </w:t>
      </w:r>
      <w:r w:rsidRPr="00E1228A">
        <w:rPr>
          <w:rFonts w:ascii="Calibri" w:hAnsi="Calibri" w:cs="Arial"/>
          <w:sz w:val="22"/>
          <w:szCs w:val="22"/>
        </w:rPr>
        <w:t>Charter questions were grouped into this Category C, with the WG agreeing early on that an additional “threshold” question was needed to more fully contextualize the question of “commercial” and “non-commercial” use. As with other Charter categories, the WG also agreed on a number of sub-questions for discussion within this category.</w:t>
      </w:r>
    </w:p>
    <w:p w14:paraId="7DBD6019" w14:textId="77777777" w:rsidR="002928FE" w:rsidRPr="00E1228A" w:rsidRDefault="002928FE" w:rsidP="00E43B1F">
      <w:pPr>
        <w:rPr>
          <w:rFonts w:ascii="Calibri" w:hAnsi="Calibri" w:cs="Arial"/>
          <w:sz w:val="22"/>
          <w:szCs w:val="22"/>
        </w:rPr>
      </w:pPr>
    </w:p>
    <w:p w14:paraId="651C87C1" w14:textId="77777777" w:rsidR="002928FE" w:rsidRDefault="002928FE" w:rsidP="002928FE">
      <w:pPr>
        <w:pStyle w:val="listparagraphcxspmiddle"/>
        <w:keepNext/>
        <w:spacing w:before="0" w:after="0" w:line="360" w:lineRule="auto"/>
        <w:ind w:left="360"/>
        <w:contextualSpacing/>
        <w:rPr>
          <w:rFonts w:ascii="Calibri" w:hAnsi="Calibri" w:cs="Calibri"/>
          <w:sz w:val="22"/>
          <w:szCs w:val="22"/>
        </w:rPr>
      </w:pPr>
      <w:r w:rsidRPr="002C1731">
        <w:rPr>
          <w:rFonts w:ascii="Calibri" w:hAnsi="Calibri" w:cs="Calibri"/>
          <w:sz w:val="22"/>
          <w:szCs w:val="22"/>
          <w:u w:val="single"/>
        </w:rPr>
        <w:lastRenderedPageBreak/>
        <w:t>Threshold Question</w:t>
      </w:r>
      <w:r>
        <w:rPr>
          <w:rFonts w:ascii="Calibri" w:hAnsi="Calibri" w:cs="Calibri"/>
          <w:sz w:val="22"/>
          <w:szCs w:val="22"/>
        </w:rPr>
        <w:t>:</w:t>
      </w:r>
    </w:p>
    <w:p w14:paraId="1290EDE1" w14:textId="77777777" w:rsidR="002928FE" w:rsidRDefault="002928FE" w:rsidP="002928FE">
      <w:pPr>
        <w:shd w:val="clear" w:color="auto" w:fill="FFFFFF"/>
        <w:rPr>
          <w:rStyle w:val="Funotenanker"/>
          <w:rFonts w:ascii="Calibri" w:hAnsi="Calibri" w:cs="Arial"/>
          <w:color w:val="333333"/>
          <w:sz w:val="22"/>
          <w:szCs w:val="22"/>
        </w:rPr>
      </w:pPr>
      <w:r w:rsidRPr="002C1731">
        <w:rPr>
          <w:rFonts w:ascii="Calibri" w:hAnsi="Calibri" w:cs="Arial"/>
          <w:i/>
          <w:color w:val="333333"/>
          <w:sz w:val="22"/>
          <w:szCs w:val="22"/>
        </w:rPr>
        <w:t>Currently, proxy/privacy services are available to companies, non</w:t>
      </w:r>
      <w:r w:rsidR="003F0974">
        <w:rPr>
          <w:rFonts w:ascii="Calibri" w:hAnsi="Calibri" w:cs="Arial"/>
          <w:i/>
          <w:color w:val="333333"/>
          <w:sz w:val="22"/>
          <w:szCs w:val="22"/>
        </w:rPr>
        <w:t>-</w:t>
      </w:r>
      <w:r w:rsidRPr="002C1731">
        <w:rPr>
          <w:rFonts w:ascii="Calibri" w:hAnsi="Calibri" w:cs="Arial"/>
          <w:i/>
          <w:color w:val="333333"/>
          <w:sz w:val="22"/>
          <w:szCs w:val="22"/>
        </w:rPr>
        <w:t>commercial organizations and individuals.  Should there be any change to this aspect of the current system in the new accreditation standards?</w:t>
      </w:r>
      <w:r>
        <w:rPr>
          <w:rStyle w:val="Funotenanker"/>
          <w:rFonts w:ascii="Calibri" w:hAnsi="Calibri" w:cs="Arial"/>
          <w:color w:val="333333"/>
          <w:sz w:val="22"/>
          <w:szCs w:val="22"/>
        </w:rPr>
        <w:footnoteReference w:id="46"/>
      </w:r>
    </w:p>
    <w:p w14:paraId="5D028064" w14:textId="77777777" w:rsidR="002928FE" w:rsidRDefault="002928FE" w:rsidP="002928FE">
      <w:pPr>
        <w:widowControl w:val="0"/>
        <w:rPr>
          <w:rFonts w:ascii="Calibri" w:hAnsi="Calibri" w:cs="Calibri"/>
          <w:sz w:val="22"/>
          <w:szCs w:val="22"/>
        </w:rPr>
      </w:pPr>
    </w:p>
    <w:p w14:paraId="44046A3F" w14:textId="77777777" w:rsidR="002928FE" w:rsidRPr="00BD5366" w:rsidRDefault="002928FE" w:rsidP="00B50007">
      <w:pPr>
        <w:widowControl w:val="0"/>
        <w:numPr>
          <w:ilvl w:val="0"/>
          <w:numId w:val="20"/>
        </w:numPr>
        <w:ind w:left="720"/>
        <w:rPr>
          <w:rFonts w:ascii="Calibri" w:hAnsi="Calibri" w:cs="Calibri"/>
          <w:sz w:val="22"/>
          <w:szCs w:val="22"/>
        </w:rPr>
      </w:pPr>
      <w:r>
        <w:rPr>
          <w:rFonts w:ascii="Calibri" w:hAnsi="Calibri" w:cs="Calibri"/>
          <w:sz w:val="22"/>
          <w:szCs w:val="22"/>
        </w:rPr>
        <w:t xml:space="preserve">Should ICANN-accredited privacy/proxy service providers distinguish between domain names used for commercial vs. personal purposes? </w:t>
      </w:r>
      <w:r>
        <w:rPr>
          <w:rFonts w:ascii="Calibri" w:hAnsi="Calibri" w:cs="Calibri"/>
          <w:color w:val="000000"/>
          <w:sz w:val="22"/>
          <w:szCs w:val="22"/>
        </w:rPr>
        <w:t xml:space="preserve">Specifically, is </w:t>
      </w:r>
      <w:r>
        <w:rPr>
          <w:rFonts w:ascii="Calibri" w:hAnsi="Calibri" w:cs="Calibri"/>
          <w:sz w:val="22"/>
          <w:szCs w:val="22"/>
        </w:rPr>
        <w:t>the use of privacy/proxy services appropriate when a domain name is registered for commercial purposes?</w:t>
      </w:r>
    </w:p>
    <w:p w14:paraId="786CDEA1" w14:textId="77777777" w:rsidR="002928FE"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Define “commercial purpose” – must there be actual “trading”, or does it include any online business purpose (e.g. including for information or education)?</w:t>
      </w:r>
    </w:p>
    <w:p w14:paraId="03A5CE56" w14:textId="77777777" w:rsidR="002928FE"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Should there be a definition of what constitutes trading? Purpose? Level?</w:t>
      </w:r>
    </w:p>
    <w:p w14:paraId="0AE978DC" w14:textId="77777777" w:rsidR="002928FE"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Any difference between “personal” vs “noncommercial” e.g</w:t>
      </w:r>
      <w:r w:rsidR="002B143D">
        <w:rPr>
          <w:rFonts w:ascii="Calibri" w:hAnsi="Calibri" w:cs="Calibri"/>
          <w:i/>
          <w:iCs/>
          <w:sz w:val="22"/>
          <w:szCs w:val="22"/>
        </w:rPr>
        <w:t>.</w:t>
      </w:r>
      <w:r>
        <w:rPr>
          <w:rFonts w:ascii="Calibri" w:hAnsi="Calibri" w:cs="Calibri"/>
          <w:i/>
          <w:iCs/>
          <w:sz w:val="22"/>
          <w:szCs w:val="22"/>
        </w:rPr>
        <w:t xml:space="preserve"> what about noncommercial organizations or noncommercial purposes such as political, hobby, religious or parental?</w:t>
      </w:r>
    </w:p>
    <w:p w14:paraId="39CE4B91" w14:textId="77777777" w:rsidR="002928FE"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Include whether registration is for commercial purpose (not just the use of the domain name)</w:t>
      </w:r>
    </w:p>
    <w:p w14:paraId="3A35C3A1" w14:textId="77777777" w:rsidR="002928FE" w:rsidRPr="00BD5366" w:rsidRDefault="002928FE" w:rsidP="00B50007">
      <w:pPr>
        <w:pStyle w:val="listparagraphcxspmiddle"/>
        <w:numPr>
          <w:ilvl w:val="0"/>
          <w:numId w:val="23"/>
        </w:numPr>
        <w:spacing w:before="0" w:after="0" w:line="360" w:lineRule="auto"/>
        <w:ind w:left="1080"/>
        <w:contextualSpacing/>
        <w:rPr>
          <w:rFonts w:ascii="Calibri" w:hAnsi="Calibri" w:cs="Calibri"/>
          <w:i/>
          <w:iCs/>
          <w:sz w:val="22"/>
          <w:szCs w:val="22"/>
        </w:rPr>
      </w:pPr>
      <w:r w:rsidRPr="003C79F8">
        <w:rPr>
          <w:rFonts w:ascii="Calibri" w:hAnsi="Calibri" w:cs="Calibri"/>
          <w:i/>
          <w:iCs/>
          <w:sz w:val="22"/>
          <w:szCs w:val="22"/>
        </w:rPr>
        <w:t>Must P/P services disclose affiliated interests?</w:t>
      </w:r>
    </w:p>
    <w:p w14:paraId="3B9EDC0B" w14:textId="77777777" w:rsidR="002928FE" w:rsidRPr="00BD5366" w:rsidRDefault="002928FE" w:rsidP="00B50007">
      <w:pPr>
        <w:widowControl w:val="0"/>
        <w:numPr>
          <w:ilvl w:val="0"/>
          <w:numId w:val="20"/>
        </w:numPr>
        <w:ind w:left="720"/>
        <w:rPr>
          <w:rFonts w:ascii="Calibri" w:hAnsi="Calibri" w:cs="Calibri"/>
          <w:sz w:val="22"/>
          <w:szCs w:val="22"/>
        </w:rPr>
      </w:pPr>
      <w:r>
        <w:rPr>
          <w:rFonts w:ascii="Calibri" w:hAnsi="Calibri" w:cs="Calibri"/>
          <w:sz w:val="22"/>
          <w:szCs w:val="22"/>
        </w:rPr>
        <w:t>Should the use of privacy/proxy services be restricted only to registrants who are private individuals using the domain name for non-commercial purposes?</w:t>
      </w:r>
    </w:p>
    <w:p w14:paraId="586C62B1" w14:textId="77777777" w:rsidR="002928FE" w:rsidRPr="00BD5366" w:rsidRDefault="002928FE" w:rsidP="00B50007">
      <w:pPr>
        <w:pStyle w:val="listparagraphcxspmiddle"/>
        <w:numPr>
          <w:ilvl w:val="0"/>
          <w:numId w:val="21"/>
        </w:numPr>
        <w:spacing w:before="0" w:after="0" w:line="360" w:lineRule="auto"/>
        <w:ind w:left="1080"/>
        <w:contextualSpacing/>
        <w:rPr>
          <w:rFonts w:ascii="Calibri" w:hAnsi="Calibri" w:cs="Calibri"/>
          <w:i/>
          <w:iCs/>
          <w:sz w:val="22"/>
          <w:szCs w:val="22"/>
        </w:rPr>
      </w:pPr>
      <w:r w:rsidRPr="002C1731">
        <w:rPr>
          <w:rFonts w:ascii="Calibri" w:hAnsi="Calibri" w:cs="Calibri"/>
          <w:i/>
          <w:iCs/>
          <w:sz w:val="22"/>
          <w:szCs w:val="22"/>
        </w:rPr>
        <w:t>What about non-profits and other noncommercial organizations that use a domain name for noncommercial purposes?</w:t>
      </w:r>
    </w:p>
    <w:p w14:paraId="51131231" w14:textId="77777777" w:rsidR="002928FE" w:rsidRPr="00BD5366" w:rsidRDefault="002928FE" w:rsidP="00B50007">
      <w:pPr>
        <w:keepLines/>
        <w:numPr>
          <w:ilvl w:val="0"/>
          <w:numId w:val="20"/>
        </w:numPr>
        <w:ind w:left="720"/>
        <w:rPr>
          <w:rFonts w:ascii="Calibri" w:hAnsi="Calibri" w:cs="Calibri"/>
          <w:sz w:val="22"/>
          <w:szCs w:val="22"/>
        </w:rPr>
      </w:pPr>
      <w:r>
        <w:rPr>
          <w:rFonts w:ascii="Calibri" w:hAnsi="Calibri" w:cs="Calibri"/>
          <w:sz w:val="22"/>
          <w:szCs w:val="22"/>
        </w:rPr>
        <w:t>Should there be a difference in the data fields to be displayed if the domain name is registered or used</w:t>
      </w:r>
      <w:r>
        <w:rPr>
          <w:rStyle w:val="FootnoteReference"/>
          <w:rFonts w:ascii="Calibri" w:hAnsi="Calibri" w:cs="Calibri"/>
          <w:sz w:val="22"/>
          <w:szCs w:val="22"/>
        </w:rPr>
        <w:footnoteReference w:id="47"/>
      </w:r>
      <w:r>
        <w:rPr>
          <w:rFonts w:ascii="Calibri" w:hAnsi="Calibri" w:cs="Calibri"/>
          <w:sz w:val="22"/>
          <w:szCs w:val="22"/>
        </w:rPr>
        <w:t xml:space="preserve"> for a commercial purpose, or by a commercial entity instead of a natural person? </w:t>
      </w:r>
    </w:p>
    <w:p w14:paraId="63ADBF3C" w14:textId="77777777" w:rsidR="002928FE" w:rsidRPr="002C1731" w:rsidRDefault="002928FE" w:rsidP="00B50007">
      <w:pPr>
        <w:pStyle w:val="listparagraphcxspmiddle"/>
        <w:numPr>
          <w:ilvl w:val="0"/>
          <w:numId w:val="22"/>
        </w:numPr>
        <w:spacing w:before="0" w:after="0" w:line="360" w:lineRule="auto"/>
        <w:ind w:left="1080"/>
        <w:contextualSpacing/>
        <w:rPr>
          <w:rFonts w:ascii="Calibri" w:hAnsi="Calibri" w:cs="Calibri"/>
          <w:i/>
          <w:iCs/>
          <w:sz w:val="22"/>
          <w:szCs w:val="22"/>
        </w:rPr>
      </w:pPr>
      <w:r>
        <w:rPr>
          <w:rFonts w:ascii="Calibri" w:hAnsi="Calibri" w:cs="Calibri"/>
          <w:i/>
          <w:iCs/>
          <w:sz w:val="22"/>
          <w:szCs w:val="22"/>
        </w:rPr>
        <w:t>Registration AND (not OR) use?</w:t>
      </w:r>
    </w:p>
    <w:p w14:paraId="1B8E4E0B" w14:textId="77777777" w:rsidR="002928FE" w:rsidRPr="00E1228A" w:rsidRDefault="002B143D" w:rsidP="002B143D">
      <w:pPr>
        <w:ind w:left="360" w:firstLine="360"/>
        <w:rPr>
          <w:rFonts w:ascii="Calibri" w:hAnsi="Calibri" w:cs="Arial"/>
          <w:sz w:val="22"/>
          <w:szCs w:val="22"/>
        </w:rPr>
      </w:pPr>
      <w:r>
        <w:rPr>
          <w:rFonts w:ascii="Calibri" w:hAnsi="Calibri" w:cs="Calibri"/>
          <w:i/>
          <w:iCs/>
          <w:sz w:val="22"/>
          <w:szCs w:val="22"/>
        </w:rPr>
        <w:t xml:space="preserve">b) </w:t>
      </w:r>
      <w:r w:rsidR="002928FE">
        <w:rPr>
          <w:rFonts w:ascii="Calibri" w:hAnsi="Calibri" w:cs="Calibri"/>
          <w:i/>
          <w:iCs/>
          <w:sz w:val="22"/>
          <w:szCs w:val="22"/>
        </w:rPr>
        <w:t>How to deal with non</w:t>
      </w:r>
      <w:r w:rsidR="003F0974">
        <w:rPr>
          <w:rFonts w:ascii="Calibri" w:hAnsi="Calibri" w:cs="Calibri"/>
          <w:i/>
          <w:iCs/>
          <w:sz w:val="22"/>
          <w:szCs w:val="22"/>
        </w:rPr>
        <w:t>-</w:t>
      </w:r>
      <w:r w:rsidR="002928FE">
        <w:rPr>
          <w:rFonts w:ascii="Calibri" w:hAnsi="Calibri" w:cs="Calibri"/>
          <w:i/>
          <w:iCs/>
          <w:sz w:val="22"/>
          <w:szCs w:val="22"/>
        </w:rPr>
        <w:t>commercial organizations that may be incorporated as corporations for insurance or liability purposes?</w:t>
      </w:r>
    </w:p>
    <w:p w14:paraId="3D54CF64" w14:textId="77777777" w:rsidR="002928FE" w:rsidRPr="00E1228A" w:rsidRDefault="002928FE" w:rsidP="00E43B1F">
      <w:pPr>
        <w:rPr>
          <w:rFonts w:ascii="Calibri" w:hAnsi="Calibri" w:cs="Arial"/>
          <w:sz w:val="22"/>
          <w:szCs w:val="22"/>
        </w:rPr>
      </w:pPr>
    </w:p>
    <w:p w14:paraId="79A50F88" w14:textId="7E429949" w:rsidR="003F0974" w:rsidRPr="00E1228A" w:rsidRDefault="003F0974" w:rsidP="00E43B1F">
      <w:pPr>
        <w:rPr>
          <w:rFonts w:ascii="Calibri" w:hAnsi="Calibri" w:cs="Arial"/>
          <w:sz w:val="22"/>
          <w:szCs w:val="22"/>
        </w:rPr>
      </w:pPr>
      <w:r w:rsidRPr="00E1228A">
        <w:rPr>
          <w:rFonts w:ascii="Calibri" w:hAnsi="Calibri" w:cs="Arial"/>
          <w:sz w:val="22"/>
          <w:szCs w:val="22"/>
        </w:rPr>
        <w:t>This Charter category generated a significant amount of discussion within the WG, primarily due to the lack of a clear definit</w:t>
      </w:r>
      <w:r w:rsidR="00631C75" w:rsidRPr="00E1228A">
        <w:rPr>
          <w:rFonts w:ascii="Calibri" w:hAnsi="Calibri" w:cs="Arial"/>
          <w:sz w:val="22"/>
          <w:szCs w:val="22"/>
        </w:rPr>
        <w:t>ion or distinction as to what might constitute “commercial” and</w:t>
      </w:r>
      <w:r w:rsidRPr="00E1228A">
        <w:rPr>
          <w:rFonts w:ascii="Calibri" w:hAnsi="Calibri" w:cs="Arial"/>
          <w:sz w:val="22"/>
          <w:szCs w:val="22"/>
        </w:rPr>
        <w:t xml:space="preserve"> “non-commercial”</w:t>
      </w:r>
      <w:r w:rsidR="00631C75" w:rsidRPr="00E1228A">
        <w:rPr>
          <w:rFonts w:ascii="Calibri" w:hAnsi="Calibri" w:cs="Arial"/>
          <w:sz w:val="22"/>
          <w:szCs w:val="22"/>
        </w:rPr>
        <w:t xml:space="preserve"> </w:t>
      </w:r>
      <w:r w:rsidR="00631C75" w:rsidRPr="00E1228A">
        <w:rPr>
          <w:rFonts w:ascii="Calibri" w:hAnsi="Calibri" w:cs="Arial"/>
          <w:sz w:val="22"/>
          <w:szCs w:val="22"/>
        </w:rPr>
        <w:lastRenderedPageBreak/>
        <w:t>purposes, uses and organizations</w:t>
      </w:r>
      <w:r w:rsidRPr="00E1228A">
        <w:rPr>
          <w:rFonts w:ascii="Calibri" w:hAnsi="Calibri" w:cs="Arial"/>
          <w:sz w:val="22"/>
          <w:szCs w:val="22"/>
        </w:rPr>
        <w:t xml:space="preserve">.  Concern was also expressed over whether enquiring into the “use” of a domain name might implicate content issues. </w:t>
      </w:r>
      <w:r w:rsidR="00C51B33">
        <w:rPr>
          <w:rFonts w:ascii="Calibri" w:hAnsi="Calibri" w:cs="Arial"/>
          <w:sz w:val="22"/>
          <w:szCs w:val="22"/>
        </w:rPr>
        <w:t>The WG’s Initial Report contained</w:t>
      </w:r>
      <w:r w:rsidRPr="00E1228A">
        <w:rPr>
          <w:rFonts w:ascii="Calibri" w:hAnsi="Calibri" w:cs="Arial"/>
          <w:sz w:val="22"/>
          <w:szCs w:val="22"/>
        </w:rPr>
        <w:t xml:space="preserve"> </w:t>
      </w:r>
      <w:r w:rsidR="00C53BFA">
        <w:rPr>
          <w:rFonts w:ascii="Calibri" w:hAnsi="Calibri" w:cs="Arial"/>
          <w:sz w:val="22"/>
          <w:szCs w:val="22"/>
        </w:rPr>
        <w:t>two</w:t>
      </w:r>
      <w:r w:rsidRPr="00E1228A">
        <w:rPr>
          <w:rFonts w:ascii="Calibri" w:hAnsi="Calibri" w:cs="Arial"/>
          <w:sz w:val="22"/>
          <w:szCs w:val="22"/>
        </w:rPr>
        <w:t xml:space="preserve"> view</w:t>
      </w:r>
      <w:r w:rsidR="00C53BFA">
        <w:rPr>
          <w:rFonts w:ascii="Calibri" w:hAnsi="Calibri" w:cs="Arial"/>
          <w:sz w:val="22"/>
          <w:szCs w:val="22"/>
        </w:rPr>
        <w:t>s</w:t>
      </w:r>
      <w:r w:rsidR="00C51B33">
        <w:rPr>
          <w:rFonts w:ascii="Calibri" w:hAnsi="Calibri" w:cs="Arial"/>
          <w:sz w:val="22"/>
          <w:szCs w:val="22"/>
        </w:rPr>
        <w:t xml:space="preserve"> on this question</w:t>
      </w:r>
      <w:r w:rsidRPr="00E1228A">
        <w:rPr>
          <w:rFonts w:ascii="Calibri" w:hAnsi="Calibri" w:cs="Arial"/>
          <w:sz w:val="22"/>
          <w:szCs w:val="22"/>
        </w:rPr>
        <w:t>, for which public comment</w:t>
      </w:r>
      <w:r w:rsidR="00C51B33">
        <w:rPr>
          <w:rFonts w:ascii="Calibri" w:hAnsi="Calibri" w:cs="Arial"/>
          <w:sz w:val="22"/>
          <w:szCs w:val="22"/>
        </w:rPr>
        <w:t xml:space="preserve"> was solicited</w:t>
      </w:r>
      <w:r w:rsidRPr="00E1228A">
        <w:rPr>
          <w:rFonts w:ascii="Calibri" w:hAnsi="Calibri" w:cs="Arial"/>
          <w:sz w:val="22"/>
          <w:szCs w:val="22"/>
        </w:rPr>
        <w:t xml:space="preserve"> </w:t>
      </w:r>
      <w:r w:rsidR="00631C75" w:rsidRPr="00E1228A">
        <w:rPr>
          <w:rFonts w:ascii="Calibri" w:hAnsi="Calibri" w:cs="Arial"/>
          <w:sz w:val="22"/>
          <w:szCs w:val="22"/>
        </w:rPr>
        <w:t xml:space="preserve">to assist </w:t>
      </w:r>
      <w:r w:rsidR="00C51B33">
        <w:rPr>
          <w:rFonts w:ascii="Calibri" w:hAnsi="Calibri" w:cs="Arial"/>
          <w:sz w:val="22"/>
          <w:szCs w:val="22"/>
        </w:rPr>
        <w:t xml:space="preserve">the WG </w:t>
      </w:r>
      <w:r w:rsidR="00B72FF1">
        <w:rPr>
          <w:rFonts w:ascii="Calibri" w:hAnsi="Calibri" w:cs="Arial"/>
          <w:sz w:val="22"/>
          <w:szCs w:val="22"/>
        </w:rPr>
        <w:t>in</w:t>
      </w:r>
      <w:r w:rsidRPr="00E1228A">
        <w:rPr>
          <w:rFonts w:ascii="Calibri" w:hAnsi="Calibri" w:cs="Arial"/>
          <w:sz w:val="22"/>
          <w:szCs w:val="22"/>
        </w:rPr>
        <w:t xml:space="preserve"> develop</w:t>
      </w:r>
      <w:r w:rsidR="00B72FF1">
        <w:rPr>
          <w:rFonts w:ascii="Calibri" w:hAnsi="Calibri" w:cs="Arial"/>
          <w:sz w:val="22"/>
          <w:szCs w:val="22"/>
        </w:rPr>
        <w:t>ing</w:t>
      </w:r>
      <w:r w:rsidR="00C51B33">
        <w:rPr>
          <w:rFonts w:ascii="Calibri" w:hAnsi="Calibri" w:cs="Arial"/>
          <w:sz w:val="22"/>
          <w:szCs w:val="22"/>
        </w:rPr>
        <w:t xml:space="preserve"> it</w:t>
      </w:r>
      <w:r w:rsidR="00631C75" w:rsidRPr="00E1228A">
        <w:rPr>
          <w:rFonts w:ascii="Calibri" w:hAnsi="Calibri" w:cs="Arial"/>
          <w:sz w:val="22"/>
          <w:szCs w:val="22"/>
        </w:rPr>
        <w:t>s</w:t>
      </w:r>
      <w:r w:rsidRPr="00E1228A">
        <w:rPr>
          <w:rFonts w:ascii="Calibri" w:hAnsi="Calibri" w:cs="Arial"/>
          <w:sz w:val="22"/>
          <w:szCs w:val="22"/>
        </w:rPr>
        <w:t xml:space="preserve"> </w:t>
      </w:r>
      <w:r w:rsidR="00C51B33">
        <w:rPr>
          <w:rFonts w:ascii="Calibri" w:hAnsi="Calibri" w:cs="Arial"/>
          <w:sz w:val="22"/>
          <w:szCs w:val="22"/>
        </w:rPr>
        <w:t>final recommendations</w:t>
      </w:r>
      <w:r w:rsidRPr="00E1228A">
        <w:rPr>
          <w:rFonts w:ascii="Calibri" w:hAnsi="Calibri" w:cs="Arial"/>
          <w:sz w:val="22"/>
          <w:szCs w:val="22"/>
        </w:rPr>
        <w:t>.</w:t>
      </w:r>
      <w:r w:rsidR="00BD25E4">
        <w:rPr>
          <w:rFonts w:ascii="Calibri" w:hAnsi="Calibri" w:cs="Arial"/>
          <w:sz w:val="22"/>
          <w:szCs w:val="22"/>
        </w:rPr>
        <w:t xml:space="preserve"> This Final Report represents the WG’s consensus on this question following its review of the public comments received.</w:t>
      </w:r>
    </w:p>
    <w:p w14:paraId="4C51DD4D" w14:textId="77777777" w:rsidR="003F0974" w:rsidRPr="00E1228A" w:rsidRDefault="003F0974" w:rsidP="00E43B1F">
      <w:pPr>
        <w:rPr>
          <w:rFonts w:ascii="Calibri" w:hAnsi="Calibri" w:cs="Arial"/>
          <w:sz w:val="22"/>
          <w:szCs w:val="22"/>
        </w:rPr>
      </w:pPr>
    </w:p>
    <w:p w14:paraId="7BA3A76A" w14:textId="5F5E4198" w:rsidR="003F0974" w:rsidRPr="00E1228A" w:rsidRDefault="003F0974" w:rsidP="00E43B1F">
      <w:pPr>
        <w:rPr>
          <w:rFonts w:ascii="Calibri" w:hAnsi="Calibri" w:cs="Arial"/>
          <w:sz w:val="22"/>
          <w:szCs w:val="22"/>
        </w:rPr>
      </w:pPr>
      <w:r w:rsidRPr="00E1228A">
        <w:rPr>
          <w:rFonts w:ascii="Calibri" w:hAnsi="Calibri" w:cs="Arial"/>
          <w:sz w:val="22"/>
          <w:szCs w:val="22"/>
        </w:rPr>
        <w:t xml:space="preserve">The </w:t>
      </w:r>
      <w:r w:rsidR="00631C75" w:rsidRPr="00E1228A">
        <w:rPr>
          <w:rFonts w:ascii="Calibri" w:hAnsi="Calibri" w:cs="Arial"/>
          <w:sz w:val="22"/>
          <w:szCs w:val="22"/>
        </w:rPr>
        <w:t>WG</w:t>
      </w:r>
      <w:r w:rsidR="00C51B33">
        <w:rPr>
          <w:rFonts w:ascii="Calibri" w:hAnsi="Calibri" w:cs="Arial"/>
          <w:sz w:val="22"/>
          <w:szCs w:val="22"/>
        </w:rPr>
        <w:t>’s final recommendations</w:t>
      </w:r>
      <w:r w:rsidR="00631C75" w:rsidRPr="00E1228A">
        <w:rPr>
          <w:rFonts w:ascii="Calibri" w:hAnsi="Calibri" w:cs="Arial"/>
          <w:sz w:val="22"/>
          <w:szCs w:val="22"/>
        </w:rPr>
        <w:t xml:space="preserve"> on the questions in this </w:t>
      </w:r>
      <w:r w:rsidRPr="00E1228A">
        <w:rPr>
          <w:rFonts w:ascii="Calibri" w:hAnsi="Calibri" w:cs="Arial"/>
          <w:sz w:val="22"/>
          <w:szCs w:val="22"/>
        </w:rPr>
        <w:t>Cate</w:t>
      </w:r>
      <w:r w:rsidR="003C38E8" w:rsidRPr="00E1228A">
        <w:rPr>
          <w:rFonts w:ascii="Calibri" w:hAnsi="Calibri" w:cs="Arial"/>
          <w:sz w:val="22"/>
          <w:szCs w:val="22"/>
        </w:rPr>
        <w:t>gory C can be found in Section 7</w:t>
      </w:r>
      <w:r w:rsidRPr="00E1228A">
        <w:rPr>
          <w:rFonts w:ascii="Calibri" w:hAnsi="Calibri" w:cs="Arial"/>
          <w:sz w:val="22"/>
          <w:szCs w:val="22"/>
        </w:rPr>
        <w:t>.</w:t>
      </w:r>
    </w:p>
    <w:p w14:paraId="505A828C" w14:textId="77777777" w:rsidR="003F0974" w:rsidRPr="00E1228A" w:rsidRDefault="003F0974" w:rsidP="00E43B1F">
      <w:pPr>
        <w:rPr>
          <w:rFonts w:ascii="Calibri" w:hAnsi="Calibri" w:cs="Arial"/>
          <w:sz w:val="22"/>
          <w:szCs w:val="22"/>
        </w:rPr>
      </w:pPr>
    </w:p>
    <w:p w14:paraId="3B4F0436" w14:textId="77777777" w:rsidR="003F0974" w:rsidRPr="00E1228A" w:rsidRDefault="003F0974" w:rsidP="00E43B1F">
      <w:pPr>
        <w:rPr>
          <w:rFonts w:ascii="Calibri" w:hAnsi="Calibri" w:cs="Arial"/>
          <w:b/>
          <w:szCs w:val="24"/>
        </w:rPr>
      </w:pPr>
      <w:r w:rsidRPr="00E1228A">
        <w:rPr>
          <w:rFonts w:ascii="Calibri" w:hAnsi="Calibri" w:cs="Arial"/>
          <w:b/>
          <w:szCs w:val="24"/>
        </w:rPr>
        <w:t>5.5 Provision of Contact Point by a Privacy/Proxy Service</w:t>
      </w:r>
      <w:r w:rsidR="00F65C0C" w:rsidRPr="00E1228A">
        <w:rPr>
          <w:rFonts w:ascii="Calibri" w:hAnsi="Calibri" w:cs="Arial"/>
          <w:b/>
          <w:szCs w:val="24"/>
        </w:rPr>
        <w:t xml:space="preserve"> (Charter Questions Category D)</w:t>
      </w:r>
    </w:p>
    <w:p w14:paraId="61614CCE" w14:textId="77777777" w:rsidR="003F0974" w:rsidRPr="00E1228A" w:rsidRDefault="003F0974" w:rsidP="00E43B1F">
      <w:pPr>
        <w:rPr>
          <w:rFonts w:ascii="Calibri" w:hAnsi="Calibri" w:cs="Arial"/>
          <w:sz w:val="22"/>
          <w:szCs w:val="22"/>
        </w:rPr>
      </w:pPr>
    </w:p>
    <w:p w14:paraId="6CCC55B9" w14:textId="77777777" w:rsidR="002B143D" w:rsidRPr="00E1228A" w:rsidRDefault="00F65C0C" w:rsidP="00E43B1F">
      <w:pPr>
        <w:rPr>
          <w:rFonts w:ascii="Calibri" w:hAnsi="Calibri" w:cs="Arial"/>
          <w:sz w:val="22"/>
          <w:szCs w:val="22"/>
        </w:rPr>
      </w:pPr>
      <w:r w:rsidRPr="00E1228A">
        <w:rPr>
          <w:rFonts w:ascii="Calibri" w:hAnsi="Calibri" w:cs="Arial"/>
          <w:sz w:val="22"/>
          <w:szCs w:val="22"/>
        </w:rPr>
        <w:t>The following Charter questions were grouped into this Category D, with the WG agreeing on additional sub-questions as shown below.</w:t>
      </w:r>
    </w:p>
    <w:p w14:paraId="760180B5" w14:textId="77777777" w:rsidR="00F65C0C" w:rsidRPr="00E1228A" w:rsidRDefault="00F65C0C" w:rsidP="00F65C0C">
      <w:pPr>
        <w:ind w:left="360"/>
        <w:rPr>
          <w:rFonts w:ascii="Calibri" w:hAnsi="Calibri" w:cs="Arial"/>
          <w:sz w:val="22"/>
          <w:szCs w:val="22"/>
        </w:rPr>
      </w:pPr>
    </w:p>
    <w:p w14:paraId="32B38C2D" w14:textId="77777777" w:rsidR="00F65C0C" w:rsidRPr="00BD5366" w:rsidRDefault="00F65C0C" w:rsidP="00B50007">
      <w:pPr>
        <w:widowControl w:val="0"/>
        <w:numPr>
          <w:ilvl w:val="0"/>
          <w:numId w:val="24"/>
        </w:numPr>
        <w:ind w:left="720"/>
        <w:rPr>
          <w:rFonts w:ascii="Calibri" w:hAnsi="Calibri" w:cs="Calibri"/>
          <w:sz w:val="22"/>
          <w:szCs w:val="22"/>
        </w:rPr>
      </w:pPr>
      <w:r>
        <w:rPr>
          <w:rFonts w:ascii="Calibri" w:hAnsi="Calibri" w:cs="Calibri"/>
          <w:sz w:val="22"/>
          <w:szCs w:val="22"/>
        </w:rPr>
        <w:t xml:space="preserve">What measures should be taken to ensure </w:t>
      </w:r>
      <w:proofErr w:type="spellStart"/>
      <w:r>
        <w:rPr>
          <w:rFonts w:ascii="Calibri" w:hAnsi="Calibri" w:cs="Calibri"/>
          <w:sz w:val="22"/>
          <w:szCs w:val="22"/>
        </w:rPr>
        <w:t>contactability</w:t>
      </w:r>
      <w:proofErr w:type="spellEnd"/>
      <w:r>
        <w:rPr>
          <w:rFonts w:ascii="Calibri" w:hAnsi="Calibri" w:cs="Calibri"/>
          <w:sz w:val="22"/>
          <w:szCs w:val="22"/>
        </w:rPr>
        <w:t xml:space="preserve"> and responsiveness of the providers? </w:t>
      </w:r>
    </w:p>
    <w:p w14:paraId="2D156DE5" w14:textId="77777777" w:rsidR="00F65C0C" w:rsidRPr="00BD5366" w:rsidRDefault="00F65C0C" w:rsidP="00B50007">
      <w:pPr>
        <w:widowControl w:val="0"/>
        <w:numPr>
          <w:ilvl w:val="0"/>
          <w:numId w:val="24"/>
        </w:numPr>
        <w:ind w:left="720"/>
        <w:rPr>
          <w:rFonts w:ascii="Calibri" w:hAnsi="Calibri" w:cs="Calibri"/>
          <w:sz w:val="22"/>
          <w:szCs w:val="22"/>
        </w:rPr>
      </w:pPr>
      <w:r>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2A25B1F9" w14:textId="77777777" w:rsidR="00F65C0C" w:rsidRPr="00BD5366" w:rsidRDefault="00F65C0C" w:rsidP="00B50007">
      <w:pPr>
        <w:widowControl w:val="0"/>
        <w:numPr>
          <w:ilvl w:val="0"/>
          <w:numId w:val="24"/>
        </w:numPr>
        <w:ind w:left="720"/>
        <w:rPr>
          <w:rFonts w:ascii="Calibri" w:hAnsi="Calibri" w:cs="Calibri"/>
          <w:sz w:val="22"/>
          <w:szCs w:val="22"/>
        </w:rPr>
      </w:pPr>
      <w:r>
        <w:rPr>
          <w:rFonts w:ascii="Calibri" w:hAnsi="Calibri" w:cs="Calibri"/>
          <w:sz w:val="22"/>
          <w:szCs w:val="22"/>
        </w:rPr>
        <w:t>Should full WHOIS contact details for ICANN-accredited privacy/proxy service providers be required?</w:t>
      </w:r>
    </w:p>
    <w:p w14:paraId="032977C0" w14:textId="77777777" w:rsidR="00F65C0C" w:rsidRPr="00BD5366" w:rsidRDefault="00F65C0C" w:rsidP="00B50007">
      <w:pPr>
        <w:widowControl w:val="0"/>
        <w:numPr>
          <w:ilvl w:val="0"/>
          <w:numId w:val="24"/>
        </w:numPr>
        <w:ind w:left="720"/>
        <w:rPr>
          <w:rFonts w:ascii="Calibri" w:hAnsi="Calibri" w:cs="Calibri"/>
          <w:sz w:val="22"/>
          <w:szCs w:val="22"/>
        </w:rPr>
      </w:pPr>
      <w:r>
        <w:rPr>
          <w:rFonts w:ascii="Calibri" w:hAnsi="Calibri" w:cs="Calibri"/>
          <w:sz w:val="22"/>
          <w:szCs w:val="22"/>
        </w:rPr>
        <w:t>What are the forms of alleged malicious conduct, if any, that would be covered by a designated published point of contact at an ICANN-accredited privacy/proxy service provider</w:t>
      </w:r>
      <w:r>
        <w:rPr>
          <w:rStyle w:val="FootnoteReference"/>
          <w:rFonts w:ascii="Calibri" w:hAnsi="Calibri" w:cs="Calibri"/>
          <w:sz w:val="22"/>
          <w:szCs w:val="22"/>
        </w:rPr>
        <w:footnoteReference w:id="48"/>
      </w:r>
      <w:r>
        <w:rPr>
          <w:rFonts w:ascii="Calibri" w:hAnsi="Calibri" w:cs="Calibri"/>
          <w:sz w:val="22"/>
          <w:szCs w:val="22"/>
        </w:rPr>
        <w:t>?</w:t>
      </w:r>
    </w:p>
    <w:p w14:paraId="68E3AF81" w14:textId="77777777" w:rsidR="00F65C0C" w:rsidRDefault="00F65C0C" w:rsidP="00B50007">
      <w:pPr>
        <w:pStyle w:val="listparagraphcxspmiddle"/>
        <w:numPr>
          <w:ilvl w:val="0"/>
          <w:numId w:val="25"/>
        </w:numPr>
        <w:spacing w:before="0" w:after="0" w:line="360" w:lineRule="auto"/>
        <w:ind w:left="1080"/>
        <w:contextualSpacing/>
        <w:rPr>
          <w:rFonts w:ascii="Calibri" w:hAnsi="Calibri" w:cs="Calibri"/>
          <w:i/>
          <w:iCs/>
          <w:sz w:val="22"/>
          <w:szCs w:val="22"/>
        </w:rPr>
      </w:pPr>
      <w:r>
        <w:rPr>
          <w:rFonts w:ascii="Calibri" w:hAnsi="Calibri" w:cs="Calibri"/>
          <w:i/>
          <w:iCs/>
          <w:sz w:val="22"/>
          <w:szCs w:val="22"/>
        </w:rPr>
        <w:t>Difference between “illegal” and “malicious”?</w:t>
      </w:r>
    </w:p>
    <w:p w14:paraId="01D0CEE5" w14:textId="05DC2127" w:rsidR="00F65C0C" w:rsidRPr="00E1228A" w:rsidRDefault="00F65C0C" w:rsidP="00F65C0C">
      <w:pPr>
        <w:ind w:left="360" w:firstLine="360"/>
        <w:rPr>
          <w:rFonts w:ascii="Calibri" w:hAnsi="Calibri" w:cs="Arial"/>
          <w:sz w:val="22"/>
          <w:szCs w:val="22"/>
        </w:rPr>
      </w:pPr>
      <w:r>
        <w:rPr>
          <w:rFonts w:ascii="Calibri" w:hAnsi="Calibri" w:cs="Calibri"/>
          <w:i/>
          <w:iCs/>
          <w:sz w:val="22"/>
          <w:szCs w:val="22"/>
        </w:rPr>
        <w:t xml:space="preserve">b) Any difference if </w:t>
      </w:r>
      <w:r w:rsidR="009A58C0">
        <w:rPr>
          <w:rFonts w:ascii="Calibri" w:hAnsi="Calibri" w:cs="Calibri"/>
          <w:i/>
          <w:iCs/>
          <w:sz w:val="22"/>
          <w:szCs w:val="22"/>
        </w:rPr>
        <w:t>Requester</w:t>
      </w:r>
      <w:r>
        <w:rPr>
          <w:rFonts w:ascii="Calibri" w:hAnsi="Calibri" w:cs="Calibri"/>
          <w:i/>
          <w:iCs/>
          <w:sz w:val="22"/>
          <w:szCs w:val="22"/>
        </w:rPr>
        <w:t xml:space="preserve"> is law enforcement vs. private party; if </w:t>
      </w:r>
      <w:r w:rsidR="009A58C0">
        <w:rPr>
          <w:rFonts w:ascii="Calibri" w:hAnsi="Calibri" w:cs="Calibri"/>
          <w:i/>
          <w:iCs/>
          <w:sz w:val="22"/>
          <w:szCs w:val="22"/>
        </w:rPr>
        <w:t>Requester</w:t>
      </w:r>
      <w:r>
        <w:rPr>
          <w:rFonts w:ascii="Calibri" w:hAnsi="Calibri" w:cs="Calibri"/>
          <w:i/>
          <w:iCs/>
          <w:sz w:val="22"/>
          <w:szCs w:val="22"/>
        </w:rPr>
        <w:t xml:space="preserve"> is from different jurisdiction than P/P provider; or if laws are different in P/P provider and registrant’s respective jurisdictions?</w:t>
      </w:r>
    </w:p>
    <w:p w14:paraId="429DE84E" w14:textId="77777777" w:rsidR="00F65C0C" w:rsidRPr="00E1228A" w:rsidRDefault="00F65C0C" w:rsidP="00E43B1F">
      <w:pPr>
        <w:rPr>
          <w:rFonts w:ascii="Calibri" w:hAnsi="Calibri" w:cs="Arial"/>
          <w:sz w:val="22"/>
          <w:szCs w:val="22"/>
        </w:rPr>
      </w:pPr>
    </w:p>
    <w:p w14:paraId="3EE5CC42" w14:textId="77777777" w:rsidR="00F65C0C" w:rsidRPr="00E1228A" w:rsidRDefault="005110BD" w:rsidP="00E43B1F">
      <w:pPr>
        <w:rPr>
          <w:rFonts w:ascii="Calibri" w:hAnsi="Calibri" w:cs="Arial"/>
          <w:sz w:val="22"/>
          <w:szCs w:val="22"/>
        </w:rPr>
      </w:pPr>
      <w:r w:rsidRPr="00E1228A">
        <w:rPr>
          <w:rFonts w:ascii="Calibri" w:hAnsi="Calibri" w:cs="Arial"/>
          <w:sz w:val="22"/>
          <w:szCs w:val="22"/>
        </w:rPr>
        <w:t xml:space="preserve">In its deliberations on Category D, the WG </w:t>
      </w:r>
      <w:r w:rsidR="00677AD7" w:rsidRPr="00E1228A">
        <w:rPr>
          <w:rFonts w:ascii="Calibri" w:hAnsi="Calibri" w:cs="Arial"/>
          <w:sz w:val="22"/>
          <w:szCs w:val="22"/>
        </w:rPr>
        <w:t xml:space="preserve">noted that the current interim Privacy/Proxy Specification in the 2013 RAA requires providers to “publish </w:t>
      </w:r>
      <w:r w:rsidR="00677AD7" w:rsidRPr="00E1228A">
        <w:rPr>
          <w:rFonts w:ascii="Calibri" w:hAnsi="Calibri"/>
          <w:color w:val="333333"/>
          <w:sz w:val="22"/>
          <w:szCs w:val="22"/>
          <w:shd w:val="clear" w:color="auto" w:fill="FFFFFF"/>
        </w:rPr>
        <w:t xml:space="preserve">a point of contact for third parties wishing to report abuse or infringement of trademarks (or other rights)”. The WG </w:t>
      </w:r>
      <w:r w:rsidR="000B399B" w:rsidRPr="00E1228A">
        <w:rPr>
          <w:rFonts w:ascii="Calibri" w:hAnsi="Calibri"/>
          <w:color w:val="333333"/>
          <w:sz w:val="22"/>
          <w:szCs w:val="22"/>
          <w:shd w:val="clear" w:color="auto" w:fill="FFFFFF"/>
        </w:rPr>
        <w:t xml:space="preserve">also </w:t>
      </w:r>
      <w:r w:rsidRPr="00E1228A">
        <w:rPr>
          <w:rFonts w:ascii="Calibri" w:hAnsi="Calibri" w:cs="Arial"/>
          <w:sz w:val="22"/>
          <w:szCs w:val="22"/>
        </w:rPr>
        <w:t xml:space="preserve">reviewed the current requirements </w:t>
      </w:r>
      <w:r w:rsidRPr="00E1228A">
        <w:rPr>
          <w:rFonts w:ascii="Calibri" w:hAnsi="Calibri" w:cs="Arial"/>
          <w:sz w:val="22"/>
          <w:szCs w:val="22"/>
        </w:rPr>
        <w:lastRenderedPageBreak/>
        <w:t xml:space="preserve">applicable to accredited registrars under Section 3.18 of the 2013 RAA, noting the difference between a contact point that is “designated” as opposed to one that is “dedicated” to receive reports and complaints. The WG also </w:t>
      </w:r>
      <w:r w:rsidR="00677AD7" w:rsidRPr="00E1228A">
        <w:rPr>
          <w:rFonts w:ascii="Calibri" w:hAnsi="Calibri" w:cs="Arial"/>
          <w:sz w:val="22"/>
          <w:szCs w:val="22"/>
        </w:rPr>
        <w:t xml:space="preserve">discussed </w:t>
      </w:r>
      <w:r w:rsidR="000B399B" w:rsidRPr="00E1228A">
        <w:rPr>
          <w:rFonts w:ascii="Calibri" w:hAnsi="Calibri" w:cs="Arial"/>
          <w:sz w:val="22"/>
          <w:szCs w:val="22"/>
        </w:rPr>
        <w:t>the relevance</w:t>
      </w:r>
      <w:r w:rsidRPr="00E1228A">
        <w:rPr>
          <w:rFonts w:ascii="Calibri" w:hAnsi="Calibri" w:cs="Arial"/>
          <w:sz w:val="22"/>
          <w:szCs w:val="22"/>
        </w:rPr>
        <w:t xml:space="preserve"> of </w:t>
      </w:r>
      <w:r w:rsidR="000B399B" w:rsidRPr="00E1228A">
        <w:rPr>
          <w:rFonts w:ascii="Calibri" w:hAnsi="Calibri" w:cs="Arial"/>
          <w:sz w:val="22"/>
          <w:szCs w:val="22"/>
        </w:rPr>
        <w:t>the</w:t>
      </w:r>
      <w:r w:rsidRPr="00E1228A">
        <w:rPr>
          <w:rFonts w:ascii="Calibri" w:hAnsi="Calibri" w:cs="Arial"/>
          <w:sz w:val="22"/>
          <w:szCs w:val="22"/>
        </w:rPr>
        <w:t xml:space="preserve"> definition of “illegal activity” in the 2013 RAA, and agreed that it may be helpful to </w:t>
      </w:r>
      <w:r w:rsidR="00677AD7" w:rsidRPr="00E1228A">
        <w:rPr>
          <w:rFonts w:ascii="Calibri" w:hAnsi="Calibri" w:cs="Arial"/>
          <w:sz w:val="22"/>
          <w:szCs w:val="22"/>
        </w:rPr>
        <w:t xml:space="preserve">analyse the possible difference (and consequent impact) between the phrase “illegal activity” and “malicious conduct”. </w:t>
      </w:r>
    </w:p>
    <w:p w14:paraId="10D9DB3E" w14:textId="77777777" w:rsidR="002928FE" w:rsidRPr="00E1228A" w:rsidRDefault="002928FE" w:rsidP="00E43B1F">
      <w:pPr>
        <w:rPr>
          <w:rFonts w:ascii="Calibri" w:hAnsi="Calibri" w:cs="Arial"/>
          <w:sz w:val="22"/>
          <w:szCs w:val="22"/>
        </w:rPr>
      </w:pPr>
    </w:p>
    <w:p w14:paraId="10BC9625" w14:textId="3E074866" w:rsidR="00677AD7" w:rsidRPr="00E1228A" w:rsidRDefault="00677AD7" w:rsidP="00E43B1F">
      <w:pPr>
        <w:rPr>
          <w:rFonts w:ascii="Calibri" w:hAnsi="Calibri" w:cs="Arial"/>
          <w:sz w:val="22"/>
          <w:szCs w:val="22"/>
        </w:rPr>
      </w:pPr>
      <w:r w:rsidRPr="00E1228A">
        <w:rPr>
          <w:rFonts w:ascii="Calibri" w:hAnsi="Calibri" w:cs="Arial"/>
          <w:sz w:val="22"/>
          <w:szCs w:val="22"/>
        </w:rPr>
        <w:t xml:space="preserve">The WG’s </w:t>
      </w:r>
      <w:r w:rsidR="00C51B33">
        <w:rPr>
          <w:rFonts w:ascii="Calibri" w:hAnsi="Calibri" w:cs="Arial"/>
          <w:sz w:val="22"/>
          <w:szCs w:val="22"/>
        </w:rPr>
        <w:t>final recommendations</w:t>
      </w:r>
      <w:r w:rsidRPr="00E1228A">
        <w:rPr>
          <w:rFonts w:ascii="Calibri" w:hAnsi="Calibri" w:cs="Arial"/>
          <w:sz w:val="22"/>
          <w:szCs w:val="22"/>
        </w:rPr>
        <w:t xml:space="preserve"> on Cate</w:t>
      </w:r>
      <w:r w:rsidR="003C38E8" w:rsidRPr="00E1228A">
        <w:rPr>
          <w:rFonts w:ascii="Calibri" w:hAnsi="Calibri" w:cs="Arial"/>
          <w:sz w:val="22"/>
          <w:szCs w:val="22"/>
        </w:rPr>
        <w:t>gory D can be found in Section 7</w:t>
      </w:r>
      <w:r w:rsidRPr="00E1228A">
        <w:rPr>
          <w:rFonts w:ascii="Calibri" w:hAnsi="Calibri" w:cs="Arial"/>
          <w:sz w:val="22"/>
          <w:szCs w:val="22"/>
        </w:rPr>
        <w:t>.</w:t>
      </w:r>
    </w:p>
    <w:p w14:paraId="2DD8BAE5" w14:textId="77777777" w:rsidR="007111C4" w:rsidRPr="00E1228A" w:rsidRDefault="007111C4" w:rsidP="007111C4">
      <w:pPr>
        <w:rPr>
          <w:rFonts w:ascii="Calibri" w:hAnsi="Calibri" w:cs="Arial"/>
          <w:b/>
        </w:rPr>
      </w:pPr>
    </w:p>
    <w:p w14:paraId="6E86B888" w14:textId="77777777" w:rsidR="00677AD7" w:rsidRPr="00E1228A" w:rsidRDefault="00677AD7" w:rsidP="007111C4">
      <w:pPr>
        <w:rPr>
          <w:rFonts w:ascii="Calibri" w:hAnsi="Calibri" w:cs="Arial"/>
          <w:b/>
        </w:rPr>
      </w:pPr>
      <w:r w:rsidRPr="00E1228A">
        <w:rPr>
          <w:rFonts w:ascii="Calibri" w:hAnsi="Calibri" w:cs="Arial"/>
          <w:b/>
        </w:rPr>
        <w:t>5.6 Relay of Communications to a Privacy/Proxy Service Customer</w:t>
      </w:r>
      <w:r w:rsidR="00CC06ED" w:rsidRPr="00E1228A">
        <w:rPr>
          <w:rFonts w:ascii="Calibri" w:hAnsi="Calibri" w:cs="Arial"/>
          <w:b/>
        </w:rPr>
        <w:t xml:space="preserve"> (Charter Questions Category E)</w:t>
      </w:r>
    </w:p>
    <w:p w14:paraId="41623557" w14:textId="77777777" w:rsidR="00677AD7" w:rsidRPr="00E1228A" w:rsidRDefault="00677AD7" w:rsidP="007111C4">
      <w:pPr>
        <w:rPr>
          <w:rFonts w:ascii="Calibri" w:hAnsi="Calibri" w:cs="Arial"/>
          <w:b/>
        </w:rPr>
      </w:pPr>
    </w:p>
    <w:p w14:paraId="6FA50EDD" w14:textId="77777777" w:rsidR="00677AD7" w:rsidRPr="00E1228A" w:rsidRDefault="00CC06ED" w:rsidP="007111C4">
      <w:pPr>
        <w:rPr>
          <w:rFonts w:ascii="Calibri" w:hAnsi="Calibri" w:cs="Arial"/>
          <w:sz w:val="22"/>
          <w:szCs w:val="22"/>
        </w:rPr>
      </w:pPr>
      <w:r w:rsidRPr="00E1228A">
        <w:rPr>
          <w:rFonts w:ascii="Calibri" w:hAnsi="Calibri" w:cs="Arial"/>
          <w:sz w:val="22"/>
          <w:szCs w:val="22"/>
        </w:rPr>
        <w:t>The following Charter questions were grouped into this Category E, with several additional sub-questions agreed on by the WG.</w:t>
      </w:r>
    </w:p>
    <w:p w14:paraId="2A382055" w14:textId="77777777" w:rsidR="00CC06ED" w:rsidRPr="00E1228A" w:rsidRDefault="00CC06ED" w:rsidP="007111C4">
      <w:pPr>
        <w:rPr>
          <w:rFonts w:ascii="Calibri" w:hAnsi="Calibri" w:cs="Arial"/>
          <w:sz w:val="22"/>
          <w:szCs w:val="22"/>
        </w:rPr>
      </w:pPr>
    </w:p>
    <w:p w14:paraId="463D3405" w14:textId="77777777" w:rsidR="00CC06ED" w:rsidRPr="00BD5366" w:rsidRDefault="00CC06ED" w:rsidP="00B50007">
      <w:pPr>
        <w:widowControl w:val="0"/>
        <w:numPr>
          <w:ilvl w:val="0"/>
          <w:numId w:val="26"/>
        </w:numPr>
        <w:ind w:left="720"/>
        <w:rPr>
          <w:rFonts w:ascii="Calibri" w:hAnsi="Calibri" w:cs="Calibri"/>
          <w:sz w:val="22"/>
          <w:szCs w:val="22"/>
        </w:rPr>
      </w:pPr>
      <w:r>
        <w:rPr>
          <w:rFonts w:ascii="Calibri" w:hAnsi="Calibri" w:cs="Calibri"/>
          <w:sz w:val="22"/>
          <w:szCs w:val="22"/>
        </w:rPr>
        <w:t>What, if any, are the baseline minimum standardized relay processes that should be adopted by ICANN-accredited privacy/proxy service providers?</w:t>
      </w:r>
    </w:p>
    <w:p w14:paraId="3501872C" w14:textId="77777777" w:rsidR="00CC06ED" w:rsidRPr="00BD5366" w:rsidRDefault="00CC06ED" w:rsidP="00B50007">
      <w:pPr>
        <w:keepNext/>
        <w:keepLines/>
        <w:numPr>
          <w:ilvl w:val="0"/>
          <w:numId w:val="26"/>
        </w:numPr>
        <w:ind w:left="720"/>
        <w:rPr>
          <w:rFonts w:ascii="Calibri" w:hAnsi="Calibri" w:cs="Calibri"/>
          <w:sz w:val="22"/>
          <w:szCs w:val="22"/>
        </w:rPr>
      </w:pPr>
      <w:r>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16AB7748" w14:textId="77777777" w:rsidR="00CC06ED"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If so, should this apply to all formats, or just email communications?</w:t>
      </w:r>
    </w:p>
    <w:p w14:paraId="4B0BC5E5" w14:textId="77777777" w:rsidR="00CC06ED" w:rsidRPr="00750FE9"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sidRPr="00750FE9">
        <w:rPr>
          <w:rFonts w:ascii="Calibri" w:hAnsi="Calibri" w:cs="Calibri"/>
          <w:i/>
          <w:iCs/>
          <w:sz w:val="22"/>
          <w:szCs w:val="22"/>
        </w:rPr>
        <w:t xml:space="preserve">Plus publication of email address of the complainant? </w:t>
      </w:r>
    </w:p>
    <w:p w14:paraId="1DB3B9A3" w14:textId="77777777" w:rsidR="00CC06ED"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Any difference if enquiry is from law enforcement, private attorney or other parties?</w:t>
      </w:r>
    </w:p>
    <w:p w14:paraId="12E554B8" w14:textId="77777777" w:rsidR="00CC06ED"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Should the P&amp;P Service refrain from forwarding the allegations to the customer if the enquire asks not to do it and reasons its request? </w:t>
      </w:r>
    </w:p>
    <w:p w14:paraId="02EFDAA8" w14:textId="6D6F425B" w:rsidR="00CC06ED"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Any difference; if </w:t>
      </w:r>
      <w:r w:rsidR="009A58C0">
        <w:rPr>
          <w:rFonts w:ascii="Calibri" w:hAnsi="Calibri" w:cs="Calibri"/>
          <w:i/>
          <w:iCs/>
          <w:sz w:val="22"/>
          <w:szCs w:val="22"/>
        </w:rPr>
        <w:t>Requester</w:t>
      </w:r>
      <w:r>
        <w:rPr>
          <w:rFonts w:ascii="Calibri" w:hAnsi="Calibri" w:cs="Calibri"/>
          <w:i/>
          <w:iCs/>
          <w:sz w:val="22"/>
          <w:szCs w:val="22"/>
        </w:rPr>
        <w:t xml:space="preserve"> is from different jurisdiction than P/P provider; or if laws are different in P/P provider and registrant’s respective jurisdictions?</w:t>
      </w:r>
    </w:p>
    <w:p w14:paraId="46A42145" w14:textId="77777777" w:rsidR="00DE60DF"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Pr>
          <w:rFonts w:ascii="Calibri" w:hAnsi="Calibri" w:cs="Calibri"/>
          <w:i/>
          <w:iCs/>
          <w:sz w:val="22"/>
          <w:szCs w:val="22"/>
        </w:rPr>
        <w:t>If allegations are received from supposed victim, how to protect her safety/privacy? Require redacted (i.e. identifying information is removed) requests or have this as an option?</w:t>
      </w:r>
    </w:p>
    <w:p w14:paraId="219D1D6D" w14:textId="77777777" w:rsidR="00CC06ED" w:rsidRPr="00DE60DF" w:rsidRDefault="00CC06ED" w:rsidP="00B50007">
      <w:pPr>
        <w:pStyle w:val="listparagraphcxspmiddle"/>
        <w:numPr>
          <w:ilvl w:val="0"/>
          <w:numId w:val="27"/>
        </w:numPr>
        <w:spacing w:before="0" w:after="0" w:line="360" w:lineRule="auto"/>
        <w:ind w:left="1080"/>
        <w:contextualSpacing/>
        <w:rPr>
          <w:rFonts w:ascii="Calibri" w:hAnsi="Calibri" w:cs="Calibri"/>
          <w:i/>
          <w:iCs/>
          <w:sz w:val="22"/>
          <w:szCs w:val="22"/>
        </w:rPr>
      </w:pPr>
      <w:r w:rsidRPr="00DE60DF">
        <w:rPr>
          <w:rFonts w:ascii="Calibri" w:hAnsi="Calibri" w:cs="Calibri"/>
          <w:i/>
          <w:iCs/>
          <w:sz w:val="22"/>
          <w:szCs w:val="22"/>
        </w:rPr>
        <w:t>Should P/P service have discretion to forward rather than be mandated (outside a court order or law enforcement request)?</w:t>
      </w:r>
    </w:p>
    <w:p w14:paraId="237EA269" w14:textId="77777777" w:rsidR="0073643E" w:rsidRPr="00E1228A" w:rsidRDefault="0073643E" w:rsidP="007111C4">
      <w:pPr>
        <w:rPr>
          <w:rFonts w:ascii="Calibri" w:hAnsi="Calibri" w:cs="Arial"/>
          <w:sz w:val="22"/>
          <w:szCs w:val="22"/>
        </w:rPr>
      </w:pPr>
    </w:p>
    <w:p w14:paraId="4C295861" w14:textId="748CA429" w:rsidR="00CC06ED" w:rsidRPr="00E1228A" w:rsidRDefault="0073643E" w:rsidP="007111C4">
      <w:pPr>
        <w:rPr>
          <w:rFonts w:ascii="Calibri" w:hAnsi="Calibri" w:cs="Arial"/>
          <w:sz w:val="22"/>
          <w:szCs w:val="22"/>
        </w:rPr>
      </w:pPr>
      <w:r w:rsidRPr="00E1228A">
        <w:rPr>
          <w:rFonts w:ascii="Calibri" w:hAnsi="Calibri" w:cs="Arial"/>
          <w:sz w:val="22"/>
          <w:szCs w:val="22"/>
        </w:rPr>
        <w:lastRenderedPageBreak/>
        <w:t xml:space="preserve">Concerns surrounding the lack of rules and standard practices for the relaying of third party communications to a privacy or proxy service customer </w:t>
      </w:r>
      <w:r w:rsidR="00C82EE8" w:rsidRPr="00E1228A">
        <w:rPr>
          <w:rFonts w:ascii="Calibri" w:hAnsi="Calibri" w:cs="Arial"/>
          <w:sz w:val="22"/>
          <w:szCs w:val="22"/>
        </w:rPr>
        <w:t xml:space="preserve">– as well as the revealing of customer identities and contact information – </w:t>
      </w:r>
      <w:r w:rsidR="000B399B" w:rsidRPr="00E1228A">
        <w:rPr>
          <w:rFonts w:ascii="Calibri" w:hAnsi="Calibri" w:cs="Arial"/>
          <w:sz w:val="22"/>
          <w:szCs w:val="22"/>
        </w:rPr>
        <w:t>have</w:t>
      </w:r>
      <w:r w:rsidRPr="00E1228A">
        <w:rPr>
          <w:rFonts w:ascii="Calibri" w:hAnsi="Calibri" w:cs="Arial"/>
          <w:sz w:val="22"/>
          <w:szCs w:val="22"/>
        </w:rPr>
        <w:t xml:space="preserve"> been </w:t>
      </w:r>
      <w:r w:rsidR="000B399B" w:rsidRPr="00E1228A">
        <w:rPr>
          <w:rFonts w:ascii="Calibri" w:hAnsi="Calibri" w:cs="Arial"/>
          <w:sz w:val="22"/>
          <w:szCs w:val="22"/>
        </w:rPr>
        <w:t xml:space="preserve">well </w:t>
      </w:r>
      <w:r w:rsidRPr="00E1228A">
        <w:rPr>
          <w:rFonts w:ascii="Calibri" w:hAnsi="Calibri" w:cs="Arial"/>
          <w:sz w:val="22"/>
          <w:szCs w:val="22"/>
        </w:rPr>
        <w:t xml:space="preserve">documented previously, including most recently by the WHOIS RT and the EWG (see Section 3, above). </w:t>
      </w:r>
      <w:r w:rsidR="000B399B" w:rsidRPr="00E1228A">
        <w:rPr>
          <w:rFonts w:ascii="Calibri" w:hAnsi="Calibri" w:cs="Arial"/>
          <w:sz w:val="22"/>
          <w:szCs w:val="22"/>
        </w:rPr>
        <w:t xml:space="preserve">A specific example relevant to relay and reveal procedures would be </w:t>
      </w:r>
      <w:r w:rsidRPr="00E1228A">
        <w:rPr>
          <w:rFonts w:ascii="Calibri" w:hAnsi="Calibri" w:cs="Arial"/>
          <w:sz w:val="22"/>
          <w:szCs w:val="22"/>
        </w:rPr>
        <w:t xml:space="preserve">the GNSO’s </w:t>
      </w:r>
      <w:r w:rsidR="000B399B" w:rsidRPr="00E1228A">
        <w:rPr>
          <w:rFonts w:ascii="Calibri" w:hAnsi="Calibri" w:cs="Arial"/>
          <w:sz w:val="22"/>
          <w:szCs w:val="22"/>
        </w:rPr>
        <w:t xml:space="preserve">2010 </w:t>
      </w:r>
      <w:r w:rsidRPr="00E1228A">
        <w:rPr>
          <w:rFonts w:ascii="Calibri" w:hAnsi="Calibri" w:cs="Arial"/>
          <w:sz w:val="22"/>
          <w:szCs w:val="22"/>
        </w:rPr>
        <w:t xml:space="preserve">deliberations over a proposal to study the extent to which legitimate uses of WHOIS data were curtailed by </w:t>
      </w:r>
      <w:r w:rsidR="004058AF">
        <w:rPr>
          <w:rFonts w:ascii="Calibri" w:hAnsi="Calibri" w:cs="Arial"/>
          <w:sz w:val="22"/>
          <w:szCs w:val="22"/>
        </w:rPr>
        <w:t>P/P</w:t>
      </w:r>
      <w:r w:rsidRPr="00E1228A">
        <w:rPr>
          <w:rFonts w:ascii="Calibri" w:hAnsi="Calibri" w:cs="Arial"/>
          <w:sz w:val="22"/>
          <w:szCs w:val="22"/>
        </w:rPr>
        <w:t xml:space="preserve"> services</w:t>
      </w:r>
      <w:r w:rsidR="000B399B" w:rsidRPr="00E1228A">
        <w:rPr>
          <w:rFonts w:ascii="Calibri" w:hAnsi="Calibri" w:cs="Arial"/>
          <w:sz w:val="22"/>
          <w:szCs w:val="22"/>
        </w:rPr>
        <w:t>.</w:t>
      </w:r>
      <w:r w:rsidRPr="00E1228A">
        <w:rPr>
          <w:rFonts w:ascii="Calibri" w:hAnsi="Calibri" w:cs="Arial"/>
          <w:sz w:val="22"/>
          <w:szCs w:val="22"/>
        </w:rPr>
        <w:t xml:space="preserve"> </w:t>
      </w:r>
      <w:r w:rsidR="000B399B" w:rsidRPr="00E1228A">
        <w:rPr>
          <w:rFonts w:ascii="Calibri" w:hAnsi="Calibri" w:cs="Arial"/>
          <w:sz w:val="22"/>
          <w:szCs w:val="22"/>
        </w:rPr>
        <w:t>These discussions</w:t>
      </w:r>
      <w:r w:rsidRPr="00E1228A">
        <w:rPr>
          <w:rFonts w:ascii="Calibri" w:hAnsi="Calibri" w:cs="Arial"/>
          <w:sz w:val="22"/>
          <w:szCs w:val="22"/>
        </w:rPr>
        <w:t xml:space="preserve"> revealed significant concerns over the feasibility of such a study, largely because of a likely inability to obtain a sufficient data sample from volunteer respondents</w:t>
      </w:r>
      <w:r w:rsidR="00625F25" w:rsidRPr="00E1228A">
        <w:rPr>
          <w:rFonts w:ascii="Calibri" w:hAnsi="Calibri" w:cs="Arial"/>
          <w:sz w:val="22"/>
          <w:szCs w:val="22"/>
        </w:rPr>
        <w:t xml:space="preserve"> for reasons ranging from business sensitivities to privacy implications</w:t>
      </w:r>
      <w:r w:rsidRPr="00E1228A">
        <w:rPr>
          <w:rStyle w:val="FootnoteReference"/>
          <w:rFonts w:ascii="Calibri" w:hAnsi="Calibri" w:cs="Arial"/>
          <w:sz w:val="22"/>
          <w:szCs w:val="22"/>
        </w:rPr>
        <w:footnoteReference w:id="49"/>
      </w:r>
      <w:r w:rsidRPr="00E1228A">
        <w:rPr>
          <w:rFonts w:ascii="Calibri" w:hAnsi="Calibri" w:cs="Arial"/>
          <w:sz w:val="22"/>
          <w:szCs w:val="22"/>
        </w:rPr>
        <w:t xml:space="preserve">. </w:t>
      </w:r>
    </w:p>
    <w:p w14:paraId="693070F4" w14:textId="77777777" w:rsidR="00CC06ED" w:rsidRPr="00677AD7" w:rsidRDefault="00CC06ED" w:rsidP="007111C4">
      <w:pPr>
        <w:rPr>
          <w:rFonts w:ascii="Arial" w:hAnsi="Arial" w:cs="Arial"/>
          <w:sz w:val="22"/>
          <w:szCs w:val="22"/>
        </w:rPr>
      </w:pPr>
    </w:p>
    <w:p w14:paraId="026A3A2E" w14:textId="34CB54FB" w:rsidR="007111C4" w:rsidRDefault="00625F25" w:rsidP="00625F25">
      <w:pPr>
        <w:widowControl w:val="0"/>
        <w:contextualSpacing/>
        <w:rPr>
          <w:rFonts w:ascii="Calibri" w:hAnsi="Calibri"/>
          <w:sz w:val="22"/>
          <w:szCs w:val="22"/>
        </w:rPr>
      </w:pPr>
      <w:r w:rsidRPr="00E1228A">
        <w:rPr>
          <w:rFonts w:ascii="Calibri" w:hAnsi="Calibri"/>
          <w:sz w:val="22"/>
          <w:szCs w:val="22"/>
        </w:rPr>
        <w:t xml:space="preserve">The GNSO Council therefore commissioned a feasibility survey, to be conducted by the </w:t>
      </w:r>
      <w:proofErr w:type="spellStart"/>
      <w:r w:rsidRPr="00E1228A">
        <w:rPr>
          <w:rFonts w:ascii="Calibri" w:hAnsi="Calibri"/>
          <w:sz w:val="22"/>
          <w:szCs w:val="22"/>
        </w:rPr>
        <w:t>Interisle</w:t>
      </w:r>
      <w:proofErr w:type="spellEnd"/>
      <w:r w:rsidRPr="00E1228A">
        <w:rPr>
          <w:rFonts w:ascii="Calibri" w:hAnsi="Calibri"/>
          <w:sz w:val="22"/>
          <w:szCs w:val="22"/>
        </w:rPr>
        <w:t xml:space="preserve"> Consulting Group. The survey findings, published in August 2012</w:t>
      </w:r>
      <w:r w:rsidR="00687DCB" w:rsidRPr="00E1228A">
        <w:rPr>
          <w:rFonts w:ascii="Calibri" w:hAnsi="Calibri"/>
          <w:sz w:val="22"/>
          <w:szCs w:val="22"/>
        </w:rPr>
        <w:t xml:space="preserve">, suggest that </w:t>
      </w:r>
      <w:r w:rsidRPr="00E1228A">
        <w:rPr>
          <w:rFonts w:ascii="Calibri" w:hAnsi="Calibri"/>
          <w:sz w:val="22"/>
          <w:szCs w:val="22"/>
        </w:rPr>
        <w:t>“</w:t>
      </w:r>
      <w:r w:rsidRPr="00625F25">
        <w:rPr>
          <w:rFonts w:ascii="Calibri" w:hAnsi="Calibri"/>
          <w:sz w:val="22"/>
          <w:szCs w:val="22"/>
        </w:rPr>
        <w:t>a full study would have to be designed and carried out in a way that</w:t>
      </w:r>
      <w:r>
        <w:rPr>
          <w:rFonts w:ascii="Calibri" w:hAnsi="Calibri"/>
          <w:sz w:val="22"/>
          <w:szCs w:val="22"/>
        </w:rPr>
        <w:t xml:space="preserve"> </w:t>
      </w:r>
      <w:r w:rsidRPr="00625F25">
        <w:rPr>
          <w:rFonts w:ascii="Calibri" w:hAnsi="Calibri"/>
          <w:sz w:val="22"/>
          <w:szCs w:val="22"/>
        </w:rPr>
        <w:t>did not require participants to disclose specific details of domain names or identify registrants</w:t>
      </w:r>
      <w:r>
        <w:rPr>
          <w:rFonts w:ascii="Calibri" w:hAnsi="Calibri"/>
          <w:sz w:val="22"/>
          <w:szCs w:val="22"/>
        </w:rPr>
        <w:t xml:space="preserve"> </w:t>
      </w:r>
      <w:r w:rsidRPr="00625F25">
        <w:rPr>
          <w:rFonts w:ascii="Calibri" w:hAnsi="Calibri"/>
          <w:sz w:val="22"/>
          <w:szCs w:val="22"/>
        </w:rPr>
        <w:t>using privacy/proxy services. A full study that depended on the ability to track and correlate</w:t>
      </w:r>
      <w:r>
        <w:rPr>
          <w:rFonts w:ascii="Calibri" w:hAnsi="Calibri"/>
          <w:sz w:val="22"/>
          <w:szCs w:val="22"/>
        </w:rPr>
        <w:t xml:space="preserve"> </w:t>
      </w:r>
      <w:r w:rsidRPr="00625F25">
        <w:rPr>
          <w:rFonts w:ascii="Calibri" w:hAnsi="Calibri"/>
          <w:sz w:val="22"/>
          <w:szCs w:val="22"/>
        </w:rPr>
        <w:t>individually identifiable requests and responses would therefore be impractical. A study</w:t>
      </w:r>
      <w:r>
        <w:rPr>
          <w:rFonts w:ascii="Calibri" w:hAnsi="Calibri"/>
          <w:sz w:val="22"/>
          <w:szCs w:val="22"/>
        </w:rPr>
        <w:t xml:space="preserve"> </w:t>
      </w:r>
      <w:r w:rsidRPr="00625F25">
        <w:rPr>
          <w:rFonts w:ascii="Calibri" w:hAnsi="Calibri"/>
          <w:sz w:val="22"/>
          <w:szCs w:val="22"/>
        </w:rPr>
        <w:t>designed to work with anonymized or aggregated request data would be acceptable to at least</w:t>
      </w:r>
      <w:r>
        <w:rPr>
          <w:rFonts w:ascii="Calibri" w:hAnsi="Calibri"/>
          <w:sz w:val="22"/>
          <w:szCs w:val="22"/>
        </w:rPr>
        <w:t xml:space="preserve"> </w:t>
      </w:r>
      <w:r w:rsidRPr="00625F25">
        <w:rPr>
          <w:rFonts w:ascii="Calibri" w:hAnsi="Calibri"/>
          <w:sz w:val="22"/>
          <w:szCs w:val="22"/>
        </w:rPr>
        <w:t>some potential participants if strong assurances were provided that their data would be</w:t>
      </w:r>
      <w:r>
        <w:rPr>
          <w:rFonts w:ascii="Calibri" w:hAnsi="Calibri"/>
          <w:sz w:val="22"/>
          <w:szCs w:val="22"/>
        </w:rPr>
        <w:t xml:space="preserve"> </w:t>
      </w:r>
      <w:r w:rsidRPr="00625F25">
        <w:rPr>
          <w:rFonts w:ascii="Calibri" w:hAnsi="Calibri"/>
          <w:sz w:val="22"/>
          <w:szCs w:val="22"/>
        </w:rPr>
        <w:t>protected and their participation would not require substantial time and effort. Anonymized or</w:t>
      </w:r>
      <w:r>
        <w:rPr>
          <w:rFonts w:ascii="Calibri" w:hAnsi="Calibri"/>
          <w:sz w:val="22"/>
          <w:szCs w:val="22"/>
        </w:rPr>
        <w:t xml:space="preserve"> </w:t>
      </w:r>
      <w:r w:rsidRPr="00625F25">
        <w:rPr>
          <w:rFonts w:ascii="Calibri" w:hAnsi="Calibri"/>
          <w:sz w:val="22"/>
          <w:szCs w:val="22"/>
        </w:rPr>
        <w:t>aggregated data, however, might not support the type of detailed analysis expected by the</w:t>
      </w:r>
      <w:r>
        <w:rPr>
          <w:rFonts w:ascii="Calibri" w:hAnsi="Calibri"/>
          <w:sz w:val="22"/>
          <w:szCs w:val="22"/>
        </w:rPr>
        <w:t xml:space="preserve"> </w:t>
      </w:r>
      <w:r w:rsidRPr="00625F25">
        <w:rPr>
          <w:rFonts w:ascii="Calibri" w:hAnsi="Calibri"/>
          <w:sz w:val="22"/>
          <w:szCs w:val="22"/>
        </w:rPr>
        <w:t xml:space="preserve">GNSO Council. Careful consideration of this </w:t>
      </w:r>
      <w:proofErr w:type="spellStart"/>
      <w:r w:rsidRPr="00625F25">
        <w:rPr>
          <w:rFonts w:ascii="Calibri" w:hAnsi="Calibri"/>
          <w:sz w:val="22"/>
          <w:szCs w:val="22"/>
        </w:rPr>
        <w:t>tradeoff</w:t>
      </w:r>
      <w:proofErr w:type="spellEnd"/>
      <w:r w:rsidRPr="00625F25">
        <w:rPr>
          <w:rFonts w:ascii="Calibri" w:hAnsi="Calibri"/>
          <w:sz w:val="22"/>
          <w:szCs w:val="22"/>
        </w:rPr>
        <w:t xml:space="preserve"> should precede any decision to invest in a</w:t>
      </w:r>
      <w:r>
        <w:rPr>
          <w:rFonts w:ascii="Calibri" w:hAnsi="Calibri"/>
          <w:sz w:val="22"/>
          <w:szCs w:val="22"/>
        </w:rPr>
        <w:t xml:space="preserve"> </w:t>
      </w:r>
      <w:r w:rsidRPr="00625F25">
        <w:rPr>
          <w:rFonts w:ascii="Calibri" w:hAnsi="Calibri"/>
          <w:sz w:val="22"/>
          <w:szCs w:val="22"/>
        </w:rPr>
        <w:t>full study.</w:t>
      </w:r>
      <w:r>
        <w:rPr>
          <w:rFonts w:ascii="Calibri" w:hAnsi="Calibri"/>
          <w:sz w:val="22"/>
          <w:szCs w:val="22"/>
        </w:rPr>
        <w:t>”</w:t>
      </w:r>
    </w:p>
    <w:p w14:paraId="40469BA7" w14:textId="77777777" w:rsidR="00625F25" w:rsidRDefault="00625F25" w:rsidP="00625F25">
      <w:pPr>
        <w:widowControl w:val="0"/>
        <w:contextualSpacing/>
        <w:rPr>
          <w:rFonts w:ascii="Calibri" w:hAnsi="Calibri"/>
          <w:sz w:val="22"/>
          <w:szCs w:val="22"/>
        </w:rPr>
      </w:pPr>
    </w:p>
    <w:p w14:paraId="516974C6" w14:textId="18407D2D" w:rsidR="00687DCB" w:rsidRDefault="00687DCB" w:rsidP="00625F25">
      <w:pPr>
        <w:widowControl w:val="0"/>
        <w:contextualSpacing/>
        <w:rPr>
          <w:rFonts w:ascii="Calibri" w:hAnsi="Calibri"/>
          <w:sz w:val="22"/>
          <w:szCs w:val="22"/>
        </w:rPr>
      </w:pPr>
      <w:r>
        <w:rPr>
          <w:rFonts w:ascii="Calibri" w:hAnsi="Calibri"/>
          <w:sz w:val="22"/>
          <w:szCs w:val="22"/>
        </w:rPr>
        <w:t xml:space="preserve">The GNSO Council did not proceed with a full study on relay procedures and the use of </w:t>
      </w:r>
      <w:r w:rsidR="004058AF">
        <w:rPr>
          <w:rFonts w:ascii="Calibri" w:hAnsi="Calibri"/>
          <w:sz w:val="22"/>
          <w:szCs w:val="22"/>
        </w:rPr>
        <w:t>P/P</w:t>
      </w:r>
      <w:r>
        <w:rPr>
          <w:rFonts w:ascii="Calibri" w:hAnsi="Calibri"/>
          <w:sz w:val="22"/>
          <w:szCs w:val="22"/>
        </w:rPr>
        <w:t xml:space="preserve"> services. As a result, the PPSAI WG’s discussions of its chartered tasks with respect to relay procedures as well as reveal issues (see</w:t>
      </w:r>
      <w:r w:rsidR="000B399B">
        <w:rPr>
          <w:rFonts w:ascii="Calibri" w:hAnsi="Calibri"/>
          <w:sz w:val="22"/>
          <w:szCs w:val="22"/>
        </w:rPr>
        <w:t>, further,</w:t>
      </w:r>
      <w:r>
        <w:rPr>
          <w:rFonts w:ascii="Calibri" w:hAnsi="Calibri"/>
          <w:sz w:val="22"/>
          <w:szCs w:val="22"/>
        </w:rPr>
        <w:t xml:space="preserve"> Section 5.7 below) consumed a significant amount of the WG’s time. </w:t>
      </w:r>
    </w:p>
    <w:p w14:paraId="55B1BFA6" w14:textId="3D46E9D3" w:rsidR="00166502" w:rsidRDefault="00C51B33" w:rsidP="00625F25">
      <w:pPr>
        <w:widowControl w:val="0"/>
        <w:contextualSpacing/>
        <w:rPr>
          <w:rFonts w:ascii="Calibri" w:hAnsi="Calibri"/>
          <w:sz w:val="22"/>
          <w:szCs w:val="22"/>
        </w:rPr>
      </w:pPr>
      <w:r>
        <w:rPr>
          <w:rFonts w:ascii="Calibri" w:hAnsi="Calibri"/>
          <w:sz w:val="22"/>
          <w:szCs w:val="22"/>
        </w:rPr>
        <w:t>By the time it published its Initial Report</w:t>
      </w:r>
      <w:r w:rsidR="00CA0234">
        <w:rPr>
          <w:rFonts w:ascii="Calibri" w:hAnsi="Calibri"/>
          <w:sz w:val="22"/>
          <w:szCs w:val="22"/>
        </w:rPr>
        <w:t>, t</w:t>
      </w:r>
      <w:r w:rsidR="00687DCB">
        <w:rPr>
          <w:rFonts w:ascii="Calibri" w:hAnsi="Calibri"/>
          <w:sz w:val="22"/>
          <w:szCs w:val="22"/>
        </w:rPr>
        <w:t xml:space="preserve">he WG </w:t>
      </w:r>
      <w:r>
        <w:rPr>
          <w:rFonts w:ascii="Calibri" w:hAnsi="Calibri"/>
          <w:sz w:val="22"/>
          <w:szCs w:val="22"/>
        </w:rPr>
        <w:t>had</w:t>
      </w:r>
      <w:r w:rsidR="00687DCB">
        <w:rPr>
          <w:rFonts w:ascii="Calibri" w:hAnsi="Calibri"/>
          <w:sz w:val="22"/>
          <w:szCs w:val="22"/>
        </w:rPr>
        <w:t xml:space="preserve"> come to agreement preliminarily regarding the relaying (or forwarding) by a </w:t>
      </w:r>
      <w:r w:rsidR="009A58C0">
        <w:rPr>
          <w:rFonts w:ascii="Calibri" w:hAnsi="Calibri"/>
          <w:sz w:val="22"/>
          <w:szCs w:val="22"/>
        </w:rPr>
        <w:t xml:space="preserve">P/P service </w:t>
      </w:r>
      <w:r w:rsidR="00687DCB">
        <w:rPr>
          <w:rFonts w:ascii="Calibri" w:hAnsi="Calibri"/>
          <w:sz w:val="22"/>
          <w:szCs w:val="22"/>
        </w:rPr>
        <w:t xml:space="preserve">provider of electronic communications. In dealing with the possibility that a third party </w:t>
      </w:r>
      <w:r w:rsidR="009A58C0">
        <w:rPr>
          <w:rFonts w:ascii="Calibri" w:hAnsi="Calibri"/>
          <w:sz w:val="22"/>
          <w:szCs w:val="22"/>
        </w:rPr>
        <w:t>Requester</w:t>
      </w:r>
      <w:r w:rsidR="00687DCB">
        <w:rPr>
          <w:rFonts w:ascii="Calibri" w:hAnsi="Calibri"/>
          <w:sz w:val="22"/>
          <w:szCs w:val="22"/>
        </w:rPr>
        <w:t xml:space="preserve"> might not receive a response, the WG distinguished between a situation where a customer does not respond to a request received </w:t>
      </w:r>
      <w:r w:rsidR="00166502">
        <w:rPr>
          <w:rFonts w:ascii="Calibri" w:hAnsi="Calibri"/>
          <w:sz w:val="22"/>
          <w:szCs w:val="22"/>
        </w:rPr>
        <w:t xml:space="preserve">(i.e. no response) </w:t>
      </w:r>
      <w:r w:rsidR="00687DCB">
        <w:rPr>
          <w:rFonts w:ascii="Calibri" w:hAnsi="Calibri"/>
          <w:sz w:val="22"/>
          <w:szCs w:val="22"/>
        </w:rPr>
        <w:t>and one where a customer does not receive the request</w:t>
      </w:r>
      <w:r w:rsidR="00166502">
        <w:rPr>
          <w:rFonts w:ascii="Calibri" w:hAnsi="Calibri"/>
          <w:sz w:val="22"/>
          <w:szCs w:val="22"/>
        </w:rPr>
        <w:t xml:space="preserve"> (i.e. non-delivery)</w:t>
      </w:r>
      <w:r w:rsidR="00687DCB">
        <w:rPr>
          <w:rFonts w:ascii="Calibri" w:hAnsi="Calibri"/>
          <w:sz w:val="22"/>
          <w:szCs w:val="22"/>
        </w:rPr>
        <w:t>.</w:t>
      </w:r>
      <w:r w:rsidR="00166502">
        <w:rPr>
          <w:rFonts w:ascii="Calibri" w:hAnsi="Calibri"/>
          <w:sz w:val="22"/>
          <w:szCs w:val="22"/>
        </w:rPr>
        <w:t xml:space="preserve"> In this regard, the WG noted that different </w:t>
      </w:r>
      <w:r w:rsidR="00166502">
        <w:rPr>
          <w:rFonts w:ascii="Calibri" w:hAnsi="Calibri"/>
          <w:sz w:val="22"/>
          <w:szCs w:val="22"/>
        </w:rPr>
        <w:lastRenderedPageBreak/>
        <w:t>systems may be configured differently, and a provider may not know in many cases that delivery to a customer has failed or been delayed. The WG therefore agreed to craft its recommendations in technologically neutral language, to allow for multiple types of situations of delivery failure</w:t>
      </w:r>
      <w:r w:rsidR="00EC6C32">
        <w:rPr>
          <w:rFonts w:ascii="Calibri" w:hAnsi="Calibri"/>
          <w:sz w:val="22"/>
          <w:szCs w:val="22"/>
        </w:rPr>
        <w:t xml:space="preserve">, and to condition </w:t>
      </w:r>
      <w:r w:rsidR="009A58C0">
        <w:rPr>
          <w:rFonts w:ascii="Calibri" w:hAnsi="Calibri"/>
          <w:sz w:val="22"/>
          <w:szCs w:val="22"/>
        </w:rPr>
        <w:t xml:space="preserve">P/P service provider action </w:t>
      </w:r>
      <w:r w:rsidR="00EC6C32">
        <w:rPr>
          <w:rFonts w:ascii="Calibri" w:hAnsi="Calibri"/>
          <w:sz w:val="22"/>
          <w:szCs w:val="22"/>
        </w:rPr>
        <w:t>on knowledge of persistent delivery failure</w:t>
      </w:r>
      <w:r w:rsidR="00166502">
        <w:rPr>
          <w:rFonts w:ascii="Calibri" w:hAnsi="Calibri"/>
          <w:sz w:val="22"/>
          <w:szCs w:val="22"/>
        </w:rPr>
        <w:t>.</w:t>
      </w:r>
      <w:r w:rsidR="00687DCB">
        <w:rPr>
          <w:rFonts w:ascii="Calibri" w:hAnsi="Calibri"/>
          <w:sz w:val="22"/>
          <w:szCs w:val="22"/>
        </w:rPr>
        <w:t xml:space="preserve"> </w:t>
      </w:r>
      <w:r w:rsidR="00C82EE8">
        <w:rPr>
          <w:rFonts w:ascii="Calibri" w:hAnsi="Calibri"/>
          <w:sz w:val="22"/>
          <w:szCs w:val="22"/>
        </w:rPr>
        <w:t xml:space="preserve">The WG also noted that the current interim Privacy/Proxy Specification in the 2013 RAA obligates ICANN-accredited registrars and their </w:t>
      </w:r>
      <w:r w:rsidR="00EC6C32">
        <w:rPr>
          <w:rFonts w:ascii="Calibri" w:hAnsi="Calibri"/>
          <w:sz w:val="22"/>
          <w:szCs w:val="22"/>
        </w:rPr>
        <w:t>A</w:t>
      </w:r>
      <w:r w:rsidR="00C82EE8">
        <w:rPr>
          <w:rFonts w:ascii="Calibri" w:hAnsi="Calibri"/>
          <w:sz w:val="22"/>
          <w:szCs w:val="22"/>
        </w:rPr>
        <w:t>ffiliates</w:t>
      </w:r>
      <w:r w:rsidR="00EC6C32">
        <w:rPr>
          <w:rFonts w:ascii="Calibri" w:hAnsi="Calibri"/>
          <w:sz w:val="22"/>
          <w:szCs w:val="22"/>
        </w:rPr>
        <w:t xml:space="preserve"> and R</w:t>
      </w:r>
      <w:r w:rsidR="00C82EE8">
        <w:rPr>
          <w:rFonts w:ascii="Calibri" w:hAnsi="Calibri"/>
          <w:sz w:val="22"/>
          <w:szCs w:val="22"/>
        </w:rPr>
        <w:t xml:space="preserve">esellers who offer </w:t>
      </w:r>
      <w:r w:rsidR="00542300">
        <w:rPr>
          <w:rFonts w:ascii="Calibri" w:hAnsi="Calibri"/>
          <w:sz w:val="22"/>
          <w:szCs w:val="22"/>
        </w:rPr>
        <w:t>P/P</w:t>
      </w:r>
      <w:r w:rsidR="00C82EE8">
        <w:rPr>
          <w:rFonts w:ascii="Calibri" w:hAnsi="Calibri"/>
          <w:sz w:val="22"/>
          <w:szCs w:val="22"/>
        </w:rPr>
        <w:t xml:space="preserve"> services to disclose in their terms of service the circumstances under which it will relay third party communications to a customer.</w:t>
      </w:r>
    </w:p>
    <w:p w14:paraId="1F12167A" w14:textId="77777777" w:rsidR="00166502" w:rsidRDefault="00166502" w:rsidP="00625F25">
      <w:pPr>
        <w:widowControl w:val="0"/>
        <w:contextualSpacing/>
        <w:rPr>
          <w:rFonts w:ascii="Calibri" w:hAnsi="Calibri"/>
          <w:sz w:val="22"/>
          <w:szCs w:val="22"/>
        </w:rPr>
      </w:pPr>
    </w:p>
    <w:p w14:paraId="3BB1EFA8" w14:textId="740E55C5" w:rsidR="00EC6C32" w:rsidRDefault="00204507" w:rsidP="00625F25">
      <w:pPr>
        <w:widowControl w:val="0"/>
        <w:contextualSpacing/>
        <w:rPr>
          <w:rFonts w:ascii="Calibri" w:hAnsi="Calibri"/>
          <w:sz w:val="22"/>
          <w:szCs w:val="22"/>
        </w:rPr>
      </w:pPr>
      <w:r>
        <w:rPr>
          <w:rFonts w:ascii="Calibri" w:hAnsi="Calibri"/>
          <w:sz w:val="22"/>
          <w:szCs w:val="22"/>
        </w:rPr>
        <w:t>In addition, t</w:t>
      </w:r>
      <w:r w:rsidR="00166502">
        <w:rPr>
          <w:rFonts w:ascii="Calibri" w:hAnsi="Calibri"/>
          <w:sz w:val="22"/>
          <w:szCs w:val="22"/>
        </w:rPr>
        <w:t xml:space="preserve">he WG discussed the question of escalation, and the extent of a </w:t>
      </w:r>
      <w:r w:rsidR="009A58C0">
        <w:rPr>
          <w:rFonts w:ascii="Calibri" w:hAnsi="Calibri"/>
          <w:sz w:val="22"/>
          <w:szCs w:val="22"/>
        </w:rPr>
        <w:t xml:space="preserve">P/P service </w:t>
      </w:r>
      <w:r w:rsidR="00166502">
        <w:rPr>
          <w:rFonts w:ascii="Calibri" w:hAnsi="Calibri"/>
          <w:sz w:val="22"/>
          <w:szCs w:val="22"/>
        </w:rPr>
        <w:t xml:space="preserve">provider’s obligation to act in the event that a </w:t>
      </w:r>
      <w:r w:rsidR="009A58C0">
        <w:rPr>
          <w:rFonts w:ascii="Calibri" w:hAnsi="Calibri"/>
          <w:sz w:val="22"/>
          <w:szCs w:val="22"/>
        </w:rPr>
        <w:t>Requester</w:t>
      </w:r>
      <w:r w:rsidR="00166502">
        <w:rPr>
          <w:rFonts w:ascii="Calibri" w:hAnsi="Calibri"/>
          <w:sz w:val="22"/>
          <w:szCs w:val="22"/>
        </w:rPr>
        <w:t xml:space="preserve"> does not receive a response to its request from a customer. It was noted that escalation requests co</w:t>
      </w:r>
      <w:r>
        <w:rPr>
          <w:rFonts w:ascii="Calibri" w:hAnsi="Calibri"/>
          <w:sz w:val="22"/>
          <w:szCs w:val="22"/>
        </w:rPr>
        <w:t>uld be in either electronic</w:t>
      </w:r>
      <w:r w:rsidR="00166502">
        <w:rPr>
          <w:rFonts w:ascii="Calibri" w:hAnsi="Calibri"/>
          <w:sz w:val="22"/>
          <w:szCs w:val="22"/>
        </w:rPr>
        <w:t xml:space="preserve"> or hard copy</w:t>
      </w:r>
      <w:r>
        <w:rPr>
          <w:rFonts w:ascii="Calibri" w:hAnsi="Calibri"/>
          <w:sz w:val="22"/>
          <w:szCs w:val="22"/>
        </w:rPr>
        <w:t xml:space="preserve"> form, and there may be a cost associated with</w:t>
      </w:r>
      <w:r w:rsidR="00166502">
        <w:rPr>
          <w:rFonts w:ascii="Calibri" w:hAnsi="Calibri"/>
          <w:sz w:val="22"/>
          <w:szCs w:val="22"/>
        </w:rPr>
        <w:t xml:space="preserve"> dealing with </w:t>
      </w:r>
      <w:r>
        <w:rPr>
          <w:rFonts w:ascii="Calibri" w:hAnsi="Calibri"/>
          <w:sz w:val="22"/>
          <w:szCs w:val="22"/>
        </w:rPr>
        <w:t xml:space="preserve">various </w:t>
      </w:r>
      <w:r w:rsidR="00166502">
        <w:rPr>
          <w:rFonts w:ascii="Calibri" w:hAnsi="Calibri"/>
          <w:sz w:val="22"/>
          <w:szCs w:val="22"/>
        </w:rPr>
        <w:t xml:space="preserve">different formats. </w:t>
      </w:r>
      <w:r w:rsidR="00687DCB">
        <w:rPr>
          <w:rFonts w:ascii="Calibri" w:hAnsi="Calibri"/>
          <w:sz w:val="22"/>
          <w:szCs w:val="22"/>
        </w:rPr>
        <w:t xml:space="preserve"> </w:t>
      </w:r>
      <w:r w:rsidR="00EC6C32">
        <w:rPr>
          <w:rFonts w:ascii="Calibri" w:hAnsi="Calibri"/>
          <w:sz w:val="22"/>
          <w:szCs w:val="22"/>
        </w:rPr>
        <w:t>T</w:t>
      </w:r>
      <w:r w:rsidR="00166502">
        <w:rPr>
          <w:rFonts w:ascii="Calibri" w:hAnsi="Calibri"/>
          <w:sz w:val="22"/>
          <w:szCs w:val="22"/>
        </w:rPr>
        <w:t xml:space="preserve">he WG also acknowledged </w:t>
      </w:r>
      <w:r>
        <w:rPr>
          <w:rFonts w:ascii="Calibri" w:hAnsi="Calibri"/>
          <w:sz w:val="22"/>
          <w:szCs w:val="22"/>
        </w:rPr>
        <w:t>its recommendation under Category B – to the effect that a provider has</w:t>
      </w:r>
      <w:r w:rsidR="00166502">
        <w:rPr>
          <w:rFonts w:ascii="Calibri" w:hAnsi="Calibri"/>
          <w:sz w:val="22"/>
          <w:szCs w:val="22"/>
        </w:rPr>
        <w:t xml:space="preserve"> an obligation to verify the accuracy of a customer’s contact information upon becoming aware that attempted delivery of a communication has failed</w:t>
      </w:r>
      <w:r w:rsidR="00166502">
        <w:rPr>
          <w:rStyle w:val="FootnoteReference"/>
          <w:rFonts w:ascii="Calibri" w:hAnsi="Calibri"/>
          <w:sz w:val="22"/>
          <w:szCs w:val="22"/>
        </w:rPr>
        <w:footnoteReference w:id="50"/>
      </w:r>
      <w:r w:rsidR="00166502">
        <w:rPr>
          <w:rFonts w:ascii="Calibri" w:hAnsi="Calibri"/>
          <w:sz w:val="22"/>
          <w:szCs w:val="22"/>
        </w:rPr>
        <w:t>.</w:t>
      </w:r>
      <w:r>
        <w:rPr>
          <w:rFonts w:ascii="Calibri" w:hAnsi="Calibri"/>
          <w:sz w:val="22"/>
          <w:szCs w:val="22"/>
        </w:rPr>
        <w:t xml:space="preserve"> The WG</w:t>
      </w:r>
      <w:r w:rsidR="007F70D2">
        <w:rPr>
          <w:rFonts w:ascii="Calibri" w:hAnsi="Calibri"/>
          <w:sz w:val="22"/>
          <w:szCs w:val="22"/>
        </w:rPr>
        <w:t xml:space="preserve"> sought community feedback</w:t>
      </w:r>
      <w:r w:rsidR="00C51B33">
        <w:rPr>
          <w:rFonts w:ascii="Calibri" w:hAnsi="Calibri"/>
          <w:sz w:val="22"/>
          <w:szCs w:val="22"/>
        </w:rPr>
        <w:t xml:space="preserve"> </w:t>
      </w:r>
      <w:r w:rsidR="007F70D2">
        <w:rPr>
          <w:rFonts w:ascii="Calibri" w:hAnsi="Calibri"/>
          <w:sz w:val="22"/>
          <w:szCs w:val="22"/>
        </w:rPr>
        <w:t xml:space="preserve">on </w:t>
      </w:r>
      <w:r w:rsidR="00C51B33">
        <w:rPr>
          <w:rFonts w:ascii="Calibri" w:hAnsi="Calibri"/>
          <w:sz w:val="22"/>
          <w:szCs w:val="22"/>
        </w:rPr>
        <w:t>both its agreed preliminary conclusions and the open issues on escalation on which there was no consensus</w:t>
      </w:r>
      <w:r w:rsidR="007F70D2">
        <w:rPr>
          <w:rFonts w:ascii="Calibri" w:hAnsi="Calibri"/>
          <w:sz w:val="22"/>
          <w:szCs w:val="22"/>
        </w:rPr>
        <w:t xml:space="preserve">. </w:t>
      </w:r>
    </w:p>
    <w:p w14:paraId="3443D347" w14:textId="64A2103F" w:rsidR="00687DCB" w:rsidRDefault="00A545F4" w:rsidP="00625F25">
      <w:pPr>
        <w:widowControl w:val="0"/>
        <w:contextualSpacing/>
        <w:rPr>
          <w:rFonts w:ascii="Calibri" w:hAnsi="Calibri"/>
          <w:sz w:val="22"/>
          <w:szCs w:val="22"/>
        </w:rPr>
      </w:pPr>
      <w:r>
        <w:rPr>
          <w:rFonts w:ascii="Calibri" w:hAnsi="Calibri"/>
          <w:sz w:val="22"/>
          <w:szCs w:val="22"/>
        </w:rPr>
        <w:t xml:space="preserve">The WG’s </w:t>
      </w:r>
      <w:r w:rsidR="007F70D2">
        <w:rPr>
          <w:rFonts w:ascii="Calibri" w:hAnsi="Calibri"/>
          <w:sz w:val="22"/>
          <w:szCs w:val="22"/>
        </w:rPr>
        <w:t>final recommendations</w:t>
      </w:r>
      <w:r>
        <w:rPr>
          <w:rFonts w:ascii="Calibri" w:hAnsi="Calibri"/>
          <w:sz w:val="22"/>
          <w:szCs w:val="22"/>
        </w:rPr>
        <w:t xml:space="preserve"> on this Category E can be</w:t>
      </w:r>
      <w:r w:rsidR="003C38E8">
        <w:rPr>
          <w:rFonts w:ascii="Calibri" w:hAnsi="Calibri"/>
          <w:sz w:val="22"/>
          <w:szCs w:val="22"/>
        </w:rPr>
        <w:t xml:space="preserve"> found in Section 7</w:t>
      </w:r>
      <w:r>
        <w:rPr>
          <w:rFonts w:ascii="Calibri" w:hAnsi="Calibri"/>
          <w:sz w:val="22"/>
          <w:szCs w:val="22"/>
        </w:rPr>
        <w:t>.</w:t>
      </w:r>
    </w:p>
    <w:p w14:paraId="290D1D11" w14:textId="77777777" w:rsidR="00A545F4" w:rsidRDefault="00A545F4" w:rsidP="00625F25">
      <w:pPr>
        <w:widowControl w:val="0"/>
        <w:contextualSpacing/>
        <w:rPr>
          <w:rFonts w:ascii="Calibri" w:hAnsi="Calibri"/>
          <w:sz w:val="22"/>
          <w:szCs w:val="22"/>
        </w:rPr>
      </w:pPr>
    </w:p>
    <w:p w14:paraId="7720D995" w14:textId="77777777" w:rsidR="00A545F4" w:rsidRPr="00A545F4" w:rsidRDefault="00A545F4" w:rsidP="00625F25">
      <w:pPr>
        <w:widowControl w:val="0"/>
        <w:contextualSpacing/>
        <w:rPr>
          <w:rFonts w:ascii="Calibri" w:hAnsi="Calibri"/>
          <w:b/>
          <w:szCs w:val="24"/>
        </w:rPr>
      </w:pPr>
      <w:r w:rsidRPr="00A545F4">
        <w:rPr>
          <w:rFonts w:ascii="Calibri" w:hAnsi="Calibri"/>
          <w:b/>
          <w:szCs w:val="24"/>
        </w:rPr>
        <w:t>5.7 Reveal of a Privacy/Proxy Customer’s Identity or Contact Details in WHOIS</w:t>
      </w:r>
      <w:r w:rsidR="00527AD6">
        <w:rPr>
          <w:rFonts w:ascii="Calibri" w:hAnsi="Calibri"/>
          <w:b/>
          <w:szCs w:val="24"/>
        </w:rPr>
        <w:t xml:space="preserve"> (Charter Questions Category F)</w:t>
      </w:r>
    </w:p>
    <w:p w14:paraId="4248231D" w14:textId="77777777" w:rsidR="00A545F4" w:rsidRDefault="00A545F4" w:rsidP="00625F25">
      <w:pPr>
        <w:widowControl w:val="0"/>
        <w:contextualSpacing/>
        <w:rPr>
          <w:rFonts w:ascii="Calibri" w:hAnsi="Calibri"/>
          <w:sz w:val="22"/>
          <w:szCs w:val="22"/>
        </w:rPr>
      </w:pPr>
    </w:p>
    <w:p w14:paraId="6477DE48" w14:textId="77777777" w:rsidR="00527AD6" w:rsidRPr="00625F25" w:rsidRDefault="00527AD6" w:rsidP="00BD5366">
      <w:pPr>
        <w:widowControl w:val="0"/>
        <w:contextualSpacing/>
        <w:rPr>
          <w:rFonts w:ascii="Calibri" w:hAnsi="Calibri"/>
          <w:sz w:val="22"/>
          <w:szCs w:val="22"/>
        </w:rPr>
      </w:pPr>
      <w:r>
        <w:rPr>
          <w:rFonts w:ascii="Calibri" w:hAnsi="Calibri"/>
          <w:sz w:val="22"/>
          <w:szCs w:val="22"/>
        </w:rPr>
        <w:t>The following Charter questions were grouped into this Category F, with some additional sub-questions agreed on by the WG.</w:t>
      </w:r>
    </w:p>
    <w:p w14:paraId="65976CAF" w14:textId="77777777" w:rsidR="00E60F06" w:rsidRPr="00BD5366" w:rsidRDefault="00E60F06" w:rsidP="00B50007">
      <w:pPr>
        <w:widowControl w:val="0"/>
        <w:numPr>
          <w:ilvl w:val="0"/>
          <w:numId w:val="28"/>
        </w:numPr>
        <w:ind w:left="720"/>
        <w:rPr>
          <w:rFonts w:ascii="Calibri" w:hAnsi="Calibri" w:cs="Calibri"/>
          <w:sz w:val="22"/>
          <w:szCs w:val="22"/>
        </w:rPr>
      </w:pPr>
      <w:r>
        <w:rPr>
          <w:rFonts w:ascii="Calibri" w:hAnsi="Calibri" w:cs="Calibri"/>
          <w:sz w:val="22"/>
          <w:szCs w:val="22"/>
        </w:rPr>
        <w:t>What, if any, are the baseline minimum standardized reveal processes that should be adopted by ICANN-accredited privacy/proxy service providers?</w:t>
      </w:r>
    </w:p>
    <w:p w14:paraId="7D31716D" w14:textId="39BF0D00"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Any difference if </w:t>
      </w:r>
      <w:r w:rsidR="009A58C0">
        <w:rPr>
          <w:rFonts w:ascii="Calibri" w:hAnsi="Calibri" w:cs="Calibri"/>
          <w:i/>
          <w:iCs/>
          <w:sz w:val="22"/>
          <w:szCs w:val="22"/>
        </w:rPr>
        <w:t>Requester</w:t>
      </w:r>
      <w:r>
        <w:rPr>
          <w:rFonts w:ascii="Calibri" w:hAnsi="Calibri" w:cs="Calibri"/>
          <w:i/>
          <w:iCs/>
          <w:sz w:val="22"/>
          <w:szCs w:val="22"/>
        </w:rPr>
        <w:t xml:space="preserve"> is law enforcement or a private party?</w:t>
      </w:r>
    </w:p>
    <w:p w14:paraId="6CD96C77" w14:textId="77777777"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Should details of the complainant be revealed to the registrant/owner?</w:t>
      </w:r>
    </w:p>
    <w:p w14:paraId="6C22F376" w14:textId="69F65E53"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Consider a voluntary cancellation of the domain name registration as an option, notwithstanding access to data by legitimate </w:t>
      </w:r>
      <w:r w:rsidR="009A58C0">
        <w:rPr>
          <w:rFonts w:ascii="Calibri" w:hAnsi="Calibri" w:cs="Calibri"/>
          <w:i/>
          <w:iCs/>
          <w:sz w:val="22"/>
          <w:szCs w:val="22"/>
        </w:rPr>
        <w:t>Requester</w:t>
      </w:r>
      <w:r>
        <w:rPr>
          <w:rFonts w:ascii="Calibri" w:hAnsi="Calibri" w:cs="Calibri"/>
          <w:i/>
          <w:iCs/>
          <w:sz w:val="22"/>
          <w:szCs w:val="22"/>
        </w:rPr>
        <w:t xml:space="preserve">s. If so, should law enforcement and </w:t>
      </w:r>
      <w:r>
        <w:rPr>
          <w:rFonts w:ascii="Calibri" w:hAnsi="Calibri" w:cs="Calibri"/>
          <w:i/>
          <w:iCs/>
          <w:sz w:val="22"/>
          <w:szCs w:val="22"/>
        </w:rPr>
        <w:lastRenderedPageBreak/>
        <w:t>injured parties still have access to the information? How (if at all) to prevent registrant from changing her information upon receiving notification?</w:t>
      </w:r>
    </w:p>
    <w:p w14:paraId="13E2D4CE" w14:textId="77777777" w:rsidR="00E60F06" w:rsidRPr="008E538E" w:rsidRDefault="00E60F06" w:rsidP="00B50007">
      <w:pPr>
        <w:widowControl w:val="0"/>
        <w:numPr>
          <w:ilvl w:val="0"/>
          <w:numId w:val="29"/>
        </w:numPr>
        <w:ind w:left="1080"/>
        <w:contextualSpacing/>
        <w:rPr>
          <w:rFonts w:ascii="Calibri" w:hAnsi="Calibri" w:cs="Calibri"/>
          <w:sz w:val="22"/>
          <w:szCs w:val="22"/>
        </w:rPr>
      </w:pPr>
      <w:r>
        <w:rPr>
          <w:rFonts w:ascii="Calibri" w:hAnsi="Calibri" w:cs="Calibri"/>
          <w:i/>
          <w:iCs/>
          <w:sz w:val="22"/>
          <w:szCs w:val="22"/>
        </w:rPr>
        <w:t>Consider customer option for different methods and notification issues where applicable laws so permit.</w:t>
      </w:r>
    </w:p>
    <w:p w14:paraId="000A9BB6" w14:textId="77777777"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What processes or levels of revealing the underlying registrant exist?</w:t>
      </w:r>
    </w:p>
    <w:p w14:paraId="3204436D" w14:textId="6DF6DEF5"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What are the minimum standards of proof that should be required for the identity of the </w:t>
      </w:r>
      <w:r w:rsidR="009A58C0">
        <w:rPr>
          <w:rFonts w:ascii="Calibri" w:hAnsi="Calibri" w:cs="Calibri"/>
          <w:i/>
          <w:iCs/>
          <w:sz w:val="22"/>
          <w:szCs w:val="22"/>
        </w:rPr>
        <w:t>Requester</w:t>
      </w:r>
      <w:r>
        <w:rPr>
          <w:rFonts w:ascii="Calibri" w:hAnsi="Calibri" w:cs="Calibri"/>
          <w:i/>
          <w:iCs/>
          <w:sz w:val="22"/>
          <w:szCs w:val="22"/>
        </w:rPr>
        <w:t>?</w:t>
      </w:r>
    </w:p>
    <w:p w14:paraId="689B69D0" w14:textId="16761E1C" w:rsidR="00E60F0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What are the minimum standards of proof that should be required for the allegations being raised by the </w:t>
      </w:r>
      <w:r w:rsidR="009A58C0">
        <w:rPr>
          <w:rFonts w:ascii="Calibri" w:hAnsi="Calibri" w:cs="Calibri"/>
          <w:i/>
          <w:iCs/>
          <w:sz w:val="22"/>
          <w:szCs w:val="22"/>
        </w:rPr>
        <w:t>Requester</w:t>
      </w:r>
      <w:r>
        <w:rPr>
          <w:rFonts w:ascii="Calibri" w:hAnsi="Calibri" w:cs="Calibri"/>
          <w:i/>
          <w:iCs/>
          <w:sz w:val="22"/>
          <w:szCs w:val="22"/>
        </w:rPr>
        <w:t>?</w:t>
      </w:r>
    </w:p>
    <w:p w14:paraId="2D374766" w14:textId="77777777" w:rsidR="00E60F06" w:rsidRPr="002C1731"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Does the P&amp;P service have to assess the lawfulness of the request? What if the allegation refers to conduct legal in one jurisdiction but not the other?</w:t>
      </w:r>
    </w:p>
    <w:p w14:paraId="3CBAF10B" w14:textId="2C5E0324" w:rsidR="00E60F06" w:rsidRPr="00BD5366" w:rsidRDefault="00E60F06" w:rsidP="00B50007">
      <w:pPr>
        <w:widowControl w:val="0"/>
        <w:numPr>
          <w:ilvl w:val="0"/>
          <w:numId w:val="29"/>
        </w:numPr>
        <w:ind w:left="1080"/>
        <w:contextualSpacing/>
        <w:rPr>
          <w:rFonts w:ascii="Calibri" w:hAnsi="Calibri" w:cs="Calibri"/>
          <w:i/>
          <w:iCs/>
          <w:sz w:val="22"/>
          <w:szCs w:val="22"/>
        </w:rPr>
      </w:pPr>
      <w:r>
        <w:rPr>
          <w:rFonts w:ascii="Calibri" w:hAnsi="Calibri" w:cs="Calibri"/>
          <w:i/>
          <w:iCs/>
          <w:sz w:val="22"/>
          <w:szCs w:val="22"/>
        </w:rPr>
        <w:t xml:space="preserve">What limitations should the </w:t>
      </w:r>
      <w:r w:rsidR="009A58C0">
        <w:rPr>
          <w:rFonts w:ascii="Calibri" w:hAnsi="Calibri" w:cs="Calibri"/>
          <w:i/>
          <w:iCs/>
          <w:sz w:val="22"/>
          <w:szCs w:val="22"/>
        </w:rPr>
        <w:t>Requester</w:t>
      </w:r>
      <w:r>
        <w:rPr>
          <w:rFonts w:ascii="Calibri" w:hAnsi="Calibri" w:cs="Calibri"/>
          <w:i/>
          <w:iCs/>
          <w:sz w:val="22"/>
          <w:szCs w:val="22"/>
        </w:rPr>
        <w:t xml:space="preserve"> be required to agree to regarding use of the revealed data (e.g., only for the purpose stated in the request and not for publication to the general public)?</w:t>
      </w:r>
    </w:p>
    <w:p w14:paraId="6ABDF66E" w14:textId="77777777" w:rsidR="00E60F06" w:rsidRPr="00BD5366" w:rsidRDefault="00E60F06" w:rsidP="00B50007">
      <w:pPr>
        <w:widowControl w:val="0"/>
        <w:numPr>
          <w:ilvl w:val="0"/>
          <w:numId w:val="28"/>
        </w:numPr>
        <w:ind w:left="720"/>
        <w:contextualSpacing/>
        <w:rPr>
          <w:rFonts w:ascii="Calibri" w:hAnsi="Calibri" w:cs="Calibri"/>
          <w:sz w:val="22"/>
          <w:szCs w:val="22"/>
        </w:rPr>
      </w:pPr>
      <w:r>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14A3C616" w14:textId="77777777" w:rsidR="00E60F06" w:rsidRDefault="00E60F06" w:rsidP="00B50007">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When should P/P providers be required to do this?</w:t>
      </w:r>
    </w:p>
    <w:p w14:paraId="69F2F196" w14:textId="77777777" w:rsidR="00E60F06" w:rsidRDefault="00E60F06" w:rsidP="00B50007">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14:paraId="282AFF28" w14:textId="77777777" w:rsidR="00E60F06" w:rsidRDefault="00E60F06" w:rsidP="00B50007">
      <w:pPr>
        <w:widowControl w:val="0"/>
        <w:numPr>
          <w:ilvl w:val="0"/>
          <w:numId w:val="30"/>
        </w:numPr>
        <w:ind w:left="1080"/>
        <w:contextualSpacing/>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14:paraId="148B5815" w14:textId="77777777" w:rsidR="00E60F06" w:rsidRDefault="00E60F06" w:rsidP="00B50007">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When should customer be notified? Under what circumstances can customer contest the reveal before it takes place?</w:t>
      </w:r>
    </w:p>
    <w:p w14:paraId="40BEDA19" w14:textId="14215CAD" w:rsidR="00E60F06" w:rsidRPr="00BD5366" w:rsidRDefault="00E60F06" w:rsidP="00B50007">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 xml:space="preserve">Any difference if </w:t>
      </w:r>
      <w:r w:rsidR="009A58C0">
        <w:rPr>
          <w:rFonts w:ascii="Calibri" w:hAnsi="Calibri" w:cs="Calibri"/>
          <w:i/>
          <w:iCs/>
          <w:sz w:val="22"/>
          <w:szCs w:val="22"/>
        </w:rPr>
        <w:t>Requester</w:t>
      </w:r>
      <w:r>
        <w:rPr>
          <w:rFonts w:ascii="Calibri" w:hAnsi="Calibri" w:cs="Calibri"/>
          <w:i/>
          <w:iCs/>
          <w:sz w:val="22"/>
          <w:szCs w:val="22"/>
        </w:rPr>
        <w:t xml:space="preserve"> is law enforcement vs. private party; if </w:t>
      </w:r>
      <w:r w:rsidR="009A58C0">
        <w:rPr>
          <w:rFonts w:ascii="Calibri" w:hAnsi="Calibri" w:cs="Calibri"/>
          <w:i/>
          <w:iCs/>
          <w:sz w:val="22"/>
          <w:szCs w:val="22"/>
        </w:rPr>
        <w:t>Requester</w:t>
      </w:r>
      <w:r>
        <w:rPr>
          <w:rFonts w:ascii="Calibri" w:hAnsi="Calibri" w:cs="Calibri"/>
          <w:i/>
          <w:iCs/>
          <w:sz w:val="22"/>
          <w:szCs w:val="22"/>
        </w:rPr>
        <w:t xml:space="preserve"> is from different jurisdiction than P/P provider; or if laws are different in P/P provider and registrant’s respective jurisdictions?</w:t>
      </w:r>
    </w:p>
    <w:p w14:paraId="74C1BAF5" w14:textId="77777777" w:rsidR="00E60F06" w:rsidRPr="00BD5366" w:rsidRDefault="00E60F06" w:rsidP="00B50007">
      <w:pPr>
        <w:widowControl w:val="0"/>
        <w:numPr>
          <w:ilvl w:val="0"/>
          <w:numId w:val="28"/>
        </w:numPr>
        <w:ind w:left="720"/>
        <w:rPr>
          <w:rFonts w:ascii="Calibri" w:hAnsi="Calibri" w:cs="Calibri"/>
          <w:sz w:val="22"/>
          <w:szCs w:val="22"/>
        </w:rPr>
      </w:pPr>
      <w:r>
        <w:rPr>
          <w:rFonts w:ascii="Calibri" w:hAnsi="Calibri" w:cs="Calibri"/>
          <w:sz w:val="22"/>
          <w:szCs w:val="22"/>
        </w:rPr>
        <w:t>What forms of alleged malicious conduct, if any, and what evidentiary standard would be sufficient to trigger a reveal?</w:t>
      </w:r>
    </w:p>
    <w:p w14:paraId="472E4CF4" w14:textId="2025CB9A" w:rsidR="00E60F06" w:rsidRPr="00BD5366" w:rsidRDefault="00E60F06" w:rsidP="00B50007">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 xml:space="preserve">Any difference if </w:t>
      </w:r>
      <w:r w:rsidR="009A58C0">
        <w:rPr>
          <w:rFonts w:ascii="Calibri" w:hAnsi="Calibri" w:cs="Calibri"/>
          <w:i/>
          <w:iCs/>
          <w:sz w:val="22"/>
          <w:szCs w:val="22"/>
        </w:rPr>
        <w:t>Requester</w:t>
      </w:r>
      <w:r>
        <w:rPr>
          <w:rFonts w:ascii="Calibri" w:hAnsi="Calibri" w:cs="Calibri"/>
          <w:i/>
          <w:iCs/>
          <w:sz w:val="22"/>
          <w:szCs w:val="22"/>
        </w:rPr>
        <w:t xml:space="preserve"> is law enforcement vs. private party; if </w:t>
      </w:r>
      <w:r w:rsidR="009A58C0">
        <w:rPr>
          <w:rFonts w:ascii="Calibri" w:hAnsi="Calibri" w:cs="Calibri"/>
          <w:i/>
          <w:iCs/>
          <w:sz w:val="22"/>
          <w:szCs w:val="22"/>
        </w:rPr>
        <w:t>Requester</w:t>
      </w:r>
      <w:r>
        <w:rPr>
          <w:rFonts w:ascii="Calibri" w:hAnsi="Calibri" w:cs="Calibri"/>
          <w:i/>
          <w:iCs/>
          <w:sz w:val="22"/>
          <w:szCs w:val="22"/>
        </w:rPr>
        <w:t xml:space="preserve"> is from different jurisdiction than P/P provider; or if laws are different in P/P provider and registrant’s respective jurisdictions?</w:t>
      </w:r>
    </w:p>
    <w:p w14:paraId="564B0189" w14:textId="77777777" w:rsidR="00E60F06" w:rsidRPr="00BD5366" w:rsidRDefault="00E60F06" w:rsidP="00B50007">
      <w:pPr>
        <w:widowControl w:val="0"/>
        <w:numPr>
          <w:ilvl w:val="0"/>
          <w:numId w:val="28"/>
        </w:numPr>
        <w:ind w:left="720"/>
        <w:rPr>
          <w:rFonts w:ascii="Calibri" w:hAnsi="Calibri" w:cs="Calibri"/>
          <w:sz w:val="22"/>
          <w:szCs w:val="22"/>
        </w:rPr>
      </w:pPr>
      <w:r>
        <w:rPr>
          <w:rFonts w:ascii="Calibri" w:hAnsi="Calibri" w:cs="Calibri"/>
          <w:sz w:val="22"/>
          <w:szCs w:val="22"/>
        </w:rPr>
        <w:t xml:space="preserve">What safeguards must be put in place to ensure adequate protections for privacy and freedom of expression? </w:t>
      </w:r>
    </w:p>
    <w:p w14:paraId="1686B6E5" w14:textId="77777777" w:rsidR="00E60F06" w:rsidRDefault="00E60F06" w:rsidP="00B50007">
      <w:pPr>
        <w:widowControl w:val="0"/>
        <w:numPr>
          <w:ilvl w:val="0"/>
          <w:numId w:val="32"/>
        </w:numPr>
        <w:ind w:left="1080"/>
        <w:contextualSpacing/>
        <w:rPr>
          <w:rFonts w:ascii="Calibri" w:hAnsi="Calibri" w:cs="Calibri"/>
          <w:i/>
          <w:iCs/>
          <w:sz w:val="22"/>
          <w:szCs w:val="22"/>
        </w:rPr>
      </w:pPr>
      <w:r>
        <w:rPr>
          <w:rFonts w:ascii="Calibri" w:hAnsi="Calibri" w:cs="Calibri"/>
          <w:i/>
          <w:iCs/>
          <w:sz w:val="22"/>
          <w:szCs w:val="22"/>
        </w:rPr>
        <w:lastRenderedPageBreak/>
        <w:t>Protections to cover both individuals and organizations</w:t>
      </w:r>
    </w:p>
    <w:p w14:paraId="492325AA" w14:textId="77777777" w:rsidR="00E60F06" w:rsidRDefault="00E60F06" w:rsidP="00B50007">
      <w:pPr>
        <w:widowControl w:val="0"/>
        <w:numPr>
          <w:ilvl w:val="0"/>
          <w:numId w:val="32"/>
        </w:numPr>
        <w:ind w:left="1080"/>
        <w:contextualSpacing/>
        <w:rPr>
          <w:rFonts w:ascii="Calibri" w:hAnsi="Calibri" w:cs="Calibri"/>
          <w:i/>
          <w:iCs/>
          <w:sz w:val="22"/>
          <w:szCs w:val="22"/>
        </w:rPr>
      </w:pPr>
      <w:r>
        <w:rPr>
          <w:rFonts w:ascii="Calibri" w:hAnsi="Calibri" w:cs="Calibri"/>
          <w:i/>
          <w:iCs/>
          <w:sz w:val="22"/>
          <w:szCs w:val="22"/>
        </w:rPr>
        <w:t>Safeguards needed also for small businesses/entrepreneurs against anti-competitive activity, as well as for cases of physical/psychological danger (e.g. stalking/harassment) perhaps unrelated to the purpose of the domain name?</w:t>
      </w:r>
    </w:p>
    <w:p w14:paraId="6468C69E" w14:textId="77777777" w:rsidR="00E60F06" w:rsidRPr="00BD5366" w:rsidRDefault="00E60F06" w:rsidP="00B50007">
      <w:pPr>
        <w:widowControl w:val="0"/>
        <w:numPr>
          <w:ilvl w:val="0"/>
          <w:numId w:val="32"/>
        </w:numPr>
        <w:ind w:left="1080"/>
        <w:contextualSpacing/>
        <w:rPr>
          <w:rFonts w:ascii="Calibri" w:hAnsi="Calibri" w:cs="Calibri"/>
          <w:i/>
          <w:iCs/>
          <w:sz w:val="22"/>
          <w:szCs w:val="22"/>
        </w:rPr>
      </w:pPr>
      <w:r>
        <w:rPr>
          <w:rFonts w:ascii="Calibri" w:hAnsi="Calibri" w:cs="Calibri"/>
          <w:i/>
          <w:iCs/>
          <w:sz w:val="22"/>
          <w:szCs w:val="22"/>
        </w:rPr>
        <w:t xml:space="preserve">Consider protections also for cases where publication of physical address could endanger someone’s safety, or the safety of an organization (e.g. </w:t>
      </w:r>
      <w:r w:rsidR="00BD5366">
        <w:rPr>
          <w:rFonts w:ascii="Calibri" w:hAnsi="Calibri" w:cs="Calibri"/>
          <w:i/>
          <w:iCs/>
          <w:sz w:val="22"/>
          <w:szCs w:val="22"/>
        </w:rPr>
        <w:t>a religious or political group)</w:t>
      </w:r>
    </w:p>
    <w:p w14:paraId="22988FC4" w14:textId="77777777" w:rsidR="00E60F06" w:rsidRPr="00BD5366" w:rsidRDefault="00E60F06" w:rsidP="00B50007">
      <w:pPr>
        <w:widowControl w:val="0"/>
        <w:numPr>
          <w:ilvl w:val="0"/>
          <w:numId w:val="28"/>
        </w:numPr>
        <w:ind w:left="720"/>
        <w:contextualSpacing/>
        <w:rPr>
          <w:rFonts w:ascii="Calibri" w:hAnsi="Calibri" w:cs="Calibri"/>
          <w:sz w:val="22"/>
          <w:szCs w:val="22"/>
        </w:rPr>
      </w:pPr>
      <w:r>
        <w:rPr>
          <w:rFonts w:ascii="Calibri" w:hAnsi="Calibri" w:cs="Calibri"/>
          <w:sz w:val="22"/>
          <w:szCs w:val="22"/>
        </w:rPr>
        <w:t>What circumstances, if any, would warrant access to registrant data by law enforcement agencies? </w:t>
      </w:r>
    </w:p>
    <w:p w14:paraId="51D0090D" w14:textId="77777777" w:rsidR="00E60F06" w:rsidRPr="00BD5366" w:rsidRDefault="00E60F06" w:rsidP="00B50007">
      <w:pPr>
        <w:widowControl w:val="0"/>
        <w:numPr>
          <w:ilvl w:val="0"/>
          <w:numId w:val="28"/>
        </w:numPr>
        <w:ind w:left="720"/>
        <w:contextualSpacing/>
        <w:rPr>
          <w:rFonts w:ascii="Calibri" w:hAnsi="Calibri" w:cs="Calibri"/>
          <w:sz w:val="22"/>
          <w:szCs w:val="22"/>
        </w:rPr>
      </w:pPr>
      <w:r>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34F81010" w14:textId="77777777" w:rsidR="00E60F06" w:rsidRPr="00BD5366" w:rsidRDefault="00E60F06" w:rsidP="00B50007">
      <w:pPr>
        <w:numPr>
          <w:ilvl w:val="0"/>
          <w:numId w:val="28"/>
        </w:numPr>
        <w:ind w:left="720"/>
        <w:contextualSpacing/>
        <w:rPr>
          <w:rFonts w:ascii="Calibri" w:hAnsi="Calibri" w:cs="Calibri"/>
          <w:bCs/>
          <w:color w:val="000000"/>
          <w:sz w:val="22"/>
          <w:szCs w:val="22"/>
        </w:rPr>
      </w:pPr>
      <w:r>
        <w:rPr>
          <w:rFonts w:ascii="Calibri" w:hAnsi="Calibri" w:cs="Calibri"/>
          <w:sz w:val="22"/>
          <w:szCs w:val="22"/>
        </w:rPr>
        <w:t>What specific alleged violations of the provider’s terms of service, if any, would be sufficient to trigger publication of the registrant/owner’s contact information?</w:t>
      </w:r>
    </w:p>
    <w:p w14:paraId="2B8D1593" w14:textId="77777777" w:rsidR="00E60F06" w:rsidRPr="00BD5366" w:rsidRDefault="00E60F06" w:rsidP="00B50007">
      <w:pPr>
        <w:numPr>
          <w:ilvl w:val="0"/>
          <w:numId w:val="28"/>
        </w:numPr>
        <w:ind w:left="720"/>
        <w:contextualSpacing/>
        <w:rPr>
          <w:rFonts w:ascii="Calibri" w:hAnsi="Calibri" w:cs="Calibri"/>
          <w:bCs/>
          <w:color w:val="000000"/>
          <w:sz w:val="22"/>
          <w:szCs w:val="22"/>
        </w:rPr>
      </w:pPr>
      <w:r w:rsidRPr="002C1731">
        <w:rPr>
          <w:rFonts w:ascii="Calibri" w:hAnsi="Calibri" w:cs="Calibri"/>
          <w:sz w:val="22"/>
          <w:szCs w:val="22"/>
        </w:rPr>
        <w:t>What safeguards or remedies should be available in cases where publication is found to have been unwarranted?</w:t>
      </w:r>
      <w:r>
        <w:rPr>
          <w:rFonts w:ascii="Calibri" w:hAnsi="Calibri" w:cs="Calibri"/>
          <w:sz w:val="22"/>
          <w:szCs w:val="22"/>
        </w:rPr>
        <w:t xml:space="preserve"> </w:t>
      </w:r>
    </w:p>
    <w:p w14:paraId="5E81611F" w14:textId="77777777" w:rsidR="00E60F06" w:rsidRPr="00BD5366" w:rsidRDefault="00E60F06" w:rsidP="00B50007">
      <w:pPr>
        <w:numPr>
          <w:ilvl w:val="0"/>
          <w:numId w:val="33"/>
        </w:numPr>
        <w:ind w:left="1080"/>
        <w:contextualSpacing/>
        <w:rPr>
          <w:rFonts w:ascii="Calibri" w:hAnsi="Calibri" w:cs="Calibri"/>
          <w:bCs/>
          <w:i/>
          <w:color w:val="000000"/>
          <w:sz w:val="22"/>
          <w:szCs w:val="22"/>
        </w:rPr>
      </w:pPr>
      <w:r w:rsidRPr="00F529DC">
        <w:rPr>
          <w:rFonts w:ascii="Calibri" w:hAnsi="Calibri" w:cs="Calibri"/>
          <w:i/>
          <w:sz w:val="22"/>
          <w:szCs w:val="22"/>
        </w:rPr>
        <w:t>Should registrant be notified prior to publication?</w:t>
      </w:r>
    </w:p>
    <w:p w14:paraId="2477CF5C" w14:textId="07C6EE25" w:rsidR="00E60F06" w:rsidRDefault="00E60F06" w:rsidP="00B50007">
      <w:pPr>
        <w:numPr>
          <w:ilvl w:val="0"/>
          <w:numId w:val="28"/>
        </w:numPr>
        <w:ind w:left="720"/>
        <w:contextualSpacing/>
        <w:rPr>
          <w:rFonts w:ascii="Calibri" w:hAnsi="Calibri" w:cs="Calibri"/>
          <w:sz w:val="22"/>
          <w:szCs w:val="22"/>
        </w:rPr>
      </w:pPr>
      <w:r>
        <w:rPr>
          <w:rFonts w:ascii="Calibri" w:hAnsi="Calibri" w:cs="Calibri"/>
          <w:sz w:val="22"/>
          <w:szCs w:val="22"/>
        </w:rPr>
        <w:t>What are the contractual obligations, if any, that if unfulfill</w:t>
      </w:r>
      <w:r w:rsidR="00472C5B">
        <w:rPr>
          <w:rFonts w:ascii="Calibri" w:hAnsi="Calibri" w:cs="Calibri"/>
          <w:sz w:val="22"/>
          <w:szCs w:val="22"/>
        </w:rPr>
        <w:t xml:space="preserve">ed would justify termination of </w:t>
      </w:r>
      <w:r>
        <w:rPr>
          <w:rFonts w:ascii="Calibri" w:hAnsi="Calibri" w:cs="Calibri"/>
          <w:sz w:val="22"/>
          <w:szCs w:val="22"/>
        </w:rPr>
        <w:t>customer access by ICANN-accredited privacy/proxy service providers? </w:t>
      </w:r>
    </w:p>
    <w:p w14:paraId="235AC1E2" w14:textId="77777777" w:rsidR="00E60F06" w:rsidRDefault="00E60F06" w:rsidP="00E60F06">
      <w:pPr>
        <w:contextualSpacing/>
        <w:rPr>
          <w:rFonts w:ascii="Calibri" w:hAnsi="Calibri" w:cs="Calibri"/>
          <w:sz w:val="22"/>
          <w:szCs w:val="22"/>
        </w:rPr>
      </w:pPr>
    </w:p>
    <w:p w14:paraId="6BCCBD30" w14:textId="4182A600" w:rsidR="00E60F06" w:rsidRDefault="00376D71" w:rsidP="00E60F06">
      <w:pPr>
        <w:contextualSpacing/>
        <w:rPr>
          <w:rFonts w:ascii="Calibri" w:hAnsi="Calibri" w:cs="Calibri"/>
          <w:sz w:val="22"/>
          <w:szCs w:val="22"/>
        </w:rPr>
      </w:pPr>
      <w:r>
        <w:rPr>
          <w:rFonts w:ascii="Calibri" w:hAnsi="Calibri" w:cs="Calibri"/>
          <w:sz w:val="22"/>
          <w:szCs w:val="22"/>
        </w:rPr>
        <w:t xml:space="preserve">As noted under Section 5.6 above, previous community work had revealed substantial concerns and a lack of rules and standard practices for whether and when a </w:t>
      </w:r>
      <w:r w:rsidR="004058AF">
        <w:rPr>
          <w:rFonts w:ascii="Calibri" w:hAnsi="Calibri" w:cs="Calibri"/>
          <w:sz w:val="22"/>
          <w:szCs w:val="22"/>
        </w:rPr>
        <w:t>P/P</w:t>
      </w:r>
      <w:r>
        <w:rPr>
          <w:rFonts w:ascii="Calibri" w:hAnsi="Calibri" w:cs="Calibri"/>
          <w:sz w:val="22"/>
          <w:szCs w:val="22"/>
        </w:rPr>
        <w:t xml:space="preserve"> servic</w:t>
      </w:r>
      <w:r w:rsidR="00CA3C7E">
        <w:rPr>
          <w:rFonts w:ascii="Calibri" w:hAnsi="Calibri" w:cs="Calibri"/>
          <w:sz w:val="22"/>
          <w:szCs w:val="22"/>
        </w:rPr>
        <w:t xml:space="preserve">e provider </w:t>
      </w:r>
      <w:r w:rsidR="009A58C0">
        <w:rPr>
          <w:rFonts w:ascii="Calibri" w:hAnsi="Calibri" w:cs="Calibri"/>
          <w:sz w:val="22"/>
          <w:szCs w:val="22"/>
        </w:rPr>
        <w:t>disclose</w:t>
      </w:r>
      <w:r w:rsidR="00CA3C7E">
        <w:rPr>
          <w:rFonts w:ascii="Calibri" w:hAnsi="Calibri" w:cs="Calibri"/>
          <w:sz w:val="22"/>
          <w:szCs w:val="22"/>
        </w:rPr>
        <w:t>s – either</w:t>
      </w:r>
      <w:r>
        <w:rPr>
          <w:rFonts w:ascii="Calibri" w:hAnsi="Calibri" w:cs="Calibri"/>
          <w:sz w:val="22"/>
          <w:szCs w:val="22"/>
        </w:rPr>
        <w:t xml:space="preserve"> to a </w:t>
      </w:r>
      <w:r w:rsidR="00CA3C7E">
        <w:rPr>
          <w:rFonts w:ascii="Calibri" w:hAnsi="Calibri" w:cs="Calibri"/>
          <w:sz w:val="22"/>
          <w:szCs w:val="22"/>
        </w:rPr>
        <w:t xml:space="preserve">specific </w:t>
      </w:r>
      <w:r>
        <w:rPr>
          <w:rFonts w:ascii="Calibri" w:hAnsi="Calibri" w:cs="Calibri"/>
          <w:sz w:val="22"/>
          <w:szCs w:val="22"/>
        </w:rPr>
        <w:t xml:space="preserve">third party </w:t>
      </w:r>
      <w:r w:rsidR="009A58C0">
        <w:rPr>
          <w:rFonts w:ascii="Calibri" w:hAnsi="Calibri" w:cs="Calibri"/>
          <w:sz w:val="22"/>
          <w:szCs w:val="22"/>
        </w:rPr>
        <w:t>Requester</w:t>
      </w:r>
      <w:r>
        <w:rPr>
          <w:rFonts w:ascii="Calibri" w:hAnsi="Calibri" w:cs="Calibri"/>
          <w:sz w:val="22"/>
          <w:szCs w:val="22"/>
        </w:rPr>
        <w:t xml:space="preserve"> or more broadly to the public by publishing in WHOIS – a customer’s identity or contact details. The WG therefore also spent a significant amount of time discussing this topic, including many of the specific issues highlighted in the various Charter questions</w:t>
      </w:r>
      <w:r w:rsidR="00CA3C7E">
        <w:rPr>
          <w:rFonts w:ascii="Calibri" w:hAnsi="Calibri" w:cs="Calibri"/>
          <w:sz w:val="22"/>
          <w:szCs w:val="22"/>
        </w:rPr>
        <w:t xml:space="preserve"> in this category</w:t>
      </w:r>
      <w:r>
        <w:rPr>
          <w:rFonts w:ascii="Calibri" w:hAnsi="Calibri" w:cs="Calibri"/>
          <w:sz w:val="22"/>
          <w:szCs w:val="22"/>
        </w:rPr>
        <w:t xml:space="preserve">. </w:t>
      </w:r>
    </w:p>
    <w:p w14:paraId="2882BC38" w14:textId="77777777" w:rsidR="00376D71" w:rsidRDefault="00376D71" w:rsidP="00E60F06">
      <w:pPr>
        <w:contextualSpacing/>
        <w:rPr>
          <w:rFonts w:ascii="Calibri" w:hAnsi="Calibri" w:cs="Calibri"/>
          <w:sz w:val="22"/>
          <w:szCs w:val="22"/>
        </w:rPr>
      </w:pPr>
    </w:p>
    <w:p w14:paraId="3A7B8BD5" w14:textId="7CF78CCC" w:rsidR="00376D71" w:rsidRDefault="00376D71" w:rsidP="00E60F06">
      <w:pPr>
        <w:contextualSpacing/>
        <w:rPr>
          <w:rFonts w:ascii="Calibri" w:hAnsi="Calibri" w:cs="Calibri"/>
          <w:sz w:val="22"/>
          <w:szCs w:val="22"/>
        </w:rPr>
      </w:pPr>
      <w:r>
        <w:rPr>
          <w:rFonts w:ascii="Calibri" w:hAnsi="Calibri" w:cs="Calibri"/>
          <w:sz w:val="22"/>
          <w:szCs w:val="22"/>
        </w:rPr>
        <w:t xml:space="preserve">The WG was able </w:t>
      </w:r>
      <w:r w:rsidR="00EC6C32">
        <w:rPr>
          <w:rFonts w:ascii="Calibri" w:hAnsi="Calibri" w:cs="Calibri"/>
          <w:sz w:val="22"/>
          <w:szCs w:val="22"/>
        </w:rPr>
        <w:t>to come to agreement on</w:t>
      </w:r>
      <w:r>
        <w:rPr>
          <w:rFonts w:ascii="Calibri" w:hAnsi="Calibri" w:cs="Calibri"/>
          <w:sz w:val="22"/>
          <w:szCs w:val="22"/>
        </w:rPr>
        <w:t xml:space="preserve"> definitions that more clearly explain the</w:t>
      </w:r>
      <w:r w:rsidR="00E86D2B">
        <w:rPr>
          <w:rFonts w:ascii="Calibri" w:hAnsi="Calibri" w:cs="Calibri"/>
          <w:sz w:val="22"/>
          <w:szCs w:val="22"/>
        </w:rPr>
        <w:t xml:space="preserve"> </w:t>
      </w:r>
      <w:r w:rsidR="00EC6C32">
        <w:rPr>
          <w:rFonts w:ascii="Calibri" w:hAnsi="Calibri" w:cs="Calibri"/>
          <w:sz w:val="22"/>
          <w:szCs w:val="22"/>
        </w:rPr>
        <w:t>two possible forms</w:t>
      </w:r>
      <w:r>
        <w:rPr>
          <w:rFonts w:ascii="Calibri" w:hAnsi="Calibri" w:cs="Calibri"/>
          <w:sz w:val="22"/>
          <w:szCs w:val="22"/>
        </w:rPr>
        <w:t xml:space="preserve"> of a “reveal”, i.e. </w:t>
      </w:r>
      <w:r w:rsidR="009A58C0">
        <w:rPr>
          <w:rFonts w:ascii="Calibri" w:hAnsi="Calibri" w:cs="Calibri"/>
          <w:sz w:val="22"/>
          <w:szCs w:val="22"/>
        </w:rPr>
        <w:t>D</w:t>
      </w:r>
      <w:r w:rsidR="00C82EE8">
        <w:rPr>
          <w:rFonts w:ascii="Calibri" w:hAnsi="Calibri" w:cs="Calibri"/>
          <w:sz w:val="22"/>
          <w:szCs w:val="22"/>
        </w:rPr>
        <w:t xml:space="preserve">isclosure to a single </w:t>
      </w:r>
      <w:r w:rsidR="009A58C0">
        <w:rPr>
          <w:rFonts w:ascii="Calibri" w:hAnsi="Calibri" w:cs="Calibri"/>
          <w:sz w:val="22"/>
          <w:szCs w:val="22"/>
        </w:rPr>
        <w:t>Requester</w:t>
      </w:r>
      <w:r w:rsidR="00C82EE8">
        <w:rPr>
          <w:rFonts w:ascii="Calibri" w:hAnsi="Calibri" w:cs="Calibri"/>
          <w:sz w:val="22"/>
          <w:szCs w:val="22"/>
        </w:rPr>
        <w:t xml:space="preserve"> as opposed to </w:t>
      </w:r>
      <w:r w:rsidR="009A58C0">
        <w:rPr>
          <w:rFonts w:ascii="Calibri" w:hAnsi="Calibri" w:cs="Calibri"/>
          <w:sz w:val="22"/>
          <w:szCs w:val="22"/>
        </w:rPr>
        <w:t>P</w:t>
      </w:r>
      <w:r w:rsidR="00C82EE8">
        <w:rPr>
          <w:rFonts w:ascii="Calibri" w:hAnsi="Calibri" w:cs="Calibri"/>
          <w:sz w:val="22"/>
          <w:szCs w:val="22"/>
        </w:rPr>
        <w:t xml:space="preserve">ublication to the world at large. It reviewed a sampling of responses from various </w:t>
      </w:r>
      <w:r w:rsidR="009A58C0">
        <w:rPr>
          <w:rFonts w:ascii="Calibri" w:hAnsi="Calibri" w:cs="Calibri"/>
          <w:sz w:val="22"/>
          <w:szCs w:val="22"/>
        </w:rPr>
        <w:t>P/P</w:t>
      </w:r>
      <w:r w:rsidR="00C82EE8">
        <w:rPr>
          <w:rFonts w:ascii="Calibri" w:hAnsi="Calibri" w:cs="Calibri"/>
          <w:sz w:val="22"/>
          <w:szCs w:val="22"/>
        </w:rPr>
        <w:t xml:space="preserve"> service providers, which confirmed the lack of standard practice among providers in relation to how they handle disclosure and publication requests. The sampling also showed that in the curren</w:t>
      </w:r>
      <w:r w:rsidR="00E86D2B">
        <w:rPr>
          <w:rFonts w:ascii="Calibri" w:hAnsi="Calibri" w:cs="Calibri"/>
          <w:sz w:val="22"/>
          <w:szCs w:val="22"/>
        </w:rPr>
        <w:t>t environment, many providers</w:t>
      </w:r>
      <w:r w:rsidR="00C82EE8">
        <w:rPr>
          <w:rFonts w:ascii="Calibri" w:hAnsi="Calibri" w:cs="Calibri"/>
          <w:sz w:val="22"/>
          <w:szCs w:val="22"/>
        </w:rPr>
        <w:t xml:space="preserve"> include</w:t>
      </w:r>
      <w:r w:rsidR="00FB2146">
        <w:rPr>
          <w:rFonts w:ascii="Calibri" w:hAnsi="Calibri" w:cs="Calibri"/>
          <w:sz w:val="22"/>
          <w:szCs w:val="22"/>
        </w:rPr>
        <w:t xml:space="preserve"> provisions</w:t>
      </w:r>
      <w:r w:rsidR="00C82EE8">
        <w:rPr>
          <w:rFonts w:ascii="Calibri" w:hAnsi="Calibri" w:cs="Calibri"/>
          <w:sz w:val="22"/>
          <w:szCs w:val="22"/>
        </w:rPr>
        <w:t xml:space="preserve"> in their terms o</w:t>
      </w:r>
      <w:r w:rsidR="00FB2146">
        <w:rPr>
          <w:rFonts w:ascii="Calibri" w:hAnsi="Calibri" w:cs="Calibri"/>
          <w:sz w:val="22"/>
          <w:szCs w:val="22"/>
        </w:rPr>
        <w:t>f service</w:t>
      </w:r>
      <w:r w:rsidR="00C82EE8">
        <w:rPr>
          <w:rFonts w:ascii="Calibri" w:hAnsi="Calibri" w:cs="Calibri"/>
          <w:sz w:val="22"/>
          <w:szCs w:val="22"/>
        </w:rPr>
        <w:t xml:space="preserve"> </w:t>
      </w:r>
      <w:r w:rsidR="00FB2146">
        <w:rPr>
          <w:rFonts w:ascii="Calibri" w:hAnsi="Calibri" w:cs="Calibri"/>
          <w:sz w:val="22"/>
          <w:szCs w:val="22"/>
        </w:rPr>
        <w:t xml:space="preserve">that inform </w:t>
      </w:r>
      <w:r w:rsidR="00C82EE8">
        <w:rPr>
          <w:rFonts w:ascii="Calibri" w:hAnsi="Calibri" w:cs="Calibri"/>
          <w:sz w:val="22"/>
          <w:szCs w:val="22"/>
        </w:rPr>
        <w:t xml:space="preserve">customers either of circumstances under which a provider will disclose or publish their identity and/or contact information, or </w:t>
      </w:r>
      <w:r w:rsidR="00EC6C32">
        <w:rPr>
          <w:rFonts w:ascii="Calibri" w:hAnsi="Calibri" w:cs="Calibri"/>
          <w:sz w:val="22"/>
          <w:szCs w:val="22"/>
        </w:rPr>
        <w:t xml:space="preserve">that </w:t>
      </w:r>
      <w:r w:rsidR="00C82EE8">
        <w:rPr>
          <w:rFonts w:ascii="Calibri" w:hAnsi="Calibri" w:cs="Calibri"/>
          <w:sz w:val="22"/>
          <w:szCs w:val="22"/>
        </w:rPr>
        <w:t>not</w:t>
      </w:r>
      <w:r w:rsidR="00EC6C32">
        <w:rPr>
          <w:rFonts w:ascii="Calibri" w:hAnsi="Calibri" w:cs="Calibri"/>
          <w:sz w:val="22"/>
          <w:szCs w:val="22"/>
        </w:rPr>
        <w:t>e</w:t>
      </w:r>
      <w:r w:rsidR="00C82EE8">
        <w:rPr>
          <w:rFonts w:ascii="Calibri" w:hAnsi="Calibri" w:cs="Calibri"/>
          <w:sz w:val="22"/>
          <w:szCs w:val="22"/>
        </w:rPr>
        <w:t xml:space="preserve"> a provider’s discretion to do so in </w:t>
      </w:r>
      <w:r w:rsidR="00C82EE8">
        <w:rPr>
          <w:rFonts w:ascii="Calibri" w:hAnsi="Calibri" w:cs="Calibri"/>
          <w:sz w:val="22"/>
          <w:szCs w:val="22"/>
        </w:rPr>
        <w:lastRenderedPageBreak/>
        <w:t>appropriate situations (e.g. in response to a court order). As with relay, this comports with the current requirement in the interim Privacy/Proxy Specification of the 2013 RAA</w:t>
      </w:r>
      <w:r w:rsidR="00FB2146">
        <w:rPr>
          <w:rFonts w:ascii="Calibri" w:hAnsi="Calibri" w:cs="Calibri"/>
          <w:sz w:val="22"/>
          <w:szCs w:val="22"/>
        </w:rPr>
        <w:t>, in that ICAN</w:t>
      </w:r>
      <w:r w:rsidR="00EC6C32">
        <w:rPr>
          <w:rFonts w:ascii="Calibri" w:hAnsi="Calibri" w:cs="Calibri"/>
          <w:sz w:val="22"/>
          <w:szCs w:val="22"/>
        </w:rPr>
        <w:t>N-accredited registrars, their Affiliates and R</w:t>
      </w:r>
      <w:r w:rsidR="00FB2146">
        <w:rPr>
          <w:rFonts w:ascii="Calibri" w:hAnsi="Calibri" w:cs="Calibri"/>
          <w:sz w:val="22"/>
          <w:szCs w:val="22"/>
        </w:rPr>
        <w:t xml:space="preserve">esellers who offer </w:t>
      </w:r>
      <w:r w:rsidR="009A58C0">
        <w:rPr>
          <w:rFonts w:ascii="Calibri" w:hAnsi="Calibri" w:cs="Calibri"/>
          <w:sz w:val="22"/>
          <w:szCs w:val="22"/>
        </w:rPr>
        <w:t>P/P</w:t>
      </w:r>
      <w:r w:rsidR="00FB2146">
        <w:rPr>
          <w:rFonts w:ascii="Calibri" w:hAnsi="Calibri" w:cs="Calibri"/>
          <w:sz w:val="22"/>
          <w:szCs w:val="22"/>
        </w:rPr>
        <w:t xml:space="preserve"> services are obligated presently to disclose to their customers the circumstances under which a customer’s identity or contact details will be disclosed or published</w:t>
      </w:r>
      <w:r w:rsidR="00C82EE8">
        <w:rPr>
          <w:rFonts w:ascii="Calibri" w:hAnsi="Calibri" w:cs="Calibri"/>
          <w:sz w:val="22"/>
          <w:szCs w:val="22"/>
        </w:rPr>
        <w:t>.</w:t>
      </w:r>
      <w:r w:rsidR="00FB2146">
        <w:rPr>
          <w:rFonts w:ascii="Calibri" w:hAnsi="Calibri" w:cs="Calibri"/>
          <w:sz w:val="22"/>
          <w:szCs w:val="22"/>
        </w:rPr>
        <w:t xml:space="preserve"> The sampling of </w:t>
      </w:r>
      <w:r w:rsidR="009A58C0">
        <w:rPr>
          <w:rFonts w:ascii="Calibri" w:hAnsi="Calibri" w:cs="Calibri"/>
          <w:sz w:val="22"/>
          <w:szCs w:val="22"/>
        </w:rPr>
        <w:t>P/P service</w:t>
      </w:r>
      <w:r w:rsidR="00FB2146">
        <w:rPr>
          <w:rFonts w:ascii="Calibri" w:hAnsi="Calibri" w:cs="Calibri"/>
          <w:sz w:val="22"/>
          <w:szCs w:val="22"/>
        </w:rPr>
        <w:t xml:space="preserve"> providers did, however, indicate that publication of a customer’s details in WHOIS generally were more likely to be a consequence of a provider’s terminating</w:t>
      </w:r>
      <w:r w:rsidR="00FB2146">
        <w:rPr>
          <w:rStyle w:val="FootnoteReference"/>
          <w:rFonts w:ascii="Calibri" w:hAnsi="Calibri" w:cs="Calibri"/>
          <w:sz w:val="22"/>
          <w:szCs w:val="22"/>
        </w:rPr>
        <w:footnoteReference w:id="51"/>
      </w:r>
      <w:r w:rsidR="00FB2146">
        <w:rPr>
          <w:rFonts w:ascii="Calibri" w:hAnsi="Calibri" w:cs="Calibri"/>
          <w:sz w:val="22"/>
          <w:szCs w:val="22"/>
        </w:rPr>
        <w:t xml:space="preserve"> its service to a customer as a result of that customer’s breach of the terms of service. </w:t>
      </w:r>
    </w:p>
    <w:p w14:paraId="30B03BE7" w14:textId="77777777" w:rsidR="00E86D2B" w:rsidRDefault="00E86D2B" w:rsidP="00E60F06">
      <w:pPr>
        <w:contextualSpacing/>
        <w:rPr>
          <w:rFonts w:ascii="Calibri" w:hAnsi="Calibri" w:cs="Calibri"/>
          <w:sz w:val="22"/>
          <w:szCs w:val="22"/>
        </w:rPr>
      </w:pPr>
    </w:p>
    <w:p w14:paraId="6AFB8A56" w14:textId="4466A6E2" w:rsidR="00FB2146" w:rsidRDefault="00FB2146" w:rsidP="00E60F06">
      <w:pPr>
        <w:contextualSpacing/>
        <w:rPr>
          <w:rFonts w:ascii="Calibri" w:hAnsi="Calibri" w:cs="Calibri"/>
          <w:sz w:val="22"/>
          <w:szCs w:val="22"/>
        </w:rPr>
      </w:pPr>
      <w:r>
        <w:rPr>
          <w:rFonts w:ascii="Calibri" w:hAnsi="Calibri" w:cs="Calibri"/>
          <w:sz w:val="22"/>
          <w:szCs w:val="22"/>
        </w:rPr>
        <w:t xml:space="preserve">The WG </w:t>
      </w:r>
      <w:r w:rsidR="00E86D2B">
        <w:rPr>
          <w:rFonts w:ascii="Calibri" w:hAnsi="Calibri" w:cs="Calibri"/>
          <w:sz w:val="22"/>
          <w:szCs w:val="22"/>
        </w:rPr>
        <w:t xml:space="preserve">also </w:t>
      </w:r>
      <w:r>
        <w:rPr>
          <w:rFonts w:ascii="Calibri" w:hAnsi="Calibri" w:cs="Calibri"/>
          <w:sz w:val="22"/>
          <w:szCs w:val="22"/>
        </w:rPr>
        <w:t>acknowled</w:t>
      </w:r>
      <w:r w:rsidR="00E86D2B">
        <w:rPr>
          <w:rFonts w:ascii="Calibri" w:hAnsi="Calibri" w:cs="Calibri"/>
          <w:sz w:val="22"/>
          <w:szCs w:val="22"/>
        </w:rPr>
        <w:t>ged that there are</w:t>
      </w:r>
      <w:r>
        <w:rPr>
          <w:rFonts w:ascii="Calibri" w:hAnsi="Calibri" w:cs="Calibri"/>
          <w:sz w:val="22"/>
          <w:szCs w:val="22"/>
        </w:rPr>
        <w:t xml:space="preserve"> various different grounds upon which third parties may request disclosure. These </w:t>
      </w:r>
      <w:r w:rsidR="009F7B43">
        <w:rPr>
          <w:rFonts w:ascii="Calibri" w:hAnsi="Calibri" w:cs="Calibri"/>
          <w:sz w:val="22"/>
          <w:szCs w:val="22"/>
        </w:rPr>
        <w:t xml:space="preserve">can </w:t>
      </w:r>
      <w:r>
        <w:rPr>
          <w:rFonts w:ascii="Calibri" w:hAnsi="Calibri" w:cs="Calibri"/>
          <w:sz w:val="22"/>
          <w:szCs w:val="22"/>
        </w:rPr>
        <w:t xml:space="preserve">include the initiation of proceedings under the UDRP, </w:t>
      </w:r>
      <w:r w:rsidR="009F7B43">
        <w:rPr>
          <w:rFonts w:ascii="Calibri" w:hAnsi="Calibri" w:cs="Calibri"/>
          <w:sz w:val="22"/>
          <w:szCs w:val="22"/>
        </w:rPr>
        <w:t>allegations of copyright, trademark or</w:t>
      </w:r>
      <w:r w:rsidR="00E86D2B">
        <w:rPr>
          <w:rFonts w:ascii="Calibri" w:hAnsi="Calibri" w:cs="Calibri"/>
          <w:sz w:val="22"/>
          <w:szCs w:val="22"/>
        </w:rPr>
        <w:t xml:space="preserve"> other</w:t>
      </w:r>
      <w:r w:rsidR="009F7B43">
        <w:rPr>
          <w:rFonts w:ascii="Calibri" w:hAnsi="Calibri" w:cs="Calibri"/>
          <w:sz w:val="22"/>
          <w:szCs w:val="22"/>
        </w:rPr>
        <w:t xml:space="preserve"> intellectual property infringement, problems with the content of a website(s), and the distribution of malware. In addition, there are also different types of </w:t>
      </w:r>
      <w:r w:rsidR="009A58C0">
        <w:rPr>
          <w:rFonts w:ascii="Calibri" w:hAnsi="Calibri" w:cs="Calibri"/>
          <w:sz w:val="22"/>
          <w:szCs w:val="22"/>
        </w:rPr>
        <w:t>Requester</w:t>
      </w:r>
      <w:r w:rsidR="009F7B43">
        <w:rPr>
          <w:rFonts w:ascii="Calibri" w:hAnsi="Calibri" w:cs="Calibri"/>
          <w:sz w:val="22"/>
          <w:szCs w:val="22"/>
        </w:rPr>
        <w:t xml:space="preserve">s – </w:t>
      </w:r>
      <w:r w:rsidR="00C11887">
        <w:rPr>
          <w:rFonts w:ascii="Calibri" w:hAnsi="Calibri" w:cs="Calibri"/>
          <w:sz w:val="22"/>
          <w:szCs w:val="22"/>
        </w:rPr>
        <w:t>for example,</w:t>
      </w:r>
      <w:r w:rsidR="009F7B43">
        <w:rPr>
          <w:rFonts w:ascii="Calibri" w:hAnsi="Calibri" w:cs="Calibri"/>
          <w:sz w:val="22"/>
          <w:szCs w:val="22"/>
        </w:rPr>
        <w:t xml:space="preserve"> LEA, intellectual property rights owners or their attorneys, </w:t>
      </w:r>
      <w:r w:rsidR="00E86D2B">
        <w:rPr>
          <w:rFonts w:ascii="Calibri" w:hAnsi="Calibri" w:cs="Calibri"/>
          <w:sz w:val="22"/>
          <w:szCs w:val="22"/>
        </w:rPr>
        <w:t xml:space="preserve">and </w:t>
      </w:r>
      <w:r w:rsidR="009F7B43">
        <w:rPr>
          <w:rFonts w:ascii="Calibri" w:hAnsi="Calibri" w:cs="Calibri"/>
          <w:sz w:val="22"/>
          <w:szCs w:val="22"/>
        </w:rPr>
        <w:t xml:space="preserve">anti-spam and anti-phishing groups </w:t>
      </w:r>
      <w:r w:rsidR="00E86D2B">
        <w:rPr>
          <w:rFonts w:ascii="Calibri" w:hAnsi="Calibri" w:cs="Calibri"/>
          <w:sz w:val="22"/>
          <w:szCs w:val="22"/>
        </w:rPr>
        <w:t>(among</w:t>
      </w:r>
      <w:r w:rsidR="009F7B43">
        <w:rPr>
          <w:rFonts w:ascii="Calibri" w:hAnsi="Calibri" w:cs="Calibri"/>
          <w:sz w:val="22"/>
          <w:szCs w:val="22"/>
        </w:rPr>
        <w:t xml:space="preserve"> others</w:t>
      </w:r>
      <w:r w:rsidR="00E86D2B">
        <w:rPr>
          <w:rFonts w:ascii="Calibri" w:hAnsi="Calibri" w:cs="Calibri"/>
          <w:sz w:val="22"/>
          <w:szCs w:val="22"/>
        </w:rPr>
        <w:t>)</w:t>
      </w:r>
      <w:r w:rsidR="009F7B43">
        <w:rPr>
          <w:rFonts w:ascii="Calibri" w:hAnsi="Calibri" w:cs="Calibri"/>
          <w:sz w:val="22"/>
          <w:szCs w:val="22"/>
        </w:rPr>
        <w:t xml:space="preserve">. The WG noted that different standards and recommendations may have to be developed for either each type of request, or each type of </w:t>
      </w:r>
      <w:r w:rsidR="009A58C0">
        <w:rPr>
          <w:rFonts w:ascii="Calibri" w:hAnsi="Calibri" w:cs="Calibri"/>
          <w:sz w:val="22"/>
          <w:szCs w:val="22"/>
        </w:rPr>
        <w:t>Requester</w:t>
      </w:r>
      <w:r w:rsidR="009F7B43">
        <w:rPr>
          <w:rFonts w:ascii="Calibri" w:hAnsi="Calibri" w:cs="Calibri"/>
          <w:sz w:val="22"/>
          <w:szCs w:val="22"/>
        </w:rPr>
        <w:t>, or both.</w:t>
      </w:r>
      <w:r w:rsidR="00542300">
        <w:rPr>
          <w:rFonts w:ascii="Calibri" w:hAnsi="Calibri" w:cs="Calibri"/>
          <w:sz w:val="22"/>
          <w:szCs w:val="22"/>
        </w:rPr>
        <w:t xml:space="preserve"> </w:t>
      </w:r>
      <w:r w:rsidR="007F70D2">
        <w:rPr>
          <w:rFonts w:ascii="Calibri" w:hAnsi="Calibri" w:cs="Calibri"/>
          <w:sz w:val="22"/>
          <w:szCs w:val="22"/>
        </w:rPr>
        <w:t>T</w:t>
      </w:r>
      <w:r w:rsidR="00542300">
        <w:rPr>
          <w:rFonts w:ascii="Calibri" w:hAnsi="Calibri" w:cs="Calibri"/>
          <w:sz w:val="22"/>
          <w:szCs w:val="22"/>
        </w:rPr>
        <w:t>he WG has developed an illustrative Disclosure framework for requests made by trademark and copyright owners or their authorized representatives</w:t>
      </w:r>
      <w:r w:rsidR="008F18F5">
        <w:rPr>
          <w:rFonts w:ascii="Calibri" w:hAnsi="Calibri" w:cs="Calibri"/>
          <w:sz w:val="22"/>
          <w:szCs w:val="22"/>
        </w:rPr>
        <w:t xml:space="preserve"> (see Annex </w:t>
      </w:r>
      <w:r w:rsidR="00C11887">
        <w:rPr>
          <w:rFonts w:ascii="Calibri" w:hAnsi="Calibri" w:cs="Calibri"/>
          <w:sz w:val="22"/>
          <w:szCs w:val="22"/>
        </w:rPr>
        <w:t xml:space="preserve">B). </w:t>
      </w:r>
      <w:r w:rsidR="007F70D2">
        <w:rPr>
          <w:rFonts w:ascii="Calibri" w:hAnsi="Calibri" w:cs="Calibri"/>
          <w:sz w:val="22"/>
          <w:szCs w:val="22"/>
        </w:rPr>
        <w:t>It has not, however, developed</w:t>
      </w:r>
      <w:r w:rsidR="00542300">
        <w:rPr>
          <w:rFonts w:ascii="Calibri" w:hAnsi="Calibri" w:cs="Calibri"/>
          <w:sz w:val="22"/>
          <w:szCs w:val="22"/>
        </w:rPr>
        <w:t xml:space="preserve"> a similar framework for LEA and other types of third party Requesters.</w:t>
      </w:r>
    </w:p>
    <w:p w14:paraId="4EF6E633" w14:textId="77777777" w:rsidR="009F7B43" w:rsidRDefault="009F7B43" w:rsidP="00E60F06">
      <w:pPr>
        <w:contextualSpacing/>
        <w:rPr>
          <w:rFonts w:ascii="Calibri" w:hAnsi="Calibri" w:cs="Calibri"/>
          <w:sz w:val="22"/>
          <w:szCs w:val="22"/>
        </w:rPr>
      </w:pPr>
    </w:p>
    <w:p w14:paraId="70EA0E29" w14:textId="1D021C95" w:rsidR="009F7B43" w:rsidRDefault="009F7B43" w:rsidP="00E60F06">
      <w:pPr>
        <w:contextualSpacing/>
        <w:rPr>
          <w:rFonts w:ascii="Calibri" w:hAnsi="Calibri" w:cs="Calibri"/>
          <w:sz w:val="22"/>
          <w:szCs w:val="22"/>
        </w:rPr>
      </w:pPr>
      <w:r>
        <w:rPr>
          <w:rFonts w:ascii="Calibri" w:hAnsi="Calibri" w:cs="Calibri"/>
          <w:sz w:val="22"/>
          <w:szCs w:val="22"/>
        </w:rPr>
        <w:t xml:space="preserve">The WG also acknowledged that a request for disclosure or publication need not </w:t>
      </w:r>
      <w:r w:rsidR="004058AF">
        <w:rPr>
          <w:rFonts w:ascii="Calibri" w:hAnsi="Calibri" w:cs="Calibri"/>
          <w:sz w:val="22"/>
          <w:szCs w:val="22"/>
        </w:rPr>
        <w:t xml:space="preserve">always </w:t>
      </w:r>
      <w:r>
        <w:rPr>
          <w:rFonts w:ascii="Calibri" w:hAnsi="Calibri" w:cs="Calibri"/>
          <w:sz w:val="22"/>
          <w:szCs w:val="22"/>
        </w:rPr>
        <w:t xml:space="preserve">be conditioned on there first having been a relay request from that particular </w:t>
      </w:r>
      <w:r w:rsidR="009A58C0">
        <w:rPr>
          <w:rFonts w:ascii="Calibri" w:hAnsi="Calibri" w:cs="Calibri"/>
          <w:sz w:val="22"/>
          <w:szCs w:val="22"/>
        </w:rPr>
        <w:t>Requester</w:t>
      </w:r>
      <w:r>
        <w:rPr>
          <w:rFonts w:ascii="Calibri" w:hAnsi="Calibri" w:cs="Calibri"/>
          <w:sz w:val="22"/>
          <w:szCs w:val="22"/>
        </w:rPr>
        <w:t xml:space="preserve">. The WG also discussed the likelihood that clear, consistent and well-understood procedures for relay may reduce the need and dependency by </w:t>
      </w:r>
      <w:r w:rsidR="009A58C0">
        <w:rPr>
          <w:rFonts w:ascii="Calibri" w:hAnsi="Calibri" w:cs="Calibri"/>
          <w:sz w:val="22"/>
          <w:szCs w:val="22"/>
        </w:rPr>
        <w:t>Requester</w:t>
      </w:r>
      <w:r>
        <w:rPr>
          <w:rFonts w:ascii="Calibri" w:hAnsi="Calibri" w:cs="Calibri"/>
          <w:sz w:val="22"/>
          <w:szCs w:val="22"/>
        </w:rPr>
        <w:t>s on disclosure or publication in order to resolve issues with a domain name.</w:t>
      </w:r>
    </w:p>
    <w:p w14:paraId="5E2E40B7" w14:textId="77777777" w:rsidR="009F7B43" w:rsidRDefault="009F7B43" w:rsidP="00E60F06">
      <w:pPr>
        <w:contextualSpacing/>
        <w:rPr>
          <w:rFonts w:ascii="Calibri" w:hAnsi="Calibri" w:cs="Calibri"/>
          <w:sz w:val="22"/>
          <w:szCs w:val="22"/>
        </w:rPr>
      </w:pPr>
    </w:p>
    <w:p w14:paraId="2F759635" w14:textId="6CA0FC81" w:rsidR="009F7B43" w:rsidRDefault="004058AF" w:rsidP="00E60F06">
      <w:pPr>
        <w:contextualSpacing/>
        <w:rPr>
          <w:rFonts w:ascii="Calibri" w:hAnsi="Calibri" w:cs="Calibri"/>
          <w:sz w:val="22"/>
          <w:szCs w:val="22"/>
        </w:rPr>
      </w:pPr>
      <w:r w:rsidRPr="004058AF">
        <w:rPr>
          <w:rFonts w:ascii="Calibri" w:hAnsi="Calibri"/>
          <w:sz w:val="22"/>
          <w:szCs w:val="22"/>
        </w:rPr>
        <w:t xml:space="preserve"> </w:t>
      </w:r>
      <w:r>
        <w:rPr>
          <w:rFonts w:ascii="Calibri" w:hAnsi="Calibri"/>
          <w:sz w:val="22"/>
          <w:szCs w:val="22"/>
        </w:rPr>
        <w:t xml:space="preserve">The WG’s </w:t>
      </w:r>
      <w:r w:rsidR="007F70D2">
        <w:rPr>
          <w:rFonts w:ascii="Calibri" w:hAnsi="Calibri"/>
          <w:sz w:val="22"/>
          <w:szCs w:val="22"/>
        </w:rPr>
        <w:t>final recommendations</w:t>
      </w:r>
      <w:r>
        <w:rPr>
          <w:rFonts w:ascii="Calibri" w:hAnsi="Calibri"/>
          <w:sz w:val="22"/>
          <w:szCs w:val="22"/>
        </w:rPr>
        <w:t xml:space="preserve"> on this Category F can be found in Section 7.</w:t>
      </w:r>
    </w:p>
    <w:p w14:paraId="4D102E0B" w14:textId="77777777" w:rsidR="009F7B43" w:rsidRDefault="009F7B43" w:rsidP="00E60F06">
      <w:pPr>
        <w:contextualSpacing/>
        <w:rPr>
          <w:rFonts w:ascii="Calibri" w:hAnsi="Calibri" w:cs="Calibri"/>
          <w:sz w:val="22"/>
          <w:szCs w:val="22"/>
        </w:rPr>
      </w:pPr>
    </w:p>
    <w:p w14:paraId="00C33E15" w14:textId="77777777" w:rsidR="009F7B43" w:rsidRPr="00383369" w:rsidRDefault="00383369" w:rsidP="00E60F06">
      <w:pPr>
        <w:contextualSpacing/>
        <w:rPr>
          <w:rFonts w:ascii="Calibri" w:hAnsi="Calibri" w:cs="Calibri"/>
          <w:b/>
          <w:szCs w:val="24"/>
        </w:rPr>
      </w:pPr>
      <w:r w:rsidRPr="00383369">
        <w:rPr>
          <w:rFonts w:ascii="Calibri" w:hAnsi="Calibri" w:cs="Calibri"/>
          <w:b/>
          <w:szCs w:val="24"/>
        </w:rPr>
        <w:t>5.8 Termination [and De-Accreditation] of Privacy/Proxy Services</w:t>
      </w:r>
    </w:p>
    <w:p w14:paraId="5D315630" w14:textId="77777777" w:rsidR="00383369" w:rsidRDefault="00383369" w:rsidP="00E60F06">
      <w:pPr>
        <w:contextualSpacing/>
        <w:rPr>
          <w:rFonts w:ascii="Calibri" w:hAnsi="Calibri" w:cs="Calibri"/>
          <w:sz w:val="22"/>
          <w:szCs w:val="22"/>
        </w:rPr>
      </w:pPr>
    </w:p>
    <w:p w14:paraId="48C44FDF" w14:textId="77777777" w:rsidR="00DD724F" w:rsidRDefault="00DD724F" w:rsidP="00E60F06">
      <w:pPr>
        <w:contextualSpacing/>
        <w:rPr>
          <w:rFonts w:ascii="Calibri" w:hAnsi="Calibri" w:cs="Calibri"/>
          <w:sz w:val="22"/>
          <w:szCs w:val="22"/>
        </w:rPr>
      </w:pPr>
      <w:r>
        <w:rPr>
          <w:rFonts w:ascii="Calibri" w:hAnsi="Calibri" w:cs="Calibri"/>
          <w:sz w:val="22"/>
          <w:szCs w:val="22"/>
        </w:rPr>
        <w:lastRenderedPageBreak/>
        <w:t>The following Charter questions were grouped into this Category G, with additional sub-questions agreed on by the WG:</w:t>
      </w:r>
    </w:p>
    <w:p w14:paraId="2E38FA8D" w14:textId="77777777" w:rsidR="00DD724F" w:rsidRPr="00BD5366" w:rsidRDefault="00DD724F" w:rsidP="00B50007">
      <w:pPr>
        <w:numPr>
          <w:ilvl w:val="0"/>
          <w:numId w:val="34"/>
        </w:numPr>
        <w:contextualSpacing/>
        <w:rPr>
          <w:rFonts w:ascii="Calibri" w:hAnsi="Calibri" w:cs="Calibri"/>
          <w:bCs/>
          <w:color w:val="000000"/>
          <w:sz w:val="22"/>
          <w:szCs w:val="22"/>
        </w:rPr>
      </w:pPr>
      <w:r w:rsidRPr="00994A28">
        <w:rPr>
          <w:rFonts w:ascii="Calibri" w:hAnsi="Calibri" w:cs="Calibri"/>
          <w:sz w:val="22"/>
          <w:szCs w:val="22"/>
        </w:rPr>
        <w:t>What types of services should be covered, and what would be the forms of non-compliance that would trigger cancellation or suspension</w:t>
      </w:r>
      <w:r>
        <w:rPr>
          <w:rFonts w:ascii="Calibri" w:hAnsi="Calibri" w:cs="Calibri"/>
          <w:sz w:val="22"/>
          <w:szCs w:val="22"/>
        </w:rPr>
        <w:t>?</w:t>
      </w:r>
    </w:p>
    <w:p w14:paraId="5AF0B336" w14:textId="77777777" w:rsidR="00DD724F" w:rsidRPr="00F5355B" w:rsidRDefault="00DD724F" w:rsidP="00B50007">
      <w:pPr>
        <w:numPr>
          <w:ilvl w:val="0"/>
          <w:numId w:val="35"/>
        </w:numPr>
        <w:contextualSpacing/>
        <w:rPr>
          <w:rFonts w:ascii="Calibri" w:eastAsia="MS Mincho" w:hAnsi="Calibri" w:cs="Calibri"/>
          <w:i/>
          <w:sz w:val="22"/>
          <w:szCs w:val="22"/>
        </w:rPr>
      </w:pPr>
      <w:r w:rsidRPr="00F5355B">
        <w:rPr>
          <w:rFonts w:ascii="Calibri" w:eastAsia="MS Mincho" w:hAnsi="Calibri" w:cs="Calibri"/>
          <w:i/>
          <w:sz w:val="22"/>
          <w:szCs w:val="22"/>
        </w:rPr>
        <w:t>How will disputes about accreditation of a P/P service provider be resolved?</w:t>
      </w:r>
    </w:p>
    <w:p w14:paraId="5F17FD1A" w14:textId="77777777" w:rsidR="00DD724F" w:rsidRPr="00F5355B" w:rsidRDefault="00DD724F" w:rsidP="00B50007">
      <w:pPr>
        <w:numPr>
          <w:ilvl w:val="0"/>
          <w:numId w:val="35"/>
        </w:numPr>
        <w:contextualSpacing/>
        <w:rPr>
          <w:rFonts w:ascii="Calibri" w:eastAsia="MS Mincho" w:hAnsi="Calibri" w:cs="Calibri"/>
          <w:i/>
          <w:sz w:val="22"/>
          <w:szCs w:val="22"/>
        </w:rPr>
      </w:pPr>
      <w:r w:rsidRPr="00F5355B">
        <w:rPr>
          <w:rFonts w:ascii="Calibri" w:eastAsia="MS Mincho" w:hAnsi="Calibri" w:cs="Calibri"/>
          <w:i/>
          <w:sz w:val="22"/>
          <w:szCs w:val="22"/>
        </w:rPr>
        <w:t>What will be the process for complaints that a particular accredited provider no longer satisfies accreditation standards?</w:t>
      </w:r>
    </w:p>
    <w:p w14:paraId="3655AA29" w14:textId="77777777" w:rsidR="00DD724F" w:rsidRPr="00B147CF" w:rsidRDefault="00DD724F" w:rsidP="00B50007">
      <w:pPr>
        <w:numPr>
          <w:ilvl w:val="0"/>
          <w:numId w:val="35"/>
        </w:numPr>
        <w:contextualSpacing/>
        <w:rPr>
          <w:rFonts w:ascii="Calibri" w:hAnsi="Calibri" w:cs="Calibri"/>
          <w:i/>
          <w:sz w:val="22"/>
          <w:szCs w:val="22"/>
        </w:rPr>
      </w:pPr>
      <w:r w:rsidRPr="00F5355B">
        <w:rPr>
          <w:rFonts w:ascii="Calibri" w:eastAsia="MS Mincho" w:hAnsi="Calibri" w:cs="Calibri"/>
          <w:i/>
          <w:sz w:val="22"/>
          <w:szCs w:val="22"/>
        </w:rPr>
        <w:t>Would there be an appeal mechanism if a provider is denied accreditation?</w:t>
      </w:r>
    </w:p>
    <w:p w14:paraId="0F6DA6F6" w14:textId="77777777" w:rsidR="00DD724F" w:rsidRDefault="00DD724F" w:rsidP="00E60F06">
      <w:pPr>
        <w:contextualSpacing/>
        <w:rPr>
          <w:rFonts w:ascii="Calibri" w:hAnsi="Calibri" w:cs="Calibri"/>
          <w:sz w:val="22"/>
          <w:szCs w:val="22"/>
        </w:rPr>
      </w:pPr>
    </w:p>
    <w:p w14:paraId="7CAAEA74" w14:textId="0C1BCEFD" w:rsidR="00DD724F" w:rsidRDefault="00DD724F" w:rsidP="00E60F06">
      <w:pPr>
        <w:contextualSpacing/>
        <w:rPr>
          <w:rFonts w:ascii="Calibri" w:hAnsi="Calibri" w:cs="Calibri"/>
          <w:sz w:val="22"/>
          <w:szCs w:val="22"/>
        </w:rPr>
      </w:pPr>
      <w:r>
        <w:rPr>
          <w:rFonts w:ascii="Calibri" w:hAnsi="Calibri" w:cs="Calibri"/>
          <w:sz w:val="22"/>
          <w:szCs w:val="22"/>
        </w:rPr>
        <w:t xml:space="preserve">The WG agreed early on that the scope of its Charter included deliberation both of the situation where a </w:t>
      </w:r>
      <w:r w:rsidR="004058AF">
        <w:rPr>
          <w:rFonts w:ascii="Calibri" w:hAnsi="Calibri" w:cs="Calibri"/>
          <w:sz w:val="22"/>
          <w:szCs w:val="22"/>
        </w:rPr>
        <w:t>P/P</w:t>
      </w:r>
      <w:r>
        <w:rPr>
          <w:rFonts w:ascii="Calibri" w:hAnsi="Calibri" w:cs="Calibri"/>
          <w:sz w:val="22"/>
          <w:szCs w:val="22"/>
        </w:rPr>
        <w:t xml:space="preserve"> service provider terminates servic</w:t>
      </w:r>
      <w:r w:rsidR="001141B5">
        <w:rPr>
          <w:rFonts w:ascii="Calibri" w:hAnsi="Calibri" w:cs="Calibri"/>
          <w:sz w:val="22"/>
          <w:szCs w:val="22"/>
        </w:rPr>
        <w:t>e to a customer, as well as</w:t>
      </w:r>
      <w:r>
        <w:rPr>
          <w:rFonts w:ascii="Calibri" w:hAnsi="Calibri" w:cs="Calibri"/>
          <w:sz w:val="22"/>
          <w:szCs w:val="22"/>
        </w:rPr>
        <w:t xml:space="preserve"> where the provider’s accreditation is itself terminated by ICANN, i.e. de-accreditation.</w:t>
      </w:r>
    </w:p>
    <w:p w14:paraId="43F16218" w14:textId="77777777" w:rsidR="00F93820" w:rsidRDefault="00F93820" w:rsidP="00E60F06">
      <w:pPr>
        <w:contextualSpacing/>
        <w:rPr>
          <w:rFonts w:ascii="Calibri" w:hAnsi="Calibri" w:cs="Calibri"/>
          <w:sz w:val="22"/>
          <w:szCs w:val="22"/>
        </w:rPr>
      </w:pPr>
    </w:p>
    <w:p w14:paraId="1E4D1999" w14:textId="311D0498" w:rsidR="00F93820" w:rsidRDefault="00F93820" w:rsidP="00E60F06">
      <w:pPr>
        <w:contextualSpacing/>
        <w:rPr>
          <w:rFonts w:ascii="Calibri" w:hAnsi="Calibri" w:cs="Calibri"/>
          <w:sz w:val="22"/>
          <w:szCs w:val="22"/>
        </w:rPr>
      </w:pPr>
      <w:r>
        <w:rPr>
          <w:rFonts w:ascii="Calibri" w:hAnsi="Calibri" w:cs="Calibri"/>
          <w:sz w:val="22"/>
          <w:szCs w:val="22"/>
        </w:rPr>
        <w:t xml:space="preserve">The WG </w:t>
      </w:r>
      <w:del w:id="96" w:author="Mary Wong" w:date="2015-12-07T10:55:00Z">
        <w:r w:rsidDel="00AC5F31">
          <w:rPr>
            <w:rFonts w:ascii="Calibri" w:hAnsi="Calibri" w:cs="Calibri"/>
            <w:sz w:val="22"/>
            <w:szCs w:val="22"/>
          </w:rPr>
          <w:delText xml:space="preserve"> </w:delText>
        </w:r>
      </w:del>
      <w:r>
        <w:rPr>
          <w:rFonts w:ascii="Calibri" w:hAnsi="Calibri" w:cs="Calibri"/>
          <w:sz w:val="22"/>
          <w:szCs w:val="22"/>
        </w:rPr>
        <w:t xml:space="preserve">sought and obtained briefings from ICANN’s Registrar Services department, in order to understand, first, the process of registrar accreditation and de-accreditation under the 2013 RAA, and secondly, whether or not the registrar accreditation and de-accreditation process might serve as the model for a privacy/proxy services accreditation and de-accreditation program. The WG acknowledged that many of the actual details and procedures regarding such a process will </w:t>
      </w:r>
      <w:r w:rsidR="00C11887">
        <w:rPr>
          <w:rFonts w:ascii="Calibri" w:hAnsi="Calibri" w:cs="Calibri"/>
          <w:sz w:val="22"/>
          <w:szCs w:val="22"/>
        </w:rPr>
        <w:t xml:space="preserve">need to </w:t>
      </w:r>
      <w:r>
        <w:rPr>
          <w:rFonts w:ascii="Calibri" w:hAnsi="Calibri" w:cs="Calibri"/>
          <w:sz w:val="22"/>
          <w:szCs w:val="22"/>
        </w:rPr>
        <w:t>be developed as part of implementation of the WG’s policy recommendations; however, the WG also felt that understanding the various alternative models for accreditation and de-accreditation could help inform its deliberations and development of workable, implementable policy.</w:t>
      </w:r>
      <w:r w:rsidR="00C11887">
        <w:rPr>
          <w:rFonts w:ascii="Calibri" w:hAnsi="Calibri" w:cs="Calibri"/>
          <w:sz w:val="22"/>
          <w:szCs w:val="22"/>
        </w:rPr>
        <w:t xml:space="preserve"> Following its review of the public comments received, the WG also sought guidance from the Registrar Services team on the operation and implications for P/P services of pending changes to the IRTP and, more generally, on how the WG might craft its final recommendations to ensure that safeguarding a P/P service customer’s privacy remains a prime objective.</w:t>
      </w:r>
    </w:p>
    <w:p w14:paraId="0EDBC51F" w14:textId="77777777" w:rsidR="00F93820" w:rsidRDefault="00F93820" w:rsidP="00E60F06">
      <w:pPr>
        <w:contextualSpacing/>
        <w:rPr>
          <w:rFonts w:ascii="Calibri" w:hAnsi="Calibri" w:cs="Calibri"/>
          <w:sz w:val="22"/>
          <w:szCs w:val="22"/>
        </w:rPr>
      </w:pPr>
    </w:p>
    <w:p w14:paraId="520A6B19" w14:textId="7703D992" w:rsidR="001141B5" w:rsidRDefault="00F93820" w:rsidP="00E60F06">
      <w:pPr>
        <w:contextualSpacing/>
        <w:rPr>
          <w:rFonts w:ascii="Calibri" w:hAnsi="Calibri" w:cs="Calibri"/>
          <w:sz w:val="22"/>
          <w:szCs w:val="22"/>
        </w:rPr>
      </w:pPr>
      <w:r>
        <w:rPr>
          <w:rFonts w:ascii="Calibri" w:hAnsi="Calibri" w:cs="Calibri"/>
          <w:sz w:val="22"/>
          <w:szCs w:val="22"/>
        </w:rPr>
        <w:t xml:space="preserve">The WG’s </w:t>
      </w:r>
      <w:r w:rsidR="007F70D2">
        <w:rPr>
          <w:rFonts w:ascii="Calibri" w:hAnsi="Calibri" w:cs="Calibri"/>
          <w:sz w:val="22"/>
          <w:szCs w:val="22"/>
        </w:rPr>
        <w:t>final recommendations</w:t>
      </w:r>
      <w:r>
        <w:rPr>
          <w:rFonts w:ascii="Calibri" w:hAnsi="Calibri" w:cs="Calibri"/>
          <w:sz w:val="22"/>
          <w:szCs w:val="22"/>
        </w:rPr>
        <w:t xml:space="preserve"> for this Category G can be found in Section </w:t>
      </w:r>
      <w:r w:rsidR="002D2520">
        <w:rPr>
          <w:rFonts w:ascii="Calibri" w:hAnsi="Calibri" w:cs="Calibri"/>
          <w:sz w:val="22"/>
          <w:szCs w:val="22"/>
        </w:rPr>
        <w:t>7</w:t>
      </w:r>
      <w:r>
        <w:rPr>
          <w:rFonts w:ascii="Calibri" w:hAnsi="Calibri" w:cs="Calibri"/>
          <w:sz w:val="22"/>
          <w:szCs w:val="22"/>
        </w:rPr>
        <w:t>.</w:t>
      </w:r>
    </w:p>
    <w:p w14:paraId="6B39B5AC" w14:textId="77777777" w:rsidR="00F674C0" w:rsidRDefault="00F674C0" w:rsidP="00333661">
      <w:pPr>
        <w:widowControl w:val="0"/>
        <w:contextualSpacing/>
        <w:rPr>
          <w:rFonts w:ascii="Calibri" w:hAnsi="Calibri"/>
          <w:color w:val="336699"/>
          <w:sz w:val="36"/>
        </w:rPr>
      </w:pPr>
    </w:p>
    <w:p w14:paraId="0D9D1331" w14:textId="1FF41E6B" w:rsidR="003C38E8" w:rsidRPr="003C38E8" w:rsidRDefault="003C38E8" w:rsidP="00B50007">
      <w:pPr>
        <w:pStyle w:val="Heading1"/>
        <w:numPr>
          <w:ilvl w:val="0"/>
          <w:numId w:val="36"/>
        </w:numPr>
        <w:rPr>
          <w:szCs w:val="24"/>
        </w:rPr>
      </w:pPr>
      <w:bookmarkStart w:id="97" w:name="_Toc280631037"/>
      <w:bookmarkStart w:id="98" w:name="_Toc280631081"/>
      <w:bookmarkStart w:id="99" w:name="_Toc291348867"/>
      <w:bookmarkStart w:id="100" w:name="_Toc309655176"/>
      <w:r>
        <w:lastRenderedPageBreak/>
        <w:t>Community Input</w:t>
      </w:r>
      <w:bookmarkEnd w:id="79"/>
      <w:bookmarkEnd w:id="97"/>
      <w:bookmarkEnd w:id="98"/>
      <w:bookmarkEnd w:id="99"/>
      <w:r w:rsidR="00BB19C5">
        <w:t xml:space="preserve"> and Public Comments</w:t>
      </w:r>
      <w:bookmarkEnd w:id="100"/>
    </w:p>
    <w:p w14:paraId="5DF5ECF5" w14:textId="77777777" w:rsidR="001E3282" w:rsidRPr="00E1228A" w:rsidRDefault="001E3282" w:rsidP="003C38E8">
      <w:pPr>
        <w:rPr>
          <w:rFonts w:ascii="Calibri" w:hAnsi="Calibri"/>
          <w:b/>
        </w:rPr>
      </w:pPr>
    </w:p>
    <w:p w14:paraId="3E9048A6" w14:textId="1F4A2FAC" w:rsidR="003C38E8" w:rsidRPr="00E1228A" w:rsidRDefault="003C38E8" w:rsidP="003C38E8">
      <w:pPr>
        <w:rPr>
          <w:rFonts w:ascii="Calibri" w:hAnsi="Calibri"/>
          <w:b/>
        </w:rPr>
      </w:pPr>
      <w:r w:rsidRPr="00E1228A">
        <w:rPr>
          <w:rFonts w:ascii="Calibri" w:hAnsi="Calibri"/>
          <w:b/>
        </w:rPr>
        <w:t xml:space="preserve">6.1 </w:t>
      </w:r>
      <w:r w:rsidR="002D2520" w:rsidRPr="00E1228A">
        <w:rPr>
          <w:rFonts w:ascii="Calibri" w:hAnsi="Calibri"/>
          <w:b/>
        </w:rPr>
        <w:t>Request for Input</w:t>
      </w:r>
      <w:r w:rsidR="00B72FF1">
        <w:rPr>
          <w:rFonts w:ascii="Calibri" w:hAnsi="Calibri"/>
          <w:b/>
        </w:rPr>
        <w:t xml:space="preserve"> and Public Comments</w:t>
      </w:r>
    </w:p>
    <w:p w14:paraId="75AAB2F7" w14:textId="77777777" w:rsidR="00472C5B" w:rsidRDefault="00472C5B" w:rsidP="002D2520">
      <w:pPr>
        <w:suppressLineNumbers/>
        <w:autoSpaceDE w:val="0"/>
        <w:autoSpaceDN w:val="0"/>
        <w:adjustRightInd w:val="0"/>
        <w:rPr>
          <w:rFonts w:ascii="Calibri" w:hAnsi="Calibri" w:cs="Arial"/>
          <w:sz w:val="22"/>
          <w:szCs w:val="22"/>
        </w:rPr>
      </w:pPr>
    </w:p>
    <w:p w14:paraId="403FD362" w14:textId="2292DE6B" w:rsidR="002D2520" w:rsidRDefault="002D2520" w:rsidP="002D2520">
      <w:pPr>
        <w:suppressLineNumbers/>
        <w:autoSpaceDE w:val="0"/>
        <w:autoSpaceDN w:val="0"/>
        <w:adjustRightInd w:val="0"/>
        <w:rPr>
          <w:rFonts w:ascii="Calibri" w:hAnsi="Calibri" w:cs="Arial"/>
          <w:sz w:val="22"/>
          <w:szCs w:val="22"/>
        </w:rPr>
      </w:pPr>
      <w:r>
        <w:rPr>
          <w:rFonts w:ascii="Calibri" w:hAnsi="Calibri" w:cs="Arial"/>
          <w:sz w:val="22"/>
          <w:szCs w:val="22"/>
        </w:rPr>
        <w:t>According to the GNSO’s PDP Manual</w:t>
      </w:r>
      <w:r>
        <w:rPr>
          <w:rStyle w:val="FootnoteReference"/>
          <w:rFonts w:ascii="Calibri" w:hAnsi="Calibri" w:cs="Arial"/>
          <w:sz w:val="22"/>
          <w:szCs w:val="22"/>
        </w:rPr>
        <w:footnoteReference w:id="52"/>
      </w:r>
      <w:r>
        <w:rPr>
          <w:rFonts w:ascii="Calibri" w:hAnsi="Calibri" w:cs="Arial"/>
          <w:sz w:val="22"/>
          <w:szCs w:val="22"/>
        </w:rPr>
        <w:t>, a PDP WG should formally solicit statements from each GNSO Stakeholder Group and Constituency at an early stage of its deliberations</w:t>
      </w:r>
      <w:r w:rsidRPr="00332823">
        <w:rPr>
          <w:rFonts w:ascii="Calibri" w:hAnsi="Calibri" w:cs="Arial"/>
          <w:sz w:val="22"/>
          <w:szCs w:val="22"/>
        </w:rPr>
        <w:t>.</w:t>
      </w:r>
      <w:r>
        <w:rPr>
          <w:rFonts w:ascii="Calibri" w:hAnsi="Calibri" w:cs="Arial"/>
          <w:sz w:val="22"/>
          <w:szCs w:val="22"/>
        </w:rPr>
        <w:t xml:space="preserve"> A PDP WG is also encouraged to seek the opinion of other ICANN Supporting Organizations and Advisory Committees who may have expertise, experience or an interest in the issue. As a result, the WG reached out to all ICANN </w:t>
      </w:r>
      <w:r w:rsidR="001141B5">
        <w:rPr>
          <w:rFonts w:ascii="Calibri" w:hAnsi="Calibri" w:cs="Arial"/>
          <w:sz w:val="22"/>
          <w:szCs w:val="22"/>
        </w:rPr>
        <w:t>SOs and AC</w:t>
      </w:r>
      <w:r>
        <w:rPr>
          <w:rFonts w:ascii="Calibri" w:hAnsi="Calibri" w:cs="Arial"/>
          <w:sz w:val="22"/>
          <w:szCs w:val="22"/>
        </w:rPr>
        <w:t>s as well as GNSO Stakeholder Groups and Constituencies with a request for input at the start of its deliberations.  In response, statements were received from:</w:t>
      </w:r>
    </w:p>
    <w:p w14:paraId="6B9D3097" w14:textId="77777777" w:rsidR="002D2520"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GNSO Business Constituency (BC)</w:t>
      </w:r>
    </w:p>
    <w:p w14:paraId="085DF078" w14:textId="77777777" w:rsidR="002D2520"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GNSO Intellectual Property Constituency (IPC)</w:t>
      </w:r>
    </w:p>
    <w:p w14:paraId="16DED661" w14:textId="77777777" w:rsidR="002D2520"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GNSO Internet Service Provider &amp; Connectivity Provider Constituency (ISPCP)</w:t>
      </w:r>
    </w:p>
    <w:p w14:paraId="7DD31636" w14:textId="77777777" w:rsidR="002D2520" w:rsidRPr="00E222B6"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GNSO Non-Commercial Stakeholder Group (NCSG)</w:t>
      </w:r>
    </w:p>
    <w:p w14:paraId="260800B1" w14:textId="77777777" w:rsidR="002D2520" w:rsidRPr="002D2520" w:rsidRDefault="002D2520" w:rsidP="00B50007">
      <w:pPr>
        <w:numPr>
          <w:ilvl w:val="0"/>
          <w:numId w:val="10"/>
        </w:numPr>
        <w:suppressLineNumbers/>
        <w:autoSpaceDE w:val="0"/>
        <w:autoSpaceDN w:val="0"/>
        <w:adjustRightInd w:val="0"/>
        <w:rPr>
          <w:rFonts w:ascii="Calibri" w:hAnsi="Calibri" w:cs="Arial"/>
          <w:sz w:val="22"/>
          <w:szCs w:val="22"/>
        </w:rPr>
      </w:pPr>
      <w:r>
        <w:rPr>
          <w:rFonts w:ascii="Calibri" w:hAnsi="Calibri" w:cs="Arial"/>
          <w:sz w:val="22"/>
          <w:szCs w:val="22"/>
        </w:rPr>
        <w:t>The At-Large Advisory Committee (ALAC)</w:t>
      </w:r>
    </w:p>
    <w:p w14:paraId="1C0F4F82" w14:textId="77777777" w:rsidR="003C38E8" w:rsidRDefault="003C38E8" w:rsidP="002D2520">
      <w:pPr>
        <w:suppressLineNumbers/>
        <w:autoSpaceDE w:val="0"/>
        <w:autoSpaceDN w:val="0"/>
        <w:adjustRightInd w:val="0"/>
        <w:rPr>
          <w:rFonts w:ascii="Calibri" w:hAnsi="Calibri" w:cs="Arial"/>
          <w:sz w:val="22"/>
          <w:szCs w:val="22"/>
        </w:rPr>
      </w:pPr>
    </w:p>
    <w:p w14:paraId="1269F377" w14:textId="77777777" w:rsidR="002D2520" w:rsidRDefault="002D2520" w:rsidP="002D2520">
      <w:pPr>
        <w:suppressLineNumbers/>
        <w:autoSpaceDE w:val="0"/>
        <w:autoSpaceDN w:val="0"/>
        <w:adjustRightInd w:val="0"/>
        <w:rPr>
          <w:rFonts w:ascii="Calibri" w:hAnsi="Calibri" w:cs="Arial"/>
          <w:sz w:val="22"/>
          <w:szCs w:val="22"/>
        </w:rPr>
      </w:pPr>
      <w:r>
        <w:rPr>
          <w:rFonts w:ascii="Calibri" w:hAnsi="Calibri" w:cs="Arial"/>
          <w:sz w:val="22"/>
          <w:szCs w:val="22"/>
        </w:rPr>
        <w:t xml:space="preserve">The full statements can be found here: </w:t>
      </w:r>
      <w:hyperlink r:id="rId33" w:history="1">
        <w:r w:rsidRPr="00707CE8">
          <w:rPr>
            <w:rStyle w:val="Hyperlink"/>
            <w:rFonts w:ascii="Calibri" w:hAnsi="Calibri" w:cs="Arial"/>
            <w:sz w:val="22"/>
            <w:szCs w:val="22"/>
          </w:rPr>
          <w:t>https://community.icann.org/x/SRzRAg</w:t>
        </w:r>
      </w:hyperlink>
      <w:r>
        <w:rPr>
          <w:rFonts w:ascii="Calibri" w:hAnsi="Calibri" w:cs="Arial"/>
          <w:sz w:val="22"/>
          <w:szCs w:val="22"/>
        </w:rPr>
        <w:t xml:space="preserve">. </w:t>
      </w:r>
    </w:p>
    <w:p w14:paraId="70EA21C5" w14:textId="77777777" w:rsidR="00BD151B" w:rsidRDefault="00BD151B" w:rsidP="002D2520">
      <w:pPr>
        <w:suppressLineNumbers/>
        <w:autoSpaceDE w:val="0"/>
        <w:autoSpaceDN w:val="0"/>
        <w:adjustRightInd w:val="0"/>
        <w:rPr>
          <w:rFonts w:ascii="Calibri" w:hAnsi="Calibri" w:cs="Arial"/>
          <w:sz w:val="22"/>
          <w:szCs w:val="22"/>
        </w:rPr>
      </w:pPr>
    </w:p>
    <w:p w14:paraId="27D164B8" w14:textId="3C684947" w:rsidR="00BD151B" w:rsidRDefault="00B72FF1" w:rsidP="002D2520">
      <w:pPr>
        <w:suppressLineNumbers/>
        <w:autoSpaceDE w:val="0"/>
        <w:autoSpaceDN w:val="0"/>
        <w:adjustRightInd w:val="0"/>
        <w:rPr>
          <w:rFonts w:ascii="Calibri" w:hAnsi="Calibri" w:cs="Arial"/>
          <w:sz w:val="22"/>
          <w:szCs w:val="22"/>
        </w:rPr>
      </w:pPr>
      <w:r>
        <w:rPr>
          <w:rFonts w:ascii="Calibri" w:hAnsi="Calibri" w:cs="Arial"/>
          <w:sz w:val="22"/>
          <w:szCs w:val="22"/>
        </w:rPr>
        <w:t xml:space="preserve">The WG published its Initial Report – containing twenty preliminary recommendations and several open questions on which it had yet to reach consensus – for public comment on 5 May 2015. </w:t>
      </w:r>
      <w:r w:rsidR="00BD151B">
        <w:rPr>
          <w:rFonts w:ascii="Calibri" w:hAnsi="Calibri" w:cs="Arial"/>
          <w:sz w:val="22"/>
          <w:szCs w:val="22"/>
        </w:rPr>
        <w:t xml:space="preserve">At the close of the sixty-three (63) day public comment period for its Initial Report, the WG had received well over 11,000 individual submissions </w:t>
      </w:r>
      <w:r w:rsidR="00C11887">
        <w:rPr>
          <w:rFonts w:ascii="Calibri" w:hAnsi="Calibri" w:cs="Arial"/>
          <w:sz w:val="22"/>
          <w:szCs w:val="22"/>
        </w:rPr>
        <w:t xml:space="preserve">(many based on an email template) </w:t>
      </w:r>
      <w:r w:rsidR="00BD151B">
        <w:rPr>
          <w:rFonts w:ascii="Calibri" w:hAnsi="Calibri" w:cs="Arial"/>
          <w:sz w:val="22"/>
          <w:szCs w:val="22"/>
        </w:rPr>
        <w:t>to the public comment forum, including an online petition signed by over 10,000 persons</w:t>
      </w:r>
      <w:r w:rsidR="00C11887">
        <w:rPr>
          <w:rFonts w:ascii="Calibri" w:hAnsi="Calibri" w:cs="Arial"/>
          <w:sz w:val="22"/>
          <w:szCs w:val="22"/>
        </w:rPr>
        <w:t>, many of whom also appended additional individual statements</w:t>
      </w:r>
      <w:r w:rsidR="00BD151B">
        <w:rPr>
          <w:rFonts w:ascii="Calibri" w:hAnsi="Calibri" w:cs="Arial"/>
          <w:sz w:val="22"/>
          <w:szCs w:val="22"/>
        </w:rPr>
        <w:t xml:space="preserve">. In addition, over 150 responses were received to the WG’s online template containing all its preliminary recommendations and open questions, which the WG had posted to facilitate the provision of additional input. </w:t>
      </w:r>
      <w:r w:rsidR="00C11887">
        <w:rPr>
          <w:rFonts w:ascii="Calibri" w:hAnsi="Calibri" w:cs="Arial"/>
          <w:sz w:val="22"/>
          <w:szCs w:val="22"/>
        </w:rPr>
        <w:t>All the ICANN SO/ACs and GNSO Stakeholder Groups and Constituencies that had provided input in response to the WG’s early solicitation of feedback also submitted public comments to the WG’s Initial Report.</w:t>
      </w:r>
    </w:p>
    <w:p w14:paraId="05ADC96B" w14:textId="77777777" w:rsidR="003C38E8" w:rsidRPr="00E1228A" w:rsidRDefault="003C38E8" w:rsidP="003C38E8">
      <w:pPr>
        <w:rPr>
          <w:rFonts w:ascii="Calibri" w:hAnsi="Calibri"/>
          <w:b/>
        </w:rPr>
      </w:pPr>
    </w:p>
    <w:p w14:paraId="7714AF49" w14:textId="77777777" w:rsidR="002D2520" w:rsidRPr="00E1228A" w:rsidRDefault="003C38E8" w:rsidP="003C38E8">
      <w:pPr>
        <w:rPr>
          <w:rFonts w:ascii="Calibri" w:hAnsi="Calibri"/>
          <w:b/>
          <w:sz w:val="22"/>
          <w:szCs w:val="22"/>
        </w:rPr>
      </w:pPr>
      <w:r w:rsidRPr="00E1228A">
        <w:rPr>
          <w:rFonts w:ascii="Calibri" w:hAnsi="Calibri"/>
          <w:b/>
        </w:rPr>
        <w:t xml:space="preserve">6.2 </w:t>
      </w:r>
      <w:r w:rsidR="002D2520" w:rsidRPr="00E1228A">
        <w:rPr>
          <w:rFonts w:ascii="Calibri" w:hAnsi="Calibri"/>
          <w:b/>
        </w:rPr>
        <w:t xml:space="preserve">Review of Input Received </w:t>
      </w:r>
    </w:p>
    <w:p w14:paraId="30A0B068" w14:textId="77777777" w:rsidR="00472C5B" w:rsidRDefault="00472C5B" w:rsidP="002D2520">
      <w:pPr>
        <w:suppressLineNumbers/>
        <w:rPr>
          <w:rFonts w:ascii="Calibri" w:hAnsi="Calibri" w:cs="Arial"/>
          <w:sz w:val="22"/>
          <w:szCs w:val="22"/>
        </w:rPr>
      </w:pPr>
    </w:p>
    <w:p w14:paraId="1A57CC2C" w14:textId="0AD10AA1" w:rsidR="00FE2EA7" w:rsidRDefault="00FE2EA7" w:rsidP="002D2520">
      <w:pPr>
        <w:suppressLineNumbers/>
        <w:rPr>
          <w:rFonts w:ascii="Calibri" w:hAnsi="Calibri" w:cs="Arial"/>
          <w:sz w:val="22"/>
          <w:szCs w:val="22"/>
        </w:rPr>
      </w:pPr>
      <w:r>
        <w:rPr>
          <w:rFonts w:ascii="Calibri" w:hAnsi="Calibri" w:cs="Arial"/>
          <w:sz w:val="22"/>
          <w:szCs w:val="22"/>
        </w:rPr>
        <w:t>To facilitate its review of all the public comments, the WG used a uniform Public Comment Review Tool, which grouped the relevant comments into lists corresponding to the appropriate preliminary recommendation (as numbered and published in the WG’s Initial Report). As the Initial Report contained twenty (20) preliminary recommendations (some with sub-parts) and several open issues, the Public Comment Review Tool was split into four distinct parts. In addition, four Sub</w:t>
      </w:r>
      <w:r w:rsidR="00C11887">
        <w:rPr>
          <w:rFonts w:ascii="Calibri" w:hAnsi="Calibri" w:cs="Arial"/>
          <w:sz w:val="22"/>
          <w:szCs w:val="22"/>
        </w:rPr>
        <w:t>-</w:t>
      </w:r>
      <w:r>
        <w:rPr>
          <w:rFonts w:ascii="Calibri" w:hAnsi="Calibri" w:cs="Arial"/>
          <w:sz w:val="22"/>
          <w:szCs w:val="22"/>
        </w:rPr>
        <w:t>Teams of volunteer WG members were formed – three to consider the public comments related to the open issues noted in the Initial Report, and the fourth to review the remaining general comments</w:t>
      </w:r>
      <w:r w:rsidR="00C11887">
        <w:rPr>
          <w:rFonts w:ascii="Calibri" w:hAnsi="Calibri" w:cs="Arial"/>
          <w:sz w:val="22"/>
          <w:szCs w:val="22"/>
        </w:rPr>
        <w:t xml:space="preserve"> that were </w:t>
      </w:r>
      <w:r>
        <w:rPr>
          <w:rFonts w:ascii="Calibri" w:hAnsi="Calibri" w:cs="Arial"/>
          <w:sz w:val="22"/>
          <w:szCs w:val="22"/>
        </w:rPr>
        <w:t>placed into Part 4 of the Public Comment Review Tool. The WG also amended and extended its timeline under its Work Plan to accommodate its review of all the comments received.</w:t>
      </w:r>
    </w:p>
    <w:p w14:paraId="747DB2C5" w14:textId="77777777" w:rsidR="00FE2EA7" w:rsidRDefault="00FE2EA7" w:rsidP="002D2520">
      <w:pPr>
        <w:suppressLineNumbers/>
        <w:rPr>
          <w:rFonts w:ascii="Calibri" w:hAnsi="Calibri" w:cs="Arial"/>
          <w:sz w:val="22"/>
          <w:szCs w:val="22"/>
        </w:rPr>
      </w:pPr>
    </w:p>
    <w:p w14:paraId="5747EED6" w14:textId="395E5FC5" w:rsidR="00FE2EA7" w:rsidRDefault="00FE2EA7" w:rsidP="002D2520">
      <w:pPr>
        <w:suppressLineNumbers/>
        <w:rPr>
          <w:rFonts w:ascii="Calibri" w:hAnsi="Calibri" w:cs="Arial"/>
          <w:sz w:val="22"/>
          <w:szCs w:val="22"/>
        </w:rPr>
      </w:pPr>
      <w:r>
        <w:rPr>
          <w:rFonts w:ascii="Calibri" w:hAnsi="Calibri" w:cs="Arial"/>
          <w:sz w:val="22"/>
          <w:szCs w:val="22"/>
        </w:rPr>
        <w:t xml:space="preserve">The four parts of the WG’s Public Comment Review Tool and the various initial review tools developed for each Sub Team based on the WG’s template can be viewed at </w:t>
      </w:r>
      <w:hyperlink r:id="rId34" w:history="1">
        <w:r w:rsidRPr="00880BDA">
          <w:rPr>
            <w:rStyle w:val="Hyperlink"/>
            <w:rFonts w:ascii="Calibri" w:hAnsi="Calibri" w:cs="Arial"/>
            <w:sz w:val="22"/>
            <w:szCs w:val="22"/>
          </w:rPr>
          <w:t>https://community.icann.org/x/KIFCAw</w:t>
        </w:r>
      </w:hyperlink>
      <w:r>
        <w:rPr>
          <w:rFonts w:ascii="Calibri" w:hAnsi="Calibri" w:cs="Arial"/>
          <w:sz w:val="22"/>
          <w:szCs w:val="22"/>
        </w:rPr>
        <w:t>. All working drafts and meetings of the four Sub</w:t>
      </w:r>
      <w:r w:rsidR="00C11887">
        <w:rPr>
          <w:rFonts w:ascii="Calibri" w:hAnsi="Calibri" w:cs="Arial"/>
          <w:sz w:val="22"/>
          <w:szCs w:val="22"/>
        </w:rPr>
        <w:t>-</w:t>
      </w:r>
      <w:r>
        <w:rPr>
          <w:rFonts w:ascii="Calibri" w:hAnsi="Calibri" w:cs="Arial"/>
          <w:sz w:val="22"/>
          <w:szCs w:val="22"/>
        </w:rPr>
        <w:t>Teams were recorded and can be viewed at each Sub</w:t>
      </w:r>
      <w:r w:rsidR="00C11887">
        <w:rPr>
          <w:rFonts w:ascii="Calibri" w:hAnsi="Calibri" w:cs="Arial"/>
          <w:sz w:val="22"/>
          <w:szCs w:val="22"/>
        </w:rPr>
        <w:t>-</w:t>
      </w:r>
      <w:r>
        <w:rPr>
          <w:rFonts w:ascii="Calibri" w:hAnsi="Calibri" w:cs="Arial"/>
          <w:sz w:val="22"/>
          <w:szCs w:val="22"/>
        </w:rPr>
        <w:t xml:space="preserve">Team’s wiki page at </w:t>
      </w:r>
      <w:hyperlink r:id="rId35" w:history="1">
        <w:r w:rsidR="00D16FF3" w:rsidRPr="00880BDA">
          <w:rPr>
            <w:rStyle w:val="Hyperlink"/>
            <w:rFonts w:ascii="Calibri" w:hAnsi="Calibri" w:cs="Arial"/>
            <w:sz w:val="22"/>
            <w:szCs w:val="22"/>
          </w:rPr>
          <w:t>https://community.icann.org/x/BI-hAg</w:t>
        </w:r>
      </w:hyperlink>
      <w:r w:rsidR="00D16FF3">
        <w:rPr>
          <w:rFonts w:ascii="Calibri" w:hAnsi="Calibri" w:cs="Arial"/>
          <w:sz w:val="22"/>
          <w:szCs w:val="22"/>
        </w:rPr>
        <w:t xml:space="preserve">. The staff report of the public comments received can be viewed at </w:t>
      </w:r>
      <w:hyperlink r:id="rId36" w:anchor="summary" w:history="1">
        <w:r w:rsidR="00D16FF3" w:rsidRPr="00880BDA">
          <w:rPr>
            <w:rStyle w:val="Hyperlink"/>
            <w:rFonts w:ascii="Calibri" w:hAnsi="Calibri" w:cs="Arial"/>
            <w:sz w:val="22"/>
            <w:szCs w:val="22"/>
          </w:rPr>
          <w:t>https://www.icann.org/public-comments/ppsai-initial-2015-05-05-en#summary</w:t>
        </w:r>
      </w:hyperlink>
      <w:r w:rsidR="00D16FF3">
        <w:rPr>
          <w:rFonts w:ascii="Calibri" w:hAnsi="Calibri" w:cs="Arial"/>
          <w:sz w:val="22"/>
          <w:szCs w:val="22"/>
        </w:rPr>
        <w:t xml:space="preserve">. </w:t>
      </w:r>
    </w:p>
    <w:p w14:paraId="6DB86826" w14:textId="77777777" w:rsidR="00D16FF3" w:rsidRDefault="00D16FF3" w:rsidP="002D2520">
      <w:pPr>
        <w:suppressLineNumbers/>
        <w:rPr>
          <w:rFonts w:ascii="Calibri" w:hAnsi="Calibri" w:cs="Arial"/>
          <w:sz w:val="22"/>
          <w:szCs w:val="22"/>
        </w:rPr>
      </w:pPr>
    </w:p>
    <w:p w14:paraId="56807702" w14:textId="3BF75997" w:rsidR="00D16FF3" w:rsidRDefault="00D16FF3" w:rsidP="002D2520">
      <w:pPr>
        <w:suppressLineNumbers/>
        <w:rPr>
          <w:rFonts w:ascii="Calibri" w:hAnsi="Calibri" w:cs="Arial"/>
          <w:sz w:val="22"/>
          <w:szCs w:val="22"/>
        </w:rPr>
      </w:pPr>
      <w:r>
        <w:rPr>
          <w:rFonts w:ascii="Calibri" w:hAnsi="Calibri" w:cs="Arial"/>
          <w:sz w:val="22"/>
          <w:szCs w:val="22"/>
        </w:rPr>
        <w:t xml:space="preserve">In addition to its weekly meetings and email discussions, the WG </w:t>
      </w:r>
      <w:r w:rsidR="00C11887">
        <w:rPr>
          <w:rFonts w:ascii="Calibri" w:hAnsi="Calibri" w:cs="Arial"/>
          <w:sz w:val="22"/>
          <w:szCs w:val="22"/>
        </w:rPr>
        <w:t xml:space="preserve">also </w:t>
      </w:r>
      <w:r>
        <w:rPr>
          <w:rFonts w:ascii="Calibri" w:hAnsi="Calibri" w:cs="Arial"/>
          <w:sz w:val="22"/>
          <w:szCs w:val="22"/>
        </w:rPr>
        <w:t>conducted a second face-to-face meeting in Dublin in October 2015 (immediately prior to the ICANN Public Meeting), to continue its deliberations in preparation for this Final Report, based on its analysis of the public comments.</w:t>
      </w:r>
    </w:p>
    <w:p w14:paraId="70FBD60E" w14:textId="77777777" w:rsidR="00D16FF3" w:rsidRDefault="00D16FF3" w:rsidP="002D2520">
      <w:pPr>
        <w:suppressLineNumbers/>
        <w:rPr>
          <w:rFonts w:ascii="Calibri" w:hAnsi="Calibri" w:cs="Arial"/>
          <w:sz w:val="22"/>
          <w:szCs w:val="22"/>
        </w:rPr>
      </w:pPr>
    </w:p>
    <w:p w14:paraId="084FC981" w14:textId="748CE9AC" w:rsidR="00D16FF3" w:rsidRDefault="00D16FF3" w:rsidP="002D2520">
      <w:pPr>
        <w:suppressLineNumbers/>
        <w:rPr>
          <w:rFonts w:ascii="Calibri" w:hAnsi="Calibri" w:cs="Arial"/>
          <w:sz w:val="22"/>
          <w:szCs w:val="22"/>
        </w:rPr>
      </w:pPr>
      <w:r>
        <w:rPr>
          <w:rFonts w:ascii="Calibri" w:hAnsi="Calibri" w:cs="Arial"/>
          <w:sz w:val="22"/>
          <w:szCs w:val="22"/>
        </w:rPr>
        <w:t>As a result of reviewing the input it received, the WG has refined and updated certain of its recommendations that were in its Initial Report. In further discussions following analysis of the relevant public comments, the WG has also come to agreement on the various open issues on which there had not been consensus at the time of the publication of its Initial Report. The final recommendations in this Final Report are therefore the result of the WG’s considered discussions and incorporation, where relevant, of the community feedback provided to it.</w:t>
      </w:r>
    </w:p>
    <w:p w14:paraId="55FC612D" w14:textId="26D2DDBD" w:rsidR="00CB62A4" w:rsidRPr="00AA4954" w:rsidRDefault="008D417D" w:rsidP="00B50007">
      <w:pPr>
        <w:pStyle w:val="Heading1"/>
        <w:numPr>
          <w:ilvl w:val="0"/>
          <w:numId w:val="36"/>
        </w:numPr>
        <w:rPr>
          <w:sz w:val="24"/>
          <w:szCs w:val="24"/>
        </w:rPr>
      </w:pPr>
      <w:r>
        <w:rPr>
          <w:sz w:val="22"/>
          <w:szCs w:val="22"/>
        </w:rPr>
        <w:br w:type="page"/>
      </w:r>
      <w:bookmarkStart w:id="101" w:name="_Toc280450665"/>
      <w:bookmarkStart w:id="102" w:name="_Toc280631038"/>
      <w:bookmarkStart w:id="103" w:name="_Toc280631082"/>
      <w:bookmarkStart w:id="104" w:name="_Toc291348868"/>
      <w:bookmarkStart w:id="105" w:name="_Toc309655177"/>
      <w:r w:rsidRPr="008D417D">
        <w:lastRenderedPageBreak/>
        <w:t xml:space="preserve">Working Group </w:t>
      </w:r>
      <w:r w:rsidR="00BD151B">
        <w:t>Final</w:t>
      </w:r>
      <w:r w:rsidR="00BD151B" w:rsidRPr="008D417D">
        <w:t xml:space="preserve"> </w:t>
      </w:r>
      <w:r w:rsidRPr="008D417D">
        <w:t>Recommendations</w:t>
      </w:r>
      <w:bookmarkEnd w:id="101"/>
      <w:bookmarkEnd w:id="102"/>
      <w:bookmarkEnd w:id="103"/>
      <w:bookmarkEnd w:id="104"/>
      <w:bookmarkEnd w:id="105"/>
    </w:p>
    <w:p w14:paraId="4E28E96B" w14:textId="77777777" w:rsidR="00837977" w:rsidRPr="00AA4954" w:rsidRDefault="00837977" w:rsidP="00A427C6">
      <w:pPr>
        <w:suppressLineNumbers/>
        <w:rPr>
          <w:rFonts w:ascii="Calibri" w:hAnsi="Calibri" w:cs="Arial"/>
          <w:szCs w:val="24"/>
        </w:rPr>
      </w:pPr>
    </w:p>
    <w:p w14:paraId="128F8132" w14:textId="029159A1" w:rsidR="00837977" w:rsidRPr="00AA4954" w:rsidRDefault="00837977" w:rsidP="00B50007">
      <w:pPr>
        <w:numPr>
          <w:ilvl w:val="1"/>
          <w:numId w:val="11"/>
        </w:numPr>
        <w:suppressLineNumbers/>
        <w:rPr>
          <w:rFonts w:ascii="Calibri" w:hAnsi="Calibri" w:cs="Arial"/>
          <w:b/>
          <w:szCs w:val="24"/>
        </w:rPr>
      </w:pPr>
      <w:r w:rsidRPr="00AA4954">
        <w:rPr>
          <w:rFonts w:ascii="Calibri" w:hAnsi="Calibri" w:cs="Arial"/>
          <w:b/>
          <w:szCs w:val="24"/>
        </w:rPr>
        <w:t>Recommendation</w:t>
      </w:r>
      <w:r w:rsidR="00AA4954" w:rsidRPr="00AA4954">
        <w:rPr>
          <w:rFonts w:ascii="Calibri" w:hAnsi="Calibri" w:cs="Arial"/>
          <w:b/>
          <w:szCs w:val="24"/>
        </w:rPr>
        <w:t>s</w:t>
      </w:r>
    </w:p>
    <w:p w14:paraId="1F9C573B" w14:textId="77777777" w:rsidR="00472C5B" w:rsidRDefault="00472C5B" w:rsidP="00A427C6">
      <w:pPr>
        <w:suppressLineNumbers/>
        <w:rPr>
          <w:rFonts w:ascii="Calibri" w:hAnsi="Calibri"/>
          <w:sz w:val="22"/>
          <w:szCs w:val="22"/>
        </w:rPr>
      </w:pPr>
    </w:p>
    <w:p w14:paraId="265C0E0B" w14:textId="0C3C836B" w:rsidR="00581880" w:rsidRDefault="00AA4954" w:rsidP="00A427C6">
      <w:pPr>
        <w:suppressLineNumbers/>
        <w:rPr>
          <w:rFonts w:ascii="Calibri" w:hAnsi="Calibri"/>
          <w:sz w:val="22"/>
          <w:szCs w:val="22"/>
        </w:rPr>
      </w:pPr>
      <w:r>
        <w:rPr>
          <w:rFonts w:ascii="Calibri" w:hAnsi="Calibri"/>
          <w:sz w:val="22"/>
          <w:szCs w:val="22"/>
        </w:rPr>
        <w:t>The WG was tasked to provide the GNSO Council with “</w:t>
      </w:r>
      <w:r w:rsidRPr="00376189">
        <w:rPr>
          <w:rFonts w:ascii="Calibri" w:hAnsi="Calibri"/>
          <w:sz w:val="22"/>
          <w:szCs w:val="22"/>
        </w:rPr>
        <w:t>policy</w:t>
      </w:r>
      <w:r>
        <w:rPr>
          <w:rFonts w:ascii="Calibri" w:hAnsi="Calibri"/>
          <w:sz w:val="22"/>
          <w:szCs w:val="22"/>
        </w:rPr>
        <w:t xml:space="preserve"> </w:t>
      </w:r>
      <w:r w:rsidRPr="00376189">
        <w:rPr>
          <w:rFonts w:ascii="Calibri" w:hAnsi="Calibri"/>
          <w:sz w:val="22"/>
          <w:szCs w:val="22"/>
        </w:rPr>
        <w:t>recommendations regarding the issues identified during the 2013 RAA negotiations, including</w:t>
      </w:r>
      <w:r>
        <w:rPr>
          <w:rFonts w:ascii="Calibri" w:hAnsi="Calibri"/>
          <w:sz w:val="22"/>
          <w:szCs w:val="22"/>
        </w:rPr>
        <w:t xml:space="preserve"> </w:t>
      </w:r>
      <w:r w:rsidRPr="00376189">
        <w:rPr>
          <w:rFonts w:ascii="Calibri" w:hAnsi="Calibri"/>
          <w:sz w:val="22"/>
          <w:szCs w:val="22"/>
        </w:rPr>
        <w:t>recommendations made by law enforcement and GNSO working groups, that were not addressed</w:t>
      </w:r>
      <w:r>
        <w:rPr>
          <w:rFonts w:ascii="Calibri" w:hAnsi="Calibri"/>
          <w:sz w:val="22"/>
          <w:szCs w:val="22"/>
        </w:rPr>
        <w:t xml:space="preserve"> </w:t>
      </w:r>
      <w:r w:rsidRPr="00376189">
        <w:rPr>
          <w:rFonts w:ascii="Calibri" w:hAnsi="Calibri"/>
          <w:sz w:val="22"/>
          <w:szCs w:val="22"/>
        </w:rPr>
        <w:t>during the 2013 RAA negotiations and otherwise suited for a PDP; specifically, issues relating to the</w:t>
      </w:r>
      <w:r>
        <w:rPr>
          <w:rFonts w:ascii="Calibri" w:hAnsi="Calibri"/>
          <w:sz w:val="22"/>
          <w:szCs w:val="22"/>
        </w:rPr>
        <w:t xml:space="preserve"> </w:t>
      </w:r>
      <w:r w:rsidRPr="00376189">
        <w:rPr>
          <w:rFonts w:ascii="Calibri" w:hAnsi="Calibri"/>
          <w:sz w:val="22"/>
          <w:szCs w:val="22"/>
        </w:rPr>
        <w:t>accreditat</w:t>
      </w:r>
      <w:r>
        <w:rPr>
          <w:rFonts w:ascii="Calibri" w:hAnsi="Calibri"/>
          <w:sz w:val="22"/>
          <w:szCs w:val="22"/>
        </w:rPr>
        <w:t xml:space="preserve">ion of Privacy &amp; Proxy Services”. The following are the </w:t>
      </w:r>
      <w:r w:rsidR="00FE2EA7">
        <w:rPr>
          <w:rFonts w:ascii="Calibri" w:hAnsi="Calibri"/>
          <w:sz w:val="22"/>
          <w:szCs w:val="22"/>
        </w:rPr>
        <w:t xml:space="preserve">final </w:t>
      </w:r>
      <w:r>
        <w:rPr>
          <w:rFonts w:ascii="Calibri" w:hAnsi="Calibri"/>
          <w:sz w:val="22"/>
          <w:szCs w:val="22"/>
        </w:rPr>
        <w:t>recommendations from the WG</w:t>
      </w:r>
      <w:r w:rsidR="00A956FB">
        <w:rPr>
          <w:rFonts w:ascii="Calibri" w:hAnsi="Calibri"/>
          <w:sz w:val="22"/>
          <w:szCs w:val="22"/>
        </w:rPr>
        <w:t xml:space="preserve">, </w:t>
      </w:r>
      <w:r w:rsidR="0065595C">
        <w:rPr>
          <w:rFonts w:ascii="Calibri" w:hAnsi="Calibri"/>
          <w:sz w:val="22"/>
          <w:szCs w:val="22"/>
        </w:rPr>
        <w:t>listed</w:t>
      </w:r>
      <w:r w:rsidR="00A956FB">
        <w:rPr>
          <w:rFonts w:ascii="Calibri" w:hAnsi="Calibri"/>
          <w:sz w:val="22"/>
          <w:szCs w:val="22"/>
        </w:rPr>
        <w:t xml:space="preserve"> in order of each of the Charter questions</w:t>
      </w:r>
      <w:r w:rsidR="0065595C">
        <w:rPr>
          <w:rFonts w:ascii="Calibri" w:hAnsi="Calibri"/>
          <w:sz w:val="22"/>
          <w:szCs w:val="22"/>
        </w:rPr>
        <w:t>, as grouped</w:t>
      </w:r>
      <w:r w:rsidR="00A956FB">
        <w:rPr>
          <w:rFonts w:ascii="Calibri" w:hAnsi="Calibri"/>
          <w:sz w:val="22"/>
          <w:szCs w:val="22"/>
        </w:rPr>
        <w:t xml:space="preserve"> by category</w:t>
      </w:r>
      <w:r w:rsidR="0065595C">
        <w:rPr>
          <w:rFonts w:ascii="Calibri" w:hAnsi="Calibri"/>
          <w:sz w:val="22"/>
          <w:szCs w:val="22"/>
        </w:rPr>
        <w:t xml:space="preserve"> (A-G)</w:t>
      </w:r>
      <w:r>
        <w:rPr>
          <w:rFonts w:ascii="Calibri" w:hAnsi="Calibri"/>
          <w:sz w:val="22"/>
          <w:szCs w:val="22"/>
        </w:rPr>
        <w:t xml:space="preserve">. </w:t>
      </w:r>
      <w:r w:rsidR="00FE2EA7">
        <w:rPr>
          <w:rFonts w:ascii="Calibri" w:hAnsi="Calibri"/>
          <w:sz w:val="22"/>
          <w:szCs w:val="22"/>
        </w:rPr>
        <w:t>For each recommendation, the level of consensus attained within the WG has also been noted.</w:t>
      </w:r>
      <w:r w:rsidR="001249DF">
        <w:rPr>
          <w:rFonts w:ascii="Calibri" w:hAnsi="Calibri"/>
          <w:sz w:val="22"/>
          <w:szCs w:val="22"/>
        </w:rPr>
        <w:t xml:space="preserve"> Where, based on its analysis of the relevant public comments, the WG’s final recommendation </w:t>
      </w:r>
      <w:r w:rsidR="00B23465">
        <w:rPr>
          <w:rFonts w:ascii="Calibri" w:hAnsi="Calibri"/>
          <w:sz w:val="22"/>
          <w:szCs w:val="22"/>
        </w:rPr>
        <w:t xml:space="preserve">was </w:t>
      </w:r>
      <w:r w:rsidR="001249DF">
        <w:rPr>
          <w:rFonts w:ascii="Calibri" w:hAnsi="Calibri"/>
          <w:sz w:val="22"/>
          <w:szCs w:val="22"/>
        </w:rPr>
        <w:t>changed substantially from its preliminary recommendation as reflected in the Initial Report, this has also been highlighted in the sections that follow.</w:t>
      </w:r>
    </w:p>
    <w:p w14:paraId="34937C49" w14:textId="77777777" w:rsidR="00581880" w:rsidRDefault="00581880" w:rsidP="00A427C6">
      <w:pPr>
        <w:suppressLineNumbers/>
        <w:rPr>
          <w:rFonts w:ascii="Calibri" w:hAnsi="Calibri"/>
          <w:sz w:val="22"/>
          <w:szCs w:val="22"/>
        </w:rPr>
      </w:pPr>
    </w:p>
    <w:p w14:paraId="1913D084" w14:textId="4E040572" w:rsidR="00A956FB" w:rsidRPr="00E1228A" w:rsidRDefault="00A956FB" w:rsidP="00A956FB">
      <w:pPr>
        <w:rPr>
          <w:rFonts w:ascii="Calibri" w:hAnsi="Calibri"/>
          <w:color w:val="365F91"/>
          <w:sz w:val="22"/>
          <w:szCs w:val="22"/>
        </w:rPr>
      </w:pPr>
      <w:r w:rsidRPr="00E1228A">
        <w:rPr>
          <w:rFonts w:ascii="Calibri" w:hAnsi="Calibri"/>
          <w:b/>
          <w:color w:val="365F91"/>
          <w:sz w:val="22"/>
          <w:szCs w:val="22"/>
        </w:rPr>
        <w:t>CATEGORY A QUESTION 2: Should ICANN distinguish between privacy and proxy services for the purpose of the accreditation process?</w:t>
      </w:r>
    </w:p>
    <w:p w14:paraId="2833232F" w14:textId="77777777" w:rsidR="005D6C43" w:rsidRPr="00E1228A" w:rsidRDefault="005D6C43" w:rsidP="00A956FB">
      <w:pPr>
        <w:rPr>
          <w:rFonts w:ascii="Calibri" w:hAnsi="Calibri"/>
          <w:sz w:val="22"/>
          <w:szCs w:val="22"/>
          <w:u w:val="single"/>
        </w:rPr>
      </w:pPr>
    </w:p>
    <w:p w14:paraId="4CD983A3" w14:textId="0B51B8C4" w:rsidR="00A956FB" w:rsidRPr="00E1228A" w:rsidRDefault="00A956FB" w:rsidP="00A956FB">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 xml:space="preserve">Privacy and proxy services </w:t>
      </w:r>
      <w:r w:rsidR="005E4FA9">
        <w:rPr>
          <w:rFonts w:ascii="Calibri" w:hAnsi="Calibri"/>
          <w:b/>
          <w:i/>
          <w:sz w:val="22"/>
          <w:szCs w:val="22"/>
        </w:rPr>
        <w:t>are to</w:t>
      </w:r>
      <w:r w:rsidRPr="00E1228A">
        <w:rPr>
          <w:rFonts w:ascii="Calibri" w:hAnsi="Calibri"/>
          <w:b/>
          <w:i/>
          <w:sz w:val="22"/>
          <w:szCs w:val="22"/>
        </w:rPr>
        <w:t xml:space="preserve"> be treated the same way for the purpose of the accreditation process.</w:t>
      </w:r>
      <w:r w:rsidRPr="00E1228A">
        <w:rPr>
          <w:rFonts w:ascii="Calibri" w:hAnsi="Calibri"/>
          <w:sz w:val="22"/>
          <w:szCs w:val="22"/>
        </w:rPr>
        <w:t xml:space="preserve"> </w:t>
      </w:r>
    </w:p>
    <w:p w14:paraId="13259733" w14:textId="77777777" w:rsidR="002D66D5" w:rsidRDefault="002D66D5" w:rsidP="00A427C6">
      <w:pPr>
        <w:suppressLineNumbers/>
        <w:rPr>
          <w:rFonts w:ascii="Calibri" w:hAnsi="Calibri"/>
          <w:sz w:val="22"/>
          <w:szCs w:val="22"/>
        </w:rPr>
      </w:pPr>
    </w:p>
    <w:p w14:paraId="04F0F96A" w14:textId="57477DE5" w:rsidR="002D66D5" w:rsidRPr="00E1228A" w:rsidRDefault="002D66D5" w:rsidP="00A427C6">
      <w:pPr>
        <w:suppressLineNumbers/>
        <w:rPr>
          <w:rFonts w:ascii="Calibri" w:hAnsi="Calibri"/>
          <w:sz w:val="22"/>
          <w:szCs w:val="22"/>
        </w:rPr>
      </w:pPr>
      <w:r>
        <w:rPr>
          <w:rFonts w:ascii="Calibri" w:hAnsi="Calibri"/>
          <w:sz w:val="22"/>
          <w:szCs w:val="22"/>
        </w:rPr>
        <w:t>The WG also agreed to adopt the definitions of privacy and proxy services that are in the 2013 RAA, as follows:</w:t>
      </w:r>
    </w:p>
    <w:p w14:paraId="4AA32370" w14:textId="77777777" w:rsidR="002D66D5" w:rsidRPr="002D66D5" w:rsidRDefault="002D66D5" w:rsidP="00B50007">
      <w:pPr>
        <w:numPr>
          <w:ilvl w:val="0"/>
          <w:numId w:val="52"/>
        </w:numPr>
        <w:suppressLineNumbers/>
        <w:rPr>
          <w:rFonts w:ascii="Calibri" w:hAnsi="Calibri"/>
          <w:sz w:val="22"/>
          <w:szCs w:val="22"/>
        </w:rPr>
      </w:pPr>
      <w:r w:rsidRPr="002D66D5">
        <w:rPr>
          <w:rFonts w:ascii="Calibri" w:hAnsi="Calibri"/>
          <w:b/>
          <w:i/>
          <w:sz w:val="22"/>
          <w:szCs w:val="22"/>
          <w:lang w:val="en-US"/>
        </w:rPr>
        <w:t>"Privacy Service"</w:t>
      </w:r>
      <w:r w:rsidRPr="002D66D5">
        <w:rPr>
          <w:rFonts w:ascii="Calibri" w:hAnsi="Calibri"/>
          <w:sz w:val="22"/>
          <w:szCs w:val="22"/>
          <w:lang w:val="en-US"/>
        </w:rPr>
        <w:t xml:space="preserve"> means a service by which a Registered Name is registered to its beneficial user as the Registered Name Holder, but for which alternative, reliable contact information is provided by the privacy or proxy service provider for display of the Registered Name Holder's contact information in the Registration Data Service (WHOIS) or equivalent services</w:t>
      </w:r>
      <w:r w:rsidRPr="002D66D5">
        <w:rPr>
          <w:rFonts w:ascii="Calibri" w:hAnsi="Calibri"/>
          <w:sz w:val="22"/>
          <w:szCs w:val="22"/>
          <w:vertAlign w:val="superscript"/>
          <w:lang w:val="en-US"/>
        </w:rPr>
        <w:footnoteReference w:id="53"/>
      </w:r>
      <w:r w:rsidRPr="002D66D5">
        <w:rPr>
          <w:rFonts w:ascii="Calibri" w:hAnsi="Calibri"/>
          <w:sz w:val="22"/>
          <w:szCs w:val="22"/>
          <w:lang w:val="en-US"/>
        </w:rPr>
        <w:t xml:space="preserve">. </w:t>
      </w:r>
    </w:p>
    <w:p w14:paraId="3B39B28C" w14:textId="58535D58" w:rsidR="002D66D5" w:rsidRPr="00AC5F31" w:rsidRDefault="002D66D5" w:rsidP="00B50007">
      <w:pPr>
        <w:numPr>
          <w:ilvl w:val="0"/>
          <w:numId w:val="52"/>
        </w:numPr>
        <w:suppressLineNumbers/>
        <w:rPr>
          <w:ins w:id="108" w:author="Mary Wong" w:date="2015-12-07T10:57:00Z"/>
          <w:rFonts w:ascii="Calibri" w:hAnsi="Calibri"/>
          <w:sz w:val="22"/>
          <w:szCs w:val="22"/>
          <w:rPrChange w:id="109" w:author="Mary Wong" w:date="2015-12-07T10:57:00Z">
            <w:rPr>
              <w:ins w:id="110" w:author="Mary Wong" w:date="2015-12-07T10:57:00Z"/>
              <w:rFonts w:ascii="Calibri" w:hAnsi="Calibri"/>
              <w:sz w:val="22"/>
              <w:szCs w:val="22"/>
              <w:lang w:val="en-US"/>
            </w:rPr>
          </w:rPrChange>
        </w:rPr>
      </w:pPr>
      <w:r w:rsidRPr="002D66D5">
        <w:rPr>
          <w:rFonts w:ascii="Calibri" w:hAnsi="Calibri"/>
          <w:b/>
          <w:i/>
          <w:sz w:val="22"/>
          <w:szCs w:val="22"/>
          <w:lang w:val="en-US"/>
        </w:rPr>
        <w:lastRenderedPageBreak/>
        <w:t>"Proxy Service"</w:t>
      </w:r>
      <w:r w:rsidRPr="002D66D5">
        <w:rPr>
          <w:rFonts w:ascii="Calibri" w:hAnsi="Calibri"/>
          <w:sz w:val="22"/>
          <w:szCs w:val="22"/>
          <w:lang w:val="en-US"/>
        </w:rPr>
        <w:t xml:space="preserve"> is a service through which a Registered Name Holder licenses use of a Registered Name to the privacy or proxy customer in order to provide the privacy or proxy customer use of the domain name, and the Registered Name Holder's contact information is displayed in the Registration Data Service (WHOIS) or equivalent services rather than the customer's contact information.</w:t>
      </w:r>
    </w:p>
    <w:p w14:paraId="33487A92" w14:textId="56B5B19F" w:rsidR="00AC5F31" w:rsidRPr="00AC5F31" w:rsidRDefault="00AC5F31" w:rsidP="00B50007">
      <w:pPr>
        <w:numPr>
          <w:ilvl w:val="0"/>
          <w:numId w:val="52"/>
        </w:numPr>
        <w:suppressLineNumbers/>
        <w:rPr>
          <w:rFonts w:ascii="Calibri" w:hAnsi="Calibri"/>
          <w:sz w:val="22"/>
          <w:szCs w:val="22"/>
        </w:rPr>
      </w:pPr>
      <w:ins w:id="111" w:author="Mary Wong" w:date="2015-12-07T10:57:00Z">
        <w:r w:rsidRPr="00AC5F31">
          <w:rPr>
            <w:rFonts w:ascii="Calibri" w:hAnsi="Calibri"/>
            <w:b/>
            <w:i/>
            <w:sz w:val="22"/>
            <w:szCs w:val="22"/>
          </w:rPr>
          <w:t>“Affiliate”</w:t>
        </w:r>
        <w:r w:rsidRPr="00AC5F31">
          <w:rPr>
            <w:rFonts w:ascii="Calibri" w:hAnsi="Calibri"/>
            <w:b/>
            <w:sz w:val="22"/>
            <w:szCs w:val="22"/>
            <w:rPrChange w:id="112" w:author="Mary Wong" w:date="2015-12-07T10:57:00Z">
              <w:rPr>
                <w:rFonts w:ascii="Calibri" w:hAnsi="Calibri"/>
                <w:b/>
                <w:i/>
                <w:sz w:val="22"/>
                <w:szCs w:val="22"/>
              </w:rPr>
            </w:rPrChange>
          </w:rPr>
          <w:t xml:space="preserve">, when used in this Final Report in the context of the relationship between a privacy or proxy service provider and an ICANN-accredited registrar, means a privacy or proxy service provider that is Affiliated with such a registrar, in the sense that word is used in the </w:t>
        </w:r>
        <w:r w:rsidRPr="00AC5F31">
          <w:rPr>
            <w:rFonts w:ascii="Calibri" w:hAnsi="Calibri"/>
            <w:b/>
            <w:sz w:val="22"/>
            <w:szCs w:val="22"/>
            <w:rPrChange w:id="113" w:author="Mary Wong" w:date="2015-12-07T10:57:00Z">
              <w:rPr>
                <w:rFonts w:ascii="Calibri" w:hAnsi="Calibri"/>
                <w:b/>
                <w:i/>
                <w:sz w:val="22"/>
                <w:szCs w:val="22"/>
              </w:rPr>
            </w:rPrChange>
          </w:rPr>
          <w:fldChar w:fldCharType="begin"/>
        </w:r>
        <w:r w:rsidRPr="00AC5F31">
          <w:rPr>
            <w:rFonts w:ascii="Calibri" w:hAnsi="Calibri"/>
            <w:b/>
            <w:sz w:val="22"/>
            <w:szCs w:val="22"/>
            <w:rPrChange w:id="114" w:author="Mary Wong" w:date="2015-12-07T10:57:00Z">
              <w:rPr>
                <w:rFonts w:ascii="Calibri" w:hAnsi="Calibri"/>
                <w:b/>
                <w:i/>
                <w:sz w:val="22"/>
                <w:szCs w:val="22"/>
              </w:rPr>
            </w:rPrChange>
          </w:rPr>
          <w:instrText xml:space="preserve"> HYPERLINK "https://www.icann.org/resources/pages/approved-with-specs-2013-09-17-en" </w:instrText>
        </w:r>
      </w:ins>
      <w:r w:rsidRPr="00AC5F31">
        <w:rPr>
          <w:rFonts w:ascii="Calibri" w:hAnsi="Calibri"/>
          <w:b/>
          <w:sz w:val="22"/>
          <w:szCs w:val="22"/>
          <w:rPrChange w:id="115" w:author="Mary Wong" w:date="2015-12-07T10:57:00Z">
            <w:rPr>
              <w:rFonts w:ascii="Calibri" w:hAnsi="Calibri"/>
              <w:b/>
              <w:i/>
              <w:sz w:val="22"/>
              <w:szCs w:val="22"/>
            </w:rPr>
          </w:rPrChange>
        </w:rPr>
      </w:r>
      <w:ins w:id="116" w:author="Mary Wong" w:date="2015-12-07T10:57:00Z">
        <w:r w:rsidRPr="00AC5F31">
          <w:rPr>
            <w:rFonts w:ascii="Calibri" w:hAnsi="Calibri"/>
            <w:b/>
            <w:sz w:val="22"/>
            <w:szCs w:val="22"/>
            <w:rPrChange w:id="117" w:author="Mary Wong" w:date="2015-12-07T10:57:00Z">
              <w:rPr>
                <w:rFonts w:ascii="Calibri" w:hAnsi="Calibri"/>
                <w:b/>
                <w:i/>
                <w:sz w:val="22"/>
                <w:szCs w:val="22"/>
              </w:rPr>
            </w:rPrChange>
          </w:rPr>
          <w:fldChar w:fldCharType="separate"/>
        </w:r>
        <w:r w:rsidRPr="00AC5F31">
          <w:rPr>
            <w:rStyle w:val="Hyperlink"/>
            <w:rFonts w:ascii="Calibri" w:hAnsi="Calibri"/>
            <w:b/>
            <w:sz w:val="22"/>
            <w:szCs w:val="22"/>
            <w:rPrChange w:id="118" w:author="Mary Wong" w:date="2015-12-07T10:57:00Z">
              <w:rPr>
                <w:rStyle w:val="Hyperlink"/>
                <w:rFonts w:ascii="Calibri" w:hAnsi="Calibri"/>
                <w:b/>
                <w:i/>
                <w:sz w:val="22"/>
                <w:szCs w:val="22"/>
              </w:rPr>
            </w:rPrChange>
          </w:rPr>
          <w:t>2013 RAA</w:t>
        </w:r>
        <w:r w:rsidRPr="00AC5F31">
          <w:rPr>
            <w:rFonts w:ascii="Calibri" w:hAnsi="Calibri"/>
            <w:b/>
            <w:sz w:val="22"/>
            <w:szCs w:val="22"/>
            <w:lang w:val="en-US"/>
            <w:rPrChange w:id="119" w:author="Mary Wong" w:date="2015-12-07T10:57:00Z">
              <w:rPr>
                <w:rFonts w:ascii="Calibri" w:hAnsi="Calibri"/>
                <w:b/>
                <w:i/>
                <w:sz w:val="22"/>
                <w:szCs w:val="22"/>
                <w:lang w:val="en-US"/>
              </w:rPr>
            </w:rPrChange>
          </w:rPr>
          <w:fldChar w:fldCharType="end"/>
        </w:r>
        <w:r w:rsidRPr="00AC5F31">
          <w:rPr>
            <w:rFonts w:ascii="Calibri" w:hAnsi="Calibri"/>
            <w:b/>
            <w:sz w:val="22"/>
            <w:szCs w:val="22"/>
            <w:rPrChange w:id="120" w:author="Mary Wong" w:date="2015-12-07T10:57:00Z">
              <w:rPr>
                <w:rFonts w:ascii="Calibri" w:hAnsi="Calibri"/>
                <w:b/>
                <w:i/>
                <w:sz w:val="22"/>
                <w:szCs w:val="22"/>
              </w:rPr>
            </w:rPrChange>
          </w:rPr>
          <w:t>. Section 1.3 of the 2013 RAA defines an “Affiliate” as a person or entity that, directly or indirectly, through one or more intermediaries, controls, is controlled by, or is under common control with, the person or entity specified.</w:t>
        </w:r>
      </w:ins>
    </w:p>
    <w:p w14:paraId="1130D8F4" w14:textId="77777777" w:rsidR="00472C5B" w:rsidRPr="00472C5B" w:rsidRDefault="00472C5B" w:rsidP="00472C5B">
      <w:pPr>
        <w:suppressLineNumbers/>
        <w:ind w:left="1080"/>
        <w:rPr>
          <w:rFonts w:ascii="Calibri" w:hAnsi="Calibri"/>
          <w:sz w:val="22"/>
          <w:szCs w:val="22"/>
        </w:rPr>
      </w:pPr>
    </w:p>
    <w:p w14:paraId="00D85477" w14:textId="44B2FFAD" w:rsidR="002D66D5" w:rsidRDefault="002D66D5" w:rsidP="002D66D5">
      <w:pPr>
        <w:suppressLineNumbers/>
        <w:rPr>
          <w:rFonts w:ascii="Calibri" w:hAnsi="Calibri"/>
          <w:sz w:val="22"/>
          <w:szCs w:val="22"/>
        </w:rPr>
      </w:pPr>
      <w:r w:rsidRPr="002D66D5">
        <w:rPr>
          <w:rFonts w:ascii="Calibri" w:hAnsi="Calibri"/>
          <w:sz w:val="22"/>
          <w:szCs w:val="22"/>
        </w:rPr>
        <w:t>In relation to the definitions of a Privacy Service and a Proxy Service, the WG makes the following additional recommendation:</w:t>
      </w:r>
    </w:p>
    <w:p w14:paraId="22075FCC" w14:textId="77777777" w:rsidR="002D66D5" w:rsidRPr="002D66D5" w:rsidRDefault="002D66D5" w:rsidP="002D66D5">
      <w:pPr>
        <w:suppressLineNumbers/>
        <w:rPr>
          <w:rFonts w:ascii="Calibri" w:hAnsi="Calibri"/>
          <w:sz w:val="22"/>
          <w:szCs w:val="22"/>
        </w:rPr>
      </w:pPr>
    </w:p>
    <w:p w14:paraId="044F729D" w14:textId="1BA3F512" w:rsidR="002D66D5" w:rsidRDefault="002D66D5" w:rsidP="00B50007">
      <w:pPr>
        <w:numPr>
          <w:ilvl w:val="0"/>
          <w:numId w:val="56"/>
        </w:numPr>
        <w:rPr>
          <w:rFonts w:ascii="Calibri" w:hAnsi="Calibri"/>
          <w:iCs/>
          <w:sz w:val="22"/>
          <w:szCs w:val="22"/>
          <w:lang w:val="en-US"/>
        </w:rPr>
      </w:pPr>
      <w:r w:rsidRPr="00F64121">
        <w:rPr>
          <w:rFonts w:ascii="Calibri" w:hAnsi="Calibri"/>
          <w:b/>
          <w:i/>
          <w:iCs/>
          <w:sz w:val="22"/>
          <w:szCs w:val="22"/>
          <w:lang w:val="en-US"/>
        </w:rPr>
        <w:t>Registrars are not to knowingly</w:t>
      </w:r>
      <w:ins w:id="121" w:author="Mary Wong" w:date="2015-12-07T10:56:00Z">
        <w:r w:rsidR="00AC5F31">
          <w:rPr>
            <w:rStyle w:val="FootnoteReference"/>
            <w:rFonts w:ascii="Calibri" w:hAnsi="Calibri"/>
            <w:b/>
            <w:i/>
            <w:iCs/>
            <w:sz w:val="22"/>
            <w:szCs w:val="22"/>
            <w:lang w:val="en-US"/>
          </w:rPr>
          <w:footnoteReference w:id="54"/>
        </w:r>
      </w:ins>
      <w:r w:rsidRPr="00F64121">
        <w:rPr>
          <w:rFonts w:ascii="Calibri" w:hAnsi="Calibri"/>
          <w:b/>
          <w:i/>
          <w:iCs/>
          <w:sz w:val="22"/>
          <w:szCs w:val="22"/>
          <w:lang w:val="en-US"/>
        </w:rPr>
        <w:t xml:space="preserve"> accept registrations from privacy or proxy service providers who are not accredited through the process developed by ICANN. For non-accredited entities registering names on behalf of third parties, the WG notes that the obligations for Registered Name Holders as outlined in section 3.7.7 of the 2013 RAA would apply</w:t>
      </w:r>
      <w:r w:rsidRPr="002D66D5">
        <w:rPr>
          <w:rFonts w:ascii="Calibri" w:hAnsi="Calibri"/>
          <w:iCs/>
          <w:sz w:val="22"/>
          <w:szCs w:val="22"/>
          <w:vertAlign w:val="superscript"/>
          <w:lang w:val="en-US"/>
        </w:rPr>
        <w:footnoteReference w:id="55"/>
      </w:r>
      <w:r w:rsidRPr="002D66D5">
        <w:rPr>
          <w:rFonts w:ascii="Calibri" w:hAnsi="Calibri"/>
          <w:iCs/>
          <w:sz w:val="22"/>
          <w:szCs w:val="22"/>
          <w:lang w:val="en-US"/>
        </w:rPr>
        <w:t xml:space="preserve">. </w:t>
      </w:r>
      <w:del w:id="125" w:author="Mary Wong" w:date="2015-12-07T10:56:00Z">
        <w:r w:rsidRPr="002D66D5" w:rsidDel="00AC5F31">
          <w:rPr>
            <w:rFonts w:ascii="Calibri" w:hAnsi="Calibri"/>
            <w:iCs/>
            <w:sz w:val="22"/>
            <w:szCs w:val="22"/>
            <w:lang w:val="en-US"/>
          </w:rPr>
          <w:delText>In this regard, the WG notes that the consequence of this recommendation is that an accredited privacy or proxy service provider that is in good standing with ICANN will therefore not be liable for the actions of their customers. Similarly, an individual or entity that is acting as a privacy or proxy service, but that is not accredited by ICANN or not in good standing, will be considered the registrant of record, and thus responsible for the domain name registration in question.</w:delText>
        </w:r>
      </w:del>
    </w:p>
    <w:p w14:paraId="721F085A" w14:textId="77777777" w:rsidR="002D66D5" w:rsidRDefault="002D66D5" w:rsidP="002D66D5">
      <w:pPr>
        <w:rPr>
          <w:rFonts w:ascii="Calibri" w:hAnsi="Calibri"/>
          <w:iCs/>
          <w:sz w:val="22"/>
          <w:szCs w:val="22"/>
          <w:lang w:val="en-US"/>
        </w:rPr>
      </w:pPr>
    </w:p>
    <w:p w14:paraId="2943B507" w14:textId="76ECB66A" w:rsidR="00A956FB" w:rsidRPr="00E1228A" w:rsidRDefault="00A956FB" w:rsidP="002D66D5">
      <w:pPr>
        <w:rPr>
          <w:rFonts w:ascii="Calibri" w:hAnsi="Calibri"/>
          <w:color w:val="1F497D"/>
          <w:sz w:val="22"/>
          <w:szCs w:val="22"/>
        </w:rPr>
      </w:pPr>
      <w:r w:rsidRPr="00E1228A">
        <w:rPr>
          <w:rFonts w:ascii="Calibri" w:hAnsi="Calibri" w:cs="Calibri"/>
          <w:b/>
          <w:color w:val="1F497D"/>
          <w:sz w:val="22"/>
          <w:szCs w:val="22"/>
        </w:rPr>
        <w:t>CATEGORY B QUESTION 1 - Should ICANN-accredited privacy/proxy service providers be required to label WHOIS entries to clearly show when a registration is made through a privacy/proxy service?</w:t>
      </w:r>
    </w:p>
    <w:p w14:paraId="2584957A" w14:textId="77777777" w:rsidR="005D6C43" w:rsidRPr="00E1228A" w:rsidRDefault="005D6C43" w:rsidP="00A956FB">
      <w:pPr>
        <w:rPr>
          <w:rFonts w:ascii="Calibri" w:hAnsi="Calibri"/>
          <w:sz w:val="22"/>
          <w:szCs w:val="22"/>
          <w:u w:val="single"/>
        </w:rPr>
      </w:pPr>
    </w:p>
    <w:p w14:paraId="6A672B2E" w14:textId="5CED54E8" w:rsidR="007528E2" w:rsidRPr="00E1228A" w:rsidRDefault="00A956FB" w:rsidP="00A956FB">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00B23465">
        <w:rPr>
          <w:rFonts w:ascii="Calibri" w:hAnsi="Calibri"/>
          <w:b/>
          <w:i/>
          <w:sz w:val="22"/>
          <w:szCs w:val="22"/>
        </w:rPr>
        <w:t>To the extent feasible, d</w:t>
      </w:r>
      <w:r w:rsidR="00B23465" w:rsidRPr="00E1228A">
        <w:rPr>
          <w:rFonts w:ascii="Calibri" w:hAnsi="Calibri"/>
          <w:b/>
          <w:i/>
          <w:sz w:val="22"/>
          <w:szCs w:val="22"/>
        </w:rPr>
        <w:t xml:space="preserve">omain </w:t>
      </w:r>
      <w:r w:rsidRPr="00E1228A">
        <w:rPr>
          <w:rFonts w:ascii="Calibri" w:hAnsi="Calibri"/>
          <w:b/>
          <w:i/>
          <w:sz w:val="22"/>
          <w:szCs w:val="22"/>
        </w:rPr>
        <w:t xml:space="preserve">name registrations involving </w:t>
      </w:r>
      <w:r w:rsidR="00463810">
        <w:rPr>
          <w:rFonts w:ascii="Calibri" w:hAnsi="Calibri"/>
          <w:b/>
          <w:i/>
          <w:sz w:val="22"/>
          <w:szCs w:val="22"/>
        </w:rPr>
        <w:t>P/P</w:t>
      </w:r>
      <w:r w:rsidRPr="00E1228A">
        <w:rPr>
          <w:rFonts w:ascii="Calibri" w:hAnsi="Calibri"/>
          <w:b/>
          <w:i/>
          <w:sz w:val="22"/>
          <w:szCs w:val="22"/>
        </w:rPr>
        <w:t xml:space="preserve"> service providers should be</w:t>
      </w:r>
      <w:r w:rsidR="007528E2" w:rsidRPr="00E1228A">
        <w:rPr>
          <w:rFonts w:ascii="Calibri" w:hAnsi="Calibri"/>
          <w:b/>
          <w:i/>
          <w:sz w:val="22"/>
          <w:szCs w:val="22"/>
        </w:rPr>
        <w:t xml:space="preserve"> clearly </w:t>
      </w:r>
      <w:proofErr w:type="spellStart"/>
      <w:r w:rsidR="007528E2" w:rsidRPr="00E1228A">
        <w:rPr>
          <w:rFonts w:ascii="Calibri" w:hAnsi="Calibri"/>
          <w:b/>
          <w:i/>
          <w:sz w:val="22"/>
          <w:szCs w:val="22"/>
        </w:rPr>
        <w:t>labeled</w:t>
      </w:r>
      <w:proofErr w:type="spellEnd"/>
      <w:r w:rsidR="007528E2" w:rsidRPr="00E1228A">
        <w:rPr>
          <w:rFonts w:ascii="Calibri" w:hAnsi="Calibri"/>
          <w:b/>
          <w:i/>
          <w:sz w:val="22"/>
          <w:szCs w:val="22"/>
        </w:rPr>
        <w:t xml:space="preserve"> as such in WHOIS</w:t>
      </w:r>
      <w:r w:rsidR="00E00098">
        <w:rPr>
          <w:rStyle w:val="FootnoteReference"/>
          <w:rFonts w:ascii="Calibri" w:hAnsi="Calibri"/>
          <w:b/>
          <w:i/>
          <w:sz w:val="22"/>
          <w:szCs w:val="22"/>
        </w:rPr>
        <w:footnoteReference w:id="56"/>
      </w:r>
      <w:r w:rsidRPr="00E1228A">
        <w:rPr>
          <w:rFonts w:ascii="Calibri" w:hAnsi="Calibri"/>
          <w:b/>
          <w:i/>
          <w:sz w:val="22"/>
          <w:szCs w:val="22"/>
        </w:rPr>
        <w:t>.</w:t>
      </w:r>
      <w:r w:rsidRPr="00E1228A">
        <w:rPr>
          <w:rFonts w:ascii="Calibri" w:hAnsi="Calibri"/>
          <w:sz w:val="22"/>
          <w:szCs w:val="22"/>
        </w:rPr>
        <w:t xml:space="preserve"> </w:t>
      </w:r>
    </w:p>
    <w:p w14:paraId="12F076F4" w14:textId="77777777" w:rsidR="001E3282" w:rsidRPr="00E1228A" w:rsidRDefault="001E3282" w:rsidP="00A956FB">
      <w:pPr>
        <w:rPr>
          <w:rFonts w:ascii="Calibri" w:hAnsi="Calibri"/>
          <w:sz w:val="22"/>
          <w:szCs w:val="22"/>
        </w:rPr>
      </w:pPr>
    </w:p>
    <w:p w14:paraId="2E10300E" w14:textId="77777777" w:rsidR="007528E2" w:rsidRPr="00E1228A" w:rsidRDefault="007528E2" w:rsidP="00A956FB">
      <w:pPr>
        <w:rPr>
          <w:rFonts w:ascii="Calibri" w:hAnsi="Calibri"/>
          <w:sz w:val="22"/>
          <w:szCs w:val="22"/>
          <w:u w:val="single"/>
        </w:rPr>
      </w:pPr>
      <w:r w:rsidRPr="00E1228A">
        <w:rPr>
          <w:rFonts w:ascii="Calibri" w:hAnsi="Calibri"/>
          <w:sz w:val="22"/>
          <w:szCs w:val="22"/>
          <w:u w:val="single"/>
        </w:rPr>
        <w:t>WG Notes on B-1:</w:t>
      </w:r>
    </w:p>
    <w:p w14:paraId="3E105284" w14:textId="22A01412" w:rsidR="00A956FB" w:rsidRPr="00E1228A" w:rsidRDefault="00A956FB" w:rsidP="00A956FB">
      <w:pPr>
        <w:rPr>
          <w:rFonts w:ascii="Calibri" w:hAnsi="Calibri"/>
          <w:sz w:val="22"/>
          <w:szCs w:val="22"/>
        </w:rPr>
      </w:pPr>
      <w:r w:rsidRPr="00E1228A">
        <w:rPr>
          <w:rFonts w:ascii="Calibri" w:hAnsi="Calibri"/>
          <w:sz w:val="22"/>
          <w:szCs w:val="22"/>
        </w:rPr>
        <w:t>There may be various ways to implement this recommendation in order to achieve this objective; the feasibility and effectiveness of these options should be further explored as part of the implementation process. As an example, it was suggested that P/P service</w:t>
      </w:r>
      <w:r w:rsidR="001141B5">
        <w:rPr>
          <w:rFonts w:ascii="Calibri" w:hAnsi="Calibri"/>
          <w:sz w:val="22"/>
          <w:szCs w:val="22"/>
        </w:rPr>
        <w:t xml:space="preserve"> provider</w:t>
      </w:r>
      <w:r w:rsidRPr="00E1228A">
        <w:rPr>
          <w:rFonts w:ascii="Calibri" w:hAnsi="Calibri"/>
          <w:sz w:val="22"/>
          <w:szCs w:val="22"/>
        </w:rPr>
        <w:t xml:space="preserve">s could be required to provide the registration data in a uniform / standard format that would make it clear that the domain name registration involves a P/P service - e.g. entering in the field for registrant information ‘Service Name, on behalf of customer’ (in the case of a proxy service this could then include a number, </w:t>
      </w:r>
      <w:r w:rsidR="005E4FA9">
        <w:rPr>
          <w:rFonts w:ascii="Calibri" w:hAnsi="Calibri"/>
          <w:sz w:val="22"/>
          <w:szCs w:val="22"/>
        </w:rPr>
        <w:t xml:space="preserve">such as </w:t>
      </w:r>
      <w:r w:rsidRPr="00E1228A">
        <w:rPr>
          <w:rFonts w:ascii="Calibri" w:hAnsi="Calibri"/>
          <w:sz w:val="22"/>
          <w:szCs w:val="22"/>
        </w:rPr>
        <w:t xml:space="preserve">customer #512, while in the case of a privacy service it would include the actual customer name). Following submission of this information to the registrar, this information would then be displayed in </w:t>
      </w:r>
      <w:r w:rsidR="00581880" w:rsidRPr="00E1228A">
        <w:rPr>
          <w:rFonts w:ascii="Calibri" w:hAnsi="Calibri"/>
          <w:sz w:val="22"/>
          <w:szCs w:val="22"/>
        </w:rPr>
        <w:t>WHOIS</w:t>
      </w:r>
      <w:r w:rsidRPr="00E1228A">
        <w:rPr>
          <w:rFonts w:ascii="Calibri" w:hAnsi="Calibri"/>
          <w:sz w:val="22"/>
          <w:szCs w:val="22"/>
        </w:rPr>
        <w:t xml:space="preserve"> making it clearly identifiable as a domain name registration involving a P/P service.</w:t>
      </w:r>
      <w:r w:rsidR="00B23465">
        <w:rPr>
          <w:rFonts w:ascii="Calibri" w:hAnsi="Calibri"/>
          <w:sz w:val="22"/>
          <w:szCs w:val="22"/>
        </w:rPr>
        <w:t xml:space="preserve"> The WG noted that the feasibility of this recommendation may be affected by the fact that it may not be the P/P service provider that is responsible for entering the relevant information into WHOIS.</w:t>
      </w:r>
    </w:p>
    <w:p w14:paraId="133A6C18" w14:textId="77777777" w:rsidR="007528E2" w:rsidRPr="00E1228A" w:rsidRDefault="007528E2" w:rsidP="008B5FB4">
      <w:pPr>
        <w:rPr>
          <w:rFonts w:ascii="Calibri" w:hAnsi="Calibri"/>
          <w:sz w:val="22"/>
          <w:szCs w:val="22"/>
        </w:rPr>
      </w:pPr>
    </w:p>
    <w:p w14:paraId="43519BE7" w14:textId="77777777"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CATEGORY B QUESTION 2 - Should ICANN-accredited privacy/proxy service providers be required to conduct periodic checks to ensure accuracy of customer contact information; and if so, how?</w:t>
      </w:r>
    </w:p>
    <w:p w14:paraId="2CD6B5D3" w14:textId="77777777" w:rsidR="005D6C43" w:rsidRPr="00E1228A" w:rsidRDefault="005D6C43" w:rsidP="008B5FB4">
      <w:pPr>
        <w:rPr>
          <w:rFonts w:ascii="Calibri" w:hAnsi="Calibri"/>
          <w:sz w:val="22"/>
          <w:szCs w:val="22"/>
          <w:u w:val="single"/>
        </w:rPr>
      </w:pPr>
    </w:p>
    <w:p w14:paraId="440A2F60" w14:textId="60B38D54" w:rsidR="00E2190B" w:rsidRPr="00E1228A" w:rsidRDefault="00E2190B" w:rsidP="008B5FB4">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The WG recommends</w:t>
      </w:r>
      <w:r w:rsidRPr="00E1228A">
        <w:rPr>
          <w:rStyle w:val="FootnoteReference"/>
          <w:rFonts w:ascii="Calibri" w:hAnsi="Calibri"/>
          <w:b/>
          <w:i/>
          <w:sz w:val="22"/>
          <w:szCs w:val="22"/>
        </w:rPr>
        <w:footnoteReference w:id="57"/>
      </w:r>
      <w:r w:rsidRPr="00E1228A">
        <w:rPr>
          <w:rFonts w:ascii="Calibri" w:hAnsi="Calibri"/>
          <w:b/>
          <w:i/>
          <w:sz w:val="22"/>
          <w:szCs w:val="22"/>
        </w:rPr>
        <w:t xml:space="preserve"> that </w:t>
      </w:r>
      <w:r w:rsidR="00463810">
        <w:rPr>
          <w:rFonts w:ascii="Calibri" w:hAnsi="Calibri"/>
          <w:b/>
          <w:i/>
          <w:sz w:val="22"/>
          <w:szCs w:val="22"/>
        </w:rPr>
        <w:t>P/P service</w:t>
      </w:r>
      <w:r w:rsidRPr="00E1228A">
        <w:rPr>
          <w:rFonts w:ascii="Calibri" w:hAnsi="Calibri"/>
          <w:b/>
          <w:i/>
          <w:sz w:val="22"/>
          <w:szCs w:val="22"/>
        </w:rPr>
        <w:t xml:space="preserve"> customer data be validated and verified in a manner consistent with the requirements outlined in the </w:t>
      </w:r>
      <w:hyperlink r:id="rId37" w:anchor="whois-accuracy" w:history="1">
        <w:r w:rsidR="00EA6F08">
          <w:rPr>
            <w:rStyle w:val="Hyperlink"/>
            <w:rFonts w:ascii="Calibri" w:hAnsi="Calibri"/>
            <w:b/>
            <w:i/>
            <w:sz w:val="22"/>
            <w:szCs w:val="22"/>
          </w:rPr>
          <w:t>WHOIS Accuracy Program Specification</w:t>
        </w:r>
      </w:hyperlink>
      <w:r w:rsidR="00EA6F08">
        <w:rPr>
          <w:rFonts w:ascii="Calibri" w:hAnsi="Calibri"/>
          <w:b/>
          <w:i/>
          <w:sz w:val="22"/>
          <w:szCs w:val="22"/>
        </w:rPr>
        <w:t xml:space="preserve"> </w:t>
      </w:r>
      <w:r w:rsidRPr="00E1228A">
        <w:rPr>
          <w:rFonts w:ascii="Calibri" w:hAnsi="Calibri"/>
          <w:b/>
          <w:i/>
          <w:sz w:val="22"/>
          <w:szCs w:val="22"/>
        </w:rPr>
        <w:t>of the 2013 RAA</w:t>
      </w:r>
      <w:r w:rsidR="007E5425">
        <w:rPr>
          <w:rFonts w:ascii="Calibri" w:hAnsi="Calibri"/>
          <w:b/>
          <w:i/>
          <w:sz w:val="22"/>
          <w:szCs w:val="22"/>
        </w:rPr>
        <w:t xml:space="preserve"> (as updated from time to time)</w:t>
      </w:r>
      <w:r w:rsidRPr="00E1228A">
        <w:rPr>
          <w:rFonts w:ascii="Calibri" w:hAnsi="Calibri"/>
          <w:b/>
          <w:i/>
          <w:sz w:val="22"/>
          <w:szCs w:val="22"/>
        </w:rPr>
        <w:t>. Moreover</w:t>
      </w:r>
      <w:r w:rsidR="00565137">
        <w:rPr>
          <w:rFonts w:ascii="Calibri" w:hAnsi="Calibri"/>
          <w:b/>
          <w:i/>
          <w:sz w:val="22"/>
          <w:szCs w:val="22"/>
        </w:rPr>
        <w:t>,</w:t>
      </w:r>
      <w:r w:rsidR="00565137" w:rsidRPr="00565137">
        <w:rPr>
          <w:rFonts w:ascii="Calibri" w:hAnsi="Calibri"/>
          <w:b/>
          <w:i/>
          <w:sz w:val="22"/>
          <w:szCs w:val="22"/>
        </w:rPr>
        <w:t xml:space="preserve"> in the cases where a P/P service provider is Affiliated with a registrar</w:t>
      </w:r>
      <w:del w:id="127" w:author="Mary Wong" w:date="2015-12-07T10:59:00Z">
        <w:r w:rsidR="00565137" w:rsidRPr="00565137" w:rsidDel="00AC5F31">
          <w:rPr>
            <w:rFonts w:ascii="Calibri" w:hAnsi="Calibri"/>
            <w:b/>
            <w:i/>
            <w:sz w:val="22"/>
            <w:szCs w:val="22"/>
          </w:rPr>
          <w:delText xml:space="preserve"> (as defined by the </w:delText>
        </w:r>
        <w:r w:rsidR="00E81707" w:rsidDel="00AC5F31">
          <w:fldChar w:fldCharType="begin"/>
        </w:r>
        <w:r w:rsidR="00E81707" w:rsidDel="00AC5F31">
          <w:delInstrText xml:space="preserve"> HYPERLINK "https://www.icann.org/resources/pages/approved-with-specs-2013-09-17-en" </w:delInstrText>
        </w:r>
        <w:r w:rsidR="00E81707" w:rsidDel="00AC5F31">
          <w:fldChar w:fldCharType="separate"/>
        </w:r>
        <w:r w:rsidR="00EA6F08" w:rsidDel="00AC5F31">
          <w:rPr>
            <w:rStyle w:val="Hyperlink"/>
            <w:rFonts w:ascii="Calibri" w:hAnsi="Calibri"/>
            <w:b/>
            <w:i/>
            <w:sz w:val="22"/>
            <w:szCs w:val="22"/>
          </w:rPr>
          <w:delText>2013 RAA</w:delText>
        </w:r>
        <w:r w:rsidR="00E81707" w:rsidDel="00AC5F31">
          <w:rPr>
            <w:rStyle w:val="Hyperlink"/>
            <w:rFonts w:ascii="Calibri" w:hAnsi="Calibri"/>
            <w:b/>
            <w:i/>
            <w:sz w:val="22"/>
            <w:szCs w:val="22"/>
          </w:rPr>
          <w:fldChar w:fldCharType="end"/>
        </w:r>
        <w:r w:rsidR="00EA6F08" w:rsidDel="00AC5F31">
          <w:rPr>
            <w:rFonts w:ascii="Calibri" w:hAnsi="Calibri"/>
            <w:b/>
            <w:i/>
            <w:sz w:val="22"/>
            <w:szCs w:val="22"/>
          </w:rPr>
          <w:delText>)</w:delText>
        </w:r>
      </w:del>
      <w:r w:rsidR="00EA6F08">
        <w:rPr>
          <w:rFonts w:ascii="Calibri" w:hAnsi="Calibri"/>
          <w:b/>
          <w:i/>
          <w:sz w:val="22"/>
          <w:szCs w:val="22"/>
        </w:rPr>
        <w:t xml:space="preserve"> </w:t>
      </w:r>
      <w:r w:rsidR="00565137" w:rsidRPr="00565137">
        <w:rPr>
          <w:rFonts w:ascii="Calibri" w:hAnsi="Calibri"/>
          <w:b/>
          <w:i/>
          <w:sz w:val="22"/>
          <w:szCs w:val="22"/>
        </w:rPr>
        <w:t>and that Affiliated registrar has carried out validation and verification of the P/P customer data, re-verification by the P/P service provider of the same, identical, information should not be required</w:t>
      </w:r>
      <w:r w:rsidRPr="00565137">
        <w:rPr>
          <w:rFonts w:ascii="Calibri" w:hAnsi="Calibri"/>
          <w:b/>
          <w:i/>
          <w:sz w:val="22"/>
          <w:szCs w:val="22"/>
        </w:rPr>
        <w:t xml:space="preserve">.  </w:t>
      </w:r>
    </w:p>
    <w:p w14:paraId="55C859E7" w14:textId="77777777" w:rsidR="007528E2" w:rsidRPr="00E1228A" w:rsidRDefault="007528E2" w:rsidP="008B5FB4">
      <w:pPr>
        <w:rPr>
          <w:rFonts w:ascii="Calibri" w:hAnsi="Calibri"/>
          <w:sz w:val="22"/>
          <w:szCs w:val="22"/>
        </w:rPr>
      </w:pPr>
    </w:p>
    <w:p w14:paraId="022DDF91" w14:textId="77777777" w:rsidR="00E2190B" w:rsidRPr="00E1228A" w:rsidRDefault="007528E2" w:rsidP="008B5FB4">
      <w:pPr>
        <w:rPr>
          <w:rFonts w:ascii="Calibri" w:hAnsi="Calibri"/>
          <w:sz w:val="22"/>
          <w:szCs w:val="22"/>
          <w:u w:val="single"/>
        </w:rPr>
      </w:pPr>
      <w:r w:rsidRPr="00E1228A">
        <w:rPr>
          <w:rFonts w:ascii="Calibri" w:hAnsi="Calibri"/>
          <w:sz w:val="22"/>
          <w:szCs w:val="22"/>
          <w:u w:val="single"/>
        </w:rPr>
        <w:lastRenderedPageBreak/>
        <w:t>WG Notes on B-2:</w:t>
      </w:r>
    </w:p>
    <w:p w14:paraId="34E67FB0" w14:textId="23A6CE51" w:rsidR="00E2190B" w:rsidRPr="00E1228A" w:rsidRDefault="00E2190B" w:rsidP="008B5FB4">
      <w:pPr>
        <w:rPr>
          <w:rFonts w:ascii="Calibri" w:eastAsia="ＭＳ 明朝" w:hAnsi="Calibri"/>
          <w:sz w:val="22"/>
          <w:szCs w:val="22"/>
        </w:rPr>
      </w:pPr>
      <w:r w:rsidRPr="00E1228A">
        <w:rPr>
          <w:rFonts w:ascii="Calibri" w:hAnsi="Calibri"/>
          <w:sz w:val="22"/>
          <w:szCs w:val="22"/>
        </w:rPr>
        <w:t xml:space="preserve">Similar to ICANN’s </w:t>
      </w:r>
      <w:hyperlink r:id="rId38" w:history="1">
        <w:proofErr w:type="spellStart"/>
        <w:r w:rsidR="00565137">
          <w:rPr>
            <w:rStyle w:val="Hyperlink"/>
            <w:rFonts w:ascii="Calibri" w:hAnsi="Calibri"/>
            <w:sz w:val="22"/>
            <w:szCs w:val="22"/>
          </w:rPr>
          <w:t>Whois</w:t>
        </w:r>
        <w:proofErr w:type="spellEnd"/>
        <w:r w:rsidR="00565137">
          <w:rPr>
            <w:rStyle w:val="Hyperlink"/>
            <w:rFonts w:ascii="Calibri" w:hAnsi="Calibri"/>
            <w:sz w:val="22"/>
            <w:szCs w:val="22"/>
          </w:rPr>
          <w:t xml:space="preserve"> Data Reminder Policy</w:t>
        </w:r>
      </w:hyperlink>
      <w:r w:rsidR="00565137">
        <w:rPr>
          <w:rFonts w:ascii="Calibri" w:hAnsi="Calibri"/>
          <w:sz w:val="22"/>
          <w:szCs w:val="22"/>
        </w:rPr>
        <w:t xml:space="preserve">, </w:t>
      </w:r>
      <w:r w:rsidRPr="00E1228A">
        <w:rPr>
          <w:rFonts w:ascii="Calibri" w:hAnsi="Calibri"/>
          <w:sz w:val="22"/>
          <w:szCs w:val="22"/>
        </w:rPr>
        <w:t xml:space="preserve">P/P </w:t>
      </w:r>
      <w:r w:rsidR="00565137">
        <w:rPr>
          <w:rFonts w:ascii="Calibri" w:hAnsi="Calibri"/>
          <w:sz w:val="22"/>
          <w:szCs w:val="22"/>
        </w:rPr>
        <w:t xml:space="preserve">service </w:t>
      </w:r>
      <w:r w:rsidRPr="00E1228A">
        <w:rPr>
          <w:rFonts w:ascii="Calibri" w:hAnsi="Calibri"/>
          <w:sz w:val="22"/>
          <w:szCs w:val="22"/>
        </w:rPr>
        <w:t xml:space="preserve">providers should be required to inform the P/P </w:t>
      </w:r>
      <w:r w:rsidR="00565137">
        <w:rPr>
          <w:rFonts w:ascii="Calibri" w:hAnsi="Calibri"/>
          <w:sz w:val="22"/>
          <w:szCs w:val="22"/>
        </w:rPr>
        <w:t xml:space="preserve">service </w:t>
      </w:r>
      <w:r w:rsidRPr="00E1228A">
        <w:rPr>
          <w:rFonts w:ascii="Calibri" w:hAnsi="Calibri"/>
          <w:sz w:val="22"/>
          <w:szCs w:val="22"/>
        </w:rPr>
        <w:t xml:space="preserve">customer annually of his/her requirement to provide accurate and up to date contact information to the P/P </w:t>
      </w:r>
      <w:r w:rsidR="00565137">
        <w:rPr>
          <w:rFonts w:ascii="Calibri" w:hAnsi="Calibri"/>
          <w:sz w:val="22"/>
          <w:szCs w:val="22"/>
        </w:rPr>
        <w:t xml:space="preserve">service </w:t>
      </w:r>
      <w:r w:rsidRPr="00E1228A">
        <w:rPr>
          <w:rFonts w:ascii="Calibri" w:hAnsi="Calibri"/>
          <w:sz w:val="22"/>
          <w:szCs w:val="22"/>
        </w:rPr>
        <w:t xml:space="preserve">provider. </w:t>
      </w:r>
      <w:r w:rsidRPr="00E1228A">
        <w:rPr>
          <w:rFonts w:ascii="Calibri" w:eastAsia="ＭＳ 明朝" w:hAnsi="Calibri"/>
          <w:sz w:val="22"/>
          <w:szCs w:val="22"/>
        </w:rPr>
        <w:t xml:space="preserve">If the P/P service </w:t>
      </w:r>
      <w:r w:rsidR="00565137">
        <w:rPr>
          <w:rFonts w:ascii="Calibri" w:eastAsia="ＭＳ 明朝" w:hAnsi="Calibri"/>
          <w:sz w:val="22"/>
          <w:szCs w:val="22"/>
        </w:rPr>
        <w:t xml:space="preserve">provider </w:t>
      </w:r>
      <w:r w:rsidRPr="00E1228A">
        <w:rPr>
          <w:rFonts w:ascii="Calibri" w:eastAsia="ＭＳ 明朝" w:hAnsi="Calibri"/>
          <w:sz w:val="22"/>
          <w:szCs w:val="22"/>
        </w:rPr>
        <w:t>has any information suggesting that the P/P</w:t>
      </w:r>
      <w:r w:rsidR="00565137">
        <w:rPr>
          <w:rFonts w:ascii="Calibri" w:eastAsia="ＭＳ 明朝" w:hAnsi="Calibri"/>
          <w:sz w:val="22"/>
          <w:szCs w:val="22"/>
        </w:rPr>
        <w:t xml:space="preserve"> service</w:t>
      </w:r>
      <w:r w:rsidRPr="00E1228A">
        <w:rPr>
          <w:rFonts w:ascii="Calibri" w:eastAsia="ＭＳ 明朝" w:hAnsi="Calibri"/>
          <w:sz w:val="22"/>
          <w:szCs w:val="22"/>
        </w:rPr>
        <w:t xml:space="preserve"> customer information is incorrect (such as</w:t>
      </w:r>
      <w:r w:rsidR="00565137">
        <w:rPr>
          <w:rFonts w:ascii="Calibri" w:eastAsia="ＭＳ 明朝" w:hAnsi="Calibri"/>
          <w:sz w:val="22"/>
          <w:szCs w:val="22"/>
        </w:rPr>
        <w:t xml:space="preserve"> the</w:t>
      </w:r>
      <w:r w:rsidRPr="00E1228A">
        <w:rPr>
          <w:rFonts w:ascii="Calibri" w:eastAsia="ＭＳ 明朝" w:hAnsi="Calibri"/>
          <w:sz w:val="22"/>
          <w:szCs w:val="22"/>
        </w:rPr>
        <w:t xml:space="preserve"> </w:t>
      </w:r>
      <w:r w:rsidR="00565137">
        <w:rPr>
          <w:rFonts w:ascii="Calibri" w:eastAsia="ＭＳ 明朝" w:hAnsi="Calibri"/>
          <w:sz w:val="22"/>
          <w:szCs w:val="22"/>
        </w:rPr>
        <w:t>provider</w:t>
      </w:r>
      <w:r w:rsidRPr="00E1228A">
        <w:rPr>
          <w:rFonts w:ascii="Calibri" w:eastAsia="ＭＳ 明朝" w:hAnsi="Calibri"/>
          <w:sz w:val="22"/>
          <w:szCs w:val="22"/>
        </w:rPr>
        <w:t xml:space="preserve"> receiving a bounced email notification or non-delivery notification message in connection with compliance with data reminder notices or otherwise) for any P/P </w:t>
      </w:r>
      <w:r w:rsidR="00565137">
        <w:rPr>
          <w:rFonts w:ascii="Calibri" w:eastAsia="ＭＳ 明朝" w:hAnsi="Calibri"/>
          <w:sz w:val="22"/>
          <w:szCs w:val="22"/>
        </w:rPr>
        <w:t xml:space="preserve">service customer, the </w:t>
      </w:r>
      <w:r w:rsidRPr="00E1228A">
        <w:rPr>
          <w:rFonts w:ascii="Calibri" w:eastAsia="ＭＳ 明朝" w:hAnsi="Calibri"/>
          <w:sz w:val="22"/>
          <w:szCs w:val="22"/>
        </w:rPr>
        <w:t>provider must verify or re-verify, as applicable, the email address(</w:t>
      </w:r>
      <w:proofErr w:type="spellStart"/>
      <w:r w:rsidRPr="00E1228A">
        <w:rPr>
          <w:rFonts w:ascii="Calibri" w:eastAsia="ＭＳ 明朝" w:hAnsi="Calibri"/>
          <w:sz w:val="22"/>
          <w:szCs w:val="22"/>
        </w:rPr>
        <w:t>es</w:t>
      </w:r>
      <w:proofErr w:type="spellEnd"/>
      <w:r w:rsidRPr="00E1228A">
        <w:rPr>
          <w:rFonts w:ascii="Calibri" w:eastAsia="ＭＳ 明朝" w:hAnsi="Calibri"/>
          <w:sz w:val="22"/>
          <w:szCs w:val="22"/>
        </w:rPr>
        <w:t xml:space="preserve">). If, within fifteen (15) calendar days after receiving any such information, </w:t>
      </w:r>
      <w:r w:rsidR="00565137">
        <w:rPr>
          <w:rFonts w:ascii="Calibri" w:eastAsia="ＭＳ 明朝" w:hAnsi="Calibri"/>
          <w:sz w:val="22"/>
          <w:szCs w:val="22"/>
        </w:rPr>
        <w:t xml:space="preserve">the </w:t>
      </w:r>
      <w:r w:rsidRPr="00E1228A">
        <w:rPr>
          <w:rFonts w:ascii="Calibri" w:eastAsia="ＭＳ 明朝" w:hAnsi="Calibri"/>
          <w:sz w:val="22"/>
          <w:szCs w:val="22"/>
        </w:rPr>
        <w:t xml:space="preserve">P/P service </w:t>
      </w:r>
      <w:r w:rsidR="00565137">
        <w:rPr>
          <w:rFonts w:ascii="Calibri" w:eastAsia="ＭＳ 明朝" w:hAnsi="Calibri"/>
          <w:sz w:val="22"/>
          <w:szCs w:val="22"/>
        </w:rPr>
        <w:t xml:space="preserve">provider </w:t>
      </w:r>
      <w:r w:rsidRPr="00E1228A">
        <w:rPr>
          <w:rFonts w:ascii="Calibri" w:eastAsia="ＭＳ 明朝" w:hAnsi="Calibri"/>
          <w:sz w:val="22"/>
          <w:szCs w:val="22"/>
        </w:rPr>
        <w:t xml:space="preserve">does not receive an affirmative response from the P/P </w:t>
      </w:r>
      <w:r w:rsidR="00565137">
        <w:rPr>
          <w:rFonts w:ascii="Calibri" w:eastAsia="ＭＳ 明朝" w:hAnsi="Calibri"/>
          <w:sz w:val="22"/>
          <w:szCs w:val="22"/>
        </w:rPr>
        <w:t xml:space="preserve">service </w:t>
      </w:r>
      <w:r w:rsidRPr="00E1228A">
        <w:rPr>
          <w:rFonts w:ascii="Calibri" w:eastAsia="ＭＳ 明朝" w:hAnsi="Calibri"/>
          <w:sz w:val="22"/>
          <w:szCs w:val="22"/>
        </w:rPr>
        <w:t xml:space="preserve">customer providing the required verification, the P/P service </w:t>
      </w:r>
      <w:r w:rsidR="00565137">
        <w:rPr>
          <w:rFonts w:ascii="Calibri" w:eastAsia="ＭＳ 明朝" w:hAnsi="Calibri"/>
          <w:sz w:val="22"/>
          <w:szCs w:val="22"/>
        </w:rPr>
        <w:t xml:space="preserve">provider </w:t>
      </w:r>
      <w:r w:rsidRPr="00E1228A">
        <w:rPr>
          <w:rFonts w:ascii="Calibri" w:eastAsia="ＭＳ 明朝" w:hAnsi="Calibri"/>
          <w:sz w:val="22"/>
          <w:szCs w:val="22"/>
        </w:rPr>
        <w:t xml:space="preserve">shall verify the applicable contact information manually. </w:t>
      </w:r>
    </w:p>
    <w:p w14:paraId="09BD5DC2" w14:textId="77777777" w:rsidR="007528E2" w:rsidRPr="00E1228A" w:rsidRDefault="007528E2" w:rsidP="008B5FB4">
      <w:pPr>
        <w:rPr>
          <w:rFonts w:ascii="Calibri" w:hAnsi="Calibri" w:cs="Calibri"/>
          <w:b/>
          <w:sz w:val="22"/>
          <w:szCs w:val="22"/>
        </w:rPr>
      </w:pPr>
    </w:p>
    <w:p w14:paraId="40C28549" w14:textId="24BC7098"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CATEGORY B QUESTION 3 - 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w:t>
      </w:r>
      <w:r w:rsidR="007E5425">
        <w:rPr>
          <w:rFonts w:ascii="Calibri" w:hAnsi="Calibri" w:cs="Calibri"/>
          <w:b/>
          <w:color w:val="1F497D"/>
          <w:sz w:val="22"/>
          <w:szCs w:val="22"/>
        </w:rPr>
        <w:t>.</w:t>
      </w:r>
    </w:p>
    <w:p w14:paraId="01802900" w14:textId="77777777" w:rsidR="005D6C43" w:rsidRPr="00E1228A" w:rsidRDefault="005D6C43" w:rsidP="007528E2">
      <w:pPr>
        <w:rPr>
          <w:rFonts w:ascii="Calibri" w:hAnsi="Calibri"/>
          <w:sz w:val="22"/>
          <w:szCs w:val="22"/>
          <w:u w:val="single"/>
        </w:rPr>
      </w:pPr>
    </w:p>
    <w:p w14:paraId="2CB1928F" w14:textId="17DF3801" w:rsidR="007528E2" w:rsidRPr="00E1228A" w:rsidRDefault="00E2190B" w:rsidP="007528E2">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 xml:space="preserve">All rights, responsibilities and obligations for registrants as well as </w:t>
      </w:r>
      <w:r w:rsidR="005E4FA9">
        <w:rPr>
          <w:rFonts w:ascii="Calibri" w:hAnsi="Calibri"/>
          <w:b/>
          <w:i/>
          <w:sz w:val="22"/>
          <w:szCs w:val="22"/>
        </w:rPr>
        <w:t xml:space="preserve">those of </w:t>
      </w:r>
      <w:r w:rsidR="008F18F5">
        <w:rPr>
          <w:rFonts w:ascii="Calibri" w:hAnsi="Calibri"/>
          <w:b/>
          <w:i/>
          <w:sz w:val="22"/>
          <w:szCs w:val="22"/>
        </w:rPr>
        <w:t xml:space="preserve">accredited </w:t>
      </w:r>
      <w:r w:rsidR="00565137">
        <w:rPr>
          <w:rFonts w:ascii="Calibri" w:hAnsi="Calibri"/>
          <w:b/>
          <w:i/>
          <w:sz w:val="22"/>
          <w:szCs w:val="22"/>
        </w:rPr>
        <w:t xml:space="preserve">P/P service </w:t>
      </w:r>
      <w:r w:rsidRPr="00E1228A">
        <w:rPr>
          <w:rFonts w:ascii="Calibri" w:hAnsi="Calibri"/>
          <w:b/>
          <w:i/>
          <w:sz w:val="22"/>
          <w:szCs w:val="22"/>
        </w:rPr>
        <w:t xml:space="preserve">providers would need to be clearly communicated in the </w:t>
      </w:r>
      <w:r w:rsidR="00565137">
        <w:rPr>
          <w:rFonts w:ascii="Calibri" w:hAnsi="Calibri"/>
          <w:b/>
          <w:i/>
          <w:sz w:val="22"/>
          <w:szCs w:val="22"/>
        </w:rPr>
        <w:t>P/P</w:t>
      </w:r>
      <w:r w:rsidRPr="00E1228A">
        <w:rPr>
          <w:rFonts w:ascii="Calibri" w:hAnsi="Calibri"/>
          <w:b/>
          <w:i/>
          <w:sz w:val="22"/>
          <w:szCs w:val="22"/>
        </w:rPr>
        <w:t xml:space="preserve"> registration agreement, including</w:t>
      </w:r>
      <w:r w:rsidR="005E4FA9">
        <w:rPr>
          <w:rFonts w:ascii="Calibri" w:hAnsi="Calibri"/>
          <w:b/>
          <w:i/>
          <w:sz w:val="22"/>
          <w:szCs w:val="22"/>
        </w:rPr>
        <w:t xml:space="preserve"> a provider’s obligations in managing those rights and responsibilities and</w:t>
      </w:r>
      <w:r w:rsidRPr="00E1228A">
        <w:rPr>
          <w:rFonts w:ascii="Calibri" w:hAnsi="Calibri"/>
          <w:b/>
          <w:i/>
          <w:sz w:val="22"/>
          <w:szCs w:val="22"/>
        </w:rPr>
        <w:t xml:space="preserve"> any specific requirements applying to transfers and renewals</w:t>
      </w:r>
      <w:r w:rsidR="005E4FA9" w:rsidRPr="007B2BBD">
        <w:rPr>
          <w:rFonts w:ascii="Calibri" w:hAnsi="Calibri"/>
          <w:b/>
          <w:i/>
          <w:sz w:val="22"/>
          <w:szCs w:val="22"/>
        </w:rPr>
        <w:t xml:space="preserve"> of a domain name. In </w:t>
      </w:r>
      <w:r w:rsidR="00B23465">
        <w:rPr>
          <w:rFonts w:ascii="Calibri" w:hAnsi="Calibri"/>
          <w:b/>
          <w:i/>
          <w:sz w:val="22"/>
          <w:szCs w:val="22"/>
        </w:rPr>
        <w:t>particular</w:t>
      </w:r>
      <w:r w:rsidR="005E4FA9" w:rsidRPr="007B2BBD">
        <w:rPr>
          <w:rFonts w:ascii="Calibri" w:hAnsi="Calibri"/>
          <w:b/>
          <w:i/>
          <w:sz w:val="22"/>
          <w:szCs w:val="22"/>
        </w:rPr>
        <w:t xml:space="preserve">, all </w:t>
      </w:r>
      <w:r w:rsidR="008F18F5">
        <w:rPr>
          <w:rFonts w:ascii="Calibri" w:hAnsi="Calibri"/>
          <w:b/>
          <w:i/>
          <w:sz w:val="22"/>
          <w:szCs w:val="22"/>
        </w:rPr>
        <w:t xml:space="preserve">accredited </w:t>
      </w:r>
      <w:r w:rsidR="005E4FA9" w:rsidRPr="007B2BBD">
        <w:rPr>
          <w:rFonts w:ascii="Calibri" w:hAnsi="Calibri"/>
          <w:b/>
          <w:i/>
          <w:sz w:val="22"/>
          <w:szCs w:val="22"/>
        </w:rPr>
        <w:t>P/P service</w:t>
      </w:r>
      <w:r w:rsidR="00565137">
        <w:rPr>
          <w:rFonts w:ascii="Calibri" w:hAnsi="Calibri"/>
          <w:b/>
          <w:i/>
          <w:sz w:val="22"/>
          <w:szCs w:val="22"/>
        </w:rPr>
        <w:t xml:space="preserve"> provider</w:t>
      </w:r>
      <w:r w:rsidR="005E4FA9" w:rsidRPr="007B2BBD">
        <w:rPr>
          <w:rFonts w:ascii="Calibri" w:hAnsi="Calibri"/>
          <w:b/>
          <w:i/>
          <w:sz w:val="22"/>
          <w:szCs w:val="22"/>
        </w:rPr>
        <w:t>s must disclose to their customers the conditions under which the service may be terminated in the event of a transfer of the domain name, and how requests for transfers of a domain name are handled</w:t>
      </w:r>
      <w:r w:rsidR="007528E2" w:rsidRPr="00E1228A">
        <w:rPr>
          <w:rFonts w:ascii="Calibri" w:hAnsi="Calibri"/>
          <w:b/>
          <w:i/>
          <w:sz w:val="22"/>
          <w:szCs w:val="22"/>
        </w:rPr>
        <w:t>. Further details as to minimum requirements for rights, responsibilities and obligations may need to be developed.</w:t>
      </w:r>
      <w:r w:rsidR="007528E2" w:rsidRPr="00E1228A">
        <w:rPr>
          <w:rFonts w:ascii="Calibri" w:hAnsi="Calibri"/>
          <w:sz w:val="22"/>
          <w:szCs w:val="22"/>
        </w:rPr>
        <w:t xml:space="preserve"> </w:t>
      </w:r>
    </w:p>
    <w:p w14:paraId="33503C36" w14:textId="77777777" w:rsidR="007528E2" w:rsidRDefault="007528E2" w:rsidP="007528E2">
      <w:pPr>
        <w:rPr>
          <w:rFonts w:ascii="Calibri" w:hAnsi="Calibri"/>
          <w:b/>
          <w:i/>
          <w:sz w:val="22"/>
          <w:szCs w:val="22"/>
        </w:rPr>
      </w:pPr>
    </w:p>
    <w:p w14:paraId="6180E85D" w14:textId="28F73E39" w:rsidR="00E2190B" w:rsidRPr="00565137" w:rsidRDefault="007528E2" w:rsidP="00565137">
      <w:pPr>
        <w:rPr>
          <w:rFonts w:ascii="Calibri" w:hAnsi="Calibri"/>
          <w:b/>
          <w:i/>
          <w:sz w:val="22"/>
          <w:szCs w:val="22"/>
        </w:rPr>
      </w:pPr>
      <w:r w:rsidRPr="007528E2">
        <w:rPr>
          <w:rFonts w:ascii="Calibri" w:hAnsi="Calibri"/>
          <w:b/>
          <w:i/>
          <w:sz w:val="22"/>
          <w:szCs w:val="22"/>
        </w:rPr>
        <w:t xml:space="preserve">The WG </w:t>
      </w:r>
      <w:r>
        <w:rPr>
          <w:rFonts w:ascii="Calibri" w:hAnsi="Calibri"/>
          <w:b/>
          <w:i/>
          <w:sz w:val="22"/>
          <w:szCs w:val="22"/>
        </w:rPr>
        <w:t xml:space="preserve">also </w:t>
      </w:r>
      <w:r w:rsidRPr="007528E2">
        <w:rPr>
          <w:rFonts w:ascii="Calibri" w:hAnsi="Calibri"/>
          <w:b/>
          <w:i/>
          <w:sz w:val="22"/>
          <w:szCs w:val="22"/>
        </w:rPr>
        <w:t xml:space="preserve">recommends that </w:t>
      </w:r>
      <w:r w:rsidR="005E4FA9">
        <w:rPr>
          <w:rFonts w:ascii="Calibri" w:hAnsi="Calibri"/>
          <w:b/>
          <w:i/>
          <w:sz w:val="22"/>
          <w:szCs w:val="22"/>
        </w:rPr>
        <w:t>it be mandatory for a</w:t>
      </w:r>
      <w:r w:rsidR="005E4FA9" w:rsidRPr="007528E2">
        <w:rPr>
          <w:rFonts w:ascii="Calibri" w:hAnsi="Calibri"/>
          <w:b/>
          <w:i/>
          <w:sz w:val="22"/>
          <w:szCs w:val="22"/>
        </w:rPr>
        <w:t xml:space="preserve">ll </w:t>
      </w:r>
      <w:r w:rsidR="008F18F5">
        <w:rPr>
          <w:rFonts w:ascii="Calibri" w:hAnsi="Calibri"/>
          <w:b/>
          <w:i/>
          <w:sz w:val="22"/>
          <w:szCs w:val="22"/>
        </w:rPr>
        <w:t xml:space="preserve">accredited </w:t>
      </w:r>
      <w:r w:rsidRPr="007528E2">
        <w:rPr>
          <w:rFonts w:ascii="Calibri" w:hAnsi="Calibri"/>
          <w:b/>
          <w:i/>
          <w:sz w:val="22"/>
          <w:szCs w:val="22"/>
        </w:rPr>
        <w:t>P/P service</w:t>
      </w:r>
      <w:r w:rsidR="00565137">
        <w:rPr>
          <w:rFonts w:ascii="Calibri" w:hAnsi="Calibri"/>
          <w:b/>
          <w:i/>
          <w:sz w:val="22"/>
          <w:szCs w:val="22"/>
        </w:rPr>
        <w:t xml:space="preserve"> provider</w:t>
      </w:r>
      <w:r w:rsidRPr="007528E2">
        <w:rPr>
          <w:rFonts w:ascii="Calibri" w:hAnsi="Calibri"/>
          <w:b/>
          <w:i/>
          <w:sz w:val="22"/>
          <w:szCs w:val="22"/>
        </w:rPr>
        <w:t xml:space="preserve">s </w:t>
      </w:r>
      <w:r w:rsidR="005E4FA9">
        <w:rPr>
          <w:rFonts w:ascii="Calibri" w:hAnsi="Calibri"/>
          <w:b/>
          <w:i/>
          <w:sz w:val="22"/>
          <w:szCs w:val="22"/>
        </w:rPr>
        <w:t>to</w:t>
      </w:r>
      <w:r w:rsidR="005E4FA9" w:rsidRPr="007528E2">
        <w:rPr>
          <w:rFonts w:ascii="Calibri" w:hAnsi="Calibri"/>
          <w:b/>
          <w:i/>
          <w:sz w:val="22"/>
          <w:szCs w:val="22"/>
        </w:rPr>
        <w:t xml:space="preserve"> </w:t>
      </w:r>
      <w:del w:id="128" w:author="Mary Wong" w:date="2015-12-07T11:01:00Z">
        <w:r w:rsidRPr="007528E2" w:rsidDel="00AC5F31">
          <w:rPr>
            <w:rFonts w:ascii="Calibri" w:hAnsi="Calibri"/>
            <w:b/>
            <w:i/>
            <w:sz w:val="22"/>
            <w:szCs w:val="22"/>
          </w:rPr>
          <w:delText xml:space="preserve">relay </w:delText>
        </w:r>
      </w:del>
      <w:ins w:id="129" w:author="Mary Wong" w:date="2015-12-07T11:01:00Z">
        <w:r w:rsidR="00AC5F31">
          <w:rPr>
            <w:rFonts w:ascii="Calibri" w:hAnsi="Calibri"/>
            <w:b/>
            <w:i/>
            <w:sz w:val="22"/>
            <w:szCs w:val="22"/>
          </w:rPr>
          <w:t>R</w:t>
        </w:r>
        <w:r w:rsidR="00AC5F31" w:rsidRPr="007528E2">
          <w:rPr>
            <w:rFonts w:ascii="Calibri" w:hAnsi="Calibri"/>
            <w:b/>
            <w:i/>
            <w:sz w:val="22"/>
            <w:szCs w:val="22"/>
          </w:rPr>
          <w:t xml:space="preserve">elay </w:t>
        </w:r>
      </w:ins>
      <w:r w:rsidRPr="007528E2">
        <w:rPr>
          <w:rFonts w:ascii="Calibri" w:hAnsi="Calibri"/>
          <w:b/>
          <w:i/>
          <w:sz w:val="22"/>
          <w:szCs w:val="22"/>
        </w:rPr>
        <w:t>to their customers any notices required under the RAA or an ICANN Consensus Policy</w:t>
      </w:r>
      <w:r w:rsidR="005E4FA9">
        <w:rPr>
          <w:rFonts w:ascii="Calibri" w:hAnsi="Calibri"/>
          <w:b/>
          <w:i/>
          <w:sz w:val="22"/>
          <w:szCs w:val="22"/>
        </w:rPr>
        <w:t xml:space="preserve"> (see </w:t>
      </w:r>
      <w:r w:rsidR="00933E77">
        <w:rPr>
          <w:rFonts w:ascii="Calibri" w:hAnsi="Calibri"/>
          <w:b/>
          <w:i/>
          <w:sz w:val="22"/>
          <w:szCs w:val="22"/>
        </w:rPr>
        <w:t xml:space="preserve">the main </w:t>
      </w:r>
      <w:r w:rsidR="005E4FA9">
        <w:rPr>
          <w:rFonts w:ascii="Calibri" w:hAnsi="Calibri"/>
          <w:b/>
          <w:i/>
          <w:sz w:val="22"/>
          <w:szCs w:val="22"/>
        </w:rPr>
        <w:t xml:space="preserve">text under Category E in this Section 7 for additional recommendations regarding </w:t>
      </w:r>
      <w:del w:id="130" w:author="Mary Wong" w:date="2015-12-07T10:59:00Z">
        <w:r w:rsidR="005E4FA9" w:rsidDel="00AC5F31">
          <w:rPr>
            <w:rFonts w:ascii="Calibri" w:hAnsi="Calibri"/>
            <w:b/>
            <w:i/>
            <w:sz w:val="22"/>
            <w:szCs w:val="22"/>
          </w:rPr>
          <w:delText>relay</w:delText>
        </w:r>
      </w:del>
      <w:ins w:id="131" w:author="Mary Wong" w:date="2015-12-07T10:59:00Z">
        <w:r w:rsidR="00AC5F31">
          <w:rPr>
            <w:rFonts w:ascii="Calibri" w:hAnsi="Calibri"/>
            <w:b/>
            <w:i/>
            <w:sz w:val="22"/>
            <w:szCs w:val="22"/>
          </w:rPr>
          <w:t>R</w:t>
        </w:r>
        <w:r w:rsidR="00AC5F31">
          <w:rPr>
            <w:rFonts w:ascii="Calibri" w:hAnsi="Calibri"/>
            <w:b/>
            <w:i/>
            <w:sz w:val="22"/>
            <w:szCs w:val="22"/>
          </w:rPr>
          <w:t>elay</w:t>
        </w:r>
      </w:ins>
      <w:r w:rsidR="005E4FA9">
        <w:rPr>
          <w:rFonts w:ascii="Calibri" w:hAnsi="Calibri"/>
          <w:b/>
          <w:i/>
          <w:sz w:val="22"/>
          <w:szCs w:val="22"/>
        </w:rPr>
        <w:t>)</w:t>
      </w:r>
      <w:r w:rsidRPr="007528E2">
        <w:rPr>
          <w:rFonts w:ascii="Calibri" w:hAnsi="Calibri"/>
          <w:b/>
          <w:i/>
          <w:sz w:val="22"/>
          <w:szCs w:val="22"/>
        </w:rPr>
        <w:t xml:space="preserve">. </w:t>
      </w:r>
    </w:p>
    <w:p w14:paraId="295F276E" w14:textId="77777777" w:rsidR="007528E2" w:rsidRPr="00E1228A" w:rsidRDefault="007528E2" w:rsidP="008B5FB4">
      <w:pPr>
        <w:rPr>
          <w:rFonts w:ascii="Calibri" w:hAnsi="Calibri"/>
          <w:sz w:val="22"/>
          <w:szCs w:val="22"/>
        </w:rPr>
      </w:pPr>
    </w:p>
    <w:p w14:paraId="4278732A" w14:textId="1B552D27" w:rsidR="007528E2" w:rsidRPr="00472C5B" w:rsidRDefault="007528E2" w:rsidP="007528E2">
      <w:pPr>
        <w:rPr>
          <w:rFonts w:ascii="Calibri" w:hAnsi="Calibri"/>
          <w:sz w:val="22"/>
          <w:szCs w:val="22"/>
        </w:rPr>
      </w:pPr>
      <w:r w:rsidRPr="00472C5B">
        <w:rPr>
          <w:rFonts w:ascii="Calibri" w:hAnsi="Calibri"/>
          <w:sz w:val="22"/>
          <w:szCs w:val="22"/>
        </w:rPr>
        <w:t>In addition, the WG recommends the following as best practices</w:t>
      </w:r>
      <w:r w:rsidR="008F18F5" w:rsidRPr="00472C5B">
        <w:rPr>
          <w:rFonts w:ascii="Calibri" w:hAnsi="Calibri"/>
          <w:sz w:val="22"/>
          <w:szCs w:val="22"/>
        </w:rPr>
        <w:t xml:space="preserve"> for accredited P/P service providers</w:t>
      </w:r>
      <w:r w:rsidRPr="00472C5B">
        <w:rPr>
          <w:rFonts w:ascii="Calibri" w:hAnsi="Calibri"/>
          <w:sz w:val="22"/>
          <w:szCs w:val="22"/>
        </w:rPr>
        <w:t>:</w:t>
      </w:r>
    </w:p>
    <w:p w14:paraId="21E6E1AF" w14:textId="1C1E9A74" w:rsidR="007528E2" w:rsidRPr="007528E2" w:rsidRDefault="007528E2" w:rsidP="00B50007">
      <w:pPr>
        <w:numPr>
          <w:ilvl w:val="0"/>
          <w:numId w:val="37"/>
        </w:numPr>
        <w:suppressAutoHyphens w:val="0"/>
        <w:rPr>
          <w:rFonts w:ascii="Calibri" w:hAnsi="Calibri"/>
          <w:b/>
          <w:i/>
          <w:sz w:val="22"/>
          <w:szCs w:val="22"/>
        </w:rPr>
      </w:pPr>
      <w:r w:rsidRPr="007528E2">
        <w:rPr>
          <w:rFonts w:ascii="Calibri" w:hAnsi="Calibri"/>
          <w:b/>
          <w:i/>
          <w:sz w:val="22"/>
          <w:szCs w:val="22"/>
        </w:rPr>
        <w:lastRenderedPageBreak/>
        <w:t>P/P service</w:t>
      </w:r>
      <w:r w:rsidR="00565137">
        <w:rPr>
          <w:rFonts w:ascii="Calibri" w:hAnsi="Calibri"/>
          <w:b/>
          <w:i/>
          <w:sz w:val="22"/>
          <w:szCs w:val="22"/>
        </w:rPr>
        <w:t xml:space="preserve"> provider</w:t>
      </w:r>
      <w:r w:rsidRPr="007528E2">
        <w:rPr>
          <w:rFonts w:ascii="Calibri" w:hAnsi="Calibri"/>
          <w:b/>
          <w:i/>
          <w:sz w:val="22"/>
          <w:szCs w:val="22"/>
        </w:rPr>
        <w:t xml:space="preserve">s should facilitate and not hinder the transfer, renewal or restoration of a domain name by their customers, including without limitation a renewal during a Redemption Grace Period under the </w:t>
      </w:r>
      <w:hyperlink r:id="rId39" w:history="1">
        <w:r w:rsidR="00260AD5">
          <w:rPr>
            <w:rStyle w:val="Hyperlink"/>
            <w:rFonts w:ascii="Calibri" w:hAnsi="Calibri"/>
            <w:b/>
            <w:i/>
            <w:sz w:val="22"/>
            <w:szCs w:val="22"/>
          </w:rPr>
          <w:t>Expired Registration Recovery Policy</w:t>
        </w:r>
      </w:hyperlink>
      <w:r w:rsidR="00260AD5">
        <w:rPr>
          <w:rFonts w:ascii="Calibri" w:hAnsi="Calibri"/>
          <w:b/>
          <w:i/>
          <w:sz w:val="22"/>
          <w:szCs w:val="22"/>
        </w:rPr>
        <w:t xml:space="preserve"> </w:t>
      </w:r>
      <w:r w:rsidRPr="007528E2">
        <w:rPr>
          <w:rFonts w:ascii="Calibri" w:hAnsi="Calibri"/>
          <w:b/>
          <w:i/>
          <w:sz w:val="22"/>
          <w:szCs w:val="22"/>
        </w:rPr>
        <w:t xml:space="preserve">and transfers to another </w:t>
      </w:r>
      <w:r w:rsidR="00565137">
        <w:rPr>
          <w:rFonts w:ascii="Calibri" w:hAnsi="Calibri"/>
          <w:b/>
          <w:i/>
          <w:sz w:val="22"/>
          <w:szCs w:val="22"/>
        </w:rPr>
        <w:t>registrar</w:t>
      </w:r>
      <w:r w:rsidRPr="007528E2">
        <w:rPr>
          <w:rFonts w:ascii="Calibri" w:hAnsi="Calibri"/>
          <w:b/>
          <w:i/>
          <w:sz w:val="22"/>
          <w:szCs w:val="22"/>
        </w:rPr>
        <w:t>.</w:t>
      </w:r>
    </w:p>
    <w:p w14:paraId="316CBEBB" w14:textId="664B469A" w:rsidR="007528E2" w:rsidRDefault="007528E2" w:rsidP="00B50007">
      <w:pPr>
        <w:numPr>
          <w:ilvl w:val="0"/>
          <w:numId w:val="37"/>
        </w:numPr>
        <w:suppressAutoHyphens w:val="0"/>
        <w:rPr>
          <w:rFonts w:ascii="Calibri" w:hAnsi="Calibri"/>
          <w:b/>
          <w:i/>
          <w:sz w:val="22"/>
          <w:szCs w:val="22"/>
        </w:rPr>
      </w:pPr>
      <w:r w:rsidRPr="007528E2">
        <w:rPr>
          <w:rFonts w:ascii="Calibri" w:hAnsi="Calibri"/>
          <w:b/>
          <w:i/>
          <w:sz w:val="22"/>
          <w:szCs w:val="22"/>
        </w:rPr>
        <w:t xml:space="preserve">P/P </w:t>
      </w:r>
      <w:r w:rsidR="00565137">
        <w:rPr>
          <w:rFonts w:ascii="Calibri" w:hAnsi="Calibri"/>
          <w:b/>
          <w:i/>
          <w:sz w:val="22"/>
          <w:szCs w:val="22"/>
        </w:rPr>
        <w:t>service provider</w:t>
      </w:r>
      <w:r w:rsidRPr="007528E2">
        <w:rPr>
          <w:rFonts w:ascii="Calibri" w:hAnsi="Calibri"/>
          <w:b/>
          <w:i/>
          <w:sz w:val="22"/>
          <w:szCs w:val="22"/>
        </w:rPr>
        <w:t>s should use commercially reasonable efforts to avoid the need to disclose underlying customer data in the process of renewing, transferring or restoring a domain name.</w:t>
      </w:r>
    </w:p>
    <w:p w14:paraId="5FAE461B" w14:textId="305529F0" w:rsidR="00565137" w:rsidRPr="00565137" w:rsidRDefault="00565137" w:rsidP="00B50007">
      <w:pPr>
        <w:numPr>
          <w:ilvl w:val="0"/>
          <w:numId w:val="37"/>
        </w:numPr>
        <w:spacing w:before="100" w:beforeAutospacing="1" w:after="100" w:afterAutospacing="1"/>
        <w:contextualSpacing/>
        <w:rPr>
          <w:rFonts w:ascii="Calibri" w:hAnsi="Calibri"/>
          <w:b/>
          <w:i/>
          <w:sz w:val="22"/>
          <w:szCs w:val="22"/>
        </w:rPr>
      </w:pPr>
      <w:r w:rsidRPr="00565137">
        <w:rPr>
          <w:rFonts w:ascii="Calibri" w:hAnsi="Calibri"/>
          <w:b/>
          <w:i/>
          <w:sz w:val="22"/>
          <w:szCs w:val="22"/>
        </w:rPr>
        <w:t>P/P service providers should include in their terms of service a link or other direction to the ICANN website (or other ICANN-approved online location</w:t>
      </w:r>
      <w:r w:rsidR="00B23465">
        <w:rPr>
          <w:rFonts w:ascii="Calibri" w:hAnsi="Calibri"/>
          <w:b/>
          <w:i/>
          <w:sz w:val="22"/>
          <w:szCs w:val="22"/>
        </w:rPr>
        <w:t xml:space="preserve"> such as the provider’s own website</w:t>
      </w:r>
      <w:r w:rsidRPr="00565137">
        <w:rPr>
          <w:rFonts w:ascii="Calibri" w:hAnsi="Calibri"/>
          <w:b/>
          <w:i/>
          <w:sz w:val="22"/>
          <w:szCs w:val="22"/>
        </w:rPr>
        <w:t xml:space="preserve">) where a person may look up the authoritative definitions and meanings of specific terms such as Disclosure or Publication. </w:t>
      </w:r>
    </w:p>
    <w:p w14:paraId="33DDE2B4" w14:textId="77777777" w:rsidR="007528E2" w:rsidRPr="007528E2" w:rsidRDefault="007528E2" w:rsidP="007528E2">
      <w:pPr>
        <w:rPr>
          <w:rFonts w:ascii="Calibri" w:hAnsi="Calibri"/>
          <w:sz w:val="22"/>
          <w:szCs w:val="22"/>
        </w:rPr>
      </w:pPr>
    </w:p>
    <w:p w14:paraId="624ED3E7" w14:textId="77777777" w:rsidR="007528E2" w:rsidRPr="00E1228A" w:rsidRDefault="007528E2" w:rsidP="008B5FB4">
      <w:pPr>
        <w:rPr>
          <w:rFonts w:ascii="Calibri" w:hAnsi="Calibri"/>
          <w:sz w:val="22"/>
          <w:szCs w:val="22"/>
        </w:rPr>
      </w:pPr>
      <w:r w:rsidRPr="00E1228A">
        <w:rPr>
          <w:rFonts w:ascii="Calibri" w:hAnsi="Calibri"/>
          <w:sz w:val="22"/>
          <w:szCs w:val="22"/>
          <w:u w:val="single"/>
        </w:rPr>
        <w:t>WG Notes on B-3</w:t>
      </w:r>
      <w:r w:rsidRPr="00E1228A">
        <w:rPr>
          <w:rFonts w:ascii="Calibri" w:hAnsi="Calibri"/>
          <w:sz w:val="22"/>
          <w:szCs w:val="22"/>
        </w:rPr>
        <w:t>:</w:t>
      </w:r>
    </w:p>
    <w:p w14:paraId="05242DD2" w14:textId="76C99969" w:rsidR="00E2190B" w:rsidRPr="00E1228A" w:rsidRDefault="007528E2" w:rsidP="008B5FB4">
      <w:pPr>
        <w:rPr>
          <w:rFonts w:ascii="Calibri" w:hAnsi="Calibri"/>
          <w:sz w:val="22"/>
          <w:szCs w:val="22"/>
        </w:rPr>
      </w:pPr>
      <w:r w:rsidRPr="00E1228A">
        <w:rPr>
          <w:rFonts w:ascii="Calibri" w:hAnsi="Calibri"/>
          <w:sz w:val="22"/>
          <w:szCs w:val="22"/>
        </w:rPr>
        <w:t>I</w:t>
      </w:r>
      <w:r w:rsidR="00E2190B" w:rsidRPr="00E1228A">
        <w:rPr>
          <w:rFonts w:ascii="Calibri" w:hAnsi="Calibri"/>
          <w:sz w:val="22"/>
          <w:szCs w:val="22"/>
        </w:rPr>
        <w:t xml:space="preserve">n relation to transfers and renewals, the WG noted the common practice </w:t>
      </w:r>
      <w:r w:rsidR="005E4FA9">
        <w:rPr>
          <w:rFonts w:ascii="Calibri" w:hAnsi="Calibri"/>
          <w:sz w:val="22"/>
          <w:szCs w:val="22"/>
        </w:rPr>
        <w:t xml:space="preserve">among providers </w:t>
      </w:r>
      <w:r w:rsidR="00E2190B" w:rsidRPr="00E1228A">
        <w:rPr>
          <w:rFonts w:ascii="Calibri" w:hAnsi="Calibri"/>
          <w:sz w:val="22"/>
          <w:szCs w:val="22"/>
        </w:rPr>
        <w:t xml:space="preserve">of terminating </w:t>
      </w:r>
      <w:r w:rsidR="005E4FA9">
        <w:rPr>
          <w:rFonts w:ascii="Calibri" w:hAnsi="Calibri"/>
          <w:sz w:val="22"/>
          <w:szCs w:val="22"/>
        </w:rPr>
        <w:t>P/P</w:t>
      </w:r>
      <w:r w:rsidR="00E2190B" w:rsidRPr="00E1228A">
        <w:rPr>
          <w:rFonts w:ascii="Calibri" w:hAnsi="Calibri"/>
          <w:sz w:val="22"/>
          <w:szCs w:val="22"/>
        </w:rPr>
        <w:t xml:space="preserve"> </w:t>
      </w:r>
      <w:r w:rsidR="00565137">
        <w:rPr>
          <w:rFonts w:ascii="Calibri" w:hAnsi="Calibri"/>
          <w:sz w:val="22"/>
          <w:szCs w:val="22"/>
        </w:rPr>
        <w:t xml:space="preserve">service </w:t>
      </w:r>
      <w:r w:rsidR="00E2190B" w:rsidRPr="00E1228A">
        <w:rPr>
          <w:rFonts w:ascii="Calibri" w:hAnsi="Calibri"/>
          <w:sz w:val="22"/>
          <w:szCs w:val="22"/>
        </w:rPr>
        <w:t>protection as part of the transfer process</w:t>
      </w:r>
      <w:r w:rsidR="009844EC">
        <w:rPr>
          <w:rFonts w:ascii="Calibri" w:hAnsi="Calibri"/>
          <w:sz w:val="22"/>
          <w:szCs w:val="22"/>
        </w:rPr>
        <w:t xml:space="preserve"> as well as pending changes to the IRTP regarding the consequence of disabling a proxy service under the IRTP</w:t>
      </w:r>
      <w:r w:rsidR="00B23465">
        <w:rPr>
          <w:rFonts w:ascii="Calibri" w:hAnsi="Calibri"/>
          <w:sz w:val="22"/>
          <w:szCs w:val="22"/>
        </w:rPr>
        <w:t>.</w:t>
      </w:r>
      <w:r w:rsidR="00E2190B" w:rsidRPr="00E1228A">
        <w:rPr>
          <w:rFonts w:ascii="Calibri" w:hAnsi="Calibri"/>
          <w:sz w:val="22"/>
          <w:szCs w:val="22"/>
        </w:rPr>
        <w:t xml:space="preserve"> </w:t>
      </w:r>
      <w:r w:rsidR="00B23465">
        <w:rPr>
          <w:rFonts w:ascii="Calibri" w:hAnsi="Calibri"/>
          <w:sz w:val="22"/>
          <w:szCs w:val="22"/>
        </w:rPr>
        <w:t>As a result, the WG</w:t>
      </w:r>
      <w:r w:rsidR="00B23465" w:rsidRPr="00E1228A">
        <w:rPr>
          <w:rFonts w:ascii="Calibri" w:hAnsi="Calibri"/>
          <w:sz w:val="22"/>
          <w:szCs w:val="22"/>
        </w:rPr>
        <w:t xml:space="preserve"> </w:t>
      </w:r>
      <w:r w:rsidR="00B23465">
        <w:rPr>
          <w:rFonts w:ascii="Calibri" w:hAnsi="Calibri"/>
          <w:sz w:val="22"/>
          <w:szCs w:val="22"/>
        </w:rPr>
        <w:t xml:space="preserve">developed </w:t>
      </w:r>
      <w:r w:rsidR="00B23465" w:rsidRPr="00E1228A">
        <w:rPr>
          <w:rFonts w:ascii="Calibri" w:hAnsi="Calibri"/>
          <w:sz w:val="22"/>
          <w:szCs w:val="22"/>
        </w:rPr>
        <w:t>recommend</w:t>
      </w:r>
      <w:r w:rsidR="00B23465">
        <w:rPr>
          <w:rFonts w:ascii="Calibri" w:hAnsi="Calibri"/>
          <w:sz w:val="22"/>
          <w:szCs w:val="22"/>
        </w:rPr>
        <w:t>ations</w:t>
      </w:r>
      <w:r w:rsidR="00B23465" w:rsidRPr="00E1228A">
        <w:rPr>
          <w:rFonts w:ascii="Calibri" w:hAnsi="Calibri"/>
          <w:sz w:val="22"/>
          <w:szCs w:val="22"/>
        </w:rPr>
        <w:t xml:space="preserve"> </w:t>
      </w:r>
      <w:r w:rsidR="00E2190B" w:rsidRPr="00E1228A">
        <w:rPr>
          <w:rFonts w:ascii="Calibri" w:hAnsi="Calibri"/>
          <w:sz w:val="22"/>
          <w:szCs w:val="22"/>
        </w:rPr>
        <w:t xml:space="preserve">that </w:t>
      </w:r>
      <w:r w:rsidR="00B23465">
        <w:rPr>
          <w:rFonts w:ascii="Calibri" w:hAnsi="Calibri"/>
          <w:sz w:val="22"/>
          <w:szCs w:val="22"/>
        </w:rPr>
        <w:t xml:space="preserve">emphasize the need to clearly disclose </w:t>
      </w:r>
      <w:r w:rsidR="009844EC">
        <w:rPr>
          <w:rFonts w:ascii="Calibri" w:hAnsi="Calibri"/>
          <w:sz w:val="22"/>
          <w:szCs w:val="22"/>
        </w:rPr>
        <w:t>these consequences</w:t>
      </w:r>
      <w:r w:rsidR="00B23465">
        <w:rPr>
          <w:rFonts w:ascii="Calibri" w:hAnsi="Calibri"/>
          <w:sz w:val="22"/>
          <w:szCs w:val="22"/>
        </w:rPr>
        <w:t xml:space="preserve"> </w:t>
      </w:r>
      <w:r w:rsidR="00E2190B" w:rsidRPr="00E1228A">
        <w:rPr>
          <w:rFonts w:ascii="Calibri" w:hAnsi="Calibri"/>
          <w:sz w:val="22"/>
          <w:szCs w:val="22"/>
        </w:rPr>
        <w:t xml:space="preserve">to </w:t>
      </w:r>
      <w:r w:rsidR="00565137">
        <w:rPr>
          <w:rFonts w:ascii="Calibri" w:hAnsi="Calibri"/>
          <w:sz w:val="22"/>
          <w:szCs w:val="22"/>
        </w:rPr>
        <w:t>customer</w:t>
      </w:r>
      <w:r w:rsidR="00E2190B" w:rsidRPr="00E1228A">
        <w:rPr>
          <w:rFonts w:ascii="Calibri" w:hAnsi="Calibri"/>
          <w:sz w:val="22"/>
          <w:szCs w:val="22"/>
        </w:rPr>
        <w:t>s (NOTE: a sub group was formed to explore practical ways to facilitate transfers without the need for termination</w:t>
      </w:r>
      <w:r w:rsidRPr="00E1228A">
        <w:rPr>
          <w:rFonts w:ascii="Calibri" w:hAnsi="Calibri"/>
          <w:sz w:val="22"/>
          <w:szCs w:val="22"/>
        </w:rPr>
        <w:t xml:space="preserve"> – see Section 5.3, above</w:t>
      </w:r>
      <w:r w:rsidR="00E2190B" w:rsidRPr="00E1228A">
        <w:rPr>
          <w:rFonts w:ascii="Calibri" w:hAnsi="Calibri"/>
          <w:sz w:val="22"/>
          <w:szCs w:val="22"/>
        </w:rPr>
        <w:t>).</w:t>
      </w:r>
    </w:p>
    <w:p w14:paraId="57FE9027" w14:textId="77777777" w:rsidR="00E2190B" w:rsidRPr="00E1228A" w:rsidRDefault="00E2190B" w:rsidP="008B5FB4">
      <w:pPr>
        <w:rPr>
          <w:rFonts w:ascii="Calibri" w:hAnsi="Calibri"/>
          <w:sz w:val="22"/>
          <w:szCs w:val="22"/>
        </w:rPr>
      </w:pPr>
    </w:p>
    <w:p w14:paraId="5BED1137" w14:textId="1487954E" w:rsidR="00E2190B" w:rsidRPr="00E1228A" w:rsidRDefault="00E2190B" w:rsidP="007528E2">
      <w:pPr>
        <w:rPr>
          <w:rFonts w:ascii="Calibri" w:hAnsi="Calibri"/>
          <w:sz w:val="22"/>
          <w:szCs w:val="22"/>
        </w:rPr>
      </w:pPr>
      <w:r w:rsidRPr="00E1228A">
        <w:rPr>
          <w:rFonts w:ascii="Calibri" w:hAnsi="Calibri"/>
          <w:sz w:val="22"/>
          <w:szCs w:val="22"/>
        </w:rPr>
        <w:t xml:space="preserve">The WG </w:t>
      </w:r>
      <w:r w:rsidR="00D16FF3">
        <w:rPr>
          <w:rFonts w:ascii="Calibri" w:hAnsi="Calibri"/>
          <w:sz w:val="22"/>
          <w:szCs w:val="22"/>
        </w:rPr>
        <w:t xml:space="preserve">did </w:t>
      </w:r>
      <w:r w:rsidR="005E4FA9">
        <w:rPr>
          <w:rFonts w:ascii="Calibri" w:hAnsi="Calibri"/>
          <w:sz w:val="22"/>
          <w:szCs w:val="22"/>
        </w:rPr>
        <w:t>not</w:t>
      </w:r>
      <w:r w:rsidR="007528E2" w:rsidRPr="00E1228A">
        <w:rPr>
          <w:rFonts w:ascii="Calibri" w:hAnsi="Calibri"/>
          <w:sz w:val="22"/>
          <w:szCs w:val="22"/>
        </w:rPr>
        <w:t xml:space="preserve"> </w:t>
      </w:r>
      <w:r w:rsidRPr="00E1228A">
        <w:rPr>
          <w:rFonts w:ascii="Calibri" w:hAnsi="Calibri"/>
          <w:sz w:val="22"/>
          <w:szCs w:val="22"/>
        </w:rPr>
        <w:t>explore</w:t>
      </w:r>
      <w:r w:rsidR="005E4FA9">
        <w:rPr>
          <w:rFonts w:ascii="Calibri" w:hAnsi="Calibri"/>
          <w:sz w:val="22"/>
          <w:szCs w:val="22"/>
        </w:rPr>
        <w:t xml:space="preserve"> in detail</w:t>
      </w:r>
      <w:r w:rsidRPr="00E1228A">
        <w:rPr>
          <w:rFonts w:ascii="Calibri" w:hAnsi="Calibri"/>
          <w:sz w:val="22"/>
          <w:szCs w:val="22"/>
        </w:rPr>
        <w:t xml:space="preserve"> </w:t>
      </w:r>
      <w:r w:rsidR="00D16FF3">
        <w:rPr>
          <w:rFonts w:ascii="Calibri" w:hAnsi="Calibri"/>
          <w:sz w:val="22"/>
          <w:szCs w:val="22"/>
        </w:rPr>
        <w:t>a possible</w:t>
      </w:r>
      <w:r w:rsidRPr="00E1228A">
        <w:rPr>
          <w:rFonts w:ascii="Calibri" w:hAnsi="Calibri"/>
          <w:sz w:val="22"/>
          <w:szCs w:val="22"/>
        </w:rPr>
        <w:t xml:space="preserve"> recommend</w:t>
      </w:r>
      <w:r w:rsidR="00D16FF3">
        <w:rPr>
          <w:rFonts w:ascii="Calibri" w:hAnsi="Calibri"/>
          <w:sz w:val="22"/>
          <w:szCs w:val="22"/>
        </w:rPr>
        <w:t>ation</w:t>
      </w:r>
      <w:r w:rsidRPr="00E1228A">
        <w:rPr>
          <w:rFonts w:ascii="Calibri" w:hAnsi="Calibri"/>
          <w:sz w:val="22"/>
          <w:szCs w:val="22"/>
        </w:rPr>
        <w:t xml:space="preserve"> that P/P </w:t>
      </w:r>
      <w:r w:rsidR="00565137">
        <w:rPr>
          <w:rFonts w:ascii="Calibri" w:hAnsi="Calibri"/>
          <w:sz w:val="22"/>
          <w:szCs w:val="22"/>
        </w:rPr>
        <w:t xml:space="preserve">service </w:t>
      </w:r>
      <w:r w:rsidRPr="00E1228A">
        <w:rPr>
          <w:rFonts w:ascii="Calibri" w:hAnsi="Calibri"/>
          <w:sz w:val="22"/>
          <w:szCs w:val="22"/>
        </w:rPr>
        <w:t xml:space="preserve">providers report updates to </w:t>
      </w:r>
      <w:r w:rsidR="0065595C" w:rsidRPr="00E1228A">
        <w:rPr>
          <w:rFonts w:ascii="Calibri" w:hAnsi="Calibri"/>
          <w:sz w:val="22"/>
          <w:szCs w:val="22"/>
        </w:rPr>
        <w:t>WHOIS</w:t>
      </w:r>
      <w:r w:rsidRPr="00E1228A">
        <w:rPr>
          <w:rFonts w:ascii="Calibri" w:hAnsi="Calibri"/>
          <w:sz w:val="22"/>
          <w:szCs w:val="22"/>
        </w:rPr>
        <w:t xml:space="preserve"> information within a certain time frame (e.g. model</w:t>
      </w:r>
      <w:r w:rsidR="00EC6C32">
        <w:rPr>
          <w:rFonts w:ascii="Calibri" w:hAnsi="Calibri"/>
          <w:sz w:val="22"/>
          <w:szCs w:val="22"/>
        </w:rPr>
        <w:t>l</w:t>
      </w:r>
      <w:r w:rsidRPr="00E1228A">
        <w:rPr>
          <w:rFonts w:ascii="Calibri" w:hAnsi="Calibri"/>
          <w:sz w:val="22"/>
          <w:szCs w:val="22"/>
        </w:rPr>
        <w:t>ed on Section 3.2.2 of the 2013 RAA).</w:t>
      </w:r>
    </w:p>
    <w:p w14:paraId="30BA5E26" w14:textId="77777777" w:rsidR="00E2190B" w:rsidRPr="00E1228A" w:rsidRDefault="00E2190B" w:rsidP="008B5FB4">
      <w:pPr>
        <w:rPr>
          <w:rFonts w:ascii="Calibri" w:hAnsi="Calibri"/>
          <w:sz w:val="22"/>
          <w:szCs w:val="22"/>
        </w:rPr>
      </w:pPr>
    </w:p>
    <w:p w14:paraId="78BA923F" w14:textId="77777777" w:rsidR="00E2190B" w:rsidRPr="00E1228A" w:rsidRDefault="00E2190B" w:rsidP="00E2190B">
      <w:pPr>
        <w:spacing w:line="276" w:lineRule="auto"/>
        <w:contextualSpacing/>
        <w:rPr>
          <w:rFonts w:ascii="Calibri" w:hAnsi="Calibri"/>
          <w:b/>
          <w:color w:val="1F497D"/>
          <w:sz w:val="22"/>
          <w:szCs w:val="22"/>
        </w:rPr>
      </w:pPr>
      <w:r w:rsidRPr="00E1228A">
        <w:rPr>
          <w:rFonts w:ascii="Calibri" w:hAnsi="Calibri"/>
          <w:b/>
          <w:color w:val="1F497D"/>
          <w:sz w:val="22"/>
          <w:szCs w:val="22"/>
        </w:rPr>
        <w:t>CATEGORY C</w:t>
      </w:r>
      <w:r w:rsidRPr="00E1228A">
        <w:rPr>
          <w:rStyle w:val="FootnoteReference"/>
          <w:rFonts w:ascii="Calibri" w:hAnsi="Calibri"/>
          <w:b/>
          <w:color w:val="1F497D"/>
          <w:sz w:val="22"/>
          <w:szCs w:val="22"/>
        </w:rPr>
        <w:footnoteReference w:id="58"/>
      </w:r>
      <w:r w:rsidRPr="00E1228A">
        <w:rPr>
          <w:rFonts w:ascii="Calibri" w:hAnsi="Calibri"/>
          <w:b/>
          <w:color w:val="1F497D"/>
          <w:sz w:val="22"/>
          <w:szCs w:val="22"/>
        </w:rPr>
        <w:t>:</w:t>
      </w:r>
    </w:p>
    <w:p w14:paraId="28896ECD" w14:textId="77777777" w:rsidR="00E2190B" w:rsidRPr="00E1228A" w:rsidRDefault="00E2190B" w:rsidP="00E2190B">
      <w:pPr>
        <w:spacing w:line="276" w:lineRule="auto"/>
        <w:contextualSpacing/>
        <w:rPr>
          <w:rFonts w:ascii="Calibri" w:hAnsi="Calibri"/>
          <w:b/>
          <w:color w:val="1F497D"/>
          <w:sz w:val="22"/>
          <w:szCs w:val="22"/>
        </w:rPr>
      </w:pPr>
      <w:r w:rsidRPr="00E1228A">
        <w:rPr>
          <w:rFonts w:ascii="Calibri" w:hAnsi="Calibri"/>
          <w:b/>
          <w:i/>
          <w:color w:val="1F497D"/>
          <w:sz w:val="22"/>
          <w:szCs w:val="22"/>
          <w:u w:val="single"/>
        </w:rPr>
        <w:t>“Threshold” Question</w:t>
      </w:r>
      <w:r w:rsidRPr="00E1228A">
        <w:rPr>
          <w:rFonts w:ascii="Calibri" w:hAnsi="Calibri"/>
          <w:b/>
          <w:i/>
          <w:color w:val="1F497D"/>
          <w:sz w:val="22"/>
          <w:szCs w:val="22"/>
        </w:rPr>
        <w:t>: Currently, proxy/privacy services are available to companies, non</w:t>
      </w:r>
      <w:r w:rsidR="00EC6C32">
        <w:rPr>
          <w:rFonts w:ascii="Calibri" w:hAnsi="Calibri"/>
          <w:b/>
          <w:i/>
          <w:color w:val="1F497D"/>
          <w:sz w:val="22"/>
          <w:szCs w:val="22"/>
        </w:rPr>
        <w:t>-</w:t>
      </w:r>
      <w:r w:rsidRPr="00E1228A">
        <w:rPr>
          <w:rFonts w:ascii="Calibri" w:hAnsi="Calibri"/>
          <w:b/>
          <w:i/>
          <w:color w:val="1F497D"/>
          <w:sz w:val="22"/>
          <w:szCs w:val="22"/>
        </w:rPr>
        <w:t>commercial organizations and individuals.  Should there be any change to this aspect of the current system in the new accreditation standards</w:t>
      </w:r>
      <w:r w:rsidRPr="00E1228A">
        <w:rPr>
          <w:rStyle w:val="FootnoteReference"/>
          <w:rFonts w:ascii="Calibri" w:hAnsi="Calibri"/>
          <w:b/>
          <w:i/>
          <w:color w:val="1F497D"/>
          <w:sz w:val="22"/>
          <w:szCs w:val="22"/>
        </w:rPr>
        <w:footnoteReference w:id="59"/>
      </w:r>
      <w:r w:rsidRPr="00E1228A">
        <w:rPr>
          <w:rFonts w:ascii="Calibri" w:hAnsi="Calibri"/>
          <w:b/>
          <w:i/>
          <w:color w:val="1F497D"/>
          <w:sz w:val="22"/>
          <w:szCs w:val="22"/>
        </w:rPr>
        <w:t>?</w:t>
      </w:r>
    </w:p>
    <w:p w14:paraId="3B6C8850" w14:textId="77777777" w:rsidR="00E2190B" w:rsidRPr="00E1228A" w:rsidRDefault="00E2190B" w:rsidP="00E2190B">
      <w:pPr>
        <w:rPr>
          <w:rFonts w:ascii="Calibri" w:hAnsi="Calibri"/>
          <w:sz w:val="22"/>
          <w:szCs w:val="22"/>
        </w:rPr>
      </w:pPr>
    </w:p>
    <w:p w14:paraId="4DB636BC" w14:textId="77777777" w:rsidR="00E2190B" w:rsidRPr="00E1228A" w:rsidRDefault="00E2190B" w:rsidP="00E2190B">
      <w:pPr>
        <w:rPr>
          <w:rFonts w:ascii="Calibri" w:hAnsi="Calibri"/>
          <w:sz w:val="22"/>
          <w:szCs w:val="22"/>
        </w:rPr>
      </w:pPr>
      <w:r w:rsidRPr="00E1228A">
        <w:rPr>
          <w:rFonts w:ascii="Calibri" w:hAnsi="Calibri"/>
          <w:sz w:val="22"/>
          <w:szCs w:val="22"/>
        </w:rPr>
        <w:t>The WG discussed the practical difficulties created by the lack of clear definition as to what is “commercial” and what is “non</w:t>
      </w:r>
      <w:r w:rsidR="00EC6C32">
        <w:rPr>
          <w:rFonts w:ascii="Calibri" w:hAnsi="Calibri"/>
          <w:sz w:val="22"/>
          <w:szCs w:val="22"/>
        </w:rPr>
        <w:t>-</w:t>
      </w:r>
      <w:r w:rsidRPr="00E1228A">
        <w:rPr>
          <w:rFonts w:ascii="Calibri" w:hAnsi="Calibri"/>
          <w:sz w:val="22"/>
          <w:szCs w:val="22"/>
        </w:rPr>
        <w:t>commercial”. For instance, a distinction could be made on the basis of the individual or organization having a certain corporate form, or on the basis of the activities/transactions the individual or organization engages in regardless of corporate form. In addition, some commercial entities register and use domain names for non</w:t>
      </w:r>
      <w:r w:rsidR="00EC6C32">
        <w:rPr>
          <w:rFonts w:ascii="Calibri" w:hAnsi="Calibri"/>
          <w:sz w:val="22"/>
          <w:szCs w:val="22"/>
        </w:rPr>
        <w:t>-</w:t>
      </w:r>
      <w:r w:rsidRPr="00E1228A">
        <w:rPr>
          <w:rFonts w:ascii="Calibri" w:hAnsi="Calibri"/>
          <w:sz w:val="22"/>
          <w:szCs w:val="22"/>
        </w:rPr>
        <w:t xml:space="preserve">commercial (e.g. charitable or experimental) purposes. </w:t>
      </w:r>
    </w:p>
    <w:p w14:paraId="625EA3AF" w14:textId="77777777" w:rsidR="00E2190B" w:rsidRPr="00E1228A" w:rsidRDefault="00E2190B" w:rsidP="00E2190B">
      <w:pPr>
        <w:rPr>
          <w:rFonts w:ascii="Calibri" w:hAnsi="Calibri"/>
          <w:sz w:val="22"/>
          <w:szCs w:val="22"/>
        </w:rPr>
      </w:pPr>
    </w:p>
    <w:p w14:paraId="63BA6529" w14:textId="07E92439" w:rsidR="00E2190B" w:rsidRPr="00E1228A" w:rsidRDefault="004F0C27" w:rsidP="00E2190B">
      <w:pPr>
        <w:rPr>
          <w:rFonts w:ascii="Calibri" w:hAnsi="Calibri"/>
          <w:b/>
          <w:i/>
          <w:sz w:val="22"/>
          <w:szCs w:val="22"/>
        </w:rPr>
      </w:pPr>
      <w:r w:rsidRPr="00BB19C5">
        <w:rPr>
          <w:rFonts w:ascii="Calibri" w:hAnsi="Calibri"/>
          <w:sz w:val="22"/>
          <w:szCs w:val="22"/>
          <w:u w:val="single"/>
        </w:rPr>
        <w:t>WG Conclusion:</w:t>
      </w:r>
      <w:r>
        <w:rPr>
          <w:rFonts w:ascii="Calibri" w:hAnsi="Calibri"/>
          <w:b/>
          <w:i/>
          <w:sz w:val="22"/>
          <w:szCs w:val="22"/>
        </w:rPr>
        <w:t xml:space="preserve"> </w:t>
      </w:r>
      <w:r w:rsidR="00E2190B" w:rsidRPr="00E1228A">
        <w:rPr>
          <w:rFonts w:ascii="Calibri" w:hAnsi="Calibri"/>
          <w:b/>
          <w:i/>
          <w:sz w:val="22"/>
          <w:szCs w:val="22"/>
        </w:rPr>
        <w:t xml:space="preserve">The WG agrees that the status of a registrant as a commercial organization, non-commercial organization, or individual should not be the driving factor in whether </w:t>
      </w:r>
      <w:r w:rsidR="00565137">
        <w:rPr>
          <w:rFonts w:ascii="Calibri" w:hAnsi="Calibri"/>
          <w:b/>
          <w:i/>
          <w:sz w:val="22"/>
          <w:szCs w:val="22"/>
        </w:rPr>
        <w:t>P/P</w:t>
      </w:r>
      <w:r w:rsidR="00E2190B" w:rsidRPr="00E1228A">
        <w:rPr>
          <w:rFonts w:ascii="Calibri" w:hAnsi="Calibri"/>
          <w:b/>
          <w:i/>
          <w:sz w:val="22"/>
          <w:szCs w:val="22"/>
        </w:rPr>
        <w:t xml:space="preserve"> services are available to the registrant. Fundamentally, </w:t>
      </w:r>
      <w:r w:rsidR="00581880" w:rsidRPr="00E1228A">
        <w:rPr>
          <w:rFonts w:ascii="Calibri" w:hAnsi="Calibri"/>
          <w:b/>
          <w:i/>
          <w:sz w:val="22"/>
          <w:szCs w:val="22"/>
        </w:rPr>
        <w:t>P/P</w:t>
      </w:r>
      <w:r w:rsidR="00E2190B" w:rsidRPr="00E1228A">
        <w:rPr>
          <w:rFonts w:ascii="Calibri" w:hAnsi="Calibri"/>
          <w:b/>
          <w:i/>
          <w:sz w:val="22"/>
          <w:szCs w:val="22"/>
        </w:rPr>
        <w:t xml:space="preserve"> services should remain available to registrants irrespective of their status as commercial or non-commercial organizations or as individuals</w:t>
      </w:r>
      <w:r w:rsidR="003B206C">
        <w:rPr>
          <w:rStyle w:val="FootnoteReference"/>
          <w:rFonts w:ascii="Calibri" w:hAnsi="Calibri"/>
          <w:b/>
          <w:i/>
          <w:sz w:val="22"/>
          <w:szCs w:val="22"/>
        </w:rPr>
        <w:footnoteReference w:id="60"/>
      </w:r>
      <w:r w:rsidR="00E2190B" w:rsidRPr="00E1228A">
        <w:rPr>
          <w:rFonts w:ascii="Calibri" w:hAnsi="Calibri"/>
          <w:b/>
          <w:i/>
          <w:sz w:val="22"/>
          <w:szCs w:val="22"/>
        </w:rPr>
        <w:t xml:space="preserve">. </w:t>
      </w:r>
    </w:p>
    <w:p w14:paraId="00C7C804" w14:textId="77777777" w:rsidR="00E2190B" w:rsidRPr="00E1228A" w:rsidRDefault="00E2190B" w:rsidP="00E2190B">
      <w:pPr>
        <w:rPr>
          <w:rFonts w:ascii="Calibri" w:hAnsi="Calibri"/>
          <w:sz w:val="22"/>
          <w:szCs w:val="22"/>
        </w:rPr>
      </w:pPr>
    </w:p>
    <w:p w14:paraId="0B50E712" w14:textId="2F0F4AC1" w:rsidR="00E2190B" w:rsidRPr="00E1228A" w:rsidRDefault="00E2190B" w:rsidP="00E2190B">
      <w:pPr>
        <w:rPr>
          <w:rFonts w:ascii="Calibri" w:hAnsi="Calibri"/>
          <w:sz w:val="22"/>
          <w:szCs w:val="22"/>
        </w:rPr>
      </w:pPr>
      <w:r w:rsidRPr="00E1228A">
        <w:rPr>
          <w:rFonts w:ascii="Calibri" w:hAnsi="Calibri"/>
          <w:sz w:val="22"/>
          <w:szCs w:val="22"/>
        </w:rPr>
        <w:t xml:space="preserve">However, </w:t>
      </w:r>
      <w:r w:rsidR="004F0C27">
        <w:rPr>
          <w:rFonts w:ascii="Calibri" w:hAnsi="Calibri"/>
          <w:sz w:val="22"/>
          <w:szCs w:val="22"/>
        </w:rPr>
        <w:t xml:space="preserve">during the deliberations leading up to the Initial Report, </w:t>
      </w:r>
      <w:r w:rsidR="00565137">
        <w:rPr>
          <w:rFonts w:ascii="Calibri" w:hAnsi="Calibri"/>
          <w:sz w:val="22"/>
          <w:szCs w:val="22"/>
        </w:rPr>
        <w:t>some</w:t>
      </w:r>
      <w:r w:rsidRPr="00E1228A">
        <w:rPr>
          <w:rFonts w:ascii="Calibri" w:hAnsi="Calibri"/>
          <w:sz w:val="22"/>
          <w:szCs w:val="22"/>
        </w:rPr>
        <w:t xml:space="preserve"> WG members </w:t>
      </w:r>
      <w:r w:rsidR="004F0C27">
        <w:rPr>
          <w:rFonts w:ascii="Calibri" w:hAnsi="Calibri"/>
          <w:sz w:val="22"/>
          <w:szCs w:val="22"/>
        </w:rPr>
        <w:t>expressed</w:t>
      </w:r>
      <w:r w:rsidRPr="00E1228A">
        <w:rPr>
          <w:rFonts w:ascii="Calibri" w:hAnsi="Calibri"/>
          <w:sz w:val="22"/>
          <w:szCs w:val="22"/>
        </w:rPr>
        <w:t xml:space="preserve"> the view that domain names </w:t>
      </w:r>
      <w:r w:rsidR="004F0C27">
        <w:rPr>
          <w:rFonts w:ascii="Calibri" w:hAnsi="Calibri"/>
          <w:sz w:val="22"/>
          <w:szCs w:val="22"/>
        </w:rPr>
        <w:t xml:space="preserve">that are </w:t>
      </w:r>
      <w:r w:rsidRPr="00E1228A">
        <w:rPr>
          <w:rFonts w:ascii="Calibri" w:hAnsi="Calibri"/>
          <w:sz w:val="22"/>
          <w:szCs w:val="22"/>
        </w:rPr>
        <w:t xml:space="preserve">actively used for commercial transactions (e.g., the sale or exchange of goods or services) should not be able to use or continue using </w:t>
      </w:r>
      <w:r w:rsidR="004F0C27">
        <w:rPr>
          <w:rFonts w:ascii="Calibri" w:hAnsi="Calibri"/>
          <w:sz w:val="22"/>
          <w:szCs w:val="22"/>
        </w:rPr>
        <w:t>P/P</w:t>
      </w:r>
      <w:r w:rsidRPr="00E1228A">
        <w:rPr>
          <w:rFonts w:ascii="Calibri" w:hAnsi="Calibri"/>
          <w:sz w:val="22"/>
          <w:szCs w:val="22"/>
        </w:rPr>
        <w:t xml:space="preserve"> services. </w:t>
      </w:r>
      <w:r w:rsidRPr="007B2BBD">
        <w:rPr>
          <w:rFonts w:ascii="Calibri" w:hAnsi="Calibri"/>
          <w:sz w:val="22"/>
          <w:szCs w:val="22"/>
        </w:rPr>
        <w:t>Accordingl</w:t>
      </w:r>
      <w:r w:rsidR="008F18F5">
        <w:rPr>
          <w:rFonts w:ascii="Calibri" w:hAnsi="Calibri"/>
          <w:sz w:val="22"/>
          <w:szCs w:val="22"/>
        </w:rPr>
        <w:t>y, Charter Question C-1 presented</w:t>
      </w:r>
      <w:r w:rsidRPr="007B2BBD">
        <w:rPr>
          <w:rFonts w:ascii="Calibri" w:hAnsi="Calibri"/>
          <w:sz w:val="22"/>
          <w:szCs w:val="22"/>
        </w:rPr>
        <w:t xml:space="preserve"> some distinctions that create</w:t>
      </w:r>
      <w:r w:rsidR="008F18F5">
        <w:rPr>
          <w:rFonts w:ascii="Calibri" w:hAnsi="Calibri"/>
          <w:sz w:val="22"/>
          <w:szCs w:val="22"/>
        </w:rPr>
        <w:t>d</w:t>
      </w:r>
      <w:r w:rsidRPr="007B2BBD">
        <w:rPr>
          <w:rFonts w:ascii="Calibri" w:hAnsi="Calibri"/>
          <w:sz w:val="22"/>
          <w:szCs w:val="22"/>
        </w:rPr>
        <w:t xml:space="preserve"> a division within the WG</w:t>
      </w:r>
      <w:r w:rsidR="00D16FF3">
        <w:rPr>
          <w:rFonts w:ascii="Calibri" w:hAnsi="Calibri"/>
          <w:sz w:val="22"/>
          <w:szCs w:val="22"/>
        </w:rPr>
        <w:t xml:space="preserve"> which were reflected in the Initial Report</w:t>
      </w:r>
      <w:r w:rsidR="0035793E" w:rsidRPr="007B2BBD">
        <w:rPr>
          <w:rFonts w:ascii="Calibri" w:hAnsi="Calibri"/>
          <w:sz w:val="22"/>
          <w:szCs w:val="22"/>
        </w:rPr>
        <w:t xml:space="preserve">, and for which public comments </w:t>
      </w:r>
      <w:r w:rsidR="00D16FF3">
        <w:rPr>
          <w:rFonts w:ascii="Calibri" w:hAnsi="Calibri"/>
          <w:sz w:val="22"/>
          <w:szCs w:val="22"/>
        </w:rPr>
        <w:t>were</w:t>
      </w:r>
      <w:r w:rsidR="00D16FF3" w:rsidRPr="007B2BBD">
        <w:rPr>
          <w:rFonts w:ascii="Calibri" w:hAnsi="Calibri"/>
          <w:sz w:val="22"/>
          <w:szCs w:val="22"/>
        </w:rPr>
        <w:t xml:space="preserve"> </w:t>
      </w:r>
      <w:r w:rsidR="0035793E" w:rsidRPr="007B2BBD">
        <w:rPr>
          <w:rFonts w:ascii="Calibri" w:hAnsi="Calibri"/>
          <w:sz w:val="22"/>
          <w:szCs w:val="22"/>
        </w:rPr>
        <w:t>sought by the WG</w:t>
      </w:r>
      <w:r w:rsidRPr="007B2BBD">
        <w:rPr>
          <w:rFonts w:ascii="Calibri" w:hAnsi="Calibri"/>
          <w:sz w:val="22"/>
          <w:szCs w:val="22"/>
        </w:rPr>
        <w:t>.</w:t>
      </w:r>
      <w:r w:rsidRPr="00E1228A">
        <w:rPr>
          <w:rFonts w:ascii="Calibri" w:hAnsi="Calibri"/>
          <w:sz w:val="22"/>
          <w:szCs w:val="22"/>
        </w:rPr>
        <w:t xml:space="preserve"> </w:t>
      </w:r>
    </w:p>
    <w:p w14:paraId="39BD580F" w14:textId="77777777" w:rsidR="00E2190B" w:rsidRPr="00E1228A" w:rsidRDefault="00E2190B" w:rsidP="00E2190B">
      <w:pPr>
        <w:rPr>
          <w:rFonts w:ascii="Calibri" w:hAnsi="Calibri"/>
          <w:sz w:val="22"/>
          <w:szCs w:val="22"/>
        </w:rPr>
      </w:pPr>
    </w:p>
    <w:p w14:paraId="2FE81779" w14:textId="77777777" w:rsidR="00E2190B" w:rsidRPr="00E1228A" w:rsidRDefault="00E2190B" w:rsidP="00E2190B">
      <w:pPr>
        <w:widowControl w:val="0"/>
        <w:rPr>
          <w:rFonts w:ascii="Calibri" w:hAnsi="Calibri" w:cs="Calibri"/>
          <w:b/>
          <w:color w:val="1F497D"/>
          <w:sz w:val="22"/>
          <w:szCs w:val="22"/>
        </w:rPr>
      </w:pPr>
      <w:r w:rsidRPr="00E1228A">
        <w:rPr>
          <w:rFonts w:ascii="Calibri" w:hAnsi="Calibri" w:cs="Calibri"/>
          <w:b/>
          <w:color w:val="1F497D"/>
          <w:sz w:val="22"/>
          <w:szCs w:val="22"/>
        </w:rPr>
        <w:t xml:space="preserve">CATEGORY C QUESTION 1 - Should ICANN-accredited privacy/proxy service providers distinguish between domain names used for commercial vs. personal </w:t>
      </w:r>
      <w:r w:rsidRPr="00E1228A">
        <w:rPr>
          <w:rFonts w:ascii="Calibri" w:hAnsi="Calibri"/>
          <w:b/>
          <w:color w:val="1F497D"/>
          <w:sz w:val="22"/>
          <w:szCs w:val="22"/>
        </w:rPr>
        <w:t>purposes</w:t>
      </w:r>
      <w:r w:rsidRPr="00E1228A">
        <w:rPr>
          <w:rFonts w:ascii="Calibri" w:hAnsi="Calibri" w:cs="Calibri"/>
          <w:b/>
          <w:color w:val="1F497D"/>
          <w:sz w:val="22"/>
          <w:szCs w:val="22"/>
        </w:rPr>
        <w:t>? Specifically, is the use of privacy/proxy services appropriate when a domain name is registered for commercial purposes?</w:t>
      </w:r>
    </w:p>
    <w:p w14:paraId="75D93AD8" w14:textId="77777777" w:rsidR="00E2190B" w:rsidRPr="00E1228A" w:rsidRDefault="00E2190B" w:rsidP="00E2190B">
      <w:pPr>
        <w:rPr>
          <w:rFonts w:ascii="Calibri" w:hAnsi="Calibri"/>
          <w:sz w:val="22"/>
          <w:szCs w:val="22"/>
        </w:rPr>
      </w:pPr>
    </w:p>
    <w:p w14:paraId="29B37205" w14:textId="27F78C1B" w:rsidR="00E2190B" w:rsidRPr="00E1228A" w:rsidRDefault="00E2190B" w:rsidP="00E2190B">
      <w:pPr>
        <w:rPr>
          <w:rFonts w:ascii="Calibri" w:hAnsi="Calibri"/>
          <w:sz w:val="22"/>
          <w:szCs w:val="22"/>
        </w:rPr>
      </w:pPr>
      <w:r w:rsidRPr="00E1228A">
        <w:rPr>
          <w:rFonts w:ascii="Calibri" w:hAnsi="Calibri"/>
          <w:sz w:val="22"/>
          <w:szCs w:val="22"/>
        </w:rPr>
        <w:t>As noted above</w:t>
      </w:r>
      <w:r w:rsidR="004F0C27">
        <w:rPr>
          <w:rFonts w:ascii="Calibri" w:hAnsi="Calibri"/>
          <w:sz w:val="22"/>
          <w:szCs w:val="22"/>
        </w:rPr>
        <w:t xml:space="preserve"> in its answer to the Threshold question for this Category C</w:t>
      </w:r>
      <w:r w:rsidRPr="00E1228A">
        <w:rPr>
          <w:rFonts w:ascii="Calibri" w:hAnsi="Calibri"/>
          <w:sz w:val="22"/>
          <w:szCs w:val="22"/>
        </w:rPr>
        <w:t xml:space="preserve">, the WG agrees that the mere fact of a domain being registered by a commercial entity, or by anyone conducting commercial activity in other spheres, should not prevent the use of </w:t>
      </w:r>
      <w:r w:rsidR="00581880" w:rsidRPr="00E1228A">
        <w:rPr>
          <w:rFonts w:ascii="Calibri" w:hAnsi="Calibri"/>
          <w:sz w:val="22"/>
          <w:szCs w:val="22"/>
        </w:rPr>
        <w:t>P/P</w:t>
      </w:r>
      <w:r w:rsidRPr="00E1228A">
        <w:rPr>
          <w:rFonts w:ascii="Calibri" w:hAnsi="Calibri"/>
          <w:sz w:val="22"/>
          <w:szCs w:val="22"/>
        </w:rPr>
        <w:t xml:space="preserve"> services. In addition, a </w:t>
      </w:r>
      <w:r w:rsidRPr="007B2BBD">
        <w:rPr>
          <w:rFonts w:ascii="Calibri" w:hAnsi="Calibri"/>
          <w:sz w:val="22"/>
          <w:szCs w:val="22"/>
        </w:rPr>
        <w:t xml:space="preserve">majority of WG members did </w:t>
      </w:r>
      <w:r w:rsidRPr="007B2BBD">
        <w:rPr>
          <w:rFonts w:ascii="Calibri" w:hAnsi="Calibri"/>
          <w:sz w:val="22"/>
          <w:szCs w:val="22"/>
        </w:rPr>
        <w:lastRenderedPageBreak/>
        <w:t xml:space="preserve">not think it either necessary or practical to prohibit domain names being actively used for commercial activity from using </w:t>
      </w:r>
      <w:r w:rsidR="00581880" w:rsidRPr="007B2BBD">
        <w:rPr>
          <w:rFonts w:ascii="Calibri" w:hAnsi="Calibri"/>
          <w:sz w:val="22"/>
          <w:szCs w:val="22"/>
        </w:rPr>
        <w:t>P/P</w:t>
      </w:r>
      <w:r w:rsidRPr="007B2BBD">
        <w:rPr>
          <w:rFonts w:ascii="Calibri" w:hAnsi="Calibri"/>
          <w:sz w:val="22"/>
          <w:szCs w:val="22"/>
        </w:rPr>
        <w:t xml:space="preserve"> services</w:t>
      </w:r>
      <w:r w:rsidRPr="00E1228A">
        <w:rPr>
          <w:rFonts w:ascii="Calibri" w:hAnsi="Calibri"/>
          <w:sz w:val="22"/>
          <w:szCs w:val="22"/>
        </w:rPr>
        <w:t xml:space="preserve">. </w:t>
      </w:r>
    </w:p>
    <w:p w14:paraId="642A05E7" w14:textId="77777777" w:rsidR="00E2190B" w:rsidRPr="00E1228A" w:rsidRDefault="00E2190B" w:rsidP="00E2190B">
      <w:pPr>
        <w:rPr>
          <w:rFonts w:ascii="Calibri" w:hAnsi="Calibri"/>
          <w:sz w:val="22"/>
          <w:szCs w:val="22"/>
        </w:rPr>
      </w:pPr>
      <w:r w:rsidRPr="00E1228A">
        <w:rPr>
          <w:rFonts w:ascii="Calibri" w:hAnsi="Calibri"/>
          <w:sz w:val="22"/>
          <w:szCs w:val="22"/>
        </w:rPr>
        <w:t xml:space="preserve"> </w:t>
      </w:r>
    </w:p>
    <w:p w14:paraId="3B3151D3" w14:textId="78220B41" w:rsidR="00E2190B" w:rsidRPr="00E1228A" w:rsidRDefault="00D16FF3" w:rsidP="00E2190B">
      <w:pPr>
        <w:rPr>
          <w:rFonts w:ascii="Calibri" w:hAnsi="Calibri"/>
          <w:sz w:val="22"/>
          <w:szCs w:val="22"/>
        </w:rPr>
      </w:pPr>
      <w:r>
        <w:rPr>
          <w:rFonts w:ascii="Calibri" w:hAnsi="Calibri"/>
          <w:sz w:val="22"/>
          <w:szCs w:val="22"/>
        </w:rPr>
        <w:t xml:space="preserve">As reflected in the two views that were presented for </w:t>
      </w:r>
      <w:r w:rsidR="009844EC">
        <w:rPr>
          <w:rFonts w:ascii="Calibri" w:hAnsi="Calibri"/>
          <w:sz w:val="22"/>
          <w:szCs w:val="22"/>
        </w:rPr>
        <w:t xml:space="preserve">community </w:t>
      </w:r>
      <w:r>
        <w:rPr>
          <w:rFonts w:ascii="Calibri" w:hAnsi="Calibri"/>
          <w:sz w:val="22"/>
          <w:szCs w:val="22"/>
        </w:rPr>
        <w:t>feedback in the Initial Report</w:t>
      </w:r>
      <w:r w:rsidR="00E2190B" w:rsidRPr="00E1228A">
        <w:rPr>
          <w:rFonts w:ascii="Calibri" w:hAnsi="Calibri"/>
          <w:sz w:val="22"/>
          <w:szCs w:val="22"/>
        </w:rPr>
        <w:t xml:space="preserve">, </w:t>
      </w:r>
      <w:r w:rsidR="00565137">
        <w:rPr>
          <w:rFonts w:ascii="Calibri" w:hAnsi="Calibri"/>
          <w:sz w:val="22"/>
          <w:szCs w:val="22"/>
        </w:rPr>
        <w:t>other</w:t>
      </w:r>
      <w:r w:rsidR="00E2190B" w:rsidRPr="007B2BBD">
        <w:rPr>
          <w:rFonts w:ascii="Calibri" w:hAnsi="Calibri"/>
          <w:sz w:val="22"/>
          <w:szCs w:val="22"/>
        </w:rPr>
        <w:t xml:space="preserve"> WG members disagreed, noting that in the “offline world” businesses often are required to register with relevant authorities as well as disclose details about their identities and locations. These members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w:t>
      </w:r>
      <w:r w:rsidR="0035793E" w:rsidRPr="007B2BBD">
        <w:rPr>
          <w:rFonts w:ascii="Calibri" w:hAnsi="Calibri"/>
          <w:sz w:val="22"/>
          <w:szCs w:val="22"/>
        </w:rPr>
        <w:t>-</w:t>
      </w:r>
      <w:r w:rsidR="00E2190B" w:rsidRPr="007B2BBD">
        <w:rPr>
          <w:rFonts w:ascii="Calibri" w:hAnsi="Calibri"/>
          <w:sz w:val="22"/>
          <w:szCs w:val="22"/>
        </w:rPr>
        <w:t>commercial purpose</w:t>
      </w:r>
      <w:r w:rsidR="00E2190B" w:rsidRPr="00E1228A">
        <w:rPr>
          <w:rFonts w:ascii="Calibri" w:hAnsi="Calibri"/>
          <w:sz w:val="22"/>
          <w:szCs w:val="22"/>
        </w:rPr>
        <w:t xml:space="preserve">. </w:t>
      </w:r>
      <w:r w:rsidR="005E4FA9">
        <w:rPr>
          <w:rFonts w:ascii="Calibri" w:hAnsi="Calibri"/>
          <w:sz w:val="22"/>
          <w:szCs w:val="22"/>
        </w:rPr>
        <w:t>Moreover</w:t>
      </w:r>
      <w:r w:rsidR="00E2190B" w:rsidRPr="00E1228A">
        <w:rPr>
          <w:rFonts w:ascii="Calibri" w:hAnsi="Calibri"/>
          <w:sz w:val="22"/>
          <w:szCs w:val="22"/>
        </w:rPr>
        <w:t xml:space="preserve">, domains that conduct financial transactions online must have openly available domain registration information for purposes of, for </w:t>
      </w:r>
      <w:r w:rsidR="0035793E" w:rsidRPr="00E1228A">
        <w:rPr>
          <w:rFonts w:ascii="Calibri" w:hAnsi="Calibri"/>
          <w:sz w:val="22"/>
          <w:szCs w:val="22"/>
        </w:rPr>
        <w:t>example, consumer self-</w:t>
      </w:r>
      <w:r w:rsidR="00E2190B" w:rsidRPr="00E1228A">
        <w:rPr>
          <w:rFonts w:ascii="Calibri" w:hAnsi="Calibri"/>
          <w:sz w:val="22"/>
          <w:szCs w:val="22"/>
        </w:rPr>
        <w:t xml:space="preserve">protection and law enforcement purposes. Accordingly, these members suggested that domains used for online financial transactions with a commercial purpose should be ineligible for privacy and proxy registrations. </w:t>
      </w:r>
    </w:p>
    <w:p w14:paraId="6E1CDC7F" w14:textId="77777777" w:rsidR="00E2190B" w:rsidRPr="00E1228A" w:rsidRDefault="00E2190B" w:rsidP="00E2190B">
      <w:pPr>
        <w:rPr>
          <w:rFonts w:ascii="Calibri" w:hAnsi="Calibri"/>
          <w:sz w:val="22"/>
          <w:szCs w:val="22"/>
        </w:rPr>
      </w:pPr>
    </w:p>
    <w:p w14:paraId="6443F3F6" w14:textId="51B864A3" w:rsidR="00E2190B" w:rsidRPr="00E1228A" w:rsidRDefault="00E2190B" w:rsidP="00E2190B">
      <w:pPr>
        <w:widowControl w:val="0"/>
        <w:autoSpaceDE w:val="0"/>
        <w:autoSpaceDN w:val="0"/>
        <w:adjustRightInd w:val="0"/>
        <w:rPr>
          <w:rFonts w:ascii="Calibri" w:eastAsia="ＭＳ 明朝" w:hAnsi="Calibri" w:cs="Cambria"/>
          <w:sz w:val="22"/>
          <w:szCs w:val="22"/>
        </w:rPr>
      </w:pPr>
      <w:r w:rsidRPr="00E1228A">
        <w:rPr>
          <w:rFonts w:ascii="Calibri" w:hAnsi="Calibri"/>
          <w:sz w:val="22"/>
          <w:szCs w:val="22"/>
        </w:rPr>
        <w:t>Among the arguments in response, some WG members assert</w:t>
      </w:r>
      <w:r w:rsidR="004F0C27">
        <w:rPr>
          <w:rFonts w:ascii="Calibri" w:hAnsi="Calibri"/>
          <w:sz w:val="22"/>
          <w:szCs w:val="22"/>
        </w:rPr>
        <w:t>ed</w:t>
      </w:r>
      <w:r w:rsidRPr="00E1228A">
        <w:rPr>
          <w:rFonts w:ascii="Calibri" w:eastAsia="ＭＳ 明朝" w:hAnsi="Calibri" w:cs="Calibri"/>
          <w:color w:val="18376A"/>
          <w:sz w:val="22"/>
          <w:szCs w:val="22"/>
        </w:rPr>
        <w:t xml:space="preserve"> </w:t>
      </w:r>
      <w:r w:rsidRPr="00E1228A">
        <w:rPr>
          <w:rFonts w:ascii="Calibri" w:eastAsia="ＭＳ 明朝" w:hAnsi="Calibri" w:cs="Calibri"/>
          <w:iCs/>
          <w:sz w:val="22"/>
          <w:szCs w:val="22"/>
        </w:rPr>
        <w:t>that in jurisdictions where similar legal requirements (e.g. business registration, disclosure of location) already exist for the "online world", such disclosures are generally made via a prominent link on the web site rather than in the WHOIS data. This is due apparently to the fact that, in the translation</w:t>
      </w:r>
      <w:r w:rsidRPr="00E1228A">
        <w:rPr>
          <w:rFonts w:ascii="Calibri" w:hAnsi="Calibri"/>
          <w:sz w:val="22"/>
          <w:szCs w:val="22"/>
        </w:rPr>
        <w:t xml:space="preserve"> from </w:t>
      </w:r>
      <w:r w:rsidRPr="00E1228A">
        <w:rPr>
          <w:rFonts w:ascii="Calibri" w:eastAsia="ＭＳ 明朝" w:hAnsi="Calibri" w:cs="Calibri"/>
          <w:iCs/>
          <w:sz w:val="22"/>
          <w:szCs w:val="22"/>
        </w:rPr>
        <w:t>the "offline world" to the "online world", legislators usually focus on the content available under the domain name, not the domain name registration itself. Th</w:t>
      </w:r>
      <w:r w:rsidR="00463810">
        <w:rPr>
          <w:rFonts w:ascii="Calibri" w:eastAsia="ＭＳ 明朝" w:hAnsi="Calibri" w:cs="Calibri"/>
          <w:iCs/>
          <w:sz w:val="22"/>
          <w:szCs w:val="22"/>
        </w:rPr>
        <w:t>is</w:t>
      </w:r>
      <w:r w:rsidRPr="00E1228A">
        <w:rPr>
          <w:rFonts w:ascii="Calibri" w:eastAsia="ＭＳ 明朝" w:hAnsi="Calibri" w:cs="Calibri"/>
          <w:iCs/>
          <w:sz w:val="22"/>
          <w:szCs w:val="22"/>
        </w:rPr>
        <w:t xml:space="preserve"> view also holds that there may be valid reasons why domain name registrants </w:t>
      </w:r>
      <w:r w:rsidRPr="00E1228A">
        <w:rPr>
          <w:rFonts w:ascii="Calibri" w:hAnsi="Calibri"/>
          <w:sz w:val="22"/>
          <w:szCs w:val="22"/>
        </w:rPr>
        <w:t xml:space="preserve">using </w:t>
      </w:r>
      <w:r w:rsidRPr="00E1228A">
        <w:rPr>
          <w:rFonts w:ascii="Calibri" w:eastAsia="ＭＳ 明朝" w:hAnsi="Calibri" w:cs="Calibri"/>
          <w:iCs/>
          <w:sz w:val="22"/>
          <w:szCs w:val="22"/>
        </w:rPr>
        <w:t>their domain names for commercial purposes may legitimately need the availability of such services (for example, for the exercise of political speech).</w:t>
      </w:r>
    </w:p>
    <w:p w14:paraId="1DF32014" w14:textId="77777777" w:rsidR="00E2190B" w:rsidRPr="00E1228A" w:rsidRDefault="00E2190B" w:rsidP="00E2190B">
      <w:pPr>
        <w:rPr>
          <w:rFonts w:ascii="Calibri" w:hAnsi="Calibri"/>
          <w:sz w:val="22"/>
          <w:szCs w:val="22"/>
        </w:rPr>
      </w:pPr>
    </w:p>
    <w:p w14:paraId="16F2364A" w14:textId="78B3A075" w:rsidR="00E2190B" w:rsidRDefault="00E2190B" w:rsidP="002F094C">
      <w:pPr>
        <w:widowControl w:val="0"/>
        <w:suppressAutoHyphens w:val="0"/>
        <w:autoSpaceDE w:val="0"/>
        <w:autoSpaceDN w:val="0"/>
        <w:adjustRightInd w:val="0"/>
        <w:rPr>
          <w:rFonts w:ascii="Calibri" w:hAnsi="Calibri" w:cs="Calibri"/>
          <w:sz w:val="22"/>
          <w:szCs w:val="22"/>
        </w:rPr>
      </w:pPr>
      <w:r w:rsidRPr="00E1228A">
        <w:rPr>
          <w:rFonts w:ascii="Calibri" w:hAnsi="Calibri" w:cs="Calibri"/>
          <w:sz w:val="22"/>
          <w:szCs w:val="22"/>
        </w:rPr>
        <w:t xml:space="preserve">Question C-1 subparts (a) and (b), which the WG added to focus </w:t>
      </w:r>
      <w:r w:rsidR="00EC6C32">
        <w:rPr>
          <w:rFonts w:ascii="Calibri" w:hAnsi="Calibri" w:cs="Calibri"/>
          <w:sz w:val="22"/>
          <w:szCs w:val="22"/>
        </w:rPr>
        <w:t xml:space="preserve">its </w:t>
      </w:r>
      <w:r w:rsidRPr="00E1228A">
        <w:rPr>
          <w:rFonts w:ascii="Calibri" w:hAnsi="Calibri" w:cs="Calibri"/>
          <w:sz w:val="22"/>
          <w:szCs w:val="22"/>
        </w:rPr>
        <w:t>discussions</w:t>
      </w:r>
      <w:r w:rsidR="001249DF">
        <w:rPr>
          <w:rFonts w:ascii="Calibri" w:hAnsi="Calibri" w:cs="Calibri"/>
          <w:sz w:val="22"/>
          <w:szCs w:val="22"/>
        </w:rPr>
        <w:t xml:space="preserve"> at the time</w:t>
      </w:r>
      <w:r w:rsidRPr="00E1228A">
        <w:rPr>
          <w:rFonts w:ascii="Calibri" w:hAnsi="Calibri" w:cs="Calibri"/>
          <w:sz w:val="22"/>
          <w:szCs w:val="22"/>
        </w:rPr>
        <w:t xml:space="preserve">, suggest defining “commercial” within the context of specific activities, and uses “trading” as an example. However, the WG discussion focused on </w:t>
      </w:r>
      <w:r w:rsidR="001249DF">
        <w:rPr>
          <w:rFonts w:ascii="Calibri" w:hAnsi="Calibri" w:cs="Calibri"/>
          <w:sz w:val="22"/>
          <w:szCs w:val="22"/>
        </w:rPr>
        <w:t>the</w:t>
      </w:r>
      <w:r w:rsidR="001249DF" w:rsidRPr="00E1228A">
        <w:rPr>
          <w:rFonts w:ascii="Calibri" w:hAnsi="Calibri" w:cs="Calibri"/>
          <w:sz w:val="22"/>
          <w:szCs w:val="22"/>
        </w:rPr>
        <w:t xml:space="preserve"> </w:t>
      </w:r>
      <w:r w:rsidRPr="00E1228A">
        <w:rPr>
          <w:rFonts w:ascii="Calibri" w:hAnsi="Calibri" w:cs="Calibri"/>
          <w:sz w:val="22"/>
          <w:szCs w:val="22"/>
        </w:rPr>
        <w:t>broad</w:t>
      </w:r>
      <w:r w:rsidR="001249DF">
        <w:rPr>
          <w:rFonts w:ascii="Calibri" w:hAnsi="Calibri" w:cs="Calibri"/>
          <w:sz w:val="22"/>
          <w:szCs w:val="22"/>
        </w:rPr>
        <w:t>er</w:t>
      </w:r>
      <w:r w:rsidRPr="00E1228A">
        <w:rPr>
          <w:rFonts w:ascii="Calibri" w:hAnsi="Calibri" w:cs="Calibri"/>
          <w:sz w:val="22"/>
          <w:szCs w:val="22"/>
        </w:rPr>
        <w:t xml:space="preserve"> term “commercial” and </w:t>
      </w:r>
      <w:r w:rsidR="001249DF">
        <w:rPr>
          <w:rFonts w:ascii="Calibri" w:hAnsi="Calibri" w:cs="Calibri"/>
          <w:sz w:val="22"/>
          <w:szCs w:val="22"/>
        </w:rPr>
        <w:t xml:space="preserve">on </w:t>
      </w:r>
      <w:r w:rsidRPr="00E1228A">
        <w:rPr>
          <w:rFonts w:ascii="Calibri" w:hAnsi="Calibri" w:cs="Calibri"/>
          <w:sz w:val="22"/>
          <w:szCs w:val="22"/>
        </w:rPr>
        <w:t xml:space="preserve">whether certain types of commercial activity </w:t>
      </w:r>
      <w:r w:rsidR="001249DF">
        <w:rPr>
          <w:rFonts w:ascii="Calibri" w:hAnsi="Calibri" w:cs="Calibri"/>
          <w:sz w:val="22"/>
          <w:szCs w:val="22"/>
        </w:rPr>
        <w:t xml:space="preserve">would </w:t>
      </w:r>
      <w:r w:rsidRPr="00E1228A">
        <w:rPr>
          <w:rFonts w:ascii="Calibri" w:hAnsi="Calibri" w:cs="Calibri"/>
          <w:sz w:val="22"/>
          <w:szCs w:val="22"/>
        </w:rPr>
        <w:t xml:space="preserve">mean that a domain is not eligible for P/P registration. </w:t>
      </w:r>
      <w:r w:rsidR="00EC6C32">
        <w:rPr>
          <w:rFonts w:ascii="Calibri" w:hAnsi="Calibri" w:cs="Calibri"/>
          <w:sz w:val="22"/>
          <w:szCs w:val="22"/>
        </w:rPr>
        <w:t>The WG therefore</w:t>
      </w:r>
      <w:r w:rsidRPr="00E1228A">
        <w:rPr>
          <w:rFonts w:ascii="Calibri" w:hAnsi="Calibri" w:cs="Calibri"/>
          <w:sz w:val="22"/>
          <w:szCs w:val="22"/>
        </w:rPr>
        <w:t xml:space="preserve"> </w:t>
      </w:r>
      <w:r w:rsidR="00EC6C32">
        <w:rPr>
          <w:rFonts w:ascii="Calibri" w:hAnsi="Calibri" w:cs="Calibri"/>
          <w:sz w:val="22"/>
          <w:szCs w:val="22"/>
        </w:rPr>
        <w:t xml:space="preserve">began to </w:t>
      </w:r>
      <w:r w:rsidRPr="00E1228A">
        <w:rPr>
          <w:rFonts w:ascii="Calibri" w:hAnsi="Calibri" w:cs="Calibri"/>
          <w:sz w:val="22"/>
          <w:szCs w:val="22"/>
        </w:rPr>
        <w:t>use</w:t>
      </w:r>
      <w:r w:rsidR="00EC6C32">
        <w:rPr>
          <w:rFonts w:ascii="Calibri" w:hAnsi="Calibri" w:cs="Calibri"/>
          <w:sz w:val="22"/>
          <w:szCs w:val="22"/>
        </w:rPr>
        <w:t xml:space="preserve"> the word</w:t>
      </w:r>
      <w:r w:rsidRPr="00E1228A">
        <w:rPr>
          <w:rFonts w:ascii="Calibri" w:hAnsi="Calibri" w:cs="Calibri"/>
          <w:sz w:val="22"/>
          <w:szCs w:val="22"/>
        </w:rPr>
        <w:t xml:space="preserve"> “commercial” in a broad sense and </w:t>
      </w:r>
      <w:r w:rsidR="00EC6C32">
        <w:rPr>
          <w:rFonts w:ascii="Calibri" w:hAnsi="Calibri" w:cs="Calibri"/>
          <w:sz w:val="22"/>
          <w:szCs w:val="22"/>
        </w:rPr>
        <w:t xml:space="preserve">the word </w:t>
      </w:r>
      <w:r w:rsidRPr="00E1228A">
        <w:rPr>
          <w:rFonts w:ascii="Calibri" w:hAnsi="Calibri" w:cs="Calibri"/>
          <w:sz w:val="22"/>
          <w:szCs w:val="22"/>
        </w:rPr>
        <w:t xml:space="preserve">“transactional” to address issues raised by the position held by </w:t>
      </w:r>
      <w:r w:rsidR="00463810">
        <w:rPr>
          <w:rFonts w:ascii="Calibri" w:hAnsi="Calibri" w:cs="Calibri"/>
          <w:sz w:val="22"/>
          <w:szCs w:val="22"/>
        </w:rPr>
        <w:t>the</w:t>
      </w:r>
      <w:r w:rsidRPr="00E1228A">
        <w:rPr>
          <w:rFonts w:ascii="Calibri" w:hAnsi="Calibri" w:cs="Calibri"/>
          <w:sz w:val="22"/>
          <w:szCs w:val="22"/>
        </w:rPr>
        <w:t xml:space="preserve"> group </w:t>
      </w:r>
      <w:r w:rsidR="00463810">
        <w:rPr>
          <w:rFonts w:ascii="Calibri" w:hAnsi="Calibri" w:cs="Calibri"/>
          <w:sz w:val="22"/>
          <w:szCs w:val="22"/>
        </w:rPr>
        <w:t xml:space="preserve">that </w:t>
      </w:r>
      <w:r w:rsidR="009844EC">
        <w:rPr>
          <w:rFonts w:ascii="Calibri" w:hAnsi="Calibri" w:cs="Calibri"/>
          <w:sz w:val="22"/>
          <w:szCs w:val="22"/>
        </w:rPr>
        <w:t xml:space="preserve">supported </w:t>
      </w:r>
      <w:r w:rsidR="00463810">
        <w:rPr>
          <w:rFonts w:ascii="Calibri" w:hAnsi="Calibri" w:cs="Calibri"/>
          <w:sz w:val="22"/>
          <w:szCs w:val="22"/>
        </w:rPr>
        <w:t>disallowing domains used for online financial transactions with a commercial purpose from using P/P services</w:t>
      </w:r>
      <w:r w:rsidRPr="00E1228A">
        <w:rPr>
          <w:rFonts w:ascii="Calibri" w:hAnsi="Calibri" w:cs="Calibri"/>
          <w:sz w:val="22"/>
          <w:szCs w:val="22"/>
        </w:rPr>
        <w:t xml:space="preserve">. </w:t>
      </w:r>
      <w:r w:rsidR="0035793E" w:rsidRPr="00E1228A">
        <w:rPr>
          <w:rFonts w:ascii="Calibri" w:hAnsi="Calibri" w:cs="Calibri"/>
          <w:sz w:val="22"/>
          <w:szCs w:val="22"/>
        </w:rPr>
        <w:t xml:space="preserve">Accordingly, </w:t>
      </w:r>
      <w:r w:rsidRPr="00E1228A">
        <w:rPr>
          <w:rFonts w:ascii="Calibri" w:hAnsi="Calibri" w:cs="Calibri"/>
          <w:sz w:val="22"/>
          <w:szCs w:val="22"/>
        </w:rPr>
        <w:t xml:space="preserve">a </w:t>
      </w:r>
      <w:r w:rsidR="0035793E" w:rsidRPr="00E1228A">
        <w:rPr>
          <w:rFonts w:ascii="Calibri" w:hAnsi="Calibri" w:cs="Calibri"/>
          <w:sz w:val="22"/>
          <w:szCs w:val="22"/>
        </w:rPr>
        <w:t xml:space="preserve">possible </w:t>
      </w:r>
      <w:r w:rsidRPr="00E1228A">
        <w:rPr>
          <w:rFonts w:ascii="Calibri" w:hAnsi="Calibri" w:cs="Calibri"/>
          <w:sz w:val="22"/>
          <w:szCs w:val="22"/>
        </w:rPr>
        <w:t xml:space="preserve">definition of “transactional” </w:t>
      </w:r>
      <w:r w:rsidR="00565137">
        <w:rPr>
          <w:rFonts w:ascii="Calibri" w:hAnsi="Calibri" w:cs="Calibri"/>
          <w:sz w:val="22"/>
          <w:szCs w:val="22"/>
        </w:rPr>
        <w:t>was developed</w:t>
      </w:r>
      <w:r w:rsidR="00C36F9B">
        <w:rPr>
          <w:rFonts w:ascii="Calibri" w:hAnsi="Calibri" w:cs="Calibri"/>
          <w:sz w:val="22"/>
          <w:szCs w:val="22"/>
        </w:rPr>
        <w:t xml:space="preserve"> during the WG’s initial deliberations</w:t>
      </w:r>
      <w:r w:rsidR="0035793E" w:rsidRPr="00E1228A">
        <w:rPr>
          <w:rFonts w:ascii="Calibri" w:hAnsi="Calibri" w:cs="Calibri"/>
          <w:sz w:val="22"/>
          <w:szCs w:val="22"/>
        </w:rPr>
        <w:t xml:space="preserve">, as follows: </w:t>
      </w:r>
      <w:r w:rsidR="0035793E" w:rsidRPr="00E1228A">
        <w:rPr>
          <w:rFonts w:ascii="Calibri" w:hAnsi="Calibri"/>
          <w:b/>
          <w:i/>
          <w:sz w:val="22"/>
          <w:szCs w:val="22"/>
          <w:lang w:val="en-US" w:eastAsia="en-US"/>
        </w:rPr>
        <w:t>“[D]</w:t>
      </w:r>
      <w:proofErr w:type="spellStart"/>
      <w:r w:rsidR="0035793E" w:rsidRPr="00E1228A">
        <w:rPr>
          <w:rFonts w:ascii="Calibri" w:hAnsi="Calibri"/>
          <w:b/>
          <w:i/>
          <w:sz w:val="22"/>
          <w:szCs w:val="22"/>
          <w:lang w:val="en-US" w:eastAsia="en-US"/>
        </w:rPr>
        <w:t>omains</w:t>
      </w:r>
      <w:proofErr w:type="spellEnd"/>
      <w:r w:rsidR="0035793E" w:rsidRPr="00E1228A">
        <w:rPr>
          <w:rFonts w:ascii="Calibri" w:hAnsi="Calibri"/>
          <w:b/>
          <w:i/>
          <w:sz w:val="22"/>
          <w:szCs w:val="22"/>
          <w:lang w:val="en-US" w:eastAsia="en-US"/>
        </w:rPr>
        <w:t xml:space="preserve"> used for </w:t>
      </w:r>
      <w:r w:rsidR="0035793E" w:rsidRPr="00E1228A">
        <w:rPr>
          <w:rFonts w:ascii="Calibri" w:hAnsi="Calibri"/>
          <w:b/>
          <w:i/>
          <w:sz w:val="22"/>
          <w:szCs w:val="22"/>
          <w:lang w:val="en-US" w:eastAsia="en-US"/>
        </w:rPr>
        <w:lastRenderedPageBreak/>
        <w:t>online financial transactions for commercial purpose should be ineligible for privacy and proxy registrations.”</w:t>
      </w:r>
      <w:r w:rsidRPr="00E1228A">
        <w:rPr>
          <w:rFonts w:ascii="Calibri" w:hAnsi="Calibri" w:cs="Calibri"/>
          <w:sz w:val="22"/>
          <w:szCs w:val="22"/>
        </w:rPr>
        <w:t>.</w:t>
      </w:r>
    </w:p>
    <w:p w14:paraId="18469713" w14:textId="77777777" w:rsidR="001249DF" w:rsidRDefault="001249DF" w:rsidP="002F094C">
      <w:pPr>
        <w:widowControl w:val="0"/>
        <w:suppressAutoHyphens w:val="0"/>
        <w:autoSpaceDE w:val="0"/>
        <w:autoSpaceDN w:val="0"/>
        <w:adjustRightInd w:val="0"/>
        <w:rPr>
          <w:rFonts w:ascii="Calibri" w:hAnsi="Calibri" w:cs="Calibri"/>
          <w:sz w:val="22"/>
          <w:szCs w:val="22"/>
        </w:rPr>
      </w:pPr>
    </w:p>
    <w:p w14:paraId="456E1258" w14:textId="764376AE" w:rsidR="00210A23" w:rsidRPr="00210A23" w:rsidRDefault="00210A23" w:rsidP="00210A23">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 xml:space="preserve">In </w:t>
      </w:r>
      <w:r w:rsidR="004F0C27">
        <w:rPr>
          <w:rFonts w:ascii="Calibri" w:hAnsi="Calibri"/>
          <w:sz w:val="22"/>
          <w:szCs w:val="22"/>
          <w:lang w:val="en-US" w:eastAsia="en-US"/>
        </w:rPr>
        <w:t>consequence, in its Initial Report, the WG</w:t>
      </w:r>
      <w:r>
        <w:rPr>
          <w:rFonts w:ascii="Calibri" w:hAnsi="Calibri"/>
          <w:sz w:val="22"/>
          <w:szCs w:val="22"/>
          <w:lang w:val="en-US" w:eastAsia="en-US"/>
        </w:rPr>
        <w:t xml:space="preserve"> asked for </w:t>
      </w:r>
      <w:r w:rsidR="004F0C27">
        <w:rPr>
          <w:rFonts w:ascii="Calibri" w:hAnsi="Calibri"/>
          <w:sz w:val="22"/>
          <w:szCs w:val="22"/>
          <w:lang w:val="en-US" w:eastAsia="en-US"/>
        </w:rPr>
        <w:t xml:space="preserve">community </w:t>
      </w:r>
      <w:r>
        <w:rPr>
          <w:rFonts w:ascii="Calibri" w:hAnsi="Calibri"/>
          <w:sz w:val="22"/>
          <w:szCs w:val="22"/>
          <w:lang w:val="en-US" w:eastAsia="en-US"/>
        </w:rPr>
        <w:t xml:space="preserve">feedback regarding the question whether </w:t>
      </w:r>
      <w:r w:rsidRPr="00BB19C5">
        <w:rPr>
          <w:rFonts w:ascii="Calibri" w:hAnsi="Calibri"/>
          <w:b/>
          <w:i/>
          <w:sz w:val="22"/>
          <w:szCs w:val="22"/>
          <w:lang w:val="en-US" w:eastAsia="en-US"/>
        </w:rPr>
        <w:t>“registrants of domain names associated with commercial activities and which are used for online financial transactions [should] be prohibited from using, or continuing to use, P/P services.”</w:t>
      </w:r>
      <w:r w:rsidRPr="00210A23">
        <w:rPr>
          <w:rFonts w:ascii="Calibri" w:hAnsi="Calibri"/>
          <w:sz w:val="22"/>
          <w:szCs w:val="22"/>
          <w:lang w:val="en-US" w:eastAsia="en-US"/>
        </w:rPr>
        <w:t xml:space="preserve"> Responses to </w:t>
      </w:r>
      <w:r>
        <w:rPr>
          <w:rFonts w:ascii="Calibri" w:hAnsi="Calibri"/>
          <w:sz w:val="22"/>
          <w:szCs w:val="22"/>
          <w:lang w:val="en-US" w:eastAsia="en-US"/>
        </w:rPr>
        <w:t>an additional</w:t>
      </w:r>
      <w:r w:rsidRPr="00210A23">
        <w:rPr>
          <w:rFonts w:ascii="Calibri" w:hAnsi="Calibri"/>
          <w:sz w:val="22"/>
          <w:szCs w:val="22"/>
          <w:lang w:val="en-US" w:eastAsia="en-US"/>
        </w:rPr>
        <w:t xml:space="preserve"> two questions were contingent on support for a positive response to the first question, i.e., a viewpoint that such registrants should no longer be allowed to use P/P services</w:t>
      </w:r>
      <w:r w:rsidR="004F0C27">
        <w:rPr>
          <w:rFonts w:ascii="Calibri" w:hAnsi="Calibri"/>
          <w:sz w:val="22"/>
          <w:szCs w:val="22"/>
          <w:lang w:val="en-US" w:eastAsia="en-US"/>
        </w:rPr>
        <w:t>.</w:t>
      </w:r>
      <w:r w:rsidRPr="00210A23">
        <w:rPr>
          <w:rFonts w:ascii="Calibri" w:hAnsi="Calibri"/>
          <w:sz w:val="22"/>
          <w:szCs w:val="22"/>
          <w:lang w:val="en-US" w:eastAsia="en-US"/>
        </w:rPr>
        <w:t xml:space="preserve"> </w:t>
      </w:r>
      <w:r w:rsidR="004F0C27">
        <w:rPr>
          <w:rFonts w:ascii="Calibri" w:hAnsi="Calibri"/>
          <w:sz w:val="22"/>
          <w:szCs w:val="22"/>
          <w:lang w:val="en-US" w:eastAsia="en-US"/>
        </w:rPr>
        <w:t xml:space="preserve">These two additional questions were: </w:t>
      </w:r>
      <w:r w:rsidRPr="00BB19C5">
        <w:rPr>
          <w:rFonts w:ascii="Calibri" w:hAnsi="Calibri"/>
          <w:b/>
          <w:i/>
          <w:sz w:val="22"/>
          <w:szCs w:val="22"/>
          <w:lang w:val="en-US" w:eastAsia="en-US"/>
        </w:rPr>
        <w:t>“If you agree with this position [the prohibition], do you think it would be useful to adopt a definition of commercial or transactional to define those domains for which p/p service registration should be disallowed?  If so, what should the definitions be?”</w:t>
      </w:r>
      <w:r w:rsidRPr="00210A23">
        <w:rPr>
          <w:rFonts w:ascii="Calibri" w:hAnsi="Calibri"/>
          <w:sz w:val="22"/>
          <w:szCs w:val="22"/>
          <w:lang w:val="en-US" w:eastAsia="en-US"/>
        </w:rPr>
        <w:t xml:space="preserve"> </w:t>
      </w:r>
    </w:p>
    <w:p w14:paraId="2AC29323" w14:textId="77777777" w:rsidR="00210A23" w:rsidRPr="00210A23" w:rsidRDefault="00210A23" w:rsidP="00210A23">
      <w:pPr>
        <w:widowControl w:val="0"/>
        <w:suppressAutoHyphens w:val="0"/>
        <w:autoSpaceDE w:val="0"/>
        <w:autoSpaceDN w:val="0"/>
        <w:adjustRightInd w:val="0"/>
        <w:rPr>
          <w:rFonts w:ascii="Calibri" w:hAnsi="Calibri"/>
          <w:sz w:val="22"/>
          <w:szCs w:val="22"/>
          <w:lang w:val="en-US" w:eastAsia="en-US"/>
        </w:rPr>
      </w:pPr>
    </w:p>
    <w:p w14:paraId="5EA09651" w14:textId="3D6D3289" w:rsidR="00CF6E36" w:rsidRPr="00CF6E36" w:rsidRDefault="00210A23" w:rsidP="00CF6E36">
      <w:pPr>
        <w:widowControl w:val="0"/>
        <w:suppressAutoHyphens w:val="0"/>
        <w:autoSpaceDE w:val="0"/>
        <w:autoSpaceDN w:val="0"/>
        <w:adjustRightInd w:val="0"/>
        <w:rPr>
          <w:rFonts w:ascii="Calibri" w:hAnsi="Calibri"/>
          <w:sz w:val="22"/>
          <w:szCs w:val="22"/>
          <w:lang w:eastAsia="en-US"/>
        </w:rPr>
      </w:pPr>
      <w:r w:rsidRPr="00210A23">
        <w:rPr>
          <w:rFonts w:ascii="Calibri" w:hAnsi="Calibri"/>
          <w:sz w:val="22"/>
          <w:szCs w:val="22"/>
          <w:lang w:val="en-US" w:eastAsia="en-US"/>
        </w:rPr>
        <w:t xml:space="preserve">A </w:t>
      </w:r>
      <w:r w:rsidR="009844EC">
        <w:rPr>
          <w:rFonts w:ascii="Calibri" w:hAnsi="Calibri"/>
          <w:sz w:val="22"/>
          <w:szCs w:val="22"/>
          <w:lang w:val="en-US" w:eastAsia="en-US"/>
        </w:rPr>
        <w:t xml:space="preserve">WG </w:t>
      </w:r>
      <w:r w:rsidRPr="00210A23">
        <w:rPr>
          <w:rFonts w:ascii="Calibri" w:hAnsi="Calibri"/>
          <w:sz w:val="22"/>
          <w:szCs w:val="22"/>
          <w:lang w:val="en-US" w:eastAsia="en-US"/>
        </w:rPr>
        <w:t>Sub</w:t>
      </w:r>
      <w:r w:rsidR="009844EC">
        <w:rPr>
          <w:rFonts w:ascii="Calibri" w:hAnsi="Calibri"/>
          <w:sz w:val="22"/>
          <w:szCs w:val="22"/>
          <w:lang w:val="en-US" w:eastAsia="en-US"/>
        </w:rPr>
        <w:t>-</w:t>
      </w:r>
      <w:r w:rsidRPr="00210A23">
        <w:rPr>
          <w:rFonts w:ascii="Calibri" w:hAnsi="Calibri"/>
          <w:sz w:val="22"/>
          <w:szCs w:val="22"/>
          <w:lang w:val="en-US" w:eastAsia="en-US"/>
        </w:rPr>
        <w:t>Team</w:t>
      </w:r>
      <w:r w:rsidR="00F83B66">
        <w:rPr>
          <w:rStyle w:val="FootnoteReference"/>
          <w:rFonts w:ascii="Calibri" w:hAnsi="Calibri"/>
          <w:sz w:val="22"/>
          <w:szCs w:val="22"/>
          <w:lang w:val="en-US" w:eastAsia="en-US"/>
        </w:rPr>
        <w:footnoteReference w:id="61"/>
      </w:r>
      <w:r w:rsidRPr="00210A23">
        <w:rPr>
          <w:rFonts w:ascii="Calibri" w:hAnsi="Calibri"/>
          <w:sz w:val="22"/>
          <w:szCs w:val="22"/>
          <w:lang w:val="en-US" w:eastAsia="en-US"/>
        </w:rPr>
        <w:t xml:space="preserve"> analyzed the thousands of comments received that either directly responded to the first question posed, or that appeared to the Sub Team to be highly relevant to it (such as the many comments that endorsed statements that support </w:t>
      </w:r>
      <w:r w:rsidRPr="00210A23">
        <w:rPr>
          <w:rFonts w:ascii="Calibri" w:hAnsi="Calibri"/>
          <w:i/>
          <w:sz w:val="22"/>
          <w:szCs w:val="22"/>
          <w:lang w:val="en-US" w:eastAsia="en-US"/>
        </w:rPr>
        <w:t xml:space="preserve">“the use of privacy services by all, for all legal purposes, regardless of whether the website is “commercial”).” </w:t>
      </w:r>
      <w:r w:rsidRPr="00210A23">
        <w:rPr>
          <w:rFonts w:ascii="Calibri" w:hAnsi="Calibri"/>
          <w:sz w:val="22"/>
          <w:szCs w:val="22"/>
          <w:lang w:val="en-US" w:eastAsia="en-US"/>
        </w:rPr>
        <w:t>Numerically, an overwhelming majority of these comments answered the question posed in the negative and supported no restrictions on the use of P/P services.</w:t>
      </w:r>
      <w:r w:rsidR="00CF6E36">
        <w:rPr>
          <w:rFonts w:ascii="Calibri" w:hAnsi="Calibri"/>
          <w:sz w:val="22"/>
          <w:szCs w:val="22"/>
          <w:lang w:val="en-US" w:eastAsia="en-US"/>
        </w:rPr>
        <w:t xml:space="preserve"> </w:t>
      </w:r>
      <w:r w:rsidR="00CF6E36" w:rsidRPr="00CF6E36">
        <w:rPr>
          <w:rFonts w:ascii="Calibri" w:hAnsi="Calibri"/>
          <w:sz w:val="22"/>
          <w:szCs w:val="22"/>
          <w:lang w:eastAsia="en-US"/>
        </w:rPr>
        <w:t xml:space="preserve">Most comments were vehemently opposed to any distinction between the commercial and non-commercial and felt that any change would be seen as an erosion of privacy, a lack of protection for home based/small businesses and to inhibit freedom of speech.  Many also felt there was sufficient law and regulation in place to deal with disclosure of names if required by the courts. </w:t>
      </w:r>
      <w:r w:rsidR="00CF6E36">
        <w:rPr>
          <w:rFonts w:ascii="Calibri" w:hAnsi="Calibri"/>
          <w:sz w:val="22"/>
          <w:szCs w:val="22"/>
          <w:lang w:eastAsia="en-US"/>
        </w:rPr>
        <w:t xml:space="preserve"> On the other hand, those few c</w:t>
      </w:r>
      <w:r w:rsidR="00CF6E36" w:rsidRPr="00CF6E36">
        <w:rPr>
          <w:rFonts w:ascii="Calibri" w:hAnsi="Calibri"/>
          <w:sz w:val="22"/>
          <w:szCs w:val="22"/>
          <w:lang w:eastAsia="en-US"/>
        </w:rPr>
        <w:t xml:space="preserve">ommenters in favour of prohibiting the use of </w:t>
      </w:r>
      <w:r w:rsidR="00CF6E36">
        <w:rPr>
          <w:rFonts w:ascii="Calibri" w:hAnsi="Calibri"/>
          <w:sz w:val="22"/>
          <w:szCs w:val="22"/>
          <w:lang w:eastAsia="en-US"/>
        </w:rPr>
        <w:t>P/P</w:t>
      </w:r>
      <w:r w:rsidR="00CF6E36" w:rsidRPr="00CF6E36">
        <w:rPr>
          <w:rFonts w:ascii="Calibri" w:hAnsi="Calibri"/>
          <w:sz w:val="22"/>
          <w:szCs w:val="22"/>
          <w:lang w:eastAsia="en-US"/>
        </w:rPr>
        <w:t xml:space="preserve"> services by those with commercial or financial activities based this opinion on the prevention and investigation of crime.</w:t>
      </w:r>
    </w:p>
    <w:p w14:paraId="51B38A40" w14:textId="77777777" w:rsidR="00CF6E36" w:rsidRPr="00CF6E36" w:rsidRDefault="00CF6E36" w:rsidP="00CF6E36">
      <w:pPr>
        <w:widowControl w:val="0"/>
        <w:suppressAutoHyphens w:val="0"/>
        <w:autoSpaceDE w:val="0"/>
        <w:autoSpaceDN w:val="0"/>
        <w:adjustRightInd w:val="0"/>
        <w:rPr>
          <w:rFonts w:ascii="Calibri" w:hAnsi="Calibri"/>
          <w:sz w:val="22"/>
          <w:szCs w:val="22"/>
          <w:lang w:eastAsia="en-US"/>
        </w:rPr>
      </w:pPr>
    </w:p>
    <w:p w14:paraId="1ED608DC" w14:textId="3A84EB49" w:rsidR="00210A23" w:rsidRDefault="00C36F9B" w:rsidP="002F094C">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Considerable public feedback wa</w:t>
      </w:r>
      <w:r w:rsidR="00210A23">
        <w:rPr>
          <w:rFonts w:ascii="Calibri" w:hAnsi="Calibri"/>
          <w:sz w:val="22"/>
          <w:szCs w:val="22"/>
          <w:lang w:val="en-US" w:eastAsia="en-US"/>
        </w:rPr>
        <w:t>s received that expressed concern</w:t>
      </w:r>
      <w:r>
        <w:rPr>
          <w:rFonts w:ascii="Calibri" w:hAnsi="Calibri"/>
          <w:sz w:val="22"/>
          <w:szCs w:val="22"/>
          <w:lang w:val="en-US" w:eastAsia="en-US"/>
        </w:rPr>
        <w:t xml:space="preserve"> over the lack of robust and practical definitions of the terms “commercial</w:t>
      </w:r>
      <w:r w:rsidR="00210A23">
        <w:rPr>
          <w:rFonts w:ascii="Calibri" w:hAnsi="Calibri"/>
          <w:sz w:val="22"/>
          <w:szCs w:val="22"/>
          <w:lang w:val="en-US" w:eastAsia="en-US"/>
        </w:rPr>
        <w:t xml:space="preserve"> activity</w:t>
      </w:r>
      <w:r>
        <w:rPr>
          <w:rFonts w:ascii="Calibri" w:hAnsi="Calibri"/>
          <w:sz w:val="22"/>
          <w:szCs w:val="22"/>
          <w:lang w:val="en-US" w:eastAsia="en-US"/>
        </w:rPr>
        <w:t>” and “</w:t>
      </w:r>
      <w:r w:rsidR="00210A23">
        <w:rPr>
          <w:rFonts w:ascii="Calibri" w:hAnsi="Calibri"/>
          <w:sz w:val="22"/>
          <w:szCs w:val="22"/>
          <w:lang w:val="en-US" w:eastAsia="en-US"/>
        </w:rPr>
        <w:t>online financial transactions</w:t>
      </w:r>
      <w:r>
        <w:rPr>
          <w:rFonts w:ascii="Calibri" w:hAnsi="Calibri"/>
          <w:sz w:val="22"/>
          <w:szCs w:val="22"/>
          <w:lang w:val="en-US" w:eastAsia="en-US"/>
        </w:rPr>
        <w:t xml:space="preserve">”, with some commenters noting that it would likely be very difficult to develop such definitions. </w:t>
      </w:r>
      <w:r w:rsidR="00210A23" w:rsidRPr="00210A23">
        <w:rPr>
          <w:rFonts w:ascii="Calibri" w:hAnsi="Calibri"/>
          <w:sz w:val="22"/>
          <w:szCs w:val="22"/>
          <w:lang w:val="en-US" w:eastAsia="en-US"/>
        </w:rPr>
        <w:t>Several commenters, representing significant groups of stakeholders, noted that a yes-or-no response to the</w:t>
      </w:r>
      <w:r w:rsidR="00210A23">
        <w:rPr>
          <w:rFonts w:ascii="Calibri" w:hAnsi="Calibri"/>
          <w:sz w:val="22"/>
          <w:szCs w:val="22"/>
          <w:lang w:val="en-US" w:eastAsia="en-US"/>
        </w:rPr>
        <w:t xml:space="preserve"> first</w:t>
      </w:r>
      <w:r w:rsidR="00210A23" w:rsidRPr="00210A23">
        <w:rPr>
          <w:rFonts w:ascii="Calibri" w:hAnsi="Calibri"/>
          <w:sz w:val="22"/>
          <w:szCs w:val="22"/>
          <w:lang w:val="en-US" w:eastAsia="en-US"/>
        </w:rPr>
        <w:t xml:space="preserve"> question posed was difficult because the </w:t>
      </w:r>
      <w:r w:rsidR="00210A23">
        <w:rPr>
          <w:rFonts w:ascii="Calibri" w:hAnsi="Calibri"/>
          <w:sz w:val="22"/>
          <w:szCs w:val="22"/>
          <w:lang w:val="en-US" w:eastAsia="en-US"/>
        </w:rPr>
        <w:t>WG had</w:t>
      </w:r>
      <w:r w:rsidR="00210A23" w:rsidRPr="00210A23">
        <w:rPr>
          <w:rFonts w:ascii="Calibri" w:hAnsi="Calibri"/>
          <w:sz w:val="22"/>
          <w:szCs w:val="22"/>
          <w:lang w:val="en-US" w:eastAsia="en-US"/>
        </w:rPr>
        <w:t xml:space="preserve"> not present</w:t>
      </w:r>
      <w:r w:rsidR="00210A23">
        <w:rPr>
          <w:rFonts w:ascii="Calibri" w:hAnsi="Calibri"/>
          <w:sz w:val="22"/>
          <w:szCs w:val="22"/>
          <w:lang w:val="en-US" w:eastAsia="en-US"/>
        </w:rPr>
        <w:t>ed</w:t>
      </w:r>
      <w:r w:rsidR="00210A23" w:rsidRPr="00210A23">
        <w:rPr>
          <w:rFonts w:ascii="Calibri" w:hAnsi="Calibri"/>
          <w:sz w:val="22"/>
          <w:szCs w:val="22"/>
          <w:lang w:val="en-US" w:eastAsia="en-US"/>
        </w:rPr>
        <w:t xml:space="preserve"> an agreed-upon definition of </w:t>
      </w:r>
      <w:r w:rsidR="00210A23">
        <w:rPr>
          <w:rFonts w:ascii="Calibri" w:hAnsi="Calibri"/>
          <w:sz w:val="22"/>
          <w:szCs w:val="22"/>
          <w:lang w:val="en-US" w:eastAsia="en-US"/>
        </w:rPr>
        <w:t xml:space="preserve">these </w:t>
      </w:r>
      <w:r w:rsidR="00210A23" w:rsidRPr="00210A23">
        <w:rPr>
          <w:rFonts w:ascii="Calibri" w:hAnsi="Calibri"/>
          <w:sz w:val="22"/>
          <w:szCs w:val="22"/>
          <w:lang w:val="en-US" w:eastAsia="en-US"/>
        </w:rPr>
        <w:lastRenderedPageBreak/>
        <w:t>terms</w:t>
      </w:r>
      <w:r w:rsidR="00210A23">
        <w:rPr>
          <w:rFonts w:ascii="Calibri" w:hAnsi="Calibri"/>
          <w:sz w:val="22"/>
          <w:szCs w:val="22"/>
          <w:lang w:val="en-US" w:eastAsia="en-US"/>
        </w:rPr>
        <w:t>.</w:t>
      </w:r>
      <w:r w:rsidR="00210A23" w:rsidRPr="00210A23">
        <w:rPr>
          <w:rFonts w:ascii="Calibri" w:hAnsi="Calibri"/>
          <w:sz w:val="22"/>
          <w:szCs w:val="22"/>
          <w:lang w:val="en-US" w:eastAsia="en-US"/>
        </w:rPr>
        <w:t xml:space="preserve"> </w:t>
      </w:r>
      <w:r w:rsidR="00210A23">
        <w:rPr>
          <w:rFonts w:ascii="Calibri" w:hAnsi="Calibri"/>
          <w:sz w:val="22"/>
          <w:szCs w:val="22"/>
          <w:lang w:val="en-US" w:eastAsia="en-US"/>
        </w:rPr>
        <w:t>The WG therefore concludes that it is</w:t>
      </w:r>
      <w:r w:rsidR="00210A23" w:rsidRPr="00210A23">
        <w:rPr>
          <w:rFonts w:ascii="Calibri" w:hAnsi="Calibri"/>
          <w:sz w:val="22"/>
          <w:szCs w:val="22"/>
          <w:lang w:val="en-US" w:eastAsia="en-US"/>
        </w:rPr>
        <w:t xml:space="preserve"> difficult to assume that the many commenters who answered (in effect) that registrations used to engage in “commercial activities” or to carry out “online financial transactions” should continue to be allowed to use P/P services would necessarily have answered the question the same way with regard to all conceivable definitions of these terms.</w:t>
      </w:r>
    </w:p>
    <w:p w14:paraId="4D2119FC" w14:textId="77777777" w:rsidR="00210A23" w:rsidRDefault="00210A23" w:rsidP="002F094C">
      <w:pPr>
        <w:widowControl w:val="0"/>
        <w:suppressAutoHyphens w:val="0"/>
        <w:autoSpaceDE w:val="0"/>
        <w:autoSpaceDN w:val="0"/>
        <w:adjustRightInd w:val="0"/>
        <w:rPr>
          <w:rFonts w:ascii="Calibri" w:hAnsi="Calibri"/>
          <w:sz w:val="22"/>
          <w:szCs w:val="22"/>
          <w:lang w:val="en-US" w:eastAsia="en-US"/>
        </w:rPr>
      </w:pPr>
    </w:p>
    <w:p w14:paraId="44A7344B" w14:textId="03564158" w:rsidR="00210A23" w:rsidRPr="00210A23" w:rsidRDefault="00210A23" w:rsidP="00210A23">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 xml:space="preserve">In view of the fact that the current situation is one where </w:t>
      </w:r>
      <w:r w:rsidRPr="00210A23">
        <w:rPr>
          <w:rFonts w:ascii="Calibri" w:hAnsi="Calibri"/>
          <w:sz w:val="22"/>
          <w:szCs w:val="22"/>
          <w:lang w:val="en-US" w:eastAsia="en-US"/>
        </w:rPr>
        <w:t>there are no restrictions on uses to which domain names registered us</w:t>
      </w:r>
      <w:r>
        <w:rPr>
          <w:rFonts w:ascii="Calibri" w:hAnsi="Calibri"/>
          <w:sz w:val="22"/>
          <w:szCs w:val="22"/>
          <w:lang w:val="en-US" w:eastAsia="en-US"/>
        </w:rPr>
        <w:t>ing these services may be put</w:t>
      </w:r>
      <w:r w:rsidRPr="00210A23">
        <w:rPr>
          <w:rFonts w:ascii="Calibri" w:hAnsi="Calibri"/>
          <w:sz w:val="22"/>
          <w:szCs w:val="22"/>
          <w:lang w:val="en-US" w:eastAsia="en-US"/>
        </w:rPr>
        <w:t xml:space="preserve">, the </w:t>
      </w:r>
      <w:r>
        <w:rPr>
          <w:rFonts w:ascii="Calibri" w:hAnsi="Calibri"/>
          <w:sz w:val="22"/>
          <w:szCs w:val="22"/>
          <w:lang w:val="en-US" w:eastAsia="en-US"/>
        </w:rPr>
        <w:t>WG</w:t>
      </w:r>
      <w:r w:rsidRPr="00210A23">
        <w:rPr>
          <w:rFonts w:ascii="Calibri" w:hAnsi="Calibri"/>
          <w:sz w:val="22"/>
          <w:szCs w:val="22"/>
          <w:lang w:val="en-US" w:eastAsia="en-US"/>
        </w:rPr>
        <w:t xml:space="preserve"> does not believe that the accreditation standards for P/P services should require service providers to differentiate between registrants who wish to use these services to engage in commercial activities or online financial transactions and registrants who do not.  This conclusion seeks to reflect the clear majority of opinions expressed in the comments, but also rests on pragmatic grounds</w:t>
      </w:r>
      <w:r>
        <w:rPr>
          <w:rFonts w:ascii="Calibri" w:hAnsi="Calibri"/>
          <w:sz w:val="22"/>
          <w:szCs w:val="22"/>
          <w:lang w:val="en-US" w:eastAsia="en-US"/>
        </w:rPr>
        <w:t>, I</w:t>
      </w:r>
      <w:r w:rsidRPr="00210A23">
        <w:rPr>
          <w:rFonts w:ascii="Calibri" w:hAnsi="Calibri"/>
          <w:sz w:val="22"/>
          <w:szCs w:val="22"/>
          <w:lang w:val="en-US" w:eastAsia="en-US"/>
        </w:rPr>
        <w:t xml:space="preserve">t will certainly be difficult (at best) to achieve a consensus definition of critical terms that must be defined in order to incorporate this principle into accreditation standards, </w:t>
      </w:r>
      <w:r>
        <w:rPr>
          <w:rFonts w:ascii="Calibri" w:hAnsi="Calibri"/>
          <w:sz w:val="22"/>
          <w:szCs w:val="22"/>
          <w:lang w:val="en-US" w:eastAsia="en-US"/>
        </w:rPr>
        <w:t xml:space="preserve">and </w:t>
      </w:r>
      <w:r w:rsidRPr="00210A23">
        <w:rPr>
          <w:rFonts w:ascii="Calibri" w:hAnsi="Calibri"/>
          <w:sz w:val="22"/>
          <w:szCs w:val="22"/>
          <w:lang w:val="en-US" w:eastAsia="en-US"/>
        </w:rPr>
        <w:t xml:space="preserve">the </w:t>
      </w:r>
      <w:r>
        <w:rPr>
          <w:rFonts w:ascii="Calibri" w:hAnsi="Calibri"/>
          <w:sz w:val="22"/>
          <w:szCs w:val="22"/>
          <w:lang w:val="en-US" w:eastAsia="en-US"/>
        </w:rPr>
        <w:t>WG</w:t>
      </w:r>
      <w:r w:rsidRPr="00210A23">
        <w:rPr>
          <w:rFonts w:ascii="Calibri" w:hAnsi="Calibri"/>
          <w:sz w:val="22"/>
          <w:szCs w:val="22"/>
          <w:lang w:val="en-US" w:eastAsia="en-US"/>
        </w:rPr>
        <w:t xml:space="preserve"> does not support delaying the adoption and implementation of an accreditation system until such a consensus can be reached.  </w:t>
      </w:r>
    </w:p>
    <w:p w14:paraId="6AD593F3" w14:textId="77777777" w:rsidR="00210A23" w:rsidRPr="00210A23" w:rsidRDefault="00210A23" w:rsidP="00210A23">
      <w:pPr>
        <w:widowControl w:val="0"/>
        <w:suppressAutoHyphens w:val="0"/>
        <w:autoSpaceDE w:val="0"/>
        <w:autoSpaceDN w:val="0"/>
        <w:adjustRightInd w:val="0"/>
        <w:rPr>
          <w:rFonts w:ascii="Calibri" w:hAnsi="Calibri"/>
          <w:sz w:val="22"/>
          <w:szCs w:val="22"/>
          <w:lang w:val="en-US" w:eastAsia="en-US"/>
        </w:rPr>
      </w:pPr>
    </w:p>
    <w:p w14:paraId="5A3B88C2" w14:textId="77777777" w:rsidR="00CF6E36" w:rsidRDefault="00210A23" w:rsidP="00210A23">
      <w:pPr>
        <w:widowControl w:val="0"/>
        <w:suppressAutoHyphens w:val="0"/>
        <w:autoSpaceDE w:val="0"/>
        <w:autoSpaceDN w:val="0"/>
        <w:adjustRightInd w:val="0"/>
        <w:rPr>
          <w:rFonts w:ascii="Calibri" w:hAnsi="Calibri"/>
          <w:sz w:val="22"/>
          <w:szCs w:val="22"/>
          <w:lang w:val="en-US" w:eastAsia="en-US"/>
        </w:rPr>
      </w:pPr>
      <w:r w:rsidRPr="00210A23">
        <w:rPr>
          <w:rFonts w:ascii="Calibri" w:hAnsi="Calibri"/>
          <w:sz w:val="22"/>
          <w:szCs w:val="22"/>
          <w:lang w:val="en-US" w:eastAsia="en-US"/>
        </w:rPr>
        <w:t xml:space="preserve">The </w:t>
      </w:r>
      <w:r>
        <w:rPr>
          <w:rFonts w:ascii="Calibri" w:hAnsi="Calibri"/>
          <w:sz w:val="22"/>
          <w:szCs w:val="22"/>
          <w:lang w:val="en-US" w:eastAsia="en-US"/>
        </w:rPr>
        <w:t>WG</w:t>
      </w:r>
      <w:r w:rsidRPr="00210A23">
        <w:rPr>
          <w:rFonts w:ascii="Calibri" w:hAnsi="Calibri"/>
          <w:sz w:val="22"/>
          <w:szCs w:val="22"/>
          <w:lang w:val="en-US" w:eastAsia="en-US"/>
        </w:rPr>
        <w:t xml:space="preserve"> notes that </w:t>
      </w:r>
      <w:r>
        <w:rPr>
          <w:rFonts w:ascii="Calibri" w:hAnsi="Calibri"/>
          <w:sz w:val="22"/>
          <w:szCs w:val="22"/>
          <w:lang w:val="en-US" w:eastAsia="en-US"/>
        </w:rPr>
        <w:t>some P/P</w:t>
      </w:r>
      <w:r w:rsidRPr="00210A23">
        <w:rPr>
          <w:rFonts w:ascii="Calibri" w:hAnsi="Calibri"/>
          <w:sz w:val="22"/>
          <w:szCs w:val="22"/>
          <w:lang w:val="en-US" w:eastAsia="en-US"/>
        </w:rPr>
        <w:t xml:space="preserve"> providers </w:t>
      </w:r>
      <w:r>
        <w:rPr>
          <w:rFonts w:ascii="Calibri" w:hAnsi="Calibri"/>
          <w:sz w:val="22"/>
          <w:szCs w:val="22"/>
          <w:lang w:val="en-US" w:eastAsia="en-US"/>
        </w:rPr>
        <w:t>currently have</w:t>
      </w:r>
      <w:r w:rsidRPr="00210A23">
        <w:rPr>
          <w:rFonts w:ascii="Calibri" w:hAnsi="Calibri"/>
          <w:sz w:val="22"/>
          <w:szCs w:val="22"/>
          <w:lang w:val="en-US" w:eastAsia="en-US"/>
        </w:rPr>
        <w:t xml:space="preserve"> enforce similar restrictions on who may use their particular services.</w:t>
      </w:r>
      <w:r>
        <w:rPr>
          <w:rFonts w:ascii="Calibri" w:hAnsi="Calibri"/>
          <w:sz w:val="22"/>
          <w:szCs w:val="22"/>
          <w:lang w:val="en-US" w:eastAsia="en-US"/>
        </w:rPr>
        <w:t xml:space="preserve"> </w:t>
      </w:r>
      <w:r w:rsidRPr="00210A23">
        <w:rPr>
          <w:rFonts w:ascii="Calibri" w:hAnsi="Calibri"/>
          <w:sz w:val="22"/>
          <w:szCs w:val="22"/>
          <w:lang w:val="en-US" w:eastAsia="en-US"/>
        </w:rPr>
        <w:t xml:space="preserve">The </w:t>
      </w:r>
      <w:r>
        <w:rPr>
          <w:rFonts w:ascii="Calibri" w:hAnsi="Calibri"/>
          <w:sz w:val="22"/>
          <w:szCs w:val="22"/>
          <w:lang w:val="en-US" w:eastAsia="en-US"/>
        </w:rPr>
        <w:t>WG</w:t>
      </w:r>
      <w:r w:rsidRPr="00210A23">
        <w:rPr>
          <w:rFonts w:ascii="Calibri" w:hAnsi="Calibri"/>
          <w:sz w:val="22"/>
          <w:szCs w:val="22"/>
          <w:lang w:val="en-US" w:eastAsia="en-US"/>
        </w:rPr>
        <w:t xml:space="preserve">’s conclusion that such a prohibition should not be incorporated into accreditation standards at this time is not meant to discourage accredited providers from adopting and implementing such policies if they so choose (provided that other relevant criteria, such as publication of terms of service and grounds for termination of the service, are fulfilled).   </w:t>
      </w:r>
    </w:p>
    <w:p w14:paraId="78A68065" w14:textId="77777777" w:rsidR="00CF6E36" w:rsidRDefault="00CF6E36" w:rsidP="00210A23">
      <w:pPr>
        <w:widowControl w:val="0"/>
        <w:suppressAutoHyphens w:val="0"/>
        <w:autoSpaceDE w:val="0"/>
        <w:autoSpaceDN w:val="0"/>
        <w:adjustRightInd w:val="0"/>
        <w:rPr>
          <w:rFonts w:ascii="Calibri" w:hAnsi="Calibri"/>
          <w:sz w:val="22"/>
          <w:szCs w:val="22"/>
          <w:lang w:val="en-US" w:eastAsia="en-US"/>
        </w:rPr>
      </w:pPr>
    </w:p>
    <w:p w14:paraId="76CF81C8" w14:textId="26D4D742" w:rsidR="00210A23" w:rsidRDefault="00210A23" w:rsidP="00210A23">
      <w:pPr>
        <w:widowControl w:val="0"/>
        <w:suppressAutoHyphens w:val="0"/>
        <w:autoSpaceDE w:val="0"/>
        <w:autoSpaceDN w:val="0"/>
        <w:adjustRightInd w:val="0"/>
        <w:rPr>
          <w:rFonts w:ascii="Calibri" w:hAnsi="Calibri"/>
          <w:sz w:val="22"/>
          <w:szCs w:val="22"/>
          <w:lang w:val="en-US" w:eastAsia="en-US"/>
        </w:rPr>
      </w:pPr>
      <w:r w:rsidRPr="00210A23">
        <w:rPr>
          <w:rFonts w:ascii="Calibri" w:hAnsi="Calibri"/>
          <w:sz w:val="22"/>
          <w:szCs w:val="22"/>
          <w:lang w:val="en-US" w:eastAsia="en-US"/>
        </w:rPr>
        <w:t xml:space="preserve">The </w:t>
      </w:r>
      <w:r w:rsidR="00CF6E36">
        <w:rPr>
          <w:rFonts w:ascii="Calibri" w:hAnsi="Calibri"/>
          <w:sz w:val="22"/>
          <w:szCs w:val="22"/>
          <w:lang w:val="en-US" w:eastAsia="en-US"/>
        </w:rPr>
        <w:t>WG</w:t>
      </w:r>
      <w:r w:rsidRPr="00210A23">
        <w:rPr>
          <w:rFonts w:ascii="Calibri" w:hAnsi="Calibri"/>
          <w:sz w:val="22"/>
          <w:szCs w:val="22"/>
          <w:lang w:val="en-US" w:eastAsia="en-US"/>
        </w:rPr>
        <w:t xml:space="preserve"> also notes that at least some registrants engaged in commercial transactions using domain names registered through P/P services are doing so to carry out illegal activities or other abuses that may provide a basis for </w:t>
      </w:r>
      <w:r w:rsidR="00CF6E36">
        <w:rPr>
          <w:rFonts w:ascii="Calibri" w:hAnsi="Calibri"/>
          <w:sz w:val="22"/>
          <w:szCs w:val="22"/>
          <w:lang w:val="en-US" w:eastAsia="en-US"/>
        </w:rPr>
        <w:t>D</w:t>
      </w:r>
      <w:r w:rsidRPr="00210A23">
        <w:rPr>
          <w:rFonts w:ascii="Calibri" w:hAnsi="Calibri"/>
          <w:sz w:val="22"/>
          <w:szCs w:val="22"/>
          <w:lang w:val="en-US" w:eastAsia="en-US"/>
        </w:rPr>
        <w:t xml:space="preserve">isclosure or </w:t>
      </w:r>
      <w:r w:rsidR="00CF6E36">
        <w:rPr>
          <w:rFonts w:ascii="Calibri" w:hAnsi="Calibri"/>
          <w:sz w:val="22"/>
          <w:szCs w:val="22"/>
          <w:lang w:val="en-US" w:eastAsia="en-US"/>
        </w:rPr>
        <w:t>P</w:t>
      </w:r>
      <w:r w:rsidRPr="00210A23">
        <w:rPr>
          <w:rFonts w:ascii="Calibri" w:hAnsi="Calibri"/>
          <w:sz w:val="22"/>
          <w:szCs w:val="22"/>
          <w:lang w:val="en-US" w:eastAsia="en-US"/>
        </w:rPr>
        <w:t>ublication under another part of these accreditation standard, or under terms of service adopted and publi</w:t>
      </w:r>
      <w:r w:rsidR="00CF6E36">
        <w:rPr>
          <w:rFonts w:ascii="Calibri" w:hAnsi="Calibri"/>
          <w:sz w:val="22"/>
          <w:szCs w:val="22"/>
          <w:lang w:val="en-US" w:eastAsia="en-US"/>
        </w:rPr>
        <w:t>shed by accredited providers. For the avoidance of doubt, t</w:t>
      </w:r>
      <w:r w:rsidRPr="00210A23">
        <w:rPr>
          <w:rFonts w:ascii="Calibri" w:hAnsi="Calibri"/>
          <w:sz w:val="22"/>
          <w:szCs w:val="22"/>
          <w:lang w:val="en-US" w:eastAsia="en-US"/>
        </w:rPr>
        <w:t xml:space="preserve">he </w:t>
      </w:r>
      <w:r w:rsidR="00CF6E36">
        <w:rPr>
          <w:rFonts w:ascii="Calibri" w:hAnsi="Calibri"/>
          <w:sz w:val="22"/>
          <w:szCs w:val="22"/>
          <w:lang w:val="en-US" w:eastAsia="en-US"/>
        </w:rPr>
        <w:t>WG</w:t>
      </w:r>
      <w:r w:rsidRPr="00210A23">
        <w:rPr>
          <w:rFonts w:ascii="Calibri" w:hAnsi="Calibri"/>
          <w:sz w:val="22"/>
          <w:szCs w:val="22"/>
          <w:lang w:val="en-US" w:eastAsia="en-US"/>
        </w:rPr>
        <w:t xml:space="preserve">’s conclusion that registrants engaged in commercial or transactional activities should not be considered per se ineligible to use P/P services should have no impact on a particular registrant’s eligibility (or not) to do so on other grounds.  </w:t>
      </w:r>
    </w:p>
    <w:p w14:paraId="0FA72DAE" w14:textId="77777777" w:rsidR="00CF6E36" w:rsidRDefault="00CF6E36" w:rsidP="00210A23">
      <w:pPr>
        <w:widowControl w:val="0"/>
        <w:suppressAutoHyphens w:val="0"/>
        <w:autoSpaceDE w:val="0"/>
        <w:autoSpaceDN w:val="0"/>
        <w:adjustRightInd w:val="0"/>
        <w:rPr>
          <w:rFonts w:ascii="Calibri" w:hAnsi="Calibri"/>
          <w:sz w:val="22"/>
          <w:szCs w:val="22"/>
          <w:lang w:val="en-US" w:eastAsia="en-US"/>
        </w:rPr>
      </w:pPr>
    </w:p>
    <w:p w14:paraId="3FC4FFB2" w14:textId="5D775DFF" w:rsidR="00CF6E36" w:rsidRPr="00CF6E36" w:rsidRDefault="00C36F9B" w:rsidP="002F094C">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 xml:space="preserve">Many commenters were </w:t>
      </w:r>
      <w:r w:rsidR="000F43AA">
        <w:rPr>
          <w:rFonts w:ascii="Calibri" w:hAnsi="Calibri"/>
          <w:sz w:val="22"/>
          <w:szCs w:val="22"/>
          <w:lang w:val="en-US" w:eastAsia="en-US"/>
        </w:rPr>
        <w:t xml:space="preserve">also </w:t>
      </w:r>
      <w:r>
        <w:rPr>
          <w:rFonts w:ascii="Calibri" w:hAnsi="Calibri"/>
          <w:sz w:val="22"/>
          <w:szCs w:val="22"/>
          <w:lang w:val="en-US" w:eastAsia="en-US"/>
        </w:rPr>
        <w:t xml:space="preserve">extremely concerned about the potential unintended consequences </w:t>
      </w:r>
      <w:r w:rsidR="000F43AA">
        <w:rPr>
          <w:rFonts w:ascii="Calibri" w:hAnsi="Calibri"/>
          <w:sz w:val="22"/>
          <w:szCs w:val="22"/>
          <w:lang w:val="en-US" w:eastAsia="en-US"/>
        </w:rPr>
        <w:t>that could arise from</w:t>
      </w:r>
      <w:r>
        <w:rPr>
          <w:rFonts w:ascii="Calibri" w:hAnsi="Calibri"/>
          <w:sz w:val="22"/>
          <w:szCs w:val="22"/>
          <w:lang w:val="en-US" w:eastAsia="en-US"/>
        </w:rPr>
        <w:t xml:space="preserve"> barring the use of P/P services by certain types of registrants</w:t>
      </w:r>
      <w:r w:rsidR="000F43AA">
        <w:rPr>
          <w:rFonts w:ascii="Calibri" w:hAnsi="Calibri"/>
          <w:sz w:val="22"/>
          <w:szCs w:val="22"/>
          <w:lang w:val="en-US" w:eastAsia="en-US"/>
        </w:rPr>
        <w:t>.</w:t>
      </w:r>
      <w:r w:rsidR="00210A23" w:rsidRPr="00CF6E36">
        <w:rPr>
          <w:rFonts w:ascii="Calibri" w:hAnsi="Calibri"/>
          <w:sz w:val="22"/>
          <w:szCs w:val="22"/>
          <w:lang w:val="en-US" w:eastAsia="en-US"/>
        </w:rPr>
        <w:t xml:space="preserve"> </w:t>
      </w:r>
      <w:r w:rsidR="00CF6E36" w:rsidRPr="00BB19C5">
        <w:rPr>
          <w:rFonts w:ascii="Calibri" w:hAnsi="Calibri"/>
          <w:sz w:val="22"/>
          <w:szCs w:val="22"/>
          <w:lang w:val="en-US" w:eastAsia="en-US"/>
        </w:rPr>
        <w:t xml:space="preserve">There was an unqualified </w:t>
      </w:r>
      <w:r w:rsidR="00CF6E36" w:rsidRPr="00BB19C5">
        <w:rPr>
          <w:rFonts w:ascii="Calibri" w:hAnsi="Calibri"/>
          <w:sz w:val="22"/>
          <w:szCs w:val="22"/>
          <w:lang w:val="en-US" w:eastAsia="en-US"/>
        </w:rPr>
        <w:lastRenderedPageBreak/>
        <w:t xml:space="preserve">wave of support for the principle that policy must not unduly restrict the use or </w:t>
      </w:r>
      <w:r w:rsidR="00CF6E36">
        <w:rPr>
          <w:rFonts w:ascii="Calibri" w:hAnsi="Calibri"/>
          <w:sz w:val="22"/>
          <w:szCs w:val="22"/>
          <w:lang w:val="en-US" w:eastAsia="en-US"/>
        </w:rPr>
        <w:t>P/P</w:t>
      </w:r>
      <w:r w:rsidR="00CF6E36" w:rsidRPr="00BB19C5">
        <w:rPr>
          <w:rFonts w:ascii="Calibri" w:hAnsi="Calibri"/>
          <w:sz w:val="22"/>
          <w:szCs w:val="22"/>
          <w:lang w:val="en-US" w:eastAsia="en-US"/>
        </w:rPr>
        <w:t xml:space="preserve"> services at the expense of fundamental rights.</w:t>
      </w:r>
    </w:p>
    <w:p w14:paraId="17C25D63" w14:textId="77777777" w:rsidR="00CF6E36" w:rsidRDefault="00CF6E36" w:rsidP="002F094C">
      <w:pPr>
        <w:widowControl w:val="0"/>
        <w:suppressAutoHyphens w:val="0"/>
        <w:autoSpaceDE w:val="0"/>
        <w:autoSpaceDN w:val="0"/>
        <w:adjustRightInd w:val="0"/>
        <w:rPr>
          <w:rFonts w:ascii="Calibri" w:hAnsi="Calibri"/>
          <w:sz w:val="22"/>
          <w:szCs w:val="22"/>
          <w:lang w:val="en-US" w:eastAsia="en-US"/>
        </w:rPr>
      </w:pPr>
    </w:p>
    <w:p w14:paraId="62FD2415" w14:textId="2AD290F9" w:rsidR="000F43AA" w:rsidRDefault="000F43AA" w:rsidP="002F094C">
      <w:pPr>
        <w:widowControl w:val="0"/>
        <w:suppressAutoHyphens w:val="0"/>
        <w:autoSpaceDE w:val="0"/>
        <w:autoSpaceDN w:val="0"/>
        <w:adjustRightInd w:val="0"/>
        <w:rPr>
          <w:rFonts w:ascii="Calibri" w:hAnsi="Calibri"/>
          <w:sz w:val="22"/>
          <w:szCs w:val="22"/>
          <w:lang w:val="en-US" w:eastAsia="en-US"/>
        </w:rPr>
      </w:pPr>
      <w:r>
        <w:rPr>
          <w:rFonts w:ascii="Calibri" w:hAnsi="Calibri"/>
          <w:sz w:val="22"/>
          <w:szCs w:val="22"/>
          <w:lang w:val="en-US" w:eastAsia="en-US"/>
        </w:rPr>
        <w:t xml:space="preserve">The following list summarizes what the </w:t>
      </w:r>
      <w:r w:rsidR="009844EC">
        <w:rPr>
          <w:rFonts w:ascii="Calibri" w:hAnsi="Calibri"/>
          <w:sz w:val="22"/>
          <w:szCs w:val="22"/>
          <w:lang w:val="en-US" w:eastAsia="en-US"/>
        </w:rPr>
        <w:t xml:space="preserve">WG believes, as a result of its </w:t>
      </w:r>
      <w:r>
        <w:rPr>
          <w:rFonts w:ascii="Calibri" w:hAnsi="Calibri"/>
          <w:sz w:val="22"/>
          <w:szCs w:val="22"/>
          <w:lang w:val="en-US" w:eastAsia="en-US"/>
        </w:rPr>
        <w:t>review</w:t>
      </w:r>
      <w:r w:rsidR="009844EC">
        <w:rPr>
          <w:rFonts w:ascii="Calibri" w:hAnsi="Calibri"/>
          <w:sz w:val="22"/>
          <w:szCs w:val="22"/>
          <w:lang w:val="en-US" w:eastAsia="en-US"/>
        </w:rPr>
        <w:t>,</w:t>
      </w:r>
      <w:r>
        <w:rPr>
          <w:rFonts w:ascii="Calibri" w:hAnsi="Calibri"/>
          <w:sz w:val="22"/>
          <w:szCs w:val="22"/>
          <w:lang w:val="en-US" w:eastAsia="en-US"/>
        </w:rPr>
        <w:t xml:space="preserve"> to be some of the genuine and legitimate concerns expressed by many commenters:</w:t>
      </w:r>
    </w:p>
    <w:p w14:paraId="7F0A60D3"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proofErr w:type="spellStart"/>
      <w:r w:rsidRPr="000F43AA">
        <w:rPr>
          <w:rFonts w:ascii="Calibri" w:hAnsi="Calibri"/>
          <w:sz w:val="22"/>
          <w:szCs w:val="22"/>
          <w:lang w:val="en-US" w:eastAsia="en-US"/>
        </w:rPr>
        <w:t>Doxing</w:t>
      </w:r>
      <w:proofErr w:type="spellEnd"/>
      <w:r w:rsidRPr="000F43AA">
        <w:rPr>
          <w:rFonts w:ascii="Calibri" w:hAnsi="Calibri"/>
          <w:sz w:val="22"/>
          <w:szCs w:val="22"/>
          <w:lang w:val="en-US" w:eastAsia="en-US"/>
        </w:rPr>
        <w:t>/SWAT-</w:t>
      </w:r>
      <w:proofErr w:type="spellStart"/>
      <w:r w:rsidRPr="000F43AA">
        <w:rPr>
          <w:rFonts w:ascii="Calibri" w:hAnsi="Calibri"/>
          <w:sz w:val="22"/>
          <w:szCs w:val="22"/>
          <w:lang w:val="en-US" w:eastAsia="en-US"/>
        </w:rPr>
        <w:t>ing</w:t>
      </w:r>
      <w:proofErr w:type="spellEnd"/>
      <w:r w:rsidRPr="000F43AA">
        <w:rPr>
          <w:rFonts w:ascii="Calibri" w:hAnsi="Calibri"/>
          <w:sz w:val="22"/>
          <w:szCs w:val="22"/>
          <w:lang w:val="en-US" w:eastAsia="en-US"/>
        </w:rPr>
        <w:t xml:space="preserve"> and concerns about physical safety (e.g. stalking, harassment or where registrant is in an unsafe or threatening location)</w:t>
      </w:r>
    </w:p>
    <w:p w14:paraId="4C317B7C"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Anonymity needs for certain individuals and organizations (e.g. those serving at-risk communities, targeted minorities, women and political and religious activists) </w:t>
      </w:r>
    </w:p>
    <w:p w14:paraId="215B0F34"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Lack of separation of online business presence from personal information, in some cases for cost reasons and especially for home-based or small businesses (e.g. online shop owners, freelancers, self-employed persons, writers) </w:t>
      </w:r>
    </w:p>
    <w:p w14:paraId="3D62F87C"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Registrants who use pseudonyms and pen names for legal reasons (e.g. adult entertainers, erotica authors)</w:t>
      </w:r>
    </w:p>
    <w:p w14:paraId="18E38889"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Data harvesting concerns</w:t>
      </w:r>
    </w:p>
    <w:p w14:paraId="6BF9C14A"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Spam, scams and identity theft (e.g. phishing attempts)</w:t>
      </w:r>
    </w:p>
    <w:p w14:paraId="677925B2" w14:textId="77777777" w:rsidR="000F43AA" w:rsidRPr="000F43AA" w:rsidRDefault="000F43AA" w:rsidP="00B50007">
      <w:pPr>
        <w:widowControl w:val="0"/>
        <w:numPr>
          <w:ilvl w:val="0"/>
          <w:numId w:val="55"/>
        </w:numPr>
        <w:suppressAutoHyphens w:val="0"/>
        <w:autoSpaceDE w:val="0"/>
        <w:autoSpaceDN w:val="0"/>
        <w:adjustRightInd w:val="0"/>
        <w:rPr>
          <w:rFonts w:ascii="Calibri" w:hAnsi="Calibri"/>
          <w:sz w:val="22"/>
          <w:szCs w:val="22"/>
          <w:lang w:val="en-US" w:eastAsia="en-US"/>
        </w:rPr>
      </w:pPr>
      <w:r w:rsidRPr="000F43AA">
        <w:rPr>
          <w:rFonts w:ascii="Calibri" w:hAnsi="Calibri"/>
          <w:sz w:val="22"/>
          <w:szCs w:val="22"/>
          <w:lang w:val="en-US" w:eastAsia="en-US"/>
        </w:rPr>
        <w:t>Other legitimate need for privacy of domain information, e.g. new product launches, business competitors, pre-launch websites</w:t>
      </w:r>
    </w:p>
    <w:p w14:paraId="2DA81A92" w14:textId="77777777" w:rsidR="000F43AA" w:rsidRDefault="000F43AA" w:rsidP="000F43AA">
      <w:pPr>
        <w:widowControl w:val="0"/>
        <w:suppressAutoHyphens w:val="0"/>
        <w:autoSpaceDE w:val="0"/>
        <w:autoSpaceDN w:val="0"/>
        <w:adjustRightInd w:val="0"/>
        <w:rPr>
          <w:rFonts w:ascii="Calibri" w:hAnsi="Calibri"/>
          <w:sz w:val="22"/>
          <w:szCs w:val="22"/>
          <w:lang w:val="en-US" w:eastAsia="en-US"/>
        </w:rPr>
      </w:pPr>
    </w:p>
    <w:p w14:paraId="64249C00" w14:textId="6CE2B84A" w:rsidR="009844EC" w:rsidRPr="000F43AA" w:rsidRDefault="009844EC" w:rsidP="000F43AA">
      <w:pPr>
        <w:widowControl w:val="0"/>
        <w:suppressAutoHyphens w:val="0"/>
        <w:autoSpaceDE w:val="0"/>
        <w:autoSpaceDN w:val="0"/>
        <w:adjustRightInd w:val="0"/>
        <w:rPr>
          <w:rFonts w:ascii="Calibri" w:hAnsi="Calibri"/>
          <w:sz w:val="22"/>
          <w:szCs w:val="22"/>
          <w:lang w:val="en-US" w:eastAsia="en-US"/>
        </w:rPr>
      </w:pPr>
      <w:del w:id="132" w:author="Mary Wong" w:date="2015-12-07T11:09:00Z">
        <w:r w:rsidRPr="00F64121" w:rsidDel="003C77D9">
          <w:rPr>
            <w:rFonts w:ascii="Calibri" w:hAnsi="Calibri"/>
            <w:sz w:val="22"/>
            <w:szCs w:val="22"/>
            <w:u w:val="single"/>
            <w:lang w:val="en-US" w:eastAsia="en-US"/>
          </w:rPr>
          <w:delText>WG Conclusion</w:delText>
        </w:r>
        <w:r w:rsidDel="003C77D9">
          <w:rPr>
            <w:rFonts w:ascii="Calibri" w:hAnsi="Calibri"/>
            <w:sz w:val="22"/>
            <w:szCs w:val="22"/>
            <w:lang w:val="en-US" w:eastAsia="en-US"/>
          </w:rPr>
          <w:delText xml:space="preserve">: In view of the many concerns expressed by commenters to the WG’s Initial Report, </w:delText>
        </w:r>
        <w:r w:rsidRPr="009844EC" w:rsidDel="003C77D9">
          <w:rPr>
            <w:rFonts w:ascii="Calibri" w:hAnsi="Calibri"/>
            <w:sz w:val="22"/>
            <w:szCs w:val="22"/>
            <w:lang w:eastAsia="en-US"/>
          </w:rPr>
          <w:delText xml:space="preserve">the WG recommends that </w:delText>
        </w:r>
        <w:r w:rsidRPr="009844EC" w:rsidDel="003C77D9">
          <w:rPr>
            <w:rFonts w:ascii="Calibri" w:hAnsi="Calibri"/>
            <w:sz w:val="22"/>
            <w:szCs w:val="22"/>
            <w:lang w:val="en-US" w:eastAsia="en-US"/>
          </w:rPr>
          <w:delText xml:space="preserve">a review of the </w:delText>
        </w:r>
      </w:del>
      <w:del w:id="133" w:author="Mary Wong" w:date="2015-12-07T11:04:00Z">
        <w:r w:rsidRPr="009844EC" w:rsidDel="00AC5F31">
          <w:rPr>
            <w:rFonts w:ascii="Calibri" w:hAnsi="Calibri"/>
            <w:sz w:val="22"/>
            <w:szCs w:val="22"/>
            <w:lang w:val="en-US" w:eastAsia="en-US"/>
          </w:rPr>
          <w:delText>accreditation program</w:delText>
        </w:r>
      </w:del>
      <w:del w:id="134" w:author="Mary Wong" w:date="2015-12-07T11:09:00Z">
        <w:r w:rsidRPr="009844EC" w:rsidDel="003C77D9">
          <w:rPr>
            <w:rFonts w:ascii="Calibri" w:hAnsi="Calibri"/>
            <w:sz w:val="22"/>
            <w:szCs w:val="22"/>
            <w:lang w:val="en-US" w:eastAsia="en-US"/>
          </w:rPr>
          <w:delText xml:space="preserve"> be conducted </w:delText>
        </w:r>
      </w:del>
      <w:del w:id="135" w:author="Mary Wong" w:date="2015-12-07T11:03:00Z">
        <w:r w:rsidRPr="009844EC" w:rsidDel="00AC5F31">
          <w:rPr>
            <w:rFonts w:ascii="Calibri" w:hAnsi="Calibri"/>
            <w:sz w:val="22"/>
            <w:szCs w:val="22"/>
            <w:lang w:val="en-US" w:eastAsia="en-US"/>
          </w:rPr>
          <w:delText>two years</w:delText>
        </w:r>
      </w:del>
      <w:del w:id="136" w:author="Mary Wong" w:date="2015-12-07T11:09:00Z">
        <w:r w:rsidRPr="009844EC" w:rsidDel="003C77D9">
          <w:rPr>
            <w:rFonts w:ascii="Calibri" w:hAnsi="Calibri"/>
            <w:sz w:val="22"/>
            <w:szCs w:val="22"/>
            <w:lang w:val="en-US" w:eastAsia="en-US"/>
          </w:rPr>
          <w:delText xml:space="preserve"> after the launch of the program and </w:delText>
        </w:r>
      </w:del>
      <w:del w:id="137" w:author="Mary Wong" w:date="2015-12-07T11:04:00Z">
        <w:r w:rsidRPr="009844EC" w:rsidDel="00AC5F31">
          <w:rPr>
            <w:rFonts w:ascii="Calibri" w:hAnsi="Calibri"/>
            <w:sz w:val="22"/>
            <w:szCs w:val="22"/>
            <w:lang w:val="en-US" w:eastAsia="en-US"/>
          </w:rPr>
          <w:delText>every two years (ideally)</w:delText>
        </w:r>
      </w:del>
      <w:del w:id="138" w:author="Mary Wong" w:date="2015-12-07T11:09:00Z">
        <w:r w:rsidRPr="009844EC" w:rsidDel="003C77D9">
          <w:rPr>
            <w:rFonts w:ascii="Calibri" w:hAnsi="Calibri"/>
            <w:sz w:val="22"/>
            <w:szCs w:val="22"/>
            <w:lang w:val="en-US" w:eastAsia="en-US"/>
          </w:rPr>
          <w:delText xml:space="preserve"> thereafter, to determine if the implemented recommendations meet the policy objectives for which they were developed. Such a review might be based on the non-exhaustive list of guiding principles developed by the GNSO’s Data and Metrics for Policy Making (DMPM) WG, as adopted by the GNSO Council and ICANN Board. As noted by the DMPM WG, relevant metrics could include industry sources, community input via public comment or surveys or studies. In terms of surveys (whether or providers, customers or requesters), data should be anonymized and aggregated.</w:delText>
        </w:r>
      </w:del>
    </w:p>
    <w:p w14:paraId="6B105B20" w14:textId="77777777" w:rsidR="00472C5B" w:rsidRDefault="00472C5B" w:rsidP="00E2190B">
      <w:pPr>
        <w:widowControl w:val="0"/>
        <w:rPr>
          <w:rFonts w:ascii="Calibri" w:hAnsi="Calibri"/>
          <w:b/>
          <w:color w:val="1F497D"/>
          <w:sz w:val="22"/>
          <w:szCs w:val="22"/>
        </w:rPr>
      </w:pPr>
    </w:p>
    <w:p w14:paraId="1B9459C9" w14:textId="77777777" w:rsidR="00E2190B" w:rsidRPr="00E1228A" w:rsidRDefault="00E2190B" w:rsidP="00E2190B">
      <w:pPr>
        <w:widowControl w:val="0"/>
        <w:rPr>
          <w:rFonts w:ascii="Calibri" w:hAnsi="Calibri"/>
          <w:b/>
          <w:color w:val="1F497D"/>
          <w:sz w:val="22"/>
          <w:szCs w:val="22"/>
        </w:rPr>
      </w:pPr>
      <w:r w:rsidRPr="00E1228A">
        <w:rPr>
          <w:rFonts w:ascii="Calibri" w:hAnsi="Calibri"/>
          <w:b/>
          <w:color w:val="1F497D"/>
          <w:sz w:val="22"/>
          <w:szCs w:val="22"/>
        </w:rPr>
        <w:t>CATEGORY C QUESTION 2 - Should the use of privacy/proxy services be restricted only to registrants who are private individuals using the domain name for non-commercial purposes?</w:t>
      </w:r>
    </w:p>
    <w:p w14:paraId="2545313D" w14:textId="77777777" w:rsidR="00E2190B" w:rsidRPr="00E1228A" w:rsidRDefault="00E2190B" w:rsidP="00E2190B">
      <w:pPr>
        <w:rPr>
          <w:rFonts w:ascii="Calibri" w:hAnsi="Calibri"/>
          <w:sz w:val="22"/>
          <w:szCs w:val="22"/>
        </w:rPr>
      </w:pPr>
    </w:p>
    <w:p w14:paraId="6A7EB3FE" w14:textId="569F3B59" w:rsidR="00E2190B" w:rsidRPr="00E1228A" w:rsidRDefault="00C933A1" w:rsidP="00E2190B">
      <w:pPr>
        <w:rPr>
          <w:rFonts w:ascii="Calibri" w:hAnsi="Calibri"/>
          <w:sz w:val="22"/>
          <w:szCs w:val="22"/>
        </w:rPr>
      </w:pPr>
      <w:r w:rsidRPr="00BB19C5">
        <w:rPr>
          <w:rFonts w:ascii="Calibri" w:hAnsi="Calibri"/>
          <w:sz w:val="22"/>
          <w:szCs w:val="22"/>
          <w:u w:val="single"/>
        </w:rPr>
        <w:t>WG Conclusion</w:t>
      </w:r>
      <w:r>
        <w:rPr>
          <w:rFonts w:ascii="Calibri" w:hAnsi="Calibri"/>
          <w:sz w:val="22"/>
          <w:szCs w:val="22"/>
        </w:rPr>
        <w:t xml:space="preserve">: </w:t>
      </w:r>
      <w:r w:rsidR="00E2190B" w:rsidRPr="00E1228A">
        <w:rPr>
          <w:rFonts w:ascii="Calibri" w:hAnsi="Calibri"/>
          <w:sz w:val="22"/>
          <w:szCs w:val="22"/>
        </w:rPr>
        <w:t xml:space="preserve">Given the foregoing discussion, </w:t>
      </w:r>
      <w:r w:rsidR="00E2190B" w:rsidRPr="00E1228A">
        <w:rPr>
          <w:rFonts w:ascii="Calibri" w:hAnsi="Calibri"/>
          <w:b/>
          <w:i/>
          <w:sz w:val="22"/>
          <w:szCs w:val="22"/>
        </w:rPr>
        <w:t xml:space="preserve">the WG does not believe that </w:t>
      </w:r>
      <w:r w:rsidR="00565137">
        <w:rPr>
          <w:rFonts w:ascii="Calibri" w:hAnsi="Calibri"/>
          <w:b/>
          <w:i/>
          <w:sz w:val="22"/>
          <w:szCs w:val="22"/>
        </w:rPr>
        <w:t>P/P</w:t>
      </w:r>
      <w:r w:rsidR="00E2190B" w:rsidRPr="00E1228A">
        <w:rPr>
          <w:rFonts w:ascii="Calibri" w:hAnsi="Calibri"/>
          <w:b/>
          <w:i/>
          <w:sz w:val="22"/>
          <w:szCs w:val="22"/>
        </w:rPr>
        <w:t xml:space="preserve"> registrations should be limited to private individuals who use their domains for non-commercial purposes.</w:t>
      </w:r>
    </w:p>
    <w:p w14:paraId="19CC1861" w14:textId="77777777" w:rsidR="00E2190B" w:rsidRPr="00E1228A" w:rsidRDefault="00E2190B" w:rsidP="00E2190B">
      <w:pPr>
        <w:rPr>
          <w:rFonts w:ascii="Calibri" w:hAnsi="Calibri"/>
          <w:sz w:val="22"/>
          <w:szCs w:val="22"/>
        </w:rPr>
      </w:pPr>
    </w:p>
    <w:p w14:paraId="392FA7BA" w14:textId="77777777" w:rsidR="00E2190B" w:rsidRPr="00E1228A" w:rsidRDefault="00E2190B" w:rsidP="008B5FB4">
      <w:pPr>
        <w:rPr>
          <w:rFonts w:ascii="Calibri" w:hAnsi="Calibri"/>
          <w:b/>
          <w:color w:val="1F497D"/>
          <w:sz w:val="22"/>
          <w:szCs w:val="22"/>
        </w:rPr>
      </w:pPr>
      <w:r w:rsidRPr="00E1228A">
        <w:rPr>
          <w:rFonts w:ascii="Calibri" w:hAnsi="Calibri" w:cs="Calibri"/>
          <w:b/>
          <w:color w:val="1F497D"/>
          <w:sz w:val="22"/>
          <w:szCs w:val="22"/>
        </w:rPr>
        <w:t>CATEGORY C QUESTION 3 - Should there be a difference in the data fields to be displayed if the domain name is registered or used for a commercial purpose, or by a commercial entity instead of a natural person?</w:t>
      </w:r>
    </w:p>
    <w:p w14:paraId="74426BD4" w14:textId="77777777" w:rsidR="005D6C43" w:rsidRPr="00E1228A" w:rsidRDefault="005D6C43" w:rsidP="008B5FB4">
      <w:pPr>
        <w:rPr>
          <w:rFonts w:ascii="Calibri" w:hAnsi="Calibri"/>
          <w:sz w:val="22"/>
          <w:szCs w:val="22"/>
          <w:u w:val="single"/>
        </w:rPr>
      </w:pPr>
    </w:p>
    <w:p w14:paraId="332F8C04" w14:textId="36680ACB" w:rsidR="00E2190B" w:rsidRPr="00E1228A" w:rsidRDefault="00E2190B" w:rsidP="008B5FB4">
      <w:pPr>
        <w:rPr>
          <w:rFonts w:ascii="Calibri" w:hAnsi="Calibri"/>
          <w:sz w:val="22"/>
          <w:szCs w:val="22"/>
        </w:rPr>
      </w:pPr>
      <w:r w:rsidRPr="00E1228A">
        <w:rPr>
          <w:rFonts w:ascii="Calibri" w:hAnsi="Calibri"/>
          <w:sz w:val="22"/>
          <w:szCs w:val="22"/>
          <w:u w:val="single"/>
        </w:rPr>
        <w:lastRenderedPageBreak/>
        <w:t>WG Conclusion</w:t>
      </w:r>
      <w:r w:rsidRPr="00E1228A">
        <w:rPr>
          <w:rFonts w:ascii="Calibri" w:hAnsi="Calibri"/>
          <w:sz w:val="22"/>
          <w:szCs w:val="22"/>
        </w:rPr>
        <w:t xml:space="preserve">: </w:t>
      </w:r>
      <w:r w:rsidRPr="00E1228A">
        <w:rPr>
          <w:rFonts w:ascii="Calibri" w:hAnsi="Calibri"/>
          <w:b/>
          <w:i/>
          <w:sz w:val="22"/>
          <w:szCs w:val="22"/>
        </w:rPr>
        <w:t>A majority of WG members are of the view that it is neither desirable nor feasible to make a distinction in the data fields to be displayed.</w:t>
      </w:r>
    </w:p>
    <w:p w14:paraId="00111F92" w14:textId="77777777" w:rsidR="00565137" w:rsidRDefault="00565137" w:rsidP="00565137">
      <w:pPr>
        <w:rPr>
          <w:rFonts w:ascii="Calibri" w:hAnsi="Calibri" w:cs="Calibri"/>
          <w:sz w:val="28"/>
          <w:szCs w:val="28"/>
          <w:lang w:val="en-US" w:eastAsia="en-US"/>
        </w:rPr>
      </w:pPr>
    </w:p>
    <w:p w14:paraId="3A19B212" w14:textId="09FE690F" w:rsidR="00E2190B" w:rsidRPr="00E1228A" w:rsidRDefault="00E2190B" w:rsidP="00565137">
      <w:pPr>
        <w:rPr>
          <w:rFonts w:ascii="Calibri" w:hAnsi="Calibri"/>
          <w:color w:val="1F497D"/>
          <w:sz w:val="22"/>
          <w:szCs w:val="22"/>
        </w:rPr>
      </w:pPr>
      <w:r w:rsidRPr="00E1228A">
        <w:rPr>
          <w:rFonts w:ascii="Calibri" w:hAnsi="Calibri" w:cs="Calibri"/>
          <w:b/>
          <w:color w:val="1F497D"/>
          <w:sz w:val="22"/>
          <w:szCs w:val="22"/>
        </w:rPr>
        <w:t xml:space="preserve">CATEGORY D QUESTION 1- What measures should be taken to ensure </w:t>
      </w:r>
      <w:proofErr w:type="spellStart"/>
      <w:r w:rsidRPr="00E1228A">
        <w:rPr>
          <w:rFonts w:ascii="Calibri" w:hAnsi="Calibri" w:cs="Calibri"/>
          <w:b/>
          <w:color w:val="1F497D"/>
          <w:sz w:val="22"/>
          <w:szCs w:val="22"/>
        </w:rPr>
        <w:t>contactability</w:t>
      </w:r>
      <w:proofErr w:type="spellEnd"/>
      <w:r w:rsidRPr="00E1228A">
        <w:rPr>
          <w:rFonts w:ascii="Calibri" w:hAnsi="Calibri" w:cs="Calibri"/>
          <w:b/>
          <w:color w:val="1F497D"/>
          <w:sz w:val="22"/>
          <w:szCs w:val="22"/>
        </w:rPr>
        <w:t xml:space="preserve"> and responsiveness of the providers?</w:t>
      </w:r>
    </w:p>
    <w:p w14:paraId="06D11FD4" w14:textId="77777777" w:rsidR="005D6C43" w:rsidRPr="00E1228A" w:rsidRDefault="005D6C43" w:rsidP="008B5FB4">
      <w:pPr>
        <w:widowControl w:val="0"/>
        <w:autoSpaceDE w:val="0"/>
        <w:autoSpaceDN w:val="0"/>
        <w:adjustRightInd w:val="0"/>
        <w:rPr>
          <w:rFonts w:ascii="Calibri" w:eastAsia="ＭＳ 明朝" w:hAnsi="Calibri" w:cs="Calibri"/>
          <w:bCs/>
          <w:iCs/>
          <w:sz w:val="22"/>
          <w:szCs w:val="22"/>
          <w:u w:val="single"/>
        </w:rPr>
      </w:pPr>
    </w:p>
    <w:p w14:paraId="1FBEBFD7" w14:textId="6C4DB0C4" w:rsidR="0035793E" w:rsidRPr="00E1228A" w:rsidRDefault="00E2190B"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u w:val="single"/>
        </w:rPr>
        <w:t>WG Conclusion</w:t>
      </w:r>
      <w:r w:rsidRPr="00E1228A">
        <w:rPr>
          <w:rFonts w:ascii="Calibri" w:eastAsia="ＭＳ 明朝" w:hAnsi="Calibri" w:cs="Calibri"/>
          <w:bCs/>
          <w:iCs/>
          <w:sz w:val="22"/>
          <w:szCs w:val="22"/>
        </w:rPr>
        <w:t xml:space="preserve">: </w:t>
      </w:r>
      <w:r w:rsidRPr="00E1228A">
        <w:rPr>
          <w:rFonts w:ascii="Calibri" w:eastAsia="ＭＳ 明朝" w:hAnsi="Calibri" w:cs="Calibri"/>
          <w:b/>
          <w:bCs/>
          <w:i/>
          <w:iCs/>
          <w:sz w:val="22"/>
          <w:szCs w:val="22"/>
        </w:rPr>
        <w:t xml:space="preserve">ICANN should publish and maintain a publicly accessible list of all accredited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w:t>
      </w:r>
      <w:r w:rsidR="00463810">
        <w:rPr>
          <w:rFonts w:ascii="Calibri" w:eastAsia="ＭＳ 明朝" w:hAnsi="Calibri" w:cs="Calibri"/>
          <w:b/>
          <w:bCs/>
          <w:i/>
          <w:iCs/>
          <w:sz w:val="22"/>
          <w:szCs w:val="22"/>
        </w:rPr>
        <w:t xml:space="preserve">service </w:t>
      </w:r>
      <w:r w:rsidRPr="00E1228A">
        <w:rPr>
          <w:rFonts w:ascii="Calibri" w:eastAsia="ＭＳ 明朝" w:hAnsi="Calibri" w:cs="Calibri"/>
          <w:b/>
          <w:bCs/>
          <w:i/>
          <w:iCs/>
          <w:sz w:val="22"/>
          <w:szCs w:val="22"/>
        </w:rPr>
        <w:t xml:space="preserve">providers, with all appropriate contact information. Registrars should </w:t>
      </w:r>
      <w:r w:rsidR="009844EC">
        <w:rPr>
          <w:rFonts w:ascii="Calibri" w:eastAsia="ＭＳ 明朝" w:hAnsi="Calibri" w:cs="Calibri"/>
          <w:b/>
          <w:bCs/>
          <w:i/>
          <w:iCs/>
          <w:sz w:val="22"/>
          <w:szCs w:val="22"/>
        </w:rPr>
        <w:t xml:space="preserve">be advised to </w:t>
      </w:r>
      <w:r w:rsidRPr="00E1228A">
        <w:rPr>
          <w:rFonts w:ascii="Calibri" w:eastAsia="ＭＳ 明朝" w:hAnsi="Calibri" w:cs="Calibri"/>
          <w:b/>
          <w:bCs/>
          <w:i/>
          <w:iCs/>
          <w:sz w:val="22"/>
          <w:szCs w:val="22"/>
        </w:rPr>
        <w:t xml:space="preserve">provide a web link to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services run by them or their Affiliates</w:t>
      </w:r>
      <w:r w:rsidR="009844EC">
        <w:rPr>
          <w:rFonts w:ascii="Calibri" w:eastAsia="ＭＳ 明朝" w:hAnsi="Calibri" w:cs="Calibri"/>
          <w:b/>
          <w:bCs/>
          <w:i/>
          <w:iCs/>
          <w:sz w:val="22"/>
          <w:szCs w:val="22"/>
        </w:rPr>
        <w:t xml:space="preserve"> as a best practice.</w:t>
      </w:r>
      <w:r w:rsidRPr="00E1228A">
        <w:rPr>
          <w:rFonts w:ascii="Calibri" w:eastAsia="ＭＳ 明朝" w:hAnsi="Calibri" w:cs="Calibri"/>
          <w:b/>
          <w:bCs/>
          <w:i/>
          <w:iCs/>
          <w:sz w:val="22"/>
          <w:szCs w:val="22"/>
        </w:rPr>
        <w:t xml:space="preserve">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w:t>
      </w:r>
      <w:r w:rsidR="00463810">
        <w:rPr>
          <w:rFonts w:ascii="Calibri" w:eastAsia="ＭＳ 明朝" w:hAnsi="Calibri" w:cs="Calibri"/>
          <w:b/>
          <w:bCs/>
          <w:i/>
          <w:iCs/>
          <w:sz w:val="22"/>
          <w:szCs w:val="22"/>
        </w:rPr>
        <w:t xml:space="preserve">service </w:t>
      </w:r>
      <w:r w:rsidRPr="00E1228A">
        <w:rPr>
          <w:rFonts w:ascii="Calibri" w:eastAsia="ＭＳ 明朝" w:hAnsi="Calibri" w:cs="Calibri"/>
          <w:b/>
          <w:bCs/>
          <w:i/>
          <w:iCs/>
          <w:sz w:val="22"/>
          <w:szCs w:val="22"/>
        </w:rPr>
        <w:t xml:space="preserve">providers should declare their Affiliation with a </w:t>
      </w:r>
      <w:r w:rsidR="0035793E" w:rsidRPr="00E1228A">
        <w:rPr>
          <w:rFonts w:ascii="Calibri" w:eastAsia="ＭＳ 明朝" w:hAnsi="Calibri" w:cs="Calibri"/>
          <w:b/>
          <w:bCs/>
          <w:i/>
          <w:iCs/>
          <w:sz w:val="22"/>
          <w:szCs w:val="22"/>
        </w:rPr>
        <w:t>r</w:t>
      </w:r>
      <w:r w:rsidRPr="00E1228A">
        <w:rPr>
          <w:rFonts w:ascii="Calibri" w:eastAsia="ＭＳ 明朝" w:hAnsi="Calibri" w:cs="Calibri"/>
          <w:b/>
          <w:bCs/>
          <w:i/>
          <w:iCs/>
          <w:sz w:val="22"/>
          <w:szCs w:val="22"/>
        </w:rPr>
        <w:t>egistrar (if any) as a requirement of the accreditation program.</w:t>
      </w:r>
      <w:r w:rsidRPr="00E1228A">
        <w:rPr>
          <w:rFonts w:ascii="Calibri" w:eastAsia="ＭＳ 明朝" w:hAnsi="Calibri" w:cs="Calibri"/>
          <w:bCs/>
          <w:iCs/>
          <w:sz w:val="22"/>
          <w:szCs w:val="22"/>
        </w:rPr>
        <w:t xml:space="preserve"> </w:t>
      </w:r>
    </w:p>
    <w:p w14:paraId="73D25AF1" w14:textId="77777777" w:rsidR="0035793E" w:rsidRPr="00E1228A" w:rsidRDefault="0035793E" w:rsidP="008B5FB4">
      <w:pPr>
        <w:widowControl w:val="0"/>
        <w:autoSpaceDE w:val="0"/>
        <w:autoSpaceDN w:val="0"/>
        <w:adjustRightInd w:val="0"/>
        <w:rPr>
          <w:rFonts w:ascii="Calibri" w:eastAsia="ＭＳ 明朝" w:hAnsi="Calibri" w:cs="Calibri"/>
          <w:bCs/>
          <w:iCs/>
          <w:sz w:val="22"/>
          <w:szCs w:val="22"/>
        </w:rPr>
      </w:pPr>
    </w:p>
    <w:p w14:paraId="67F7C676" w14:textId="47E0F9E1" w:rsidR="0035793E" w:rsidRPr="00E1228A" w:rsidRDefault="0035793E"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u w:val="single"/>
        </w:rPr>
        <w:t>WG Notes on D-1</w:t>
      </w:r>
      <w:r w:rsidRPr="00E1228A">
        <w:rPr>
          <w:rFonts w:ascii="Calibri" w:eastAsia="ＭＳ 明朝" w:hAnsi="Calibri" w:cs="Calibri"/>
          <w:bCs/>
          <w:iCs/>
          <w:sz w:val="22"/>
          <w:szCs w:val="22"/>
        </w:rPr>
        <w:t>:</w:t>
      </w:r>
    </w:p>
    <w:p w14:paraId="278580E6" w14:textId="0CA6FF87" w:rsidR="00E2190B" w:rsidRPr="00E1228A" w:rsidRDefault="00E2190B"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rPr>
        <w:t xml:space="preserve">The WG noted that </w:t>
      </w:r>
      <w:r w:rsidR="00933E77">
        <w:rPr>
          <w:rFonts w:ascii="Calibri" w:eastAsia="ＭＳ 明朝" w:hAnsi="Calibri" w:cs="Calibri"/>
          <w:bCs/>
          <w:iCs/>
          <w:sz w:val="22"/>
          <w:szCs w:val="22"/>
        </w:rPr>
        <w:t xml:space="preserve">provider </w:t>
      </w:r>
      <w:r w:rsidRPr="00E1228A">
        <w:rPr>
          <w:rFonts w:ascii="Calibri" w:eastAsia="ＭＳ 明朝" w:hAnsi="Calibri" w:cs="Calibri"/>
          <w:bCs/>
          <w:iCs/>
          <w:sz w:val="22"/>
          <w:szCs w:val="22"/>
        </w:rPr>
        <w:t xml:space="preserve">responsiveness is a separate </w:t>
      </w:r>
      <w:r w:rsidR="00933E77">
        <w:rPr>
          <w:rFonts w:ascii="Calibri" w:eastAsia="ＭＳ 明朝" w:hAnsi="Calibri" w:cs="Calibri"/>
          <w:bCs/>
          <w:iCs/>
          <w:sz w:val="22"/>
          <w:szCs w:val="22"/>
        </w:rPr>
        <w:t>but</w:t>
      </w:r>
      <w:r w:rsidR="00933E77" w:rsidRPr="00E1228A">
        <w:rPr>
          <w:rFonts w:ascii="Calibri" w:eastAsia="ＭＳ 明朝" w:hAnsi="Calibri" w:cs="Calibri"/>
          <w:bCs/>
          <w:iCs/>
          <w:sz w:val="22"/>
          <w:szCs w:val="22"/>
        </w:rPr>
        <w:t xml:space="preserve"> </w:t>
      </w:r>
      <w:r w:rsidRPr="00E1228A">
        <w:rPr>
          <w:rFonts w:ascii="Calibri" w:eastAsia="ＭＳ 明朝" w:hAnsi="Calibri" w:cs="Calibri"/>
          <w:bCs/>
          <w:iCs/>
          <w:sz w:val="22"/>
          <w:szCs w:val="22"/>
        </w:rPr>
        <w:t>necessary part of the accreditation program.</w:t>
      </w:r>
      <w:r w:rsidR="00933E77">
        <w:rPr>
          <w:rFonts w:ascii="Calibri" w:eastAsia="ＭＳ 明朝" w:hAnsi="Calibri" w:cs="Calibri"/>
          <w:bCs/>
          <w:iCs/>
          <w:sz w:val="22"/>
          <w:szCs w:val="22"/>
        </w:rPr>
        <w:t xml:space="preserve"> While not necessarily fully dispositive of the issue of responsiveness for all the types of reports and requests that a </w:t>
      </w:r>
      <w:r w:rsidR="00463810">
        <w:rPr>
          <w:rFonts w:ascii="Calibri" w:eastAsia="ＭＳ 明朝" w:hAnsi="Calibri" w:cs="Calibri"/>
          <w:bCs/>
          <w:iCs/>
          <w:sz w:val="22"/>
          <w:szCs w:val="22"/>
        </w:rPr>
        <w:t xml:space="preserve">P/P service </w:t>
      </w:r>
      <w:r w:rsidR="00933E77">
        <w:rPr>
          <w:rFonts w:ascii="Calibri" w:eastAsia="ＭＳ 明朝" w:hAnsi="Calibri" w:cs="Calibri"/>
          <w:bCs/>
          <w:iCs/>
          <w:sz w:val="22"/>
          <w:szCs w:val="22"/>
        </w:rPr>
        <w:t xml:space="preserve">provider may receive, the WG has developed a set of recommendations concerning the relaying of electronic communications, as well as </w:t>
      </w:r>
      <w:r w:rsidR="00C933A1">
        <w:rPr>
          <w:rFonts w:ascii="Calibri" w:eastAsia="ＭＳ 明朝" w:hAnsi="Calibri" w:cs="Calibri"/>
          <w:bCs/>
          <w:iCs/>
          <w:sz w:val="22"/>
          <w:szCs w:val="22"/>
        </w:rPr>
        <w:t>an illustrative</w:t>
      </w:r>
      <w:r w:rsidR="00933E77">
        <w:rPr>
          <w:rFonts w:ascii="Calibri" w:eastAsia="ＭＳ 明朝" w:hAnsi="Calibri" w:cs="Calibri"/>
          <w:bCs/>
          <w:iCs/>
          <w:sz w:val="22"/>
          <w:szCs w:val="22"/>
        </w:rPr>
        <w:t xml:space="preserve"> Framework to govern provider intake, processing and response to information disclosure requests from intellectual property rights-holders (see the main text </w:t>
      </w:r>
      <w:r w:rsidR="008F18F5">
        <w:rPr>
          <w:rFonts w:ascii="Calibri" w:eastAsia="ＭＳ 明朝" w:hAnsi="Calibri" w:cs="Calibri"/>
          <w:bCs/>
          <w:iCs/>
          <w:sz w:val="22"/>
          <w:szCs w:val="22"/>
        </w:rPr>
        <w:t xml:space="preserve">in this Section 7 </w:t>
      </w:r>
      <w:r w:rsidR="00933E77">
        <w:rPr>
          <w:rFonts w:ascii="Calibri" w:eastAsia="ＭＳ 明朝" w:hAnsi="Calibri" w:cs="Calibri"/>
          <w:bCs/>
          <w:iCs/>
          <w:sz w:val="22"/>
          <w:szCs w:val="22"/>
        </w:rPr>
        <w:t>u</w:t>
      </w:r>
      <w:r w:rsidR="008F18F5">
        <w:rPr>
          <w:rFonts w:ascii="Calibri" w:eastAsia="ＭＳ 明朝" w:hAnsi="Calibri" w:cs="Calibri"/>
          <w:bCs/>
          <w:iCs/>
          <w:sz w:val="22"/>
          <w:szCs w:val="22"/>
        </w:rPr>
        <w:t xml:space="preserve">nder Categories E and F </w:t>
      </w:r>
      <w:r w:rsidR="00933E77">
        <w:rPr>
          <w:rFonts w:ascii="Calibri" w:eastAsia="ＭＳ 明朝" w:hAnsi="Calibri" w:cs="Calibri"/>
          <w:bCs/>
          <w:iCs/>
          <w:sz w:val="22"/>
          <w:szCs w:val="22"/>
        </w:rPr>
        <w:t>below for details on the WG’s recommendations concerning relay and disclosure procedures).</w:t>
      </w:r>
    </w:p>
    <w:p w14:paraId="47AEBDD6" w14:textId="77777777" w:rsidR="002F094C" w:rsidRPr="00E1228A" w:rsidRDefault="002F094C" w:rsidP="008B5FB4">
      <w:pPr>
        <w:widowControl w:val="0"/>
        <w:autoSpaceDE w:val="0"/>
        <w:autoSpaceDN w:val="0"/>
        <w:adjustRightInd w:val="0"/>
        <w:rPr>
          <w:rFonts w:ascii="Calibri" w:eastAsia="ＭＳ 明朝" w:hAnsi="Calibri" w:cs="Calibri"/>
          <w:bCs/>
          <w:iCs/>
          <w:sz w:val="22"/>
          <w:szCs w:val="22"/>
        </w:rPr>
      </w:pPr>
    </w:p>
    <w:p w14:paraId="15B5A31F" w14:textId="77777777" w:rsidR="00E2190B" w:rsidRPr="00E1228A" w:rsidRDefault="00E2190B" w:rsidP="008B5FB4">
      <w:pPr>
        <w:rPr>
          <w:rFonts w:ascii="Calibri" w:hAnsi="Calibri"/>
          <w:b/>
          <w:color w:val="1F497D"/>
          <w:sz w:val="22"/>
          <w:szCs w:val="22"/>
        </w:rPr>
      </w:pPr>
      <w:r w:rsidRPr="00E1228A">
        <w:rPr>
          <w:rFonts w:ascii="Calibri" w:hAnsi="Calibri" w:cs="Calibri"/>
          <w:b/>
          <w:color w:val="1F497D"/>
          <w:sz w:val="22"/>
          <w:szCs w:val="22"/>
        </w:rPr>
        <w:t>CATEGORY D – QUESTION 2: Should ICANN-accredited privacy/proxy service providers be required to maintain dedicated points of contact for reporting abuse? If so, should the terms be consistent with the requirements applicable to registrars under Section 3.18 of the RAA?</w:t>
      </w:r>
    </w:p>
    <w:p w14:paraId="743F90B5" w14:textId="77777777" w:rsidR="005D6C43" w:rsidRPr="00E1228A" w:rsidRDefault="005D6C43" w:rsidP="008B5FB4">
      <w:pPr>
        <w:rPr>
          <w:rFonts w:ascii="Calibri" w:hAnsi="Calibri"/>
          <w:sz w:val="22"/>
          <w:szCs w:val="22"/>
          <w:u w:val="single"/>
        </w:rPr>
      </w:pPr>
    </w:p>
    <w:p w14:paraId="459F75A7" w14:textId="5FE48D6D" w:rsidR="0035793E" w:rsidRPr="007B2BBD" w:rsidRDefault="00E2190B" w:rsidP="008B5FB4">
      <w:pPr>
        <w:rPr>
          <w:rFonts w:ascii="Calibri" w:hAnsi="Calibri"/>
          <w:b/>
          <w: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009844EC" w:rsidRPr="00F64121">
        <w:rPr>
          <w:rFonts w:ascii="Calibri" w:hAnsi="Calibri"/>
          <w:b/>
          <w:i/>
          <w:sz w:val="22"/>
          <w:szCs w:val="22"/>
        </w:rPr>
        <w:t>P/P service providers must maintain a point of contact for abuse reporting purposes</w:t>
      </w:r>
      <w:r w:rsidR="009844EC">
        <w:rPr>
          <w:rFonts w:ascii="Calibri" w:hAnsi="Calibri"/>
          <w:b/>
          <w:i/>
          <w:sz w:val="22"/>
          <w:szCs w:val="22"/>
        </w:rPr>
        <w:t>.</w:t>
      </w:r>
      <w:r w:rsidR="009844EC" w:rsidRPr="009844EC">
        <w:rPr>
          <w:rFonts w:ascii="Calibri" w:hAnsi="Calibri"/>
          <w:b/>
          <w:i/>
          <w:sz w:val="22"/>
          <w:szCs w:val="22"/>
        </w:rPr>
        <w:t xml:space="preserve"> </w:t>
      </w:r>
      <w:r w:rsidR="009844EC">
        <w:rPr>
          <w:rFonts w:ascii="Calibri" w:hAnsi="Calibri"/>
          <w:b/>
          <w:i/>
          <w:sz w:val="22"/>
          <w:szCs w:val="22"/>
        </w:rPr>
        <w:t>In this regard, the</w:t>
      </w:r>
      <w:r w:rsidR="009844EC" w:rsidRPr="009844EC">
        <w:rPr>
          <w:rFonts w:ascii="Calibri" w:hAnsi="Calibri"/>
          <w:b/>
          <w:i/>
          <w:sz w:val="22"/>
          <w:szCs w:val="22"/>
        </w:rPr>
        <w:t xml:space="preserve"> </w:t>
      </w:r>
      <w:r w:rsidRPr="009844EC">
        <w:rPr>
          <w:rFonts w:ascii="Calibri" w:hAnsi="Calibri"/>
          <w:b/>
          <w:i/>
          <w:sz w:val="22"/>
          <w:szCs w:val="22"/>
        </w:rPr>
        <w:t>WG agreed that a “designated” rather than a “dedicated</w:t>
      </w:r>
      <w:r w:rsidRPr="00E1228A">
        <w:rPr>
          <w:rFonts w:ascii="Calibri" w:hAnsi="Calibri"/>
          <w:b/>
          <w:i/>
          <w:sz w:val="22"/>
          <w:szCs w:val="22"/>
        </w:rPr>
        <w:t>” point of contact will be sufficient for abuse reporting purposes, noting that the primary concern is to have one contact point that third parties can go to and expect a response from.</w:t>
      </w:r>
      <w:r w:rsidRPr="00BB19C5">
        <w:rPr>
          <w:rFonts w:ascii="Calibri" w:hAnsi="Calibri"/>
          <w:b/>
          <w:i/>
          <w:sz w:val="22"/>
          <w:szCs w:val="22"/>
        </w:rPr>
        <w:t xml:space="preserve"> </w:t>
      </w:r>
      <w:r w:rsidR="002F4875" w:rsidRPr="00BB19C5">
        <w:rPr>
          <w:rFonts w:ascii="Calibri" w:hAnsi="Calibri"/>
          <w:b/>
          <w:i/>
          <w:sz w:val="22"/>
          <w:szCs w:val="22"/>
        </w:rPr>
        <w:t xml:space="preserve">For clarification, the WG notes that as long as the requirement for a single point of contact can be fulfilled operationally, it is not mandating that a provider designate a specific individual to handle such reports. </w:t>
      </w:r>
      <w:r w:rsidR="00402303" w:rsidRPr="007B2BBD">
        <w:rPr>
          <w:rFonts w:ascii="Calibri" w:hAnsi="Calibri"/>
          <w:b/>
          <w:i/>
          <w:sz w:val="22"/>
          <w:szCs w:val="22"/>
        </w:rPr>
        <w:t xml:space="preserve">The WG also recommends that the </w:t>
      </w:r>
      <w:r w:rsidR="00402303" w:rsidRPr="007B2BBD">
        <w:rPr>
          <w:rFonts w:ascii="Calibri" w:hAnsi="Calibri"/>
          <w:b/>
          <w:i/>
          <w:sz w:val="22"/>
          <w:szCs w:val="22"/>
        </w:rPr>
        <w:lastRenderedPageBreak/>
        <w:t>designated point of contact be “capable and authorized” to investigate and handle abuse reports and information requests received</w:t>
      </w:r>
      <w:del w:id="139" w:author="Mary Wong" w:date="2015-12-07T11:05:00Z">
        <w:r w:rsidR="00402303" w:rsidRPr="007B2BBD" w:rsidDel="00AC5F31">
          <w:rPr>
            <w:rFonts w:ascii="Calibri" w:hAnsi="Calibri"/>
            <w:b/>
            <w:i/>
            <w:sz w:val="22"/>
            <w:szCs w:val="22"/>
          </w:rPr>
          <w:delText xml:space="preserve"> (a standard similar to that required of a Transfer Emergency Action Contact under the </w:delText>
        </w:r>
        <w:r w:rsidR="00E81707" w:rsidDel="00AC5F31">
          <w:fldChar w:fldCharType="begin"/>
        </w:r>
        <w:r w:rsidR="00E81707" w:rsidDel="00AC5F31">
          <w:delInstrText xml:space="preserve"> HYPERLINK "https://www.icann.org/resources/pages/policy-2012-03-07-en" </w:delInstrText>
        </w:r>
        <w:r w:rsidR="00E81707" w:rsidDel="00AC5F31">
          <w:fldChar w:fldCharType="separate"/>
        </w:r>
        <w:r w:rsidR="00402303" w:rsidRPr="007B2BBD" w:rsidDel="00AC5F31">
          <w:rPr>
            <w:rStyle w:val="Hyperlink"/>
            <w:rFonts w:ascii="Calibri" w:eastAsia="ＭＳ 明朝" w:hAnsi="Calibri" w:cs="Calibri"/>
            <w:b/>
            <w:i/>
            <w:sz w:val="22"/>
            <w:szCs w:val="22"/>
          </w:rPr>
          <w:delText>IRTP</w:delText>
        </w:r>
        <w:r w:rsidR="00E81707" w:rsidDel="00AC5F31">
          <w:rPr>
            <w:rStyle w:val="Hyperlink"/>
            <w:rFonts w:ascii="Calibri" w:eastAsia="ＭＳ 明朝" w:hAnsi="Calibri" w:cs="Calibri"/>
            <w:b/>
            <w:i/>
            <w:sz w:val="22"/>
            <w:szCs w:val="22"/>
          </w:rPr>
          <w:fldChar w:fldCharType="end"/>
        </w:r>
        <w:r w:rsidR="00402303" w:rsidRPr="007B2BBD" w:rsidDel="00AC5F31">
          <w:rPr>
            <w:rFonts w:ascii="Calibri" w:hAnsi="Calibri"/>
            <w:b/>
            <w:i/>
            <w:sz w:val="22"/>
            <w:szCs w:val="22"/>
          </w:rPr>
          <w:delText>)</w:delText>
        </w:r>
      </w:del>
      <w:r w:rsidR="00402303" w:rsidRPr="007B2BBD">
        <w:rPr>
          <w:rFonts w:ascii="Calibri" w:hAnsi="Calibri"/>
          <w:b/>
          <w:i/>
          <w:sz w:val="22"/>
          <w:szCs w:val="22"/>
        </w:rPr>
        <w:t xml:space="preserve">. </w:t>
      </w:r>
    </w:p>
    <w:p w14:paraId="117151ED" w14:textId="77777777" w:rsidR="0035793E" w:rsidRPr="00E1228A" w:rsidRDefault="0035793E" w:rsidP="008B5FB4">
      <w:pPr>
        <w:rPr>
          <w:rFonts w:ascii="Calibri" w:hAnsi="Calibri"/>
          <w:sz w:val="22"/>
          <w:szCs w:val="22"/>
        </w:rPr>
      </w:pPr>
    </w:p>
    <w:p w14:paraId="4360A4CC" w14:textId="061701ED" w:rsidR="0035793E" w:rsidRPr="00E1228A" w:rsidRDefault="0035793E" w:rsidP="008B5FB4">
      <w:pPr>
        <w:rPr>
          <w:rFonts w:ascii="Calibri" w:hAnsi="Calibri"/>
          <w:sz w:val="22"/>
          <w:szCs w:val="22"/>
        </w:rPr>
      </w:pPr>
      <w:r w:rsidRPr="00E1228A">
        <w:rPr>
          <w:rFonts w:ascii="Calibri" w:hAnsi="Calibri"/>
          <w:sz w:val="22"/>
          <w:szCs w:val="22"/>
          <w:u w:val="single"/>
        </w:rPr>
        <w:t>WG Notes on D-2</w:t>
      </w:r>
      <w:r w:rsidRPr="00E1228A">
        <w:rPr>
          <w:rFonts w:ascii="Calibri" w:hAnsi="Calibri"/>
          <w:sz w:val="22"/>
          <w:szCs w:val="22"/>
        </w:rPr>
        <w:t>:</w:t>
      </w:r>
    </w:p>
    <w:p w14:paraId="3AB13B15" w14:textId="5BB502D4" w:rsidR="00E2190B" w:rsidRPr="00E1228A" w:rsidRDefault="00E2190B" w:rsidP="008B5FB4">
      <w:pPr>
        <w:rPr>
          <w:rFonts w:ascii="Calibri" w:hAnsi="Calibri"/>
          <w:sz w:val="22"/>
          <w:szCs w:val="22"/>
        </w:rPr>
      </w:pPr>
      <w:r w:rsidRPr="00E1228A">
        <w:rPr>
          <w:rFonts w:ascii="Calibri" w:hAnsi="Calibri"/>
          <w:sz w:val="22"/>
          <w:szCs w:val="22"/>
        </w:rPr>
        <w:t>The WG note</w:t>
      </w:r>
      <w:r w:rsidR="00C933A1">
        <w:rPr>
          <w:rFonts w:ascii="Calibri" w:hAnsi="Calibri"/>
          <w:sz w:val="22"/>
          <w:szCs w:val="22"/>
        </w:rPr>
        <w:t>s</w:t>
      </w:r>
      <w:r w:rsidRPr="00E1228A">
        <w:rPr>
          <w:rFonts w:ascii="Calibri" w:hAnsi="Calibri"/>
          <w:sz w:val="22"/>
          <w:szCs w:val="22"/>
        </w:rPr>
        <w:t xml:space="preserve"> with approval the following recommendations from ICANN’s Compliance Department (whose input the WG had sought</w:t>
      </w:r>
      <w:r w:rsidR="00402303">
        <w:rPr>
          <w:rFonts w:ascii="Calibri" w:hAnsi="Calibri"/>
          <w:sz w:val="22"/>
          <w:szCs w:val="22"/>
        </w:rPr>
        <w:t>)</w:t>
      </w:r>
      <w:r w:rsidRPr="00E1228A">
        <w:rPr>
          <w:rFonts w:ascii="Calibri" w:hAnsi="Calibri"/>
          <w:sz w:val="22"/>
          <w:szCs w:val="22"/>
        </w:rPr>
        <w:t xml:space="preserve"> in relation to the practical workings of Section 3.18 </w:t>
      </w:r>
      <w:r w:rsidR="00402303">
        <w:rPr>
          <w:rFonts w:ascii="Calibri" w:hAnsi="Calibri"/>
          <w:sz w:val="22"/>
          <w:szCs w:val="22"/>
        </w:rPr>
        <w:t>of the RAA</w:t>
      </w:r>
      <w:r w:rsidR="00463810">
        <w:rPr>
          <w:rFonts w:ascii="Calibri" w:hAnsi="Calibri"/>
          <w:sz w:val="22"/>
          <w:szCs w:val="22"/>
        </w:rPr>
        <w:t>, and agree</w:t>
      </w:r>
      <w:r w:rsidR="00C933A1">
        <w:rPr>
          <w:rFonts w:ascii="Calibri" w:hAnsi="Calibri"/>
          <w:sz w:val="22"/>
          <w:szCs w:val="22"/>
        </w:rPr>
        <w:t>s</w:t>
      </w:r>
      <w:r w:rsidR="00463810">
        <w:rPr>
          <w:rFonts w:ascii="Calibri" w:hAnsi="Calibri"/>
          <w:sz w:val="22"/>
          <w:szCs w:val="22"/>
        </w:rPr>
        <w:t xml:space="preserve"> that these</w:t>
      </w:r>
      <w:r w:rsidRPr="00E1228A">
        <w:rPr>
          <w:rFonts w:ascii="Calibri" w:hAnsi="Calibri"/>
          <w:sz w:val="22"/>
          <w:szCs w:val="22"/>
        </w:rPr>
        <w:t xml:space="preserve"> </w:t>
      </w:r>
      <w:r w:rsidR="00463810">
        <w:rPr>
          <w:rFonts w:ascii="Calibri" w:hAnsi="Calibri"/>
          <w:sz w:val="22"/>
          <w:szCs w:val="22"/>
        </w:rPr>
        <w:t xml:space="preserve">recommendations </w:t>
      </w:r>
      <w:r w:rsidRPr="00E1228A">
        <w:rPr>
          <w:rFonts w:ascii="Calibri" w:hAnsi="Calibri"/>
          <w:sz w:val="22"/>
          <w:szCs w:val="22"/>
        </w:rPr>
        <w:t xml:space="preserve">may be helpful in </w:t>
      </w:r>
      <w:r w:rsidR="00402303">
        <w:rPr>
          <w:rFonts w:ascii="Calibri" w:hAnsi="Calibri"/>
          <w:sz w:val="22"/>
          <w:szCs w:val="22"/>
        </w:rPr>
        <w:t xml:space="preserve">developing guidelines and processes </w:t>
      </w:r>
      <w:r w:rsidR="00B246EB">
        <w:rPr>
          <w:rFonts w:ascii="Calibri" w:hAnsi="Calibri"/>
          <w:sz w:val="22"/>
          <w:szCs w:val="22"/>
        </w:rPr>
        <w:t>during the implementation phase of</w:t>
      </w:r>
      <w:r w:rsidR="00402303">
        <w:rPr>
          <w:rFonts w:ascii="Calibri" w:hAnsi="Calibri"/>
          <w:sz w:val="22"/>
          <w:szCs w:val="22"/>
        </w:rPr>
        <w:t xml:space="preserve"> the WG </w:t>
      </w:r>
      <w:r w:rsidR="00463810">
        <w:rPr>
          <w:rFonts w:ascii="Calibri" w:hAnsi="Calibri"/>
          <w:sz w:val="22"/>
          <w:szCs w:val="22"/>
        </w:rPr>
        <w:t>proposals</w:t>
      </w:r>
      <w:r w:rsidR="00402303">
        <w:rPr>
          <w:rFonts w:ascii="Calibri" w:hAnsi="Calibri"/>
          <w:sz w:val="22"/>
          <w:szCs w:val="22"/>
        </w:rPr>
        <w:t xml:space="preserve"> for this Charter</w:t>
      </w:r>
      <w:r w:rsidRPr="00E1228A">
        <w:rPr>
          <w:rFonts w:ascii="Calibri" w:hAnsi="Calibri"/>
          <w:sz w:val="22"/>
          <w:szCs w:val="22"/>
        </w:rPr>
        <w:t xml:space="preserve"> question: (</w:t>
      </w:r>
      <w:proofErr w:type="spellStart"/>
      <w:r w:rsidRPr="00E1228A">
        <w:rPr>
          <w:rFonts w:ascii="Calibri" w:hAnsi="Calibri"/>
          <w:sz w:val="22"/>
          <w:szCs w:val="22"/>
        </w:rPr>
        <w:t>i</w:t>
      </w:r>
      <w:proofErr w:type="spellEnd"/>
      <w:r w:rsidRPr="00E1228A">
        <w:rPr>
          <w:rFonts w:ascii="Calibri" w:hAnsi="Calibri"/>
          <w:sz w:val="22"/>
          <w:szCs w:val="22"/>
        </w:rPr>
        <w:t xml:space="preserve">) provide guidance to an abuse report requirement as to the types of abuse complaints allowed and types of actions P/P </w:t>
      </w:r>
      <w:r w:rsidR="00463810">
        <w:rPr>
          <w:rFonts w:ascii="Calibri" w:hAnsi="Calibri"/>
          <w:sz w:val="22"/>
          <w:szCs w:val="22"/>
        </w:rPr>
        <w:t xml:space="preserve">service </w:t>
      </w:r>
      <w:r w:rsidRPr="00E1228A">
        <w:rPr>
          <w:rFonts w:ascii="Calibri" w:hAnsi="Calibri"/>
          <w:sz w:val="22"/>
          <w:szCs w:val="22"/>
        </w:rPr>
        <w:t xml:space="preserve">providers should take about these reports; and (ii) consider alternative abuse report options other than publishing an email address on a website and in </w:t>
      </w:r>
      <w:r w:rsidR="00581880" w:rsidRPr="00E1228A">
        <w:rPr>
          <w:rFonts w:ascii="Calibri" w:hAnsi="Calibri"/>
          <w:sz w:val="22"/>
          <w:szCs w:val="22"/>
        </w:rPr>
        <w:t>WHOIS</w:t>
      </w:r>
      <w:r w:rsidRPr="00E1228A">
        <w:rPr>
          <w:rFonts w:ascii="Calibri" w:hAnsi="Calibri"/>
          <w:sz w:val="22"/>
          <w:szCs w:val="22"/>
        </w:rPr>
        <w:t xml:space="preserve"> output (to address increasing volumes of spam).</w:t>
      </w:r>
    </w:p>
    <w:p w14:paraId="3C3455D1" w14:textId="77777777" w:rsidR="002F094C" w:rsidRPr="00E1228A" w:rsidRDefault="002F094C" w:rsidP="008B5FB4">
      <w:pPr>
        <w:widowControl w:val="0"/>
        <w:rPr>
          <w:rFonts w:ascii="Calibri" w:hAnsi="Calibri" w:cs="Calibri"/>
          <w:sz w:val="22"/>
          <w:szCs w:val="22"/>
          <w:u w:val="single"/>
        </w:rPr>
      </w:pPr>
    </w:p>
    <w:p w14:paraId="25DFFE45" w14:textId="77777777" w:rsidR="00E2190B" w:rsidRPr="00E1228A" w:rsidRDefault="00E2190B" w:rsidP="0035793E">
      <w:pPr>
        <w:widowControl w:val="0"/>
        <w:rPr>
          <w:rFonts w:ascii="Calibri" w:hAnsi="Calibri" w:cs="Calibri"/>
          <w:b/>
          <w:color w:val="1F497D"/>
          <w:sz w:val="22"/>
          <w:szCs w:val="22"/>
        </w:rPr>
      </w:pPr>
      <w:r w:rsidRPr="00E1228A">
        <w:rPr>
          <w:rFonts w:ascii="Calibri" w:hAnsi="Calibri" w:cs="Calibri"/>
          <w:b/>
          <w:color w:val="1F497D"/>
          <w:sz w:val="22"/>
          <w:szCs w:val="22"/>
        </w:rPr>
        <w:t>CATEGORY D QUESTION 3 - Should full WHOIS contact details for ICANN-accredited privacy/proxy service providers be required?</w:t>
      </w:r>
    </w:p>
    <w:p w14:paraId="1D2A5DE2" w14:textId="77777777" w:rsidR="005D6C43" w:rsidRPr="00E1228A" w:rsidRDefault="005D6C43" w:rsidP="008B5FB4">
      <w:pPr>
        <w:rPr>
          <w:rFonts w:ascii="Calibri" w:hAnsi="Calibri"/>
          <w:sz w:val="22"/>
          <w:szCs w:val="22"/>
          <w:u w:val="single"/>
        </w:rPr>
      </w:pPr>
    </w:p>
    <w:p w14:paraId="7D605F25" w14:textId="3D0D889C" w:rsidR="0035793E" w:rsidRPr="00E1228A" w:rsidRDefault="00E2190B" w:rsidP="008B5FB4">
      <w:pPr>
        <w:rPr>
          <w:rFonts w:ascii="Calibri" w:hAnsi="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hAnsi="Calibri"/>
          <w:b/>
          <w:i/>
          <w:sz w:val="22"/>
          <w:szCs w:val="22"/>
        </w:rPr>
        <w:t>The WG agreed tha</w:t>
      </w:r>
      <w:r w:rsidRPr="00A63CB6">
        <w:rPr>
          <w:rFonts w:ascii="Calibri" w:hAnsi="Calibri"/>
          <w:b/>
          <w:i/>
          <w:sz w:val="22"/>
          <w:szCs w:val="22"/>
        </w:rPr>
        <w:t xml:space="preserve">t P/P </w:t>
      </w:r>
      <w:r w:rsidR="00463810">
        <w:rPr>
          <w:rFonts w:ascii="Calibri" w:hAnsi="Calibri"/>
          <w:b/>
          <w:i/>
          <w:sz w:val="22"/>
          <w:szCs w:val="22"/>
        </w:rPr>
        <w:t xml:space="preserve">service </w:t>
      </w:r>
      <w:r w:rsidRPr="00A63CB6">
        <w:rPr>
          <w:rFonts w:ascii="Calibri" w:hAnsi="Calibri"/>
          <w:b/>
          <w:i/>
          <w:sz w:val="22"/>
          <w:szCs w:val="22"/>
        </w:rPr>
        <w:t>providers should be fully contactable</w:t>
      </w:r>
      <w:r w:rsidR="00A63CB6" w:rsidRPr="00A63CB6">
        <w:rPr>
          <w:rFonts w:ascii="Calibri" w:hAnsi="Calibri"/>
          <w:b/>
          <w:i/>
          <w:sz w:val="22"/>
          <w:szCs w:val="22"/>
        </w:rPr>
        <w:t xml:space="preserve"> through the publication of contact details on their websites in a manner modelled after Section 2.3 of the 2013 RAA </w:t>
      </w:r>
      <w:hyperlink r:id="rId40" w:anchor="privacy-proxy" w:history="1">
        <w:r w:rsidR="00A63CB6" w:rsidRPr="007B2BBD">
          <w:rPr>
            <w:rStyle w:val="Hyperlink"/>
            <w:rFonts w:ascii="Calibri" w:hAnsi="Calibri"/>
            <w:b/>
            <w:i/>
            <w:sz w:val="22"/>
            <w:szCs w:val="22"/>
          </w:rPr>
          <w:t>Specification on Privacy and Proxy Registrations</w:t>
        </w:r>
      </w:hyperlink>
      <w:r w:rsidR="002F4875">
        <w:rPr>
          <w:rStyle w:val="Hyperlink"/>
          <w:rFonts w:ascii="Calibri" w:hAnsi="Calibri"/>
          <w:b/>
          <w:i/>
          <w:sz w:val="22"/>
          <w:szCs w:val="22"/>
        </w:rPr>
        <w:t xml:space="preserve"> (as updated from time to time)</w:t>
      </w:r>
      <w:r w:rsidR="00152560" w:rsidRPr="00E1228A">
        <w:rPr>
          <w:rFonts w:ascii="Calibri" w:hAnsi="Calibri"/>
          <w:b/>
          <w:i/>
          <w:sz w:val="22"/>
          <w:szCs w:val="22"/>
        </w:rPr>
        <w:t>.</w:t>
      </w:r>
      <w:r w:rsidRPr="00E1228A">
        <w:rPr>
          <w:rFonts w:ascii="Calibri" w:hAnsi="Calibri"/>
          <w:sz w:val="22"/>
          <w:szCs w:val="22"/>
        </w:rPr>
        <w:t xml:space="preserve"> </w:t>
      </w:r>
    </w:p>
    <w:p w14:paraId="752F098C" w14:textId="77777777" w:rsidR="0035793E" w:rsidRPr="00E1228A" w:rsidRDefault="0035793E" w:rsidP="008B5FB4">
      <w:pPr>
        <w:rPr>
          <w:rFonts w:ascii="Calibri" w:hAnsi="Calibri"/>
          <w:sz w:val="22"/>
          <w:szCs w:val="22"/>
        </w:rPr>
      </w:pPr>
    </w:p>
    <w:p w14:paraId="288E2A7C" w14:textId="40365457" w:rsidR="0035793E" w:rsidRPr="00E1228A" w:rsidRDefault="0035793E" w:rsidP="008B5FB4">
      <w:pPr>
        <w:rPr>
          <w:rFonts w:ascii="Calibri" w:hAnsi="Calibri"/>
          <w:sz w:val="22"/>
          <w:szCs w:val="22"/>
        </w:rPr>
      </w:pPr>
      <w:r w:rsidRPr="00E1228A">
        <w:rPr>
          <w:rFonts w:ascii="Calibri" w:hAnsi="Calibri"/>
          <w:sz w:val="22"/>
          <w:szCs w:val="22"/>
          <w:u w:val="single"/>
        </w:rPr>
        <w:t>WG Notes on D-3</w:t>
      </w:r>
      <w:r w:rsidRPr="00E1228A">
        <w:rPr>
          <w:rFonts w:ascii="Calibri" w:hAnsi="Calibri"/>
          <w:sz w:val="22"/>
          <w:szCs w:val="22"/>
        </w:rPr>
        <w:t>:</w:t>
      </w:r>
    </w:p>
    <w:p w14:paraId="71009CCD" w14:textId="3D2ABC06" w:rsidR="00E2190B" w:rsidRPr="00E1228A" w:rsidRDefault="00152560" w:rsidP="008B5FB4">
      <w:pPr>
        <w:rPr>
          <w:rFonts w:ascii="Calibri" w:hAnsi="Calibri"/>
          <w:sz w:val="22"/>
          <w:szCs w:val="22"/>
        </w:rPr>
      </w:pPr>
      <w:r w:rsidRPr="00E1228A">
        <w:rPr>
          <w:rFonts w:ascii="Calibri" w:hAnsi="Calibri"/>
          <w:sz w:val="22"/>
          <w:szCs w:val="22"/>
        </w:rPr>
        <w:t xml:space="preserve">The WG </w:t>
      </w:r>
      <w:r w:rsidR="00E2190B" w:rsidRPr="00E1228A">
        <w:rPr>
          <w:rFonts w:ascii="Calibri" w:hAnsi="Calibri"/>
          <w:sz w:val="22"/>
          <w:szCs w:val="22"/>
        </w:rPr>
        <w:t>not</w:t>
      </w:r>
      <w:r w:rsidRPr="00E1228A">
        <w:rPr>
          <w:rFonts w:ascii="Calibri" w:hAnsi="Calibri"/>
          <w:sz w:val="22"/>
          <w:szCs w:val="22"/>
        </w:rPr>
        <w:t>es</w:t>
      </w:r>
      <w:r w:rsidR="00E2190B" w:rsidRPr="00E1228A">
        <w:rPr>
          <w:rFonts w:ascii="Calibri" w:hAnsi="Calibri"/>
          <w:sz w:val="22"/>
          <w:szCs w:val="22"/>
        </w:rPr>
        <w:t xml:space="preserve"> that </w:t>
      </w:r>
      <w:r w:rsidR="00A63CB6">
        <w:rPr>
          <w:rFonts w:ascii="Calibri" w:hAnsi="Calibri"/>
          <w:sz w:val="22"/>
          <w:szCs w:val="22"/>
        </w:rPr>
        <w:t xml:space="preserve">adoption and implementation of </w:t>
      </w:r>
      <w:r w:rsidRPr="00E1228A">
        <w:rPr>
          <w:rFonts w:ascii="Calibri" w:hAnsi="Calibri"/>
          <w:sz w:val="22"/>
          <w:szCs w:val="22"/>
        </w:rPr>
        <w:t>it</w:t>
      </w:r>
      <w:r w:rsidR="00A63CB6">
        <w:rPr>
          <w:rFonts w:ascii="Calibri" w:hAnsi="Calibri"/>
          <w:sz w:val="22"/>
          <w:szCs w:val="22"/>
        </w:rPr>
        <w:t>s</w:t>
      </w:r>
      <w:r w:rsidR="00E2190B" w:rsidRPr="00E1228A">
        <w:rPr>
          <w:rFonts w:ascii="Calibri" w:hAnsi="Calibri"/>
          <w:sz w:val="22"/>
          <w:szCs w:val="22"/>
        </w:rPr>
        <w:t xml:space="preserve"> recommendations in response to </w:t>
      </w:r>
      <w:r w:rsidRPr="00E1228A">
        <w:rPr>
          <w:rFonts w:ascii="Calibri" w:hAnsi="Calibri"/>
          <w:sz w:val="22"/>
          <w:szCs w:val="22"/>
        </w:rPr>
        <w:t xml:space="preserve">other </w:t>
      </w:r>
      <w:r w:rsidR="00463810">
        <w:rPr>
          <w:rFonts w:ascii="Calibri" w:hAnsi="Calibri"/>
          <w:sz w:val="22"/>
          <w:szCs w:val="22"/>
        </w:rPr>
        <w:t>Charter questions</w:t>
      </w:r>
      <w:r w:rsidR="00E2190B" w:rsidRPr="00E1228A">
        <w:rPr>
          <w:rFonts w:ascii="Calibri" w:hAnsi="Calibri"/>
          <w:sz w:val="22"/>
          <w:szCs w:val="22"/>
        </w:rPr>
        <w:t xml:space="preserve"> may </w:t>
      </w:r>
      <w:r w:rsidR="00B246EB">
        <w:rPr>
          <w:rFonts w:ascii="Calibri" w:hAnsi="Calibri"/>
          <w:sz w:val="22"/>
          <w:szCs w:val="22"/>
        </w:rPr>
        <w:t>have an effect on how this recommendation will be implemented</w:t>
      </w:r>
      <w:r w:rsidR="00E2190B" w:rsidRPr="00E1228A">
        <w:rPr>
          <w:rFonts w:ascii="Calibri" w:hAnsi="Calibri"/>
          <w:sz w:val="22"/>
          <w:szCs w:val="22"/>
        </w:rPr>
        <w:t xml:space="preserve"> (e.g. the WG recommendation for ICANN to publish a publicly-accessible list of accredited providers (see WG Preliminary Conclusion for D-1), and for </w:t>
      </w:r>
      <w:r w:rsidR="00581880" w:rsidRPr="00E1228A">
        <w:rPr>
          <w:rFonts w:ascii="Calibri" w:hAnsi="Calibri"/>
          <w:sz w:val="22"/>
          <w:szCs w:val="22"/>
        </w:rPr>
        <w:t>WHOIS</w:t>
      </w:r>
      <w:r w:rsidR="00E2190B" w:rsidRPr="00E1228A">
        <w:rPr>
          <w:rFonts w:ascii="Calibri" w:hAnsi="Calibri"/>
          <w:sz w:val="22"/>
          <w:szCs w:val="22"/>
        </w:rPr>
        <w:t xml:space="preserve"> entries to be clearly </w:t>
      </w:r>
      <w:proofErr w:type="spellStart"/>
      <w:r w:rsidR="00E2190B" w:rsidRPr="00E1228A">
        <w:rPr>
          <w:rFonts w:ascii="Calibri" w:hAnsi="Calibri"/>
          <w:sz w:val="22"/>
          <w:szCs w:val="22"/>
        </w:rPr>
        <w:t>labeled</w:t>
      </w:r>
      <w:proofErr w:type="spellEnd"/>
      <w:r w:rsidR="00E2190B" w:rsidRPr="00E1228A">
        <w:rPr>
          <w:rFonts w:ascii="Calibri" w:hAnsi="Calibri"/>
          <w:sz w:val="22"/>
          <w:szCs w:val="22"/>
        </w:rPr>
        <w:t xml:space="preserve"> if they are those of a P/P </w:t>
      </w:r>
      <w:r w:rsidR="00463810">
        <w:rPr>
          <w:rFonts w:ascii="Calibri" w:hAnsi="Calibri"/>
          <w:sz w:val="22"/>
          <w:szCs w:val="22"/>
        </w:rPr>
        <w:t xml:space="preserve">service </w:t>
      </w:r>
      <w:r w:rsidR="00E2190B" w:rsidRPr="00E1228A">
        <w:rPr>
          <w:rFonts w:ascii="Calibri" w:hAnsi="Calibri"/>
          <w:sz w:val="22"/>
          <w:szCs w:val="22"/>
        </w:rPr>
        <w:t>provider (see WG Preliminary Conclusion for B-1).)</w:t>
      </w:r>
    </w:p>
    <w:p w14:paraId="3F8C68CC" w14:textId="77777777" w:rsidR="00102E33" w:rsidRPr="00E1228A" w:rsidRDefault="00102E33" w:rsidP="008B5FB4">
      <w:pPr>
        <w:rPr>
          <w:rFonts w:ascii="Calibri" w:hAnsi="Calibri"/>
          <w:sz w:val="22"/>
          <w:szCs w:val="22"/>
        </w:rPr>
      </w:pPr>
    </w:p>
    <w:p w14:paraId="15BB00A4" w14:textId="77777777" w:rsidR="00E2190B" w:rsidRPr="00E1228A" w:rsidRDefault="00E2190B" w:rsidP="00152560">
      <w:pPr>
        <w:widowControl w:val="0"/>
        <w:rPr>
          <w:rFonts w:ascii="Calibri" w:hAnsi="Calibri" w:cs="Calibri"/>
          <w:b/>
          <w:color w:val="1F497D"/>
          <w:sz w:val="22"/>
          <w:szCs w:val="22"/>
        </w:rPr>
      </w:pPr>
      <w:r w:rsidRPr="00E1228A">
        <w:rPr>
          <w:rFonts w:ascii="Calibri" w:hAnsi="Calibri" w:cs="Calibri"/>
          <w:b/>
          <w:color w:val="1F497D"/>
          <w:sz w:val="22"/>
          <w:szCs w:val="22"/>
        </w:rPr>
        <w:t>CATEGORY D QUESTION 4 - What are the forms of alleged malicious conduct, if any, that would be covered by a designated published point of contact at an ICANN-accredited privacy/proxy service provider?</w:t>
      </w:r>
    </w:p>
    <w:p w14:paraId="421443C2" w14:textId="77777777" w:rsidR="005D6C43" w:rsidRPr="00E1228A" w:rsidRDefault="005D6C43" w:rsidP="008B5FB4">
      <w:pPr>
        <w:widowControl w:val="0"/>
        <w:autoSpaceDE w:val="0"/>
        <w:autoSpaceDN w:val="0"/>
        <w:adjustRightInd w:val="0"/>
        <w:rPr>
          <w:rFonts w:ascii="Calibri" w:hAnsi="Calibri"/>
          <w:sz w:val="22"/>
          <w:szCs w:val="22"/>
          <w:u w:val="single"/>
        </w:rPr>
      </w:pPr>
    </w:p>
    <w:p w14:paraId="1E783B73" w14:textId="2B7C110A" w:rsidR="00E2190B" w:rsidRPr="00E1228A" w:rsidRDefault="00E2190B" w:rsidP="008B5FB4">
      <w:pPr>
        <w:widowControl w:val="0"/>
        <w:autoSpaceDE w:val="0"/>
        <w:autoSpaceDN w:val="0"/>
        <w:adjustRightInd w:val="0"/>
        <w:rPr>
          <w:rFonts w:ascii="Calibri" w:eastAsia="ＭＳ 明朝" w:hAnsi="Calibri" w:cs="Calibri"/>
          <w:sz w:val="22"/>
          <w:szCs w:val="22"/>
        </w:rPr>
      </w:pPr>
      <w:r w:rsidRPr="00E1228A">
        <w:rPr>
          <w:rFonts w:ascii="Calibri" w:hAnsi="Calibri"/>
          <w:sz w:val="22"/>
          <w:szCs w:val="22"/>
          <w:u w:val="single"/>
        </w:rPr>
        <w:t>WG Conclusion</w:t>
      </w:r>
      <w:r w:rsidRPr="00E1228A">
        <w:rPr>
          <w:rFonts w:ascii="Calibri" w:hAnsi="Calibri"/>
          <w:sz w:val="22"/>
          <w:szCs w:val="22"/>
        </w:rPr>
        <w:t xml:space="preserve">: </w:t>
      </w:r>
      <w:r w:rsidRPr="00E1228A">
        <w:rPr>
          <w:rFonts w:ascii="Calibri" w:eastAsia="ＭＳ 明朝" w:hAnsi="Calibri" w:cs="Calibri"/>
          <w:b/>
          <w:i/>
          <w:sz w:val="22"/>
          <w:szCs w:val="22"/>
        </w:rPr>
        <w:t xml:space="preserve">The WG recommends that the requirements in relation to which forms of alleged </w:t>
      </w:r>
      <w:r w:rsidRPr="00E1228A">
        <w:rPr>
          <w:rFonts w:ascii="Calibri" w:eastAsia="ＭＳ 明朝" w:hAnsi="Calibri" w:cs="Calibri"/>
          <w:b/>
          <w:i/>
          <w:sz w:val="22"/>
          <w:szCs w:val="22"/>
        </w:rPr>
        <w:lastRenderedPageBreak/>
        <w:t xml:space="preserve">malicious conduct would be covered by the designated published point of contact at an ICANN-accredited </w:t>
      </w:r>
      <w:r w:rsidR="00463810">
        <w:rPr>
          <w:rFonts w:ascii="Calibri" w:eastAsia="ＭＳ 明朝" w:hAnsi="Calibri" w:cs="Calibri"/>
          <w:b/>
          <w:i/>
          <w:sz w:val="22"/>
          <w:szCs w:val="22"/>
        </w:rPr>
        <w:t>P/P</w:t>
      </w:r>
      <w:r w:rsidRPr="00E1228A">
        <w:rPr>
          <w:rFonts w:ascii="Calibri" w:eastAsia="ＭＳ 明朝" w:hAnsi="Calibri" w:cs="Calibri"/>
          <w:b/>
          <w:i/>
          <w:sz w:val="22"/>
          <w:szCs w:val="22"/>
        </w:rPr>
        <w:t xml:space="preserve"> service provider include a list of forms of malicious conduct to be covered. These requirements should </w:t>
      </w:r>
      <w:r w:rsidRPr="00E1228A">
        <w:rPr>
          <w:rFonts w:ascii="Calibri" w:hAnsi="Calibri"/>
          <w:b/>
          <w:i/>
          <w:sz w:val="22"/>
          <w:szCs w:val="22"/>
        </w:rPr>
        <w:t xml:space="preserve">allow for enough flexibility to accommodate new types of malicious conduct. Section 3 of the Public Interest Commitments (PIC) Specification in the New </w:t>
      </w:r>
      <w:proofErr w:type="spellStart"/>
      <w:r w:rsidRPr="00E1228A">
        <w:rPr>
          <w:rFonts w:ascii="Calibri" w:hAnsi="Calibri"/>
          <w:b/>
          <w:i/>
          <w:sz w:val="22"/>
          <w:szCs w:val="22"/>
        </w:rPr>
        <w:t>gTLD</w:t>
      </w:r>
      <w:proofErr w:type="spellEnd"/>
      <w:r w:rsidRPr="00E1228A">
        <w:rPr>
          <w:rFonts w:ascii="Calibri" w:hAnsi="Calibri"/>
          <w:b/>
          <w:i/>
          <w:sz w:val="22"/>
          <w:szCs w:val="22"/>
        </w:rPr>
        <w:t xml:space="preserve"> Registry Agreement</w:t>
      </w:r>
      <w:r w:rsidRPr="00E1228A">
        <w:rPr>
          <w:rStyle w:val="FootnoteReference"/>
          <w:rFonts w:ascii="Calibri" w:hAnsi="Calibri"/>
          <w:b/>
          <w:i/>
          <w:sz w:val="22"/>
          <w:szCs w:val="22"/>
        </w:rPr>
        <w:footnoteReference w:id="62"/>
      </w:r>
      <w:r w:rsidRPr="00E1228A">
        <w:rPr>
          <w:rFonts w:ascii="Calibri" w:hAnsi="Calibri"/>
          <w:b/>
          <w:i/>
          <w:sz w:val="22"/>
          <w:szCs w:val="22"/>
        </w:rPr>
        <w:t xml:space="preserve"> or Safeguard 2, Annex 1 of the GAC’s Beijing Communique</w:t>
      </w:r>
      <w:r w:rsidRPr="00E1228A">
        <w:rPr>
          <w:rStyle w:val="FootnoteReference"/>
          <w:rFonts w:ascii="Calibri" w:hAnsi="Calibri"/>
          <w:b/>
          <w:i/>
          <w:sz w:val="22"/>
          <w:szCs w:val="22"/>
        </w:rPr>
        <w:footnoteReference w:id="63"/>
      </w:r>
      <w:r w:rsidRPr="00E1228A">
        <w:rPr>
          <w:rFonts w:ascii="Calibri" w:hAnsi="Calibri"/>
          <w:b/>
          <w:i/>
          <w:sz w:val="22"/>
          <w:szCs w:val="22"/>
        </w:rPr>
        <w:t xml:space="preserve"> could serve as</w:t>
      </w:r>
      <w:r w:rsidR="00463810">
        <w:rPr>
          <w:rFonts w:ascii="Calibri" w:hAnsi="Calibri"/>
          <w:b/>
          <w:i/>
          <w:sz w:val="22"/>
          <w:szCs w:val="22"/>
        </w:rPr>
        <w:t xml:space="preserve"> starting points for developing such a list</w:t>
      </w:r>
      <w:r w:rsidRPr="00E1228A">
        <w:rPr>
          <w:rFonts w:ascii="Calibri" w:hAnsi="Calibri"/>
          <w:b/>
          <w:i/>
          <w:sz w:val="22"/>
          <w:szCs w:val="22"/>
        </w:rPr>
        <w:t>.</w:t>
      </w:r>
    </w:p>
    <w:p w14:paraId="058D79AE" w14:textId="77777777" w:rsidR="00E2190B" w:rsidRPr="00E1228A" w:rsidRDefault="00E2190B" w:rsidP="008B5FB4">
      <w:pPr>
        <w:rPr>
          <w:rFonts w:ascii="Calibri" w:eastAsia="ＭＳ 明朝" w:hAnsi="Calibri" w:cs="Calibri"/>
          <w:sz w:val="22"/>
          <w:szCs w:val="22"/>
        </w:rPr>
      </w:pPr>
    </w:p>
    <w:p w14:paraId="1F81C5F4" w14:textId="5E128090" w:rsidR="00E2190B" w:rsidRPr="00E1228A" w:rsidRDefault="00152560" w:rsidP="008B5FB4">
      <w:pPr>
        <w:rPr>
          <w:rFonts w:ascii="Calibri" w:eastAsia="ＭＳ 明朝" w:hAnsi="Calibri" w:cs="Calibri"/>
          <w:b/>
          <w:i/>
          <w:sz w:val="22"/>
          <w:szCs w:val="22"/>
        </w:rPr>
      </w:pPr>
      <w:r w:rsidRPr="00E1228A">
        <w:rPr>
          <w:rFonts w:ascii="Calibri" w:eastAsia="ＭＳ 明朝" w:hAnsi="Calibri" w:cs="Calibri"/>
          <w:b/>
          <w:i/>
          <w:sz w:val="22"/>
          <w:szCs w:val="22"/>
        </w:rPr>
        <w:t>T</w:t>
      </w:r>
      <w:r w:rsidR="00E2190B" w:rsidRPr="00E1228A">
        <w:rPr>
          <w:rFonts w:ascii="Calibri" w:eastAsia="ＭＳ 明朝" w:hAnsi="Calibri" w:cs="Calibri"/>
          <w:b/>
          <w:i/>
          <w:sz w:val="22"/>
          <w:szCs w:val="22"/>
        </w:rPr>
        <w:t xml:space="preserve">he WG recommends </w:t>
      </w:r>
      <w:r w:rsidRPr="00E1228A">
        <w:rPr>
          <w:rFonts w:ascii="Calibri" w:eastAsia="ＭＳ 明朝" w:hAnsi="Calibri" w:cs="Calibri"/>
          <w:b/>
          <w:i/>
          <w:sz w:val="22"/>
          <w:szCs w:val="22"/>
        </w:rPr>
        <w:t xml:space="preserve">that </w:t>
      </w:r>
      <w:ins w:id="140" w:author="Mary Wong" w:date="2015-12-07T11:05:00Z">
        <w:r w:rsidR="00AC5F31">
          <w:rPr>
            <w:rFonts w:ascii="Calibri" w:eastAsia="ＭＳ 明朝" w:hAnsi="Calibri" w:cs="Calibri"/>
            <w:b/>
            <w:i/>
            <w:sz w:val="22"/>
            <w:szCs w:val="22"/>
          </w:rPr>
          <w:t xml:space="preserve">a </w:t>
        </w:r>
      </w:ins>
      <w:r w:rsidR="009844EC" w:rsidRPr="009844EC">
        <w:rPr>
          <w:rFonts w:ascii="Calibri" w:eastAsia="ＭＳ 明朝" w:hAnsi="Calibri" w:cs="Calibri"/>
          <w:b/>
          <w:i/>
          <w:sz w:val="22"/>
          <w:szCs w:val="22"/>
        </w:rPr>
        <w:t xml:space="preserve">uniform set of minimum mandatory criteria </w:t>
      </w:r>
      <w:r w:rsidR="00A63CB6">
        <w:rPr>
          <w:rFonts w:ascii="Calibri" w:eastAsia="ＭＳ 明朝" w:hAnsi="Calibri" w:cs="Calibri"/>
          <w:b/>
          <w:i/>
          <w:sz w:val="22"/>
          <w:szCs w:val="22"/>
        </w:rPr>
        <w:t>for the purpose of submitting abuse reports and</w:t>
      </w:r>
      <w:r w:rsidR="00E2190B" w:rsidRPr="00E1228A">
        <w:rPr>
          <w:rFonts w:ascii="Calibri" w:eastAsia="ＭＳ 明朝" w:hAnsi="Calibri" w:cs="Calibri"/>
          <w:b/>
          <w:i/>
          <w:sz w:val="22"/>
          <w:szCs w:val="22"/>
        </w:rPr>
        <w:t xml:space="preserve"> information requests</w:t>
      </w:r>
      <w:r w:rsidR="009844EC">
        <w:rPr>
          <w:rFonts w:ascii="Calibri" w:eastAsia="ＭＳ 明朝" w:hAnsi="Calibri" w:cs="Calibri"/>
          <w:b/>
          <w:i/>
          <w:sz w:val="22"/>
          <w:szCs w:val="22"/>
        </w:rPr>
        <w:t xml:space="preserve"> be developed.</w:t>
      </w:r>
      <w:r w:rsidR="00E2190B" w:rsidRPr="00E1228A">
        <w:rPr>
          <w:rFonts w:ascii="Calibri" w:eastAsia="ＭＳ 明朝" w:hAnsi="Calibri" w:cs="Calibri"/>
          <w:b/>
          <w:i/>
          <w:sz w:val="22"/>
          <w:szCs w:val="22"/>
        </w:rPr>
        <w:t xml:space="preserve"> </w:t>
      </w:r>
      <w:r w:rsidR="009844EC">
        <w:rPr>
          <w:rFonts w:ascii="Calibri" w:eastAsia="ＭＳ 明朝" w:hAnsi="Calibri" w:cs="Calibri"/>
          <w:b/>
          <w:i/>
          <w:sz w:val="22"/>
          <w:szCs w:val="22"/>
        </w:rPr>
        <w:t>Forms that may be required by individual P/P service providers for this purpose should</w:t>
      </w:r>
      <w:r w:rsidR="00E2190B" w:rsidRPr="00E1228A">
        <w:rPr>
          <w:rFonts w:ascii="Calibri" w:eastAsia="ＭＳ 明朝" w:hAnsi="Calibri" w:cs="Calibri"/>
          <w:b/>
          <w:i/>
          <w:sz w:val="22"/>
          <w:szCs w:val="22"/>
        </w:rPr>
        <w:t xml:space="preserve"> also in</w:t>
      </w:r>
      <w:r w:rsidR="00F94104" w:rsidRPr="00E1228A">
        <w:rPr>
          <w:rFonts w:ascii="Calibri" w:eastAsia="ＭＳ 明朝" w:hAnsi="Calibri" w:cs="Calibri"/>
          <w:b/>
          <w:i/>
          <w:sz w:val="22"/>
          <w:szCs w:val="22"/>
        </w:rPr>
        <w:t>clude space for free form text</w:t>
      </w:r>
      <w:r w:rsidR="00F94104" w:rsidRPr="00E1228A">
        <w:rPr>
          <w:rStyle w:val="FootnoteReference"/>
          <w:rFonts w:ascii="Calibri" w:eastAsia="ＭＳ 明朝" w:hAnsi="Calibri" w:cs="Calibri"/>
          <w:b/>
          <w:i/>
          <w:sz w:val="22"/>
          <w:szCs w:val="22"/>
        </w:rPr>
        <w:footnoteReference w:id="64"/>
      </w:r>
      <w:r w:rsidR="00E2190B" w:rsidRPr="00E1228A">
        <w:rPr>
          <w:rFonts w:ascii="Calibri" w:eastAsia="ＭＳ 明朝" w:hAnsi="Calibri" w:cs="Calibri"/>
          <w:b/>
          <w:i/>
          <w:sz w:val="22"/>
          <w:szCs w:val="22"/>
        </w:rPr>
        <w:t xml:space="preserve">. </w:t>
      </w:r>
      <w:r w:rsidR="00A63CB6">
        <w:rPr>
          <w:rFonts w:ascii="Calibri" w:eastAsia="ＭＳ 明朝" w:hAnsi="Calibri" w:cs="Calibri"/>
          <w:b/>
          <w:i/>
          <w:sz w:val="22"/>
          <w:szCs w:val="22"/>
        </w:rPr>
        <w:t>P</w:t>
      </w:r>
      <w:r w:rsidR="00463810">
        <w:rPr>
          <w:rFonts w:ascii="Calibri" w:eastAsia="ＭＳ 明朝" w:hAnsi="Calibri" w:cs="Calibri"/>
          <w:b/>
          <w:i/>
          <w:sz w:val="22"/>
          <w:szCs w:val="22"/>
        </w:rPr>
        <w:t>/P service p</w:t>
      </w:r>
      <w:r w:rsidR="00E2190B" w:rsidRPr="00E1228A">
        <w:rPr>
          <w:rFonts w:ascii="Calibri" w:eastAsia="ＭＳ 明朝" w:hAnsi="Calibri" w:cs="Calibri"/>
          <w:b/>
          <w:i/>
          <w:sz w:val="22"/>
          <w:szCs w:val="22"/>
        </w:rPr>
        <w:t>roviders</w:t>
      </w:r>
      <w:r w:rsidR="00F94104" w:rsidRPr="00E1228A">
        <w:rPr>
          <w:rFonts w:ascii="Calibri" w:eastAsia="ＭＳ 明朝" w:hAnsi="Calibri" w:cs="Calibri"/>
          <w:b/>
          <w:i/>
          <w:sz w:val="22"/>
          <w:szCs w:val="22"/>
        </w:rPr>
        <w:t xml:space="preserve"> should</w:t>
      </w:r>
      <w:r w:rsidR="00A63CB6">
        <w:rPr>
          <w:rFonts w:ascii="Calibri" w:eastAsia="ＭＳ 明朝" w:hAnsi="Calibri" w:cs="Calibri"/>
          <w:b/>
          <w:i/>
          <w:sz w:val="22"/>
          <w:szCs w:val="22"/>
        </w:rPr>
        <w:t xml:space="preserve"> also</w:t>
      </w:r>
      <w:r w:rsidR="00E2190B" w:rsidRPr="00E1228A">
        <w:rPr>
          <w:rFonts w:ascii="Calibri" w:eastAsia="ＭＳ 明朝" w:hAnsi="Calibri" w:cs="Calibri"/>
          <w:b/>
          <w:i/>
          <w:sz w:val="22"/>
          <w:szCs w:val="22"/>
        </w:rPr>
        <w:t xml:space="preserve"> have the ability to “categorize” reports received, in order to facilitate responsiveness.</w:t>
      </w:r>
    </w:p>
    <w:p w14:paraId="5093EEE4" w14:textId="77777777" w:rsidR="00152560" w:rsidRPr="00E1228A" w:rsidRDefault="00152560" w:rsidP="008B5FB4">
      <w:pPr>
        <w:rPr>
          <w:rFonts w:ascii="Calibri" w:hAnsi="Calibri"/>
          <w:sz w:val="22"/>
          <w:szCs w:val="22"/>
        </w:rPr>
      </w:pPr>
    </w:p>
    <w:p w14:paraId="56408515" w14:textId="77777777" w:rsidR="00E2190B" w:rsidRPr="00E1228A" w:rsidRDefault="002C3281" w:rsidP="002C3281">
      <w:pPr>
        <w:widowControl w:val="0"/>
        <w:rPr>
          <w:rFonts w:ascii="Calibri" w:hAnsi="Calibri" w:cs="Calibri"/>
          <w:b/>
          <w:color w:val="1F497D"/>
          <w:sz w:val="22"/>
          <w:szCs w:val="22"/>
        </w:rPr>
      </w:pPr>
      <w:r w:rsidRPr="00E1228A">
        <w:rPr>
          <w:rFonts w:ascii="Calibri" w:hAnsi="Calibri"/>
          <w:b/>
          <w:color w:val="1F497D"/>
          <w:sz w:val="22"/>
          <w:szCs w:val="22"/>
        </w:rPr>
        <w:t xml:space="preserve">CATEGORY E QUESTIONS 1 &amp; 2 - </w:t>
      </w:r>
      <w:r w:rsidRPr="00E1228A">
        <w:rPr>
          <w:rFonts w:ascii="Calibri" w:hAnsi="Calibri" w:cs="Calibri"/>
          <w:b/>
          <w:color w:val="1F497D"/>
          <w:sz w:val="22"/>
          <w:szCs w:val="22"/>
        </w:rPr>
        <w:t>What, if any, are the baseline minimum standardized relay processes that should be adopted by ICANN-accredited privacy/proxy service providers? Should ICANN-accredited privacy/proxy service providers be required to forward to the customer all allegations of illegal activities they receive relating to specific domain names of the customer? </w:t>
      </w:r>
    </w:p>
    <w:p w14:paraId="043E51D2" w14:textId="77777777" w:rsidR="005D6C43" w:rsidRDefault="005D6C43" w:rsidP="008B5FB4">
      <w:pPr>
        <w:rPr>
          <w:rFonts w:ascii="Calibri" w:hAnsi="Calibri"/>
          <w:sz w:val="22"/>
          <w:szCs w:val="22"/>
          <w:u w:val="single"/>
        </w:rPr>
      </w:pPr>
    </w:p>
    <w:p w14:paraId="65D59AF0" w14:textId="1A155D49" w:rsidR="00E2190B" w:rsidRPr="002C3281" w:rsidRDefault="002C3281" w:rsidP="008B5FB4">
      <w:pPr>
        <w:rPr>
          <w:rFonts w:ascii="Calibri" w:hAnsi="Calibri"/>
          <w:sz w:val="22"/>
          <w:szCs w:val="22"/>
        </w:rPr>
      </w:pPr>
      <w:r w:rsidRPr="002C3281">
        <w:rPr>
          <w:rFonts w:ascii="Calibri" w:hAnsi="Calibri"/>
          <w:sz w:val="22"/>
          <w:szCs w:val="22"/>
          <w:u w:val="single"/>
        </w:rPr>
        <w:t>WG Conclusions</w:t>
      </w:r>
      <w:r w:rsidRPr="002C3281">
        <w:rPr>
          <w:rFonts w:ascii="Calibri" w:hAnsi="Calibri"/>
          <w:sz w:val="22"/>
          <w:szCs w:val="22"/>
        </w:rPr>
        <w:t>: The WG divided its discussions on Category E into two further topics</w:t>
      </w:r>
      <w:r>
        <w:rPr>
          <w:rFonts w:ascii="Calibri" w:hAnsi="Calibri"/>
          <w:sz w:val="22"/>
          <w:szCs w:val="22"/>
        </w:rPr>
        <w:t>, as further detailed below</w:t>
      </w:r>
      <w:r w:rsidR="00C933A1">
        <w:rPr>
          <w:rFonts w:ascii="Calibri" w:hAnsi="Calibri"/>
          <w:sz w:val="22"/>
          <w:szCs w:val="22"/>
        </w:rPr>
        <w:t>. The first set of recommendations concern provider obligations in terms of forwarding an initial electronic communication. The second set of recommendations concern provider obligations in relation to the escalation of relay requests by the requester of the initial communication</w:t>
      </w:r>
      <w:r w:rsidR="001F12C8">
        <w:rPr>
          <w:rFonts w:ascii="Calibri" w:hAnsi="Calibri"/>
          <w:sz w:val="22"/>
          <w:szCs w:val="22"/>
        </w:rPr>
        <w:t>.</w:t>
      </w:r>
    </w:p>
    <w:p w14:paraId="4EA5C520" w14:textId="77777777" w:rsidR="002C3281" w:rsidRDefault="002C3281" w:rsidP="002C3281">
      <w:pPr>
        <w:rPr>
          <w:rFonts w:ascii="Calibri" w:hAnsi="Calibri"/>
          <w:sz w:val="22"/>
          <w:szCs w:val="22"/>
          <w:u w:val="single"/>
        </w:rPr>
      </w:pPr>
    </w:p>
    <w:p w14:paraId="48883198" w14:textId="77777777" w:rsidR="002C3281" w:rsidRPr="002C3281" w:rsidRDefault="002C3281" w:rsidP="002C3281">
      <w:pPr>
        <w:rPr>
          <w:rFonts w:ascii="Calibri" w:hAnsi="Calibri"/>
          <w:b/>
          <w:i/>
          <w:sz w:val="22"/>
          <w:szCs w:val="22"/>
        </w:rPr>
      </w:pPr>
      <w:r w:rsidRPr="002C3281">
        <w:rPr>
          <w:rFonts w:ascii="Calibri" w:hAnsi="Calibri"/>
          <w:b/>
          <w:i/>
          <w:sz w:val="22"/>
          <w:szCs w:val="22"/>
        </w:rPr>
        <w:lastRenderedPageBreak/>
        <w:t>I. Regarding Electronic Communications</w:t>
      </w:r>
      <w:r w:rsidRPr="002C3281">
        <w:rPr>
          <w:rStyle w:val="FootnoteReference"/>
          <w:rFonts w:ascii="Calibri" w:hAnsi="Calibri"/>
          <w:b/>
          <w:i/>
          <w:sz w:val="22"/>
          <w:szCs w:val="22"/>
        </w:rPr>
        <w:footnoteReference w:id="65"/>
      </w:r>
      <w:r w:rsidRPr="002C3281">
        <w:rPr>
          <w:rFonts w:ascii="Calibri" w:hAnsi="Calibri"/>
          <w:b/>
          <w:i/>
          <w:sz w:val="22"/>
          <w:szCs w:val="22"/>
        </w:rPr>
        <w:t>:</w:t>
      </w:r>
    </w:p>
    <w:p w14:paraId="2BE36D4F" w14:textId="1F5F2FAD" w:rsidR="002C3281" w:rsidRPr="002C3281" w:rsidRDefault="002C3281" w:rsidP="002C3281">
      <w:pPr>
        <w:ind w:left="720"/>
        <w:rPr>
          <w:rFonts w:ascii="Calibri" w:hAnsi="Calibri"/>
          <w:b/>
          <w:i/>
          <w:sz w:val="22"/>
          <w:szCs w:val="22"/>
        </w:rPr>
      </w:pPr>
      <w:r w:rsidRPr="002C3281">
        <w:rPr>
          <w:rFonts w:ascii="Calibri" w:hAnsi="Calibri"/>
          <w:b/>
          <w:i/>
          <w:sz w:val="22"/>
          <w:szCs w:val="22"/>
        </w:rPr>
        <w:t xml:space="preserve">(1) All communications required by the RAA and ICANN Consensus Policies must be </w:t>
      </w:r>
      <w:del w:id="141" w:author="Mary Wong" w:date="2015-12-07T11:05:00Z">
        <w:r w:rsidRPr="002C3281" w:rsidDel="00E96310">
          <w:rPr>
            <w:rFonts w:ascii="Calibri" w:hAnsi="Calibri"/>
            <w:b/>
            <w:i/>
            <w:sz w:val="22"/>
            <w:szCs w:val="22"/>
          </w:rPr>
          <w:delText>forwarded</w:delText>
        </w:r>
      </w:del>
      <w:ins w:id="142" w:author="Mary Wong" w:date="2015-12-07T11:05:00Z">
        <w:r w:rsidR="00E96310">
          <w:rPr>
            <w:rFonts w:ascii="Calibri" w:hAnsi="Calibri"/>
            <w:b/>
            <w:i/>
            <w:sz w:val="22"/>
            <w:szCs w:val="22"/>
          </w:rPr>
          <w:t>Relay</w:t>
        </w:r>
        <w:r w:rsidR="00E96310" w:rsidRPr="002C3281">
          <w:rPr>
            <w:rFonts w:ascii="Calibri" w:hAnsi="Calibri"/>
            <w:b/>
            <w:i/>
            <w:sz w:val="22"/>
            <w:szCs w:val="22"/>
          </w:rPr>
          <w:t>ed</w:t>
        </w:r>
      </w:ins>
      <w:r w:rsidR="00463810">
        <w:rPr>
          <w:rFonts w:ascii="Calibri" w:hAnsi="Calibri"/>
          <w:b/>
          <w:i/>
          <w:sz w:val="22"/>
          <w:szCs w:val="22"/>
        </w:rPr>
        <w:t>.</w:t>
      </w:r>
      <w:r w:rsidRPr="002C3281">
        <w:rPr>
          <w:rFonts w:ascii="Calibri" w:hAnsi="Calibri"/>
          <w:b/>
          <w:i/>
          <w:sz w:val="22"/>
          <w:szCs w:val="22"/>
        </w:rPr>
        <w:t xml:space="preserve"> </w:t>
      </w:r>
    </w:p>
    <w:p w14:paraId="4EE5486A" w14:textId="48AC81F3" w:rsidR="002C3281" w:rsidRPr="002C3281" w:rsidRDefault="002C3281" w:rsidP="002C3281">
      <w:pPr>
        <w:ind w:left="720"/>
        <w:rPr>
          <w:rFonts w:ascii="Calibri" w:hAnsi="Calibri"/>
          <w:b/>
          <w:i/>
          <w:sz w:val="22"/>
          <w:szCs w:val="22"/>
        </w:rPr>
      </w:pPr>
      <w:r w:rsidRPr="002C3281">
        <w:rPr>
          <w:rFonts w:ascii="Calibri" w:hAnsi="Calibri"/>
          <w:b/>
          <w:i/>
          <w:sz w:val="22"/>
          <w:szCs w:val="22"/>
        </w:rPr>
        <w:t xml:space="preserve">(2) For all other electronic communications, </w:t>
      </w:r>
      <w:r w:rsidR="008F18F5">
        <w:rPr>
          <w:rFonts w:ascii="Calibri" w:hAnsi="Calibri"/>
          <w:b/>
          <w:i/>
          <w:sz w:val="22"/>
          <w:szCs w:val="22"/>
        </w:rPr>
        <w:t xml:space="preserve">accredited </w:t>
      </w:r>
      <w:r w:rsidR="00463810">
        <w:rPr>
          <w:rFonts w:ascii="Calibri" w:hAnsi="Calibri"/>
          <w:b/>
          <w:i/>
          <w:sz w:val="22"/>
          <w:szCs w:val="22"/>
        </w:rPr>
        <w:t xml:space="preserve">P/P service </w:t>
      </w:r>
      <w:r w:rsidRPr="002C3281">
        <w:rPr>
          <w:rFonts w:ascii="Calibri" w:hAnsi="Calibri"/>
          <w:b/>
          <w:i/>
          <w:sz w:val="22"/>
          <w:szCs w:val="22"/>
        </w:rPr>
        <w:t>providers may elect one of the following options:</w:t>
      </w:r>
    </w:p>
    <w:p w14:paraId="4D17E6BE" w14:textId="31981BD7" w:rsidR="002C3281" w:rsidRPr="002C3281" w:rsidRDefault="002C3281" w:rsidP="00B50007">
      <w:pPr>
        <w:pStyle w:val="ListParagraph"/>
        <w:widowControl/>
        <w:numPr>
          <w:ilvl w:val="2"/>
          <w:numId w:val="38"/>
        </w:numPr>
        <w:spacing w:line="360" w:lineRule="auto"/>
        <w:ind w:left="1440"/>
        <w:contextualSpacing/>
        <w:rPr>
          <w:b/>
          <w:i/>
        </w:rPr>
      </w:pPr>
      <w:r w:rsidRPr="002C3281">
        <w:rPr>
          <w:b/>
          <w:i/>
          <w:u w:val="single"/>
        </w:rPr>
        <w:t>Option #1</w:t>
      </w:r>
      <w:r w:rsidRPr="002C3281">
        <w:rPr>
          <w:b/>
          <w:i/>
        </w:rPr>
        <w:t xml:space="preserve">: </w:t>
      </w:r>
      <w:del w:id="143" w:author="Mary Wong" w:date="2015-12-07T11:06:00Z">
        <w:r w:rsidRPr="002C3281" w:rsidDel="00E96310">
          <w:rPr>
            <w:b/>
            <w:i/>
          </w:rPr>
          <w:delText xml:space="preserve">Forward </w:delText>
        </w:r>
      </w:del>
      <w:ins w:id="144" w:author="Mary Wong" w:date="2015-12-07T11:06:00Z">
        <w:r w:rsidR="00E96310">
          <w:rPr>
            <w:b/>
            <w:i/>
          </w:rPr>
          <w:t>Relay</w:t>
        </w:r>
        <w:r w:rsidR="00E96310" w:rsidRPr="002C3281">
          <w:rPr>
            <w:b/>
            <w:i/>
          </w:rPr>
          <w:t xml:space="preserve"> </w:t>
        </w:r>
      </w:ins>
      <w:r w:rsidRPr="002C3281">
        <w:rPr>
          <w:b/>
          <w:i/>
        </w:rPr>
        <w:t xml:space="preserve">all electronic requests received (including </w:t>
      </w:r>
      <w:r w:rsidR="00463810">
        <w:rPr>
          <w:b/>
          <w:i/>
        </w:rPr>
        <w:t>those received via emails and</w:t>
      </w:r>
      <w:r w:rsidRPr="002C3281">
        <w:rPr>
          <w:b/>
          <w:i/>
        </w:rPr>
        <w:t xml:space="preserve"> web forms), but the provider may implement commercially reasonable safeguards (including CAPTCHA) to filter out spam and other </w:t>
      </w:r>
      <w:r w:rsidR="00463810">
        <w:rPr>
          <w:b/>
          <w:i/>
        </w:rPr>
        <w:t>forms of abusive communications; or</w:t>
      </w:r>
    </w:p>
    <w:p w14:paraId="28FBF7DE" w14:textId="1314E0FA" w:rsidR="002C3281" w:rsidRPr="002C3281" w:rsidRDefault="002C3281" w:rsidP="00B50007">
      <w:pPr>
        <w:pStyle w:val="ListParagraph"/>
        <w:widowControl/>
        <w:numPr>
          <w:ilvl w:val="2"/>
          <w:numId w:val="38"/>
        </w:numPr>
        <w:spacing w:line="360" w:lineRule="auto"/>
        <w:ind w:left="1440"/>
        <w:contextualSpacing/>
        <w:rPr>
          <w:b/>
          <w:i/>
        </w:rPr>
      </w:pPr>
      <w:r w:rsidRPr="002C3281">
        <w:rPr>
          <w:b/>
          <w:i/>
          <w:u w:val="single"/>
        </w:rPr>
        <w:t>Option #2</w:t>
      </w:r>
      <w:r w:rsidRPr="002C3281">
        <w:rPr>
          <w:b/>
          <w:i/>
        </w:rPr>
        <w:t xml:space="preserve">: </w:t>
      </w:r>
      <w:del w:id="145" w:author="Mary Wong" w:date="2015-12-07T11:06:00Z">
        <w:r w:rsidRPr="002C3281" w:rsidDel="00E96310">
          <w:rPr>
            <w:b/>
            <w:i/>
          </w:rPr>
          <w:delText xml:space="preserve">Forward </w:delText>
        </w:r>
      </w:del>
      <w:ins w:id="146" w:author="Mary Wong" w:date="2015-12-07T11:06:00Z">
        <w:r w:rsidR="00E96310">
          <w:rPr>
            <w:b/>
            <w:i/>
          </w:rPr>
          <w:t>Relay</w:t>
        </w:r>
        <w:r w:rsidR="00E96310" w:rsidRPr="002C3281">
          <w:rPr>
            <w:b/>
            <w:i/>
          </w:rPr>
          <w:t xml:space="preserve"> </w:t>
        </w:r>
      </w:ins>
      <w:r w:rsidRPr="002C3281">
        <w:rPr>
          <w:b/>
          <w:i/>
        </w:rPr>
        <w:t xml:space="preserve">all electronic requests (including those received via emails and web forms) received from </w:t>
      </w:r>
      <w:r w:rsidR="00463810">
        <w:rPr>
          <w:b/>
          <w:i/>
        </w:rPr>
        <w:t>LEA</w:t>
      </w:r>
      <w:r w:rsidRPr="002C3281">
        <w:rPr>
          <w:b/>
          <w:i/>
        </w:rPr>
        <w:t xml:space="preserve"> and third parties containing allegations of domain name abuse (i.e. illegal activity)</w:t>
      </w:r>
      <w:r w:rsidR="00463810">
        <w:rPr>
          <w:b/>
          <w:i/>
        </w:rPr>
        <w:t>.</w:t>
      </w:r>
    </w:p>
    <w:p w14:paraId="6560C841" w14:textId="1D0231FA" w:rsidR="002C3281" w:rsidRPr="002C3281" w:rsidRDefault="002C3281" w:rsidP="002C3281">
      <w:pPr>
        <w:ind w:left="720"/>
        <w:rPr>
          <w:rFonts w:ascii="Calibri" w:hAnsi="Calibri"/>
          <w:b/>
          <w:i/>
          <w:sz w:val="22"/>
          <w:szCs w:val="22"/>
        </w:rPr>
      </w:pPr>
      <w:r w:rsidRPr="002C3281">
        <w:rPr>
          <w:rFonts w:ascii="Calibri" w:hAnsi="Calibri"/>
          <w:b/>
          <w:i/>
          <w:sz w:val="22"/>
          <w:szCs w:val="22"/>
        </w:rPr>
        <w:t>(3) In all cases,</w:t>
      </w:r>
      <w:r w:rsidR="00463810">
        <w:rPr>
          <w:rFonts w:ascii="Calibri" w:hAnsi="Calibri"/>
          <w:b/>
          <w:i/>
          <w:sz w:val="22"/>
          <w:szCs w:val="22"/>
        </w:rPr>
        <w:t xml:space="preserve"> </w:t>
      </w:r>
      <w:r w:rsidR="008F18F5">
        <w:rPr>
          <w:rFonts w:ascii="Calibri" w:hAnsi="Calibri"/>
          <w:b/>
          <w:i/>
          <w:sz w:val="22"/>
          <w:szCs w:val="22"/>
        </w:rPr>
        <w:t xml:space="preserve">accredited </w:t>
      </w:r>
      <w:r w:rsidR="00463810">
        <w:rPr>
          <w:rFonts w:ascii="Calibri" w:hAnsi="Calibri"/>
          <w:b/>
          <w:i/>
          <w:sz w:val="22"/>
          <w:szCs w:val="22"/>
        </w:rPr>
        <w:t>P/P service</w:t>
      </w:r>
      <w:r w:rsidRPr="002C3281">
        <w:rPr>
          <w:rFonts w:ascii="Calibri" w:hAnsi="Calibri"/>
          <w:b/>
          <w:i/>
          <w:sz w:val="22"/>
          <w:szCs w:val="22"/>
        </w:rPr>
        <w:t xml:space="preserve"> providers must publish and maintain a mechanism (e.g. designated email point of contact) for </w:t>
      </w:r>
      <w:r w:rsidR="009A58C0">
        <w:rPr>
          <w:rFonts w:ascii="Calibri" w:hAnsi="Calibri"/>
          <w:b/>
          <w:i/>
          <w:sz w:val="22"/>
          <w:szCs w:val="22"/>
        </w:rPr>
        <w:t>Requester</w:t>
      </w:r>
      <w:r w:rsidRPr="002C3281">
        <w:rPr>
          <w:rFonts w:ascii="Calibri" w:hAnsi="Calibri"/>
          <w:b/>
          <w:i/>
          <w:sz w:val="22"/>
          <w:szCs w:val="22"/>
        </w:rPr>
        <w:t>s to contact to follow up on or escalate their original requests.</w:t>
      </w:r>
    </w:p>
    <w:p w14:paraId="4CEF3FD4" w14:textId="77777777" w:rsidR="002C3281" w:rsidRPr="002C3281" w:rsidRDefault="002C3281" w:rsidP="002C3281">
      <w:pPr>
        <w:rPr>
          <w:rFonts w:ascii="Calibri" w:hAnsi="Calibri"/>
          <w:b/>
          <w:i/>
          <w:sz w:val="22"/>
          <w:szCs w:val="22"/>
        </w:rPr>
      </w:pPr>
    </w:p>
    <w:p w14:paraId="1170762B" w14:textId="56DA3D1A" w:rsidR="002C3281" w:rsidRPr="002C3281" w:rsidRDefault="002C3281" w:rsidP="002C3281">
      <w:pPr>
        <w:ind w:firstLine="720"/>
        <w:rPr>
          <w:rFonts w:ascii="Calibri" w:hAnsi="Calibri"/>
          <w:b/>
          <w:i/>
          <w:sz w:val="22"/>
          <w:szCs w:val="22"/>
        </w:rPr>
      </w:pPr>
      <w:r w:rsidRPr="002C3281">
        <w:rPr>
          <w:rFonts w:ascii="Calibri" w:hAnsi="Calibri"/>
          <w:b/>
          <w:i/>
          <w:sz w:val="22"/>
          <w:szCs w:val="22"/>
        </w:rPr>
        <w:t xml:space="preserve">The WG also recommends that </w:t>
      </w:r>
      <w:r w:rsidR="00334F80">
        <w:rPr>
          <w:rFonts w:ascii="Calibri" w:hAnsi="Calibri"/>
          <w:b/>
          <w:i/>
          <w:sz w:val="22"/>
          <w:szCs w:val="22"/>
        </w:rPr>
        <w:t xml:space="preserve">the use of </w:t>
      </w:r>
      <w:r w:rsidRPr="002C3281">
        <w:rPr>
          <w:rFonts w:ascii="Calibri" w:hAnsi="Calibri"/>
          <w:b/>
          <w:i/>
          <w:sz w:val="22"/>
          <w:szCs w:val="22"/>
        </w:rPr>
        <w:t xml:space="preserve">standard forms and other mechanisms that would facilitate the prompt and accurate identification of a </w:t>
      </w:r>
      <w:del w:id="147" w:author="Mary Wong" w:date="2015-12-07T11:06:00Z">
        <w:r w:rsidRPr="002C3281" w:rsidDel="00E96310">
          <w:rPr>
            <w:rFonts w:ascii="Calibri" w:hAnsi="Calibri"/>
            <w:b/>
            <w:i/>
            <w:sz w:val="22"/>
            <w:szCs w:val="22"/>
          </w:rPr>
          <w:delText xml:space="preserve">relay </w:delText>
        </w:r>
      </w:del>
      <w:ins w:id="148" w:author="Mary Wong" w:date="2015-12-07T11:06:00Z">
        <w:r w:rsidR="00E96310">
          <w:rPr>
            <w:rFonts w:ascii="Calibri" w:hAnsi="Calibri"/>
            <w:b/>
            <w:i/>
            <w:sz w:val="22"/>
            <w:szCs w:val="22"/>
          </w:rPr>
          <w:t>R</w:t>
        </w:r>
        <w:r w:rsidR="00E96310" w:rsidRPr="002C3281">
          <w:rPr>
            <w:rFonts w:ascii="Calibri" w:hAnsi="Calibri"/>
            <w:b/>
            <w:i/>
            <w:sz w:val="22"/>
            <w:szCs w:val="22"/>
          </w:rPr>
          <w:t xml:space="preserve">elay </w:t>
        </w:r>
      </w:ins>
      <w:r w:rsidRPr="002C3281">
        <w:rPr>
          <w:rFonts w:ascii="Calibri" w:hAnsi="Calibri"/>
          <w:b/>
          <w:i/>
          <w:sz w:val="22"/>
          <w:szCs w:val="22"/>
        </w:rPr>
        <w:t xml:space="preserve">request be </w:t>
      </w:r>
      <w:r w:rsidR="00334F80">
        <w:rPr>
          <w:rFonts w:ascii="Calibri" w:hAnsi="Calibri"/>
          <w:b/>
          <w:i/>
          <w:sz w:val="22"/>
          <w:szCs w:val="22"/>
        </w:rPr>
        <w:t>explored during implementation</w:t>
      </w:r>
      <w:r w:rsidRPr="002C3281">
        <w:rPr>
          <w:rFonts w:ascii="Calibri" w:hAnsi="Calibri"/>
          <w:b/>
          <w:i/>
          <w:sz w:val="22"/>
          <w:szCs w:val="22"/>
        </w:rPr>
        <w:t xml:space="preserve"> (e.g. drop-down menus in a provider’s web-based forms or fields that would require the filling in of a </w:t>
      </w:r>
      <w:r w:rsidR="009A58C0">
        <w:rPr>
          <w:rFonts w:ascii="Calibri" w:hAnsi="Calibri"/>
          <w:b/>
          <w:i/>
          <w:sz w:val="22"/>
          <w:szCs w:val="22"/>
        </w:rPr>
        <w:t>Requester</w:t>
      </w:r>
      <w:r w:rsidRPr="002C3281">
        <w:rPr>
          <w:rFonts w:ascii="Calibri" w:hAnsi="Calibri"/>
          <w:b/>
          <w:i/>
          <w:sz w:val="22"/>
          <w:szCs w:val="22"/>
        </w:rPr>
        <w:t>’s contact details, specifying the type of request or other basic information).</w:t>
      </w:r>
    </w:p>
    <w:p w14:paraId="22721468" w14:textId="77777777" w:rsidR="002C3281" w:rsidRPr="002C3281" w:rsidRDefault="002C3281" w:rsidP="002C3281">
      <w:pPr>
        <w:rPr>
          <w:rFonts w:ascii="Calibri" w:hAnsi="Calibri"/>
          <w:b/>
          <w:i/>
          <w:sz w:val="22"/>
          <w:szCs w:val="22"/>
          <w:u w:val="single"/>
        </w:rPr>
      </w:pPr>
    </w:p>
    <w:p w14:paraId="0D85A9E2" w14:textId="6BF37D82" w:rsidR="002C3281" w:rsidRPr="002C3281" w:rsidRDefault="002C3281" w:rsidP="002C3281">
      <w:pPr>
        <w:rPr>
          <w:rFonts w:ascii="Calibri" w:hAnsi="Calibri"/>
          <w:b/>
          <w:i/>
          <w:sz w:val="22"/>
          <w:szCs w:val="22"/>
        </w:rPr>
      </w:pPr>
      <w:r w:rsidRPr="002C3281">
        <w:rPr>
          <w:rFonts w:ascii="Calibri" w:hAnsi="Calibri"/>
          <w:b/>
          <w:i/>
          <w:sz w:val="22"/>
          <w:szCs w:val="22"/>
        </w:rPr>
        <w:t>II. Regarding Further Provider Actions When There Is A Repeated Failure of Electronic Communications</w:t>
      </w:r>
    </w:p>
    <w:p w14:paraId="5BD2FD3F" w14:textId="77777777" w:rsidR="002C3281" w:rsidRPr="002C3281" w:rsidRDefault="002C3281" w:rsidP="002C3281">
      <w:pPr>
        <w:rPr>
          <w:rFonts w:ascii="Calibri" w:hAnsi="Calibri"/>
          <w:b/>
          <w:i/>
          <w:sz w:val="22"/>
          <w:szCs w:val="22"/>
          <w:u w:val="single"/>
        </w:rPr>
      </w:pPr>
    </w:p>
    <w:p w14:paraId="484A31ED" w14:textId="10D6FD7C" w:rsidR="002C3281" w:rsidRPr="00606BA1" w:rsidRDefault="002C3281" w:rsidP="00B50007">
      <w:pPr>
        <w:pStyle w:val="ListParagraph"/>
        <w:numPr>
          <w:ilvl w:val="0"/>
          <w:numId w:val="39"/>
        </w:numPr>
        <w:autoSpaceDE w:val="0"/>
        <w:autoSpaceDN w:val="0"/>
        <w:adjustRightInd w:val="0"/>
        <w:spacing w:line="360" w:lineRule="auto"/>
        <w:contextualSpacing/>
        <w:rPr>
          <w:rFonts w:cs="Calibri"/>
          <w:b/>
          <w:i/>
        </w:rPr>
      </w:pPr>
      <w:r w:rsidRPr="002C3281">
        <w:rPr>
          <w:rFonts w:cs="Calibri"/>
          <w:b/>
          <w:bCs/>
          <w:i/>
          <w:iCs/>
        </w:rPr>
        <w:t>All third party electronic requests alleging abuse by a P/P</w:t>
      </w:r>
      <w:r w:rsidR="00F30608">
        <w:rPr>
          <w:rFonts w:cs="Calibri"/>
          <w:b/>
          <w:bCs/>
          <w:i/>
          <w:iCs/>
        </w:rPr>
        <w:t xml:space="preserve"> service</w:t>
      </w:r>
      <w:r w:rsidRPr="002C3281">
        <w:rPr>
          <w:rFonts w:cs="Calibri"/>
          <w:b/>
          <w:bCs/>
          <w:i/>
          <w:iCs/>
        </w:rPr>
        <w:t xml:space="preserve"> customer will be promptly </w:t>
      </w:r>
      <w:del w:id="149" w:author="Mary Wong" w:date="2015-12-07T11:06:00Z">
        <w:r w:rsidRPr="002C3281" w:rsidDel="00E96310">
          <w:rPr>
            <w:rFonts w:cs="Calibri"/>
            <w:b/>
            <w:bCs/>
            <w:i/>
            <w:iCs/>
          </w:rPr>
          <w:delText xml:space="preserve">forwarded </w:delText>
        </w:r>
      </w:del>
      <w:ins w:id="150" w:author="Mary Wong" w:date="2015-12-07T11:06:00Z">
        <w:r w:rsidR="00E96310">
          <w:rPr>
            <w:rFonts w:cs="Calibri"/>
            <w:b/>
            <w:bCs/>
            <w:i/>
            <w:iCs/>
          </w:rPr>
          <w:t>Relay</w:t>
        </w:r>
        <w:r w:rsidR="00E96310" w:rsidRPr="002C3281">
          <w:rPr>
            <w:rFonts w:cs="Calibri"/>
            <w:b/>
            <w:bCs/>
            <w:i/>
            <w:iCs/>
          </w:rPr>
          <w:t xml:space="preserve">ed </w:t>
        </w:r>
      </w:ins>
      <w:r w:rsidRPr="002C3281">
        <w:rPr>
          <w:rFonts w:cs="Calibri"/>
          <w:b/>
          <w:bCs/>
          <w:i/>
          <w:iCs/>
        </w:rPr>
        <w:t xml:space="preserve">to the customer. A </w:t>
      </w:r>
      <w:r w:rsidR="009A58C0">
        <w:rPr>
          <w:rFonts w:cs="Calibri"/>
          <w:b/>
          <w:bCs/>
          <w:i/>
          <w:iCs/>
        </w:rPr>
        <w:t>Requester</w:t>
      </w:r>
      <w:r w:rsidRPr="002C3281">
        <w:rPr>
          <w:rFonts w:cs="Calibri"/>
          <w:b/>
          <w:bCs/>
          <w:i/>
          <w:iCs/>
        </w:rPr>
        <w:t xml:space="preserve"> will be promptly notified of a persistent failure of delivery</w:t>
      </w:r>
      <w:r w:rsidRPr="002C3281">
        <w:rPr>
          <w:rStyle w:val="FootnoteReference"/>
          <w:rFonts w:cs="Calibri"/>
          <w:b/>
          <w:bCs/>
          <w:i/>
          <w:iCs/>
        </w:rPr>
        <w:footnoteReference w:id="66"/>
      </w:r>
      <w:r w:rsidRPr="002C3281">
        <w:rPr>
          <w:rFonts w:cs="Calibri"/>
          <w:b/>
          <w:bCs/>
          <w:i/>
          <w:iCs/>
        </w:rPr>
        <w:t xml:space="preserve"> that a </w:t>
      </w:r>
      <w:r w:rsidR="00F30608">
        <w:rPr>
          <w:rFonts w:cs="Calibri"/>
          <w:b/>
          <w:bCs/>
          <w:i/>
          <w:iCs/>
        </w:rPr>
        <w:t xml:space="preserve">P/P service </w:t>
      </w:r>
      <w:r w:rsidRPr="002C3281">
        <w:rPr>
          <w:rFonts w:cs="Calibri"/>
          <w:b/>
          <w:bCs/>
          <w:i/>
          <w:iCs/>
        </w:rPr>
        <w:t xml:space="preserve">provider becomes aware of. </w:t>
      </w:r>
    </w:p>
    <w:p w14:paraId="616A3B58" w14:textId="685AC262" w:rsidR="002C3281" w:rsidRPr="00606BA1" w:rsidRDefault="002C3281" w:rsidP="00B50007">
      <w:pPr>
        <w:pStyle w:val="ListParagraph"/>
        <w:numPr>
          <w:ilvl w:val="0"/>
          <w:numId w:val="39"/>
        </w:numPr>
        <w:autoSpaceDE w:val="0"/>
        <w:autoSpaceDN w:val="0"/>
        <w:adjustRightInd w:val="0"/>
        <w:spacing w:line="360" w:lineRule="auto"/>
        <w:contextualSpacing/>
        <w:rPr>
          <w:rFonts w:cs="Calibri"/>
          <w:b/>
          <w:i/>
        </w:rPr>
      </w:pPr>
      <w:r w:rsidRPr="002C3281">
        <w:rPr>
          <w:b/>
          <w:i/>
        </w:rPr>
        <w:t xml:space="preserve">The WG considers </w:t>
      </w:r>
      <w:r>
        <w:rPr>
          <w:b/>
          <w:i/>
        </w:rPr>
        <w:t>that a “persistent delivery failure” will</w:t>
      </w:r>
      <w:r w:rsidRPr="002C3281">
        <w:rPr>
          <w:b/>
          <w:i/>
        </w:rPr>
        <w:t xml:space="preserve"> have occurred when an electronic communications system abandons or otherwise stops attempting to deliver an electronic </w:t>
      </w:r>
      <w:r w:rsidRPr="002C3281">
        <w:rPr>
          <w:b/>
          <w:i/>
        </w:rPr>
        <w:lastRenderedPageBreak/>
        <w:t>communication to a customer after a certain number of repeated or duplicate delivery attempts within a reasonable period of time. The WG emphasizes that such persistent delivery failure, in and of itself, is not sufficient to trigger further provider obligation or action under this Category E unless the provider also becomes aware of the persistent delivery failure.</w:t>
      </w:r>
    </w:p>
    <w:p w14:paraId="43738E89" w14:textId="648FEAD4" w:rsidR="002C3281" w:rsidRPr="00606BA1" w:rsidRDefault="002F4875" w:rsidP="00B50007">
      <w:pPr>
        <w:pStyle w:val="ListParagraph"/>
        <w:widowControl/>
        <w:numPr>
          <w:ilvl w:val="0"/>
          <w:numId w:val="39"/>
        </w:numPr>
        <w:spacing w:line="360" w:lineRule="auto"/>
        <w:contextualSpacing/>
        <w:rPr>
          <w:b/>
          <w:i/>
        </w:rPr>
      </w:pPr>
      <w:r w:rsidRPr="002F4875">
        <w:rPr>
          <w:rFonts w:cs="Calibri"/>
          <w:b/>
          <w:bCs/>
          <w:i/>
          <w:iCs/>
          <w:lang w:val="en-GB"/>
        </w:rPr>
        <w:t xml:space="preserve">As part of an escalation process, and when the above-mentioned requirements concerning a persistent delivery failure of an electronic communication have been met, the provider should upon request </w:t>
      </w:r>
      <w:del w:id="151" w:author="Mary Wong" w:date="2015-12-07T11:06:00Z">
        <w:r w:rsidRPr="002F4875" w:rsidDel="00E96310">
          <w:rPr>
            <w:rFonts w:cs="Calibri"/>
            <w:b/>
            <w:bCs/>
            <w:i/>
            <w:iCs/>
            <w:lang w:val="en-GB"/>
          </w:rPr>
          <w:delText xml:space="preserve">forward </w:delText>
        </w:r>
      </w:del>
      <w:ins w:id="152" w:author="Mary Wong" w:date="2015-12-07T11:06:00Z">
        <w:r w:rsidR="00E96310">
          <w:rPr>
            <w:rFonts w:cs="Calibri"/>
            <w:b/>
            <w:bCs/>
            <w:i/>
            <w:iCs/>
            <w:lang w:val="en-GB"/>
          </w:rPr>
          <w:t>Relay</w:t>
        </w:r>
        <w:r w:rsidR="00E96310" w:rsidRPr="002F4875">
          <w:rPr>
            <w:rFonts w:cs="Calibri"/>
            <w:b/>
            <w:bCs/>
            <w:i/>
            <w:iCs/>
            <w:lang w:val="en-GB"/>
          </w:rPr>
          <w:t xml:space="preserve"> </w:t>
        </w:r>
      </w:ins>
      <w:r w:rsidRPr="002F4875">
        <w:rPr>
          <w:rFonts w:cs="Calibri"/>
          <w:b/>
          <w:bCs/>
          <w:i/>
          <w:iCs/>
          <w:lang w:val="en-GB"/>
        </w:rPr>
        <w:t xml:space="preserve">a further form of notice to its customer. A provider should have the discretion to select the most appropriate means of </w:t>
      </w:r>
      <w:del w:id="153" w:author="Mary Wong" w:date="2015-12-07T11:06:00Z">
        <w:r w:rsidRPr="002F4875" w:rsidDel="00E96310">
          <w:rPr>
            <w:rFonts w:cs="Calibri"/>
            <w:b/>
            <w:bCs/>
            <w:i/>
            <w:iCs/>
            <w:lang w:val="en-GB"/>
          </w:rPr>
          <w:delText xml:space="preserve">forwarding </w:delText>
        </w:r>
      </w:del>
      <w:ins w:id="154" w:author="Mary Wong" w:date="2015-12-07T11:06:00Z">
        <w:r w:rsidR="00E96310">
          <w:rPr>
            <w:rFonts w:cs="Calibri"/>
            <w:b/>
            <w:bCs/>
            <w:i/>
            <w:iCs/>
            <w:lang w:val="en-GB"/>
          </w:rPr>
          <w:t>Relay</w:t>
        </w:r>
        <w:r w:rsidR="00E96310" w:rsidRPr="002F4875">
          <w:rPr>
            <w:rFonts w:cs="Calibri"/>
            <w:b/>
            <w:bCs/>
            <w:i/>
            <w:iCs/>
            <w:lang w:val="en-GB"/>
          </w:rPr>
          <w:t xml:space="preserve">ing </w:t>
        </w:r>
      </w:ins>
      <w:r w:rsidRPr="002F4875">
        <w:rPr>
          <w:rFonts w:cs="Calibri"/>
          <w:b/>
          <w:bCs/>
          <w:i/>
          <w:iCs/>
          <w:lang w:val="en-GB"/>
        </w:rPr>
        <w:t>such a request. A provider shall have the right to impose reasonable limits on the number of such requests made by the same Requester for the same domain name.</w:t>
      </w:r>
      <w:r w:rsidRPr="002F4875" w:rsidDel="002F4875">
        <w:rPr>
          <w:rFonts w:cs="Calibri"/>
          <w:b/>
          <w:bCs/>
          <w:i/>
          <w:iCs/>
          <w:lang w:val="en-GB"/>
        </w:rPr>
        <w:t xml:space="preserve"> </w:t>
      </w:r>
    </w:p>
    <w:p w14:paraId="4330095E" w14:textId="799E08B2" w:rsidR="002C3281" w:rsidRPr="00606BA1" w:rsidRDefault="00F30608" w:rsidP="00B50007">
      <w:pPr>
        <w:pStyle w:val="ListParagraph"/>
        <w:widowControl/>
        <w:numPr>
          <w:ilvl w:val="0"/>
          <w:numId w:val="39"/>
        </w:numPr>
        <w:spacing w:line="360" w:lineRule="auto"/>
        <w:contextualSpacing/>
        <w:rPr>
          <w:b/>
          <w:i/>
        </w:rPr>
      </w:pPr>
      <w:r w:rsidRPr="00F30608">
        <w:rPr>
          <w:b/>
          <w:i/>
        </w:rPr>
        <w:t xml:space="preserve">When a </w:t>
      </w:r>
      <w:r>
        <w:rPr>
          <w:b/>
          <w:i/>
        </w:rPr>
        <w:t xml:space="preserve">P/P </w:t>
      </w:r>
      <w:r w:rsidRPr="00F30608">
        <w:rPr>
          <w:b/>
          <w:i/>
        </w:rPr>
        <w:t>service provider becomes aware of a</w:t>
      </w:r>
      <w:r w:rsidR="002C3281" w:rsidRPr="002C3281">
        <w:rPr>
          <w:b/>
          <w:i/>
        </w:rPr>
        <w:t xml:space="preserve"> persistent delivery failure to a customer as described herein</w:t>
      </w:r>
      <w:r>
        <w:rPr>
          <w:b/>
          <w:i/>
        </w:rPr>
        <w:t>, that</w:t>
      </w:r>
      <w:r w:rsidR="002C3281" w:rsidRPr="002C3281">
        <w:rPr>
          <w:b/>
          <w:i/>
        </w:rPr>
        <w:t xml:space="preserve"> will trigger the provider’s obligation to perform a verification/re-verification (as applicable) of the customer’s email address(</w:t>
      </w:r>
      <w:proofErr w:type="spellStart"/>
      <w:r w:rsidR="002C3281" w:rsidRPr="002C3281">
        <w:rPr>
          <w:b/>
          <w:i/>
        </w:rPr>
        <w:t>es</w:t>
      </w:r>
      <w:proofErr w:type="spellEnd"/>
      <w:r w:rsidR="002C3281" w:rsidRPr="002C3281">
        <w:rPr>
          <w:b/>
          <w:i/>
        </w:rPr>
        <w:t>), in accordance with the recommendation of this WG under Category B, Question 2.</w:t>
      </w:r>
    </w:p>
    <w:p w14:paraId="24E42EB2" w14:textId="3FC22197" w:rsidR="002C3281" w:rsidRPr="002C3281" w:rsidRDefault="002C3281" w:rsidP="00B50007">
      <w:pPr>
        <w:numPr>
          <w:ilvl w:val="0"/>
          <w:numId w:val="39"/>
        </w:numPr>
        <w:rPr>
          <w:rFonts w:ascii="Calibri" w:hAnsi="Calibri"/>
          <w:sz w:val="22"/>
          <w:szCs w:val="22"/>
        </w:rPr>
      </w:pPr>
      <w:r w:rsidRPr="002C3281">
        <w:rPr>
          <w:rFonts w:ascii="Calibri" w:hAnsi="Calibri"/>
          <w:b/>
          <w:i/>
          <w:sz w:val="22"/>
          <w:szCs w:val="22"/>
        </w:rPr>
        <w:t xml:space="preserve">These recommendations shall not preclude a </w:t>
      </w:r>
      <w:r w:rsidR="00F30608">
        <w:rPr>
          <w:rFonts w:ascii="Calibri" w:hAnsi="Calibri"/>
          <w:b/>
          <w:i/>
          <w:sz w:val="22"/>
          <w:szCs w:val="22"/>
        </w:rPr>
        <w:t xml:space="preserve">P/P service </w:t>
      </w:r>
      <w:r w:rsidRPr="002C3281">
        <w:rPr>
          <w:rFonts w:ascii="Calibri" w:hAnsi="Calibri"/>
          <w:b/>
          <w:i/>
          <w:sz w:val="22"/>
          <w:szCs w:val="22"/>
        </w:rPr>
        <w:t>provider from taking any additional action in the event of a persistent delivery failure of electronic communications to a customer, in accordance with its published terms of service.</w:t>
      </w:r>
    </w:p>
    <w:p w14:paraId="60E02A72" w14:textId="77777777" w:rsidR="00AA4954" w:rsidRPr="00B8132D" w:rsidRDefault="00AA4954" w:rsidP="00A427C6">
      <w:pPr>
        <w:suppressLineNumbers/>
        <w:rPr>
          <w:rFonts w:ascii="Calibri" w:hAnsi="Calibri" w:cs="Arial"/>
          <w:sz w:val="22"/>
          <w:szCs w:val="22"/>
        </w:rPr>
      </w:pPr>
    </w:p>
    <w:p w14:paraId="12C931B5" w14:textId="77777777" w:rsidR="00E10DCC" w:rsidRPr="00E1228A" w:rsidRDefault="00E10DCC" w:rsidP="00E10DCC">
      <w:pPr>
        <w:rPr>
          <w:rFonts w:ascii="Calibri" w:hAnsi="Calibri"/>
          <w:b/>
          <w:color w:val="1F497D"/>
          <w:sz w:val="22"/>
          <w:szCs w:val="22"/>
        </w:rPr>
      </w:pPr>
      <w:bookmarkStart w:id="155" w:name="_Toc167623983"/>
      <w:r w:rsidRPr="00E1228A">
        <w:rPr>
          <w:rFonts w:ascii="Calibri" w:hAnsi="Calibri"/>
          <w:b/>
          <w:color w:val="1F497D"/>
          <w:sz w:val="22"/>
          <w:szCs w:val="22"/>
        </w:rPr>
        <w:t>CATEGORY F:</w:t>
      </w:r>
    </w:p>
    <w:p w14:paraId="4B849B82" w14:textId="77777777" w:rsidR="00E10DCC" w:rsidRPr="00E1228A" w:rsidRDefault="00E10DCC" w:rsidP="00B50007">
      <w:pPr>
        <w:widowControl w:val="0"/>
        <w:numPr>
          <w:ilvl w:val="0"/>
          <w:numId w:val="40"/>
        </w:numPr>
        <w:rPr>
          <w:rFonts w:ascii="Calibri" w:hAnsi="Calibri" w:cs="Calibri"/>
          <w:b/>
          <w:color w:val="1F497D"/>
          <w:sz w:val="22"/>
          <w:szCs w:val="22"/>
        </w:rPr>
      </w:pPr>
      <w:r w:rsidRPr="00E1228A">
        <w:rPr>
          <w:rFonts w:ascii="Calibri" w:hAnsi="Calibri" w:cs="Calibri"/>
          <w:b/>
          <w:color w:val="1F497D"/>
          <w:sz w:val="22"/>
          <w:szCs w:val="22"/>
        </w:rPr>
        <w:t>What, if any, are the baseline minimum standardized reveal processes that should be adopted by ICANN-accredited privacy/proxy service providers?</w:t>
      </w:r>
    </w:p>
    <w:p w14:paraId="394EB141" w14:textId="77777777" w:rsidR="00E10DCC" w:rsidRPr="00E1228A" w:rsidRDefault="00E10DCC" w:rsidP="00B50007">
      <w:pPr>
        <w:widowControl w:val="0"/>
        <w:numPr>
          <w:ilvl w:val="0"/>
          <w:numId w:val="40"/>
        </w:numPr>
        <w:contextualSpacing/>
        <w:rPr>
          <w:rFonts w:ascii="Calibri" w:hAnsi="Calibri" w:cs="Calibri"/>
          <w:b/>
          <w:color w:val="1F497D"/>
          <w:sz w:val="22"/>
          <w:szCs w:val="22"/>
        </w:rPr>
      </w:pPr>
      <w:r w:rsidRPr="00E1228A">
        <w:rPr>
          <w:rFonts w:ascii="Calibri" w:hAnsi="Calibri" w:cs="Calibri"/>
          <w:b/>
          <w:color w:val="1F497D"/>
          <w:sz w:val="22"/>
          <w:szCs w:val="22"/>
        </w:rPr>
        <w:t>Should ICANN-accredited privacy/proxy service providers be required to reveal customer identities for the specific purpose of ensuring timely service of cease and desist letters? </w:t>
      </w:r>
    </w:p>
    <w:p w14:paraId="1AF2DB17" w14:textId="77777777" w:rsidR="00E10DCC" w:rsidRPr="00E1228A" w:rsidRDefault="00E10DCC" w:rsidP="00B50007">
      <w:pPr>
        <w:widowControl w:val="0"/>
        <w:numPr>
          <w:ilvl w:val="0"/>
          <w:numId w:val="40"/>
        </w:numPr>
        <w:rPr>
          <w:rFonts w:ascii="Calibri" w:hAnsi="Calibri" w:cs="Calibri"/>
          <w:b/>
          <w:color w:val="1F497D"/>
          <w:sz w:val="22"/>
          <w:szCs w:val="22"/>
        </w:rPr>
      </w:pPr>
      <w:r w:rsidRPr="00E1228A">
        <w:rPr>
          <w:rFonts w:ascii="Calibri" w:hAnsi="Calibri" w:cs="Calibri"/>
          <w:b/>
          <w:color w:val="1F497D"/>
          <w:sz w:val="22"/>
          <w:szCs w:val="22"/>
        </w:rPr>
        <w:t>What forms of alleged malicious conduct, if any, and what evidentiary standard would be sufficient to trigger a reveal?</w:t>
      </w:r>
    </w:p>
    <w:p w14:paraId="71CBB7FA" w14:textId="77777777" w:rsidR="00E10DCC" w:rsidRPr="00E1228A" w:rsidRDefault="00E10DCC" w:rsidP="00B50007">
      <w:pPr>
        <w:widowControl w:val="0"/>
        <w:numPr>
          <w:ilvl w:val="0"/>
          <w:numId w:val="40"/>
        </w:numPr>
        <w:rPr>
          <w:rFonts w:ascii="Calibri" w:hAnsi="Calibri" w:cs="Calibri"/>
          <w:b/>
          <w:color w:val="1F497D"/>
          <w:sz w:val="22"/>
          <w:szCs w:val="22"/>
        </w:rPr>
      </w:pPr>
      <w:r w:rsidRPr="00E1228A">
        <w:rPr>
          <w:rFonts w:ascii="Calibri" w:hAnsi="Calibri" w:cs="Calibri"/>
          <w:b/>
          <w:color w:val="1F497D"/>
          <w:sz w:val="22"/>
          <w:szCs w:val="22"/>
        </w:rPr>
        <w:t xml:space="preserve">What safeguards must be put in place to ensure adequate protections for privacy and freedom of expression? </w:t>
      </w:r>
    </w:p>
    <w:p w14:paraId="2F5DDB9F" w14:textId="77777777" w:rsidR="00E10DCC" w:rsidRPr="00E1228A" w:rsidRDefault="00E10DCC" w:rsidP="00B50007">
      <w:pPr>
        <w:widowControl w:val="0"/>
        <w:numPr>
          <w:ilvl w:val="0"/>
          <w:numId w:val="40"/>
        </w:numPr>
        <w:contextualSpacing/>
        <w:rPr>
          <w:rFonts w:ascii="Calibri" w:hAnsi="Calibri" w:cs="Calibri"/>
          <w:b/>
          <w:color w:val="1F497D"/>
          <w:sz w:val="22"/>
          <w:szCs w:val="22"/>
        </w:rPr>
      </w:pPr>
      <w:r w:rsidRPr="00E1228A">
        <w:rPr>
          <w:rFonts w:ascii="Calibri" w:hAnsi="Calibri" w:cs="Calibri"/>
          <w:b/>
          <w:color w:val="1F497D"/>
          <w:sz w:val="22"/>
          <w:szCs w:val="22"/>
        </w:rPr>
        <w:t>What circumstances, if any, would warrant access to registrant data by law enforcement agencies? </w:t>
      </w:r>
    </w:p>
    <w:p w14:paraId="3EBF2885" w14:textId="77777777" w:rsidR="00E10DCC" w:rsidRPr="00E1228A" w:rsidRDefault="00E10DCC" w:rsidP="00B50007">
      <w:pPr>
        <w:widowControl w:val="0"/>
        <w:numPr>
          <w:ilvl w:val="0"/>
          <w:numId w:val="40"/>
        </w:numPr>
        <w:contextualSpacing/>
        <w:rPr>
          <w:rFonts w:ascii="Calibri" w:hAnsi="Calibri" w:cs="Calibri"/>
          <w:b/>
          <w:color w:val="1F497D"/>
          <w:sz w:val="22"/>
          <w:szCs w:val="22"/>
        </w:rPr>
      </w:pPr>
      <w:r w:rsidRPr="00E1228A">
        <w:rPr>
          <w:rFonts w:ascii="Calibri" w:hAnsi="Calibri" w:cs="Calibri"/>
          <w:b/>
          <w:color w:val="1F497D"/>
          <w:sz w:val="22"/>
          <w:szCs w:val="22"/>
        </w:rPr>
        <w:t xml:space="preserve">What clear, workable, enforceable and standardized processes should be adopted by ICANN-accredited privacy/proxy services in order to regulate such access (if such access is </w:t>
      </w:r>
      <w:r w:rsidRPr="00E1228A">
        <w:rPr>
          <w:rFonts w:ascii="Calibri" w:hAnsi="Calibri" w:cs="Calibri"/>
          <w:b/>
          <w:color w:val="1F497D"/>
          <w:sz w:val="22"/>
          <w:szCs w:val="22"/>
        </w:rPr>
        <w:lastRenderedPageBreak/>
        <w:t>warranted)? </w:t>
      </w:r>
    </w:p>
    <w:p w14:paraId="46825447" w14:textId="77777777" w:rsidR="00E10DCC" w:rsidRPr="00E1228A" w:rsidRDefault="00E10DCC" w:rsidP="00B50007">
      <w:pPr>
        <w:numPr>
          <w:ilvl w:val="0"/>
          <w:numId w:val="40"/>
        </w:numPr>
        <w:contextualSpacing/>
        <w:rPr>
          <w:rFonts w:ascii="Calibri" w:hAnsi="Calibri" w:cs="Calibri"/>
          <w:b/>
          <w:bCs/>
          <w:color w:val="1F497D"/>
          <w:sz w:val="22"/>
          <w:szCs w:val="22"/>
        </w:rPr>
      </w:pPr>
      <w:r w:rsidRPr="00E1228A">
        <w:rPr>
          <w:rFonts w:ascii="Calibri" w:hAnsi="Calibri" w:cs="Calibri"/>
          <w:b/>
          <w:color w:val="1F497D"/>
          <w:sz w:val="22"/>
          <w:szCs w:val="22"/>
        </w:rPr>
        <w:t>What specific alleged violations of the provider’s terms of service, if any, would be sufficient to trigger publication of the registrant/owner’s contact information?</w:t>
      </w:r>
    </w:p>
    <w:p w14:paraId="10E7F918" w14:textId="77777777" w:rsidR="00DD3BF2" w:rsidRPr="00E1228A" w:rsidRDefault="00E10DCC" w:rsidP="00B50007">
      <w:pPr>
        <w:numPr>
          <w:ilvl w:val="0"/>
          <w:numId w:val="40"/>
        </w:numPr>
        <w:contextualSpacing/>
        <w:rPr>
          <w:rFonts w:ascii="Calibri" w:hAnsi="Calibri" w:cs="Calibri"/>
          <w:b/>
          <w:bCs/>
          <w:color w:val="1F497D"/>
          <w:sz w:val="22"/>
          <w:szCs w:val="22"/>
        </w:rPr>
      </w:pPr>
      <w:r w:rsidRPr="00E1228A">
        <w:rPr>
          <w:rFonts w:ascii="Calibri" w:hAnsi="Calibri" w:cs="Calibri"/>
          <w:b/>
          <w:color w:val="1F497D"/>
          <w:sz w:val="22"/>
          <w:szCs w:val="22"/>
        </w:rPr>
        <w:t xml:space="preserve">What safeguards or remedies should be available in cases where publication is found to have been unwarranted? </w:t>
      </w:r>
    </w:p>
    <w:p w14:paraId="2E4BC445" w14:textId="77777777" w:rsidR="00E10DCC" w:rsidRPr="00E1228A" w:rsidRDefault="00E10DCC" w:rsidP="00B50007">
      <w:pPr>
        <w:numPr>
          <w:ilvl w:val="0"/>
          <w:numId w:val="40"/>
        </w:numPr>
        <w:contextualSpacing/>
        <w:rPr>
          <w:rFonts w:ascii="Calibri" w:hAnsi="Calibri" w:cs="Calibri"/>
          <w:b/>
          <w:bCs/>
          <w:color w:val="1F497D"/>
          <w:sz w:val="22"/>
          <w:szCs w:val="22"/>
        </w:rPr>
      </w:pPr>
      <w:r w:rsidRPr="00E1228A">
        <w:rPr>
          <w:rFonts w:ascii="Calibri" w:hAnsi="Calibri" w:cs="Calibri"/>
          <w:b/>
          <w:color w:val="1F497D"/>
          <w:sz w:val="22"/>
          <w:szCs w:val="22"/>
        </w:rPr>
        <w:t>What are the contractual obligations, if any, that if unfulfilled would justify termination of customer access by ICANN-accredited privacy/proxy service providers? </w:t>
      </w:r>
    </w:p>
    <w:p w14:paraId="2BB54789" w14:textId="77777777" w:rsidR="003B2C62" w:rsidRPr="00E1228A" w:rsidRDefault="003B2C62" w:rsidP="00E10DCC">
      <w:pPr>
        <w:rPr>
          <w:rFonts w:ascii="Calibri" w:hAnsi="Calibri"/>
          <w:sz w:val="22"/>
          <w:szCs w:val="22"/>
        </w:rPr>
      </w:pPr>
    </w:p>
    <w:p w14:paraId="64861CA6" w14:textId="35747551" w:rsidR="00E10DCC" w:rsidRPr="00E1228A" w:rsidRDefault="003B2C62" w:rsidP="003B2C62">
      <w:pPr>
        <w:rPr>
          <w:rFonts w:ascii="Calibri" w:hAnsi="Calibri"/>
          <w:sz w:val="22"/>
          <w:szCs w:val="22"/>
        </w:rPr>
      </w:pPr>
      <w:r w:rsidRPr="00E1228A">
        <w:rPr>
          <w:rFonts w:ascii="Calibri" w:hAnsi="Calibri"/>
          <w:sz w:val="22"/>
          <w:szCs w:val="22"/>
        </w:rPr>
        <w:t>The WG</w:t>
      </w:r>
      <w:r w:rsidR="003931EA">
        <w:rPr>
          <w:rFonts w:ascii="Calibri" w:hAnsi="Calibri"/>
          <w:sz w:val="22"/>
          <w:szCs w:val="22"/>
        </w:rPr>
        <w:t>’s</w:t>
      </w:r>
      <w:r w:rsidRPr="00E1228A">
        <w:rPr>
          <w:rFonts w:ascii="Calibri" w:hAnsi="Calibri"/>
          <w:sz w:val="22"/>
          <w:szCs w:val="22"/>
        </w:rPr>
        <w:t xml:space="preserve"> </w:t>
      </w:r>
      <w:r w:rsidR="00C933A1">
        <w:rPr>
          <w:rFonts w:ascii="Calibri" w:hAnsi="Calibri"/>
          <w:sz w:val="22"/>
          <w:szCs w:val="22"/>
        </w:rPr>
        <w:t>final recommendations</w:t>
      </w:r>
      <w:r w:rsidRPr="00E1228A">
        <w:rPr>
          <w:rFonts w:ascii="Calibri" w:hAnsi="Calibri"/>
          <w:sz w:val="22"/>
          <w:szCs w:val="22"/>
        </w:rPr>
        <w:t xml:space="preserve"> on the Category F Charter questions</w:t>
      </w:r>
      <w:r w:rsidR="003931EA">
        <w:rPr>
          <w:rFonts w:ascii="Calibri" w:hAnsi="Calibri"/>
          <w:sz w:val="22"/>
          <w:szCs w:val="22"/>
        </w:rPr>
        <w:t xml:space="preserve"> are set out below</w:t>
      </w:r>
      <w:r w:rsidRPr="00E1228A">
        <w:rPr>
          <w:rFonts w:ascii="Calibri" w:hAnsi="Calibri"/>
          <w:sz w:val="22"/>
          <w:szCs w:val="22"/>
        </w:rPr>
        <w:t xml:space="preserve">. </w:t>
      </w:r>
      <w:r w:rsidR="003931EA">
        <w:rPr>
          <w:rFonts w:ascii="Calibri" w:hAnsi="Calibri"/>
          <w:sz w:val="22"/>
          <w:szCs w:val="22"/>
        </w:rPr>
        <w:t>The nature of i</w:t>
      </w:r>
      <w:r w:rsidR="003931EA" w:rsidRPr="00E1228A">
        <w:rPr>
          <w:rFonts w:ascii="Calibri" w:hAnsi="Calibri"/>
          <w:sz w:val="22"/>
          <w:szCs w:val="22"/>
        </w:rPr>
        <w:t xml:space="preserve">ts </w:t>
      </w:r>
      <w:r w:rsidRPr="00E1228A">
        <w:rPr>
          <w:rFonts w:ascii="Calibri" w:hAnsi="Calibri"/>
          <w:sz w:val="22"/>
          <w:szCs w:val="22"/>
        </w:rPr>
        <w:t xml:space="preserve">deliberations </w:t>
      </w:r>
      <w:r w:rsidR="003931EA">
        <w:rPr>
          <w:rFonts w:ascii="Calibri" w:hAnsi="Calibri"/>
          <w:sz w:val="22"/>
          <w:szCs w:val="22"/>
        </w:rPr>
        <w:t xml:space="preserve">has meant that the WG believes it is more helpful to present its recommendations in a different form rather than as chronological answers to each Charter question. </w:t>
      </w:r>
    </w:p>
    <w:p w14:paraId="0805E9E5" w14:textId="77777777" w:rsidR="003B2C62" w:rsidRPr="00E1228A" w:rsidRDefault="003B2C62" w:rsidP="003B2C62">
      <w:pPr>
        <w:rPr>
          <w:rFonts w:ascii="Calibri" w:hAnsi="Calibri"/>
          <w:sz w:val="22"/>
          <w:szCs w:val="22"/>
        </w:rPr>
      </w:pPr>
    </w:p>
    <w:p w14:paraId="65EAA4A5"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I. </w:t>
      </w:r>
      <w:r>
        <w:rPr>
          <w:rFonts w:ascii="Calibri" w:hAnsi="Calibri"/>
          <w:sz w:val="22"/>
          <w:szCs w:val="22"/>
          <w:u w:val="single"/>
        </w:rPr>
        <w:t>WG Recommended</w:t>
      </w:r>
      <w:r w:rsidRPr="003B2C62">
        <w:rPr>
          <w:rFonts w:ascii="Calibri" w:hAnsi="Calibri"/>
          <w:sz w:val="22"/>
          <w:szCs w:val="22"/>
          <w:u w:val="single"/>
        </w:rPr>
        <w:t xml:space="preserve"> Definitions</w:t>
      </w:r>
    </w:p>
    <w:p w14:paraId="75BB3F74" w14:textId="77777777" w:rsidR="003B2C62" w:rsidRPr="003B2C62" w:rsidRDefault="003B2C62" w:rsidP="003B2C62">
      <w:pPr>
        <w:rPr>
          <w:rFonts w:ascii="Calibri" w:hAnsi="Calibri"/>
          <w:sz w:val="22"/>
          <w:szCs w:val="22"/>
        </w:rPr>
      </w:pPr>
    </w:p>
    <w:p w14:paraId="2B7E4C76" w14:textId="2A1CFBB7"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WG’s review of a sample of P/P service provider policies as well as of prior ICANN work on this issue indicates that there is currently no consistent, universally-accepted or well-understood single definition of “Reveal” as the word is used by the ICANN community. The WG has developed the following definitions to cover the two aspects of what a “Reveal” request is commonly understood to mean, and recommends that ICANN adopt these definitions in its P/P Service Provider Accreditation Program, and </w:t>
      </w:r>
      <w:r w:rsidR="0028772A">
        <w:rPr>
          <w:rFonts w:ascii="Calibri" w:hAnsi="Calibri"/>
          <w:sz w:val="22"/>
          <w:szCs w:val="22"/>
        </w:rPr>
        <w:t xml:space="preserve">more generally </w:t>
      </w:r>
      <w:r w:rsidRPr="003B2C62">
        <w:rPr>
          <w:rFonts w:ascii="Calibri" w:hAnsi="Calibri"/>
          <w:sz w:val="22"/>
          <w:szCs w:val="22"/>
        </w:rPr>
        <w:t xml:space="preserve">in </w:t>
      </w:r>
      <w:r w:rsidR="0028772A">
        <w:rPr>
          <w:rFonts w:ascii="Calibri" w:hAnsi="Calibri"/>
          <w:sz w:val="22"/>
          <w:szCs w:val="22"/>
        </w:rPr>
        <w:t>all</w:t>
      </w:r>
      <w:r w:rsidR="0028772A" w:rsidRPr="003B2C62">
        <w:rPr>
          <w:rFonts w:ascii="Calibri" w:hAnsi="Calibri"/>
          <w:sz w:val="22"/>
          <w:szCs w:val="22"/>
        </w:rPr>
        <w:t xml:space="preserve"> </w:t>
      </w:r>
      <w:r w:rsidRPr="003B2C62">
        <w:rPr>
          <w:rFonts w:ascii="Calibri" w:hAnsi="Calibri"/>
          <w:sz w:val="22"/>
          <w:szCs w:val="22"/>
        </w:rPr>
        <w:t>relevant contracts and related policies:</w:t>
      </w:r>
    </w:p>
    <w:p w14:paraId="27482682" w14:textId="77777777" w:rsidR="003B2C62" w:rsidRPr="003B2C62" w:rsidRDefault="003B2C62" w:rsidP="003B2C62">
      <w:pPr>
        <w:ind w:firstLine="720"/>
        <w:rPr>
          <w:rFonts w:ascii="Calibri" w:hAnsi="Calibri"/>
          <w:sz w:val="22"/>
          <w:szCs w:val="22"/>
        </w:rPr>
      </w:pPr>
    </w:p>
    <w:p w14:paraId="15FA0253" w14:textId="77777777" w:rsidR="003B2C62" w:rsidRPr="003B2C62" w:rsidRDefault="003B2C62" w:rsidP="00B50007">
      <w:pPr>
        <w:numPr>
          <w:ilvl w:val="0"/>
          <w:numId w:val="41"/>
        </w:numPr>
        <w:rPr>
          <w:rFonts w:ascii="Calibri" w:hAnsi="Calibri"/>
          <w:b/>
          <w:i/>
          <w:sz w:val="22"/>
          <w:szCs w:val="22"/>
        </w:rPr>
      </w:pPr>
      <w:r w:rsidRPr="003B2C62">
        <w:rPr>
          <w:rFonts w:ascii="Calibri" w:hAnsi="Calibri"/>
          <w:b/>
          <w:i/>
          <w:sz w:val="22"/>
          <w:szCs w:val="22"/>
        </w:rPr>
        <w:t xml:space="preserve">“Publication” means the reveal of a person’s (i.e. the licensee or beneficial owner of a registered domain name) identity/contact details in the </w:t>
      </w:r>
      <w:r w:rsidR="00581880">
        <w:rPr>
          <w:rFonts w:ascii="Calibri" w:hAnsi="Calibri"/>
          <w:b/>
          <w:i/>
          <w:sz w:val="22"/>
          <w:szCs w:val="22"/>
        </w:rPr>
        <w:t>WHOIS</w:t>
      </w:r>
      <w:r w:rsidRPr="003B2C62">
        <w:rPr>
          <w:rFonts w:ascii="Calibri" w:hAnsi="Calibri"/>
          <w:b/>
          <w:i/>
          <w:sz w:val="22"/>
          <w:szCs w:val="22"/>
        </w:rPr>
        <w:t xml:space="preserve"> system.</w:t>
      </w:r>
    </w:p>
    <w:p w14:paraId="3337ED5D" w14:textId="6620B0D5" w:rsidR="003B2C62" w:rsidRPr="003B2C62" w:rsidRDefault="003B2C62" w:rsidP="00B50007">
      <w:pPr>
        <w:numPr>
          <w:ilvl w:val="0"/>
          <w:numId w:val="41"/>
        </w:numPr>
        <w:rPr>
          <w:rFonts w:ascii="Calibri" w:hAnsi="Calibri"/>
          <w:b/>
          <w:i/>
          <w:sz w:val="22"/>
          <w:szCs w:val="22"/>
        </w:rPr>
      </w:pPr>
      <w:r w:rsidRPr="003B2C62">
        <w:rPr>
          <w:rFonts w:ascii="Calibri" w:hAnsi="Calibri"/>
          <w:b/>
          <w:i/>
          <w:sz w:val="22"/>
          <w:szCs w:val="22"/>
        </w:rPr>
        <w:t xml:space="preserve">“Disclosure” means the reveal of a person’s (i.e. the licensee or beneficial owner of a registered domain name) identity/contact details to a third party </w:t>
      </w:r>
      <w:r w:rsidR="009A58C0">
        <w:rPr>
          <w:rFonts w:ascii="Calibri" w:hAnsi="Calibri"/>
          <w:b/>
          <w:i/>
          <w:sz w:val="22"/>
          <w:szCs w:val="22"/>
        </w:rPr>
        <w:t>Requester</w:t>
      </w:r>
      <w:r w:rsidRPr="003B2C62">
        <w:rPr>
          <w:rFonts w:ascii="Calibri" w:hAnsi="Calibri"/>
          <w:b/>
          <w:i/>
          <w:sz w:val="22"/>
          <w:szCs w:val="22"/>
        </w:rPr>
        <w:t xml:space="preserve"> without Publication in the </w:t>
      </w:r>
      <w:r w:rsidR="00581880">
        <w:rPr>
          <w:rFonts w:ascii="Calibri" w:hAnsi="Calibri"/>
          <w:b/>
          <w:i/>
          <w:sz w:val="22"/>
          <w:szCs w:val="22"/>
        </w:rPr>
        <w:t>WHOIS</w:t>
      </w:r>
      <w:r w:rsidRPr="003B2C62">
        <w:rPr>
          <w:rFonts w:ascii="Calibri" w:hAnsi="Calibri"/>
          <w:b/>
          <w:i/>
          <w:sz w:val="22"/>
          <w:szCs w:val="22"/>
        </w:rPr>
        <w:t xml:space="preserve"> system.</w:t>
      </w:r>
    </w:p>
    <w:p w14:paraId="0399E001" w14:textId="77777777" w:rsidR="003B2C62" w:rsidRPr="003B2C62" w:rsidRDefault="003B2C62" w:rsidP="00B50007">
      <w:pPr>
        <w:numPr>
          <w:ilvl w:val="0"/>
          <w:numId w:val="41"/>
        </w:numPr>
        <w:rPr>
          <w:rFonts w:ascii="Calibri" w:hAnsi="Calibri"/>
          <w:sz w:val="22"/>
          <w:szCs w:val="22"/>
        </w:rPr>
      </w:pPr>
      <w:r w:rsidRPr="003B2C62">
        <w:rPr>
          <w:rFonts w:ascii="Calibri" w:hAnsi="Calibri"/>
          <w:b/>
          <w:i/>
          <w:sz w:val="22"/>
          <w:szCs w:val="22"/>
        </w:rPr>
        <w:t>The term “person” as used in these definitions is understood to include natural and legal persons, as well as organizations and entities.</w:t>
      </w:r>
    </w:p>
    <w:p w14:paraId="41334A53" w14:textId="77777777" w:rsidR="003B2C62" w:rsidRPr="003B2C62" w:rsidRDefault="003B2C62" w:rsidP="003B2C62">
      <w:pPr>
        <w:ind w:firstLine="720"/>
        <w:rPr>
          <w:rFonts w:ascii="Calibri" w:hAnsi="Calibri"/>
          <w:sz w:val="22"/>
          <w:szCs w:val="22"/>
        </w:rPr>
      </w:pPr>
    </w:p>
    <w:p w14:paraId="67B72253" w14:textId="36B627E3" w:rsidR="003B2C62" w:rsidRPr="003B2C62" w:rsidRDefault="003B2C62" w:rsidP="003B2C62">
      <w:pPr>
        <w:ind w:firstLine="720"/>
        <w:rPr>
          <w:rFonts w:ascii="Calibri" w:hAnsi="Calibri"/>
          <w:b/>
          <w:i/>
          <w:sz w:val="22"/>
          <w:szCs w:val="22"/>
        </w:rPr>
      </w:pPr>
      <w:r w:rsidRPr="003B2C62">
        <w:rPr>
          <w:rFonts w:ascii="Calibri" w:hAnsi="Calibri"/>
          <w:sz w:val="22"/>
          <w:szCs w:val="22"/>
        </w:rPr>
        <w:t>The WG also agreed that there may be a need in certain circumstances to differentiate between a request made by law enforcement authorities (</w:t>
      </w:r>
      <w:r w:rsidR="00F30608">
        <w:rPr>
          <w:rFonts w:ascii="Calibri" w:hAnsi="Calibri"/>
          <w:sz w:val="22"/>
          <w:szCs w:val="22"/>
        </w:rPr>
        <w:t>“</w:t>
      </w:r>
      <w:r w:rsidRPr="003B2C62">
        <w:rPr>
          <w:rFonts w:ascii="Calibri" w:hAnsi="Calibri"/>
          <w:sz w:val="22"/>
          <w:szCs w:val="22"/>
        </w:rPr>
        <w:t>LEA</w:t>
      </w:r>
      <w:r w:rsidR="00F30608">
        <w:rPr>
          <w:rFonts w:ascii="Calibri" w:hAnsi="Calibri"/>
          <w:sz w:val="22"/>
          <w:szCs w:val="22"/>
        </w:rPr>
        <w:t>”</w:t>
      </w:r>
      <w:r w:rsidRPr="003B2C62">
        <w:rPr>
          <w:rFonts w:ascii="Calibri" w:hAnsi="Calibri"/>
          <w:sz w:val="22"/>
          <w:szCs w:val="22"/>
        </w:rPr>
        <w:t xml:space="preserve">) and one made by other third parties such as </w:t>
      </w:r>
      <w:r w:rsidRPr="003B2C62">
        <w:rPr>
          <w:rFonts w:ascii="Calibri" w:hAnsi="Calibri"/>
          <w:sz w:val="22"/>
          <w:szCs w:val="22"/>
        </w:rPr>
        <w:lastRenderedPageBreak/>
        <w:t xml:space="preserve">intellectual property rights holders or private anti abuse organizations. </w:t>
      </w:r>
      <w:r w:rsidRPr="007B2BBD">
        <w:rPr>
          <w:rFonts w:ascii="Calibri" w:hAnsi="Calibri"/>
          <w:sz w:val="22"/>
          <w:szCs w:val="22"/>
        </w:rPr>
        <w:t xml:space="preserve">The WG notes that a definition of LEA appears in the 2013 RAA (see </w:t>
      </w:r>
      <w:hyperlink r:id="rId41" w:history="1">
        <w:r w:rsidRPr="007B2BBD">
          <w:rPr>
            <w:rStyle w:val="Hyperlink"/>
            <w:rFonts w:ascii="Calibri" w:hAnsi="Calibri"/>
            <w:sz w:val="22"/>
            <w:szCs w:val="22"/>
          </w:rPr>
          <w:t>https://www.icann.org/resources/pages/approved-with-specs-2013-09-17-en</w:t>
        </w:r>
      </w:hyperlink>
      <w:r w:rsidRPr="007B2BBD">
        <w:rPr>
          <w:rFonts w:ascii="Calibri" w:hAnsi="Calibri"/>
          <w:sz w:val="22"/>
          <w:szCs w:val="22"/>
        </w:rPr>
        <w:t xml:space="preserve">) and recommends adopting </w:t>
      </w:r>
      <w:r w:rsidR="00F30608">
        <w:rPr>
          <w:rFonts w:ascii="Calibri" w:hAnsi="Calibri"/>
          <w:sz w:val="22"/>
          <w:szCs w:val="22"/>
        </w:rPr>
        <w:t xml:space="preserve">a similar </w:t>
      </w:r>
      <w:r w:rsidRPr="007B2BBD">
        <w:rPr>
          <w:rFonts w:ascii="Calibri" w:hAnsi="Calibri"/>
          <w:sz w:val="22"/>
          <w:szCs w:val="22"/>
        </w:rPr>
        <w:t>definition in the ICANN Accreditation Program, and in related contracts and policies:</w:t>
      </w:r>
    </w:p>
    <w:p w14:paraId="77ACB1A0" w14:textId="77777777" w:rsidR="003B2C62" w:rsidRPr="003B2C62" w:rsidRDefault="003B2C62" w:rsidP="003B2C62">
      <w:pPr>
        <w:ind w:firstLine="720"/>
        <w:rPr>
          <w:rFonts w:ascii="Calibri" w:hAnsi="Calibri"/>
          <w:b/>
          <w:i/>
          <w:sz w:val="22"/>
          <w:szCs w:val="22"/>
        </w:rPr>
      </w:pPr>
    </w:p>
    <w:p w14:paraId="37274169" w14:textId="4FC57DE4" w:rsidR="003B2C62" w:rsidRPr="003B2C62" w:rsidRDefault="003B2C62" w:rsidP="003B2C62">
      <w:pPr>
        <w:ind w:left="720"/>
        <w:rPr>
          <w:rFonts w:ascii="Calibri" w:hAnsi="Calibri"/>
          <w:sz w:val="22"/>
          <w:szCs w:val="22"/>
        </w:rPr>
      </w:pPr>
      <w:r w:rsidRPr="003B2C62">
        <w:rPr>
          <w:rFonts w:ascii="Calibri" w:hAnsi="Calibri"/>
          <w:b/>
          <w:i/>
          <w:sz w:val="22"/>
          <w:szCs w:val="22"/>
        </w:rPr>
        <w:t>“Law enforcement authority” means law enforcement, consumer protection, quasi-governmental or other similar authorities designated from time to time by the national or territorial government of the jurisdiction in which the P/P service provider is established or maintains a physical office.</w:t>
      </w:r>
      <w:r w:rsidRPr="00BB19C5">
        <w:rPr>
          <w:rFonts w:ascii="Calibri" w:hAnsi="Calibri"/>
          <w:b/>
          <w:i/>
          <w:sz w:val="22"/>
          <w:szCs w:val="22"/>
        </w:rPr>
        <w:t> </w:t>
      </w:r>
      <w:r w:rsidR="004447F0" w:rsidRPr="00BB19C5">
        <w:rPr>
          <w:rFonts w:ascii="Calibri" w:hAnsi="Calibri"/>
          <w:b/>
          <w:i/>
          <w:sz w:val="22"/>
          <w:szCs w:val="22"/>
          <w:lang w:val="en-US"/>
        </w:rPr>
        <w:t xml:space="preserve">This definition is based on </w:t>
      </w:r>
      <w:r w:rsidR="004447F0" w:rsidRPr="00BB19C5">
        <w:rPr>
          <w:rFonts w:ascii="Calibri" w:hAnsi="Calibri"/>
          <w:b/>
          <w:i/>
          <w:sz w:val="22"/>
          <w:szCs w:val="22"/>
        </w:rPr>
        <w:t>Section 3.18.2 of the 2013 Registrar Accreditation Agreement, which provision spells out a registrar’s obligation to maintain a point of contact for, and to review reports received from, law enforcement authorities</w:t>
      </w:r>
      <w:r w:rsidR="004447F0" w:rsidRPr="00BB19C5">
        <w:rPr>
          <w:rFonts w:ascii="Calibri" w:hAnsi="Calibri"/>
          <w:b/>
          <w:i/>
          <w:sz w:val="22"/>
          <w:szCs w:val="22"/>
          <w:vertAlign w:val="superscript"/>
          <w:lang w:val="en-US"/>
        </w:rPr>
        <w:footnoteReference w:id="67"/>
      </w:r>
      <w:r w:rsidR="004447F0" w:rsidRPr="00BB19C5">
        <w:rPr>
          <w:rFonts w:ascii="Calibri" w:hAnsi="Calibri"/>
          <w:b/>
          <w:i/>
          <w:sz w:val="22"/>
          <w:szCs w:val="22"/>
        </w:rPr>
        <w:t>; as such, the WG notes that its recommendation for a definition of “law enforcement authority” in the context of privacy and proxy service accreditation should also be updated to the extent that, and if and when, the corresponding definition in the RAA is modified</w:t>
      </w:r>
      <w:r w:rsidR="004447F0" w:rsidRPr="00BB19C5">
        <w:rPr>
          <w:rFonts w:ascii="Calibri" w:hAnsi="Calibri"/>
          <w:b/>
          <w:i/>
          <w:sz w:val="22"/>
          <w:szCs w:val="22"/>
          <w:lang w:val="en-US"/>
        </w:rPr>
        <w:t xml:space="preserve">. </w:t>
      </w:r>
    </w:p>
    <w:p w14:paraId="78051D67" w14:textId="77777777" w:rsidR="003B2C62" w:rsidRPr="003B2C62" w:rsidRDefault="003B2C62" w:rsidP="003B2C62">
      <w:pPr>
        <w:rPr>
          <w:rFonts w:ascii="Calibri" w:hAnsi="Calibri"/>
          <w:sz w:val="22"/>
          <w:szCs w:val="22"/>
        </w:rPr>
      </w:pPr>
    </w:p>
    <w:p w14:paraId="7745E476"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II. General Recommendations on Publication and Disclosure</w:t>
      </w:r>
    </w:p>
    <w:p w14:paraId="4F5A805F" w14:textId="77777777" w:rsidR="003B2C62" w:rsidRPr="003B2C62" w:rsidRDefault="003B2C62" w:rsidP="003B2C62">
      <w:pPr>
        <w:rPr>
          <w:rFonts w:ascii="Calibri" w:hAnsi="Calibri"/>
          <w:sz w:val="22"/>
          <w:szCs w:val="22"/>
        </w:rPr>
      </w:pPr>
    </w:p>
    <w:p w14:paraId="5DFB9FF1" w14:textId="424AAA58"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 reviewed the Publication and Disclosure practices of several P/P service providers, some of who are represented in the WG. Most providers reported using a manual rather than an automated system to deal with Disclosure requests, in the sense that an employee initially reviews a request prior to a decision being made on whether to comply.  For at least one provider, its policies and practices were intended to encourage the </w:t>
      </w:r>
      <w:r w:rsidR="009A58C0">
        <w:rPr>
          <w:rFonts w:ascii="Calibri" w:hAnsi="Calibri"/>
          <w:sz w:val="22"/>
          <w:szCs w:val="22"/>
        </w:rPr>
        <w:t>Requester</w:t>
      </w:r>
      <w:r w:rsidRPr="003B2C62">
        <w:rPr>
          <w:rFonts w:ascii="Calibri" w:hAnsi="Calibri"/>
          <w:sz w:val="22"/>
          <w:szCs w:val="22"/>
        </w:rPr>
        <w:t xml:space="preserve"> and the customer to deal directly with each other as far as possible. </w:t>
      </w:r>
    </w:p>
    <w:p w14:paraId="1933BBD1" w14:textId="77777777" w:rsidR="003B2C62" w:rsidRPr="003B2C62" w:rsidRDefault="003B2C62" w:rsidP="003B2C62">
      <w:pPr>
        <w:ind w:firstLine="720"/>
        <w:rPr>
          <w:rFonts w:ascii="Calibri" w:hAnsi="Calibri"/>
          <w:sz w:val="22"/>
          <w:szCs w:val="22"/>
        </w:rPr>
      </w:pPr>
    </w:p>
    <w:p w14:paraId="70B8FD8A" w14:textId="0524F766" w:rsidR="003B2C62" w:rsidRDefault="003B2C62" w:rsidP="00041D6F">
      <w:pPr>
        <w:ind w:firstLine="720"/>
        <w:rPr>
          <w:rFonts w:ascii="Calibri" w:hAnsi="Calibri"/>
          <w:b/>
          <w:i/>
          <w:sz w:val="22"/>
          <w:szCs w:val="22"/>
        </w:rPr>
      </w:pPr>
      <w:r w:rsidRPr="00041D6F">
        <w:rPr>
          <w:rFonts w:ascii="Calibri" w:hAnsi="Calibri"/>
          <w:b/>
          <w:i/>
          <w:sz w:val="22"/>
          <w:szCs w:val="22"/>
        </w:rPr>
        <w:t xml:space="preserve">The WG agreed that none of its recommendations should be read as being intended to alter (or mandate the alteration of) the prevailing practice among </w:t>
      </w:r>
      <w:r w:rsidR="00F30608">
        <w:rPr>
          <w:rFonts w:ascii="Calibri" w:hAnsi="Calibri"/>
          <w:b/>
          <w:i/>
          <w:sz w:val="22"/>
          <w:szCs w:val="22"/>
        </w:rPr>
        <w:t xml:space="preserve">P/P service </w:t>
      </w:r>
      <w:r w:rsidRPr="00041D6F">
        <w:rPr>
          <w:rFonts w:ascii="Calibri" w:hAnsi="Calibri"/>
          <w:b/>
          <w:i/>
          <w:sz w:val="22"/>
          <w:szCs w:val="22"/>
        </w:rPr>
        <w:t xml:space="preserve">providers to review requests manually or to facilitate direct resolution of an issue between a </w:t>
      </w:r>
      <w:r w:rsidR="009A58C0">
        <w:rPr>
          <w:rFonts w:ascii="Calibri" w:hAnsi="Calibri"/>
          <w:b/>
          <w:i/>
          <w:sz w:val="22"/>
          <w:szCs w:val="22"/>
        </w:rPr>
        <w:t>Requester</w:t>
      </w:r>
      <w:r w:rsidRPr="00041D6F">
        <w:rPr>
          <w:rFonts w:ascii="Calibri" w:hAnsi="Calibri"/>
          <w:b/>
          <w:i/>
          <w:sz w:val="22"/>
          <w:szCs w:val="22"/>
        </w:rPr>
        <w:t xml:space="preserve"> and a customer.   </w:t>
      </w:r>
      <w:r w:rsidR="00041D6F">
        <w:rPr>
          <w:rFonts w:ascii="Calibri" w:hAnsi="Calibri"/>
          <w:b/>
          <w:i/>
          <w:sz w:val="22"/>
          <w:szCs w:val="22"/>
        </w:rPr>
        <w:t>It also</w:t>
      </w:r>
      <w:r w:rsidRPr="00041D6F">
        <w:rPr>
          <w:rFonts w:ascii="Calibri" w:hAnsi="Calibri"/>
          <w:b/>
          <w:i/>
          <w:sz w:val="22"/>
          <w:szCs w:val="22"/>
        </w:rPr>
        <w:t xml:space="preserve"> note</w:t>
      </w:r>
      <w:r w:rsidR="00041D6F">
        <w:rPr>
          <w:rFonts w:ascii="Calibri" w:hAnsi="Calibri"/>
          <w:b/>
          <w:i/>
          <w:sz w:val="22"/>
          <w:szCs w:val="22"/>
        </w:rPr>
        <w:t>s</w:t>
      </w:r>
      <w:r w:rsidRPr="00041D6F">
        <w:rPr>
          <w:rFonts w:ascii="Calibri" w:hAnsi="Calibri"/>
          <w:b/>
          <w:i/>
          <w:sz w:val="22"/>
          <w:szCs w:val="22"/>
        </w:rPr>
        <w:t xml:space="preserve"> that disclosure of at least some contact details of the customer may in some cases be required in order to facilitate such direct resolution.   </w:t>
      </w:r>
    </w:p>
    <w:p w14:paraId="03E39551" w14:textId="77777777" w:rsidR="00041D6F" w:rsidRPr="00041D6F" w:rsidRDefault="00041D6F" w:rsidP="00041D6F">
      <w:pPr>
        <w:ind w:firstLine="720"/>
        <w:rPr>
          <w:rFonts w:ascii="Calibri" w:hAnsi="Calibri"/>
          <w:b/>
          <w:i/>
          <w:sz w:val="22"/>
          <w:szCs w:val="22"/>
        </w:rPr>
      </w:pPr>
    </w:p>
    <w:p w14:paraId="22AFEACF" w14:textId="3B3C9540"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 agrees that there can be significant differences between the consequences of Publication of a customer’s details in the public </w:t>
      </w:r>
      <w:r w:rsidR="00581880">
        <w:rPr>
          <w:rFonts w:ascii="Calibri" w:hAnsi="Calibri"/>
          <w:sz w:val="22"/>
          <w:szCs w:val="22"/>
        </w:rPr>
        <w:t>WHOIS</w:t>
      </w:r>
      <w:r w:rsidRPr="003B2C62">
        <w:rPr>
          <w:rFonts w:ascii="Calibri" w:hAnsi="Calibri"/>
          <w:sz w:val="22"/>
          <w:szCs w:val="22"/>
        </w:rPr>
        <w:t xml:space="preserve"> system compared to Disclosure of the same details to a single third party </w:t>
      </w:r>
      <w:r w:rsidR="009A58C0">
        <w:rPr>
          <w:rFonts w:ascii="Calibri" w:hAnsi="Calibri"/>
          <w:sz w:val="22"/>
          <w:szCs w:val="22"/>
        </w:rPr>
        <w:t>Requester</w:t>
      </w:r>
      <w:r w:rsidRPr="003B2C62">
        <w:rPr>
          <w:rFonts w:ascii="Calibri" w:hAnsi="Calibri"/>
          <w:sz w:val="22"/>
          <w:szCs w:val="22"/>
        </w:rPr>
        <w:t xml:space="preserve">. Specifically, the WG agrees that there may be a greater need for safeguards to ensure customer protection with respect to Publication than with respect to Disclosure. </w:t>
      </w:r>
      <w:r w:rsidRPr="00041D6F">
        <w:rPr>
          <w:rFonts w:ascii="Calibri" w:hAnsi="Calibri"/>
          <w:b/>
          <w:i/>
          <w:sz w:val="22"/>
          <w:szCs w:val="22"/>
        </w:rPr>
        <w:t xml:space="preserve">The WG therefore recommends that accredited </w:t>
      </w:r>
      <w:r w:rsidR="00F30608">
        <w:rPr>
          <w:rFonts w:ascii="Calibri" w:hAnsi="Calibri"/>
          <w:b/>
          <w:i/>
          <w:sz w:val="22"/>
          <w:szCs w:val="22"/>
        </w:rPr>
        <w:t xml:space="preserve">P/P service </w:t>
      </w:r>
      <w:r w:rsidRPr="00041D6F">
        <w:rPr>
          <w:rFonts w:ascii="Calibri" w:hAnsi="Calibri"/>
          <w:b/>
          <w:i/>
          <w:sz w:val="22"/>
          <w:szCs w:val="22"/>
        </w:rPr>
        <w:t xml:space="preserve">providers should indicate clearly in their terms of service when </w:t>
      </w:r>
      <w:r w:rsidR="0028772A">
        <w:rPr>
          <w:rFonts w:ascii="Calibri" w:hAnsi="Calibri"/>
          <w:b/>
          <w:i/>
          <w:sz w:val="22"/>
          <w:szCs w:val="22"/>
        </w:rPr>
        <w:t xml:space="preserve">they are </w:t>
      </w:r>
      <w:r w:rsidRPr="00041D6F">
        <w:rPr>
          <w:rFonts w:ascii="Calibri" w:hAnsi="Calibri"/>
          <w:b/>
          <w:i/>
          <w:sz w:val="22"/>
          <w:szCs w:val="22"/>
        </w:rPr>
        <w:t>referring to Publication requests (and their consequences) and when to Disclosure requests (and their consequences).  The WG further recommends that accredited</w:t>
      </w:r>
      <w:r w:rsidR="00F30608">
        <w:rPr>
          <w:rFonts w:ascii="Calibri" w:hAnsi="Calibri"/>
          <w:b/>
          <w:i/>
          <w:sz w:val="22"/>
          <w:szCs w:val="22"/>
        </w:rPr>
        <w:t xml:space="preserve"> P/P service</w:t>
      </w:r>
      <w:r w:rsidRPr="00041D6F">
        <w:rPr>
          <w:rFonts w:ascii="Calibri" w:hAnsi="Calibri"/>
          <w:b/>
          <w:i/>
          <w:sz w:val="22"/>
          <w:szCs w:val="22"/>
        </w:rPr>
        <w:t xml:space="preserve"> providers expressly include a provision in their terms of service explaining the meaning and consequences of Publication.</w:t>
      </w:r>
    </w:p>
    <w:p w14:paraId="51CFBEF2" w14:textId="77777777" w:rsidR="003B2C62" w:rsidRPr="003B2C62" w:rsidRDefault="003B2C62" w:rsidP="003B2C62">
      <w:pPr>
        <w:ind w:firstLine="720"/>
        <w:rPr>
          <w:rFonts w:ascii="Calibri" w:hAnsi="Calibri"/>
          <w:sz w:val="22"/>
          <w:szCs w:val="22"/>
        </w:rPr>
      </w:pPr>
    </w:p>
    <w:p w14:paraId="29DD2926" w14:textId="6A721C66" w:rsidR="003B2C62" w:rsidRPr="00F30608" w:rsidRDefault="003B2C62" w:rsidP="003B2C62">
      <w:pPr>
        <w:ind w:firstLine="720"/>
        <w:rPr>
          <w:rFonts w:ascii="Calibri" w:hAnsi="Calibri"/>
          <w:b/>
          <w:i/>
          <w:sz w:val="22"/>
          <w:szCs w:val="22"/>
        </w:rPr>
      </w:pPr>
      <w:r w:rsidRPr="003B2C62">
        <w:rPr>
          <w:rFonts w:ascii="Calibri" w:hAnsi="Calibri"/>
          <w:sz w:val="22"/>
          <w:szCs w:val="22"/>
        </w:rPr>
        <w:t xml:space="preserve">The WG notes that several providers currently include in their terms of service or other published policies provisions pursuant to which the provider may Disclose or Publish a customer’s details, or suspend or terminate service to a customer. Possible circumstances include where action is required by legal process such as court orders, subpoenas, or warrants, by ICANN Consensus Policy or by Registry requirements. Occasions also may arise in the course of resolving third party claims involving the domain name or its uses, including where necessary to protect property or rights, the safety of the public or any person, or to prevent or stop activity that may be illegal or unethical. </w:t>
      </w:r>
      <w:r w:rsidRPr="00041D6F">
        <w:rPr>
          <w:rFonts w:ascii="Calibri" w:hAnsi="Calibri"/>
          <w:b/>
          <w:i/>
          <w:sz w:val="22"/>
          <w:szCs w:val="22"/>
        </w:rPr>
        <w:t>Without mandating that such specific provisions be included in an accredited provider’s terms of service, the WG nonetheless recommends that accredited providers should indicate clearly in their terms of service the specific grounds upon which a customer’s details may be Disclosed or Published or service suspended or terminated</w:t>
      </w:r>
      <w:r w:rsidRPr="00041D6F">
        <w:rPr>
          <w:rStyle w:val="FootnoteReference"/>
          <w:i/>
          <w:sz w:val="22"/>
          <w:szCs w:val="22"/>
        </w:rPr>
        <w:footnoteReference w:id="68"/>
      </w:r>
      <w:r w:rsidRPr="00041D6F">
        <w:rPr>
          <w:rFonts w:ascii="Calibri" w:hAnsi="Calibri"/>
          <w:b/>
          <w:i/>
          <w:sz w:val="22"/>
          <w:szCs w:val="22"/>
        </w:rPr>
        <w:t>.</w:t>
      </w:r>
      <w:r w:rsidR="00F30608">
        <w:rPr>
          <w:rFonts w:ascii="Calibri" w:hAnsi="Calibri"/>
          <w:b/>
          <w:i/>
          <w:sz w:val="22"/>
          <w:szCs w:val="22"/>
        </w:rPr>
        <w:t xml:space="preserve"> </w:t>
      </w:r>
      <w:r w:rsidR="00334F80" w:rsidRPr="00334F80">
        <w:rPr>
          <w:rFonts w:ascii="Calibri" w:hAnsi="Calibri"/>
          <w:b/>
          <w:i/>
          <w:sz w:val="22"/>
          <w:szCs w:val="22"/>
        </w:rPr>
        <w:t xml:space="preserve">In making this recommendation, the WG noted the changes to be introduced to the </w:t>
      </w:r>
      <w:r w:rsidR="00334F80" w:rsidRPr="003C77D9">
        <w:rPr>
          <w:rFonts w:ascii="Calibri" w:hAnsi="Calibri"/>
          <w:b/>
          <w:i/>
          <w:sz w:val="22"/>
          <w:szCs w:val="22"/>
        </w:rPr>
        <w:t>IRTP</w:t>
      </w:r>
      <w:r w:rsidR="00334F80" w:rsidRPr="003C77D9">
        <w:rPr>
          <w:rFonts w:ascii="Calibri" w:hAnsi="Calibri"/>
          <w:b/>
          <w:i/>
          <w:sz w:val="22"/>
          <w:szCs w:val="22"/>
          <w:rPrChange w:id="156" w:author="Mary Wong" w:date="2015-12-07T11:08:00Z">
            <w:rPr>
              <w:rFonts w:ascii="Calibri" w:hAnsi="Calibri"/>
              <w:b/>
              <w:i/>
              <w:sz w:val="22"/>
              <w:szCs w:val="22"/>
              <w:u w:val="single"/>
            </w:rPr>
          </w:rPrChange>
        </w:rPr>
        <w:t xml:space="preserve"> in 2016</w:t>
      </w:r>
      <w:del w:id="157" w:author="Mary Wong" w:date="2015-12-07T11:08:00Z">
        <w:r w:rsidR="00334F80" w:rsidRPr="003C77D9" w:rsidDel="003C77D9">
          <w:rPr>
            <w:rFonts w:ascii="Calibri" w:hAnsi="Calibri"/>
            <w:b/>
            <w:i/>
            <w:sz w:val="22"/>
            <w:szCs w:val="22"/>
            <w:rPrChange w:id="158" w:author="Mary Wong" w:date="2015-12-07T11:08:00Z">
              <w:rPr>
                <w:rFonts w:ascii="Calibri" w:hAnsi="Calibri"/>
                <w:b/>
                <w:i/>
                <w:sz w:val="22"/>
                <w:szCs w:val="22"/>
                <w:u w:val="single"/>
              </w:rPr>
            </w:rPrChange>
          </w:rPr>
          <w:delText>. These changes mean that disabling proxy services would result in the underlying customer becoming the registrant of record, as Section C.</w:delText>
        </w:r>
        <w:r w:rsidR="00334F80" w:rsidRPr="003C77D9" w:rsidDel="003C77D9">
          <w:rPr>
            <w:rFonts w:ascii="Calibri" w:hAnsi="Calibri"/>
            <w:b/>
            <w:i/>
            <w:sz w:val="22"/>
            <w:szCs w:val="22"/>
            <w:lang w:val="en-US"/>
            <w:rPrChange w:id="159" w:author="Mary Wong" w:date="2015-12-07T11:08:00Z">
              <w:rPr>
                <w:rFonts w:ascii="Calibri" w:hAnsi="Calibri"/>
                <w:b/>
                <w:i/>
                <w:sz w:val="22"/>
                <w:szCs w:val="22"/>
                <w:u w:val="single"/>
                <w:lang w:val="en-US"/>
              </w:rPr>
            </w:rPrChange>
          </w:rPr>
          <w:delText>1.2 of the IRTP requires a registrar to impose a 60-day inter-registrar transfer lock</w:delText>
        </w:r>
      </w:del>
      <w:ins w:id="160" w:author="Mary Wong" w:date="2015-12-07T11:08:00Z">
        <w:r w:rsidR="003C77D9">
          <w:rPr>
            <w:rFonts w:ascii="Calibri" w:hAnsi="Calibri"/>
            <w:b/>
            <w:i/>
            <w:sz w:val="22"/>
            <w:szCs w:val="22"/>
          </w:rPr>
          <w:t>, where</w:t>
        </w:r>
      </w:ins>
      <w:r w:rsidR="00334F80" w:rsidRPr="003C77D9">
        <w:rPr>
          <w:rFonts w:ascii="Calibri" w:hAnsi="Calibri"/>
          <w:b/>
          <w:i/>
          <w:sz w:val="22"/>
          <w:szCs w:val="22"/>
          <w:lang w:val="en-US"/>
          <w:rPrChange w:id="161" w:author="Mary Wong" w:date="2015-12-07T11:08:00Z">
            <w:rPr>
              <w:rFonts w:ascii="Calibri" w:hAnsi="Calibri"/>
              <w:b/>
              <w:i/>
              <w:sz w:val="22"/>
              <w:szCs w:val="22"/>
              <w:u w:val="single"/>
              <w:lang w:val="en-US"/>
            </w:rPr>
          </w:rPrChange>
        </w:rPr>
        <w:t> following a Change of Registrant</w:t>
      </w:r>
      <w:ins w:id="162" w:author="Mary Wong" w:date="2015-12-07T11:08:00Z">
        <w:r w:rsidR="003C77D9">
          <w:rPr>
            <w:rFonts w:ascii="Calibri" w:hAnsi="Calibri"/>
            <w:b/>
            <w:i/>
            <w:sz w:val="22"/>
            <w:szCs w:val="22"/>
            <w:lang w:val="en-US"/>
          </w:rPr>
          <w:t xml:space="preserve"> a registrar is required to impose a 60-day inter-registrar transfer lock</w:t>
        </w:r>
      </w:ins>
      <w:r w:rsidR="00334F80" w:rsidRPr="003C77D9">
        <w:rPr>
          <w:rFonts w:ascii="Calibri" w:hAnsi="Calibri"/>
          <w:b/>
          <w:i/>
          <w:sz w:val="22"/>
          <w:szCs w:val="22"/>
          <w:lang w:val="en-US"/>
          <w:rPrChange w:id="163" w:author="Mary Wong" w:date="2015-12-07T11:08:00Z">
            <w:rPr>
              <w:rFonts w:ascii="Calibri" w:hAnsi="Calibri"/>
              <w:b/>
              <w:i/>
              <w:sz w:val="22"/>
              <w:szCs w:val="22"/>
              <w:u w:val="single"/>
              <w:lang w:val="en-US"/>
            </w:rPr>
          </w:rPrChange>
        </w:rPr>
        <w:t xml:space="preserve">. </w:t>
      </w:r>
      <w:r w:rsidR="00334F80">
        <w:rPr>
          <w:rFonts w:ascii="Calibri" w:hAnsi="Calibri"/>
          <w:b/>
          <w:i/>
          <w:sz w:val="22"/>
          <w:szCs w:val="22"/>
        </w:rPr>
        <w:t xml:space="preserve">The WG also recommends that accredited </w:t>
      </w:r>
      <w:r w:rsidR="00F30608" w:rsidRPr="00F30608">
        <w:rPr>
          <w:rFonts w:ascii="Calibri" w:hAnsi="Calibri"/>
          <w:b/>
          <w:i/>
          <w:sz w:val="22"/>
          <w:szCs w:val="22"/>
        </w:rPr>
        <w:t>P/P service providers should</w:t>
      </w:r>
      <w:r w:rsidR="00F30608">
        <w:rPr>
          <w:rFonts w:ascii="Calibri" w:hAnsi="Calibri"/>
          <w:b/>
          <w:i/>
          <w:sz w:val="22"/>
          <w:szCs w:val="22"/>
        </w:rPr>
        <w:t xml:space="preserve"> </w:t>
      </w:r>
      <w:r w:rsidR="00F30608" w:rsidRPr="00F30608">
        <w:rPr>
          <w:rFonts w:ascii="Calibri" w:hAnsi="Calibri"/>
          <w:b/>
          <w:i/>
          <w:sz w:val="22"/>
          <w:szCs w:val="22"/>
        </w:rPr>
        <w:t>include in their terms of service a link or other direction to the ICANN website (or other ICANN-approved online location</w:t>
      </w:r>
      <w:r w:rsidR="00334F80">
        <w:rPr>
          <w:rFonts w:ascii="Calibri" w:hAnsi="Calibri"/>
          <w:b/>
          <w:i/>
          <w:sz w:val="22"/>
          <w:szCs w:val="22"/>
        </w:rPr>
        <w:t xml:space="preserve"> such as the provider’s own website</w:t>
      </w:r>
      <w:r w:rsidR="00F30608" w:rsidRPr="00F30608">
        <w:rPr>
          <w:rFonts w:ascii="Calibri" w:hAnsi="Calibri"/>
          <w:b/>
          <w:i/>
          <w:sz w:val="22"/>
          <w:szCs w:val="22"/>
        </w:rPr>
        <w:t>) where a person may look up the authoritative definitions and meanings of specific terms such as Disclosure or Publication</w:t>
      </w:r>
      <w:r w:rsidR="00F30608">
        <w:rPr>
          <w:rFonts w:ascii="Calibri" w:hAnsi="Calibri"/>
          <w:b/>
          <w:i/>
          <w:sz w:val="22"/>
          <w:szCs w:val="22"/>
        </w:rPr>
        <w:t>.</w:t>
      </w:r>
    </w:p>
    <w:p w14:paraId="24806B7A" w14:textId="77777777" w:rsidR="003B2C62" w:rsidRPr="00F30608" w:rsidRDefault="003B2C62" w:rsidP="003B2C62">
      <w:pPr>
        <w:ind w:firstLine="720"/>
        <w:rPr>
          <w:rFonts w:ascii="Calibri" w:hAnsi="Calibri"/>
          <w:b/>
          <w:i/>
          <w:sz w:val="22"/>
          <w:szCs w:val="22"/>
        </w:rPr>
      </w:pPr>
    </w:p>
    <w:p w14:paraId="6DA7E489" w14:textId="34878577" w:rsidR="003B2C62" w:rsidRPr="003B2C62" w:rsidRDefault="003B2C62" w:rsidP="003B2C62">
      <w:pPr>
        <w:ind w:firstLine="720"/>
        <w:rPr>
          <w:rFonts w:ascii="Calibri" w:hAnsi="Calibri"/>
          <w:b/>
          <w:sz w:val="22"/>
          <w:szCs w:val="22"/>
        </w:rPr>
      </w:pPr>
      <w:r w:rsidRPr="00041D6F">
        <w:rPr>
          <w:rFonts w:ascii="Calibri" w:hAnsi="Calibri"/>
          <w:b/>
          <w:i/>
          <w:sz w:val="22"/>
          <w:szCs w:val="22"/>
        </w:rPr>
        <w:t xml:space="preserve">The WG further recommends that, in deciding whether or not to comply with a Disclosure or Publication request, providers not mandate that the </w:t>
      </w:r>
      <w:r w:rsidR="009A58C0">
        <w:rPr>
          <w:rFonts w:ascii="Calibri" w:hAnsi="Calibri"/>
          <w:b/>
          <w:i/>
          <w:sz w:val="22"/>
          <w:szCs w:val="22"/>
        </w:rPr>
        <w:t>Requester</w:t>
      </w:r>
      <w:r w:rsidRPr="00041D6F">
        <w:rPr>
          <w:rFonts w:ascii="Calibri" w:hAnsi="Calibri"/>
          <w:b/>
          <w:i/>
          <w:sz w:val="22"/>
          <w:szCs w:val="22"/>
        </w:rPr>
        <w:t xml:space="preserve"> must have first made a Relay request.</w:t>
      </w:r>
    </w:p>
    <w:p w14:paraId="5CF744F8" w14:textId="77777777" w:rsidR="003B2C62" w:rsidRPr="003B2C62" w:rsidRDefault="003B2C62" w:rsidP="003B2C62">
      <w:pPr>
        <w:rPr>
          <w:rFonts w:ascii="Calibri" w:hAnsi="Calibri"/>
          <w:sz w:val="22"/>
          <w:szCs w:val="22"/>
        </w:rPr>
      </w:pPr>
    </w:p>
    <w:p w14:paraId="151DB8D6"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III. WG Recommendations Specific to LEA Requests</w:t>
      </w:r>
    </w:p>
    <w:p w14:paraId="30489BF2" w14:textId="77777777" w:rsidR="003B2C62" w:rsidRPr="003B2C62" w:rsidRDefault="003B2C62" w:rsidP="003B2C62">
      <w:pPr>
        <w:rPr>
          <w:rFonts w:ascii="Calibri" w:hAnsi="Calibri"/>
          <w:sz w:val="22"/>
          <w:szCs w:val="22"/>
        </w:rPr>
      </w:pPr>
    </w:p>
    <w:p w14:paraId="6FC5BF15" w14:textId="159714F5" w:rsidR="001D4DC1" w:rsidRDefault="0028772A" w:rsidP="00BB19C5">
      <w:pPr>
        <w:rPr>
          <w:rFonts w:ascii="Calibri" w:hAnsi="Calibri"/>
          <w:sz w:val="22"/>
          <w:szCs w:val="22"/>
        </w:rPr>
      </w:pPr>
      <w:r>
        <w:rPr>
          <w:rFonts w:ascii="Calibri" w:hAnsi="Calibri"/>
          <w:sz w:val="22"/>
          <w:szCs w:val="22"/>
        </w:rPr>
        <w:t xml:space="preserve"> Although the WG has </w:t>
      </w:r>
      <w:r w:rsidR="00C933A1">
        <w:rPr>
          <w:rFonts w:ascii="Calibri" w:hAnsi="Calibri"/>
          <w:sz w:val="22"/>
          <w:szCs w:val="22"/>
        </w:rPr>
        <w:t>developed</w:t>
      </w:r>
      <w:r>
        <w:rPr>
          <w:rFonts w:ascii="Calibri" w:hAnsi="Calibri"/>
          <w:sz w:val="22"/>
          <w:szCs w:val="22"/>
        </w:rPr>
        <w:t xml:space="preserve"> a</w:t>
      </w:r>
      <w:r w:rsidR="00C933A1">
        <w:rPr>
          <w:rFonts w:ascii="Calibri" w:hAnsi="Calibri"/>
          <w:sz w:val="22"/>
          <w:szCs w:val="22"/>
        </w:rPr>
        <w:t>n illustrative</w:t>
      </w:r>
      <w:r>
        <w:rPr>
          <w:rFonts w:ascii="Calibri" w:hAnsi="Calibri"/>
          <w:sz w:val="22"/>
          <w:szCs w:val="22"/>
        </w:rPr>
        <w:t xml:space="preserve"> Disclosure Framework for the intake</w:t>
      </w:r>
      <w:r w:rsidR="00C933A1">
        <w:rPr>
          <w:rFonts w:ascii="Calibri" w:hAnsi="Calibri"/>
          <w:sz w:val="22"/>
          <w:szCs w:val="22"/>
        </w:rPr>
        <w:t>,</w:t>
      </w:r>
      <w:r>
        <w:rPr>
          <w:rFonts w:ascii="Calibri" w:hAnsi="Calibri"/>
          <w:sz w:val="22"/>
          <w:szCs w:val="22"/>
        </w:rPr>
        <w:t xml:space="preserve"> processing of, and response to, Disclosure requests made by a copyright or trademark owner</w:t>
      </w:r>
      <w:r w:rsidR="00F30608">
        <w:rPr>
          <w:rFonts w:ascii="Calibri" w:hAnsi="Calibri"/>
          <w:sz w:val="22"/>
          <w:szCs w:val="22"/>
        </w:rPr>
        <w:t xml:space="preserve"> (see Annex </w:t>
      </w:r>
      <w:r w:rsidR="00B246EB">
        <w:rPr>
          <w:rFonts w:ascii="Calibri" w:hAnsi="Calibri"/>
          <w:sz w:val="22"/>
          <w:szCs w:val="22"/>
        </w:rPr>
        <w:t>B</w:t>
      </w:r>
      <w:r w:rsidR="00F30608">
        <w:rPr>
          <w:rFonts w:ascii="Calibri" w:hAnsi="Calibri"/>
          <w:sz w:val="22"/>
          <w:szCs w:val="22"/>
        </w:rPr>
        <w:t>)</w:t>
      </w:r>
      <w:r>
        <w:rPr>
          <w:rFonts w:ascii="Calibri" w:hAnsi="Calibri"/>
          <w:sz w:val="22"/>
          <w:szCs w:val="22"/>
        </w:rPr>
        <w:t xml:space="preserve">, it has not done the same for LEA </w:t>
      </w:r>
      <w:r w:rsidR="009A58C0">
        <w:rPr>
          <w:rFonts w:ascii="Calibri" w:hAnsi="Calibri"/>
          <w:sz w:val="22"/>
          <w:szCs w:val="22"/>
        </w:rPr>
        <w:t>Requester</w:t>
      </w:r>
      <w:r>
        <w:rPr>
          <w:rFonts w:ascii="Calibri" w:hAnsi="Calibri"/>
          <w:sz w:val="22"/>
          <w:szCs w:val="22"/>
        </w:rPr>
        <w:t xml:space="preserve">s, or requests made by other types of third parties. This was </w:t>
      </w:r>
      <w:r w:rsidRPr="00105697">
        <w:rPr>
          <w:rFonts w:ascii="Calibri" w:eastAsia="SimSun" w:hAnsi="Calibri"/>
          <w:sz w:val="22"/>
          <w:szCs w:val="22"/>
        </w:rPr>
        <w:t xml:space="preserve">due in part to </w:t>
      </w:r>
      <w:r w:rsidR="00C933A1" w:rsidRPr="00105697">
        <w:rPr>
          <w:rFonts w:ascii="Calibri" w:eastAsia="SimSun" w:hAnsi="Calibri"/>
          <w:sz w:val="22"/>
          <w:szCs w:val="22"/>
        </w:rPr>
        <w:t xml:space="preserve">what the WG believes are likely to be important </w:t>
      </w:r>
      <w:r w:rsidRPr="00105697">
        <w:rPr>
          <w:rFonts w:ascii="Calibri" w:eastAsia="SimSun" w:hAnsi="Calibri"/>
          <w:sz w:val="22"/>
          <w:szCs w:val="22"/>
        </w:rPr>
        <w:t xml:space="preserve">differences with how these </w:t>
      </w:r>
      <w:r w:rsidR="009A58C0" w:rsidRPr="00105697">
        <w:rPr>
          <w:rFonts w:ascii="Calibri" w:eastAsia="SimSun" w:hAnsi="Calibri"/>
          <w:sz w:val="22"/>
          <w:szCs w:val="22"/>
        </w:rPr>
        <w:t>Requester</w:t>
      </w:r>
      <w:r w:rsidRPr="00105697">
        <w:rPr>
          <w:rFonts w:ascii="Calibri" w:eastAsia="SimSun" w:hAnsi="Calibri"/>
          <w:sz w:val="22"/>
          <w:szCs w:val="22"/>
        </w:rPr>
        <w:t>s would handle certain issues such as those related to authorization and confidentiality, and what the WG perceived as a relative lack of expertise on the matter within the WG</w:t>
      </w:r>
      <w:r w:rsidR="00334F80" w:rsidRPr="00105697">
        <w:rPr>
          <w:rFonts w:ascii="Calibri" w:eastAsia="SimSun" w:hAnsi="Calibri"/>
          <w:sz w:val="22"/>
          <w:szCs w:val="22"/>
        </w:rPr>
        <w:t xml:space="preserve"> given that there were few WG participants with a LEA background</w:t>
      </w:r>
      <w:r w:rsidRPr="00105697">
        <w:rPr>
          <w:rFonts w:ascii="Calibri" w:eastAsia="SimSun" w:hAnsi="Calibri"/>
          <w:sz w:val="22"/>
          <w:szCs w:val="22"/>
        </w:rPr>
        <w:t xml:space="preserve">. </w:t>
      </w:r>
      <w:r w:rsidR="00334F80" w:rsidRPr="00F64121">
        <w:rPr>
          <w:rFonts w:ascii="Calibri" w:hAnsi="Calibri"/>
          <w:b/>
          <w:i/>
          <w:sz w:val="22"/>
          <w:szCs w:val="22"/>
        </w:rPr>
        <w:t xml:space="preserve">In the event that a Disclosure Framework is eventually developed for LEA requests, the WG recommends that the Framework expressly include requirements under which at a minimum: (a) the requester agrees to comply with all applicable data protection laws and to use any information disclosed to it solely for the purpose to determine whether further action on the issue is warranted, to contact the customer, or in a legal proceeding concerning the issue for which the request was made; and (b) exempts Disclosure where </w:t>
      </w:r>
      <w:r w:rsidR="00334F80" w:rsidRPr="00F64121">
        <w:rPr>
          <w:rFonts w:ascii="Calibri" w:hAnsi="Calibri"/>
          <w:b/>
          <w:i/>
          <w:sz w:val="22"/>
          <w:szCs w:val="22"/>
          <w:lang w:val="en-US"/>
        </w:rPr>
        <w:t>the customer has provided, or the P/P service provider has found, specific information, facts, and/or circumstances showing that Disclosure will endanger the safety of the customer.</w:t>
      </w:r>
    </w:p>
    <w:p w14:paraId="104072A8" w14:textId="77777777" w:rsidR="00102E33" w:rsidRPr="003B2C62" w:rsidRDefault="00102E33" w:rsidP="003B2C62">
      <w:pPr>
        <w:rPr>
          <w:rFonts w:ascii="Calibri" w:hAnsi="Calibri"/>
          <w:sz w:val="22"/>
          <w:szCs w:val="22"/>
        </w:rPr>
      </w:pPr>
    </w:p>
    <w:p w14:paraId="137B4B69" w14:textId="63664186" w:rsidR="003B2C62" w:rsidRPr="003B2C62" w:rsidRDefault="003B2C62" w:rsidP="003B2C62">
      <w:pPr>
        <w:rPr>
          <w:rFonts w:ascii="Calibri" w:hAnsi="Calibri"/>
          <w:sz w:val="22"/>
          <w:szCs w:val="22"/>
          <w:u w:val="single"/>
        </w:rPr>
      </w:pPr>
      <w:r w:rsidRPr="003B2C62">
        <w:rPr>
          <w:rFonts w:ascii="Calibri" w:hAnsi="Calibri"/>
          <w:sz w:val="22"/>
          <w:szCs w:val="22"/>
          <w:u w:val="single"/>
        </w:rPr>
        <w:t>IV. WG Recommendations Specific to Requests</w:t>
      </w:r>
      <w:r w:rsidR="001D4DC1">
        <w:rPr>
          <w:rFonts w:ascii="Calibri" w:hAnsi="Calibri"/>
          <w:sz w:val="22"/>
          <w:szCs w:val="22"/>
          <w:u w:val="single"/>
        </w:rPr>
        <w:t xml:space="preserve"> made by Intellectual Property Rights-Holders</w:t>
      </w:r>
    </w:p>
    <w:p w14:paraId="7C08AD58" w14:textId="77777777" w:rsidR="003B2C62" w:rsidRPr="003B2C62" w:rsidRDefault="003B2C62" w:rsidP="003B2C62">
      <w:pPr>
        <w:rPr>
          <w:rFonts w:ascii="Calibri" w:hAnsi="Calibri"/>
          <w:sz w:val="22"/>
          <w:szCs w:val="22"/>
        </w:rPr>
      </w:pPr>
    </w:p>
    <w:p w14:paraId="5E6D7EEB" w14:textId="3C7DFFCF" w:rsidR="003B2C62" w:rsidRDefault="001D4DC1">
      <w:pPr>
        <w:rPr>
          <w:ins w:id="164" w:author="Mary Wong" w:date="2015-12-07T11:10:00Z"/>
          <w:rFonts w:ascii="Calibri" w:hAnsi="Calibri"/>
          <w:b/>
          <w:i/>
          <w:sz w:val="22"/>
          <w:szCs w:val="22"/>
        </w:rPr>
      </w:pPr>
      <w:r w:rsidRPr="003B2C62" w:rsidDel="001D4DC1">
        <w:rPr>
          <w:rFonts w:ascii="Calibri" w:hAnsi="Calibri"/>
          <w:i/>
          <w:sz w:val="22"/>
          <w:szCs w:val="22"/>
        </w:rPr>
        <w:t xml:space="preserve"> </w:t>
      </w:r>
      <w:r w:rsidR="00AD13CF" w:rsidRPr="004C66F5">
        <w:rPr>
          <w:rFonts w:ascii="Calibri" w:hAnsi="Calibri"/>
          <w:b/>
          <w:i/>
          <w:sz w:val="22"/>
          <w:szCs w:val="22"/>
        </w:rPr>
        <w:t>The WG recommends the adoption of an illustrative Disclosure Framework that would apply to Disclosure requests made to P/P providers by intellectual property (i.e. trademark and copyright) owners.</w:t>
      </w:r>
      <w:r w:rsidR="00AD13CF">
        <w:rPr>
          <w:rFonts w:ascii="Calibri" w:hAnsi="Calibri"/>
          <w:sz w:val="22"/>
          <w:szCs w:val="22"/>
        </w:rPr>
        <w:t xml:space="preserve"> The recommended Framework includes requirements concerning the nature and type of information to be provided by a Requester, non-exhaustive grounds for refusal of a request, and </w:t>
      </w:r>
      <w:del w:id="165" w:author="Mary Wong" w:date="2015-12-07T11:15:00Z">
        <w:r w:rsidR="00AD13CF" w:rsidDel="003E1BA3">
          <w:rPr>
            <w:rFonts w:ascii="Calibri" w:hAnsi="Calibri"/>
            <w:sz w:val="22"/>
            <w:szCs w:val="22"/>
          </w:rPr>
          <w:delText xml:space="preserve">the possibility of neutral </w:delText>
        </w:r>
      </w:del>
      <w:r w:rsidR="00AD13CF">
        <w:rPr>
          <w:rFonts w:ascii="Calibri" w:hAnsi="Calibri"/>
          <w:sz w:val="22"/>
          <w:szCs w:val="22"/>
        </w:rPr>
        <w:t>dispute resolution</w:t>
      </w:r>
      <w:bookmarkStart w:id="166" w:name="_GoBack"/>
      <w:bookmarkEnd w:id="166"/>
      <w:del w:id="167" w:author="Mary Wong" w:date="2015-12-07T11:15:00Z">
        <w:r w:rsidR="00AD13CF" w:rsidDel="003E1BA3">
          <w:rPr>
            <w:rFonts w:ascii="Calibri" w:hAnsi="Calibri"/>
            <w:sz w:val="22"/>
            <w:szCs w:val="22"/>
          </w:rPr>
          <w:delText>/appeal in the event of a dispute</w:delText>
        </w:r>
      </w:del>
      <w:r w:rsidR="00AD13CF">
        <w:rPr>
          <w:rFonts w:ascii="Calibri" w:hAnsi="Calibri"/>
          <w:sz w:val="22"/>
          <w:szCs w:val="22"/>
        </w:rPr>
        <w:t xml:space="preserve">. </w:t>
      </w:r>
      <w:r w:rsidR="00AD13CF" w:rsidRPr="007B2BBD">
        <w:rPr>
          <w:rFonts w:ascii="Calibri" w:hAnsi="Calibri"/>
          <w:b/>
          <w:i/>
          <w:sz w:val="22"/>
          <w:szCs w:val="22"/>
        </w:rPr>
        <w:t xml:space="preserve">Please refer to Annex </w:t>
      </w:r>
      <w:r w:rsidR="00AD13CF">
        <w:rPr>
          <w:rFonts w:ascii="Calibri" w:hAnsi="Calibri"/>
          <w:b/>
          <w:i/>
          <w:sz w:val="22"/>
          <w:szCs w:val="22"/>
        </w:rPr>
        <w:t>B</w:t>
      </w:r>
      <w:r w:rsidR="00AD13CF" w:rsidRPr="007B2BBD">
        <w:rPr>
          <w:rFonts w:ascii="Calibri" w:hAnsi="Calibri"/>
          <w:b/>
          <w:i/>
          <w:sz w:val="22"/>
          <w:szCs w:val="22"/>
        </w:rPr>
        <w:t xml:space="preserve"> for the </w:t>
      </w:r>
      <w:r w:rsidR="00AD13CF">
        <w:rPr>
          <w:rFonts w:ascii="Calibri" w:hAnsi="Calibri"/>
          <w:b/>
          <w:i/>
          <w:sz w:val="22"/>
          <w:szCs w:val="22"/>
        </w:rPr>
        <w:t>full text</w:t>
      </w:r>
      <w:r w:rsidR="00AD13CF" w:rsidRPr="007B2BBD">
        <w:rPr>
          <w:rFonts w:ascii="Calibri" w:hAnsi="Calibri"/>
          <w:b/>
          <w:i/>
          <w:sz w:val="22"/>
          <w:szCs w:val="22"/>
        </w:rPr>
        <w:t xml:space="preserve"> of this proposed Disclosure Framework</w:t>
      </w:r>
      <w:r w:rsidRPr="007B2BBD">
        <w:rPr>
          <w:rFonts w:ascii="Calibri" w:hAnsi="Calibri"/>
          <w:b/>
          <w:i/>
          <w:sz w:val="22"/>
          <w:szCs w:val="22"/>
        </w:rPr>
        <w:t>.</w:t>
      </w:r>
    </w:p>
    <w:p w14:paraId="50C4E378" w14:textId="77777777" w:rsidR="003C77D9" w:rsidRDefault="003C77D9">
      <w:pPr>
        <w:rPr>
          <w:ins w:id="168" w:author="Mary Wong" w:date="2015-12-07T11:10:00Z"/>
          <w:rFonts w:ascii="Calibri" w:hAnsi="Calibri"/>
          <w:b/>
          <w:i/>
          <w:sz w:val="22"/>
          <w:szCs w:val="22"/>
        </w:rPr>
      </w:pPr>
    </w:p>
    <w:p w14:paraId="2C5764B6" w14:textId="6C068E98" w:rsidR="003C77D9" w:rsidRPr="003C77D9" w:rsidRDefault="003C77D9">
      <w:pPr>
        <w:rPr>
          <w:rFonts w:ascii="Calibri" w:hAnsi="Calibri"/>
          <w:sz w:val="22"/>
          <w:szCs w:val="22"/>
        </w:rPr>
      </w:pPr>
      <w:ins w:id="169" w:author="Mary Wong" w:date="2015-12-07T11:10:00Z">
        <w:r>
          <w:rPr>
            <w:rFonts w:ascii="Calibri" w:hAnsi="Calibri"/>
            <w:b/>
            <w:sz w:val="22"/>
            <w:szCs w:val="22"/>
            <w:u w:val="single"/>
            <w:lang w:val="en-US"/>
          </w:rPr>
          <w:t>T</w:t>
        </w:r>
        <w:r w:rsidRPr="003C77D9">
          <w:rPr>
            <w:rFonts w:ascii="Calibri" w:hAnsi="Calibri"/>
            <w:b/>
            <w:sz w:val="22"/>
            <w:szCs w:val="22"/>
          </w:rPr>
          <w:t xml:space="preserve">he WG </w:t>
        </w:r>
        <w:r>
          <w:rPr>
            <w:rFonts w:ascii="Calibri" w:hAnsi="Calibri"/>
            <w:b/>
            <w:sz w:val="22"/>
            <w:szCs w:val="22"/>
          </w:rPr>
          <w:t xml:space="preserve">further </w:t>
        </w:r>
        <w:r w:rsidRPr="003C77D9">
          <w:rPr>
            <w:rFonts w:ascii="Calibri" w:hAnsi="Calibri"/>
            <w:b/>
            <w:sz w:val="22"/>
            <w:szCs w:val="22"/>
          </w:rPr>
          <w:t xml:space="preserve">recommends that </w:t>
        </w:r>
        <w:r w:rsidRPr="003C77D9">
          <w:rPr>
            <w:rFonts w:ascii="Calibri" w:hAnsi="Calibri"/>
            <w:b/>
            <w:sz w:val="22"/>
            <w:szCs w:val="22"/>
            <w:lang w:val="en-US"/>
          </w:rPr>
          <w:t xml:space="preserve">a review of the Illustrative Disclosure Framework in Annex B be conducted at the appropriate time after the launch of the program and periodically thereafter, to </w:t>
        </w:r>
        <w:r w:rsidRPr="003C77D9">
          <w:rPr>
            <w:rFonts w:ascii="Calibri" w:hAnsi="Calibri"/>
            <w:b/>
            <w:sz w:val="22"/>
            <w:szCs w:val="22"/>
            <w:lang w:val="en-US"/>
          </w:rPr>
          <w:lastRenderedPageBreak/>
          <w:t>determine if the implemented recommendations meet the policy objectives for which they were developed. Such a review might be based on the non-exhaustive list of guiding principles developed by the GNSO’s Data and Metrics for Policy Making (DMPM) WG, as adopted by the GNSO Council and ICANN Board. As noted by the DMPM WG, relevant metrics could include industry sources, community input via public comment or surveys or studies. In terms of surveys (whether or providers, customers or requesters), data should be anonymized and aggregated.</w:t>
        </w:r>
      </w:ins>
    </w:p>
    <w:p w14:paraId="29AAD94F" w14:textId="77777777" w:rsidR="001D4DC1" w:rsidRPr="003B2C62" w:rsidRDefault="001D4DC1">
      <w:pPr>
        <w:rPr>
          <w:rFonts w:ascii="Calibri" w:hAnsi="Calibri"/>
          <w:sz w:val="22"/>
          <w:szCs w:val="22"/>
        </w:rPr>
      </w:pPr>
    </w:p>
    <w:p w14:paraId="1A5F80AC"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 WG Recommendations on Customer Notification and the Availability of Alternative Options</w:t>
      </w:r>
    </w:p>
    <w:p w14:paraId="5CD7F936" w14:textId="77777777" w:rsidR="003B2C62" w:rsidRPr="003B2C62" w:rsidRDefault="003B2C62" w:rsidP="003B2C62">
      <w:pPr>
        <w:rPr>
          <w:rFonts w:ascii="Calibri" w:hAnsi="Calibri"/>
          <w:sz w:val="22"/>
          <w:szCs w:val="22"/>
        </w:rPr>
      </w:pPr>
    </w:p>
    <w:p w14:paraId="64806555" w14:textId="41C9C480" w:rsidR="003B2C62" w:rsidRPr="00041D6F" w:rsidRDefault="003B2C62" w:rsidP="003B2C62">
      <w:pPr>
        <w:ind w:firstLine="720"/>
        <w:rPr>
          <w:rFonts w:ascii="Calibri" w:hAnsi="Calibri"/>
          <w:b/>
          <w:i/>
          <w:sz w:val="22"/>
          <w:szCs w:val="22"/>
        </w:rPr>
      </w:pPr>
      <w:r w:rsidRPr="00041D6F">
        <w:rPr>
          <w:rFonts w:ascii="Calibri" w:hAnsi="Calibri"/>
          <w:b/>
          <w:i/>
          <w:sz w:val="22"/>
          <w:szCs w:val="22"/>
        </w:rPr>
        <w:t>The WG recommends that accredited</w:t>
      </w:r>
      <w:r w:rsidR="00F30608">
        <w:rPr>
          <w:rFonts w:ascii="Calibri" w:hAnsi="Calibri"/>
          <w:b/>
          <w:i/>
          <w:sz w:val="22"/>
          <w:szCs w:val="22"/>
        </w:rPr>
        <w:t xml:space="preserve"> P/P </w:t>
      </w:r>
      <w:r w:rsidR="008F18F5">
        <w:rPr>
          <w:rFonts w:ascii="Calibri" w:hAnsi="Calibri"/>
          <w:b/>
          <w:i/>
          <w:sz w:val="22"/>
          <w:szCs w:val="22"/>
        </w:rPr>
        <w:t>service</w:t>
      </w:r>
      <w:r w:rsidRPr="00041D6F">
        <w:rPr>
          <w:rFonts w:ascii="Calibri" w:hAnsi="Calibri"/>
          <w:b/>
          <w:i/>
          <w:sz w:val="22"/>
          <w:szCs w:val="22"/>
        </w:rPr>
        <w:t xml:space="preserve"> providers should indicate clearly, in their terms of service and on their websites, whether or not a customer: (1) will be notified when a provider receives a Publication or Disclosure request from a third party; and (2) may opt to cancel its domain registration prior to and in lieu of Publication. </w:t>
      </w:r>
      <w:r w:rsidR="00334F80" w:rsidRPr="00334F80">
        <w:rPr>
          <w:rFonts w:ascii="Calibri" w:hAnsi="Calibri"/>
          <w:b/>
          <w:i/>
          <w:sz w:val="22"/>
          <w:szCs w:val="22"/>
        </w:rPr>
        <w:t>However, accredited P/P service providers that offer this option should nevertheless expressly prohibit cancellation of a domain name that is the subject of a UDRP proceeding</w:t>
      </w:r>
      <w:r w:rsidR="00334F80">
        <w:rPr>
          <w:rFonts w:ascii="Calibri" w:hAnsi="Calibri"/>
          <w:b/>
          <w:i/>
          <w:sz w:val="22"/>
          <w:szCs w:val="22"/>
        </w:rPr>
        <w:t>.</w:t>
      </w:r>
    </w:p>
    <w:p w14:paraId="2CBC4A1E" w14:textId="77777777" w:rsidR="003B2C62" w:rsidRPr="003B2C62" w:rsidRDefault="003B2C62" w:rsidP="003B2C62">
      <w:pPr>
        <w:rPr>
          <w:rFonts w:ascii="Calibri" w:hAnsi="Calibri"/>
          <w:sz w:val="22"/>
          <w:szCs w:val="22"/>
        </w:rPr>
      </w:pPr>
    </w:p>
    <w:p w14:paraId="4E742B60" w14:textId="0BA3A80C"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VI. WG Recommendations on </w:t>
      </w:r>
      <w:r w:rsidR="009A58C0">
        <w:rPr>
          <w:rFonts w:ascii="Calibri" w:hAnsi="Calibri"/>
          <w:sz w:val="22"/>
          <w:szCs w:val="22"/>
          <w:u w:val="single"/>
        </w:rPr>
        <w:t>Requester</w:t>
      </w:r>
      <w:r w:rsidRPr="003B2C62">
        <w:rPr>
          <w:rFonts w:ascii="Calibri" w:hAnsi="Calibri"/>
          <w:sz w:val="22"/>
          <w:szCs w:val="22"/>
          <w:u w:val="single"/>
        </w:rPr>
        <w:t xml:space="preserve"> Notification</w:t>
      </w:r>
    </w:p>
    <w:p w14:paraId="59B0F0D8" w14:textId="77777777" w:rsidR="003B2C62" w:rsidRPr="003B2C62" w:rsidRDefault="003B2C62" w:rsidP="003B2C62">
      <w:pPr>
        <w:rPr>
          <w:rFonts w:ascii="Calibri" w:hAnsi="Calibri"/>
          <w:sz w:val="22"/>
          <w:szCs w:val="22"/>
        </w:rPr>
      </w:pPr>
    </w:p>
    <w:p w14:paraId="741468AE" w14:textId="2454F96C" w:rsidR="003B2C62" w:rsidRPr="00F30608" w:rsidRDefault="003B2C62" w:rsidP="003B2C62">
      <w:pPr>
        <w:ind w:firstLine="720"/>
        <w:rPr>
          <w:rFonts w:ascii="Calibri" w:hAnsi="Calibri"/>
          <w:b/>
          <w:i/>
          <w:sz w:val="22"/>
          <w:szCs w:val="22"/>
        </w:rPr>
      </w:pPr>
      <w:r w:rsidRPr="00102E33">
        <w:rPr>
          <w:rFonts w:ascii="Calibri" w:hAnsi="Calibri"/>
          <w:b/>
          <w:i/>
          <w:sz w:val="22"/>
          <w:szCs w:val="22"/>
        </w:rPr>
        <w:t>The WG recommends that accredited</w:t>
      </w:r>
      <w:r w:rsidR="00F30608">
        <w:rPr>
          <w:rFonts w:ascii="Calibri" w:hAnsi="Calibri"/>
          <w:b/>
          <w:i/>
          <w:sz w:val="22"/>
          <w:szCs w:val="22"/>
        </w:rPr>
        <w:t xml:space="preserve"> P/P service</w:t>
      </w:r>
      <w:r w:rsidRPr="00102E33">
        <w:rPr>
          <w:rFonts w:ascii="Calibri" w:hAnsi="Calibri"/>
          <w:b/>
          <w:i/>
          <w:sz w:val="22"/>
          <w:szCs w:val="22"/>
        </w:rPr>
        <w:t xml:space="preserve"> providers should indicate clearly, on their websites and in all Publication or Disclosure-related materials, that a </w:t>
      </w:r>
      <w:r w:rsidR="009A58C0">
        <w:rPr>
          <w:rFonts w:ascii="Calibri" w:hAnsi="Calibri"/>
          <w:b/>
          <w:i/>
          <w:sz w:val="22"/>
          <w:szCs w:val="22"/>
        </w:rPr>
        <w:t>Requester</w:t>
      </w:r>
      <w:r w:rsidRPr="00102E33">
        <w:rPr>
          <w:rFonts w:ascii="Calibri" w:hAnsi="Calibri"/>
          <w:b/>
          <w:i/>
          <w:sz w:val="22"/>
          <w:szCs w:val="22"/>
        </w:rPr>
        <w:t xml:space="preserve"> will be notified in a timely manner of the provider’s decision: (1) to notify its customer of the request; and (2) whether or not the provider agrees to comply with the request to Disclose or Publish</w:t>
      </w:r>
      <w:r w:rsidRPr="00F30608">
        <w:rPr>
          <w:rFonts w:ascii="Calibri" w:hAnsi="Calibri"/>
          <w:b/>
          <w:i/>
          <w:sz w:val="22"/>
          <w:szCs w:val="22"/>
        </w:rPr>
        <w:t>.</w:t>
      </w:r>
      <w:r w:rsidR="00F30608" w:rsidRPr="00F30608">
        <w:rPr>
          <w:rFonts w:ascii="Calibri" w:hAnsi="Calibri"/>
          <w:b/>
          <w:i/>
          <w:sz w:val="22"/>
          <w:szCs w:val="22"/>
        </w:rPr>
        <w:t xml:space="preserve"> This should also be clearly indicated in all Disclosure or Publication related materials.</w:t>
      </w:r>
    </w:p>
    <w:p w14:paraId="4E00CFB9" w14:textId="77777777" w:rsidR="003B2C62" w:rsidRPr="003B2C62" w:rsidRDefault="003B2C62" w:rsidP="003B2C62">
      <w:pPr>
        <w:rPr>
          <w:rFonts w:ascii="Calibri" w:hAnsi="Calibri"/>
          <w:sz w:val="22"/>
          <w:szCs w:val="22"/>
        </w:rPr>
      </w:pPr>
    </w:p>
    <w:p w14:paraId="102DD76F"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VII. WG Recommendations on Categorizing Third Party Requests and the Use of Standard Request Forms</w:t>
      </w:r>
    </w:p>
    <w:p w14:paraId="49AE6E07" w14:textId="77777777" w:rsidR="003B2C62" w:rsidRPr="003B2C62" w:rsidRDefault="003B2C62" w:rsidP="003B2C62">
      <w:pPr>
        <w:rPr>
          <w:rFonts w:ascii="Calibri" w:hAnsi="Calibri"/>
          <w:sz w:val="22"/>
          <w:szCs w:val="22"/>
        </w:rPr>
      </w:pPr>
    </w:p>
    <w:p w14:paraId="43BFDEEE" w14:textId="515882BE"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WG’s review of </w:t>
      </w:r>
      <w:r w:rsidR="00F30608">
        <w:rPr>
          <w:rFonts w:ascii="Calibri" w:hAnsi="Calibri"/>
          <w:sz w:val="22"/>
          <w:szCs w:val="22"/>
        </w:rPr>
        <w:t xml:space="preserve">various P/P service </w:t>
      </w:r>
      <w:r w:rsidRPr="003B2C62">
        <w:rPr>
          <w:rFonts w:ascii="Calibri" w:hAnsi="Calibri"/>
          <w:sz w:val="22"/>
          <w:szCs w:val="22"/>
        </w:rPr>
        <w:t xml:space="preserve">provider policies shows that least one provider has in place distinct policies dealing specifically with different types of claims for which a Disclosure request is made, e.g. UDRP Filings, Trademark &amp; Copyright Infringement Complaints, and Subpoenas (Civil and Criminal). The WG believes that such categorization can be a voluntary best practice to be </w:t>
      </w:r>
      <w:r w:rsidRPr="003B2C62">
        <w:rPr>
          <w:rFonts w:ascii="Calibri" w:hAnsi="Calibri"/>
          <w:sz w:val="22"/>
          <w:szCs w:val="22"/>
        </w:rPr>
        <w:lastRenderedPageBreak/>
        <w:t xml:space="preserve">recommended to providers, but does not recommend mandating this as a requirement for the Accreditation Program. </w:t>
      </w:r>
    </w:p>
    <w:p w14:paraId="32D828E1" w14:textId="77777777" w:rsidR="003B2C62" w:rsidRPr="003B2C62" w:rsidRDefault="003B2C62" w:rsidP="003B2C62">
      <w:pPr>
        <w:ind w:firstLine="720"/>
        <w:rPr>
          <w:rFonts w:ascii="Calibri" w:hAnsi="Calibri"/>
          <w:sz w:val="22"/>
          <w:szCs w:val="22"/>
        </w:rPr>
      </w:pPr>
    </w:p>
    <w:p w14:paraId="048E48C5" w14:textId="77EA248D" w:rsidR="003B2C62" w:rsidRPr="00E1228A" w:rsidRDefault="003B2C62" w:rsidP="00F30608">
      <w:pPr>
        <w:ind w:firstLine="720"/>
        <w:rPr>
          <w:rFonts w:ascii="Calibri" w:hAnsi="Calibri"/>
          <w:sz w:val="22"/>
          <w:szCs w:val="22"/>
        </w:rPr>
      </w:pPr>
      <w:r w:rsidRPr="003B2C62">
        <w:rPr>
          <w:rFonts w:ascii="Calibri" w:hAnsi="Calibri"/>
          <w:sz w:val="22"/>
          <w:szCs w:val="22"/>
        </w:rPr>
        <w:t xml:space="preserve">Nonetheless, </w:t>
      </w:r>
      <w:r w:rsidRPr="00041D6F">
        <w:rPr>
          <w:rFonts w:ascii="Calibri" w:hAnsi="Calibri"/>
          <w:b/>
          <w:i/>
          <w:sz w:val="22"/>
          <w:szCs w:val="22"/>
        </w:rPr>
        <w:t xml:space="preserve">the WG recommends that ICANN’s Accreditation Program include a requirement for all accredited </w:t>
      </w:r>
      <w:r w:rsidR="00F30608">
        <w:rPr>
          <w:rFonts w:ascii="Calibri" w:hAnsi="Calibri"/>
          <w:b/>
          <w:i/>
          <w:sz w:val="22"/>
          <w:szCs w:val="22"/>
        </w:rPr>
        <w:t xml:space="preserve">P/P service </w:t>
      </w:r>
      <w:r w:rsidRPr="00041D6F">
        <w:rPr>
          <w:rFonts w:ascii="Calibri" w:hAnsi="Calibri"/>
          <w:b/>
          <w:i/>
          <w:sz w:val="22"/>
          <w:szCs w:val="22"/>
        </w:rPr>
        <w:t xml:space="preserve">providers to include on their websites, and in all Publication or Disclosure-related policies and documents, a link to a </w:t>
      </w:r>
      <w:r w:rsidR="00334F80">
        <w:rPr>
          <w:rFonts w:ascii="Calibri" w:hAnsi="Calibri"/>
          <w:b/>
          <w:i/>
          <w:sz w:val="22"/>
          <w:szCs w:val="22"/>
        </w:rPr>
        <w:t>either a</w:t>
      </w:r>
      <w:r w:rsidRPr="00041D6F">
        <w:rPr>
          <w:rFonts w:ascii="Calibri" w:hAnsi="Calibri"/>
          <w:b/>
          <w:i/>
          <w:sz w:val="22"/>
          <w:szCs w:val="22"/>
        </w:rPr>
        <w:t xml:space="preserve"> Request Form </w:t>
      </w:r>
      <w:r w:rsidR="00334F80" w:rsidRPr="00334F80">
        <w:rPr>
          <w:rFonts w:ascii="Calibri" w:hAnsi="Calibri"/>
          <w:b/>
          <w:i/>
          <w:sz w:val="22"/>
          <w:szCs w:val="22"/>
        </w:rPr>
        <w:t xml:space="preserve">containing a set of specific, minimum, mandatory criteria, or an equivalent list of such criteria </w:t>
      </w:r>
      <w:r w:rsidRPr="00041D6F">
        <w:rPr>
          <w:rFonts w:ascii="Calibri" w:hAnsi="Calibri"/>
          <w:b/>
          <w:i/>
          <w:sz w:val="22"/>
          <w:szCs w:val="22"/>
        </w:rPr>
        <w:t>that the provider requires in order to comply with such requests</w:t>
      </w:r>
      <w:r w:rsidR="001D4DC1">
        <w:rPr>
          <w:rFonts w:ascii="Calibri" w:hAnsi="Calibri"/>
          <w:b/>
          <w:i/>
          <w:sz w:val="22"/>
          <w:szCs w:val="22"/>
        </w:rPr>
        <w:t xml:space="preserve"> (including with reference to the proposed Disclosure Framework for intellectual property-related requests)</w:t>
      </w:r>
      <w:r w:rsidRPr="00041D6F">
        <w:rPr>
          <w:rFonts w:ascii="Calibri" w:hAnsi="Calibri"/>
          <w:b/>
          <w:i/>
          <w:sz w:val="22"/>
          <w:szCs w:val="22"/>
        </w:rPr>
        <w:t>.</w:t>
      </w:r>
      <w:r w:rsidRPr="00041D6F">
        <w:rPr>
          <w:rFonts w:ascii="Calibri" w:hAnsi="Calibri"/>
          <w:i/>
          <w:sz w:val="22"/>
          <w:szCs w:val="22"/>
        </w:rPr>
        <w:t xml:space="preserve"> </w:t>
      </w:r>
      <w:r w:rsidR="00AD13CF" w:rsidRPr="004C66F5">
        <w:rPr>
          <w:rFonts w:ascii="Calibri" w:hAnsi="Calibri"/>
          <w:b/>
          <w:i/>
          <w:sz w:val="22"/>
          <w:szCs w:val="22"/>
        </w:rPr>
        <w:t xml:space="preserve">The WG also recommends that P/P service providers be required to state the applicable jurisdiction in which disputes (including any arising under the Illustrative Disclosure Framework in Annex B) should be resolved on any forms used for reporting and requesting purposes. </w:t>
      </w:r>
    </w:p>
    <w:p w14:paraId="618A671C" w14:textId="77777777" w:rsidR="00E10DCC" w:rsidRPr="00E1228A" w:rsidRDefault="00E10DCC" w:rsidP="00E10DCC">
      <w:pPr>
        <w:rPr>
          <w:rFonts w:ascii="Calibri" w:hAnsi="Calibri"/>
          <w:sz w:val="22"/>
          <w:szCs w:val="22"/>
        </w:rPr>
      </w:pPr>
    </w:p>
    <w:p w14:paraId="15A28A32" w14:textId="77777777" w:rsidR="00DD3BF2" w:rsidRPr="00E1228A" w:rsidRDefault="00DD3BF2" w:rsidP="00E10DCC">
      <w:pPr>
        <w:rPr>
          <w:rFonts w:ascii="Calibri" w:hAnsi="Calibri"/>
          <w:b/>
          <w:color w:val="1F497D"/>
          <w:sz w:val="22"/>
          <w:szCs w:val="22"/>
        </w:rPr>
      </w:pPr>
      <w:r w:rsidRPr="00E1228A">
        <w:rPr>
          <w:rFonts w:ascii="Calibri" w:hAnsi="Calibri"/>
          <w:b/>
          <w:color w:val="1F497D"/>
          <w:sz w:val="22"/>
          <w:szCs w:val="22"/>
        </w:rPr>
        <w:t xml:space="preserve">CATEGORY G - </w:t>
      </w:r>
      <w:r w:rsidRPr="00E1228A">
        <w:rPr>
          <w:rFonts w:ascii="Calibri" w:hAnsi="Calibri" w:cs="Calibri"/>
          <w:b/>
          <w:color w:val="1F497D"/>
          <w:sz w:val="22"/>
          <w:szCs w:val="22"/>
        </w:rPr>
        <w:t>What types of services should be covered, and what would be the forms of non-compliance that would trigger cancellation or suspension?</w:t>
      </w:r>
    </w:p>
    <w:p w14:paraId="179C5EA8" w14:textId="77777777" w:rsidR="0028772A" w:rsidRDefault="0028772A" w:rsidP="005E00F0">
      <w:pPr>
        <w:rPr>
          <w:rFonts w:ascii="Calibri" w:hAnsi="Calibri"/>
          <w:sz w:val="22"/>
          <w:szCs w:val="22"/>
        </w:rPr>
      </w:pPr>
    </w:p>
    <w:p w14:paraId="64E8193D" w14:textId="1E1E4CE0" w:rsidR="00DD3BF2" w:rsidRDefault="00DD3BF2" w:rsidP="005E00F0">
      <w:pPr>
        <w:rPr>
          <w:rFonts w:ascii="Calibri" w:hAnsi="Calibri"/>
          <w:sz w:val="22"/>
          <w:szCs w:val="22"/>
        </w:rPr>
      </w:pPr>
      <w:r w:rsidRPr="00E1228A">
        <w:rPr>
          <w:rFonts w:ascii="Calibri" w:hAnsi="Calibri"/>
          <w:sz w:val="22"/>
          <w:szCs w:val="22"/>
        </w:rPr>
        <w:t xml:space="preserve">The WG discussed the differences between the termination of a P/P </w:t>
      </w:r>
      <w:r w:rsidR="00F30608">
        <w:rPr>
          <w:rFonts w:ascii="Calibri" w:hAnsi="Calibri"/>
          <w:sz w:val="22"/>
          <w:szCs w:val="22"/>
        </w:rPr>
        <w:t xml:space="preserve">service </w:t>
      </w:r>
      <w:r w:rsidRPr="00E1228A">
        <w:rPr>
          <w:rFonts w:ascii="Calibri" w:hAnsi="Calibri"/>
          <w:sz w:val="22"/>
          <w:szCs w:val="22"/>
        </w:rPr>
        <w:t xml:space="preserve">provider’s accreditation, and the termination by a P/P </w:t>
      </w:r>
      <w:r w:rsidR="00F30608">
        <w:rPr>
          <w:rFonts w:ascii="Calibri" w:hAnsi="Calibri"/>
          <w:sz w:val="22"/>
          <w:szCs w:val="22"/>
        </w:rPr>
        <w:t xml:space="preserve">service </w:t>
      </w:r>
      <w:r w:rsidRPr="00E1228A">
        <w:rPr>
          <w:rFonts w:ascii="Calibri" w:hAnsi="Calibri"/>
          <w:sz w:val="22"/>
          <w:szCs w:val="22"/>
        </w:rPr>
        <w:t xml:space="preserve">provider of its service to a customer (e.g. for breach of the provider’s terms of service by a customer). The </w:t>
      </w:r>
      <w:r w:rsidR="00334F80">
        <w:rPr>
          <w:rFonts w:ascii="Calibri" w:hAnsi="Calibri"/>
          <w:sz w:val="22"/>
          <w:szCs w:val="22"/>
        </w:rPr>
        <w:t xml:space="preserve">WG developed the </w:t>
      </w:r>
      <w:r w:rsidRPr="00E1228A">
        <w:rPr>
          <w:rFonts w:ascii="Calibri" w:hAnsi="Calibri"/>
          <w:sz w:val="22"/>
          <w:szCs w:val="22"/>
        </w:rPr>
        <w:t xml:space="preserve">following </w:t>
      </w:r>
      <w:r w:rsidR="00334F80">
        <w:rPr>
          <w:rFonts w:ascii="Calibri" w:hAnsi="Calibri"/>
          <w:sz w:val="22"/>
          <w:szCs w:val="22"/>
        </w:rPr>
        <w:t>general principles, to govern the development of a de-accreditation process that would take into account</w:t>
      </w:r>
      <w:r w:rsidRPr="00E1228A">
        <w:rPr>
          <w:rFonts w:ascii="Calibri" w:hAnsi="Calibri"/>
          <w:sz w:val="22"/>
          <w:szCs w:val="22"/>
        </w:rPr>
        <w:t xml:space="preserve"> the consequences of de-accreditation of a P/P </w:t>
      </w:r>
      <w:r w:rsidR="00334F80">
        <w:rPr>
          <w:rFonts w:ascii="Calibri" w:hAnsi="Calibri"/>
          <w:sz w:val="22"/>
          <w:szCs w:val="22"/>
        </w:rPr>
        <w:t xml:space="preserve">service </w:t>
      </w:r>
      <w:r w:rsidRPr="00E1228A">
        <w:rPr>
          <w:rFonts w:ascii="Calibri" w:hAnsi="Calibri"/>
          <w:sz w:val="22"/>
          <w:szCs w:val="22"/>
        </w:rPr>
        <w:t>provider</w:t>
      </w:r>
      <w:r w:rsidR="00334F80">
        <w:rPr>
          <w:rFonts w:ascii="Calibri" w:hAnsi="Calibri"/>
          <w:sz w:val="22"/>
          <w:szCs w:val="22"/>
        </w:rPr>
        <w:t xml:space="preserve"> for a customer, with particular reference to the paramount need to ensure that reasonable safeguards exist to protect the privacy of a customer</w:t>
      </w:r>
      <w:r w:rsidRPr="00E1228A">
        <w:rPr>
          <w:rFonts w:ascii="Calibri" w:hAnsi="Calibri"/>
          <w:sz w:val="22"/>
          <w:szCs w:val="22"/>
        </w:rPr>
        <w:t>.</w:t>
      </w:r>
    </w:p>
    <w:p w14:paraId="371D1A91" w14:textId="77777777" w:rsidR="001D4DC1" w:rsidRDefault="001D4DC1" w:rsidP="005E00F0">
      <w:pPr>
        <w:rPr>
          <w:rFonts w:ascii="Calibri" w:hAnsi="Calibri"/>
          <w:sz w:val="22"/>
          <w:szCs w:val="22"/>
        </w:rPr>
      </w:pPr>
    </w:p>
    <w:p w14:paraId="75320887" w14:textId="7128EC43" w:rsidR="000C44B5" w:rsidRDefault="000C44B5" w:rsidP="005E00F0">
      <w:pPr>
        <w:rPr>
          <w:rFonts w:ascii="Calibri" w:hAnsi="Calibri"/>
          <w:sz w:val="22"/>
          <w:szCs w:val="22"/>
        </w:rPr>
      </w:pPr>
      <w:r w:rsidRPr="00F64121">
        <w:rPr>
          <w:rFonts w:ascii="Calibri" w:hAnsi="Calibri"/>
          <w:sz w:val="22"/>
          <w:szCs w:val="22"/>
          <w:u w:val="single"/>
        </w:rPr>
        <w:t>WG Conclusions</w:t>
      </w:r>
      <w:r>
        <w:rPr>
          <w:rFonts w:ascii="Calibri" w:hAnsi="Calibri"/>
          <w:sz w:val="22"/>
          <w:szCs w:val="22"/>
        </w:rPr>
        <w:t>:</w:t>
      </w:r>
    </w:p>
    <w:p w14:paraId="7895DC0F" w14:textId="77777777" w:rsidR="000C44B5" w:rsidRDefault="000C44B5" w:rsidP="005E00F0">
      <w:pPr>
        <w:rPr>
          <w:rFonts w:ascii="Calibri" w:hAnsi="Calibri"/>
          <w:sz w:val="22"/>
          <w:szCs w:val="22"/>
        </w:rPr>
      </w:pPr>
    </w:p>
    <w:p w14:paraId="201C4E9F" w14:textId="1BF140E5" w:rsidR="00334F80" w:rsidRPr="00F64121" w:rsidRDefault="00334F80" w:rsidP="00334F80">
      <w:pPr>
        <w:rPr>
          <w:rFonts w:ascii="Calibri" w:hAnsi="Calibri"/>
          <w:b/>
          <w:i/>
          <w:sz w:val="22"/>
          <w:szCs w:val="22"/>
          <w:lang w:val="en-US"/>
        </w:rPr>
      </w:pPr>
      <w:r w:rsidRPr="00F64121">
        <w:rPr>
          <w:rFonts w:ascii="Calibri" w:hAnsi="Calibri"/>
          <w:b/>
          <w:i/>
          <w:sz w:val="22"/>
          <w:szCs w:val="22"/>
          <w:u w:val="single"/>
          <w:lang w:val="en-US"/>
        </w:rPr>
        <w:t>Principle 1</w:t>
      </w:r>
      <w:r w:rsidRPr="00F64121">
        <w:rPr>
          <w:rFonts w:ascii="Calibri" w:hAnsi="Calibri"/>
          <w:b/>
          <w:i/>
          <w:sz w:val="22"/>
          <w:szCs w:val="22"/>
          <w:lang w:val="en-US"/>
        </w:rPr>
        <w:t>: A P/P service customer should be notified in advance of de-accreditation of a P/P service provider. The WG notes that the current practice for registrar de-accreditation involves the sending of several breach notices by ICANN Compliance prior to the final step of terminating a registrar’s accreditation. While P/P service provider de-accreditation may not work identically to that for registrars, the WG recommends that ICANN explore practicable ways in which customers may be notified during the breach notice process (or its equivalent)</w:t>
      </w:r>
      <w:ins w:id="170" w:author="Mary Wong" w:date="2015-12-07T11:11:00Z">
        <w:r w:rsidR="003E1BA3">
          <w:rPr>
            <w:rFonts w:ascii="Calibri" w:hAnsi="Calibri"/>
            <w:b/>
            <w:i/>
            <w:sz w:val="22"/>
            <w:szCs w:val="22"/>
            <w:lang w:val="en-US"/>
          </w:rPr>
          <w:t xml:space="preserve"> </w:t>
        </w:r>
        <w:r w:rsidR="003E1BA3" w:rsidRPr="003E1BA3">
          <w:rPr>
            <w:rFonts w:ascii="Calibri" w:hAnsi="Calibri"/>
            <w:b/>
            <w:i/>
            <w:sz w:val="22"/>
            <w:szCs w:val="22"/>
            <w:lang w:val="en-US"/>
          </w:rPr>
          <w:t xml:space="preserve">once ICANN issues a termination of </w:t>
        </w:r>
        <w:r w:rsidR="003E1BA3" w:rsidRPr="003E1BA3">
          <w:rPr>
            <w:rFonts w:ascii="Calibri" w:hAnsi="Calibri"/>
            <w:b/>
            <w:i/>
            <w:sz w:val="22"/>
            <w:szCs w:val="22"/>
            <w:lang w:val="en-US"/>
          </w:rPr>
          <w:lastRenderedPageBreak/>
          <w:t>accreditation notice but before the de-accreditation becomes effective</w:t>
        </w:r>
        <w:proofErr w:type="gramStart"/>
        <w:r w:rsidR="003E1BA3" w:rsidRPr="003E1BA3">
          <w:rPr>
            <w:rFonts w:ascii="Calibri" w:hAnsi="Calibri"/>
            <w:b/>
            <w:i/>
            <w:sz w:val="22"/>
            <w:szCs w:val="22"/>
            <w:lang w:val="en-US"/>
          </w:rPr>
          <w:t>. .</w:t>
        </w:r>
        <w:proofErr w:type="gramEnd"/>
        <w:r w:rsidR="003E1BA3" w:rsidRPr="003E1BA3">
          <w:rPr>
            <w:rFonts w:ascii="Calibri" w:hAnsi="Calibri"/>
            <w:b/>
            <w:i/>
            <w:sz w:val="22"/>
            <w:szCs w:val="22"/>
            <w:lang w:val="en-US"/>
          </w:rPr>
          <w:t xml:space="preserve"> The WG recommends that de-accreditation become effective for existing customers 30 days after notice of termination</w:t>
        </w:r>
      </w:ins>
      <w:r w:rsidRPr="00F64121">
        <w:rPr>
          <w:rFonts w:ascii="Calibri" w:hAnsi="Calibri"/>
          <w:b/>
          <w:i/>
          <w:sz w:val="22"/>
          <w:szCs w:val="22"/>
          <w:lang w:val="en-US"/>
        </w:rPr>
        <w:t xml:space="preserve">. </w:t>
      </w:r>
      <w:del w:id="171" w:author="Mary Wong" w:date="2015-12-07T11:12:00Z">
        <w:r w:rsidRPr="00F64121" w:rsidDel="003E1BA3">
          <w:rPr>
            <w:rFonts w:ascii="Calibri" w:hAnsi="Calibri"/>
            <w:b/>
            <w:i/>
            <w:sz w:val="22"/>
            <w:szCs w:val="22"/>
            <w:lang w:val="en-US"/>
          </w:rPr>
          <w:delText>In particular, t</w:delText>
        </w:r>
      </w:del>
      <w:ins w:id="172" w:author="Mary Wong" w:date="2015-12-07T11:12:00Z">
        <w:r w:rsidR="003E1BA3">
          <w:rPr>
            <w:rFonts w:ascii="Calibri" w:hAnsi="Calibri"/>
            <w:b/>
            <w:i/>
            <w:sz w:val="22"/>
            <w:szCs w:val="22"/>
            <w:lang w:val="en-US"/>
          </w:rPr>
          <w:t>T</w:t>
        </w:r>
      </w:ins>
      <w:r w:rsidRPr="00F64121">
        <w:rPr>
          <w:rFonts w:ascii="Calibri" w:hAnsi="Calibri"/>
          <w:b/>
          <w:i/>
          <w:sz w:val="22"/>
          <w:szCs w:val="22"/>
          <w:lang w:val="en-US"/>
        </w:rPr>
        <w:t>he WG notes that, in view of the legitimate need to protect many customers’ privacy, the mere publication of a breach notice on the ICANN website (as is now done for registrar de-accreditation) may not be sufficient</w:t>
      </w:r>
      <w:ins w:id="173" w:author="Mary Wong" w:date="2015-12-07T11:12:00Z">
        <w:r w:rsidR="003E1BA3">
          <w:rPr>
            <w:rFonts w:ascii="Calibri" w:hAnsi="Calibri"/>
            <w:b/>
            <w:i/>
            <w:sz w:val="22"/>
            <w:szCs w:val="22"/>
            <w:lang w:val="en-US"/>
          </w:rPr>
          <w:t xml:space="preserve"> to constitute notification</w:t>
        </w:r>
      </w:ins>
      <w:r w:rsidRPr="00F64121">
        <w:rPr>
          <w:rFonts w:ascii="Calibri" w:hAnsi="Calibri"/>
          <w:b/>
          <w:i/>
          <w:sz w:val="22"/>
          <w:szCs w:val="22"/>
          <w:lang w:val="en-US"/>
        </w:rPr>
        <w:t>.</w:t>
      </w:r>
    </w:p>
    <w:p w14:paraId="7900E088" w14:textId="77777777" w:rsidR="00334F80" w:rsidRPr="00F64121" w:rsidRDefault="00334F80" w:rsidP="00334F80">
      <w:pPr>
        <w:rPr>
          <w:rFonts w:ascii="Calibri" w:hAnsi="Calibri"/>
          <w:b/>
          <w:i/>
          <w:sz w:val="22"/>
          <w:szCs w:val="22"/>
          <w:lang w:val="en-US"/>
        </w:rPr>
      </w:pPr>
    </w:p>
    <w:p w14:paraId="31B2B925" w14:textId="77777777" w:rsidR="00334F80" w:rsidRPr="00F64121" w:rsidRDefault="00334F80" w:rsidP="00334F80">
      <w:pPr>
        <w:rPr>
          <w:rFonts w:ascii="Calibri" w:hAnsi="Calibri"/>
          <w:b/>
          <w:i/>
          <w:sz w:val="22"/>
          <w:szCs w:val="22"/>
          <w:lang w:val="en-US"/>
        </w:rPr>
      </w:pPr>
      <w:r w:rsidRPr="00F64121">
        <w:rPr>
          <w:rFonts w:ascii="Calibri" w:hAnsi="Calibri"/>
          <w:b/>
          <w:i/>
          <w:sz w:val="22"/>
          <w:szCs w:val="22"/>
          <w:u w:val="single"/>
          <w:lang w:val="en-US"/>
        </w:rPr>
        <w:t>Principle 2</w:t>
      </w:r>
      <w:r w:rsidRPr="00F64121">
        <w:rPr>
          <w:rFonts w:ascii="Calibri" w:hAnsi="Calibri"/>
          <w:b/>
          <w:i/>
          <w:sz w:val="22"/>
          <w:szCs w:val="22"/>
          <w:lang w:val="en-US"/>
        </w:rPr>
        <w:t xml:space="preserve">: Each step in the de-accreditation process should be designed so as to minimize the risk that a customer’s personally identifiable information is made public. </w:t>
      </w:r>
    </w:p>
    <w:p w14:paraId="30757E1C" w14:textId="77777777" w:rsidR="00334F80" w:rsidRPr="00F64121" w:rsidRDefault="00334F80" w:rsidP="00334F80">
      <w:pPr>
        <w:rPr>
          <w:rFonts w:ascii="Calibri" w:hAnsi="Calibri"/>
          <w:b/>
          <w:i/>
          <w:sz w:val="22"/>
          <w:szCs w:val="22"/>
          <w:lang w:val="en-US"/>
        </w:rPr>
      </w:pPr>
    </w:p>
    <w:p w14:paraId="2673BE75" w14:textId="77777777" w:rsidR="00334F80" w:rsidRPr="00F64121" w:rsidRDefault="00334F80" w:rsidP="00334F80">
      <w:pPr>
        <w:rPr>
          <w:rFonts w:ascii="Calibri" w:hAnsi="Calibri"/>
          <w:b/>
          <w:i/>
          <w:sz w:val="22"/>
          <w:szCs w:val="22"/>
          <w:lang w:val="en-US"/>
        </w:rPr>
      </w:pPr>
      <w:r w:rsidRPr="00F64121">
        <w:rPr>
          <w:rFonts w:ascii="Calibri" w:hAnsi="Calibri"/>
          <w:b/>
          <w:i/>
          <w:sz w:val="22"/>
          <w:szCs w:val="22"/>
          <w:u w:val="single"/>
          <w:lang w:val="en-US"/>
        </w:rPr>
        <w:t>Principle 3</w:t>
      </w:r>
      <w:r w:rsidRPr="00F64121">
        <w:rPr>
          <w:rFonts w:ascii="Calibri" w:hAnsi="Calibri"/>
          <w:b/>
          <w:i/>
          <w:sz w:val="22"/>
          <w:szCs w:val="22"/>
          <w:lang w:val="en-US"/>
        </w:rPr>
        <w:t>: The WG notes that the risk of inadvertent publication of a customer’s details in the course of de-accreditation may be higher when the provider in question is not Affiliated with an ICANN-accredited registrar. As such, implementation design of the de-accreditation process should take into account the different scenarios that can arise when the provider being de-accredited is, or is not, Affiliated with an ICANN-accredited registrar.</w:t>
      </w:r>
    </w:p>
    <w:p w14:paraId="415E5084" w14:textId="77777777" w:rsidR="00334F80" w:rsidRPr="00334F80" w:rsidRDefault="00334F80" w:rsidP="00334F80">
      <w:pPr>
        <w:rPr>
          <w:rFonts w:ascii="Calibri" w:hAnsi="Calibri"/>
          <w:sz w:val="22"/>
          <w:szCs w:val="22"/>
          <w:lang w:val="en-US"/>
        </w:rPr>
      </w:pPr>
    </w:p>
    <w:p w14:paraId="21E25341" w14:textId="6D84BD14" w:rsidR="00DD3BF2" w:rsidRPr="00472C5B" w:rsidRDefault="00334F80" w:rsidP="00472C5B">
      <w:pPr>
        <w:rPr>
          <w:rFonts w:ascii="Calibri" w:hAnsi="Calibri"/>
          <w:b/>
          <w:i/>
          <w:sz w:val="22"/>
          <w:szCs w:val="22"/>
          <w:lang w:val="en-US"/>
        </w:rPr>
      </w:pPr>
      <w:r w:rsidRPr="00334F80">
        <w:rPr>
          <w:rFonts w:ascii="Calibri" w:hAnsi="Calibri"/>
          <w:sz w:val="22"/>
          <w:szCs w:val="22"/>
          <w:lang w:val="en-US"/>
        </w:rPr>
        <w:t xml:space="preserve">In addition to the three principles outlined above, </w:t>
      </w:r>
      <w:r w:rsidRPr="00F64121">
        <w:rPr>
          <w:rFonts w:ascii="Calibri" w:hAnsi="Calibri"/>
          <w:b/>
          <w:i/>
          <w:sz w:val="22"/>
          <w:szCs w:val="22"/>
          <w:lang w:val="en-US"/>
        </w:rPr>
        <w:t>the WG recommends specifically that, where a Change of Registrant (as defined under the IRTP) takes place during the process of de-accreditation of a proxy service provider, a registrar should lift the mandatory 60-day lock at the express request of the beneficial user, provided the registrar has also been notified of the de-accreditation of the proxy service provider</w:t>
      </w:r>
      <w:r>
        <w:rPr>
          <w:rFonts w:ascii="Calibri" w:hAnsi="Calibri"/>
          <w:b/>
          <w:i/>
          <w:sz w:val="22"/>
          <w:szCs w:val="22"/>
          <w:lang w:val="en-US"/>
        </w:rPr>
        <w:t>.</w:t>
      </w:r>
    </w:p>
    <w:p w14:paraId="78905A00" w14:textId="77777777" w:rsidR="00334F80" w:rsidRDefault="00334F80" w:rsidP="00F64121">
      <w:pPr>
        <w:pStyle w:val="ListParagraph"/>
        <w:widowControl/>
        <w:spacing w:line="360" w:lineRule="auto"/>
        <w:ind w:left="720"/>
        <w:contextualSpacing/>
        <w:rPr>
          <w:b/>
          <w:i/>
        </w:rPr>
      </w:pPr>
    </w:p>
    <w:p w14:paraId="02A0A462" w14:textId="6571335B" w:rsidR="003C4DB1" w:rsidRPr="005D6C43" w:rsidRDefault="005E00F0" w:rsidP="00472C5B">
      <w:pPr>
        <w:pStyle w:val="ListParagraph"/>
        <w:widowControl/>
        <w:spacing w:line="360" w:lineRule="auto"/>
        <w:contextualSpacing/>
        <w:rPr>
          <w:b/>
          <w:i/>
        </w:rPr>
      </w:pPr>
      <w:r w:rsidRPr="005E00F0">
        <w:rPr>
          <w:b/>
          <w:i/>
        </w:rPr>
        <w:t xml:space="preserve">The </w:t>
      </w:r>
      <w:r w:rsidR="000C44B5">
        <w:rPr>
          <w:b/>
          <w:i/>
        </w:rPr>
        <w:t xml:space="preserve">WG further recommends that the </w:t>
      </w:r>
      <w:r w:rsidRPr="005E00F0">
        <w:rPr>
          <w:b/>
          <w:i/>
        </w:rPr>
        <w:t>next review of the IRTP should include an analysis of the impact on P/P</w:t>
      </w:r>
      <w:r w:rsidR="00C53BFA">
        <w:rPr>
          <w:b/>
          <w:i/>
        </w:rPr>
        <w:t xml:space="preserve"> service</w:t>
      </w:r>
      <w:r w:rsidRPr="005E00F0">
        <w:rPr>
          <w:b/>
          <w:i/>
        </w:rPr>
        <w:t xml:space="preserve"> customers, to ensure that adequate safeguards are in place as regards P/P </w:t>
      </w:r>
      <w:r w:rsidR="00C53BFA">
        <w:rPr>
          <w:b/>
          <w:i/>
        </w:rPr>
        <w:t xml:space="preserve">service </w:t>
      </w:r>
      <w:r w:rsidRPr="005E00F0">
        <w:rPr>
          <w:b/>
          <w:i/>
        </w:rPr>
        <w:t>protection when domain names are transferred pursuant to an IRTP process</w:t>
      </w:r>
      <w:r w:rsidR="000C44B5">
        <w:rPr>
          <w:b/>
          <w:i/>
        </w:rPr>
        <w:t>.</w:t>
      </w:r>
      <w:r w:rsidR="000C44B5" w:rsidRPr="00F64121">
        <w:t xml:space="preserve"> </w:t>
      </w:r>
      <w:r w:rsidR="000C44B5" w:rsidRPr="00F64121">
        <w:rPr>
          <w:lang w:val="en-GB"/>
        </w:rPr>
        <w:t xml:space="preserve">Where a P/P service customer initiates a transfer of a domain name, the WG recognizes that a registrar should have the same flexibility that it has currently to reject </w:t>
      </w:r>
      <w:r w:rsidR="000C44B5" w:rsidRPr="00F64121">
        <w:rPr>
          <w:iCs/>
          <w:u w:val="single"/>
          <w:lang w:val="en-GB"/>
        </w:rPr>
        <w:t>incoming</w:t>
      </w:r>
      <w:r w:rsidR="000C44B5" w:rsidRPr="00F64121">
        <w:rPr>
          <w:lang w:val="en-GB"/>
        </w:rPr>
        <w:t xml:space="preserve"> transfers from any individual or entity, including those initiated by accredited P/P services. Nevertheless, </w:t>
      </w:r>
      <w:r w:rsidR="000C44B5" w:rsidRPr="000C44B5">
        <w:rPr>
          <w:b/>
          <w:i/>
          <w:lang w:val="en-GB"/>
        </w:rPr>
        <w:t>the WG recommends that, in implementing those elements of the P/P service accreditation program that pertain to or that affect domain name transfers and in addition to its specific recommendations contained in this Final Report, ICANN should perform a general “compatibility check” of each proposed implementation mechanism with the then-current IRTP.</w:t>
      </w:r>
    </w:p>
    <w:p w14:paraId="67CEE6D1" w14:textId="77777777" w:rsidR="003C4DB1" w:rsidRPr="00E1228A" w:rsidRDefault="003C4DB1" w:rsidP="005E00F0">
      <w:pPr>
        <w:rPr>
          <w:rFonts w:ascii="Calibri" w:hAnsi="Calibri"/>
          <w:sz w:val="22"/>
          <w:szCs w:val="22"/>
        </w:rPr>
      </w:pPr>
    </w:p>
    <w:p w14:paraId="0779C802" w14:textId="77777777" w:rsidR="003C4DB1" w:rsidRPr="00E1228A" w:rsidRDefault="003C4DB1" w:rsidP="005E00F0">
      <w:pPr>
        <w:rPr>
          <w:rFonts w:ascii="Calibri" w:hAnsi="Calibri"/>
          <w:sz w:val="22"/>
          <w:szCs w:val="22"/>
        </w:rPr>
      </w:pPr>
      <w:r w:rsidRPr="00E1228A">
        <w:rPr>
          <w:rFonts w:ascii="Calibri" w:hAnsi="Calibri"/>
          <w:sz w:val="22"/>
          <w:szCs w:val="22"/>
          <w:u w:val="single"/>
        </w:rPr>
        <w:t>WG Notes on Category G</w:t>
      </w:r>
      <w:r w:rsidRPr="00E1228A">
        <w:rPr>
          <w:rFonts w:ascii="Calibri" w:hAnsi="Calibri"/>
          <w:sz w:val="22"/>
          <w:szCs w:val="22"/>
        </w:rPr>
        <w:t>:</w:t>
      </w:r>
    </w:p>
    <w:p w14:paraId="65FAA44E" w14:textId="4F3F52AE" w:rsidR="00436243" w:rsidRDefault="003C4DB1" w:rsidP="005E00F0">
      <w:pPr>
        <w:rPr>
          <w:rFonts w:ascii="Calibri" w:hAnsi="Calibri"/>
          <w:sz w:val="22"/>
          <w:szCs w:val="22"/>
        </w:rPr>
      </w:pPr>
      <w:r w:rsidRPr="00E1228A">
        <w:rPr>
          <w:rFonts w:ascii="Calibri" w:hAnsi="Calibri"/>
          <w:sz w:val="22"/>
          <w:szCs w:val="22"/>
        </w:rPr>
        <w:t>In relation to termination of P/P service by a provider to its customer, the WG noted its</w:t>
      </w:r>
      <w:r>
        <w:t xml:space="preserve"> </w:t>
      </w:r>
      <w:r w:rsidRPr="00E1228A">
        <w:rPr>
          <w:rFonts w:ascii="Calibri" w:hAnsi="Calibri"/>
          <w:sz w:val="22"/>
          <w:szCs w:val="22"/>
        </w:rPr>
        <w:t xml:space="preserve">recommendations under Category F that </w:t>
      </w:r>
      <w:r w:rsidR="008F18F5">
        <w:rPr>
          <w:rFonts w:ascii="Calibri" w:hAnsi="Calibri"/>
          <w:sz w:val="22"/>
          <w:szCs w:val="22"/>
        </w:rPr>
        <w:t xml:space="preserve">accredited </w:t>
      </w:r>
      <w:r w:rsidRPr="00E1228A">
        <w:rPr>
          <w:rFonts w:ascii="Calibri" w:hAnsi="Calibri"/>
          <w:sz w:val="22"/>
          <w:szCs w:val="22"/>
        </w:rPr>
        <w:t xml:space="preserve">P/P </w:t>
      </w:r>
      <w:r w:rsidR="00C53BFA">
        <w:rPr>
          <w:rFonts w:ascii="Calibri" w:hAnsi="Calibri"/>
          <w:sz w:val="22"/>
          <w:szCs w:val="22"/>
        </w:rPr>
        <w:t xml:space="preserve">service </w:t>
      </w:r>
      <w:r w:rsidRPr="00E1228A">
        <w:rPr>
          <w:rFonts w:ascii="Calibri" w:hAnsi="Calibri"/>
          <w:sz w:val="22"/>
          <w:szCs w:val="22"/>
        </w:rPr>
        <w:t xml:space="preserve">providers are to publish certain minimum terms regarding Disclosure and Publication in their terms of service. The WG </w:t>
      </w:r>
      <w:r w:rsidR="00424730">
        <w:rPr>
          <w:rFonts w:ascii="Calibri" w:hAnsi="Calibri"/>
          <w:sz w:val="22"/>
          <w:szCs w:val="22"/>
        </w:rPr>
        <w:t>discussed but did not take a final</w:t>
      </w:r>
      <w:r w:rsidRPr="00E1228A">
        <w:rPr>
          <w:rFonts w:ascii="Calibri" w:hAnsi="Calibri"/>
          <w:sz w:val="22"/>
          <w:szCs w:val="22"/>
        </w:rPr>
        <w:t xml:space="preserve"> position on whether these minimum recommendations are sufficient to </w:t>
      </w:r>
      <w:r w:rsidR="00433F7A">
        <w:rPr>
          <w:rFonts w:ascii="Calibri" w:hAnsi="Calibri"/>
          <w:sz w:val="22"/>
          <w:szCs w:val="22"/>
        </w:rPr>
        <w:t>ensure adequate</w:t>
      </w:r>
      <w:r w:rsidR="00433F7A" w:rsidRPr="00E1228A">
        <w:rPr>
          <w:rFonts w:ascii="Calibri" w:hAnsi="Calibri"/>
          <w:sz w:val="22"/>
          <w:szCs w:val="22"/>
        </w:rPr>
        <w:t xml:space="preserve"> </w:t>
      </w:r>
      <w:r w:rsidRPr="00E1228A">
        <w:rPr>
          <w:rFonts w:ascii="Calibri" w:hAnsi="Calibri"/>
          <w:sz w:val="22"/>
          <w:szCs w:val="22"/>
        </w:rPr>
        <w:t xml:space="preserve">protection of P/P </w:t>
      </w:r>
      <w:r w:rsidR="00C53BFA">
        <w:rPr>
          <w:rFonts w:ascii="Calibri" w:hAnsi="Calibri"/>
          <w:sz w:val="22"/>
          <w:szCs w:val="22"/>
        </w:rPr>
        <w:t xml:space="preserve">service </w:t>
      </w:r>
      <w:r w:rsidRPr="00E1228A">
        <w:rPr>
          <w:rFonts w:ascii="Calibri" w:hAnsi="Calibri"/>
          <w:sz w:val="22"/>
          <w:szCs w:val="22"/>
        </w:rPr>
        <w:t xml:space="preserve">customers in the event of Publication of a customer’s details in WHOIS as a result of termination of P/P service (including where this was due to the customer’s breach of a provider’s terms of service). The relevant Category F recommendations </w:t>
      </w:r>
      <w:r w:rsidR="00433F7A">
        <w:rPr>
          <w:rFonts w:ascii="Calibri" w:hAnsi="Calibri"/>
          <w:sz w:val="22"/>
          <w:szCs w:val="22"/>
        </w:rPr>
        <w:t xml:space="preserve">for minimum mandatory requirements </w:t>
      </w:r>
      <w:r w:rsidRPr="00E1228A">
        <w:rPr>
          <w:rFonts w:ascii="Calibri" w:hAnsi="Calibri"/>
          <w:sz w:val="22"/>
          <w:szCs w:val="22"/>
        </w:rPr>
        <w:t>in this regard are:</w:t>
      </w:r>
    </w:p>
    <w:p w14:paraId="5B7E2B49" w14:textId="77777777" w:rsidR="00433F7A" w:rsidRPr="00E1228A" w:rsidRDefault="00433F7A" w:rsidP="005E00F0">
      <w:pPr>
        <w:rPr>
          <w:rFonts w:ascii="Calibri" w:hAnsi="Calibri"/>
          <w:sz w:val="22"/>
          <w:szCs w:val="22"/>
        </w:rPr>
      </w:pPr>
    </w:p>
    <w:p w14:paraId="124F7F64" w14:textId="77777777" w:rsidR="003C4DB1" w:rsidRPr="003C4DB1" w:rsidRDefault="003C4DB1" w:rsidP="003C4DB1">
      <w:pPr>
        <w:ind w:left="720"/>
        <w:rPr>
          <w:rFonts w:ascii="Calibri" w:hAnsi="Calibri"/>
          <w:i/>
          <w:sz w:val="22"/>
          <w:szCs w:val="22"/>
        </w:rPr>
      </w:pPr>
      <w:r w:rsidRPr="003C4DB1">
        <w:rPr>
          <w:rFonts w:ascii="Calibri" w:hAnsi="Calibri"/>
          <w:i/>
          <w:sz w:val="22"/>
          <w:szCs w:val="22"/>
        </w:rPr>
        <w:t>- The specific grounds upon which a provider will Publish a customer’s details, suspend service, or terminate service</w:t>
      </w:r>
    </w:p>
    <w:p w14:paraId="0ED6DA13" w14:textId="77777777" w:rsidR="003C4DB1" w:rsidRPr="003C4DB1" w:rsidRDefault="003C4DB1" w:rsidP="003C4DB1">
      <w:pPr>
        <w:ind w:left="720"/>
        <w:rPr>
          <w:rFonts w:ascii="Calibri" w:hAnsi="Calibri"/>
          <w:i/>
          <w:sz w:val="22"/>
          <w:szCs w:val="22"/>
        </w:rPr>
      </w:pPr>
      <w:r w:rsidRPr="003C4DB1">
        <w:rPr>
          <w:rFonts w:ascii="Calibri" w:hAnsi="Calibri"/>
          <w:i/>
          <w:sz w:val="22"/>
          <w:szCs w:val="22"/>
        </w:rPr>
        <w:t xml:space="preserve">- The meaning (per the WG’s definition) of Publication and its consequences </w:t>
      </w:r>
    </w:p>
    <w:p w14:paraId="6378CDF6" w14:textId="77777777" w:rsidR="003C4DB1" w:rsidRDefault="003C4DB1" w:rsidP="003C4DB1">
      <w:pPr>
        <w:ind w:left="720"/>
        <w:rPr>
          <w:rFonts w:ascii="Calibri" w:hAnsi="Calibri"/>
          <w:i/>
          <w:sz w:val="22"/>
          <w:szCs w:val="22"/>
        </w:rPr>
      </w:pPr>
      <w:r w:rsidRPr="003C4DB1">
        <w:rPr>
          <w:rFonts w:ascii="Calibri" w:hAnsi="Calibri"/>
          <w:i/>
          <w:sz w:val="22"/>
          <w:szCs w:val="22"/>
        </w:rPr>
        <w:t>- Whether a customer will be notified when the provider receives a request either for Disclosure or Publication</w:t>
      </w:r>
    </w:p>
    <w:p w14:paraId="2C824603" w14:textId="4B53CD14" w:rsidR="003C4DB1" w:rsidRDefault="003C4DB1" w:rsidP="003C4DB1">
      <w:pPr>
        <w:ind w:left="720"/>
        <w:rPr>
          <w:rFonts w:ascii="Calibri" w:hAnsi="Calibri"/>
          <w:i/>
          <w:sz w:val="22"/>
          <w:szCs w:val="22"/>
        </w:rPr>
      </w:pPr>
      <w:r w:rsidRPr="003C4DB1">
        <w:rPr>
          <w:rFonts w:ascii="Calibri" w:hAnsi="Calibri"/>
          <w:i/>
          <w:sz w:val="22"/>
          <w:szCs w:val="22"/>
        </w:rPr>
        <w:t xml:space="preserve">- </w:t>
      </w:r>
      <w:r w:rsidR="00424730">
        <w:rPr>
          <w:rFonts w:ascii="Calibri" w:hAnsi="Calibri"/>
          <w:i/>
          <w:sz w:val="22"/>
          <w:szCs w:val="22"/>
        </w:rPr>
        <w:t>W</w:t>
      </w:r>
      <w:r w:rsidR="00424730" w:rsidRPr="003C4DB1">
        <w:rPr>
          <w:rFonts w:ascii="Calibri" w:hAnsi="Calibri"/>
          <w:i/>
          <w:sz w:val="22"/>
          <w:szCs w:val="22"/>
        </w:rPr>
        <w:t xml:space="preserve">hether </w:t>
      </w:r>
      <w:r w:rsidRPr="003C4DB1">
        <w:rPr>
          <w:rFonts w:ascii="Calibri" w:hAnsi="Calibri"/>
          <w:i/>
          <w:sz w:val="22"/>
          <w:szCs w:val="22"/>
        </w:rPr>
        <w:t>a customer will have the option to cancel its domain name registration prior to and in lieu of Publication</w:t>
      </w:r>
    </w:p>
    <w:p w14:paraId="1CC4AD4B" w14:textId="77777777" w:rsidR="003C4DB1" w:rsidRDefault="003C4DB1" w:rsidP="003C4DB1">
      <w:pPr>
        <w:ind w:left="720"/>
        <w:rPr>
          <w:rFonts w:ascii="Calibri" w:hAnsi="Calibri"/>
          <w:i/>
          <w:sz w:val="22"/>
          <w:szCs w:val="22"/>
        </w:rPr>
      </w:pPr>
    </w:p>
    <w:p w14:paraId="2C5D4DFA" w14:textId="70C579BE" w:rsidR="000C44B5" w:rsidRDefault="000C44B5" w:rsidP="00436243">
      <w:pPr>
        <w:rPr>
          <w:rFonts w:ascii="Calibri" w:hAnsi="Calibri"/>
          <w:sz w:val="22"/>
          <w:szCs w:val="22"/>
        </w:rPr>
      </w:pPr>
      <w:r w:rsidRPr="00F64121">
        <w:rPr>
          <w:rFonts w:ascii="Calibri" w:hAnsi="Calibri"/>
          <w:sz w:val="22"/>
          <w:szCs w:val="22"/>
          <w:u w:val="single"/>
        </w:rPr>
        <w:t>Other WG General Recommendations and Conclusions</w:t>
      </w:r>
      <w:r>
        <w:rPr>
          <w:rFonts w:ascii="Calibri" w:hAnsi="Calibri"/>
          <w:sz w:val="22"/>
          <w:szCs w:val="22"/>
        </w:rPr>
        <w:t>:</w:t>
      </w:r>
    </w:p>
    <w:p w14:paraId="12853D99" w14:textId="77777777" w:rsidR="000C44B5" w:rsidRDefault="000C44B5" w:rsidP="00436243">
      <w:pPr>
        <w:rPr>
          <w:rFonts w:ascii="Calibri" w:hAnsi="Calibri"/>
          <w:sz w:val="22"/>
          <w:szCs w:val="22"/>
        </w:rPr>
      </w:pPr>
    </w:p>
    <w:p w14:paraId="4038E5AC" w14:textId="77777777" w:rsidR="00436243" w:rsidRPr="00436243" w:rsidRDefault="00436243" w:rsidP="00436243">
      <w:pPr>
        <w:rPr>
          <w:rFonts w:ascii="Calibri" w:hAnsi="Calibri"/>
          <w:sz w:val="22"/>
          <w:szCs w:val="22"/>
        </w:rPr>
      </w:pPr>
      <w:r>
        <w:rPr>
          <w:rFonts w:ascii="Calibri" w:hAnsi="Calibri"/>
          <w:sz w:val="22"/>
          <w:szCs w:val="22"/>
        </w:rPr>
        <w:t>The WG also discussed whether the current registrar accreditation and de-accreditation model might be applicable as a framework for P/P service providers. The WG agreed that there</w:t>
      </w:r>
      <w:r w:rsidRPr="00436243">
        <w:rPr>
          <w:rFonts w:ascii="Calibri" w:hAnsi="Calibri"/>
          <w:sz w:val="22"/>
          <w:szCs w:val="22"/>
        </w:rPr>
        <w:t xml:space="preserve"> are some significant distinctions between the registrar model and P/P services, e.g. cancellation/transfer of a domain name is not the same as cancellation/transfer of a P/P service, and domain name transfers are governed by the IRTP (an ICANN Consensus Policy).  However, there are also many similarities. </w:t>
      </w:r>
    </w:p>
    <w:p w14:paraId="61CFBFA3" w14:textId="77777777" w:rsidR="00436243" w:rsidRDefault="00436243" w:rsidP="00436243">
      <w:pPr>
        <w:rPr>
          <w:rFonts w:ascii="Calibri" w:hAnsi="Calibri"/>
          <w:sz w:val="22"/>
          <w:szCs w:val="22"/>
        </w:rPr>
      </w:pPr>
    </w:p>
    <w:p w14:paraId="79F7CD58" w14:textId="68EF595F" w:rsidR="00436243" w:rsidRDefault="00436243" w:rsidP="00436243">
      <w:pPr>
        <w:rPr>
          <w:rFonts w:ascii="Calibri" w:hAnsi="Calibri"/>
          <w:b/>
          <w:i/>
          <w:sz w:val="22"/>
          <w:szCs w:val="22"/>
        </w:rPr>
      </w:pPr>
      <w:r w:rsidRPr="00436243">
        <w:rPr>
          <w:rFonts w:ascii="Calibri" w:hAnsi="Calibri"/>
          <w:b/>
          <w:i/>
          <w:sz w:val="22"/>
          <w:szCs w:val="22"/>
        </w:rPr>
        <w:t>The WG has concluded that the registrar model with its multiple steps, governed by the RAA, may not be entirely appropriate for P/P services; however, it is a useful starting point from which relevant portions may be adapted to apply to P/P service providers.</w:t>
      </w:r>
    </w:p>
    <w:p w14:paraId="5215CBF2" w14:textId="77777777" w:rsidR="000C44B5" w:rsidRDefault="000C44B5" w:rsidP="00436243">
      <w:pPr>
        <w:rPr>
          <w:rFonts w:ascii="Calibri" w:hAnsi="Calibri"/>
          <w:b/>
          <w:i/>
          <w:sz w:val="22"/>
          <w:szCs w:val="22"/>
        </w:rPr>
      </w:pPr>
    </w:p>
    <w:p w14:paraId="3C786C9C" w14:textId="0350271F" w:rsidR="000C44B5" w:rsidRPr="000C44B5" w:rsidRDefault="000C44B5" w:rsidP="000C44B5">
      <w:pPr>
        <w:rPr>
          <w:rFonts w:ascii="Calibri" w:hAnsi="Calibri"/>
          <w:b/>
          <w:i/>
          <w:sz w:val="22"/>
          <w:szCs w:val="22"/>
        </w:rPr>
      </w:pPr>
      <w:r>
        <w:rPr>
          <w:rFonts w:ascii="Calibri" w:hAnsi="Calibri"/>
          <w:b/>
          <w:i/>
          <w:sz w:val="22"/>
          <w:szCs w:val="22"/>
        </w:rPr>
        <w:lastRenderedPageBreak/>
        <w:t>In addition, t</w:t>
      </w:r>
      <w:r w:rsidRPr="000C44B5">
        <w:rPr>
          <w:rFonts w:ascii="Calibri" w:hAnsi="Calibri"/>
          <w:b/>
          <w:i/>
          <w:sz w:val="22"/>
          <w:szCs w:val="22"/>
        </w:rPr>
        <w:t>he WG recommends that ICANN develop a public outreach and educational program for registrars, P/P service providers and customers (including potential customers) to inform them of the existence, launch and features of the P/P service accreditation program.</w:t>
      </w:r>
    </w:p>
    <w:p w14:paraId="0B25B33B" w14:textId="77777777" w:rsidR="000C44B5" w:rsidRDefault="000C44B5" w:rsidP="00436243">
      <w:pPr>
        <w:rPr>
          <w:rFonts w:ascii="Calibri" w:hAnsi="Calibri"/>
          <w:b/>
          <w:i/>
          <w:sz w:val="22"/>
          <w:szCs w:val="22"/>
        </w:rPr>
      </w:pPr>
    </w:p>
    <w:p w14:paraId="26A07741" w14:textId="509FD0AF" w:rsidR="000C44B5" w:rsidRPr="00436243" w:rsidRDefault="000C44B5" w:rsidP="00436243">
      <w:pPr>
        <w:rPr>
          <w:rFonts w:ascii="Calibri" w:hAnsi="Calibri"/>
          <w:b/>
          <w:i/>
          <w:sz w:val="22"/>
          <w:szCs w:val="22"/>
        </w:rPr>
      </w:pPr>
      <w:r>
        <w:rPr>
          <w:rFonts w:ascii="Calibri" w:hAnsi="Calibri"/>
          <w:b/>
          <w:i/>
          <w:sz w:val="22"/>
          <w:szCs w:val="22"/>
          <w:lang w:val="en-US"/>
        </w:rPr>
        <w:t>T</w:t>
      </w:r>
      <w:r w:rsidRPr="000C44B5">
        <w:rPr>
          <w:rFonts w:ascii="Calibri" w:hAnsi="Calibri"/>
          <w:b/>
          <w:i/>
          <w:sz w:val="22"/>
          <w:szCs w:val="22"/>
          <w:lang w:val="en-US"/>
        </w:rPr>
        <w:t xml:space="preserve">he WG </w:t>
      </w:r>
      <w:r>
        <w:rPr>
          <w:rFonts w:ascii="Calibri" w:hAnsi="Calibri"/>
          <w:b/>
          <w:i/>
          <w:sz w:val="22"/>
          <w:szCs w:val="22"/>
          <w:lang w:val="en-US"/>
        </w:rPr>
        <w:t xml:space="preserve">further </w:t>
      </w:r>
      <w:r w:rsidRPr="000C44B5">
        <w:rPr>
          <w:rFonts w:ascii="Calibri" w:hAnsi="Calibri"/>
          <w:b/>
          <w:i/>
          <w:sz w:val="22"/>
          <w:szCs w:val="22"/>
          <w:lang w:val="en-US"/>
        </w:rPr>
        <w:t>recommends that providers should be required to maintain statistics on the number of Publication and Disclosure requests received and the number honored, and provide these statistics in aggregate form to ICANN for periodic publication. The data should be aggregated so as not to create a market where nefarious users of the domain name system are able to use the information to find the P/P service that is least likely to make Disclosures.</w:t>
      </w:r>
    </w:p>
    <w:p w14:paraId="328D8FD9" w14:textId="77777777" w:rsidR="00E04462" w:rsidRPr="00E1228A" w:rsidRDefault="00E04462">
      <w:pPr>
        <w:pStyle w:val="Heading1"/>
        <w:sectPr w:rsidR="00E04462" w:rsidRPr="00E1228A" w:rsidSect="00344F59">
          <w:pgSz w:w="12240" w:h="15840"/>
          <w:pgMar w:top="1440" w:right="1440" w:bottom="1440" w:left="1440" w:header="720" w:footer="720" w:gutter="0"/>
          <w:cols w:space="720"/>
        </w:sectPr>
      </w:pPr>
    </w:p>
    <w:p w14:paraId="7BD43A71" w14:textId="77777777" w:rsidR="00E04462" w:rsidRPr="00E04462" w:rsidRDefault="00E04462" w:rsidP="00B50007">
      <w:pPr>
        <w:pStyle w:val="Heading1"/>
        <w:numPr>
          <w:ilvl w:val="0"/>
          <w:numId w:val="36"/>
        </w:numPr>
        <w:rPr>
          <w:i/>
          <w:sz w:val="22"/>
          <w:szCs w:val="22"/>
        </w:rPr>
      </w:pPr>
      <w:bookmarkStart w:id="174" w:name="_Toc280631039"/>
      <w:bookmarkStart w:id="175" w:name="_Toc280631083"/>
      <w:bookmarkStart w:id="176" w:name="_Toc291348869"/>
      <w:bookmarkStart w:id="177" w:name="_Toc309655178"/>
      <w:r w:rsidRPr="00E1228A">
        <w:lastRenderedPageBreak/>
        <w:t>Conclusions &amp; Next Steps</w:t>
      </w:r>
      <w:bookmarkEnd w:id="174"/>
      <w:bookmarkEnd w:id="175"/>
      <w:bookmarkEnd w:id="176"/>
      <w:bookmarkEnd w:id="177"/>
    </w:p>
    <w:p w14:paraId="17D2ED40" w14:textId="7B2D1277" w:rsidR="00505FAD" w:rsidRPr="007B2BBD" w:rsidRDefault="00505FAD" w:rsidP="007B2BBD">
      <w:pPr>
        <w:rPr>
          <w:rStyle w:val="NormalWebChar"/>
          <w:rFonts w:ascii="Calibri" w:hAnsi="Calibri"/>
          <w:b/>
          <w:sz w:val="22"/>
          <w:szCs w:val="22"/>
        </w:rPr>
      </w:pPr>
      <w:bookmarkStart w:id="178" w:name="_Toc280631413"/>
      <w:bookmarkStart w:id="179" w:name="_Toc291348870"/>
      <w:r w:rsidRPr="007B2BBD">
        <w:rPr>
          <w:rStyle w:val="NormalWebChar"/>
          <w:rFonts w:ascii="Calibri" w:hAnsi="Calibri"/>
          <w:sz w:val="22"/>
          <w:szCs w:val="22"/>
        </w:rPr>
        <w:t xml:space="preserve">The WG </w:t>
      </w:r>
      <w:bookmarkEnd w:id="178"/>
      <w:bookmarkEnd w:id="179"/>
      <w:r w:rsidR="00424730">
        <w:rPr>
          <w:rStyle w:val="NormalWebChar"/>
          <w:rFonts w:ascii="Calibri" w:hAnsi="Calibri"/>
          <w:sz w:val="22"/>
          <w:szCs w:val="22"/>
        </w:rPr>
        <w:t xml:space="preserve">recommends that the GNSO Council adopt all the consensus recommendations of the WG as presented in this Final Report, following the Council’s review of the Report and the WG’s processes. </w:t>
      </w:r>
    </w:p>
    <w:p w14:paraId="11E46ED1" w14:textId="77777777" w:rsidR="004C70A4" w:rsidRPr="00E04462" w:rsidRDefault="004C70A4">
      <w:pPr>
        <w:pStyle w:val="Heading1"/>
        <w:rPr>
          <w:i/>
        </w:rPr>
      </w:pPr>
      <w:r w:rsidRPr="00E1228A">
        <w:br w:type="page"/>
      </w:r>
      <w:bookmarkStart w:id="180" w:name="_Toc280450667"/>
      <w:bookmarkStart w:id="181" w:name="_Toc291348871"/>
      <w:bookmarkStart w:id="182" w:name="_Toc309655179"/>
      <w:bookmarkStart w:id="183" w:name="_Toc167623984"/>
      <w:r w:rsidR="0049629F" w:rsidRPr="00505FAD">
        <w:lastRenderedPageBreak/>
        <w:t>Annex A -</w:t>
      </w:r>
      <w:r w:rsidRPr="00505FAD">
        <w:t xml:space="preserve"> PDP WG Charter</w:t>
      </w:r>
      <w:bookmarkEnd w:id="180"/>
      <w:bookmarkEnd w:id="181"/>
      <w:bookmarkEnd w:id="182"/>
    </w:p>
    <w:p w14:paraId="037C151B" w14:textId="77777777" w:rsidR="0049629F" w:rsidRPr="00E1228A" w:rsidRDefault="00E81707" w:rsidP="0049629F">
      <w:pPr>
        <w:spacing w:line="240" w:lineRule="auto"/>
        <w:outlineLvl w:val="0"/>
        <w:rPr>
          <w:rFonts w:ascii="Calibri" w:hAnsi="Calibri" w:cs="Calibri"/>
          <w:b/>
          <w:bCs/>
          <w:color w:val="000000"/>
          <w:kern w:val="36"/>
          <w:sz w:val="28"/>
          <w:szCs w:val="28"/>
        </w:rPr>
      </w:pPr>
      <w:r>
        <w:rPr>
          <w:noProof/>
          <w:lang w:val="en-US" w:eastAsia="en-US"/>
        </w:rPr>
        <w:pict w14:anchorId="55A41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2" o:spid="_x0000_s1027" type="#_x0000_t75" alt="Description: ICANN Logo-B&amp;W" style="position:absolute;margin-left:0;margin-top:-21.7pt;width:104.25pt;height:81.75pt;z-index:1;visibility:visible">
            <v:imagedata r:id="rId42" o:title="ICANN Logo-B&amp;W"/>
            <w10:wrap type="square"/>
          </v:shape>
        </w:pict>
      </w:r>
      <w:r w:rsidR="0049629F" w:rsidRPr="00E1228A">
        <w:rPr>
          <w:rFonts w:ascii="Calibri" w:hAnsi="Calibri"/>
          <w:b/>
          <w:noProof/>
          <w:sz w:val="28"/>
          <w:szCs w:val="28"/>
        </w:rPr>
        <w:t>Working Group Charter for a Policy Development Process to Address Privacy &amp; Proxy Services Accreditation Issues arising under the 2013 Registrar Accreditation Agreement</w:t>
      </w:r>
    </w:p>
    <w:p w14:paraId="4A4263BB" w14:textId="77777777" w:rsidR="0049629F" w:rsidRDefault="0049629F" w:rsidP="0049629F">
      <w:pPr>
        <w:spacing w:line="240" w:lineRule="auto"/>
        <w:outlineLvl w:val="0"/>
        <w:rPr>
          <w:rFonts w:cs="Calibri"/>
          <w:bCs/>
          <w:color w:val="000000"/>
          <w:kern w:val="36"/>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49629F" w:rsidRPr="00AD13CF" w14:paraId="04938E6F" w14:textId="77777777" w:rsidTr="008F5E1E">
        <w:trPr>
          <w:cantSplit/>
          <w:trHeight w:val="576"/>
        </w:trPr>
        <w:tc>
          <w:tcPr>
            <w:tcW w:w="1818" w:type="dxa"/>
            <w:tcBorders>
              <w:bottom w:val="single" w:sz="4" w:space="0" w:color="auto"/>
            </w:tcBorders>
            <w:shd w:val="clear" w:color="auto" w:fill="17365D"/>
            <w:vAlign w:val="center"/>
          </w:tcPr>
          <w:p w14:paraId="6FF8DC3D" w14:textId="77777777" w:rsidR="0049629F" w:rsidRPr="00105697" w:rsidRDefault="0049629F" w:rsidP="008F5E1E">
            <w:pPr>
              <w:spacing w:line="240" w:lineRule="auto"/>
              <w:rPr>
                <w:rFonts w:ascii="Calibri" w:hAnsi="Calibri"/>
                <w:b/>
                <w:sz w:val="28"/>
                <w:szCs w:val="28"/>
              </w:rPr>
            </w:pPr>
            <w:r w:rsidRPr="00105697">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39261229" w14:textId="77777777" w:rsidR="0049629F" w:rsidRPr="00105697" w:rsidRDefault="0049629F" w:rsidP="008F5E1E">
            <w:pPr>
              <w:spacing w:line="240" w:lineRule="auto"/>
              <w:rPr>
                <w:rFonts w:ascii="Calibri" w:hAnsi="Calibri"/>
                <w:b/>
                <w:sz w:val="28"/>
                <w:szCs w:val="28"/>
              </w:rPr>
            </w:pPr>
            <w:r w:rsidRPr="00105697">
              <w:rPr>
                <w:rFonts w:ascii="Calibri" w:hAnsi="Calibri"/>
                <w:b/>
                <w:sz w:val="28"/>
                <w:szCs w:val="28"/>
              </w:rPr>
              <w:t>RAA Privacy &amp; Proxy Services Accreditation Issues PDP Working Group</w:t>
            </w:r>
          </w:p>
        </w:tc>
      </w:tr>
      <w:tr w:rsidR="0049629F" w:rsidRPr="00AD13CF" w14:paraId="46C9242C" w14:textId="77777777" w:rsidTr="008F5E1E">
        <w:trPr>
          <w:trHeight w:hRule="exact" w:val="432"/>
        </w:trPr>
        <w:tc>
          <w:tcPr>
            <w:tcW w:w="10188" w:type="dxa"/>
            <w:gridSpan w:val="6"/>
            <w:shd w:val="clear" w:color="auto" w:fill="943634"/>
            <w:vAlign w:val="center"/>
          </w:tcPr>
          <w:p w14:paraId="2BCBDC24" w14:textId="77777777" w:rsidR="0049629F" w:rsidRPr="00105697" w:rsidRDefault="0049629F" w:rsidP="008F5E1E">
            <w:pPr>
              <w:spacing w:line="240" w:lineRule="auto"/>
              <w:rPr>
                <w:rFonts w:ascii="Calibri" w:hAnsi="Calibri"/>
                <w:b/>
                <w:color w:val="FFFFFF"/>
                <w:sz w:val="28"/>
                <w:szCs w:val="28"/>
              </w:rPr>
            </w:pPr>
            <w:r w:rsidRPr="00105697">
              <w:rPr>
                <w:rFonts w:ascii="Calibri" w:hAnsi="Calibri"/>
                <w:b/>
                <w:color w:val="FFFFFF"/>
                <w:sz w:val="28"/>
                <w:szCs w:val="28"/>
              </w:rPr>
              <w:t>Section I:  Working Group Identification</w:t>
            </w:r>
          </w:p>
        </w:tc>
      </w:tr>
      <w:tr w:rsidR="0049629F" w:rsidRPr="00AD13CF" w14:paraId="1C7F77F2"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D7D96AF"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0A843A" w14:textId="77777777" w:rsidR="0049629F" w:rsidRPr="00105697" w:rsidRDefault="0049629F" w:rsidP="008F5E1E">
            <w:pPr>
              <w:spacing w:line="240" w:lineRule="auto"/>
              <w:rPr>
                <w:rFonts w:ascii="Calibri" w:hAnsi="Calibri"/>
                <w:szCs w:val="24"/>
              </w:rPr>
            </w:pPr>
            <w:r w:rsidRPr="00105697">
              <w:rPr>
                <w:rFonts w:ascii="Calibri" w:hAnsi="Calibri"/>
                <w:szCs w:val="24"/>
              </w:rPr>
              <w:t>Generic Names Supporting Organization (GNSO) Council</w:t>
            </w:r>
          </w:p>
        </w:tc>
      </w:tr>
      <w:tr w:rsidR="0049629F" w:rsidRPr="00AD13CF" w14:paraId="53229B4B"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292E58"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E3BEFD"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6FE6EEB5"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1AC6C9A"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CF4069"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3A38F632"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608B9F"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D8FB99"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1AED7B1B" w14:textId="77777777" w:rsidTr="008F5E1E">
        <w:trPr>
          <w:cantSplit/>
          <w:trHeight w:val="360"/>
        </w:trPr>
        <w:tc>
          <w:tcPr>
            <w:tcW w:w="2628" w:type="dxa"/>
            <w:gridSpan w:val="2"/>
            <w:shd w:val="clear" w:color="auto" w:fill="F2F2F2"/>
            <w:vAlign w:val="center"/>
          </w:tcPr>
          <w:p w14:paraId="3649BF4C"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WG Workspace URL:</w:t>
            </w:r>
          </w:p>
        </w:tc>
        <w:tc>
          <w:tcPr>
            <w:tcW w:w="7560" w:type="dxa"/>
            <w:gridSpan w:val="4"/>
            <w:shd w:val="clear" w:color="auto" w:fill="auto"/>
            <w:vAlign w:val="center"/>
          </w:tcPr>
          <w:p w14:paraId="463C8600"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48789854" w14:textId="77777777" w:rsidTr="008F5E1E">
        <w:trPr>
          <w:cantSplit/>
          <w:trHeight w:val="360"/>
        </w:trPr>
        <w:tc>
          <w:tcPr>
            <w:tcW w:w="2628" w:type="dxa"/>
            <w:gridSpan w:val="2"/>
            <w:shd w:val="clear" w:color="auto" w:fill="F2F2F2"/>
            <w:vAlign w:val="center"/>
          </w:tcPr>
          <w:p w14:paraId="23986AC4"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WG Mailing List:</w:t>
            </w:r>
          </w:p>
        </w:tc>
        <w:tc>
          <w:tcPr>
            <w:tcW w:w="7560" w:type="dxa"/>
            <w:gridSpan w:val="4"/>
            <w:shd w:val="clear" w:color="auto" w:fill="auto"/>
            <w:vAlign w:val="center"/>
          </w:tcPr>
          <w:p w14:paraId="29449E45"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5E6ED61D" w14:textId="77777777" w:rsidTr="008F5E1E">
        <w:trPr>
          <w:cantSplit/>
          <w:trHeight w:val="360"/>
        </w:trPr>
        <w:tc>
          <w:tcPr>
            <w:tcW w:w="2628" w:type="dxa"/>
            <w:gridSpan w:val="2"/>
            <w:vMerge w:val="restart"/>
            <w:shd w:val="clear" w:color="auto" w:fill="F2F2F2"/>
            <w:vAlign w:val="center"/>
          </w:tcPr>
          <w:p w14:paraId="5578B17F"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GNSO Council Resolution:</w:t>
            </w:r>
          </w:p>
        </w:tc>
        <w:tc>
          <w:tcPr>
            <w:tcW w:w="1710" w:type="dxa"/>
            <w:shd w:val="clear" w:color="auto" w:fill="F2F2F2"/>
            <w:vAlign w:val="center"/>
          </w:tcPr>
          <w:p w14:paraId="123E2CF5" w14:textId="77777777" w:rsidR="0049629F" w:rsidRPr="00105697" w:rsidRDefault="0049629F" w:rsidP="008F5E1E">
            <w:pPr>
              <w:spacing w:line="240" w:lineRule="auto"/>
              <w:rPr>
                <w:rFonts w:ascii="Calibri" w:hAnsi="Calibri"/>
                <w:b/>
                <w:szCs w:val="24"/>
              </w:rPr>
            </w:pPr>
            <w:r w:rsidRPr="00105697">
              <w:rPr>
                <w:rFonts w:ascii="Calibri" w:hAnsi="Calibri"/>
                <w:b/>
                <w:szCs w:val="24"/>
              </w:rPr>
              <w:t>Title:</w:t>
            </w:r>
          </w:p>
        </w:tc>
        <w:tc>
          <w:tcPr>
            <w:tcW w:w="5850" w:type="dxa"/>
            <w:gridSpan w:val="3"/>
            <w:shd w:val="clear" w:color="auto" w:fill="auto"/>
            <w:vAlign w:val="center"/>
          </w:tcPr>
          <w:p w14:paraId="764F61FB" w14:textId="77777777" w:rsidR="0049629F" w:rsidRPr="00105697" w:rsidRDefault="0049629F" w:rsidP="008F5E1E">
            <w:pPr>
              <w:spacing w:line="240" w:lineRule="auto"/>
              <w:rPr>
                <w:rFonts w:ascii="Calibri" w:hAnsi="Calibri"/>
                <w:szCs w:val="24"/>
              </w:rPr>
            </w:pPr>
            <w:r w:rsidRPr="00105697">
              <w:rPr>
                <w:rFonts w:ascii="Calibri" w:hAnsi="Calibri"/>
                <w:szCs w:val="24"/>
              </w:rPr>
              <w:t>Motion to Approve the Charter for the 2013 Registrar Accreditation Agreement (RAA) Privacy &amp; Proxy Services Accreditation Issues Policy Development Process (PDP) Working Group (WG)</w:t>
            </w:r>
          </w:p>
        </w:tc>
      </w:tr>
      <w:tr w:rsidR="0049629F" w:rsidRPr="00AD13CF" w14:paraId="255B1AE6" w14:textId="77777777" w:rsidTr="008F5E1E">
        <w:trPr>
          <w:cantSplit/>
          <w:trHeight w:val="360"/>
        </w:trPr>
        <w:tc>
          <w:tcPr>
            <w:tcW w:w="2628" w:type="dxa"/>
            <w:gridSpan w:val="2"/>
            <w:vMerge/>
            <w:shd w:val="clear" w:color="auto" w:fill="F2F2F2"/>
            <w:vAlign w:val="center"/>
          </w:tcPr>
          <w:p w14:paraId="5D190128" w14:textId="77777777" w:rsidR="0049629F" w:rsidRPr="00105697" w:rsidRDefault="0049629F" w:rsidP="008F5E1E">
            <w:pPr>
              <w:spacing w:line="240" w:lineRule="auto"/>
              <w:rPr>
                <w:rStyle w:val="apple-style-span"/>
                <w:rFonts w:ascii="Calibri" w:hAnsi="Calibri" w:cs="Calibri"/>
                <w:b/>
                <w:bCs/>
                <w:szCs w:val="24"/>
              </w:rPr>
            </w:pPr>
          </w:p>
        </w:tc>
        <w:tc>
          <w:tcPr>
            <w:tcW w:w="1710" w:type="dxa"/>
            <w:shd w:val="clear" w:color="auto" w:fill="F2F2F2"/>
            <w:vAlign w:val="center"/>
          </w:tcPr>
          <w:p w14:paraId="234E4794" w14:textId="77777777" w:rsidR="0049629F" w:rsidRPr="00105697" w:rsidRDefault="0049629F" w:rsidP="008F5E1E">
            <w:pPr>
              <w:spacing w:line="240" w:lineRule="auto"/>
              <w:rPr>
                <w:rFonts w:ascii="Calibri" w:hAnsi="Calibri"/>
                <w:b/>
                <w:szCs w:val="24"/>
              </w:rPr>
            </w:pPr>
            <w:r w:rsidRPr="00105697">
              <w:rPr>
                <w:rFonts w:ascii="Calibri" w:hAnsi="Calibri"/>
                <w:b/>
                <w:szCs w:val="24"/>
              </w:rPr>
              <w:t>Ref # &amp; Link:</w:t>
            </w:r>
          </w:p>
        </w:tc>
        <w:tc>
          <w:tcPr>
            <w:tcW w:w="5850" w:type="dxa"/>
            <w:gridSpan w:val="3"/>
            <w:shd w:val="clear" w:color="auto" w:fill="auto"/>
            <w:vAlign w:val="center"/>
          </w:tcPr>
          <w:p w14:paraId="0D1CCFC3" w14:textId="77777777" w:rsidR="0049629F" w:rsidRPr="00105697" w:rsidRDefault="0049629F" w:rsidP="008F5E1E">
            <w:pPr>
              <w:spacing w:line="240" w:lineRule="auto"/>
              <w:rPr>
                <w:rFonts w:ascii="Calibri" w:hAnsi="Calibri"/>
                <w:szCs w:val="24"/>
              </w:rPr>
            </w:pPr>
            <w:r w:rsidRPr="00105697">
              <w:rPr>
                <w:rFonts w:ascii="Calibri" w:hAnsi="Calibri"/>
                <w:szCs w:val="24"/>
              </w:rPr>
              <w:t>TBD</w:t>
            </w:r>
          </w:p>
        </w:tc>
      </w:tr>
      <w:tr w:rsidR="0049629F" w:rsidRPr="00AD13CF" w14:paraId="1A98A439" w14:textId="77777777" w:rsidTr="008F5E1E">
        <w:trPr>
          <w:cantSplit/>
          <w:trHeight w:val="360"/>
        </w:trPr>
        <w:tc>
          <w:tcPr>
            <w:tcW w:w="2628" w:type="dxa"/>
            <w:gridSpan w:val="2"/>
            <w:tcBorders>
              <w:bottom w:val="single" w:sz="4" w:space="0" w:color="auto"/>
            </w:tcBorders>
            <w:shd w:val="clear" w:color="auto" w:fill="F2F2F2"/>
            <w:vAlign w:val="center"/>
          </w:tcPr>
          <w:p w14:paraId="33239FBB" w14:textId="77777777" w:rsidR="0049629F" w:rsidRPr="00105697" w:rsidRDefault="0049629F" w:rsidP="008F5E1E">
            <w:pPr>
              <w:spacing w:line="240" w:lineRule="auto"/>
              <w:rPr>
                <w:rStyle w:val="apple-style-span"/>
                <w:rFonts w:ascii="Calibri" w:hAnsi="Calibri" w:cs="Calibri"/>
                <w:b/>
                <w:bCs/>
                <w:szCs w:val="24"/>
              </w:rPr>
            </w:pPr>
            <w:r w:rsidRPr="00105697">
              <w:rPr>
                <w:rStyle w:val="apple-style-span"/>
                <w:rFonts w:ascii="Calibri" w:hAnsi="Calibri" w:cs="Calibri"/>
                <w:b/>
                <w:bCs/>
                <w:szCs w:val="24"/>
              </w:rPr>
              <w:t xml:space="preserve">Important Document Links: </w:t>
            </w:r>
          </w:p>
        </w:tc>
        <w:tc>
          <w:tcPr>
            <w:tcW w:w="7560" w:type="dxa"/>
            <w:gridSpan w:val="4"/>
            <w:tcBorders>
              <w:bottom w:val="single" w:sz="4" w:space="0" w:color="auto"/>
            </w:tcBorders>
            <w:shd w:val="clear" w:color="auto" w:fill="auto"/>
            <w:vAlign w:val="center"/>
          </w:tcPr>
          <w:p w14:paraId="78B388EB" w14:textId="77777777" w:rsidR="0049629F" w:rsidRPr="00105697" w:rsidRDefault="0049629F" w:rsidP="00B50007">
            <w:pPr>
              <w:widowControl w:val="0"/>
              <w:numPr>
                <w:ilvl w:val="0"/>
                <w:numId w:val="42"/>
              </w:numPr>
              <w:tabs>
                <w:tab w:val="left" w:pos="220"/>
                <w:tab w:val="left" w:pos="720"/>
              </w:tabs>
              <w:suppressAutoHyphens w:val="0"/>
              <w:autoSpaceDE w:val="0"/>
              <w:autoSpaceDN w:val="0"/>
              <w:adjustRightInd w:val="0"/>
              <w:spacing w:line="240" w:lineRule="auto"/>
              <w:rPr>
                <w:rFonts w:ascii="Calibri" w:hAnsi="Calibri"/>
              </w:rPr>
            </w:pPr>
          </w:p>
        </w:tc>
      </w:tr>
      <w:tr w:rsidR="0049629F" w:rsidRPr="00AD13CF" w14:paraId="0836E363" w14:textId="77777777" w:rsidTr="008F5E1E">
        <w:trPr>
          <w:trHeight w:hRule="exact" w:val="432"/>
        </w:trPr>
        <w:tc>
          <w:tcPr>
            <w:tcW w:w="10188" w:type="dxa"/>
            <w:gridSpan w:val="6"/>
            <w:shd w:val="clear" w:color="auto" w:fill="943634"/>
            <w:vAlign w:val="center"/>
          </w:tcPr>
          <w:p w14:paraId="6CE0D421" w14:textId="77777777" w:rsidR="0049629F" w:rsidRPr="00105697" w:rsidRDefault="0049629F" w:rsidP="008F5E1E">
            <w:pPr>
              <w:keepNext/>
              <w:widowControl w:val="0"/>
              <w:spacing w:line="240" w:lineRule="auto"/>
              <w:rPr>
                <w:rFonts w:ascii="Calibri" w:hAnsi="Calibri"/>
                <w:b/>
                <w:color w:val="FFFFFF"/>
                <w:sz w:val="28"/>
                <w:szCs w:val="28"/>
              </w:rPr>
            </w:pPr>
            <w:r w:rsidRPr="00105697">
              <w:rPr>
                <w:rFonts w:ascii="Calibri" w:hAnsi="Calibri"/>
                <w:b/>
                <w:color w:val="FFFFFF"/>
                <w:sz w:val="28"/>
                <w:szCs w:val="28"/>
              </w:rPr>
              <w:lastRenderedPageBreak/>
              <w:t>Section II:  Mission, Purpose, and Deliverables</w:t>
            </w:r>
          </w:p>
        </w:tc>
      </w:tr>
      <w:tr w:rsidR="0049629F" w:rsidRPr="00AD13CF" w14:paraId="614333CA" w14:textId="77777777" w:rsidTr="008F5E1E">
        <w:trPr>
          <w:trHeight w:hRule="exact" w:val="360"/>
        </w:trPr>
        <w:tc>
          <w:tcPr>
            <w:tcW w:w="10188" w:type="dxa"/>
            <w:gridSpan w:val="6"/>
            <w:shd w:val="clear" w:color="auto" w:fill="F2F2F2"/>
            <w:vAlign w:val="center"/>
          </w:tcPr>
          <w:p w14:paraId="3CBE07EF" w14:textId="77777777" w:rsidR="0049629F" w:rsidRPr="00105697" w:rsidRDefault="0049629F" w:rsidP="008F5E1E">
            <w:pPr>
              <w:keepNext/>
              <w:widowControl w:val="0"/>
              <w:spacing w:line="240" w:lineRule="auto"/>
              <w:rPr>
                <w:rFonts w:ascii="Calibri" w:hAnsi="Calibri"/>
                <w:szCs w:val="24"/>
              </w:rPr>
            </w:pPr>
            <w:r w:rsidRPr="00105697">
              <w:rPr>
                <w:rFonts w:ascii="Calibri" w:hAnsi="Calibri"/>
                <w:b/>
                <w:szCs w:val="24"/>
              </w:rPr>
              <w:t>Mission &amp; Scope:</w:t>
            </w:r>
          </w:p>
        </w:tc>
      </w:tr>
      <w:tr w:rsidR="0049629F" w:rsidRPr="00AD13CF" w14:paraId="7DC67E49" w14:textId="77777777" w:rsidTr="008F5E1E">
        <w:trPr>
          <w:trHeight w:val="360"/>
        </w:trPr>
        <w:tc>
          <w:tcPr>
            <w:tcW w:w="10188" w:type="dxa"/>
            <w:gridSpan w:val="6"/>
            <w:shd w:val="clear" w:color="auto" w:fill="auto"/>
          </w:tcPr>
          <w:p w14:paraId="6A26AFA9" w14:textId="77777777" w:rsidR="0049629F" w:rsidRPr="00105697" w:rsidRDefault="0049629F" w:rsidP="008F5E1E">
            <w:pPr>
              <w:keepNext/>
              <w:widowControl w:val="0"/>
              <w:spacing w:before="120" w:after="120"/>
              <w:rPr>
                <w:rFonts w:ascii="Calibri" w:hAnsi="Calibri" w:cs="Arial"/>
                <w:b/>
                <w:szCs w:val="24"/>
              </w:rPr>
            </w:pPr>
            <w:r w:rsidRPr="00105697">
              <w:rPr>
                <w:rFonts w:ascii="Calibri" w:hAnsi="Calibri" w:cs="Arial"/>
                <w:b/>
                <w:szCs w:val="24"/>
              </w:rPr>
              <w:t>Background</w:t>
            </w:r>
          </w:p>
          <w:p w14:paraId="692DDA15" w14:textId="77777777" w:rsidR="0049629F" w:rsidRPr="00105697" w:rsidRDefault="0049629F" w:rsidP="008F5E1E">
            <w:pPr>
              <w:rPr>
                <w:rFonts w:ascii="Calibri" w:hAnsi="Calibri"/>
                <w:szCs w:val="24"/>
              </w:rPr>
            </w:pPr>
            <w:r w:rsidRPr="00105697">
              <w:rPr>
                <w:rFonts w:ascii="Calibri" w:hAnsi="Calibri"/>
                <w:szCs w:val="24"/>
              </w:rPr>
              <w:t xml:space="preserve">At the ICANN Meeting in Dakar in October 2011 the ICANN Board adopted </w:t>
            </w:r>
            <w:hyperlink r:id="rId43" w:anchor="7" w:history="1">
              <w:r w:rsidRPr="00105697">
                <w:rPr>
                  <w:rStyle w:val="Hyperlink"/>
                  <w:rFonts w:ascii="Calibri" w:hAnsi="Calibri"/>
                  <w:szCs w:val="24"/>
                </w:rPr>
                <w:t>Resolution 2011.10.18.32</w:t>
              </w:r>
            </w:hyperlink>
            <w:r w:rsidRPr="00105697">
              <w:rPr>
                <w:rFonts w:ascii="Calibri" w:hAnsi="Calibri"/>
                <w:szCs w:val="24"/>
              </w:rPr>
              <w:t xml:space="preserve"> regarding amendments to the Registrar Accreditation Agreement (Dakar RAA Resolution). The Dakar RAA Resolution directed negotiations on amending the 2009 Registrar Accreditation Agreement (RAA) to be commenced immediately, and requested the creation of an Issue Report to undertake a GNSO Policy Development Process (PDP) as quickly as possible to address any remaining items not covered by the negotiations and otherwise suited for a PDP. With the </w:t>
            </w:r>
            <w:hyperlink r:id="rId44" w:history="1">
              <w:r w:rsidRPr="00105697">
                <w:rPr>
                  <w:rStyle w:val="Hyperlink"/>
                  <w:rFonts w:ascii="Calibri" w:hAnsi="Calibri"/>
                  <w:szCs w:val="24"/>
                </w:rPr>
                <w:t>Preliminary Issue Report on RAA Amendments</w:t>
              </w:r>
            </w:hyperlink>
            <w:r w:rsidRPr="00105697">
              <w:rPr>
                <w:rFonts w:ascii="Calibri" w:hAnsi="Calibri"/>
                <w:szCs w:val="24"/>
              </w:rPr>
              <w:t xml:space="preserve"> having been published in December 2011, the </w:t>
            </w:r>
            <w:hyperlink r:id="rId45" w:history="1">
              <w:r w:rsidRPr="00105697">
                <w:rPr>
                  <w:rStyle w:val="Hyperlink"/>
                  <w:rFonts w:ascii="Calibri" w:hAnsi="Calibri"/>
                  <w:szCs w:val="24"/>
                </w:rPr>
                <w:t>Final GNSO Issue Report</w:t>
              </w:r>
            </w:hyperlink>
            <w:r w:rsidRPr="00105697">
              <w:rPr>
                <w:rFonts w:ascii="Calibri" w:hAnsi="Calibri"/>
                <w:szCs w:val="24"/>
              </w:rPr>
              <w:t xml:space="preserve"> on RAA Amendments was published, following from the Dakar RAA Resolution, on 6 March 2012.  On 27 June 2013, the ICANN Board </w:t>
            </w:r>
            <w:hyperlink r:id="rId46" w:history="1">
              <w:r w:rsidRPr="00105697">
                <w:rPr>
                  <w:rStyle w:val="Hyperlink"/>
                  <w:rFonts w:ascii="Calibri" w:hAnsi="Calibri"/>
                  <w:szCs w:val="24"/>
                </w:rPr>
                <w:t>approved</w:t>
              </w:r>
            </w:hyperlink>
            <w:r w:rsidRPr="00105697">
              <w:rPr>
                <w:rFonts w:ascii="Calibri" w:hAnsi="Calibri"/>
                <w:szCs w:val="24"/>
              </w:rPr>
              <w:t xml:space="preserve"> the </w:t>
            </w:r>
            <w:hyperlink r:id="rId47" w:history="1">
              <w:r w:rsidRPr="00105697">
                <w:rPr>
                  <w:rStyle w:val="Hyperlink"/>
                  <w:rFonts w:ascii="Calibri" w:hAnsi="Calibri"/>
                  <w:szCs w:val="24"/>
                </w:rPr>
                <w:t>new 2013 Registrar Accreditation Agreement</w:t>
              </w:r>
            </w:hyperlink>
            <w:r w:rsidRPr="00105697">
              <w:rPr>
                <w:rFonts w:ascii="Calibri" w:hAnsi="Calibri"/>
                <w:szCs w:val="24"/>
              </w:rPr>
              <w:t xml:space="preserve"> (2013 RAA).    Accordingly, the GNSO Council is now proceeding with the Board-requested PDP on the remaining issues identified in the RAA negotiations that were not addressed in the 2013 RAA; specifically, issues relating to the accreditation of Privacy &amp; Proxy Services.</w:t>
            </w:r>
          </w:p>
          <w:p w14:paraId="1F1442DB" w14:textId="77777777" w:rsidR="0049629F" w:rsidRPr="00105697" w:rsidRDefault="0049629F" w:rsidP="008F5E1E">
            <w:pPr>
              <w:keepNext/>
              <w:widowControl w:val="0"/>
              <w:spacing w:before="120" w:after="120"/>
              <w:rPr>
                <w:rFonts w:ascii="Calibri" w:hAnsi="Calibri" w:cs="Arial"/>
                <w:b/>
                <w:szCs w:val="24"/>
              </w:rPr>
            </w:pPr>
            <w:r w:rsidRPr="00105697">
              <w:rPr>
                <w:rFonts w:ascii="Calibri" w:hAnsi="Calibri" w:cs="Arial"/>
                <w:b/>
                <w:szCs w:val="24"/>
              </w:rPr>
              <w:t>Mission and Scope</w:t>
            </w:r>
          </w:p>
          <w:p w14:paraId="67557C43" w14:textId="77777777" w:rsidR="0049629F" w:rsidRPr="00105697" w:rsidRDefault="0049629F" w:rsidP="008F5E1E">
            <w:pPr>
              <w:rPr>
                <w:rFonts w:ascii="Calibri" w:hAnsi="Calibri"/>
                <w:sz w:val="20"/>
              </w:rPr>
            </w:pPr>
            <w:r w:rsidRPr="00105697">
              <w:rPr>
                <w:rFonts w:ascii="Calibri" w:hAnsi="Calibri"/>
                <w:szCs w:val="24"/>
              </w:rPr>
              <w:t>This RAA PDP Working Group (WG) is tasked to provide the GNSO Council with policy recommendations regarding the issues identified during the 2013 RAA negotiations, including recommendations made by</w:t>
            </w:r>
            <w:r w:rsidRPr="00105697">
              <w:rPr>
                <w:rFonts w:ascii="Calibri" w:hAnsi="Calibri"/>
                <w:color w:val="000000"/>
                <w:szCs w:val="24"/>
              </w:rPr>
              <w:t xml:space="preserve"> law enforcement and GNSO working groups, that were not addressed during the 2013 RAA negotiations and otherwise suited for a PDP; </w:t>
            </w:r>
            <w:r w:rsidRPr="00105697">
              <w:rPr>
                <w:rFonts w:ascii="Calibri" w:hAnsi="Calibri"/>
                <w:szCs w:val="24"/>
              </w:rPr>
              <w:t>specifically, issues relating to the accreditation of Privacy &amp; Proxy Services</w:t>
            </w:r>
            <w:r w:rsidRPr="00105697">
              <w:rPr>
                <w:rFonts w:ascii="Calibri" w:hAnsi="Calibri"/>
                <w:color w:val="000000"/>
                <w:szCs w:val="24"/>
              </w:rPr>
              <w:t xml:space="preserve">. </w:t>
            </w:r>
          </w:p>
          <w:p w14:paraId="558CF2BA" w14:textId="77777777" w:rsidR="0049629F" w:rsidRPr="00105697" w:rsidRDefault="0049629F" w:rsidP="008F5E1E">
            <w:pPr>
              <w:keepNext/>
              <w:widowControl w:val="0"/>
              <w:spacing w:before="120" w:after="120"/>
              <w:rPr>
                <w:rFonts w:ascii="Calibri" w:hAnsi="Calibri" w:cs="Arial"/>
                <w:b/>
                <w:szCs w:val="24"/>
              </w:rPr>
            </w:pPr>
            <w:r w:rsidRPr="00105697">
              <w:rPr>
                <w:rFonts w:ascii="Calibri" w:hAnsi="Calibri"/>
                <w:szCs w:val="24"/>
              </w:rPr>
              <w:t xml:space="preserve">As part of its deliberations on the matter, the RAA PDP WG should, at a minimum, consider those issues detailed in the </w:t>
            </w:r>
            <w:hyperlink r:id="rId48" w:history="1">
              <w:r w:rsidRPr="00105697">
                <w:rPr>
                  <w:rStyle w:val="Hyperlink"/>
                  <w:rFonts w:ascii="Calibri" w:hAnsi="Calibri"/>
                  <w:szCs w:val="24"/>
                </w:rPr>
                <w:t>Staff Briefing Paper</w:t>
              </w:r>
            </w:hyperlink>
            <w:r w:rsidRPr="00105697">
              <w:rPr>
                <w:rFonts w:ascii="Calibri" w:hAnsi="Calibri"/>
                <w:szCs w:val="24"/>
              </w:rPr>
              <w:t xml:space="preserve"> published on 16 September 2013. These are:</w:t>
            </w:r>
          </w:p>
          <w:p w14:paraId="1B48A1FD"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if any, are the types of Standard Service Practices that should be adopted and published by ICANN-accredited privacy/proxy service providers?</w:t>
            </w:r>
          </w:p>
          <w:p w14:paraId="4C7B2746"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if any, are the baseline minimum standardized relay and reveal processes that should be adopted by ICANN-accredited privacy/proxy service providers?</w:t>
            </w:r>
          </w:p>
          <w:p w14:paraId="2B9E8365"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lastRenderedPageBreak/>
              <w:t>Should ICANN-accredited privacy/proxy service providers be required to reveal customer identities for this specific purpose?</w:t>
            </w:r>
          </w:p>
          <w:p w14:paraId="7B2380CC"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 xml:space="preserve">Should ICANN-accredited privacy/proxy service providers be required to forward on to the customer all allegations they receive of illegal activities relating to specific domain names of the customer? </w:t>
            </w:r>
          </w:p>
          <w:p w14:paraId="1C10FA69"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 xml:space="preserve">What forms of malicious conduct (if any) and what evidentiary standard would be sufficient to trigger such disclosure? What safeguards must be put in place to ensure adequate protections for privacy and freedom of expression? </w:t>
            </w:r>
          </w:p>
          <w:p w14:paraId="526361FD" w14:textId="77777777" w:rsidR="0049629F" w:rsidRPr="00105697" w:rsidRDefault="0049629F" w:rsidP="00B50007">
            <w:pPr>
              <w:keepNext/>
              <w:widowControl w:val="0"/>
              <w:numPr>
                <w:ilvl w:val="0"/>
                <w:numId w:val="42"/>
              </w:numPr>
              <w:spacing w:before="120" w:after="120" w:line="276" w:lineRule="auto"/>
              <w:rPr>
                <w:rFonts w:ascii="Calibri" w:hAnsi="Calibri" w:cs="Calibri"/>
                <w:i/>
                <w:color w:val="000000"/>
              </w:rPr>
            </w:pPr>
            <w:r w:rsidRPr="00105697">
              <w:rPr>
                <w:rFonts w:ascii="Calibri" w:hAnsi="Calibri" w:cs="Calibri"/>
                <w:i/>
                <w:color w:val="000000"/>
              </w:rPr>
              <w:t>What specific violations, if any, would be sufficient to trigger such publication? What safeguards or remedies should there be for cases where publication is found to have been unwarranted?</w:t>
            </w:r>
          </w:p>
          <w:p w14:paraId="49B30A91"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ICANN-accredited privacy/proxy service providers be required to conduct periodic checks to ensure accuracy of customer contact information; and if so, how?</w:t>
            </w:r>
          </w:p>
          <w:p w14:paraId="74A9267A"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are the contractual obligations (if any) that, if unfulfilled, would justify termination of customer access by ICANN-accredited privacy/proxy service providers?</w:t>
            </w:r>
          </w:p>
          <w:p w14:paraId="1836134E"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rights and responsibilities should customers of privacy/proxy services have? What obligations should ICANN-accredited privacy/proxy service providers have in managing these rights and responsibilities?  Clarify how transfers, renewals, and PEDNR policies should apply.</w:t>
            </w:r>
          </w:p>
          <w:p w14:paraId="6D8F49E9"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ICANN-accredited privacy/proxy service providers be required to label WHOIS entries to clearly show when a registration is made through a privacy/proxy service?</w:t>
            </w:r>
          </w:p>
          <w:p w14:paraId="2D1360CA"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 xml:space="preserve">Should full WHOIS contact details for ICANN-accredited privacy/proxy service providers be required? What measures should be taken to ensure </w:t>
            </w:r>
            <w:proofErr w:type="spellStart"/>
            <w:r w:rsidRPr="00105697">
              <w:rPr>
                <w:rFonts w:ascii="Calibri" w:hAnsi="Calibri" w:cs="Calibri"/>
                <w:i/>
                <w:color w:val="000000"/>
              </w:rPr>
              <w:t>contactability</w:t>
            </w:r>
            <w:proofErr w:type="spellEnd"/>
            <w:r w:rsidRPr="00105697">
              <w:rPr>
                <w:rFonts w:ascii="Calibri" w:hAnsi="Calibri" w:cs="Calibri"/>
                <w:i/>
                <w:color w:val="000000"/>
              </w:rPr>
              <w:t xml:space="preserve"> and responsiveness of the providers?</w:t>
            </w:r>
          </w:p>
          <w:p w14:paraId="5B74E3A6"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ICANN-accredited privacy/proxy service providers be required to maintain dedicated points of contact for reporting abuse?  If so, should the terms be consistent with the requirements applicable to registrars under Section 3.18 of the RAA?</w:t>
            </w:r>
          </w:p>
          <w:p w14:paraId="2E4E2EF9"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What are the forms of malicious conduct (if any) that would be covered by a designated published point of contact at an ICANN-accredited privacy/proxy service provider?</w:t>
            </w:r>
          </w:p>
          <w:p w14:paraId="086CCDDE" w14:textId="77777777" w:rsidR="0049629F" w:rsidRPr="00105697" w:rsidRDefault="0049629F" w:rsidP="00B50007">
            <w:pPr>
              <w:numPr>
                <w:ilvl w:val="0"/>
                <w:numId w:val="42"/>
              </w:numPr>
              <w:suppressAutoHyphens w:val="0"/>
              <w:spacing w:after="200" w:line="276" w:lineRule="auto"/>
              <w:rPr>
                <w:rFonts w:ascii="Calibri" w:hAnsi="Calibri" w:cs="Calibri"/>
                <w:i/>
              </w:rPr>
            </w:pPr>
            <w:r w:rsidRPr="00105697">
              <w:rPr>
                <w:rFonts w:ascii="Calibri" w:hAnsi="Calibri" w:cs="Calibri"/>
                <w:i/>
              </w:rPr>
              <w:t xml:space="preserve">What circumstances, if any, would warrant access to registrant data by law enforcement </w:t>
            </w:r>
            <w:r w:rsidRPr="00105697">
              <w:rPr>
                <w:rFonts w:ascii="Calibri" w:hAnsi="Calibri" w:cs="Calibri"/>
                <w:i/>
              </w:rPr>
              <w:lastRenderedPageBreak/>
              <w:t xml:space="preserve">agencies? </w:t>
            </w:r>
          </w:p>
          <w:p w14:paraId="51227518" w14:textId="77777777" w:rsidR="0049629F" w:rsidRPr="00105697" w:rsidRDefault="0049629F" w:rsidP="00B50007">
            <w:pPr>
              <w:numPr>
                <w:ilvl w:val="0"/>
                <w:numId w:val="42"/>
              </w:numPr>
              <w:suppressAutoHyphens w:val="0"/>
              <w:spacing w:after="200" w:line="276" w:lineRule="auto"/>
              <w:rPr>
                <w:rFonts w:ascii="Calibri" w:hAnsi="Calibri" w:cs="Calibri"/>
                <w:i/>
              </w:rPr>
            </w:pPr>
            <w:r w:rsidRPr="00105697">
              <w:rPr>
                <w:rFonts w:ascii="Calibri" w:hAnsi="Calibri" w:cs="Calibri"/>
                <w:i/>
              </w:rPr>
              <w:t>What clear, workable, enforceable and standardized processes should be adopted by ICANN-accredited privacy/proxy services in order to regulate such access (if such access is warranted)?</w:t>
            </w:r>
          </w:p>
          <w:p w14:paraId="31F30372"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ICANN-accredited privacy/proxy service providers distinguish between domain names used for commercial vs. personal purposes? Specifically, is the use of privacy/proxy services appropriate when a domain name is registered for commercial purposes?  Should there be a difference in the data fields to be displayed if the domain name is registered/ used for a commercial purpose or by a commercial entity instead of to a natural person?</w:t>
            </w:r>
          </w:p>
          <w:p w14:paraId="52D7EB34" w14:textId="77777777" w:rsidR="0049629F" w:rsidRPr="00105697" w:rsidRDefault="0049629F" w:rsidP="00B50007">
            <w:pPr>
              <w:numPr>
                <w:ilvl w:val="0"/>
                <w:numId w:val="42"/>
              </w:numPr>
              <w:suppressAutoHyphens w:val="0"/>
              <w:spacing w:after="200" w:line="276" w:lineRule="auto"/>
              <w:rPr>
                <w:rFonts w:ascii="Calibri" w:hAnsi="Calibri" w:cs="Calibri"/>
                <w:i/>
                <w:color w:val="000000"/>
              </w:rPr>
            </w:pPr>
            <w:r w:rsidRPr="00105697">
              <w:rPr>
                <w:rFonts w:ascii="Calibri" w:hAnsi="Calibri" w:cs="Calibri"/>
                <w:i/>
                <w:color w:val="000000"/>
              </w:rPr>
              <w:t>Should the use of privacy/proxy services be restricted only to registrants who are private individuals using the domain name for non-commercial purposes?</w:t>
            </w:r>
          </w:p>
          <w:p w14:paraId="40670BF9" w14:textId="77777777" w:rsidR="0049629F" w:rsidRPr="00105697" w:rsidRDefault="0049629F" w:rsidP="00B50007">
            <w:pPr>
              <w:numPr>
                <w:ilvl w:val="0"/>
                <w:numId w:val="42"/>
              </w:numPr>
              <w:suppressAutoHyphens w:val="0"/>
              <w:spacing w:after="200" w:line="276" w:lineRule="auto"/>
              <w:rPr>
                <w:rFonts w:ascii="Calibri" w:hAnsi="Calibri" w:cs="Calibri"/>
                <w:i/>
              </w:rPr>
            </w:pPr>
            <w:r w:rsidRPr="00105697">
              <w:rPr>
                <w:rFonts w:ascii="Calibri" w:hAnsi="Calibri" w:cs="Calibri"/>
                <w:i/>
                <w:color w:val="000000"/>
              </w:rPr>
              <w:t>What types of services should be covered, and what would be the forms of non-compliance that would trigger cancellation or suspension of registrations?</w:t>
            </w:r>
          </w:p>
          <w:p w14:paraId="4C432061" w14:textId="77777777" w:rsidR="0049629F" w:rsidRPr="00105697" w:rsidRDefault="0049629F" w:rsidP="00B50007">
            <w:pPr>
              <w:numPr>
                <w:ilvl w:val="0"/>
                <w:numId w:val="42"/>
              </w:numPr>
              <w:suppressAutoHyphens w:val="0"/>
              <w:spacing w:after="200" w:line="276" w:lineRule="auto"/>
              <w:rPr>
                <w:rFonts w:ascii="Calibri" w:hAnsi="Calibri"/>
                <w:i/>
              </w:rPr>
            </w:pPr>
            <w:r w:rsidRPr="00105697">
              <w:rPr>
                <w:rFonts w:ascii="Calibri" w:hAnsi="Calibri" w:cs="Calibri"/>
                <w:i/>
                <w:color w:val="000000"/>
              </w:rPr>
              <w:t>Should ICANN distinguish between privacy and proxy services for the purpose of the accreditation process?</w:t>
            </w:r>
          </w:p>
          <w:p w14:paraId="463E09AC" w14:textId="77777777" w:rsidR="0049629F" w:rsidRPr="00105697" w:rsidRDefault="0049629F" w:rsidP="008F5E1E">
            <w:pPr>
              <w:rPr>
                <w:rFonts w:ascii="Calibri" w:hAnsi="Calibri" w:cs="Lucida Grande"/>
                <w:color w:val="000000"/>
                <w:szCs w:val="24"/>
              </w:rPr>
            </w:pPr>
            <w:r w:rsidRPr="00105697">
              <w:rPr>
                <w:rFonts w:ascii="Calibri" w:hAnsi="Calibri" w:cs="Lucida Grande"/>
                <w:color w:val="000000"/>
                <w:szCs w:val="24"/>
              </w:rPr>
              <w:t>The following additional issues should also be considered by the WG:</w:t>
            </w:r>
          </w:p>
          <w:p w14:paraId="5505DC8E" w14:textId="77777777" w:rsidR="0049629F" w:rsidRPr="00105697" w:rsidRDefault="0049629F" w:rsidP="00B50007">
            <w:pPr>
              <w:numPr>
                <w:ilvl w:val="0"/>
                <w:numId w:val="47"/>
              </w:numPr>
              <w:suppressAutoHyphens w:val="0"/>
              <w:spacing w:after="200" w:line="276" w:lineRule="auto"/>
              <w:rPr>
                <w:rFonts w:ascii="Calibri" w:hAnsi="Calibri"/>
                <w:i/>
                <w:iCs/>
              </w:rPr>
            </w:pPr>
            <w:r w:rsidRPr="00105697">
              <w:rPr>
                <w:rFonts w:ascii="Calibri" w:hAnsi="Calibri"/>
                <w:i/>
                <w:iCs/>
              </w:rPr>
              <w:t xml:space="preserve">What are the effects of the privacy &amp; proxy service specification contained in the 2013 RAA? Have these new requirements improved </w:t>
            </w:r>
            <w:r w:rsidR="00581880" w:rsidRPr="00105697">
              <w:rPr>
                <w:rFonts w:ascii="Calibri" w:hAnsi="Calibri"/>
                <w:i/>
                <w:iCs/>
              </w:rPr>
              <w:t>WHOIS</w:t>
            </w:r>
            <w:r w:rsidRPr="00105697">
              <w:rPr>
                <w:rFonts w:ascii="Calibri" w:hAnsi="Calibri"/>
                <w:i/>
                <w:iCs/>
              </w:rPr>
              <w:t xml:space="preserve"> quality, registrant </w:t>
            </w:r>
            <w:proofErr w:type="spellStart"/>
            <w:r w:rsidRPr="00105697">
              <w:rPr>
                <w:rFonts w:ascii="Calibri" w:hAnsi="Calibri"/>
                <w:i/>
                <w:iCs/>
              </w:rPr>
              <w:t>contactability</w:t>
            </w:r>
            <w:proofErr w:type="spellEnd"/>
            <w:r w:rsidRPr="00105697">
              <w:rPr>
                <w:rFonts w:ascii="Calibri" w:hAnsi="Calibri"/>
                <w:i/>
                <w:iCs/>
              </w:rPr>
              <w:t xml:space="preserve"> and service usability?</w:t>
            </w:r>
          </w:p>
          <w:p w14:paraId="5CEB21F4" w14:textId="77777777" w:rsidR="0049629F" w:rsidRPr="00105697" w:rsidRDefault="0049629F" w:rsidP="00B50007">
            <w:pPr>
              <w:numPr>
                <w:ilvl w:val="0"/>
                <w:numId w:val="47"/>
              </w:numPr>
              <w:suppressAutoHyphens w:val="0"/>
              <w:spacing w:after="200" w:line="276" w:lineRule="auto"/>
              <w:rPr>
                <w:rFonts w:ascii="Calibri" w:hAnsi="Calibri" w:cs="Lucida Grande"/>
                <w:color w:val="000000"/>
              </w:rPr>
            </w:pPr>
            <w:r w:rsidRPr="00105697">
              <w:rPr>
                <w:rFonts w:ascii="Calibri" w:hAnsi="Calibri"/>
                <w:i/>
                <w:iCs/>
              </w:rPr>
              <w:t>What should be the contractual obligations of ICANN accredited registrars with regard to accredited privacy/proxy service providers? Should registrars be permitted to knowingly accept registrations where the registrant is using unaccredited service providers that are however bound to the same standards as accredited service providers?</w:t>
            </w:r>
          </w:p>
          <w:p w14:paraId="43827CD6" w14:textId="77777777" w:rsidR="0049629F" w:rsidRPr="00105697" w:rsidRDefault="0049629F" w:rsidP="008F5E1E">
            <w:pPr>
              <w:rPr>
                <w:rFonts w:ascii="Calibri" w:hAnsi="Calibri"/>
                <w:szCs w:val="24"/>
              </w:rPr>
            </w:pPr>
            <w:r w:rsidRPr="00105697">
              <w:rPr>
                <w:rFonts w:ascii="Calibri" w:hAnsi="Calibri" w:cs="Lucida Grande"/>
                <w:color w:val="000000"/>
                <w:szCs w:val="24"/>
              </w:rPr>
              <w:t>The WG’s final recommendations do not need to be limited to formal Consensus Policy recommendations; it may, for example, make recommendations more appropriately covered by a code of conduct or best practices, or through other mechanisms (e.g. as indicated in the GNSO PDP Manual.)  T</w:t>
            </w:r>
            <w:r w:rsidRPr="00105697">
              <w:rPr>
                <w:rFonts w:ascii="Calibri" w:hAnsi="Calibri"/>
                <w:szCs w:val="24"/>
              </w:rPr>
              <w:t xml:space="preserve">he WG should also bear in mind that this PDP is expected to inform ICANN’s proposed Action Plan to launch an accredited privacy/proxy program and further ICANN’s ongoing efforts to implement recommendations made by the WHOIS Review Team. In addition, the WG should take into account recommendations made by the WHOIS Review Team at as early a stage as possible, and the </w:t>
            </w:r>
            <w:r w:rsidRPr="00105697">
              <w:rPr>
                <w:rFonts w:ascii="Calibri" w:hAnsi="Calibri"/>
                <w:szCs w:val="24"/>
              </w:rPr>
              <w:lastRenderedPageBreak/>
              <w:t xml:space="preserve">results of the </w:t>
            </w:r>
            <w:r w:rsidR="00581880" w:rsidRPr="00105697">
              <w:rPr>
                <w:rFonts w:ascii="Calibri" w:hAnsi="Calibri"/>
                <w:szCs w:val="24"/>
              </w:rPr>
              <w:t>WHOIS</w:t>
            </w:r>
            <w:r w:rsidRPr="00105697">
              <w:rPr>
                <w:rFonts w:ascii="Calibri" w:hAnsi="Calibri"/>
                <w:szCs w:val="24"/>
              </w:rPr>
              <w:t xml:space="preserve"> Privacy &amp; Proxy Abuse Study commissioned by the GNSO Council and published for public comment on 24 September 2013: </w:t>
            </w:r>
            <w:hyperlink r:id="rId49" w:history="1">
              <w:r w:rsidRPr="00105697">
                <w:rPr>
                  <w:rStyle w:val="Hyperlink"/>
                  <w:rFonts w:ascii="Calibri" w:hAnsi="Calibri"/>
                  <w:szCs w:val="24"/>
                </w:rPr>
                <w:t>http://www.icann.org/en/news/public-comment/whois-pp-abuse-study-24sep13-en.htm</w:t>
              </w:r>
            </w:hyperlink>
          </w:p>
          <w:p w14:paraId="7FFBE67E" w14:textId="77777777" w:rsidR="0049629F" w:rsidRPr="00105697" w:rsidRDefault="0049629F" w:rsidP="008F5E1E">
            <w:pPr>
              <w:rPr>
                <w:rFonts w:ascii="Calibri" w:hAnsi="Calibri"/>
                <w:szCs w:val="24"/>
              </w:rPr>
            </w:pPr>
            <w:r w:rsidRPr="00105697">
              <w:rPr>
                <w:rFonts w:ascii="Calibri" w:hAnsi="Calibri"/>
                <w:szCs w:val="24"/>
              </w:rPr>
              <w:t xml:space="preserve">The WG may also wish to consider forming sub-groups to work on particular issues or sub-topics in order to streamline its work and discussions. </w:t>
            </w:r>
          </w:p>
        </w:tc>
      </w:tr>
      <w:tr w:rsidR="0049629F" w:rsidRPr="00AD13CF" w14:paraId="4B62CB18" w14:textId="77777777" w:rsidTr="008F5E1E">
        <w:trPr>
          <w:trHeight w:hRule="exact" w:val="360"/>
        </w:trPr>
        <w:tc>
          <w:tcPr>
            <w:tcW w:w="10188" w:type="dxa"/>
            <w:gridSpan w:val="6"/>
            <w:shd w:val="clear" w:color="auto" w:fill="F2F2F2"/>
            <w:vAlign w:val="center"/>
          </w:tcPr>
          <w:p w14:paraId="42E7A2F1" w14:textId="77777777" w:rsidR="0049629F" w:rsidRPr="00105697" w:rsidRDefault="0049629F" w:rsidP="008F5E1E">
            <w:pPr>
              <w:rPr>
                <w:rFonts w:ascii="Calibri" w:hAnsi="Calibri"/>
                <w:b/>
                <w:szCs w:val="24"/>
              </w:rPr>
            </w:pPr>
            <w:r w:rsidRPr="00105697">
              <w:rPr>
                <w:rFonts w:ascii="Calibri" w:hAnsi="Calibri"/>
                <w:b/>
                <w:szCs w:val="24"/>
              </w:rPr>
              <w:lastRenderedPageBreak/>
              <w:t>Objectives &amp; Goals:</w:t>
            </w:r>
          </w:p>
        </w:tc>
      </w:tr>
      <w:tr w:rsidR="0049629F" w:rsidRPr="00AD13CF" w14:paraId="79830992" w14:textId="77777777" w:rsidTr="008F5E1E">
        <w:trPr>
          <w:trHeight w:val="360"/>
        </w:trPr>
        <w:tc>
          <w:tcPr>
            <w:tcW w:w="10188" w:type="dxa"/>
            <w:gridSpan w:val="6"/>
            <w:shd w:val="clear" w:color="auto" w:fill="auto"/>
            <w:vAlign w:val="center"/>
          </w:tcPr>
          <w:p w14:paraId="281645DD" w14:textId="77777777" w:rsidR="0049629F" w:rsidRPr="00105697" w:rsidRDefault="0049629F" w:rsidP="008F5E1E">
            <w:pPr>
              <w:rPr>
                <w:rFonts w:ascii="Calibri" w:hAnsi="Calibri"/>
                <w:szCs w:val="24"/>
              </w:rPr>
            </w:pPr>
            <w:r w:rsidRPr="00105697">
              <w:rPr>
                <w:rFonts w:ascii="Calibri" w:hAnsi="Calibri"/>
                <w:szCs w:val="24"/>
              </w:rPr>
              <w:t>To develop, at a minimum, an Initial Report and a Final Report regarding the WG’s recommendations on issues relating to the accreditation of privacy &amp; proxy services arising in relation to the 2013 RAA, to be delivered to the GNSO Council, following the processes described in Annex A of the ICANN Bylaws and the GNSO PDP Manual.</w:t>
            </w:r>
          </w:p>
        </w:tc>
      </w:tr>
      <w:tr w:rsidR="0049629F" w:rsidRPr="00AD13CF" w14:paraId="7FF9D257" w14:textId="77777777" w:rsidTr="008F5E1E">
        <w:trPr>
          <w:trHeight w:hRule="exact" w:val="360"/>
        </w:trPr>
        <w:tc>
          <w:tcPr>
            <w:tcW w:w="10188" w:type="dxa"/>
            <w:gridSpan w:val="6"/>
            <w:shd w:val="clear" w:color="auto" w:fill="F2F2F2"/>
            <w:vAlign w:val="center"/>
          </w:tcPr>
          <w:p w14:paraId="33132186" w14:textId="77777777" w:rsidR="0049629F" w:rsidRPr="00105697" w:rsidRDefault="0049629F" w:rsidP="008F5E1E">
            <w:pPr>
              <w:rPr>
                <w:rFonts w:ascii="Calibri" w:hAnsi="Calibri"/>
                <w:b/>
                <w:szCs w:val="24"/>
              </w:rPr>
            </w:pPr>
            <w:r w:rsidRPr="00105697">
              <w:rPr>
                <w:rFonts w:ascii="Calibri" w:hAnsi="Calibri"/>
                <w:b/>
                <w:szCs w:val="24"/>
              </w:rPr>
              <w:t>Deliverables &amp; Timeframes:</w:t>
            </w:r>
          </w:p>
        </w:tc>
      </w:tr>
      <w:tr w:rsidR="0049629F" w:rsidRPr="00AD13CF" w14:paraId="68BFAE2F" w14:textId="77777777" w:rsidTr="008F5E1E">
        <w:trPr>
          <w:trHeight w:val="360"/>
        </w:trPr>
        <w:tc>
          <w:tcPr>
            <w:tcW w:w="10188" w:type="dxa"/>
            <w:gridSpan w:val="6"/>
            <w:tcBorders>
              <w:bottom w:val="single" w:sz="4" w:space="0" w:color="auto"/>
            </w:tcBorders>
            <w:shd w:val="clear" w:color="auto" w:fill="auto"/>
            <w:vAlign w:val="center"/>
          </w:tcPr>
          <w:p w14:paraId="2E074A71" w14:textId="77777777" w:rsidR="0049629F" w:rsidRPr="00105697" w:rsidRDefault="0049629F" w:rsidP="008F5E1E">
            <w:pPr>
              <w:rPr>
                <w:rFonts w:ascii="Calibri" w:hAnsi="Calibri"/>
                <w:szCs w:val="24"/>
              </w:rPr>
            </w:pPr>
            <w:r w:rsidRPr="00105697">
              <w:rPr>
                <w:rFonts w:ascii="Calibri" w:hAnsi="Calibri"/>
                <w:szCs w:val="24"/>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shall submit this to the GNSO Council.</w:t>
            </w:r>
          </w:p>
        </w:tc>
      </w:tr>
      <w:tr w:rsidR="0049629F" w:rsidRPr="00AD13CF" w14:paraId="7DB24113" w14:textId="77777777" w:rsidTr="008F5E1E">
        <w:trPr>
          <w:trHeight w:hRule="exact" w:val="432"/>
        </w:trPr>
        <w:tc>
          <w:tcPr>
            <w:tcW w:w="10188" w:type="dxa"/>
            <w:gridSpan w:val="6"/>
            <w:shd w:val="clear" w:color="auto" w:fill="943634"/>
            <w:vAlign w:val="center"/>
          </w:tcPr>
          <w:p w14:paraId="1C8A38D0" w14:textId="77777777" w:rsidR="0049629F" w:rsidRPr="00105697" w:rsidRDefault="0049629F" w:rsidP="008F5E1E">
            <w:pPr>
              <w:keepNext/>
              <w:widowControl w:val="0"/>
              <w:spacing w:line="240" w:lineRule="auto"/>
              <w:rPr>
                <w:rFonts w:ascii="Calibri" w:hAnsi="Calibri"/>
                <w:b/>
                <w:color w:val="FFFFFF"/>
                <w:sz w:val="28"/>
                <w:szCs w:val="28"/>
              </w:rPr>
            </w:pPr>
            <w:r w:rsidRPr="00105697">
              <w:rPr>
                <w:rFonts w:ascii="Calibri" w:hAnsi="Calibri"/>
                <w:b/>
                <w:color w:val="FFFFFF"/>
                <w:sz w:val="28"/>
                <w:szCs w:val="28"/>
              </w:rPr>
              <w:t>Section III:  Formation, Staffing, and Organization</w:t>
            </w:r>
          </w:p>
        </w:tc>
      </w:tr>
      <w:tr w:rsidR="0049629F" w:rsidRPr="00AD13CF" w14:paraId="14B59314" w14:textId="77777777" w:rsidTr="008F5E1E">
        <w:trPr>
          <w:trHeight w:hRule="exact" w:val="360"/>
        </w:trPr>
        <w:tc>
          <w:tcPr>
            <w:tcW w:w="10188" w:type="dxa"/>
            <w:gridSpan w:val="6"/>
            <w:shd w:val="clear" w:color="auto" w:fill="F2F2F2"/>
            <w:vAlign w:val="center"/>
          </w:tcPr>
          <w:p w14:paraId="3A777AFA" w14:textId="77777777" w:rsidR="0049629F" w:rsidRPr="00105697" w:rsidRDefault="0049629F" w:rsidP="008F5E1E">
            <w:pPr>
              <w:keepNext/>
              <w:widowControl w:val="0"/>
              <w:spacing w:line="240" w:lineRule="auto"/>
              <w:rPr>
                <w:rFonts w:ascii="Calibri" w:hAnsi="Calibri"/>
                <w:b/>
                <w:szCs w:val="24"/>
              </w:rPr>
            </w:pPr>
            <w:r w:rsidRPr="00105697">
              <w:rPr>
                <w:rFonts w:ascii="Calibri" w:hAnsi="Calibri"/>
                <w:b/>
                <w:szCs w:val="24"/>
              </w:rPr>
              <w:t>Membership Criteria:</w:t>
            </w:r>
          </w:p>
        </w:tc>
      </w:tr>
      <w:tr w:rsidR="0049629F" w:rsidRPr="00AD13CF" w14:paraId="4168FF4F" w14:textId="77777777" w:rsidTr="008F5E1E">
        <w:trPr>
          <w:trHeight w:val="360"/>
        </w:trPr>
        <w:tc>
          <w:tcPr>
            <w:tcW w:w="10188" w:type="dxa"/>
            <w:gridSpan w:val="6"/>
            <w:shd w:val="clear" w:color="auto" w:fill="auto"/>
            <w:vAlign w:val="center"/>
          </w:tcPr>
          <w:p w14:paraId="14D819F8" w14:textId="77777777" w:rsidR="0049629F" w:rsidRPr="00105697" w:rsidRDefault="0049629F" w:rsidP="008F5E1E">
            <w:pPr>
              <w:spacing w:line="240" w:lineRule="auto"/>
              <w:rPr>
                <w:rFonts w:ascii="Calibri" w:hAnsi="Calibri"/>
                <w:szCs w:val="24"/>
              </w:rPr>
            </w:pPr>
            <w:r w:rsidRPr="00105697">
              <w:rPr>
                <w:rFonts w:ascii="Calibri" w:hAnsi="Calibri"/>
                <w:szCs w:val="24"/>
              </w:rPr>
              <w:t>The WG will be open to all interested in participating. New members who join after certain parts of work has been completed are expected to review previous documents and meeting transcripts. </w:t>
            </w:r>
          </w:p>
        </w:tc>
      </w:tr>
      <w:tr w:rsidR="0049629F" w:rsidRPr="00AD13CF" w14:paraId="3C011CEC" w14:textId="77777777" w:rsidTr="008F5E1E">
        <w:trPr>
          <w:trHeight w:hRule="exact" w:val="360"/>
        </w:trPr>
        <w:tc>
          <w:tcPr>
            <w:tcW w:w="10188" w:type="dxa"/>
            <w:gridSpan w:val="6"/>
            <w:shd w:val="clear" w:color="auto" w:fill="F2F2F2"/>
            <w:vAlign w:val="center"/>
          </w:tcPr>
          <w:p w14:paraId="741746B9" w14:textId="77777777" w:rsidR="0049629F" w:rsidRPr="00105697" w:rsidRDefault="0049629F" w:rsidP="008F5E1E">
            <w:pPr>
              <w:spacing w:line="240" w:lineRule="auto"/>
              <w:rPr>
                <w:rFonts w:ascii="Calibri" w:hAnsi="Calibri"/>
                <w:b/>
                <w:szCs w:val="24"/>
              </w:rPr>
            </w:pPr>
            <w:r w:rsidRPr="00105697">
              <w:rPr>
                <w:rFonts w:ascii="Calibri" w:hAnsi="Calibri"/>
                <w:b/>
                <w:szCs w:val="24"/>
              </w:rPr>
              <w:t>Group Formation, Dependencies, &amp; Dissolution:</w:t>
            </w:r>
          </w:p>
        </w:tc>
      </w:tr>
      <w:tr w:rsidR="0049629F" w:rsidRPr="00AD13CF" w14:paraId="71174309" w14:textId="77777777" w:rsidTr="008F5E1E">
        <w:trPr>
          <w:trHeight w:val="360"/>
        </w:trPr>
        <w:tc>
          <w:tcPr>
            <w:tcW w:w="10188" w:type="dxa"/>
            <w:gridSpan w:val="6"/>
            <w:shd w:val="clear" w:color="auto" w:fill="auto"/>
            <w:vAlign w:val="center"/>
          </w:tcPr>
          <w:p w14:paraId="11BF4B00" w14:textId="77777777" w:rsidR="0049629F" w:rsidRPr="00105697" w:rsidRDefault="0049629F" w:rsidP="008F5E1E">
            <w:pPr>
              <w:spacing w:line="240" w:lineRule="auto"/>
              <w:rPr>
                <w:rFonts w:ascii="Calibri" w:hAnsi="Calibri"/>
                <w:sz w:val="20"/>
              </w:rPr>
            </w:pPr>
            <w:r w:rsidRPr="00105697">
              <w:rPr>
                <w:rFonts w:ascii="Calibri" w:hAnsi="Calibri"/>
                <w:szCs w:val="24"/>
              </w:rPr>
              <w:t xml:space="preserve">This WG shall be a standard GNSO PDP Working Group. The GNSO Secretariat should circulate a ‘Call For Volunteers’ as widely as possible in order to ensure broad representation and participation in the WG, including: </w:t>
            </w:r>
          </w:p>
          <w:p w14:paraId="72ACFA7E" w14:textId="77777777" w:rsidR="0049629F" w:rsidRPr="00105697" w:rsidRDefault="0049629F" w:rsidP="008F5E1E">
            <w:pPr>
              <w:spacing w:line="240" w:lineRule="auto"/>
              <w:ind w:left="720" w:hanging="360"/>
              <w:rPr>
                <w:rFonts w:ascii="Calibri" w:hAnsi="Calibri"/>
                <w:sz w:val="20"/>
              </w:rPr>
            </w:pPr>
            <w:r w:rsidRPr="00105697">
              <w:rPr>
                <w:rFonts w:ascii="Calibri" w:hAnsi="Calibri"/>
                <w:szCs w:val="24"/>
              </w:rPr>
              <w:t>-</w:t>
            </w:r>
            <w:r w:rsidRPr="00105697">
              <w:rPr>
                <w:rFonts w:ascii="Calibri" w:hAnsi="Calibri"/>
                <w:sz w:val="20"/>
              </w:rPr>
              <w:t xml:space="preserve"> </w:t>
            </w:r>
            <w:r w:rsidRPr="00105697">
              <w:rPr>
                <w:rFonts w:ascii="Calibri" w:hAnsi="Calibri"/>
                <w:sz w:val="14"/>
                <w:szCs w:val="14"/>
              </w:rPr>
              <w:t xml:space="preserve">         </w:t>
            </w:r>
            <w:r w:rsidRPr="00105697">
              <w:rPr>
                <w:rFonts w:ascii="Calibri" w:hAnsi="Calibri"/>
                <w:szCs w:val="24"/>
              </w:rPr>
              <w:t xml:space="preserve">Publication of announcement on relevant ICANN web sites including but not limited to the GNSO and other Supporting Organizations and Advisory Committee web pages; and </w:t>
            </w:r>
          </w:p>
          <w:p w14:paraId="71129627" w14:textId="77777777" w:rsidR="0049629F" w:rsidRPr="00105697" w:rsidRDefault="0049629F" w:rsidP="008F5E1E">
            <w:pPr>
              <w:spacing w:line="240" w:lineRule="auto"/>
              <w:ind w:left="720" w:hanging="360"/>
              <w:rPr>
                <w:rFonts w:ascii="Calibri" w:hAnsi="Calibri"/>
                <w:sz w:val="20"/>
              </w:rPr>
            </w:pPr>
            <w:r w:rsidRPr="00105697">
              <w:rPr>
                <w:rFonts w:ascii="Calibri" w:hAnsi="Calibri"/>
                <w:szCs w:val="24"/>
              </w:rPr>
              <w:t>-</w:t>
            </w:r>
            <w:r w:rsidRPr="00105697">
              <w:rPr>
                <w:rFonts w:ascii="Calibri" w:hAnsi="Calibri"/>
                <w:sz w:val="20"/>
              </w:rPr>
              <w:t xml:space="preserve"> </w:t>
            </w:r>
            <w:r w:rsidRPr="00105697">
              <w:rPr>
                <w:rFonts w:ascii="Calibri" w:hAnsi="Calibri"/>
                <w:sz w:val="14"/>
                <w:szCs w:val="14"/>
              </w:rPr>
              <w:t xml:space="preserve">         </w:t>
            </w:r>
            <w:r w:rsidRPr="00105697">
              <w:rPr>
                <w:rFonts w:ascii="Calibri" w:hAnsi="Calibri"/>
                <w:szCs w:val="24"/>
              </w:rPr>
              <w:t>Distribution of the announcement to GNSO Stakeholder Groups, Constituencies and other ICANN Supporting Organizations and Advisory Committees</w:t>
            </w:r>
            <w:r w:rsidRPr="00105697">
              <w:rPr>
                <w:rFonts w:ascii="Calibri" w:hAnsi="Calibri"/>
                <w:sz w:val="20"/>
              </w:rPr>
              <w:t xml:space="preserve"> </w:t>
            </w:r>
          </w:p>
        </w:tc>
      </w:tr>
      <w:tr w:rsidR="0049629F" w:rsidRPr="00AD13CF" w14:paraId="04D8A89F" w14:textId="77777777" w:rsidTr="008F5E1E">
        <w:trPr>
          <w:trHeight w:hRule="exact" w:val="360"/>
        </w:trPr>
        <w:tc>
          <w:tcPr>
            <w:tcW w:w="10188" w:type="dxa"/>
            <w:gridSpan w:val="6"/>
            <w:shd w:val="clear" w:color="auto" w:fill="F2F2F2"/>
            <w:vAlign w:val="center"/>
          </w:tcPr>
          <w:p w14:paraId="2473ADA0" w14:textId="77777777" w:rsidR="0049629F" w:rsidRPr="00105697" w:rsidRDefault="0049629F" w:rsidP="008F5E1E">
            <w:pPr>
              <w:spacing w:line="240" w:lineRule="auto"/>
              <w:rPr>
                <w:rFonts w:ascii="Calibri" w:hAnsi="Calibri"/>
                <w:b/>
                <w:szCs w:val="24"/>
              </w:rPr>
            </w:pPr>
            <w:r w:rsidRPr="00105697">
              <w:rPr>
                <w:rFonts w:ascii="Calibri" w:hAnsi="Calibri"/>
                <w:b/>
                <w:szCs w:val="24"/>
              </w:rPr>
              <w:t>Working Group Roles, Functions, &amp; Duties:</w:t>
            </w:r>
          </w:p>
        </w:tc>
      </w:tr>
      <w:tr w:rsidR="0049629F" w:rsidRPr="00AD13CF" w14:paraId="58B610D7" w14:textId="77777777" w:rsidTr="008F5E1E">
        <w:trPr>
          <w:trHeight w:val="360"/>
        </w:trPr>
        <w:tc>
          <w:tcPr>
            <w:tcW w:w="10188" w:type="dxa"/>
            <w:gridSpan w:val="6"/>
            <w:shd w:val="clear" w:color="auto" w:fill="auto"/>
            <w:vAlign w:val="center"/>
          </w:tcPr>
          <w:p w14:paraId="06C998E8" w14:textId="77777777" w:rsidR="0049629F" w:rsidRPr="00105697" w:rsidRDefault="0049629F" w:rsidP="008F5E1E">
            <w:pPr>
              <w:spacing w:before="120" w:after="120" w:line="240" w:lineRule="auto"/>
              <w:rPr>
                <w:rFonts w:ascii="Calibri" w:hAnsi="Calibri"/>
                <w:sz w:val="20"/>
              </w:rPr>
            </w:pPr>
            <w:r w:rsidRPr="00105697">
              <w:rPr>
                <w:rFonts w:ascii="Calibri" w:hAnsi="Calibri"/>
                <w:szCs w:val="24"/>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105697">
              <w:rPr>
                <w:rFonts w:ascii="Calibri" w:hAnsi="Calibri"/>
                <w:sz w:val="20"/>
              </w:rPr>
              <w:br/>
            </w:r>
            <w:r w:rsidRPr="00105697">
              <w:rPr>
                <w:rFonts w:ascii="Calibri" w:hAnsi="Calibri"/>
                <w:szCs w:val="24"/>
              </w:rPr>
              <w:t xml:space="preserve">Staff assignments to the Working Group: </w:t>
            </w:r>
          </w:p>
          <w:p w14:paraId="7EFBB825" w14:textId="77777777" w:rsidR="0049629F" w:rsidRPr="00105697" w:rsidRDefault="0049629F" w:rsidP="008F5E1E">
            <w:pPr>
              <w:spacing w:before="120" w:after="120" w:line="240" w:lineRule="auto"/>
              <w:ind w:left="720" w:hanging="360"/>
              <w:rPr>
                <w:rFonts w:ascii="Calibri" w:hAnsi="Calibri"/>
                <w:sz w:val="20"/>
              </w:rPr>
            </w:pPr>
            <w:r w:rsidRPr="00105697">
              <w:rPr>
                <w:rFonts w:ascii="Calibri" w:hAnsi="Calibri"/>
                <w:szCs w:val="24"/>
              </w:rPr>
              <w:sym w:font="Symbol" w:char="F0B7"/>
            </w:r>
            <w:r w:rsidRPr="00105697">
              <w:rPr>
                <w:rFonts w:ascii="Calibri" w:hAnsi="Calibri"/>
                <w:sz w:val="20"/>
              </w:rPr>
              <w:t xml:space="preserve"> </w:t>
            </w:r>
            <w:r w:rsidRPr="00105697">
              <w:rPr>
                <w:rFonts w:ascii="Calibri" w:hAnsi="Calibri"/>
                <w:sz w:val="14"/>
                <w:szCs w:val="14"/>
              </w:rPr>
              <w:t xml:space="preserve">       </w:t>
            </w:r>
            <w:r w:rsidRPr="00105697">
              <w:rPr>
                <w:rFonts w:ascii="Calibri" w:hAnsi="Calibri"/>
                <w:szCs w:val="24"/>
              </w:rPr>
              <w:t xml:space="preserve">GNSO Secretariat </w:t>
            </w:r>
          </w:p>
          <w:p w14:paraId="19D468AB" w14:textId="77777777" w:rsidR="0049629F" w:rsidRPr="00105697" w:rsidRDefault="0049629F" w:rsidP="008F5E1E">
            <w:pPr>
              <w:spacing w:before="120" w:after="120" w:line="240" w:lineRule="auto"/>
              <w:ind w:left="720" w:hanging="360"/>
              <w:rPr>
                <w:rFonts w:ascii="Calibri" w:hAnsi="Calibri"/>
                <w:sz w:val="20"/>
              </w:rPr>
            </w:pPr>
            <w:r w:rsidRPr="00105697">
              <w:rPr>
                <w:rFonts w:ascii="Calibri" w:hAnsi="Calibri"/>
                <w:szCs w:val="24"/>
              </w:rPr>
              <w:lastRenderedPageBreak/>
              <w:sym w:font="Symbol" w:char="F0B7"/>
            </w:r>
            <w:r w:rsidRPr="00105697">
              <w:rPr>
                <w:rFonts w:ascii="Calibri" w:hAnsi="Calibri"/>
                <w:sz w:val="20"/>
              </w:rPr>
              <w:t xml:space="preserve"> </w:t>
            </w:r>
            <w:r w:rsidRPr="00105697">
              <w:rPr>
                <w:rFonts w:ascii="Calibri" w:hAnsi="Calibri"/>
                <w:sz w:val="14"/>
                <w:szCs w:val="14"/>
              </w:rPr>
              <w:t xml:space="preserve">       </w:t>
            </w:r>
            <w:r w:rsidRPr="00105697">
              <w:rPr>
                <w:rFonts w:ascii="Calibri" w:hAnsi="Calibri"/>
                <w:szCs w:val="24"/>
              </w:rPr>
              <w:t>ICANN policy staff members (Mary Wong)</w:t>
            </w:r>
            <w:r w:rsidRPr="00105697">
              <w:rPr>
                <w:rFonts w:ascii="Calibri" w:hAnsi="Calibri"/>
                <w:sz w:val="20"/>
              </w:rPr>
              <w:t xml:space="preserve"> </w:t>
            </w:r>
          </w:p>
          <w:p w14:paraId="04C01A1A" w14:textId="77777777" w:rsidR="0049629F" w:rsidRPr="00105697" w:rsidRDefault="0049629F" w:rsidP="008F5E1E">
            <w:pPr>
              <w:spacing w:before="120" w:after="120" w:line="240" w:lineRule="auto"/>
              <w:rPr>
                <w:rFonts w:ascii="Calibri" w:hAnsi="Calibri"/>
                <w:sz w:val="20"/>
              </w:rPr>
            </w:pPr>
            <w:r w:rsidRPr="00105697">
              <w:rPr>
                <w:rFonts w:ascii="Calibri" w:hAnsi="Calibri"/>
                <w:szCs w:val="24"/>
              </w:rPr>
              <w:t xml:space="preserve">The standard WG roles, functions &amp; duties shall be those specified in Section 2.2 of the GNSO Working Group Guidelines. </w:t>
            </w:r>
          </w:p>
        </w:tc>
      </w:tr>
      <w:tr w:rsidR="0049629F" w:rsidRPr="00AD13CF" w14:paraId="2CA20989" w14:textId="77777777" w:rsidTr="008F5E1E">
        <w:trPr>
          <w:trHeight w:hRule="exact" w:val="360"/>
        </w:trPr>
        <w:tc>
          <w:tcPr>
            <w:tcW w:w="10188" w:type="dxa"/>
            <w:gridSpan w:val="6"/>
            <w:shd w:val="clear" w:color="auto" w:fill="F2F2F2"/>
            <w:vAlign w:val="center"/>
          </w:tcPr>
          <w:p w14:paraId="5BB0E730" w14:textId="77777777" w:rsidR="0049629F" w:rsidRPr="00105697" w:rsidRDefault="0049629F" w:rsidP="008F5E1E">
            <w:pPr>
              <w:spacing w:line="240" w:lineRule="auto"/>
              <w:rPr>
                <w:rFonts w:ascii="Calibri" w:hAnsi="Calibri"/>
                <w:b/>
                <w:szCs w:val="24"/>
              </w:rPr>
            </w:pPr>
            <w:r w:rsidRPr="00105697">
              <w:rPr>
                <w:rFonts w:ascii="Calibri" w:hAnsi="Calibri"/>
                <w:b/>
                <w:szCs w:val="24"/>
              </w:rPr>
              <w:lastRenderedPageBreak/>
              <w:t>Statements of Interest (SOI) Guidelines:</w:t>
            </w:r>
          </w:p>
        </w:tc>
      </w:tr>
      <w:tr w:rsidR="0049629F" w:rsidRPr="00AD13CF" w14:paraId="4A7AA385" w14:textId="77777777" w:rsidTr="008F5E1E">
        <w:trPr>
          <w:trHeight w:val="360"/>
        </w:trPr>
        <w:tc>
          <w:tcPr>
            <w:tcW w:w="10188" w:type="dxa"/>
            <w:gridSpan w:val="6"/>
            <w:tcBorders>
              <w:bottom w:val="single" w:sz="4" w:space="0" w:color="auto"/>
            </w:tcBorders>
            <w:shd w:val="clear" w:color="auto" w:fill="auto"/>
            <w:vAlign w:val="center"/>
          </w:tcPr>
          <w:p w14:paraId="5F54923A" w14:textId="77777777" w:rsidR="0049629F" w:rsidRPr="00105697" w:rsidRDefault="0049629F" w:rsidP="008F5E1E">
            <w:pPr>
              <w:spacing w:line="240" w:lineRule="auto"/>
              <w:rPr>
                <w:rFonts w:ascii="Calibri" w:hAnsi="Calibri"/>
                <w:szCs w:val="24"/>
              </w:rPr>
            </w:pPr>
            <w:r w:rsidRPr="00105697">
              <w:rPr>
                <w:rFonts w:ascii="Calibri" w:hAnsi="Calibri"/>
                <w:szCs w:val="24"/>
              </w:rPr>
              <w:t>Each member of the WG is required to submit an SOI in accordance with Section 5 of the GNSO Operating Procedures.</w:t>
            </w:r>
          </w:p>
        </w:tc>
      </w:tr>
      <w:tr w:rsidR="0049629F" w:rsidRPr="00AD13CF" w14:paraId="767D257E" w14:textId="77777777" w:rsidTr="008F5E1E">
        <w:trPr>
          <w:trHeight w:hRule="exact" w:val="432"/>
        </w:trPr>
        <w:tc>
          <w:tcPr>
            <w:tcW w:w="10188" w:type="dxa"/>
            <w:gridSpan w:val="6"/>
            <w:shd w:val="clear" w:color="auto" w:fill="943634"/>
            <w:vAlign w:val="center"/>
          </w:tcPr>
          <w:p w14:paraId="5DE00719" w14:textId="77777777" w:rsidR="0049629F" w:rsidRPr="00105697" w:rsidRDefault="0049629F" w:rsidP="008F5E1E">
            <w:pPr>
              <w:spacing w:line="240" w:lineRule="auto"/>
              <w:rPr>
                <w:rFonts w:ascii="Calibri" w:hAnsi="Calibri"/>
                <w:b/>
                <w:color w:val="FFFFFF"/>
                <w:sz w:val="28"/>
                <w:szCs w:val="28"/>
              </w:rPr>
            </w:pPr>
            <w:r w:rsidRPr="00105697">
              <w:rPr>
                <w:rFonts w:ascii="Calibri" w:hAnsi="Calibri"/>
                <w:b/>
                <w:color w:val="FFFFFF"/>
                <w:sz w:val="28"/>
                <w:szCs w:val="28"/>
              </w:rPr>
              <w:t>Section IV:  Rules of Engagement</w:t>
            </w:r>
          </w:p>
        </w:tc>
      </w:tr>
      <w:tr w:rsidR="0049629F" w:rsidRPr="00AD13CF" w14:paraId="3675ACF3" w14:textId="77777777" w:rsidTr="008F5E1E">
        <w:trPr>
          <w:trHeight w:hRule="exact" w:val="360"/>
        </w:trPr>
        <w:tc>
          <w:tcPr>
            <w:tcW w:w="10188" w:type="dxa"/>
            <w:gridSpan w:val="6"/>
            <w:shd w:val="clear" w:color="auto" w:fill="F2F2F2"/>
            <w:vAlign w:val="center"/>
          </w:tcPr>
          <w:p w14:paraId="3A1443B1" w14:textId="77777777" w:rsidR="0049629F" w:rsidRPr="00105697" w:rsidRDefault="0049629F" w:rsidP="008F5E1E">
            <w:pPr>
              <w:spacing w:line="240" w:lineRule="auto"/>
              <w:rPr>
                <w:rFonts w:ascii="Calibri" w:hAnsi="Calibri"/>
                <w:b/>
                <w:szCs w:val="24"/>
              </w:rPr>
            </w:pPr>
            <w:r w:rsidRPr="00105697">
              <w:rPr>
                <w:rFonts w:ascii="Calibri" w:hAnsi="Calibri"/>
                <w:b/>
                <w:szCs w:val="24"/>
              </w:rPr>
              <w:t>Decision-Making Methodologies:</w:t>
            </w:r>
          </w:p>
        </w:tc>
      </w:tr>
      <w:tr w:rsidR="0049629F" w:rsidRPr="00AD13CF" w14:paraId="6B7FA510" w14:textId="77777777" w:rsidTr="008F5E1E">
        <w:trPr>
          <w:trHeight w:val="360"/>
        </w:trPr>
        <w:tc>
          <w:tcPr>
            <w:tcW w:w="10188" w:type="dxa"/>
            <w:gridSpan w:val="6"/>
            <w:shd w:val="clear" w:color="auto" w:fill="auto"/>
            <w:vAlign w:val="center"/>
          </w:tcPr>
          <w:p w14:paraId="5B78C356" w14:textId="77777777" w:rsidR="0049629F" w:rsidRPr="00105697" w:rsidRDefault="0049629F" w:rsidP="008F5E1E">
            <w:pPr>
              <w:spacing w:line="240" w:lineRule="auto"/>
              <w:rPr>
                <w:rFonts w:ascii="Calibri" w:hAnsi="Calibri"/>
                <w:szCs w:val="24"/>
              </w:rPr>
            </w:pPr>
            <w:r w:rsidRPr="00105697">
              <w:rPr>
                <w:rFonts w:ascii="Calibri" w:hAnsi="Calibri"/>
                <w:szCs w:val="24"/>
              </w:rPr>
              <w:t>The Chair will be responsible for designating each position as having one of the following designations:</w:t>
            </w:r>
          </w:p>
          <w:p w14:paraId="42EAAB02" w14:textId="77777777" w:rsidR="0049629F" w:rsidRPr="00105697" w:rsidRDefault="0049629F" w:rsidP="00B50007">
            <w:pPr>
              <w:numPr>
                <w:ilvl w:val="0"/>
                <w:numId w:val="43"/>
              </w:numPr>
              <w:suppressAutoHyphens w:val="0"/>
              <w:spacing w:line="240" w:lineRule="auto"/>
              <w:rPr>
                <w:rFonts w:ascii="Calibri" w:hAnsi="Calibri"/>
                <w:szCs w:val="24"/>
              </w:rPr>
            </w:pPr>
            <w:r w:rsidRPr="00105697">
              <w:rPr>
                <w:rFonts w:ascii="Calibri" w:hAnsi="Calibri"/>
                <w:b/>
                <w:szCs w:val="24"/>
                <w:u w:val="single"/>
              </w:rPr>
              <w:t>Full consensus</w:t>
            </w:r>
            <w:r w:rsidRPr="00105697">
              <w:rPr>
                <w:rFonts w:ascii="Calibri" w:hAnsi="Calibri"/>
                <w:szCs w:val="24"/>
              </w:rPr>
              <w:t xml:space="preserve"> - when no one in the group speaks against the recommendation in its last readings.  This is also sometimes referred to as </w:t>
            </w:r>
            <w:r w:rsidRPr="00105697">
              <w:rPr>
                <w:rFonts w:ascii="Calibri" w:hAnsi="Calibri"/>
                <w:b/>
                <w:szCs w:val="24"/>
                <w:u w:val="single"/>
              </w:rPr>
              <w:t>Unanimous Consensus.</w:t>
            </w:r>
          </w:p>
          <w:p w14:paraId="3FAF53BA" w14:textId="77777777" w:rsidR="0049629F" w:rsidRPr="00105697" w:rsidRDefault="0049629F" w:rsidP="00B50007">
            <w:pPr>
              <w:numPr>
                <w:ilvl w:val="0"/>
                <w:numId w:val="43"/>
              </w:numPr>
              <w:suppressAutoHyphens w:val="0"/>
              <w:spacing w:line="240" w:lineRule="auto"/>
              <w:rPr>
                <w:rFonts w:ascii="Calibri" w:hAnsi="Calibri"/>
                <w:szCs w:val="24"/>
              </w:rPr>
            </w:pPr>
            <w:r w:rsidRPr="00105697">
              <w:rPr>
                <w:rFonts w:ascii="Calibri" w:hAnsi="Calibri"/>
                <w:b/>
                <w:szCs w:val="24"/>
                <w:u w:val="single"/>
              </w:rPr>
              <w:t>Consensus</w:t>
            </w:r>
            <w:r w:rsidRPr="00105697">
              <w:rPr>
                <w:rFonts w:ascii="Calibri" w:hAnsi="Calibri"/>
                <w:szCs w:val="24"/>
              </w:rPr>
              <w:t xml:space="preserve"> - a position where only a small minority disagrees, but most agree. </w:t>
            </w:r>
            <w:r w:rsidRPr="00105697">
              <w:rPr>
                <w:rFonts w:ascii="Calibri" w:hAnsi="Calibri"/>
                <w:i/>
                <w:szCs w:val="24"/>
              </w:rPr>
              <w:t xml:space="preserve">[Note: </w:t>
            </w:r>
            <w:r w:rsidRPr="00105697">
              <w:rPr>
                <w:rFonts w:ascii="Calibri" w:hAnsi="Calibri" w:cs="Consolas"/>
                <w:i/>
                <w:szCs w:val="24"/>
              </w:rPr>
              <w:t>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14:paraId="442BE4E8" w14:textId="77777777" w:rsidR="0049629F" w:rsidRPr="00105697" w:rsidRDefault="0049629F" w:rsidP="00B50007">
            <w:pPr>
              <w:numPr>
                <w:ilvl w:val="0"/>
                <w:numId w:val="43"/>
              </w:numPr>
              <w:suppressAutoHyphens w:val="0"/>
              <w:spacing w:line="240" w:lineRule="auto"/>
              <w:rPr>
                <w:rFonts w:ascii="Calibri" w:hAnsi="Calibri"/>
                <w:b/>
                <w:szCs w:val="24"/>
                <w:u w:val="single"/>
              </w:rPr>
            </w:pPr>
            <w:r w:rsidRPr="00105697">
              <w:rPr>
                <w:rFonts w:ascii="Calibri" w:hAnsi="Calibri"/>
                <w:b/>
                <w:szCs w:val="24"/>
                <w:u w:val="single"/>
              </w:rPr>
              <w:t xml:space="preserve">Strong support but significant opposition </w:t>
            </w:r>
            <w:r w:rsidRPr="00105697">
              <w:rPr>
                <w:rFonts w:ascii="Calibri" w:hAnsi="Calibri"/>
                <w:szCs w:val="24"/>
              </w:rPr>
              <w:t>- a position where, while most of the group supports a recommendation, there is a significant number of those who do not support it.</w:t>
            </w:r>
          </w:p>
          <w:p w14:paraId="62F9660E" w14:textId="77777777" w:rsidR="0049629F" w:rsidRPr="00105697" w:rsidRDefault="0049629F" w:rsidP="00B50007">
            <w:pPr>
              <w:numPr>
                <w:ilvl w:val="0"/>
                <w:numId w:val="43"/>
              </w:numPr>
              <w:suppressAutoHyphens w:val="0"/>
              <w:spacing w:line="240" w:lineRule="auto"/>
              <w:rPr>
                <w:rFonts w:ascii="Calibri" w:hAnsi="Calibri"/>
                <w:szCs w:val="24"/>
              </w:rPr>
            </w:pPr>
            <w:r w:rsidRPr="00105697">
              <w:rPr>
                <w:rFonts w:ascii="Calibri" w:hAnsi="Calibri"/>
                <w:b/>
                <w:szCs w:val="24"/>
                <w:u w:val="single"/>
              </w:rPr>
              <w:t>Divergence</w:t>
            </w:r>
            <w:r w:rsidRPr="00105697">
              <w:rPr>
                <w:rFonts w:ascii="Calibri" w:hAnsi="Calibri"/>
                <w:szCs w:val="24"/>
              </w:rPr>
              <w:t xml:space="preserve"> (also referred to as </w:t>
            </w:r>
            <w:r w:rsidRPr="00105697">
              <w:rPr>
                <w:rFonts w:ascii="Calibri" w:hAnsi="Calibri"/>
                <w:b/>
                <w:szCs w:val="24"/>
                <w:u w:val="single"/>
              </w:rPr>
              <w:t>No Consensus</w:t>
            </w:r>
            <w:r w:rsidRPr="00105697">
              <w:rPr>
                <w:rFonts w:ascii="Calibri" w:hAnsi="Calibri"/>
                <w:szCs w:val="24"/>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4CD15C2" w14:textId="77777777" w:rsidR="0049629F" w:rsidRPr="00105697" w:rsidRDefault="0049629F" w:rsidP="00B50007">
            <w:pPr>
              <w:numPr>
                <w:ilvl w:val="0"/>
                <w:numId w:val="44"/>
              </w:numPr>
              <w:suppressAutoHyphens w:val="0"/>
              <w:spacing w:line="240" w:lineRule="auto"/>
              <w:rPr>
                <w:rFonts w:ascii="Calibri" w:hAnsi="Calibri"/>
                <w:szCs w:val="24"/>
              </w:rPr>
            </w:pPr>
            <w:r w:rsidRPr="00105697">
              <w:rPr>
                <w:rFonts w:ascii="Calibri" w:hAnsi="Calibri"/>
                <w:b/>
                <w:szCs w:val="24"/>
                <w:u w:val="single"/>
              </w:rPr>
              <w:t>Minority View</w:t>
            </w:r>
            <w:r w:rsidRPr="00105697">
              <w:rPr>
                <w:rFonts w:ascii="Calibri" w:hAnsi="Calibri"/>
                <w:szCs w:val="24"/>
              </w:rPr>
              <w:t xml:space="preserve"> - refers to a proposal where a small number of people support the recommendation.  This can happen in response to </w:t>
            </w:r>
            <w:r w:rsidRPr="00105697">
              <w:rPr>
                <w:rFonts w:ascii="Calibri" w:hAnsi="Calibri"/>
                <w:b/>
                <w:szCs w:val="24"/>
                <w:u w:val="single"/>
              </w:rPr>
              <w:t>Consensus</w:t>
            </w:r>
            <w:r w:rsidRPr="00105697">
              <w:rPr>
                <w:rFonts w:ascii="Calibri" w:hAnsi="Calibri"/>
                <w:szCs w:val="24"/>
              </w:rPr>
              <w:t xml:space="preserve">, </w:t>
            </w:r>
            <w:r w:rsidRPr="00105697">
              <w:rPr>
                <w:rFonts w:ascii="Calibri" w:hAnsi="Calibri"/>
                <w:b/>
                <w:szCs w:val="24"/>
                <w:u w:val="single"/>
              </w:rPr>
              <w:t>Strong support but significant opposition</w:t>
            </w:r>
            <w:r w:rsidRPr="00105697">
              <w:rPr>
                <w:rFonts w:ascii="Calibri" w:hAnsi="Calibri"/>
                <w:szCs w:val="24"/>
              </w:rPr>
              <w:t xml:space="preserve">, or </w:t>
            </w:r>
            <w:r w:rsidRPr="00105697">
              <w:rPr>
                <w:rFonts w:ascii="Calibri" w:hAnsi="Calibri"/>
                <w:b/>
                <w:szCs w:val="24"/>
                <w:u w:val="single"/>
              </w:rPr>
              <w:t>No Consensus;</w:t>
            </w:r>
            <w:r w:rsidRPr="00105697">
              <w:rPr>
                <w:rFonts w:ascii="Calibri" w:hAnsi="Calibri"/>
                <w:szCs w:val="24"/>
              </w:rPr>
              <w:t xml:space="preserve"> or it can happen in cases where there is neither support nor opposition to a suggestion made by a small number of individuals.</w:t>
            </w:r>
          </w:p>
          <w:p w14:paraId="1AC871D2" w14:textId="77777777" w:rsidR="0049629F" w:rsidRPr="00105697" w:rsidRDefault="0049629F" w:rsidP="008F5E1E">
            <w:pPr>
              <w:spacing w:line="240" w:lineRule="auto"/>
              <w:ind w:left="720"/>
              <w:rPr>
                <w:rFonts w:ascii="Calibri" w:hAnsi="Calibri"/>
                <w:szCs w:val="24"/>
              </w:rPr>
            </w:pPr>
          </w:p>
          <w:p w14:paraId="16C33D90"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In cases of </w:t>
            </w:r>
            <w:r w:rsidRPr="00105697">
              <w:rPr>
                <w:rFonts w:ascii="Calibri" w:hAnsi="Calibri"/>
                <w:b/>
                <w:szCs w:val="24"/>
                <w:u w:val="single"/>
              </w:rPr>
              <w:t>Consensus</w:t>
            </w:r>
            <w:r w:rsidRPr="00105697">
              <w:rPr>
                <w:rFonts w:ascii="Calibri" w:hAnsi="Calibri"/>
                <w:szCs w:val="24"/>
              </w:rPr>
              <w:t xml:space="preserve">, </w:t>
            </w:r>
            <w:r w:rsidRPr="00105697">
              <w:rPr>
                <w:rFonts w:ascii="Calibri" w:hAnsi="Calibri"/>
                <w:b/>
                <w:szCs w:val="24"/>
                <w:u w:val="single"/>
              </w:rPr>
              <w:t>Strong support but significant opposition</w:t>
            </w:r>
            <w:r w:rsidRPr="00105697">
              <w:rPr>
                <w:rFonts w:ascii="Calibri" w:hAnsi="Calibri"/>
                <w:szCs w:val="24"/>
              </w:rPr>
              <w:t xml:space="preserve">, and </w:t>
            </w:r>
            <w:r w:rsidRPr="00105697">
              <w:rPr>
                <w:rFonts w:ascii="Calibri" w:hAnsi="Calibri"/>
                <w:b/>
                <w:szCs w:val="24"/>
                <w:u w:val="single"/>
              </w:rPr>
              <w:t>No Consensus</w:t>
            </w:r>
            <w:r w:rsidRPr="00105697">
              <w:rPr>
                <w:rFonts w:ascii="Calibri" w:hAnsi="Calibri"/>
                <w:szCs w:val="24"/>
              </w:rPr>
              <w:t xml:space="preserve">, an effort should be made to document variances in viewpoint and to present any </w:t>
            </w:r>
            <w:r w:rsidRPr="00105697">
              <w:rPr>
                <w:rFonts w:ascii="Calibri" w:hAnsi="Calibri"/>
                <w:b/>
                <w:szCs w:val="24"/>
                <w:u w:val="single"/>
              </w:rPr>
              <w:t>Minority View</w:t>
            </w:r>
            <w:r w:rsidRPr="00105697">
              <w:rPr>
                <w:rFonts w:ascii="Calibri" w:hAnsi="Calibri"/>
                <w:szCs w:val="24"/>
              </w:rPr>
              <w:t xml:space="preserve"> recommendations that may have been made.  Documentation of </w:t>
            </w:r>
            <w:r w:rsidRPr="00105697">
              <w:rPr>
                <w:rFonts w:ascii="Calibri" w:hAnsi="Calibri"/>
                <w:b/>
                <w:szCs w:val="24"/>
                <w:u w:val="single"/>
              </w:rPr>
              <w:t>Minority View</w:t>
            </w:r>
            <w:r w:rsidRPr="00105697">
              <w:rPr>
                <w:rFonts w:ascii="Calibri" w:hAnsi="Calibri"/>
                <w:szCs w:val="24"/>
              </w:rPr>
              <w:t xml:space="preserve"> recommendations normally depends on text offered by the proponent(s).  In all cases of </w:t>
            </w:r>
            <w:r w:rsidRPr="00105697">
              <w:rPr>
                <w:rFonts w:ascii="Calibri" w:hAnsi="Calibri"/>
                <w:b/>
                <w:szCs w:val="24"/>
                <w:u w:val="single"/>
              </w:rPr>
              <w:t>Divergence,</w:t>
            </w:r>
            <w:r w:rsidRPr="00105697">
              <w:rPr>
                <w:rFonts w:ascii="Calibri" w:hAnsi="Calibri"/>
                <w:szCs w:val="24"/>
              </w:rPr>
              <w:t xml:space="preserve"> the WG Chair should encourage the submission of minority viewpoint(s).</w:t>
            </w:r>
          </w:p>
          <w:p w14:paraId="5B1D8099" w14:textId="77777777" w:rsidR="0049629F" w:rsidRPr="00105697" w:rsidRDefault="0049629F" w:rsidP="008F5E1E">
            <w:pPr>
              <w:spacing w:line="240" w:lineRule="auto"/>
              <w:rPr>
                <w:rFonts w:ascii="Calibri" w:hAnsi="Calibri"/>
                <w:szCs w:val="24"/>
              </w:rPr>
            </w:pPr>
          </w:p>
          <w:p w14:paraId="15DB4BC5" w14:textId="77777777" w:rsidR="0049629F" w:rsidRPr="00105697" w:rsidRDefault="0049629F" w:rsidP="008F5E1E">
            <w:pPr>
              <w:spacing w:line="240" w:lineRule="auto"/>
              <w:rPr>
                <w:rFonts w:ascii="Calibri" w:hAnsi="Calibri"/>
                <w:szCs w:val="24"/>
              </w:rPr>
            </w:pPr>
            <w:r w:rsidRPr="00105697">
              <w:rPr>
                <w:rFonts w:ascii="Calibri" w:hAnsi="Calibri"/>
                <w:szCs w:val="24"/>
              </w:rPr>
              <w:t>The recommended method for discovering the consensus level designation on recommendations should work as follows:</w:t>
            </w:r>
          </w:p>
          <w:p w14:paraId="18F68468" w14:textId="77777777" w:rsidR="0049629F" w:rsidRPr="00105697" w:rsidRDefault="0049629F" w:rsidP="00B50007">
            <w:pPr>
              <w:numPr>
                <w:ilvl w:val="0"/>
                <w:numId w:val="45"/>
              </w:numPr>
              <w:suppressAutoHyphens w:val="0"/>
              <w:spacing w:line="240" w:lineRule="auto"/>
              <w:rPr>
                <w:rFonts w:ascii="Calibri" w:hAnsi="Calibri"/>
                <w:szCs w:val="24"/>
              </w:rPr>
            </w:pPr>
            <w:r w:rsidRPr="00105697">
              <w:rPr>
                <w:rFonts w:ascii="Calibri" w:hAnsi="Calibri"/>
                <w:szCs w:val="24"/>
              </w:rPr>
              <w:t>After the group has discussed an issue long enough for all issues to have been raised, understood and discussed, the Chair, or Co-Chairs, make an evaluation of the designation and publish it for the group to review.</w:t>
            </w:r>
          </w:p>
          <w:p w14:paraId="44425A54" w14:textId="77777777" w:rsidR="0049629F" w:rsidRPr="00105697" w:rsidRDefault="0049629F" w:rsidP="00B50007">
            <w:pPr>
              <w:numPr>
                <w:ilvl w:val="0"/>
                <w:numId w:val="45"/>
              </w:numPr>
              <w:suppressAutoHyphens w:val="0"/>
              <w:spacing w:line="240" w:lineRule="auto"/>
              <w:rPr>
                <w:rFonts w:ascii="Calibri" w:hAnsi="Calibri"/>
                <w:szCs w:val="24"/>
              </w:rPr>
            </w:pPr>
            <w:r w:rsidRPr="00105697">
              <w:rPr>
                <w:rFonts w:ascii="Calibri" w:hAnsi="Calibri"/>
                <w:szCs w:val="24"/>
              </w:rPr>
              <w:lastRenderedPageBreak/>
              <w:t xml:space="preserve">After the group has discussed the Chair's estimation of designation, the Chair, or Co-Chairs, should </w:t>
            </w:r>
            <w:proofErr w:type="spellStart"/>
            <w:r w:rsidRPr="00105697">
              <w:rPr>
                <w:rFonts w:ascii="Calibri" w:hAnsi="Calibri"/>
                <w:szCs w:val="24"/>
              </w:rPr>
              <w:t>reevaluate</w:t>
            </w:r>
            <w:proofErr w:type="spellEnd"/>
            <w:r w:rsidRPr="00105697">
              <w:rPr>
                <w:rFonts w:ascii="Calibri" w:hAnsi="Calibri"/>
                <w:szCs w:val="24"/>
              </w:rPr>
              <w:t xml:space="preserve"> and publish an updated evaluation.</w:t>
            </w:r>
          </w:p>
          <w:p w14:paraId="40902C78" w14:textId="77777777" w:rsidR="0049629F" w:rsidRPr="00105697" w:rsidRDefault="0049629F" w:rsidP="00B50007">
            <w:pPr>
              <w:numPr>
                <w:ilvl w:val="0"/>
                <w:numId w:val="45"/>
              </w:numPr>
              <w:suppressAutoHyphens w:val="0"/>
              <w:spacing w:line="240" w:lineRule="auto"/>
              <w:rPr>
                <w:rFonts w:ascii="Calibri" w:hAnsi="Calibri"/>
                <w:szCs w:val="24"/>
              </w:rPr>
            </w:pPr>
            <w:r w:rsidRPr="00105697">
              <w:rPr>
                <w:rFonts w:ascii="Calibri" w:hAnsi="Calibri"/>
                <w:szCs w:val="24"/>
              </w:rPr>
              <w:t>Steps (</w:t>
            </w:r>
            <w:proofErr w:type="spellStart"/>
            <w:r w:rsidRPr="00105697">
              <w:rPr>
                <w:rFonts w:ascii="Calibri" w:hAnsi="Calibri"/>
                <w:szCs w:val="24"/>
              </w:rPr>
              <w:t>i</w:t>
            </w:r>
            <w:proofErr w:type="spellEnd"/>
            <w:r w:rsidRPr="00105697">
              <w:rPr>
                <w:rFonts w:ascii="Calibri" w:hAnsi="Calibri"/>
                <w:szCs w:val="24"/>
              </w:rPr>
              <w:t>) and (ii) should continue until the Chair/Co-Chairs make an evaluation that is accepted by the group.</w:t>
            </w:r>
          </w:p>
          <w:p w14:paraId="7606DD45" w14:textId="77777777" w:rsidR="0049629F" w:rsidRPr="00105697" w:rsidRDefault="0049629F" w:rsidP="00B50007">
            <w:pPr>
              <w:numPr>
                <w:ilvl w:val="0"/>
                <w:numId w:val="45"/>
              </w:numPr>
              <w:suppressAutoHyphens w:val="0"/>
              <w:spacing w:line="240" w:lineRule="auto"/>
              <w:rPr>
                <w:rFonts w:ascii="Calibri" w:hAnsi="Calibri"/>
                <w:szCs w:val="24"/>
              </w:rPr>
            </w:pPr>
            <w:r w:rsidRPr="00105697">
              <w:rPr>
                <w:rFonts w:ascii="Calibri" w:hAnsi="Calibri"/>
                <w:szCs w:val="24"/>
              </w:rPr>
              <w:t>In rare cases, a Chair may decide that the use of polls is reasonable. Some of the reasons for this might be:</w:t>
            </w:r>
          </w:p>
          <w:p w14:paraId="00638C91" w14:textId="77777777" w:rsidR="0049629F" w:rsidRPr="00105697" w:rsidRDefault="0049629F" w:rsidP="00B50007">
            <w:pPr>
              <w:numPr>
                <w:ilvl w:val="1"/>
                <w:numId w:val="45"/>
              </w:numPr>
              <w:suppressAutoHyphens w:val="0"/>
              <w:spacing w:line="240" w:lineRule="auto"/>
              <w:rPr>
                <w:rFonts w:ascii="Calibri" w:hAnsi="Calibri"/>
                <w:szCs w:val="24"/>
              </w:rPr>
            </w:pPr>
            <w:r w:rsidRPr="00105697">
              <w:rPr>
                <w:rFonts w:ascii="Calibri" w:hAnsi="Calibri"/>
                <w:szCs w:val="24"/>
              </w:rPr>
              <w:t>A decision needs to be made within a time frame that does not allow for the natural process of iteration and settling on a designation to occur.</w:t>
            </w:r>
          </w:p>
          <w:p w14:paraId="06144AC1" w14:textId="77777777" w:rsidR="0049629F" w:rsidRPr="00105697" w:rsidRDefault="0049629F" w:rsidP="00B50007">
            <w:pPr>
              <w:numPr>
                <w:ilvl w:val="1"/>
                <w:numId w:val="45"/>
              </w:numPr>
              <w:suppressAutoHyphens w:val="0"/>
              <w:spacing w:line="240" w:lineRule="auto"/>
              <w:rPr>
                <w:rFonts w:ascii="Calibri" w:hAnsi="Calibri"/>
                <w:szCs w:val="24"/>
              </w:rPr>
            </w:pPr>
            <w:r w:rsidRPr="00105697">
              <w:rPr>
                <w:rFonts w:ascii="Calibri" w:hAnsi="Calibri"/>
                <w:szCs w:val="24"/>
              </w:rPr>
              <w:t xml:space="preserve">It becomes obvious after several iterations that it is impossible to arrive at a designation. This will happen most often when trying to discriminate between </w:t>
            </w:r>
            <w:r w:rsidRPr="00105697">
              <w:rPr>
                <w:rFonts w:ascii="Calibri" w:hAnsi="Calibri"/>
                <w:b/>
                <w:szCs w:val="24"/>
                <w:u w:val="single"/>
              </w:rPr>
              <w:t>Consensus</w:t>
            </w:r>
            <w:r w:rsidRPr="00105697">
              <w:rPr>
                <w:rFonts w:ascii="Calibri" w:hAnsi="Calibri"/>
                <w:szCs w:val="24"/>
              </w:rPr>
              <w:t xml:space="preserve"> and </w:t>
            </w:r>
            <w:r w:rsidRPr="00105697">
              <w:rPr>
                <w:rFonts w:ascii="Calibri" w:hAnsi="Calibri"/>
                <w:b/>
                <w:szCs w:val="24"/>
                <w:u w:val="single"/>
              </w:rPr>
              <w:t>Strong support but Significant Opposition</w:t>
            </w:r>
            <w:r w:rsidRPr="00105697">
              <w:rPr>
                <w:rFonts w:ascii="Calibri" w:hAnsi="Calibri"/>
                <w:szCs w:val="24"/>
              </w:rPr>
              <w:t xml:space="preserve"> or between </w:t>
            </w:r>
            <w:r w:rsidRPr="00105697">
              <w:rPr>
                <w:rFonts w:ascii="Calibri" w:hAnsi="Calibri"/>
                <w:b/>
                <w:szCs w:val="24"/>
                <w:u w:val="single"/>
              </w:rPr>
              <w:t>Strong support but Significant Opposition</w:t>
            </w:r>
            <w:r w:rsidRPr="00105697">
              <w:rPr>
                <w:rFonts w:ascii="Calibri" w:hAnsi="Calibri"/>
                <w:szCs w:val="24"/>
              </w:rPr>
              <w:t xml:space="preserve"> and </w:t>
            </w:r>
            <w:r w:rsidRPr="00105697">
              <w:rPr>
                <w:rFonts w:ascii="Calibri" w:hAnsi="Calibri"/>
                <w:b/>
                <w:szCs w:val="24"/>
                <w:u w:val="single"/>
              </w:rPr>
              <w:t>Divergence.</w:t>
            </w:r>
          </w:p>
          <w:p w14:paraId="53848ACE" w14:textId="77777777" w:rsidR="0049629F" w:rsidRPr="00105697" w:rsidRDefault="0049629F" w:rsidP="008F5E1E">
            <w:pPr>
              <w:spacing w:line="240" w:lineRule="auto"/>
              <w:rPr>
                <w:rFonts w:ascii="Calibri" w:hAnsi="Calibri"/>
                <w:szCs w:val="24"/>
              </w:rPr>
            </w:pPr>
          </w:p>
          <w:p w14:paraId="1ECDEDFF"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Care should be taken in using polls that they do not become votes.  A liability with the use of polls is that, in situations where there is </w:t>
            </w:r>
            <w:r w:rsidRPr="00105697">
              <w:rPr>
                <w:rFonts w:ascii="Calibri" w:hAnsi="Calibri"/>
                <w:b/>
                <w:szCs w:val="24"/>
                <w:u w:val="single"/>
              </w:rPr>
              <w:t>Divergence</w:t>
            </w:r>
            <w:r w:rsidRPr="00105697">
              <w:rPr>
                <w:rFonts w:ascii="Calibri" w:hAnsi="Calibri"/>
                <w:szCs w:val="24"/>
              </w:rPr>
              <w:t xml:space="preserve"> or </w:t>
            </w:r>
            <w:r w:rsidRPr="00105697">
              <w:rPr>
                <w:rFonts w:ascii="Calibri" w:hAnsi="Calibri"/>
                <w:b/>
                <w:szCs w:val="24"/>
                <w:u w:val="single"/>
              </w:rPr>
              <w:t>Strong Opposition</w:t>
            </w:r>
            <w:r w:rsidRPr="00105697">
              <w:rPr>
                <w:rFonts w:ascii="Calibri" w:hAnsi="Calibri"/>
                <w:szCs w:val="24"/>
              </w:rPr>
              <w:t>, there are often disagreements about the meanings of the poll questions or of the poll results.</w:t>
            </w:r>
          </w:p>
          <w:p w14:paraId="5D300536" w14:textId="77777777" w:rsidR="0049629F" w:rsidRPr="00105697" w:rsidRDefault="0049629F" w:rsidP="008F5E1E">
            <w:pPr>
              <w:spacing w:line="240" w:lineRule="auto"/>
              <w:rPr>
                <w:rFonts w:ascii="Calibri" w:hAnsi="Calibri"/>
                <w:szCs w:val="24"/>
              </w:rPr>
            </w:pPr>
          </w:p>
          <w:p w14:paraId="1644BD97" w14:textId="77777777" w:rsidR="0049629F" w:rsidRPr="00105697" w:rsidRDefault="0049629F" w:rsidP="008F5E1E">
            <w:pPr>
              <w:spacing w:line="240" w:lineRule="auto"/>
              <w:rPr>
                <w:rFonts w:ascii="Calibri" w:hAnsi="Calibri"/>
                <w:szCs w:val="24"/>
              </w:rPr>
            </w:pPr>
            <w:r w:rsidRPr="00105697">
              <w:rPr>
                <w:rFonts w:ascii="Calibri" w:hAnsi="Calibri"/>
                <w:szCs w:val="24"/>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6629FC94" w14:textId="77777777" w:rsidR="0049629F" w:rsidRPr="00105697" w:rsidRDefault="0049629F" w:rsidP="008F5E1E">
            <w:pPr>
              <w:spacing w:line="240" w:lineRule="auto"/>
              <w:rPr>
                <w:rFonts w:ascii="Calibri" w:hAnsi="Calibri"/>
                <w:szCs w:val="24"/>
              </w:rPr>
            </w:pPr>
          </w:p>
          <w:p w14:paraId="73CBB8D7" w14:textId="77777777" w:rsidR="0049629F" w:rsidRPr="00105697" w:rsidRDefault="0049629F" w:rsidP="008F5E1E">
            <w:pPr>
              <w:spacing w:line="240" w:lineRule="auto"/>
              <w:rPr>
                <w:rFonts w:ascii="Calibri" w:hAnsi="Calibri"/>
                <w:szCs w:val="24"/>
              </w:rPr>
            </w:pPr>
            <w:r w:rsidRPr="00105697">
              <w:rPr>
                <w:rFonts w:ascii="Calibri" w:hAnsi="Calibri"/>
                <w:szCs w:val="24"/>
              </w:rPr>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14:paraId="697F12B4" w14:textId="77777777" w:rsidR="0049629F" w:rsidRPr="00105697" w:rsidRDefault="0049629F" w:rsidP="008F5E1E">
            <w:pPr>
              <w:spacing w:line="240" w:lineRule="auto"/>
              <w:rPr>
                <w:rFonts w:ascii="Calibri" w:hAnsi="Calibri"/>
                <w:szCs w:val="24"/>
              </w:rPr>
            </w:pPr>
          </w:p>
          <w:p w14:paraId="4AFD744F" w14:textId="77777777" w:rsidR="0049629F" w:rsidRPr="00105697" w:rsidRDefault="0049629F" w:rsidP="008F5E1E">
            <w:pPr>
              <w:spacing w:line="240" w:lineRule="auto"/>
              <w:rPr>
                <w:rFonts w:ascii="Calibri" w:hAnsi="Calibri"/>
                <w:szCs w:val="24"/>
              </w:rPr>
            </w:pPr>
            <w:r w:rsidRPr="00105697">
              <w:rPr>
                <w:rFonts w:ascii="Calibri" w:hAnsi="Calibri"/>
                <w:szCs w:val="24"/>
              </w:rPr>
              <w:t>If several participants (see Note 1 below) in a WG disagree with the designation given to a position by the Chair or any other consensus call, they may follow these steps sequentially:</w:t>
            </w:r>
          </w:p>
          <w:p w14:paraId="7863CA45" w14:textId="77777777" w:rsidR="0049629F" w:rsidRPr="00105697" w:rsidRDefault="0049629F" w:rsidP="00B50007">
            <w:pPr>
              <w:numPr>
                <w:ilvl w:val="0"/>
                <w:numId w:val="46"/>
              </w:numPr>
              <w:suppressAutoHyphens w:val="0"/>
              <w:spacing w:line="240" w:lineRule="auto"/>
              <w:rPr>
                <w:rFonts w:ascii="Calibri" w:hAnsi="Calibri"/>
                <w:szCs w:val="24"/>
              </w:rPr>
            </w:pPr>
            <w:r w:rsidRPr="00105697">
              <w:rPr>
                <w:rFonts w:ascii="Calibri" w:hAnsi="Calibri"/>
                <w:szCs w:val="24"/>
              </w:rPr>
              <w:t>Send email to the Chair, copying the WG explaining why the decision is believed to be in error.</w:t>
            </w:r>
          </w:p>
          <w:p w14:paraId="2753B586" w14:textId="77777777" w:rsidR="0049629F" w:rsidRPr="00105697" w:rsidRDefault="0049629F" w:rsidP="00B50007">
            <w:pPr>
              <w:numPr>
                <w:ilvl w:val="0"/>
                <w:numId w:val="46"/>
              </w:numPr>
              <w:suppressAutoHyphens w:val="0"/>
              <w:spacing w:line="240" w:lineRule="auto"/>
              <w:rPr>
                <w:rFonts w:ascii="Calibri" w:hAnsi="Calibri"/>
                <w:szCs w:val="24"/>
              </w:rPr>
            </w:pPr>
            <w:r w:rsidRPr="00105697">
              <w:rPr>
                <w:rFonts w:ascii="Calibri" w:hAnsi="Calibri"/>
                <w:szCs w:val="24"/>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w:t>
            </w:r>
            <w:r w:rsidRPr="00105697">
              <w:rPr>
                <w:rFonts w:ascii="Calibri" w:hAnsi="Calibri"/>
                <w:szCs w:val="24"/>
              </w:rPr>
              <w:lastRenderedPageBreak/>
              <w:t xml:space="preserve">recommend remedial action to the Chair. </w:t>
            </w:r>
          </w:p>
          <w:p w14:paraId="5167A447" w14:textId="77777777" w:rsidR="0049629F" w:rsidRPr="00105697" w:rsidRDefault="0049629F" w:rsidP="00B50007">
            <w:pPr>
              <w:numPr>
                <w:ilvl w:val="0"/>
                <w:numId w:val="46"/>
              </w:numPr>
              <w:suppressAutoHyphens w:val="0"/>
              <w:spacing w:line="240" w:lineRule="auto"/>
              <w:rPr>
                <w:rFonts w:ascii="Calibri" w:hAnsi="Calibri"/>
                <w:bCs/>
                <w:szCs w:val="24"/>
                <w:lang w:val="x-none"/>
              </w:rPr>
            </w:pPr>
            <w:r w:rsidRPr="00105697">
              <w:rPr>
                <w:rFonts w:ascii="Calibri" w:hAnsi="Calibri"/>
                <w:bCs/>
                <w:szCs w:val="24"/>
                <w:lang w:val="x-none"/>
              </w:rPr>
              <w:t xml:space="preserve">In the event of any appeal, the CO will attach a statement of the appeal to the WG and/or Board report. </w:t>
            </w:r>
            <w:r w:rsidRPr="00105697">
              <w:rPr>
                <w:rFonts w:ascii="Calibri" w:hAnsi="Calibri"/>
                <w:bCs/>
                <w:szCs w:val="24"/>
              </w:rPr>
              <w:t xml:space="preserve"> </w:t>
            </w:r>
            <w:r w:rsidRPr="00105697">
              <w:rPr>
                <w:rFonts w:ascii="Calibri" w:hAnsi="Calibri"/>
                <w:bCs/>
                <w:szCs w:val="24"/>
                <w:lang w:val="x-none"/>
              </w:rPr>
              <w:t>This statement should include all of the documentation from all steps in the appeals process and should include a statement from the CO</w:t>
            </w:r>
            <w:r w:rsidRPr="00105697">
              <w:rPr>
                <w:rFonts w:ascii="Calibri" w:hAnsi="Calibri"/>
                <w:bCs/>
                <w:szCs w:val="24"/>
              </w:rPr>
              <w:t xml:space="preserve"> (see Note 2 below).</w:t>
            </w:r>
          </w:p>
          <w:p w14:paraId="10162664" w14:textId="77777777" w:rsidR="0049629F" w:rsidRPr="00105697" w:rsidRDefault="0049629F" w:rsidP="008F5E1E">
            <w:pPr>
              <w:spacing w:line="240" w:lineRule="auto"/>
              <w:rPr>
                <w:rFonts w:ascii="Calibri" w:hAnsi="Calibri"/>
                <w:szCs w:val="24"/>
              </w:rPr>
            </w:pPr>
          </w:p>
          <w:p w14:paraId="3CCB81B3" w14:textId="77777777" w:rsidR="0049629F" w:rsidRPr="00105697" w:rsidRDefault="0049629F" w:rsidP="008F5E1E">
            <w:pPr>
              <w:spacing w:line="240" w:lineRule="auto"/>
              <w:rPr>
                <w:rFonts w:ascii="Calibri" w:hAnsi="Calibri"/>
              </w:rPr>
            </w:pPr>
            <w:r w:rsidRPr="00105697">
              <w:rPr>
                <w:rFonts w:ascii="Calibri" w:hAnsi="Calibri"/>
                <w:u w:val="single"/>
              </w:rPr>
              <w:t>Note 1</w:t>
            </w:r>
            <w:r w:rsidRPr="00105697">
              <w:rPr>
                <w:rFonts w:ascii="Calibri" w:hAnsi="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663B92C8" w14:textId="77777777" w:rsidR="0049629F" w:rsidRPr="00105697" w:rsidRDefault="0049629F" w:rsidP="008F5E1E">
            <w:pPr>
              <w:spacing w:line="240" w:lineRule="auto"/>
              <w:rPr>
                <w:rFonts w:ascii="Calibri" w:hAnsi="Calibri"/>
              </w:rPr>
            </w:pPr>
          </w:p>
          <w:p w14:paraId="167AEBEF" w14:textId="77777777" w:rsidR="0049629F" w:rsidRPr="00105697" w:rsidRDefault="0049629F" w:rsidP="008F5E1E">
            <w:pPr>
              <w:spacing w:line="240" w:lineRule="auto"/>
              <w:rPr>
                <w:rFonts w:ascii="Calibri" w:hAnsi="Calibri"/>
              </w:rPr>
            </w:pPr>
            <w:r w:rsidRPr="00105697">
              <w:rPr>
                <w:rFonts w:ascii="Calibri" w:hAnsi="Calibri"/>
                <w:u w:val="single"/>
              </w:rPr>
              <w:t>Note 2</w:t>
            </w:r>
            <w:r w:rsidRPr="00105697">
              <w:rPr>
                <w:rFonts w:ascii="Calibri" w:hAnsi="Calibri"/>
              </w:rPr>
              <w:t>:  It should be noted that ICANN also has other conflict resolution mechanisms available that could be considered in case any of the parties are dissatisfied with the outcome of this process.</w:t>
            </w:r>
          </w:p>
          <w:p w14:paraId="04B9EB2C" w14:textId="77777777" w:rsidR="0049629F" w:rsidRPr="00105697" w:rsidRDefault="0049629F" w:rsidP="008F5E1E">
            <w:pPr>
              <w:spacing w:line="240" w:lineRule="auto"/>
              <w:rPr>
                <w:rFonts w:ascii="Calibri" w:hAnsi="Calibri"/>
                <w:szCs w:val="24"/>
              </w:rPr>
            </w:pPr>
          </w:p>
        </w:tc>
      </w:tr>
      <w:tr w:rsidR="0049629F" w:rsidRPr="00AD13CF" w14:paraId="7626B98B" w14:textId="77777777" w:rsidTr="008F5E1E">
        <w:trPr>
          <w:trHeight w:hRule="exact" w:val="360"/>
        </w:trPr>
        <w:tc>
          <w:tcPr>
            <w:tcW w:w="10188" w:type="dxa"/>
            <w:gridSpan w:val="6"/>
            <w:shd w:val="clear" w:color="auto" w:fill="F2F2F2"/>
            <w:vAlign w:val="center"/>
          </w:tcPr>
          <w:p w14:paraId="1AEC4BDA" w14:textId="77777777" w:rsidR="0049629F" w:rsidRPr="00105697" w:rsidRDefault="0049629F" w:rsidP="008F5E1E">
            <w:pPr>
              <w:spacing w:line="240" w:lineRule="auto"/>
              <w:rPr>
                <w:rFonts w:ascii="Calibri" w:hAnsi="Calibri"/>
                <w:b/>
                <w:szCs w:val="24"/>
              </w:rPr>
            </w:pPr>
            <w:r w:rsidRPr="00105697">
              <w:rPr>
                <w:rFonts w:ascii="Calibri" w:hAnsi="Calibri"/>
                <w:b/>
                <w:szCs w:val="24"/>
              </w:rPr>
              <w:lastRenderedPageBreak/>
              <w:t>Status Reporting:</w:t>
            </w:r>
          </w:p>
        </w:tc>
      </w:tr>
      <w:tr w:rsidR="0049629F" w:rsidRPr="00AD13CF" w14:paraId="5A343465" w14:textId="77777777" w:rsidTr="008F5E1E">
        <w:trPr>
          <w:trHeight w:val="360"/>
        </w:trPr>
        <w:tc>
          <w:tcPr>
            <w:tcW w:w="10188" w:type="dxa"/>
            <w:gridSpan w:val="6"/>
            <w:shd w:val="clear" w:color="auto" w:fill="auto"/>
            <w:vAlign w:val="center"/>
          </w:tcPr>
          <w:p w14:paraId="46A8F10C" w14:textId="77777777" w:rsidR="0049629F" w:rsidRPr="00105697" w:rsidRDefault="0049629F" w:rsidP="008F5E1E">
            <w:pPr>
              <w:spacing w:line="240" w:lineRule="auto"/>
              <w:rPr>
                <w:rFonts w:ascii="Calibri" w:hAnsi="Calibri"/>
                <w:szCs w:val="24"/>
              </w:rPr>
            </w:pPr>
            <w:r w:rsidRPr="00105697">
              <w:rPr>
                <w:rFonts w:ascii="Calibri" w:hAnsi="Calibri"/>
                <w:szCs w:val="24"/>
              </w:rPr>
              <w:t>As requested by the GNSO Council, taking into account the recommendation of the Council liaison(s) to the WG.</w:t>
            </w:r>
          </w:p>
        </w:tc>
      </w:tr>
      <w:tr w:rsidR="0049629F" w:rsidRPr="00AD13CF" w14:paraId="4911052B" w14:textId="77777777" w:rsidTr="008F5E1E">
        <w:trPr>
          <w:trHeight w:hRule="exact" w:val="360"/>
        </w:trPr>
        <w:tc>
          <w:tcPr>
            <w:tcW w:w="10188" w:type="dxa"/>
            <w:gridSpan w:val="6"/>
            <w:shd w:val="clear" w:color="auto" w:fill="F2F2F2"/>
            <w:vAlign w:val="center"/>
          </w:tcPr>
          <w:p w14:paraId="1FCAFB22" w14:textId="77777777" w:rsidR="0049629F" w:rsidRPr="00105697" w:rsidRDefault="0049629F" w:rsidP="008F5E1E">
            <w:pPr>
              <w:spacing w:line="240" w:lineRule="auto"/>
              <w:rPr>
                <w:rFonts w:ascii="Calibri" w:hAnsi="Calibri"/>
                <w:b/>
                <w:szCs w:val="24"/>
              </w:rPr>
            </w:pPr>
            <w:r w:rsidRPr="00105697">
              <w:rPr>
                <w:rFonts w:ascii="Calibri" w:hAnsi="Calibri"/>
                <w:b/>
                <w:szCs w:val="24"/>
              </w:rPr>
              <w:t>Problem/Issue Escalation &amp; Resolution Processes:</w:t>
            </w:r>
          </w:p>
        </w:tc>
      </w:tr>
      <w:tr w:rsidR="0049629F" w:rsidRPr="00AD13CF" w14:paraId="4CCF25DA" w14:textId="77777777" w:rsidTr="008F5E1E">
        <w:trPr>
          <w:trHeight w:val="360"/>
        </w:trPr>
        <w:tc>
          <w:tcPr>
            <w:tcW w:w="10188" w:type="dxa"/>
            <w:gridSpan w:val="6"/>
            <w:shd w:val="clear" w:color="auto" w:fill="auto"/>
            <w:vAlign w:val="center"/>
          </w:tcPr>
          <w:p w14:paraId="2D0016D8"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The WG will adhere to </w:t>
            </w:r>
            <w:hyperlink r:id="rId50" w:history="1">
              <w:r w:rsidRPr="00105697">
                <w:rPr>
                  <w:rStyle w:val="Hyperlink"/>
                  <w:rFonts w:ascii="Calibri" w:hAnsi="Calibri"/>
                  <w:szCs w:val="24"/>
                </w:rPr>
                <w:t xml:space="preserve">ICANN’s Expected Standards of </w:t>
              </w:r>
              <w:proofErr w:type="spellStart"/>
              <w:r w:rsidRPr="00105697">
                <w:rPr>
                  <w:rStyle w:val="Hyperlink"/>
                  <w:rFonts w:ascii="Calibri" w:hAnsi="Calibri"/>
                  <w:szCs w:val="24"/>
                </w:rPr>
                <w:t>Behavior</w:t>
              </w:r>
              <w:proofErr w:type="spellEnd"/>
            </w:hyperlink>
            <w:r w:rsidRPr="00105697">
              <w:rPr>
                <w:rFonts w:ascii="Calibri" w:hAnsi="Calibri"/>
                <w:szCs w:val="24"/>
              </w:rPr>
              <w:t xml:space="preserve"> as documented in Section F of the ICANN Accountability and Transparency Frameworks and Principles, January 2008. </w:t>
            </w:r>
          </w:p>
          <w:p w14:paraId="7779163C" w14:textId="77777777" w:rsidR="0049629F" w:rsidRPr="00105697" w:rsidRDefault="0049629F" w:rsidP="008F5E1E">
            <w:pPr>
              <w:spacing w:line="240" w:lineRule="auto"/>
              <w:rPr>
                <w:rFonts w:ascii="Calibri" w:hAnsi="Calibri"/>
                <w:szCs w:val="24"/>
              </w:rPr>
            </w:pPr>
          </w:p>
          <w:p w14:paraId="7B56FDB8"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w:t>
            </w:r>
            <w:proofErr w:type="spellStart"/>
            <w:r w:rsidRPr="00105697">
              <w:rPr>
                <w:rFonts w:ascii="Calibri" w:hAnsi="Calibri"/>
                <w:szCs w:val="24"/>
              </w:rPr>
              <w:t>behavior</w:t>
            </w:r>
            <w:proofErr w:type="spellEnd"/>
            <w:r w:rsidRPr="00105697">
              <w:rPr>
                <w:rFonts w:ascii="Calibri" w:hAnsi="Calibri"/>
                <w:szCs w:val="24"/>
              </w:rPr>
              <w:t xml:space="preserve">.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w:t>
            </w:r>
            <w:proofErr w:type="spellStart"/>
            <w:r w:rsidRPr="00105697">
              <w:rPr>
                <w:rFonts w:ascii="Calibri" w:hAnsi="Calibri"/>
                <w:szCs w:val="24"/>
              </w:rPr>
              <w:t>Behavior</w:t>
            </w:r>
            <w:proofErr w:type="spellEnd"/>
            <w:r w:rsidRPr="00105697">
              <w:rPr>
                <w:rFonts w:ascii="Calibri" w:hAnsi="Calibri"/>
                <w:szCs w:val="24"/>
              </w:rPr>
              <w:t xml:space="preserve"> as referenced above.</w:t>
            </w:r>
          </w:p>
          <w:p w14:paraId="53507AD9" w14:textId="77777777" w:rsidR="0049629F" w:rsidRPr="00105697" w:rsidRDefault="0049629F" w:rsidP="008F5E1E">
            <w:pPr>
              <w:spacing w:line="240" w:lineRule="auto"/>
              <w:rPr>
                <w:rFonts w:ascii="Calibri" w:hAnsi="Calibri"/>
                <w:szCs w:val="24"/>
              </w:rPr>
            </w:pPr>
          </w:p>
          <w:p w14:paraId="5185AC2D" w14:textId="77777777" w:rsidR="0049629F" w:rsidRPr="00105697" w:rsidRDefault="0049629F" w:rsidP="008F5E1E">
            <w:pPr>
              <w:spacing w:line="240" w:lineRule="auto"/>
              <w:rPr>
                <w:rFonts w:ascii="Calibri" w:hAnsi="Calibri"/>
                <w:szCs w:val="24"/>
              </w:rPr>
            </w:pPr>
            <w:r w:rsidRPr="00105697">
              <w:rPr>
                <w:rFonts w:ascii="Calibri" w:hAnsi="Calibri"/>
                <w:szCs w:val="24"/>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102B0FEB" w14:textId="77777777" w:rsidR="0049629F" w:rsidRPr="00105697" w:rsidRDefault="0049629F" w:rsidP="008F5E1E">
            <w:pPr>
              <w:spacing w:line="240" w:lineRule="auto"/>
              <w:rPr>
                <w:rFonts w:ascii="Calibri" w:hAnsi="Calibri"/>
                <w:szCs w:val="24"/>
              </w:rPr>
            </w:pPr>
          </w:p>
          <w:p w14:paraId="5F0E6E7B" w14:textId="77777777" w:rsidR="0049629F" w:rsidRPr="00105697" w:rsidRDefault="0049629F" w:rsidP="008F5E1E">
            <w:pPr>
              <w:spacing w:line="240" w:lineRule="auto"/>
              <w:rPr>
                <w:rFonts w:ascii="Calibri" w:hAnsi="Calibri"/>
                <w:szCs w:val="24"/>
              </w:rPr>
            </w:pPr>
            <w:r w:rsidRPr="00105697">
              <w:rPr>
                <w:rFonts w:ascii="Calibri" w:hAnsi="Calibri"/>
                <w:szCs w:val="24"/>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14:paraId="47B142CB" w14:textId="77777777" w:rsidR="0049629F" w:rsidRPr="00105697" w:rsidRDefault="0049629F" w:rsidP="008F5E1E">
            <w:pPr>
              <w:spacing w:line="240" w:lineRule="auto"/>
              <w:rPr>
                <w:rFonts w:ascii="Calibri" w:hAnsi="Calibri"/>
                <w:szCs w:val="24"/>
              </w:rPr>
            </w:pPr>
          </w:p>
          <w:p w14:paraId="765C44FA" w14:textId="77777777" w:rsidR="0049629F" w:rsidRPr="00105697" w:rsidRDefault="0049629F" w:rsidP="008F5E1E">
            <w:pPr>
              <w:spacing w:line="240" w:lineRule="auto"/>
              <w:rPr>
                <w:rFonts w:ascii="Calibri" w:hAnsi="Calibri"/>
                <w:szCs w:val="24"/>
              </w:rPr>
            </w:pPr>
            <w:r w:rsidRPr="00105697">
              <w:rPr>
                <w:rFonts w:ascii="Calibri" w:hAnsi="Calibri"/>
                <w:szCs w:val="24"/>
              </w:rPr>
              <w:lastRenderedPageBreak/>
              <w:t>In addition, if any member of the WG is of the opinion that someone is not performing their role according to the criteria outlined in this Charter, the same appeals process may be invoked.</w:t>
            </w:r>
          </w:p>
        </w:tc>
      </w:tr>
      <w:tr w:rsidR="0049629F" w:rsidRPr="00AD13CF" w14:paraId="15C5F7E0" w14:textId="77777777" w:rsidTr="008F5E1E">
        <w:trPr>
          <w:trHeight w:hRule="exact" w:val="360"/>
        </w:trPr>
        <w:tc>
          <w:tcPr>
            <w:tcW w:w="10188" w:type="dxa"/>
            <w:gridSpan w:val="6"/>
            <w:shd w:val="clear" w:color="auto" w:fill="F2F2F2"/>
            <w:vAlign w:val="center"/>
          </w:tcPr>
          <w:p w14:paraId="41EBFFED" w14:textId="77777777" w:rsidR="0049629F" w:rsidRPr="00105697" w:rsidRDefault="0049629F" w:rsidP="008F5E1E">
            <w:pPr>
              <w:spacing w:line="240" w:lineRule="auto"/>
              <w:rPr>
                <w:rFonts w:ascii="Calibri" w:hAnsi="Calibri"/>
                <w:b/>
                <w:szCs w:val="24"/>
              </w:rPr>
            </w:pPr>
            <w:r w:rsidRPr="00105697">
              <w:rPr>
                <w:rFonts w:ascii="Calibri" w:hAnsi="Calibri"/>
                <w:b/>
                <w:szCs w:val="24"/>
              </w:rPr>
              <w:lastRenderedPageBreak/>
              <w:t>Closure &amp; Working Group Self-Assessment:</w:t>
            </w:r>
          </w:p>
        </w:tc>
      </w:tr>
      <w:tr w:rsidR="0049629F" w:rsidRPr="00AD13CF" w14:paraId="60C46C8A" w14:textId="77777777" w:rsidTr="008F5E1E">
        <w:trPr>
          <w:trHeight w:val="360"/>
        </w:trPr>
        <w:tc>
          <w:tcPr>
            <w:tcW w:w="10188" w:type="dxa"/>
            <w:gridSpan w:val="6"/>
            <w:tcBorders>
              <w:bottom w:val="single" w:sz="4" w:space="0" w:color="auto"/>
            </w:tcBorders>
            <w:shd w:val="clear" w:color="auto" w:fill="auto"/>
            <w:vAlign w:val="center"/>
          </w:tcPr>
          <w:p w14:paraId="66C2F881" w14:textId="77777777" w:rsidR="0049629F" w:rsidRPr="00105697" w:rsidRDefault="0049629F" w:rsidP="008F5E1E">
            <w:pPr>
              <w:spacing w:line="240" w:lineRule="auto"/>
              <w:rPr>
                <w:rFonts w:ascii="Calibri" w:hAnsi="Calibri"/>
                <w:szCs w:val="24"/>
              </w:rPr>
            </w:pPr>
            <w:r w:rsidRPr="00105697">
              <w:rPr>
                <w:rFonts w:ascii="Calibri" w:hAnsi="Calibri"/>
                <w:szCs w:val="24"/>
              </w:rPr>
              <w:t>The WG will close upon the delivery of the Final Report, unless assigned additional tasks or follow-up by the GNSO Council.</w:t>
            </w:r>
          </w:p>
        </w:tc>
      </w:tr>
      <w:tr w:rsidR="0049629F" w:rsidRPr="00AD13CF" w14:paraId="0555D6FE" w14:textId="77777777" w:rsidTr="008F5E1E">
        <w:trPr>
          <w:trHeight w:hRule="exact" w:val="432"/>
        </w:trPr>
        <w:tc>
          <w:tcPr>
            <w:tcW w:w="10188" w:type="dxa"/>
            <w:gridSpan w:val="6"/>
            <w:shd w:val="clear" w:color="auto" w:fill="943634"/>
            <w:vAlign w:val="center"/>
          </w:tcPr>
          <w:p w14:paraId="6A84D7C0" w14:textId="77777777" w:rsidR="0049629F" w:rsidRPr="00105697" w:rsidRDefault="0049629F" w:rsidP="008F5E1E">
            <w:pPr>
              <w:spacing w:line="240" w:lineRule="auto"/>
              <w:rPr>
                <w:rFonts w:ascii="Calibri" w:hAnsi="Calibri"/>
                <w:b/>
                <w:color w:val="FFFFFF"/>
                <w:sz w:val="28"/>
                <w:szCs w:val="28"/>
              </w:rPr>
            </w:pPr>
            <w:r w:rsidRPr="00105697">
              <w:rPr>
                <w:rFonts w:ascii="Calibri" w:hAnsi="Calibri"/>
                <w:b/>
                <w:color w:val="FFFFFF"/>
                <w:sz w:val="28"/>
                <w:szCs w:val="28"/>
              </w:rPr>
              <w:t>Section V:  Charter Document History</w:t>
            </w:r>
          </w:p>
        </w:tc>
      </w:tr>
      <w:tr w:rsidR="0049629F" w:rsidRPr="00AD13CF" w14:paraId="53993737" w14:textId="77777777" w:rsidTr="008F5E1E">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49629F" w:rsidRPr="00AD13CF" w14:paraId="0FE33DD4" w14:textId="77777777" w:rsidTr="008F5E1E">
              <w:tc>
                <w:tcPr>
                  <w:tcW w:w="1075" w:type="dxa"/>
                  <w:shd w:val="clear" w:color="auto" w:fill="auto"/>
                </w:tcPr>
                <w:p w14:paraId="49257383" w14:textId="77777777" w:rsidR="0049629F" w:rsidRPr="00105697" w:rsidRDefault="0049629F" w:rsidP="008F5E1E">
                  <w:pPr>
                    <w:spacing w:line="240" w:lineRule="auto"/>
                    <w:rPr>
                      <w:rFonts w:ascii="Calibri" w:hAnsi="Calibri"/>
                      <w:b/>
                      <w:szCs w:val="24"/>
                    </w:rPr>
                  </w:pPr>
                  <w:r w:rsidRPr="00105697">
                    <w:rPr>
                      <w:rFonts w:ascii="Calibri" w:hAnsi="Calibri"/>
                      <w:b/>
                      <w:szCs w:val="24"/>
                    </w:rPr>
                    <w:t>Version</w:t>
                  </w:r>
                </w:p>
              </w:tc>
              <w:tc>
                <w:tcPr>
                  <w:tcW w:w="2160" w:type="dxa"/>
                  <w:shd w:val="clear" w:color="auto" w:fill="auto"/>
                </w:tcPr>
                <w:p w14:paraId="3CCD4CFF" w14:textId="77777777" w:rsidR="0049629F" w:rsidRPr="00105697" w:rsidRDefault="0049629F" w:rsidP="008F5E1E">
                  <w:pPr>
                    <w:spacing w:line="240" w:lineRule="auto"/>
                    <w:rPr>
                      <w:rFonts w:ascii="Calibri" w:hAnsi="Calibri"/>
                      <w:b/>
                      <w:szCs w:val="24"/>
                    </w:rPr>
                  </w:pPr>
                  <w:r w:rsidRPr="00105697">
                    <w:rPr>
                      <w:rFonts w:ascii="Calibri" w:hAnsi="Calibri"/>
                      <w:b/>
                      <w:szCs w:val="24"/>
                    </w:rPr>
                    <w:t>Date</w:t>
                  </w:r>
                </w:p>
              </w:tc>
              <w:tc>
                <w:tcPr>
                  <w:tcW w:w="6722" w:type="dxa"/>
                  <w:shd w:val="clear" w:color="auto" w:fill="auto"/>
                </w:tcPr>
                <w:p w14:paraId="2B0F9566" w14:textId="77777777" w:rsidR="0049629F" w:rsidRPr="00105697" w:rsidRDefault="0049629F" w:rsidP="008F5E1E">
                  <w:pPr>
                    <w:spacing w:line="240" w:lineRule="auto"/>
                    <w:rPr>
                      <w:rFonts w:ascii="Calibri" w:hAnsi="Calibri"/>
                      <w:b/>
                      <w:szCs w:val="24"/>
                    </w:rPr>
                  </w:pPr>
                  <w:r w:rsidRPr="00105697">
                    <w:rPr>
                      <w:rFonts w:ascii="Calibri" w:hAnsi="Calibri"/>
                      <w:b/>
                      <w:szCs w:val="24"/>
                    </w:rPr>
                    <w:t>Description</w:t>
                  </w:r>
                </w:p>
              </w:tc>
            </w:tr>
            <w:tr w:rsidR="0049629F" w:rsidRPr="00AD13CF" w14:paraId="576BBAC4" w14:textId="77777777" w:rsidTr="008F5E1E">
              <w:tc>
                <w:tcPr>
                  <w:tcW w:w="1075" w:type="dxa"/>
                  <w:shd w:val="clear" w:color="auto" w:fill="auto"/>
                </w:tcPr>
                <w:p w14:paraId="1BC7A457"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54F86B88" w14:textId="77777777" w:rsidR="0049629F" w:rsidRPr="00105697" w:rsidRDefault="0049629F" w:rsidP="008F5E1E">
                  <w:pPr>
                    <w:spacing w:line="240" w:lineRule="auto"/>
                    <w:rPr>
                      <w:rFonts w:ascii="Calibri" w:hAnsi="Calibri"/>
                    </w:rPr>
                  </w:pPr>
                </w:p>
              </w:tc>
              <w:tc>
                <w:tcPr>
                  <w:tcW w:w="6722" w:type="dxa"/>
                  <w:shd w:val="clear" w:color="auto" w:fill="auto"/>
                </w:tcPr>
                <w:p w14:paraId="594216A6" w14:textId="77777777" w:rsidR="0049629F" w:rsidRPr="00105697" w:rsidRDefault="0049629F" w:rsidP="008F5E1E">
                  <w:pPr>
                    <w:spacing w:line="240" w:lineRule="auto"/>
                    <w:rPr>
                      <w:rFonts w:ascii="Calibri" w:hAnsi="Calibri"/>
                    </w:rPr>
                  </w:pPr>
                </w:p>
              </w:tc>
            </w:tr>
            <w:tr w:rsidR="0049629F" w:rsidRPr="00AD13CF" w14:paraId="4D79F9D2" w14:textId="77777777" w:rsidTr="008F5E1E">
              <w:tc>
                <w:tcPr>
                  <w:tcW w:w="1075" w:type="dxa"/>
                  <w:shd w:val="clear" w:color="auto" w:fill="auto"/>
                </w:tcPr>
                <w:p w14:paraId="5AE8D096"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3096ED19" w14:textId="77777777" w:rsidR="0049629F" w:rsidRPr="00105697" w:rsidRDefault="0049629F" w:rsidP="008F5E1E">
                  <w:pPr>
                    <w:spacing w:line="240" w:lineRule="auto"/>
                    <w:rPr>
                      <w:rFonts w:ascii="Calibri" w:hAnsi="Calibri"/>
                    </w:rPr>
                  </w:pPr>
                </w:p>
              </w:tc>
              <w:tc>
                <w:tcPr>
                  <w:tcW w:w="6722" w:type="dxa"/>
                  <w:shd w:val="clear" w:color="auto" w:fill="auto"/>
                </w:tcPr>
                <w:p w14:paraId="2912B36C" w14:textId="77777777" w:rsidR="0049629F" w:rsidRPr="00105697" w:rsidRDefault="0049629F" w:rsidP="008F5E1E">
                  <w:pPr>
                    <w:spacing w:line="240" w:lineRule="auto"/>
                    <w:rPr>
                      <w:rFonts w:ascii="Calibri" w:hAnsi="Calibri"/>
                    </w:rPr>
                  </w:pPr>
                </w:p>
              </w:tc>
            </w:tr>
            <w:tr w:rsidR="0049629F" w:rsidRPr="00AD13CF" w14:paraId="20B9369F" w14:textId="77777777" w:rsidTr="008F5E1E">
              <w:tc>
                <w:tcPr>
                  <w:tcW w:w="1075" w:type="dxa"/>
                  <w:shd w:val="clear" w:color="auto" w:fill="auto"/>
                </w:tcPr>
                <w:p w14:paraId="5B71C0FC"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36055944" w14:textId="77777777" w:rsidR="0049629F" w:rsidRPr="00105697" w:rsidRDefault="0049629F" w:rsidP="008F5E1E">
                  <w:pPr>
                    <w:spacing w:line="240" w:lineRule="auto"/>
                    <w:rPr>
                      <w:rFonts w:ascii="Calibri" w:hAnsi="Calibri"/>
                    </w:rPr>
                  </w:pPr>
                </w:p>
              </w:tc>
              <w:tc>
                <w:tcPr>
                  <w:tcW w:w="6722" w:type="dxa"/>
                  <w:shd w:val="clear" w:color="auto" w:fill="auto"/>
                </w:tcPr>
                <w:p w14:paraId="063E57C1" w14:textId="77777777" w:rsidR="0049629F" w:rsidRPr="00105697" w:rsidRDefault="0049629F" w:rsidP="008F5E1E">
                  <w:pPr>
                    <w:spacing w:line="240" w:lineRule="auto"/>
                    <w:rPr>
                      <w:rFonts w:ascii="Calibri" w:hAnsi="Calibri"/>
                    </w:rPr>
                  </w:pPr>
                </w:p>
              </w:tc>
            </w:tr>
            <w:tr w:rsidR="0049629F" w:rsidRPr="00AD13CF" w14:paraId="45334E6B" w14:textId="77777777" w:rsidTr="008F5E1E">
              <w:tc>
                <w:tcPr>
                  <w:tcW w:w="1075" w:type="dxa"/>
                  <w:shd w:val="clear" w:color="auto" w:fill="auto"/>
                </w:tcPr>
                <w:p w14:paraId="7C712B61"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1C9A1C3B" w14:textId="77777777" w:rsidR="0049629F" w:rsidRPr="00105697" w:rsidRDefault="0049629F" w:rsidP="008F5E1E">
                  <w:pPr>
                    <w:spacing w:line="240" w:lineRule="auto"/>
                    <w:rPr>
                      <w:rFonts w:ascii="Calibri" w:hAnsi="Calibri"/>
                    </w:rPr>
                  </w:pPr>
                </w:p>
              </w:tc>
              <w:tc>
                <w:tcPr>
                  <w:tcW w:w="6722" w:type="dxa"/>
                  <w:shd w:val="clear" w:color="auto" w:fill="auto"/>
                </w:tcPr>
                <w:p w14:paraId="5F39BDCD" w14:textId="77777777" w:rsidR="0049629F" w:rsidRPr="00105697" w:rsidRDefault="0049629F" w:rsidP="008F5E1E">
                  <w:pPr>
                    <w:spacing w:line="240" w:lineRule="auto"/>
                    <w:rPr>
                      <w:rFonts w:ascii="Calibri" w:hAnsi="Calibri"/>
                    </w:rPr>
                  </w:pPr>
                </w:p>
              </w:tc>
            </w:tr>
            <w:tr w:rsidR="0049629F" w:rsidRPr="00AD13CF" w14:paraId="683B721A" w14:textId="77777777" w:rsidTr="008F5E1E">
              <w:tc>
                <w:tcPr>
                  <w:tcW w:w="1075" w:type="dxa"/>
                  <w:shd w:val="clear" w:color="auto" w:fill="auto"/>
                </w:tcPr>
                <w:p w14:paraId="5C543CC1"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26ABA8CF" w14:textId="77777777" w:rsidR="0049629F" w:rsidRPr="00105697" w:rsidRDefault="0049629F" w:rsidP="008F5E1E">
                  <w:pPr>
                    <w:spacing w:line="240" w:lineRule="auto"/>
                    <w:rPr>
                      <w:rFonts w:ascii="Calibri" w:hAnsi="Calibri"/>
                    </w:rPr>
                  </w:pPr>
                </w:p>
              </w:tc>
              <w:tc>
                <w:tcPr>
                  <w:tcW w:w="6722" w:type="dxa"/>
                  <w:shd w:val="clear" w:color="auto" w:fill="auto"/>
                </w:tcPr>
                <w:p w14:paraId="2277C7DF" w14:textId="77777777" w:rsidR="0049629F" w:rsidRPr="00105697" w:rsidRDefault="0049629F" w:rsidP="008F5E1E">
                  <w:pPr>
                    <w:spacing w:line="240" w:lineRule="auto"/>
                    <w:rPr>
                      <w:rFonts w:ascii="Calibri" w:hAnsi="Calibri"/>
                    </w:rPr>
                  </w:pPr>
                </w:p>
              </w:tc>
            </w:tr>
            <w:tr w:rsidR="0049629F" w:rsidRPr="00AD13CF" w14:paraId="40A7782F" w14:textId="77777777" w:rsidTr="008F5E1E">
              <w:tc>
                <w:tcPr>
                  <w:tcW w:w="1075" w:type="dxa"/>
                  <w:shd w:val="clear" w:color="auto" w:fill="auto"/>
                </w:tcPr>
                <w:p w14:paraId="4B954336" w14:textId="77777777" w:rsidR="0049629F" w:rsidRPr="00105697" w:rsidRDefault="0049629F" w:rsidP="008F5E1E">
                  <w:pPr>
                    <w:spacing w:line="240" w:lineRule="auto"/>
                    <w:jc w:val="center"/>
                    <w:rPr>
                      <w:rFonts w:ascii="Calibri" w:hAnsi="Calibri"/>
                    </w:rPr>
                  </w:pPr>
                </w:p>
              </w:tc>
              <w:tc>
                <w:tcPr>
                  <w:tcW w:w="2160" w:type="dxa"/>
                  <w:shd w:val="clear" w:color="auto" w:fill="auto"/>
                </w:tcPr>
                <w:p w14:paraId="38403A72" w14:textId="77777777" w:rsidR="0049629F" w:rsidRPr="00105697" w:rsidRDefault="0049629F" w:rsidP="008F5E1E">
                  <w:pPr>
                    <w:spacing w:line="240" w:lineRule="auto"/>
                    <w:rPr>
                      <w:rFonts w:ascii="Calibri" w:hAnsi="Calibri"/>
                    </w:rPr>
                  </w:pPr>
                </w:p>
              </w:tc>
              <w:tc>
                <w:tcPr>
                  <w:tcW w:w="6722" w:type="dxa"/>
                  <w:shd w:val="clear" w:color="auto" w:fill="auto"/>
                </w:tcPr>
                <w:p w14:paraId="130EFA5D" w14:textId="77777777" w:rsidR="0049629F" w:rsidRPr="00105697" w:rsidRDefault="0049629F" w:rsidP="008F5E1E">
                  <w:pPr>
                    <w:spacing w:line="240" w:lineRule="auto"/>
                    <w:rPr>
                      <w:rFonts w:ascii="Calibri" w:hAnsi="Calibri"/>
                    </w:rPr>
                  </w:pPr>
                </w:p>
              </w:tc>
            </w:tr>
          </w:tbl>
          <w:p w14:paraId="73BA77F7" w14:textId="77777777" w:rsidR="0049629F" w:rsidRPr="00105697" w:rsidRDefault="0049629F" w:rsidP="008F5E1E">
            <w:pPr>
              <w:spacing w:line="240" w:lineRule="auto"/>
              <w:rPr>
                <w:rFonts w:ascii="Calibri" w:hAnsi="Calibri"/>
                <w:szCs w:val="24"/>
              </w:rPr>
            </w:pPr>
          </w:p>
        </w:tc>
      </w:tr>
      <w:tr w:rsidR="0049629F" w:rsidRPr="00AD13CF" w14:paraId="20BFD0E8" w14:textId="77777777" w:rsidTr="008F5E1E">
        <w:trPr>
          <w:trHeight w:val="360"/>
        </w:trPr>
        <w:tc>
          <w:tcPr>
            <w:tcW w:w="1818" w:type="dxa"/>
            <w:tcBorders>
              <w:bottom w:val="single" w:sz="4" w:space="0" w:color="auto"/>
            </w:tcBorders>
            <w:shd w:val="clear" w:color="auto" w:fill="F2F2F2"/>
            <w:vAlign w:val="center"/>
          </w:tcPr>
          <w:p w14:paraId="37E815D1" w14:textId="77777777" w:rsidR="0049629F" w:rsidRPr="00105697" w:rsidRDefault="0049629F" w:rsidP="008F5E1E">
            <w:pPr>
              <w:spacing w:line="240" w:lineRule="auto"/>
              <w:rPr>
                <w:rFonts w:ascii="Calibri" w:hAnsi="Calibri"/>
                <w:b/>
                <w:szCs w:val="24"/>
              </w:rPr>
            </w:pPr>
            <w:r w:rsidRPr="00105697">
              <w:rPr>
                <w:rFonts w:ascii="Calibri" w:hAnsi="Calibri"/>
                <w:b/>
                <w:szCs w:val="24"/>
              </w:rPr>
              <w:t>Staff Contact:</w:t>
            </w:r>
          </w:p>
        </w:tc>
        <w:tc>
          <w:tcPr>
            <w:tcW w:w="3870" w:type="dxa"/>
            <w:gridSpan w:val="3"/>
            <w:tcBorders>
              <w:bottom w:val="single" w:sz="4" w:space="0" w:color="auto"/>
            </w:tcBorders>
            <w:shd w:val="clear" w:color="auto" w:fill="auto"/>
            <w:vAlign w:val="center"/>
          </w:tcPr>
          <w:p w14:paraId="5D99CEC9" w14:textId="77777777" w:rsidR="0049629F" w:rsidRPr="00105697" w:rsidRDefault="0049629F" w:rsidP="008F5E1E">
            <w:pPr>
              <w:spacing w:line="240" w:lineRule="auto"/>
              <w:rPr>
                <w:rFonts w:ascii="Calibri" w:hAnsi="Calibri"/>
                <w:szCs w:val="24"/>
              </w:rPr>
            </w:pPr>
            <w:r w:rsidRPr="00105697">
              <w:rPr>
                <w:rFonts w:ascii="Calibri" w:hAnsi="Calibri"/>
                <w:szCs w:val="24"/>
              </w:rPr>
              <w:t>Mary Wong</w:t>
            </w:r>
          </w:p>
        </w:tc>
        <w:tc>
          <w:tcPr>
            <w:tcW w:w="990" w:type="dxa"/>
            <w:tcBorders>
              <w:bottom w:val="single" w:sz="4" w:space="0" w:color="auto"/>
            </w:tcBorders>
            <w:shd w:val="clear" w:color="auto" w:fill="F2F2F2"/>
            <w:vAlign w:val="center"/>
          </w:tcPr>
          <w:p w14:paraId="709EE961" w14:textId="77777777" w:rsidR="0049629F" w:rsidRPr="00105697" w:rsidRDefault="0049629F" w:rsidP="008F5E1E">
            <w:pPr>
              <w:spacing w:line="240" w:lineRule="auto"/>
              <w:rPr>
                <w:rFonts w:ascii="Calibri" w:hAnsi="Calibri"/>
                <w:b/>
                <w:szCs w:val="24"/>
              </w:rPr>
            </w:pPr>
            <w:r w:rsidRPr="00105697">
              <w:rPr>
                <w:rFonts w:ascii="Calibri" w:hAnsi="Calibri"/>
                <w:b/>
                <w:szCs w:val="24"/>
              </w:rPr>
              <w:t>Email:</w:t>
            </w:r>
          </w:p>
        </w:tc>
        <w:tc>
          <w:tcPr>
            <w:tcW w:w="3510" w:type="dxa"/>
            <w:tcBorders>
              <w:bottom w:val="single" w:sz="4" w:space="0" w:color="auto"/>
            </w:tcBorders>
            <w:shd w:val="clear" w:color="auto" w:fill="auto"/>
            <w:vAlign w:val="center"/>
          </w:tcPr>
          <w:p w14:paraId="1B6C31D1" w14:textId="77777777" w:rsidR="0049629F" w:rsidRPr="00105697" w:rsidRDefault="00E81707" w:rsidP="008F5E1E">
            <w:pPr>
              <w:spacing w:line="240" w:lineRule="auto"/>
              <w:rPr>
                <w:rFonts w:ascii="Calibri" w:hAnsi="Calibri"/>
                <w:szCs w:val="24"/>
              </w:rPr>
            </w:pPr>
            <w:hyperlink r:id="rId51" w:history="1">
              <w:r w:rsidR="0049629F" w:rsidRPr="00105697">
                <w:rPr>
                  <w:rStyle w:val="Hyperlink"/>
                  <w:rFonts w:ascii="Calibri" w:hAnsi="Calibri"/>
                </w:rPr>
                <w:t>Policy-staff@icann.org</w:t>
              </w:r>
            </w:hyperlink>
          </w:p>
        </w:tc>
      </w:tr>
    </w:tbl>
    <w:p w14:paraId="79BE0DAC" w14:textId="77777777" w:rsidR="0049629F" w:rsidRDefault="0049629F" w:rsidP="0049629F">
      <w:pPr>
        <w:spacing w:line="240" w:lineRule="auto"/>
        <w:outlineLvl w:val="0"/>
        <w:rPr>
          <w:rFonts w:cs="Calibri"/>
          <w:bCs/>
          <w:color w:val="000000"/>
          <w:kern w:val="36"/>
          <w:szCs w:val="24"/>
        </w:rPr>
      </w:pPr>
    </w:p>
    <w:p w14:paraId="0B1F84EF" w14:textId="77777777" w:rsidR="0049629F" w:rsidRDefault="0049629F" w:rsidP="0049629F">
      <w:pPr>
        <w:spacing w:line="240" w:lineRule="auto"/>
        <w:outlineLvl w:val="0"/>
        <w:rPr>
          <w:rFonts w:cs="Calibri"/>
          <w:bCs/>
          <w:color w:val="000000"/>
          <w:kern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49629F" w:rsidRPr="004B3981" w14:paraId="2E689248" w14:textId="77777777" w:rsidTr="008F5E1E">
        <w:tc>
          <w:tcPr>
            <w:tcW w:w="10152" w:type="dxa"/>
            <w:gridSpan w:val="12"/>
            <w:shd w:val="clear" w:color="auto" w:fill="F2F2F2"/>
          </w:tcPr>
          <w:p w14:paraId="533B8BA1" w14:textId="77777777" w:rsidR="0049629F" w:rsidRPr="004B3981" w:rsidRDefault="0049629F" w:rsidP="008F5E1E">
            <w:pPr>
              <w:spacing w:line="240" w:lineRule="auto"/>
              <w:outlineLvl w:val="0"/>
              <w:rPr>
                <w:rFonts w:cs="Calibri"/>
                <w:b/>
                <w:bCs/>
                <w:color w:val="000000"/>
                <w:kern w:val="36"/>
                <w:szCs w:val="24"/>
              </w:rPr>
            </w:pPr>
            <w:r>
              <w:br w:type="page"/>
            </w:r>
            <w:r>
              <w:rPr>
                <w:rFonts w:cs="Calibri"/>
                <w:bCs/>
                <w:color w:val="000000"/>
                <w:kern w:val="36"/>
                <w:szCs w:val="24"/>
              </w:rPr>
              <w:br w:type="page"/>
            </w:r>
            <w:r>
              <w:rPr>
                <w:rFonts w:cs="Calibri"/>
                <w:bCs/>
                <w:color w:val="000000"/>
                <w:kern w:val="36"/>
                <w:szCs w:val="24"/>
              </w:rPr>
              <w:br w:type="page"/>
            </w:r>
            <w:r>
              <w:rPr>
                <w:rFonts w:cs="Calibri"/>
                <w:bCs/>
                <w:color w:val="000000"/>
                <w:kern w:val="36"/>
                <w:szCs w:val="24"/>
              </w:rPr>
              <w:br w:type="page"/>
            </w:r>
            <w:r w:rsidRPr="004B3981">
              <w:rPr>
                <w:rFonts w:cs="Calibri"/>
                <w:b/>
                <w:bCs/>
                <w:color w:val="000000"/>
                <w:kern w:val="36"/>
                <w:szCs w:val="24"/>
              </w:rPr>
              <w:t>Translations:  If translations will be provided please indicate the languages below:</w:t>
            </w:r>
          </w:p>
        </w:tc>
      </w:tr>
      <w:tr w:rsidR="0049629F" w:rsidRPr="004B3981" w14:paraId="7B7911A3" w14:textId="77777777" w:rsidTr="008F5E1E">
        <w:tc>
          <w:tcPr>
            <w:tcW w:w="846" w:type="dxa"/>
            <w:shd w:val="clear" w:color="auto" w:fill="auto"/>
          </w:tcPr>
          <w:p w14:paraId="7CC0921E"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02B2916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17818DEA"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602E0DE5"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61D7EA66"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33482D96"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7309A7D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547990FE"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56BC33AB"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0D170755"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4781040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3B8514BB" w14:textId="77777777" w:rsidR="0049629F" w:rsidRPr="004B3981" w:rsidRDefault="0049629F" w:rsidP="008F5E1E">
            <w:pPr>
              <w:spacing w:line="240" w:lineRule="auto"/>
              <w:outlineLvl w:val="0"/>
              <w:rPr>
                <w:rFonts w:cs="Calibri"/>
                <w:b/>
                <w:bCs/>
                <w:color w:val="000000"/>
                <w:kern w:val="36"/>
                <w:szCs w:val="24"/>
              </w:rPr>
            </w:pPr>
          </w:p>
        </w:tc>
      </w:tr>
    </w:tbl>
    <w:p w14:paraId="6EA693E5" w14:textId="77777777" w:rsidR="0049629F" w:rsidRPr="0051510C" w:rsidRDefault="0049629F" w:rsidP="0049629F">
      <w:pPr>
        <w:spacing w:line="240" w:lineRule="auto"/>
        <w:outlineLvl w:val="0"/>
        <w:rPr>
          <w:rFonts w:cs="Calibri"/>
          <w:bCs/>
          <w:color w:val="000000"/>
          <w:kern w:val="36"/>
          <w:szCs w:val="24"/>
        </w:rPr>
      </w:pPr>
    </w:p>
    <w:p w14:paraId="0784B7CC" w14:textId="77777777" w:rsidR="00D33639" w:rsidRDefault="00D33639" w:rsidP="00DA57DA">
      <w:pPr>
        <w:pStyle w:val="NormalWeb"/>
        <w:suppressLineNumbers/>
      </w:pPr>
      <w:r>
        <w:rPr>
          <w:rFonts w:ascii="Calibri" w:hAnsi="Calibri"/>
          <w:szCs w:val="24"/>
        </w:rPr>
        <w:t> </w:t>
      </w:r>
      <w:r>
        <w:t xml:space="preserve"> </w:t>
      </w:r>
    </w:p>
    <w:p w14:paraId="098BCD7A" w14:textId="77777777" w:rsidR="00D33639" w:rsidRPr="004D42A6" w:rsidRDefault="00D33639" w:rsidP="00DC1B2B">
      <w:pPr>
        <w:suppressLineNumbers/>
        <w:rPr>
          <w:rFonts w:ascii="Calibri" w:hAnsi="Calibri"/>
          <w:sz w:val="20"/>
        </w:rPr>
      </w:pPr>
    </w:p>
    <w:p w14:paraId="69CFA99B" w14:textId="1754D3A0" w:rsidR="0055657C" w:rsidRPr="007B2BBD" w:rsidRDefault="004C70A4" w:rsidP="007B2BBD">
      <w:pPr>
        <w:pStyle w:val="Heading1"/>
        <w:rPr>
          <w:sz w:val="32"/>
        </w:rPr>
      </w:pPr>
      <w:r w:rsidRPr="00F17FF8">
        <w:br w:type="page"/>
      </w:r>
      <w:bookmarkStart w:id="184" w:name="privacy-proxy.1"/>
      <w:bookmarkStart w:id="185" w:name="privacy-proxy.1.1"/>
      <w:bookmarkStart w:id="186" w:name="privacy-proxy.1.2"/>
      <w:bookmarkStart w:id="187" w:name="privacy-proxy.1.3"/>
      <w:bookmarkStart w:id="188" w:name="privacy-proxy.1.4"/>
      <w:bookmarkStart w:id="189" w:name="privacy-proxy.2"/>
      <w:bookmarkStart w:id="190" w:name="privacy-proxy.2.1"/>
      <w:bookmarkStart w:id="191" w:name="privacy-proxy.2.2"/>
      <w:bookmarkStart w:id="192" w:name="privacy-proxy.2.3"/>
      <w:bookmarkStart w:id="193" w:name="privacy-proxy.2.4"/>
      <w:bookmarkStart w:id="194" w:name="privacy-proxy.2.4.1"/>
      <w:bookmarkStart w:id="195" w:name="privacy-proxy.2.4.2"/>
      <w:bookmarkStart w:id="196" w:name="privacy-proxy.2.4.3"/>
      <w:bookmarkStart w:id="197" w:name="privacy-proxy.2.4.4"/>
      <w:bookmarkStart w:id="198" w:name="privacy-proxy.2.4.5"/>
      <w:bookmarkStart w:id="199" w:name="privacy-proxy.2.4.6"/>
      <w:bookmarkStart w:id="200" w:name="privacy-proxy.2.5"/>
      <w:bookmarkStart w:id="201" w:name="privacy-proxy.3"/>
      <w:bookmarkStart w:id="202" w:name="privacy-proxy.3.1"/>
      <w:bookmarkStart w:id="203" w:name="privacy-proxy.3.2"/>
      <w:bookmarkStart w:id="204" w:name="privacy-proxy.3.3"/>
      <w:bookmarkStart w:id="205" w:name="_Toc309655180"/>
      <w:bookmarkEnd w:id="155"/>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005C0C81" w:rsidRPr="007B2BBD">
        <w:rPr>
          <w:sz w:val="32"/>
        </w:rPr>
        <w:lastRenderedPageBreak/>
        <w:t xml:space="preserve">Annex </w:t>
      </w:r>
      <w:r w:rsidR="00054831">
        <w:rPr>
          <w:sz w:val="32"/>
        </w:rPr>
        <w:t>B</w:t>
      </w:r>
      <w:r w:rsidR="00054831" w:rsidRPr="007B2BBD">
        <w:rPr>
          <w:sz w:val="32"/>
        </w:rPr>
        <w:t xml:space="preserve"> </w:t>
      </w:r>
      <w:r w:rsidR="005C0C81" w:rsidRPr="007B2BBD">
        <w:rPr>
          <w:sz w:val="32"/>
        </w:rPr>
        <w:t xml:space="preserve">– </w:t>
      </w:r>
      <w:r w:rsidR="00546CEF">
        <w:rPr>
          <w:sz w:val="32"/>
        </w:rPr>
        <w:t>Illustrative D</w:t>
      </w:r>
      <w:r w:rsidR="00546CEF" w:rsidRPr="007B2BBD">
        <w:rPr>
          <w:sz w:val="32"/>
        </w:rPr>
        <w:t xml:space="preserve">isclosure </w:t>
      </w:r>
      <w:r w:rsidR="00546CEF">
        <w:rPr>
          <w:sz w:val="32"/>
        </w:rPr>
        <w:t>F</w:t>
      </w:r>
      <w:r w:rsidR="00546CEF" w:rsidRPr="007B2BBD">
        <w:rPr>
          <w:sz w:val="32"/>
        </w:rPr>
        <w:t xml:space="preserve">ramework </w:t>
      </w:r>
      <w:r w:rsidR="00AD13CF">
        <w:rPr>
          <w:sz w:val="32"/>
        </w:rPr>
        <w:t>applicable to</w:t>
      </w:r>
      <w:r w:rsidR="00546CEF" w:rsidRPr="007B2BBD">
        <w:rPr>
          <w:sz w:val="32"/>
        </w:rPr>
        <w:t xml:space="preserve"> </w:t>
      </w:r>
      <w:r w:rsidR="00546CEF">
        <w:rPr>
          <w:sz w:val="32"/>
        </w:rPr>
        <w:t>I</w:t>
      </w:r>
      <w:r w:rsidR="00546CEF" w:rsidRPr="007B2BBD">
        <w:rPr>
          <w:sz w:val="32"/>
        </w:rPr>
        <w:t xml:space="preserve">ntellectual </w:t>
      </w:r>
      <w:r w:rsidR="00546CEF">
        <w:rPr>
          <w:sz w:val="32"/>
        </w:rPr>
        <w:t>P</w:t>
      </w:r>
      <w:r w:rsidR="00546CEF" w:rsidRPr="007B2BBD">
        <w:rPr>
          <w:sz w:val="32"/>
        </w:rPr>
        <w:t xml:space="preserve">roperty </w:t>
      </w:r>
      <w:r w:rsidR="00546CEF">
        <w:rPr>
          <w:sz w:val="32"/>
        </w:rPr>
        <w:t>R</w:t>
      </w:r>
      <w:r w:rsidR="00546CEF" w:rsidRPr="007B2BBD">
        <w:rPr>
          <w:sz w:val="32"/>
        </w:rPr>
        <w:t>ights-holder</w:t>
      </w:r>
      <w:r w:rsidR="00AD13CF">
        <w:rPr>
          <w:sz w:val="32"/>
        </w:rPr>
        <w:t xml:space="preserve"> </w:t>
      </w:r>
      <w:r w:rsidR="00F316B2">
        <w:rPr>
          <w:sz w:val="32"/>
        </w:rPr>
        <w:t xml:space="preserve">Disclosure </w:t>
      </w:r>
      <w:r w:rsidR="00AD13CF">
        <w:rPr>
          <w:sz w:val="32"/>
        </w:rPr>
        <w:t>Request</w:t>
      </w:r>
      <w:r w:rsidR="00546CEF" w:rsidRPr="007B2BBD">
        <w:rPr>
          <w:sz w:val="32"/>
        </w:rPr>
        <w:t>s</w:t>
      </w:r>
      <w:bookmarkEnd w:id="205"/>
    </w:p>
    <w:p w14:paraId="68C385DA"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By facilitating direct communication among Requesters, Providers, and Customers, this policy serves the public interest and seeks to balance the interests of concerned parties.  It aims to give Requesters a higher degree of certainty and predictability as to if, when, and how they can obtain disclosure; to give Providers flexibility and discretion to act on requests for disclosure and not require that disclosure automatically follow any given request; and to include reasonable safeguards and procedures to protect the legitimate interests and legal rights of Customers of Providers.  At an appropriate time after implementation of these accreditation standards and periodically thereafter, the Working Group recommends a review to determine whether these three objectives have been met and fairly balanced, as further described in Recommendation #19 of the Working Group’s Final Report.</w:t>
      </w:r>
    </w:p>
    <w:p w14:paraId="2FF2DF67" w14:textId="77777777" w:rsidR="00AD13CF" w:rsidRPr="00AD13CF" w:rsidRDefault="00AD13CF" w:rsidP="00AD13CF">
      <w:pPr>
        <w:spacing w:line="100" w:lineRule="atLeast"/>
        <w:jc w:val="both"/>
        <w:rPr>
          <w:rFonts w:ascii="Calibri" w:hAnsi="Calibri"/>
          <w:sz w:val="22"/>
          <w:szCs w:val="22"/>
        </w:rPr>
      </w:pPr>
    </w:p>
    <w:p w14:paraId="137138C7"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Policy Scope:</w:t>
      </w:r>
    </w:p>
    <w:p w14:paraId="799BF345" w14:textId="77777777" w:rsidR="00AD13CF" w:rsidRPr="00AD13CF" w:rsidRDefault="00AD13CF" w:rsidP="00AD13CF">
      <w:pPr>
        <w:spacing w:line="100" w:lineRule="atLeast"/>
        <w:jc w:val="both"/>
        <w:rPr>
          <w:rFonts w:ascii="Calibri" w:hAnsi="Calibri"/>
          <w:sz w:val="22"/>
          <w:szCs w:val="22"/>
        </w:rPr>
      </w:pPr>
    </w:p>
    <w:p w14:paraId="6ED09B1F"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The following procedures were developed by the Working Group to apply to requests made by intellectual property rights-holders or their authorized representatives.  The WG has not developed a similarly detailed process for other types of Requesters, e.g. law enforcement authorities or consumer protection agencies.</w:t>
      </w:r>
    </w:p>
    <w:p w14:paraId="53DBD43E" w14:textId="77777777" w:rsidR="00AD13CF" w:rsidRPr="00AD13CF" w:rsidRDefault="00AD13CF" w:rsidP="00AD13CF">
      <w:pPr>
        <w:spacing w:line="100" w:lineRule="atLeast"/>
        <w:jc w:val="both"/>
        <w:rPr>
          <w:rFonts w:ascii="Calibri" w:hAnsi="Calibri"/>
          <w:sz w:val="22"/>
          <w:szCs w:val="22"/>
        </w:rPr>
      </w:pPr>
    </w:p>
    <w:p w14:paraId="336A4297"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Given the balance that this Policy attempts to strike, evidence of the use of high-volume, automated electronic processes for sending Requests or responses to Requests (without human review) to the systems of Requesters, Providers, or Customers in performing any of the steps in the processes outlined in this Policy shall create a rebuttable presumption of non-compliance with this Policy.</w:t>
      </w:r>
    </w:p>
    <w:p w14:paraId="0E895C32" w14:textId="77777777" w:rsidR="00AD13CF" w:rsidRPr="00AD13CF" w:rsidRDefault="00AD13CF" w:rsidP="00AD13CF">
      <w:pPr>
        <w:spacing w:line="100" w:lineRule="atLeast"/>
        <w:jc w:val="both"/>
        <w:rPr>
          <w:rFonts w:ascii="Calibri" w:hAnsi="Calibri"/>
          <w:sz w:val="22"/>
          <w:szCs w:val="22"/>
        </w:rPr>
      </w:pPr>
    </w:p>
    <w:p w14:paraId="46A2ACA0"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I.</w:t>
      </w:r>
      <w:r w:rsidRPr="00AD13CF">
        <w:rPr>
          <w:rFonts w:ascii="Calibri" w:hAnsi="Calibri"/>
          <w:b/>
          <w:sz w:val="22"/>
          <w:szCs w:val="22"/>
        </w:rPr>
        <w:tab/>
        <w:t>Provider Process for Intake of Requests</w:t>
      </w:r>
    </w:p>
    <w:p w14:paraId="69C55462" w14:textId="77777777" w:rsidR="00AD13CF" w:rsidRPr="00AD13CF" w:rsidRDefault="00AD13CF" w:rsidP="00AD13CF">
      <w:pPr>
        <w:spacing w:line="100" w:lineRule="atLeast"/>
        <w:jc w:val="both"/>
        <w:rPr>
          <w:rFonts w:ascii="Calibri" w:hAnsi="Calibri"/>
          <w:sz w:val="22"/>
          <w:szCs w:val="22"/>
        </w:rPr>
      </w:pPr>
    </w:p>
    <w:p w14:paraId="524320C5" w14:textId="77777777" w:rsidR="00AD13CF" w:rsidRPr="00AD13CF" w:rsidRDefault="00AD13CF" w:rsidP="00B50007">
      <w:pPr>
        <w:numPr>
          <w:ilvl w:val="0"/>
          <w:numId w:val="55"/>
        </w:numPr>
        <w:tabs>
          <w:tab w:val="num" w:pos="0"/>
        </w:tabs>
        <w:spacing w:line="100" w:lineRule="atLeast"/>
        <w:ind w:left="720"/>
        <w:jc w:val="both"/>
        <w:rPr>
          <w:rFonts w:ascii="Calibri" w:hAnsi="Calibri"/>
          <w:sz w:val="22"/>
          <w:szCs w:val="22"/>
        </w:rPr>
      </w:pPr>
      <w:r w:rsidRPr="00AD13CF">
        <w:rPr>
          <w:rFonts w:ascii="Calibri" w:hAnsi="Calibri"/>
          <w:sz w:val="22"/>
          <w:szCs w:val="22"/>
        </w:rPr>
        <w:t>Provider will establish and publish a point of contact for submitting complaints that registration or use of a domain name for which the Provider provides privacy/proxy services infringes copyright or trademark rights of the Requester.  The point of contact shall enable all the following information (in II below) to be submitted electronically, whether via email, through a web submission form, or similar means.  Telephonic point of contact may also be provided.</w:t>
      </w:r>
    </w:p>
    <w:p w14:paraId="744D185B" w14:textId="77777777" w:rsidR="00AD13CF" w:rsidRPr="00AD13CF" w:rsidRDefault="00AD13CF" w:rsidP="00AD13CF">
      <w:pPr>
        <w:spacing w:line="100" w:lineRule="atLeast"/>
        <w:jc w:val="both"/>
        <w:rPr>
          <w:rFonts w:ascii="Calibri" w:hAnsi="Calibri"/>
          <w:sz w:val="22"/>
          <w:szCs w:val="22"/>
        </w:rPr>
      </w:pPr>
    </w:p>
    <w:p w14:paraId="4CAC3F63" w14:textId="77777777" w:rsidR="00AD13CF" w:rsidRPr="00AD13CF" w:rsidRDefault="00AD13CF" w:rsidP="00B50007">
      <w:pPr>
        <w:numPr>
          <w:ilvl w:val="0"/>
          <w:numId w:val="55"/>
        </w:numPr>
        <w:tabs>
          <w:tab w:val="num" w:pos="0"/>
        </w:tabs>
        <w:spacing w:line="100" w:lineRule="atLeast"/>
        <w:ind w:left="720"/>
        <w:jc w:val="both"/>
        <w:rPr>
          <w:rFonts w:ascii="Calibri" w:hAnsi="Calibri"/>
          <w:sz w:val="22"/>
          <w:szCs w:val="22"/>
        </w:rPr>
      </w:pPr>
      <w:r w:rsidRPr="00AD13CF">
        <w:rPr>
          <w:rFonts w:ascii="Calibri" w:hAnsi="Calibri"/>
          <w:sz w:val="22"/>
          <w:szCs w:val="22"/>
        </w:rPr>
        <w:t>Nothing in this document prevents a Provider from implementing measures to optimize or manage access to the Request submission process.  This could include:</w:t>
      </w:r>
    </w:p>
    <w:p w14:paraId="07089B33" w14:textId="77777777" w:rsidR="00AD13CF" w:rsidRPr="00AD13CF" w:rsidRDefault="00AD13CF" w:rsidP="00AD13CF">
      <w:pPr>
        <w:spacing w:line="100" w:lineRule="atLeast"/>
        <w:ind w:firstLine="720"/>
        <w:jc w:val="both"/>
        <w:rPr>
          <w:rFonts w:ascii="Calibri" w:hAnsi="Calibri"/>
          <w:sz w:val="22"/>
          <w:szCs w:val="22"/>
        </w:rPr>
      </w:pPr>
    </w:p>
    <w:p w14:paraId="7036AC05"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Requiring Requesters to register themselves and/or their organizations with Provider.</w:t>
      </w:r>
    </w:p>
    <w:p w14:paraId="7C723A5E" w14:textId="77777777" w:rsidR="00AD13CF" w:rsidRPr="00AD13CF" w:rsidRDefault="00AD13CF" w:rsidP="00AD13CF">
      <w:pPr>
        <w:spacing w:line="100" w:lineRule="atLeast"/>
        <w:ind w:left="1440"/>
        <w:jc w:val="both"/>
        <w:rPr>
          <w:rFonts w:ascii="Calibri" w:hAnsi="Calibri"/>
          <w:sz w:val="22"/>
          <w:szCs w:val="22"/>
        </w:rPr>
      </w:pPr>
    </w:p>
    <w:p w14:paraId="45362069"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Authenticating complaint submissions as originating from a registered Requester (e.g., log- in, use of pre-identified e-mail address).</w:t>
      </w:r>
    </w:p>
    <w:p w14:paraId="48862427" w14:textId="77777777" w:rsidR="00AD13CF" w:rsidRPr="00AD13CF" w:rsidRDefault="00AD13CF" w:rsidP="00AD13CF">
      <w:pPr>
        <w:spacing w:line="100" w:lineRule="atLeast"/>
        <w:ind w:left="1440"/>
        <w:jc w:val="both"/>
        <w:rPr>
          <w:rFonts w:ascii="Calibri" w:hAnsi="Calibri"/>
          <w:sz w:val="22"/>
          <w:szCs w:val="22"/>
        </w:rPr>
      </w:pPr>
    </w:p>
    <w:p w14:paraId="5D25B4FF"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Assessing a nominal cost-recovery fee for processing complaint submissions, or to maintain Requester account so long as this does not serve as an unreasonable barrier to access to the process.</w:t>
      </w:r>
    </w:p>
    <w:p w14:paraId="0A9D89C2" w14:textId="77777777" w:rsidR="00AD13CF" w:rsidRPr="00AD13CF" w:rsidRDefault="00AD13CF" w:rsidP="00AD13CF">
      <w:pPr>
        <w:spacing w:line="100" w:lineRule="atLeast"/>
        <w:ind w:left="1440"/>
        <w:jc w:val="both"/>
        <w:rPr>
          <w:rFonts w:ascii="Calibri" w:hAnsi="Calibri"/>
          <w:sz w:val="22"/>
          <w:szCs w:val="22"/>
        </w:rPr>
      </w:pPr>
    </w:p>
    <w:p w14:paraId="58BA9943"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Qualifying Requesters meeting certain reliable criteria as “trusted Requesters” whose requests would be subject to a streamlined process.</w:t>
      </w:r>
    </w:p>
    <w:p w14:paraId="09968B9D" w14:textId="77777777" w:rsidR="00AD13CF" w:rsidRPr="00AD13CF" w:rsidRDefault="00AD13CF" w:rsidP="00AD13CF">
      <w:pPr>
        <w:spacing w:line="100" w:lineRule="atLeast"/>
        <w:ind w:left="1440"/>
        <w:jc w:val="both"/>
        <w:rPr>
          <w:rFonts w:ascii="Calibri" w:hAnsi="Calibri"/>
          <w:sz w:val="22"/>
          <w:szCs w:val="22"/>
        </w:rPr>
      </w:pPr>
    </w:p>
    <w:p w14:paraId="6F76CB91" w14:textId="77777777" w:rsidR="00AD13CF" w:rsidRPr="00AD13CF" w:rsidRDefault="00AD13CF" w:rsidP="00B50007">
      <w:pPr>
        <w:numPr>
          <w:ilvl w:val="0"/>
          <w:numId w:val="72"/>
        </w:numPr>
        <w:spacing w:line="100" w:lineRule="atLeast"/>
        <w:jc w:val="both"/>
        <w:rPr>
          <w:rFonts w:ascii="Calibri" w:hAnsi="Calibri"/>
          <w:sz w:val="22"/>
          <w:szCs w:val="22"/>
        </w:rPr>
      </w:pPr>
      <w:r w:rsidRPr="00AD13CF">
        <w:rPr>
          <w:rFonts w:ascii="Calibri" w:hAnsi="Calibri"/>
          <w:sz w:val="22"/>
          <w:szCs w:val="22"/>
        </w:rPr>
        <w:t>Revoking or blocking Requester access to the submission tool for egregious abuse of the tool or system, including submission of frivolous, vexatious, or harassing requests, or numerous Requests that are identical, i.e., that concern the same domain name, the same intellectual property, and the same Requester.</w:t>
      </w:r>
    </w:p>
    <w:p w14:paraId="3B6C6918" w14:textId="77777777" w:rsidR="00AD13CF" w:rsidRPr="00AD13CF" w:rsidRDefault="00AD13CF" w:rsidP="00AD13CF">
      <w:pPr>
        <w:spacing w:line="100" w:lineRule="atLeast"/>
        <w:jc w:val="both"/>
        <w:rPr>
          <w:rFonts w:ascii="Calibri" w:hAnsi="Calibri"/>
          <w:sz w:val="22"/>
          <w:szCs w:val="22"/>
        </w:rPr>
      </w:pPr>
    </w:p>
    <w:p w14:paraId="49089B74" w14:textId="77777777" w:rsidR="00AD13CF" w:rsidRPr="00AD13CF" w:rsidRDefault="00AD13CF" w:rsidP="00B50007">
      <w:pPr>
        <w:numPr>
          <w:ilvl w:val="0"/>
          <w:numId w:val="55"/>
        </w:numPr>
        <w:tabs>
          <w:tab w:val="num" w:pos="0"/>
        </w:tabs>
        <w:spacing w:line="100" w:lineRule="atLeast"/>
        <w:ind w:left="720"/>
        <w:jc w:val="both"/>
        <w:rPr>
          <w:rFonts w:ascii="Calibri" w:hAnsi="Calibri"/>
          <w:sz w:val="22"/>
          <w:szCs w:val="22"/>
        </w:rPr>
      </w:pPr>
      <w:r w:rsidRPr="00AD13CF">
        <w:rPr>
          <w:rFonts w:ascii="Calibri" w:hAnsi="Calibri"/>
          <w:sz w:val="22"/>
          <w:szCs w:val="22"/>
        </w:rPr>
        <w:t>Nothing in this document prevents Providers from sharing information with one another regarding Requesters who have been revoked or blocked from their systems or who have engaged in misconduct under this Policy, including frivolous or harassing requests.</w:t>
      </w:r>
    </w:p>
    <w:p w14:paraId="6A4093E5" w14:textId="77777777" w:rsidR="00AD13CF" w:rsidRPr="00AD13CF" w:rsidRDefault="00AD13CF" w:rsidP="00AD13CF">
      <w:pPr>
        <w:spacing w:line="100" w:lineRule="atLeast"/>
        <w:jc w:val="both"/>
        <w:rPr>
          <w:rFonts w:ascii="Calibri" w:hAnsi="Calibri"/>
          <w:sz w:val="22"/>
          <w:szCs w:val="22"/>
        </w:rPr>
      </w:pPr>
    </w:p>
    <w:p w14:paraId="4A76A177" w14:textId="77777777" w:rsidR="00AD13CF" w:rsidRPr="00AD13CF" w:rsidRDefault="00AD13CF" w:rsidP="00B50007">
      <w:pPr>
        <w:numPr>
          <w:ilvl w:val="0"/>
          <w:numId w:val="55"/>
        </w:numPr>
        <w:tabs>
          <w:tab w:val="num" w:pos="0"/>
        </w:tabs>
        <w:spacing w:line="100" w:lineRule="atLeast"/>
        <w:ind w:left="720"/>
        <w:jc w:val="both"/>
        <w:rPr>
          <w:rFonts w:ascii="Calibri" w:hAnsi="Calibri"/>
          <w:sz w:val="22"/>
          <w:szCs w:val="22"/>
        </w:rPr>
      </w:pPr>
      <w:r w:rsidRPr="00AD13CF">
        <w:rPr>
          <w:rFonts w:ascii="Calibri" w:hAnsi="Calibri"/>
          <w:sz w:val="22"/>
          <w:szCs w:val="22"/>
        </w:rPr>
        <w:t>Nothing in this document prevents a Provider from adopting and implementing policies to publish the contact details of Customers in WHOIS, or to terminate privacy/proxy service to a Customer, for breach of Service Provider’s published Terms of Service, or on other grounds stated in the published Terms of Service, even if the criteria outlined in this document for a Request have not been met.</w:t>
      </w:r>
    </w:p>
    <w:p w14:paraId="441D33F0" w14:textId="77777777" w:rsidR="00AD13CF" w:rsidRPr="00AD13CF" w:rsidRDefault="00AD13CF" w:rsidP="00AD13CF">
      <w:pPr>
        <w:spacing w:line="100" w:lineRule="atLeast"/>
        <w:jc w:val="both"/>
        <w:rPr>
          <w:rFonts w:ascii="Calibri" w:hAnsi="Calibri"/>
          <w:sz w:val="22"/>
          <w:szCs w:val="22"/>
        </w:rPr>
      </w:pPr>
    </w:p>
    <w:p w14:paraId="2F5E52A2" w14:textId="77777777" w:rsidR="00AD13CF" w:rsidRPr="00AD13CF" w:rsidRDefault="00AD13CF" w:rsidP="00AD13CF">
      <w:pPr>
        <w:spacing w:line="100" w:lineRule="atLeast"/>
        <w:jc w:val="both"/>
        <w:rPr>
          <w:rFonts w:ascii="Calibri" w:hAnsi="Calibri"/>
          <w:b/>
          <w:sz w:val="22"/>
          <w:szCs w:val="22"/>
        </w:rPr>
      </w:pPr>
      <w:r w:rsidRPr="00AD13CF">
        <w:rPr>
          <w:rFonts w:ascii="Calibri" w:hAnsi="Calibri"/>
          <w:b/>
          <w:sz w:val="22"/>
          <w:szCs w:val="22"/>
        </w:rPr>
        <w:t>II.</w:t>
      </w:r>
      <w:r w:rsidRPr="00AD13CF">
        <w:rPr>
          <w:rFonts w:ascii="Calibri" w:hAnsi="Calibri"/>
          <w:b/>
          <w:sz w:val="22"/>
          <w:szCs w:val="22"/>
        </w:rPr>
        <w:tab/>
        <w:t>Request templates for Disclosure</w:t>
      </w:r>
    </w:p>
    <w:p w14:paraId="5094DF87" w14:textId="77777777" w:rsidR="00AD13CF" w:rsidRPr="00AD13CF" w:rsidRDefault="00AD13CF" w:rsidP="00AD13CF">
      <w:pPr>
        <w:spacing w:line="100" w:lineRule="atLeast"/>
        <w:jc w:val="both"/>
        <w:rPr>
          <w:rFonts w:ascii="Calibri" w:hAnsi="Calibri"/>
          <w:b/>
          <w:sz w:val="22"/>
          <w:szCs w:val="22"/>
        </w:rPr>
      </w:pPr>
    </w:p>
    <w:p w14:paraId="7A500D3D"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A.</w:t>
      </w:r>
      <w:r w:rsidRPr="00AD13CF">
        <w:rPr>
          <w:rFonts w:ascii="Calibri" w:hAnsi="Calibri"/>
          <w:b/>
          <w:sz w:val="22"/>
          <w:szCs w:val="22"/>
        </w:rPr>
        <w:tab/>
        <w:t>Where a domain name allegedly infringes a trademark</w:t>
      </w:r>
    </w:p>
    <w:p w14:paraId="6C18DD23" w14:textId="77777777" w:rsidR="00AD13CF" w:rsidRPr="00AD13CF" w:rsidRDefault="00AD13CF" w:rsidP="00AD13CF">
      <w:pPr>
        <w:spacing w:line="100" w:lineRule="atLeast"/>
        <w:jc w:val="both"/>
        <w:rPr>
          <w:rFonts w:ascii="Calibri" w:hAnsi="Calibri"/>
          <w:sz w:val="22"/>
          <w:szCs w:val="22"/>
        </w:rPr>
      </w:pPr>
    </w:p>
    <w:p w14:paraId="10E86AD9"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Requester provides to Provider verifiable evidence of wrongdoing, including:</w:t>
      </w:r>
    </w:p>
    <w:p w14:paraId="3F57C64C" w14:textId="77777777" w:rsidR="00AD13CF" w:rsidRPr="00AD13CF" w:rsidRDefault="00AD13CF" w:rsidP="00AD13CF">
      <w:pPr>
        <w:spacing w:line="100" w:lineRule="atLeast"/>
        <w:jc w:val="both"/>
        <w:rPr>
          <w:rFonts w:ascii="Calibri" w:hAnsi="Calibri"/>
          <w:sz w:val="22"/>
          <w:szCs w:val="22"/>
        </w:rPr>
      </w:pPr>
    </w:p>
    <w:p w14:paraId="255F25AE"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The domain name that allegedly infringes the trademark;</w:t>
      </w:r>
    </w:p>
    <w:p w14:paraId="4E355668" w14:textId="77777777" w:rsidR="00AD13CF" w:rsidRPr="00AD13CF" w:rsidRDefault="00AD13CF" w:rsidP="00AD13CF">
      <w:pPr>
        <w:spacing w:line="100" w:lineRule="atLeast"/>
        <w:jc w:val="both"/>
        <w:rPr>
          <w:rFonts w:ascii="Calibri" w:hAnsi="Calibri"/>
          <w:sz w:val="22"/>
          <w:szCs w:val="22"/>
        </w:rPr>
      </w:pPr>
    </w:p>
    <w:p w14:paraId="6F40B795"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Evidence of previous use of a relay function (compliant with the relevant section of accreditation standards regarding Relay) to attempt to contact the Customer regarding the subject matter of the request, if any, and of any responses thereto, if any;</w:t>
      </w:r>
    </w:p>
    <w:p w14:paraId="20CFCD3C" w14:textId="77777777" w:rsidR="00AD13CF" w:rsidRPr="00AD13CF" w:rsidRDefault="00AD13CF" w:rsidP="00AD13CF">
      <w:pPr>
        <w:spacing w:line="100" w:lineRule="atLeast"/>
        <w:jc w:val="both"/>
        <w:rPr>
          <w:rFonts w:ascii="Calibri" w:hAnsi="Calibri"/>
          <w:sz w:val="22"/>
          <w:szCs w:val="22"/>
        </w:rPr>
      </w:pPr>
    </w:p>
    <w:p w14:paraId="5F01453F"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Full name, physical address, email address, and telephone number of the trademark holder, and for legal entities, the country where incorporated or organized;</w:t>
      </w:r>
    </w:p>
    <w:p w14:paraId="4ECA628B" w14:textId="77777777" w:rsidR="00AD13CF" w:rsidRPr="00AD13CF" w:rsidRDefault="00AD13CF" w:rsidP="00AD13CF">
      <w:pPr>
        <w:spacing w:line="100" w:lineRule="atLeast"/>
        <w:jc w:val="both"/>
        <w:rPr>
          <w:rFonts w:ascii="Calibri" w:hAnsi="Calibri"/>
          <w:sz w:val="22"/>
          <w:szCs w:val="22"/>
        </w:rPr>
      </w:pPr>
    </w:p>
    <w:p w14:paraId="45335479"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Authorized legal contact for trademark holder and his/her name, title, law firm, if outside counsel, physical address, email address and telephone number for contact purposes;</w:t>
      </w:r>
    </w:p>
    <w:p w14:paraId="5D3C87F6" w14:textId="77777777" w:rsidR="00AD13CF" w:rsidRPr="00AD13CF" w:rsidRDefault="00AD13CF" w:rsidP="00AD13CF">
      <w:pPr>
        <w:spacing w:line="100" w:lineRule="atLeast"/>
        <w:jc w:val="both"/>
        <w:rPr>
          <w:rFonts w:ascii="Calibri" w:hAnsi="Calibri"/>
          <w:sz w:val="22"/>
          <w:szCs w:val="22"/>
        </w:rPr>
      </w:pPr>
    </w:p>
    <w:p w14:paraId="7638D8AF"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The trademark, the trademark registration number (if applicable), links to the national trademark register where the mark is registered (or a representative sample of such registers in the case of an internationally registered mark), showing that the registration is currently in force (if applicable), and the date of first use and/or of application and registration of the mark; and</w:t>
      </w:r>
    </w:p>
    <w:p w14:paraId="7DDD9620" w14:textId="77777777" w:rsidR="00AD13CF" w:rsidRPr="00AD13CF" w:rsidRDefault="00AD13CF" w:rsidP="00AD13CF">
      <w:pPr>
        <w:spacing w:line="100" w:lineRule="atLeast"/>
        <w:jc w:val="both"/>
        <w:rPr>
          <w:rFonts w:ascii="Calibri" w:hAnsi="Calibri"/>
          <w:sz w:val="22"/>
          <w:szCs w:val="22"/>
        </w:rPr>
      </w:pPr>
    </w:p>
    <w:p w14:paraId="38D540D6"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A good faith statement, either under penalty of perjury or notarized or accompanied by sworn statement (“</w:t>
      </w:r>
      <w:proofErr w:type="spellStart"/>
      <w:r w:rsidRPr="00AD13CF">
        <w:rPr>
          <w:rFonts w:ascii="Calibri" w:hAnsi="Calibri"/>
          <w:sz w:val="22"/>
          <w:szCs w:val="22"/>
        </w:rPr>
        <w:t>Versicherung</w:t>
      </w:r>
      <w:proofErr w:type="spellEnd"/>
      <w:r w:rsidRPr="00AD13CF">
        <w:rPr>
          <w:rFonts w:ascii="Calibri" w:hAnsi="Calibri"/>
          <w:sz w:val="22"/>
          <w:szCs w:val="22"/>
        </w:rPr>
        <w:t xml:space="preserve"> an </w:t>
      </w:r>
      <w:proofErr w:type="spellStart"/>
      <w:r w:rsidRPr="00AD13CF">
        <w:rPr>
          <w:rFonts w:ascii="Calibri" w:hAnsi="Calibri"/>
          <w:sz w:val="22"/>
          <w:szCs w:val="22"/>
        </w:rPr>
        <w:t>Eides</w:t>
      </w:r>
      <w:proofErr w:type="spellEnd"/>
      <w:r w:rsidRPr="00AD13CF">
        <w:rPr>
          <w:rFonts w:ascii="Calibri" w:hAnsi="Calibri"/>
          <w:sz w:val="22"/>
          <w:szCs w:val="22"/>
        </w:rPr>
        <w:t xml:space="preserve"> </w:t>
      </w:r>
      <w:proofErr w:type="spellStart"/>
      <w:r w:rsidRPr="00AD13CF">
        <w:rPr>
          <w:rFonts w:ascii="Calibri" w:hAnsi="Calibri"/>
          <w:sz w:val="22"/>
          <w:szCs w:val="22"/>
        </w:rPr>
        <w:t>statt</w:t>
      </w:r>
      <w:proofErr w:type="spellEnd"/>
      <w:r w:rsidRPr="00AD13CF">
        <w:rPr>
          <w:rFonts w:ascii="Calibri" w:hAnsi="Calibri"/>
          <w:sz w:val="22"/>
          <w:szCs w:val="22"/>
        </w:rPr>
        <w:t>”), from either the trademark holder or an authorized representative of the trademark holder, that:</w:t>
      </w:r>
    </w:p>
    <w:p w14:paraId="68252B48" w14:textId="77777777" w:rsidR="00AD13CF" w:rsidRPr="00AD13CF" w:rsidRDefault="00AD13CF" w:rsidP="00AD13CF">
      <w:pPr>
        <w:spacing w:line="100" w:lineRule="atLeast"/>
        <w:jc w:val="both"/>
        <w:rPr>
          <w:rFonts w:ascii="Calibri" w:hAnsi="Calibri"/>
          <w:sz w:val="22"/>
          <w:szCs w:val="22"/>
        </w:rPr>
      </w:pPr>
    </w:p>
    <w:p w14:paraId="74FA4551" w14:textId="77777777" w:rsidR="00AD13CF" w:rsidRPr="00AD13CF" w:rsidRDefault="00AD13CF" w:rsidP="00B50007">
      <w:pPr>
        <w:numPr>
          <w:ilvl w:val="0"/>
          <w:numId w:val="58"/>
        </w:numPr>
        <w:spacing w:line="100" w:lineRule="atLeast"/>
        <w:ind w:left="1080" w:firstLine="0"/>
        <w:jc w:val="both"/>
        <w:rPr>
          <w:rFonts w:ascii="Calibri" w:hAnsi="Calibri"/>
          <w:sz w:val="22"/>
          <w:szCs w:val="22"/>
        </w:rPr>
      </w:pPr>
      <w:r w:rsidRPr="00AD13CF">
        <w:rPr>
          <w:rFonts w:ascii="Calibri" w:hAnsi="Calibri"/>
          <w:sz w:val="22"/>
          <w:szCs w:val="22"/>
        </w:rPr>
        <w:lastRenderedPageBreak/>
        <w:t>Provides a basis for reasonably believing that the use of the trademark in the domain name</w:t>
      </w:r>
    </w:p>
    <w:p w14:paraId="40421E4D" w14:textId="77777777" w:rsidR="00AD13CF" w:rsidRPr="00AD13CF" w:rsidRDefault="00AD13CF" w:rsidP="00AD13CF">
      <w:pPr>
        <w:spacing w:line="100" w:lineRule="atLeast"/>
        <w:jc w:val="both"/>
        <w:rPr>
          <w:rFonts w:ascii="Calibri" w:hAnsi="Calibri"/>
          <w:sz w:val="22"/>
          <w:szCs w:val="22"/>
        </w:rPr>
      </w:pPr>
    </w:p>
    <w:p w14:paraId="43913CC6" w14:textId="77777777" w:rsidR="00AD13CF" w:rsidRPr="00AD13CF" w:rsidRDefault="00AD13CF" w:rsidP="00B50007">
      <w:pPr>
        <w:numPr>
          <w:ilvl w:val="0"/>
          <w:numId w:val="59"/>
        </w:numPr>
        <w:spacing w:line="100" w:lineRule="atLeast"/>
        <w:ind w:left="1440" w:firstLine="0"/>
        <w:jc w:val="both"/>
        <w:rPr>
          <w:rFonts w:ascii="Calibri" w:hAnsi="Calibri"/>
          <w:sz w:val="22"/>
          <w:szCs w:val="22"/>
        </w:rPr>
      </w:pPr>
      <w:r w:rsidRPr="00AD13CF">
        <w:rPr>
          <w:rFonts w:ascii="Calibri" w:hAnsi="Calibri"/>
          <w:sz w:val="22"/>
          <w:szCs w:val="22"/>
        </w:rPr>
        <w:t>allegedly infringes the trademark holder’s rights; and</w:t>
      </w:r>
    </w:p>
    <w:p w14:paraId="35D558BD" w14:textId="77777777" w:rsidR="00AD13CF" w:rsidRPr="00AD13CF" w:rsidRDefault="00AD13CF" w:rsidP="00AD13CF">
      <w:pPr>
        <w:spacing w:line="100" w:lineRule="atLeast"/>
        <w:ind w:left="1080"/>
        <w:jc w:val="both"/>
        <w:rPr>
          <w:rFonts w:ascii="Calibri" w:hAnsi="Calibri"/>
          <w:sz w:val="22"/>
          <w:szCs w:val="22"/>
        </w:rPr>
      </w:pPr>
    </w:p>
    <w:p w14:paraId="54BA1836" w14:textId="77777777" w:rsidR="00AD13CF" w:rsidRPr="00AD13CF" w:rsidRDefault="00AD13CF" w:rsidP="00B50007">
      <w:pPr>
        <w:numPr>
          <w:ilvl w:val="0"/>
          <w:numId w:val="59"/>
        </w:numPr>
        <w:spacing w:line="100" w:lineRule="atLeast"/>
        <w:ind w:left="1440" w:firstLine="0"/>
        <w:jc w:val="both"/>
        <w:rPr>
          <w:rFonts w:ascii="Calibri" w:hAnsi="Calibri"/>
          <w:sz w:val="22"/>
          <w:szCs w:val="22"/>
        </w:rPr>
      </w:pPr>
      <w:r w:rsidRPr="00AD13CF">
        <w:rPr>
          <w:rFonts w:ascii="Calibri" w:hAnsi="Calibri"/>
          <w:sz w:val="22"/>
          <w:szCs w:val="22"/>
        </w:rPr>
        <w:t>is not defensible.</w:t>
      </w:r>
    </w:p>
    <w:p w14:paraId="023FA963" w14:textId="77777777" w:rsidR="00AD13CF" w:rsidRPr="00AD13CF" w:rsidRDefault="00AD13CF" w:rsidP="00AD13CF">
      <w:pPr>
        <w:spacing w:line="100" w:lineRule="atLeast"/>
        <w:jc w:val="both"/>
        <w:rPr>
          <w:rFonts w:ascii="Calibri" w:hAnsi="Calibri"/>
          <w:sz w:val="22"/>
          <w:szCs w:val="22"/>
        </w:rPr>
      </w:pPr>
    </w:p>
    <w:p w14:paraId="5F51DF4E" w14:textId="77777777" w:rsidR="00AD13CF" w:rsidRPr="00AD13CF" w:rsidRDefault="00AD13CF" w:rsidP="00B50007">
      <w:pPr>
        <w:numPr>
          <w:ilvl w:val="0"/>
          <w:numId w:val="58"/>
        </w:numPr>
        <w:spacing w:line="100" w:lineRule="atLeast"/>
        <w:ind w:left="1080" w:firstLine="0"/>
        <w:jc w:val="both"/>
        <w:rPr>
          <w:rFonts w:ascii="Calibri" w:hAnsi="Calibri"/>
          <w:sz w:val="22"/>
          <w:szCs w:val="22"/>
        </w:rPr>
      </w:pPr>
      <w:r w:rsidRPr="00AD13CF">
        <w:rPr>
          <w:rFonts w:ascii="Calibri" w:hAnsi="Calibri"/>
          <w:sz w:val="22"/>
          <w:szCs w:val="22"/>
        </w:rPr>
        <w:t xml:space="preserve">States that Requester will comply with all applicable data protection laws while retaining Customer’s contact details and will use Customer’s contact details only: </w:t>
      </w:r>
    </w:p>
    <w:p w14:paraId="62F090D9" w14:textId="77777777" w:rsidR="00AD13CF" w:rsidRPr="00AD13CF" w:rsidRDefault="00AD13CF" w:rsidP="00AD13CF">
      <w:pPr>
        <w:spacing w:line="100" w:lineRule="atLeast"/>
        <w:ind w:left="1080"/>
        <w:jc w:val="both"/>
        <w:rPr>
          <w:rFonts w:ascii="Calibri" w:hAnsi="Calibri"/>
          <w:sz w:val="22"/>
          <w:szCs w:val="22"/>
        </w:rPr>
      </w:pPr>
    </w:p>
    <w:p w14:paraId="41F1B9B0" w14:textId="77777777" w:rsidR="00AD13CF" w:rsidRPr="00AD13CF" w:rsidRDefault="00AD13CF" w:rsidP="00B50007">
      <w:pPr>
        <w:numPr>
          <w:ilvl w:val="0"/>
          <w:numId w:val="60"/>
        </w:numPr>
        <w:spacing w:line="100" w:lineRule="atLeast"/>
        <w:ind w:left="1440" w:firstLine="0"/>
        <w:jc w:val="both"/>
        <w:rPr>
          <w:rFonts w:ascii="Calibri" w:hAnsi="Calibri"/>
          <w:sz w:val="22"/>
          <w:szCs w:val="22"/>
        </w:rPr>
      </w:pPr>
      <w:r w:rsidRPr="00AD13CF">
        <w:rPr>
          <w:rFonts w:ascii="Calibri" w:hAnsi="Calibri"/>
          <w:sz w:val="22"/>
          <w:szCs w:val="22"/>
        </w:rPr>
        <w:t>to determine where further action is warranted to resolve the issue;</w:t>
      </w:r>
    </w:p>
    <w:p w14:paraId="716D5B25" w14:textId="77777777" w:rsidR="00AD13CF" w:rsidRPr="00AD13CF" w:rsidRDefault="00AD13CF" w:rsidP="00AD13CF">
      <w:pPr>
        <w:spacing w:line="100" w:lineRule="atLeast"/>
        <w:ind w:left="1080"/>
        <w:jc w:val="both"/>
        <w:rPr>
          <w:rFonts w:ascii="Calibri" w:hAnsi="Calibri"/>
          <w:sz w:val="22"/>
          <w:szCs w:val="22"/>
        </w:rPr>
      </w:pPr>
    </w:p>
    <w:p w14:paraId="0B4E7BDA" w14:textId="77777777" w:rsidR="00AD13CF" w:rsidRPr="00AD13CF" w:rsidRDefault="00AD13CF" w:rsidP="00B50007">
      <w:pPr>
        <w:numPr>
          <w:ilvl w:val="0"/>
          <w:numId w:val="60"/>
        </w:numPr>
        <w:spacing w:line="100" w:lineRule="atLeast"/>
        <w:ind w:left="1440" w:firstLine="0"/>
        <w:jc w:val="both"/>
        <w:rPr>
          <w:rFonts w:ascii="Calibri" w:hAnsi="Calibri"/>
          <w:sz w:val="22"/>
          <w:szCs w:val="22"/>
        </w:rPr>
      </w:pPr>
      <w:r w:rsidRPr="00AD13CF">
        <w:rPr>
          <w:rFonts w:ascii="Calibri" w:hAnsi="Calibri"/>
          <w:sz w:val="22"/>
          <w:szCs w:val="22"/>
        </w:rPr>
        <w:t xml:space="preserve"> to attempt to contact Customer regarding the issue; and/or</w:t>
      </w:r>
    </w:p>
    <w:p w14:paraId="5CF212C4" w14:textId="77777777" w:rsidR="00AD13CF" w:rsidRPr="00AD13CF" w:rsidRDefault="00AD13CF" w:rsidP="00AD13CF">
      <w:pPr>
        <w:spacing w:line="100" w:lineRule="atLeast"/>
        <w:jc w:val="both"/>
        <w:rPr>
          <w:rFonts w:ascii="Calibri" w:hAnsi="Calibri"/>
          <w:sz w:val="22"/>
          <w:szCs w:val="22"/>
        </w:rPr>
      </w:pPr>
    </w:p>
    <w:p w14:paraId="4DC6C85D" w14:textId="77777777" w:rsidR="00AD13CF" w:rsidRPr="00AD13CF" w:rsidRDefault="00AD13CF" w:rsidP="00B50007">
      <w:pPr>
        <w:numPr>
          <w:ilvl w:val="0"/>
          <w:numId w:val="60"/>
        </w:numPr>
        <w:spacing w:line="100" w:lineRule="atLeast"/>
        <w:ind w:left="1440" w:firstLine="0"/>
        <w:jc w:val="both"/>
        <w:rPr>
          <w:rFonts w:ascii="Calibri" w:hAnsi="Calibri"/>
          <w:sz w:val="22"/>
          <w:szCs w:val="22"/>
        </w:rPr>
      </w:pPr>
      <w:r w:rsidRPr="00AD13CF">
        <w:rPr>
          <w:rFonts w:ascii="Calibri" w:hAnsi="Calibri"/>
          <w:sz w:val="22"/>
          <w:szCs w:val="22"/>
        </w:rPr>
        <w:t xml:space="preserve"> in a legal proceeding concerning the issue; and</w:t>
      </w:r>
    </w:p>
    <w:p w14:paraId="5E01657C" w14:textId="77777777" w:rsidR="00AD13CF" w:rsidRPr="00AD13CF" w:rsidRDefault="00AD13CF" w:rsidP="00AD13CF">
      <w:pPr>
        <w:rPr>
          <w:rFonts w:ascii="Calibri" w:hAnsi="Calibri"/>
          <w:sz w:val="22"/>
          <w:szCs w:val="22"/>
        </w:rPr>
      </w:pPr>
    </w:p>
    <w:p w14:paraId="769F2DBF" w14:textId="77777777" w:rsidR="00AD13CF" w:rsidRPr="00AD13CF" w:rsidRDefault="00AD13CF" w:rsidP="00AD13CF">
      <w:pPr>
        <w:suppressAutoHyphens w:val="0"/>
        <w:spacing w:line="240" w:lineRule="auto"/>
        <w:ind w:left="1080"/>
        <w:jc w:val="both"/>
        <w:rPr>
          <w:rFonts w:ascii="Calibri" w:hAnsi="Calibri"/>
          <w:sz w:val="22"/>
          <w:szCs w:val="22"/>
        </w:rPr>
      </w:pPr>
      <w:r w:rsidRPr="00AD13CF">
        <w:rPr>
          <w:rFonts w:ascii="Calibri" w:hAnsi="Calibri"/>
          <w:sz w:val="22"/>
          <w:szCs w:val="22"/>
        </w:rPr>
        <w:t xml:space="preserve">c) Agrees that the </w:t>
      </w:r>
      <w:r w:rsidRPr="00AD13CF">
        <w:rPr>
          <w:rFonts w:ascii="Calibri" w:hAnsi="Calibri"/>
          <w:iCs/>
          <w:sz w:val="22"/>
          <w:szCs w:val="22"/>
          <w:lang w:eastAsia="en-US"/>
        </w:rPr>
        <w:t>trademark holder will submit, without prejudice to other potentially applicable jurisdictions, to the jurisdiction of the courts (1) where it is incorporated (or of its home address, if an individual), AND (2) where the Provider specifies on its request form, solely for disputes arising from alleged improper disclosures caused by knowingly false statements made by the Requester, or from Requester’s and/or trademark holder’s knowing misuse of information disclosed to it in response to its request. </w:t>
      </w:r>
    </w:p>
    <w:p w14:paraId="53AAE136" w14:textId="77777777" w:rsidR="00AD13CF" w:rsidRPr="00AD13CF" w:rsidRDefault="00AD13CF" w:rsidP="00AD13CF">
      <w:pPr>
        <w:spacing w:line="100" w:lineRule="atLeast"/>
        <w:jc w:val="both"/>
        <w:rPr>
          <w:rFonts w:ascii="Calibri" w:hAnsi="Calibri"/>
          <w:sz w:val="22"/>
          <w:szCs w:val="22"/>
        </w:rPr>
      </w:pPr>
    </w:p>
    <w:p w14:paraId="5D8EB2F3"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r w:rsidRPr="00AD13CF">
        <w:rPr>
          <w:rStyle w:val="FootnoteReference"/>
          <w:rFonts w:ascii="Calibri" w:hAnsi="Calibri"/>
          <w:sz w:val="22"/>
          <w:szCs w:val="22"/>
        </w:rPr>
        <w:footnoteReference w:id="69"/>
      </w:r>
    </w:p>
    <w:p w14:paraId="4674086B" w14:textId="77777777" w:rsidR="00AD13CF" w:rsidRPr="00AD13CF" w:rsidRDefault="00AD13CF" w:rsidP="00AD13CF">
      <w:pPr>
        <w:spacing w:line="100" w:lineRule="atLeast"/>
        <w:jc w:val="both"/>
        <w:rPr>
          <w:rFonts w:ascii="Calibri" w:hAnsi="Calibri"/>
          <w:sz w:val="22"/>
          <w:szCs w:val="22"/>
        </w:rPr>
      </w:pPr>
    </w:p>
    <w:p w14:paraId="6C73B92D" w14:textId="77777777" w:rsidR="00AD13CF" w:rsidRPr="00AD13CF" w:rsidRDefault="00AD13CF" w:rsidP="00B50007">
      <w:pPr>
        <w:numPr>
          <w:ilvl w:val="0"/>
          <w:numId w:val="57"/>
        </w:numPr>
        <w:spacing w:line="100" w:lineRule="atLeast"/>
        <w:jc w:val="both"/>
        <w:rPr>
          <w:rFonts w:ascii="Calibri" w:hAnsi="Calibri"/>
          <w:sz w:val="22"/>
          <w:szCs w:val="22"/>
        </w:rPr>
      </w:pPr>
      <w:r w:rsidRPr="00AD13CF">
        <w:rPr>
          <w:rFonts w:ascii="Calibri" w:hAnsi="Calibri"/>
          <w:sz w:val="22"/>
          <w:szCs w:val="22"/>
        </w:rPr>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2E93D80D" w14:textId="77777777" w:rsidR="00AD13CF" w:rsidRPr="00AD13CF" w:rsidRDefault="00AD13CF" w:rsidP="00AD13CF">
      <w:pPr>
        <w:spacing w:line="100" w:lineRule="atLeast"/>
        <w:jc w:val="both"/>
        <w:rPr>
          <w:rFonts w:ascii="Calibri" w:hAnsi="Calibri"/>
          <w:sz w:val="22"/>
          <w:szCs w:val="22"/>
        </w:rPr>
      </w:pPr>
    </w:p>
    <w:p w14:paraId="78D4495B"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B.</w:t>
      </w:r>
      <w:r w:rsidRPr="00AD13CF">
        <w:rPr>
          <w:rFonts w:ascii="Calibri" w:hAnsi="Calibri"/>
          <w:b/>
          <w:sz w:val="22"/>
          <w:szCs w:val="22"/>
        </w:rPr>
        <w:tab/>
        <w:t>Domain name resolves to website where copyright is allegedly infringed</w:t>
      </w:r>
    </w:p>
    <w:p w14:paraId="030F11B6" w14:textId="77777777" w:rsidR="00AD13CF" w:rsidRPr="00AD13CF" w:rsidRDefault="00AD13CF" w:rsidP="00AD13CF">
      <w:pPr>
        <w:spacing w:line="100" w:lineRule="atLeast"/>
        <w:jc w:val="both"/>
        <w:rPr>
          <w:rFonts w:ascii="Calibri" w:hAnsi="Calibri"/>
          <w:sz w:val="22"/>
          <w:szCs w:val="22"/>
        </w:rPr>
      </w:pPr>
    </w:p>
    <w:p w14:paraId="74272B16"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Requester provides to Provider verifiable evidence of wrongdoing, including:</w:t>
      </w:r>
    </w:p>
    <w:p w14:paraId="1DACDF23" w14:textId="77777777" w:rsidR="00AD13CF" w:rsidRPr="00AD13CF" w:rsidRDefault="00AD13CF" w:rsidP="00AD13CF">
      <w:pPr>
        <w:spacing w:line="100" w:lineRule="atLeast"/>
        <w:jc w:val="both"/>
        <w:rPr>
          <w:rFonts w:ascii="Calibri" w:hAnsi="Calibri"/>
          <w:sz w:val="22"/>
          <w:szCs w:val="22"/>
        </w:rPr>
      </w:pPr>
    </w:p>
    <w:p w14:paraId="0BF8FABD"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The exact URL where the allegedly infringing work or infringing activity is located, or a representative sample of where such work or activity is located;</w:t>
      </w:r>
    </w:p>
    <w:p w14:paraId="69B7E0E6" w14:textId="77777777" w:rsidR="00AD13CF" w:rsidRPr="00AD13CF" w:rsidRDefault="00AD13CF" w:rsidP="00AD13CF">
      <w:pPr>
        <w:spacing w:line="100" w:lineRule="atLeast"/>
        <w:ind w:left="360"/>
        <w:jc w:val="both"/>
        <w:rPr>
          <w:rFonts w:ascii="Calibri" w:hAnsi="Calibri"/>
          <w:sz w:val="22"/>
          <w:szCs w:val="22"/>
        </w:rPr>
      </w:pPr>
    </w:p>
    <w:p w14:paraId="4E3BD941"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Evidence of previous use of a relay function (compliant with the relevant section of accreditation standards regarding Relay) to attempt to contact the Customer with regard to the subject matter of the request, if any, and of any responses thereto, if any.  Requesters are also encouraged (but not required under this Policy) to provide evidence of previous attempts to contact the web host or the domain name registrar with regard to the subject matter of the request, if any, and of any responses thereto, if any;</w:t>
      </w:r>
    </w:p>
    <w:p w14:paraId="690A7C8F" w14:textId="77777777" w:rsidR="00AD13CF" w:rsidRPr="00AD13CF" w:rsidRDefault="00AD13CF" w:rsidP="00AD13CF">
      <w:pPr>
        <w:spacing w:line="100" w:lineRule="atLeast"/>
        <w:jc w:val="both"/>
        <w:rPr>
          <w:rFonts w:ascii="Calibri" w:hAnsi="Calibri"/>
          <w:sz w:val="22"/>
          <w:szCs w:val="22"/>
        </w:rPr>
      </w:pPr>
    </w:p>
    <w:p w14:paraId="52597402"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Full name, physical address, email address, and telephone number of the copyright holder; and for legal entities, the country where incorporated or organized;</w:t>
      </w:r>
    </w:p>
    <w:p w14:paraId="4CC44672" w14:textId="77777777" w:rsidR="00AD13CF" w:rsidRPr="00AD13CF" w:rsidRDefault="00AD13CF" w:rsidP="00AD13CF">
      <w:pPr>
        <w:spacing w:line="100" w:lineRule="atLeast"/>
        <w:jc w:val="both"/>
        <w:rPr>
          <w:rFonts w:ascii="Calibri" w:hAnsi="Calibri"/>
          <w:sz w:val="22"/>
          <w:szCs w:val="22"/>
        </w:rPr>
      </w:pPr>
    </w:p>
    <w:p w14:paraId="20CF5576"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Authorized legal contact for the copyright holder and his/her name, law firm, if outside counsel, physical address, email address and telephone number for contact purposes;</w:t>
      </w:r>
    </w:p>
    <w:p w14:paraId="4D0E65BC" w14:textId="77777777" w:rsidR="00AD13CF" w:rsidRPr="00AD13CF" w:rsidRDefault="00AD13CF" w:rsidP="00AD13CF">
      <w:pPr>
        <w:spacing w:line="100" w:lineRule="atLeast"/>
        <w:jc w:val="both"/>
        <w:rPr>
          <w:rFonts w:ascii="Calibri" w:hAnsi="Calibri"/>
          <w:sz w:val="22"/>
          <w:szCs w:val="22"/>
        </w:rPr>
      </w:pPr>
    </w:p>
    <w:p w14:paraId="3C61BD48"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Information reasonably sufficient to identify the copyrighted work, which may include, where applicable, the copyright registration number, and the country where the copyright is registered;</w:t>
      </w:r>
    </w:p>
    <w:p w14:paraId="0CA740C9" w14:textId="77777777" w:rsidR="00AD13CF" w:rsidRPr="00AD13CF" w:rsidRDefault="00AD13CF" w:rsidP="00AD13CF">
      <w:pPr>
        <w:spacing w:line="100" w:lineRule="atLeast"/>
        <w:jc w:val="both"/>
        <w:rPr>
          <w:rFonts w:ascii="Calibri" w:hAnsi="Calibri"/>
          <w:sz w:val="22"/>
          <w:szCs w:val="22"/>
        </w:rPr>
      </w:pPr>
    </w:p>
    <w:p w14:paraId="076D1964"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If possible, the exact URL where the original content is located (if online content) or where the claim can be verified; and</w:t>
      </w:r>
    </w:p>
    <w:p w14:paraId="7F73D7E8" w14:textId="77777777" w:rsidR="00AD13CF" w:rsidRPr="00AD13CF" w:rsidRDefault="00AD13CF" w:rsidP="00AD13CF">
      <w:pPr>
        <w:spacing w:line="100" w:lineRule="atLeast"/>
        <w:jc w:val="both"/>
        <w:rPr>
          <w:rFonts w:ascii="Calibri" w:hAnsi="Calibri"/>
          <w:sz w:val="22"/>
          <w:szCs w:val="22"/>
        </w:rPr>
      </w:pPr>
    </w:p>
    <w:p w14:paraId="1A2EE388"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A good faith statement, either under penalty of perjury or notarized or accompanied by sworn statement (“</w:t>
      </w:r>
      <w:proofErr w:type="spellStart"/>
      <w:r w:rsidRPr="00AD13CF">
        <w:rPr>
          <w:rFonts w:ascii="Calibri" w:hAnsi="Calibri"/>
          <w:sz w:val="22"/>
          <w:szCs w:val="22"/>
        </w:rPr>
        <w:t>Versicherung</w:t>
      </w:r>
      <w:proofErr w:type="spellEnd"/>
      <w:r w:rsidRPr="00AD13CF">
        <w:rPr>
          <w:rFonts w:ascii="Calibri" w:hAnsi="Calibri"/>
          <w:sz w:val="22"/>
          <w:szCs w:val="22"/>
        </w:rPr>
        <w:t xml:space="preserve"> an </w:t>
      </w:r>
      <w:proofErr w:type="spellStart"/>
      <w:r w:rsidRPr="00AD13CF">
        <w:rPr>
          <w:rFonts w:ascii="Calibri" w:hAnsi="Calibri"/>
          <w:sz w:val="22"/>
          <w:szCs w:val="22"/>
        </w:rPr>
        <w:t>Eides</w:t>
      </w:r>
      <w:proofErr w:type="spellEnd"/>
      <w:r w:rsidRPr="00AD13CF">
        <w:rPr>
          <w:rFonts w:ascii="Calibri" w:hAnsi="Calibri"/>
          <w:sz w:val="22"/>
          <w:szCs w:val="22"/>
        </w:rPr>
        <w:t xml:space="preserve"> </w:t>
      </w:r>
      <w:proofErr w:type="spellStart"/>
      <w:r w:rsidRPr="00AD13CF">
        <w:rPr>
          <w:rFonts w:ascii="Calibri" w:hAnsi="Calibri"/>
          <w:sz w:val="22"/>
          <w:szCs w:val="22"/>
        </w:rPr>
        <w:t>statt</w:t>
      </w:r>
      <w:proofErr w:type="spellEnd"/>
      <w:r w:rsidRPr="00AD13CF">
        <w:rPr>
          <w:rFonts w:ascii="Calibri" w:hAnsi="Calibri"/>
          <w:sz w:val="22"/>
          <w:szCs w:val="22"/>
        </w:rPr>
        <w:t>”), from either the copyright holder or an authorized representative of the copyright holder, that:</w:t>
      </w:r>
    </w:p>
    <w:p w14:paraId="13DBA2D0" w14:textId="77777777" w:rsidR="00AD13CF" w:rsidRPr="00AD13CF" w:rsidRDefault="00AD13CF" w:rsidP="00AD13CF">
      <w:pPr>
        <w:spacing w:line="100" w:lineRule="atLeast"/>
        <w:jc w:val="both"/>
        <w:rPr>
          <w:rFonts w:ascii="Calibri" w:hAnsi="Calibri"/>
          <w:sz w:val="22"/>
          <w:szCs w:val="22"/>
        </w:rPr>
      </w:pPr>
    </w:p>
    <w:p w14:paraId="6C01C733" w14:textId="77777777" w:rsidR="00AD13CF" w:rsidRPr="00AD13CF" w:rsidRDefault="00AD13CF" w:rsidP="00B50007">
      <w:pPr>
        <w:numPr>
          <w:ilvl w:val="0"/>
          <w:numId w:val="62"/>
        </w:numPr>
        <w:spacing w:line="100" w:lineRule="atLeast"/>
        <w:ind w:left="1080" w:firstLine="0"/>
        <w:jc w:val="both"/>
        <w:rPr>
          <w:rFonts w:ascii="Calibri" w:hAnsi="Calibri"/>
          <w:sz w:val="22"/>
          <w:szCs w:val="22"/>
        </w:rPr>
      </w:pPr>
      <w:r w:rsidRPr="00AD13CF">
        <w:rPr>
          <w:rFonts w:ascii="Calibri" w:hAnsi="Calibri"/>
          <w:sz w:val="22"/>
          <w:szCs w:val="22"/>
        </w:rPr>
        <w:t>Provides a basis for reasonably believing that the use of the copyright content on the website</w:t>
      </w:r>
    </w:p>
    <w:p w14:paraId="1B43CDDD" w14:textId="77777777" w:rsidR="00AD13CF" w:rsidRPr="00AD13CF" w:rsidRDefault="00AD13CF" w:rsidP="00AD13CF">
      <w:pPr>
        <w:spacing w:line="100" w:lineRule="atLeast"/>
        <w:ind w:left="720"/>
        <w:jc w:val="both"/>
        <w:rPr>
          <w:rFonts w:ascii="Calibri" w:hAnsi="Calibri"/>
          <w:sz w:val="22"/>
          <w:szCs w:val="22"/>
        </w:rPr>
      </w:pPr>
    </w:p>
    <w:p w14:paraId="133D6524" w14:textId="77777777" w:rsidR="00AD13CF" w:rsidRPr="00AD13CF" w:rsidRDefault="00AD13CF" w:rsidP="00B50007">
      <w:pPr>
        <w:numPr>
          <w:ilvl w:val="0"/>
          <w:numId w:val="63"/>
        </w:numPr>
        <w:spacing w:line="100" w:lineRule="atLeast"/>
        <w:ind w:left="1440" w:firstLine="0"/>
        <w:jc w:val="both"/>
        <w:rPr>
          <w:rFonts w:ascii="Calibri" w:hAnsi="Calibri"/>
          <w:sz w:val="22"/>
          <w:szCs w:val="22"/>
        </w:rPr>
      </w:pPr>
      <w:r w:rsidRPr="00AD13CF">
        <w:rPr>
          <w:rFonts w:ascii="Calibri" w:hAnsi="Calibri"/>
          <w:sz w:val="22"/>
          <w:szCs w:val="22"/>
        </w:rPr>
        <w:t>infringes the copyright holder’s rights; and</w:t>
      </w:r>
    </w:p>
    <w:p w14:paraId="355DBEFD" w14:textId="77777777" w:rsidR="00AD13CF" w:rsidRPr="00AD13CF" w:rsidRDefault="00AD13CF" w:rsidP="00AD13CF">
      <w:pPr>
        <w:spacing w:line="100" w:lineRule="atLeast"/>
        <w:ind w:left="1080"/>
        <w:jc w:val="both"/>
        <w:rPr>
          <w:rFonts w:ascii="Calibri" w:hAnsi="Calibri"/>
          <w:sz w:val="22"/>
          <w:szCs w:val="22"/>
        </w:rPr>
      </w:pPr>
    </w:p>
    <w:p w14:paraId="6874D07E" w14:textId="77777777" w:rsidR="00AD13CF" w:rsidRPr="00AD13CF" w:rsidRDefault="00AD13CF" w:rsidP="00B50007">
      <w:pPr>
        <w:numPr>
          <w:ilvl w:val="0"/>
          <w:numId w:val="63"/>
        </w:numPr>
        <w:spacing w:line="100" w:lineRule="atLeast"/>
        <w:ind w:left="1440" w:firstLine="0"/>
        <w:jc w:val="both"/>
        <w:rPr>
          <w:rFonts w:ascii="Calibri" w:hAnsi="Calibri"/>
          <w:sz w:val="22"/>
          <w:szCs w:val="22"/>
        </w:rPr>
      </w:pPr>
      <w:r w:rsidRPr="00AD13CF">
        <w:rPr>
          <w:rFonts w:ascii="Calibri" w:hAnsi="Calibri"/>
          <w:sz w:val="22"/>
          <w:szCs w:val="22"/>
        </w:rPr>
        <w:t>is not defensible.</w:t>
      </w:r>
    </w:p>
    <w:p w14:paraId="646F50C8" w14:textId="77777777" w:rsidR="00AD13CF" w:rsidRPr="00AD13CF" w:rsidRDefault="00AD13CF" w:rsidP="00AD13CF">
      <w:pPr>
        <w:spacing w:line="100" w:lineRule="atLeast"/>
        <w:jc w:val="both"/>
        <w:rPr>
          <w:rFonts w:ascii="Calibri" w:hAnsi="Calibri"/>
          <w:sz w:val="22"/>
          <w:szCs w:val="22"/>
        </w:rPr>
      </w:pPr>
    </w:p>
    <w:p w14:paraId="1D7AEEC9" w14:textId="77777777" w:rsidR="00AD13CF" w:rsidRPr="00AD13CF" w:rsidRDefault="00AD13CF" w:rsidP="00B50007">
      <w:pPr>
        <w:numPr>
          <w:ilvl w:val="0"/>
          <w:numId w:val="62"/>
        </w:numPr>
        <w:spacing w:line="100" w:lineRule="atLeast"/>
        <w:ind w:left="1080" w:firstLine="0"/>
        <w:jc w:val="both"/>
        <w:rPr>
          <w:rFonts w:ascii="Calibri" w:hAnsi="Calibri"/>
          <w:sz w:val="22"/>
          <w:szCs w:val="22"/>
        </w:rPr>
      </w:pPr>
      <w:r w:rsidRPr="00AD13CF">
        <w:rPr>
          <w:rFonts w:ascii="Calibri" w:hAnsi="Calibri"/>
          <w:sz w:val="22"/>
          <w:szCs w:val="22"/>
        </w:rPr>
        <w:t>Provides a basis for reasonably believing that the copyright protection extends to the locale the website targets</w:t>
      </w:r>
    </w:p>
    <w:p w14:paraId="10275E9A" w14:textId="77777777" w:rsidR="00AD13CF" w:rsidRPr="00AD13CF" w:rsidRDefault="00AD13CF" w:rsidP="00AD13CF">
      <w:pPr>
        <w:spacing w:line="100" w:lineRule="atLeast"/>
        <w:ind w:left="720"/>
        <w:jc w:val="both"/>
        <w:rPr>
          <w:rFonts w:ascii="Calibri" w:hAnsi="Calibri"/>
          <w:sz w:val="22"/>
          <w:szCs w:val="22"/>
        </w:rPr>
      </w:pPr>
    </w:p>
    <w:p w14:paraId="5164FBA8" w14:textId="77777777" w:rsidR="00AD13CF" w:rsidRPr="00AD13CF" w:rsidRDefault="00AD13CF" w:rsidP="00B50007">
      <w:pPr>
        <w:numPr>
          <w:ilvl w:val="0"/>
          <w:numId w:val="62"/>
        </w:numPr>
        <w:spacing w:line="100" w:lineRule="atLeast"/>
        <w:ind w:left="1080" w:firstLine="0"/>
        <w:jc w:val="both"/>
        <w:rPr>
          <w:rFonts w:ascii="Calibri" w:hAnsi="Calibri"/>
          <w:sz w:val="22"/>
          <w:szCs w:val="22"/>
        </w:rPr>
      </w:pPr>
      <w:r w:rsidRPr="00AD13CF">
        <w:rPr>
          <w:rFonts w:ascii="Calibri" w:hAnsi="Calibri"/>
          <w:sz w:val="22"/>
          <w:szCs w:val="22"/>
        </w:rPr>
        <w:t>States that Requester will comply with all applicable data protection laws while retaining Customer’s contact details and will use Customer’s contact details only:</w:t>
      </w:r>
    </w:p>
    <w:p w14:paraId="2A174156" w14:textId="77777777" w:rsidR="00AD13CF" w:rsidRPr="00AD13CF" w:rsidRDefault="00AD13CF" w:rsidP="00AD13CF">
      <w:pPr>
        <w:spacing w:line="100" w:lineRule="atLeast"/>
        <w:jc w:val="both"/>
        <w:rPr>
          <w:rFonts w:ascii="Calibri" w:hAnsi="Calibri"/>
          <w:sz w:val="22"/>
          <w:szCs w:val="22"/>
        </w:rPr>
      </w:pPr>
    </w:p>
    <w:p w14:paraId="593249E5" w14:textId="77777777" w:rsidR="00AD13CF" w:rsidRPr="00AD13CF" w:rsidRDefault="00AD13CF" w:rsidP="00B50007">
      <w:pPr>
        <w:numPr>
          <w:ilvl w:val="0"/>
          <w:numId w:val="64"/>
        </w:numPr>
        <w:spacing w:line="100" w:lineRule="atLeast"/>
        <w:ind w:left="1440" w:firstLine="0"/>
        <w:jc w:val="both"/>
        <w:rPr>
          <w:rFonts w:ascii="Calibri" w:hAnsi="Calibri"/>
          <w:sz w:val="22"/>
          <w:szCs w:val="22"/>
        </w:rPr>
      </w:pPr>
      <w:r w:rsidRPr="00AD13CF">
        <w:rPr>
          <w:rFonts w:ascii="Calibri" w:hAnsi="Calibri"/>
          <w:sz w:val="22"/>
          <w:szCs w:val="22"/>
        </w:rPr>
        <w:t xml:space="preserve"> to determine whether further action is warranted to resolve the issue;</w:t>
      </w:r>
    </w:p>
    <w:p w14:paraId="7949C53B" w14:textId="77777777" w:rsidR="00AD13CF" w:rsidRPr="00AD13CF" w:rsidRDefault="00AD13CF" w:rsidP="00AD13CF">
      <w:pPr>
        <w:spacing w:line="100" w:lineRule="atLeast"/>
        <w:ind w:left="1080"/>
        <w:jc w:val="both"/>
        <w:rPr>
          <w:rFonts w:ascii="Calibri" w:hAnsi="Calibri"/>
          <w:sz w:val="22"/>
          <w:szCs w:val="22"/>
        </w:rPr>
      </w:pPr>
    </w:p>
    <w:p w14:paraId="1E206FFB" w14:textId="77777777" w:rsidR="00AD13CF" w:rsidRPr="00AD13CF" w:rsidRDefault="00AD13CF" w:rsidP="00B50007">
      <w:pPr>
        <w:numPr>
          <w:ilvl w:val="0"/>
          <w:numId w:val="64"/>
        </w:numPr>
        <w:spacing w:line="100" w:lineRule="atLeast"/>
        <w:ind w:left="1440" w:firstLine="0"/>
        <w:jc w:val="both"/>
        <w:rPr>
          <w:rFonts w:ascii="Calibri" w:hAnsi="Calibri"/>
          <w:sz w:val="22"/>
          <w:szCs w:val="22"/>
        </w:rPr>
      </w:pPr>
      <w:r w:rsidRPr="00AD13CF">
        <w:rPr>
          <w:rFonts w:ascii="Calibri" w:hAnsi="Calibri"/>
          <w:sz w:val="22"/>
          <w:szCs w:val="22"/>
        </w:rPr>
        <w:t xml:space="preserve"> to attempt to contact Customer regarding the issue; and/or</w:t>
      </w:r>
    </w:p>
    <w:p w14:paraId="5D74BA49" w14:textId="77777777" w:rsidR="00AD13CF" w:rsidRPr="00AD13CF" w:rsidRDefault="00AD13CF" w:rsidP="00AD13CF">
      <w:pPr>
        <w:spacing w:line="100" w:lineRule="atLeast"/>
        <w:jc w:val="both"/>
        <w:rPr>
          <w:rFonts w:ascii="Calibri" w:hAnsi="Calibri"/>
          <w:sz w:val="22"/>
          <w:szCs w:val="22"/>
        </w:rPr>
      </w:pPr>
    </w:p>
    <w:p w14:paraId="621B7502" w14:textId="77777777" w:rsidR="00AD13CF" w:rsidRPr="00AD13CF" w:rsidRDefault="00AD13CF" w:rsidP="00B50007">
      <w:pPr>
        <w:numPr>
          <w:ilvl w:val="0"/>
          <w:numId w:val="64"/>
        </w:numPr>
        <w:spacing w:line="100" w:lineRule="atLeast"/>
        <w:ind w:left="1440" w:firstLine="0"/>
        <w:jc w:val="both"/>
        <w:rPr>
          <w:rFonts w:ascii="Calibri" w:hAnsi="Calibri"/>
          <w:sz w:val="22"/>
          <w:szCs w:val="22"/>
        </w:rPr>
      </w:pPr>
      <w:r w:rsidRPr="00AD13CF">
        <w:rPr>
          <w:rFonts w:ascii="Calibri" w:hAnsi="Calibri"/>
          <w:sz w:val="22"/>
          <w:szCs w:val="22"/>
        </w:rPr>
        <w:t>in a legal proceeding concerning the issue; and</w:t>
      </w:r>
    </w:p>
    <w:p w14:paraId="5264BC8B" w14:textId="77777777" w:rsidR="00AD13CF" w:rsidRPr="00AD13CF" w:rsidRDefault="00AD13CF" w:rsidP="00AD13CF">
      <w:pPr>
        <w:spacing w:line="100" w:lineRule="atLeast"/>
        <w:jc w:val="both"/>
        <w:rPr>
          <w:rFonts w:ascii="Calibri" w:hAnsi="Calibri"/>
          <w:sz w:val="22"/>
          <w:szCs w:val="22"/>
        </w:rPr>
      </w:pPr>
    </w:p>
    <w:p w14:paraId="7DA21322" w14:textId="77777777" w:rsidR="00AD13CF" w:rsidRPr="00AD13CF" w:rsidRDefault="00AD13CF" w:rsidP="00B50007">
      <w:pPr>
        <w:numPr>
          <w:ilvl w:val="0"/>
          <w:numId w:val="62"/>
        </w:numPr>
        <w:suppressAutoHyphens w:val="0"/>
        <w:spacing w:line="240" w:lineRule="auto"/>
        <w:ind w:left="1080" w:firstLine="0"/>
        <w:jc w:val="both"/>
        <w:rPr>
          <w:rFonts w:ascii="Calibri" w:hAnsi="Calibri"/>
          <w:sz w:val="22"/>
          <w:szCs w:val="22"/>
        </w:rPr>
      </w:pPr>
      <w:r w:rsidRPr="00AD13CF">
        <w:rPr>
          <w:rFonts w:ascii="Calibri" w:hAnsi="Calibri"/>
          <w:sz w:val="22"/>
          <w:szCs w:val="22"/>
        </w:rPr>
        <w:t xml:space="preserve">Agrees that the </w:t>
      </w:r>
      <w:r w:rsidRPr="00AD13CF">
        <w:rPr>
          <w:rFonts w:ascii="Calibri" w:hAnsi="Calibri"/>
          <w:iCs/>
          <w:sz w:val="22"/>
          <w:szCs w:val="22"/>
          <w:lang w:eastAsia="en-US"/>
        </w:rPr>
        <w:t xml:space="preserve">copyright holder will submit, without prejudice to other potentially applicable jurisdictions, to the jurisdiction of the courts (1) where it is incorporated (or of its </w:t>
      </w:r>
      <w:r w:rsidRPr="00AD13CF">
        <w:rPr>
          <w:rFonts w:ascii="Calibri" w:hAnsi="Calibri"/>
          <w:iCs/>
          <w:sz w:val="22"/>
          <w:szCs w:val="22"/>
          <w:lang w:eastAsia="en-US"/>
        </w:rPr>
        <w:lastRenderedPageBreak/>
        <w:t>home address, if an individual), AND (2) where the Provider specifies on its request form, solely for disputes arising from alleged improper disclosures caused by knowingly false statements made by the Requester, or from Requester’s and/or copyright holder’s knowing misuse of information disclosed to it in response to its request. </w:t>
      </w:r>
    </w:p>
    <w:p w14:paraId="4DC4FC1B" w14:textId="77777777" w:rsidR="00AD13CF" w:rsidRPr="00AD13CF" w:rsidRDefault="00AD13CF" w:rsidP="00AD13CF">
      <w:pPr>
        <w:spacing w:line="100" w:lineRule="atLeast"/>
        <w:ind w:left="1080"/>
        <w:jc w:val="both"/>
        <w:rPr>
          <w:rFonts w:ascii="Calibri" w:hAnsi="Calibri"/>
          <w:sz w:val="22"/>
          <w:szCs w:val="22"/>
        </w:rPr>
      </w:pPr>
    </w:p>
    <w:p w14:paraId="19088249" w14:textId="77777777" w:rsidR="00AD13CF" w:rsidRPr="00AD13CF" w:rsidRDefault="00AD13CF" w:rsidP="00AD13CF">
      <w:pPr>
        <w:spacing w:line="100" w:lineRule="atLeast"/>
        <w:ind w:left="720"/>
        <w:jc w:val="both"/>
        <w:rPr>
          <w:rFonts w:ascii="Calibri" w:hAnsi="Calibri"/>
          <w:sz w:val="22"/>
          <w:szCs w:val="22"/>
        </w:rPr>
      </w:pPr>
    </w:p>
    <w:p w14:paraId="767AE243"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634729EF" w14:textId="77777777" w:rsidR="00AD13CF" w:rsidRPr="00AD13CF" w:rsidRDefault="00AD13CF" w:rsidP="00AD13CF">
      <w:pPr>
        <w:spacing w:line="100" w:lineRule="atLeast"/>
        <w:ind w:left="360"/>
        <w:jc w:val="both"/>
        <w:rPr>
          <w:rFonts w:ascii="Calibri" w:hAnsi="Calibri"/>
          <w:sz w:val="22"/>
          <w:szCs w:val="22"/>
        </w:rPr>
      </w:pPr>
    </w:p>
    <w:p w14:paraId="3C20B0EF" w14:textId="77777777" w:rsidR="00AD13CF" w:rsidRPr="00AD13CF" w:rsidRDefault="00AD13CF" w:rsidP="00B50007">
      <w:pPr>
        <w:numPr>
          <w:ilvl w:val="0"/>
          <w:numId w:val="61"/>
        </w:numPr>
        <w:spacing w:line="100" w:lineRule="atLeast"/>
        <w:jc w:val="both"/>
        <w:rPr>
          <w:rFonts w:ascii="Calibri" w:hAnsi="Calibri"/>
          <w:sz w:val="22"/>
          <w:szCs w:val="22"/>
        </w:rPr>
      </w:pPr>
      <w:r w:rsidRPr="00AD13CF">
        <w:rPr>
          <w:rFonts w:ascii="Calibri" w:hAnsi="Calibri"/>
          <w:sz w:val="22"/>
          <w:szCs w:val="22"/>
        </w:rPr>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4D308502" w14:textId="77777777" w:rsidR="00AD13CF" w:rsidRPr="00AD13CF" w:rsidRDefault="00AD13CF" w:rsidP="00AD13CF">
      <w:pPr>
        <w:spacing w:line="100" w:lineRule="atLeast"/>
        <w:jc w:val="both"/>
        <w:rPr>
          <w:rFonts w:ascii="Calibri" w:hAnsi="Calibri"/>
          <w:sz w:val="22"/>
          <w:szCs w:val="22"/>
        </w:rPr>
      </w:pPr>
    </w:p>
    <w:p w14:paraId="596B82CE"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C.</w:t>
      </w:r>
      <w:r w:rsidRPr="00AD13CF">
        <w:rPr>
          <w:rFonts w:ascii="Calibri" w:hAnsi="Calibri"/>
          <w:b/>
          <w:sz w:val="22"/>
          <w:szCs w:val="22"/>
        </w:rPr>
        <w:tab/>
        <w:t>Domain name resolves to website where trademark is allegedly infringed</w:t>
      </w:r>
    </w:p>
    <w:p w14:paraId="0C85F3F4" w14:textId="77777777" w:rsidR="00AD13CF" w:rsidRPr="00AD13CF" w:rsidRDefault="00AD13CF" w:rsidP="00AD13CF">
      <w:pPr>
        <w:spacing w:line="100" w:lineRule="atLeast"/>
        <w:jc w:val="both"/>
        <w:rPr>
          <w:rFonts w:ascii="Calibri" w:hAnsi="Calibri"/>
          <w:sz w:val="22"/>
          <w:szCs w:val="22"/>
        </w:rPr>
      </w:pPr>
    </w:p>
    <w:p w14:paraId="09EC8653"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Requester provides to Provider verifiable evidence of wrongdoing, including:</w:t>
      </w:r>
    </w:p>
    <w:p w14:paraId="51E9D7D9" w14:textId="77777777" w:rsidR="00AD13CF" w:rsidRPr="00AD13CF" w:rsidRDefault="00AD13CF" w:rsidP="00AD13CF">
      <w:pPr>
        <w:spacing w:line="100" w:lineRule="atLeast"/>
        <w:jc w:val="both"/>
        <w:rPr>
          <w:rFonts w:ascii="Calibri" w:hAnsi="Calibri"/>
          <w:sz w:val="22"/>
          <w:szCs w:val="22"/>
        </w:rPr>
      </w:pPr>
    </w:p>
    <w:p w14:paraId="130A746E"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The exact URL where the allegedly infringing content is located;</w:t>
      </w:r>
    </w:p>
    <w:p w14:paraId="13215636" w14:textId="77777777" w:rsidR="00AD13CF" w:rsidRPr="00AD13CF" w:rsidRDefault="00AD13CF" w:rsidP="00AD13CF">
      <w:pPr>
        <w:spacing w:line="100" w:lineRule="atLeast"/>
        <w:jc w:val="both"/>
        <w:rPr>
          <w:rFonts w:ascii="Calibri" w:hAnsi="Calibri"/>
          <w:sz w:val="22"/>
          <w:szCs w:val="22"/>
        </w:rPr>
      </w:pPr>
    </w:p>
    <w:p w14:paraId="00F51C94"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Evidence of previous use of a relay function (compliant with the relevant section of accreditation standards regarding Relay) to attempt to contact the Customer with regard to the subject matter of the request, if any, and of any responses thereto, if any.  Requesters are also encouraged (but not required under this Policy) to provide evidence of previous attempts to contact the web host or the domain name registrar with regard to the subject matter of the request, if any, and of any responses thereto, if any;</w:t>
      </w:r>
    </w:p>
    <w:p w14:paraId="56560DC4" w14:textId="77777777" w:rsidR="00AD13CF" w:rsidRPr="00AD13CF" w:rsidRDefault="00AD13CF" w:rsidP="00AD13CF">
      <w:pPr>
        <w:spacing w:line="100" w:lineRule="atLeast"/>
        <w:jc w:val="both"/>
        <w:rPr>
          <w:rFonts w:ascii="Calibri" w:hAnsi="Calibri"/>
          <w:sz w:val="22"/>
          <w:szCs w:val="22"/>
        </w:rPr>
      </w:pPr>
    </w:p>
    <w:p w14:paraId="3E5AF44B"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Full name, physical address, email address, and telephone number of the trademark holder; and for legal entities, the country where incorporated or organized;</w:t>
      </w:r>
    </w:p>
    <w:p w14:paraId="425AA941" w14:textId="77777777" w:rsidR="00AD13CF" w:rsidRPr="00AD13CF" w:rsidRDefault="00AD13CF" w:rsidP="00AD13CF">
      <w:pPr>
        <w:spacing w:line="100" w:lineRule="atLeast"/>
        <w:jc w:val="both"/>
        <w:rPr>
          <w:rFonts w:ascii="Calibri" w:hAnsi="Calibri"/>
          <w:sz w:val="22"/>
          <w:szCs w:val="22"/>
        </w:rPr>
      </w:pPr>
    </w:p>
    <w:p w14:paraId="2B1BEB72"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Authorized legal contact for the trademark holder and his/her name, law firm, if outside counsel, physical address, email address and telephone number for contact purposes;</w:t>
      </w:r>
    </w:p>
    <w:p w14:paraId="69243D2B" w14:textId="77777777" w:rsidR="00AD13CF" w:rsidRPr="00AD13CF" w:rsidRDefault="00AD13CF" w:rsidP="00AD13CF">
      <w:pPr>
        <w:spacing w:line="100" w:lineRule="atLeast"/>
        <w:jc w:val="both"/>
        <w:rPr>
          <w:rFonts w:ascii="Calibri" w:hAnsi="Calibri"/>
          <w:sz w:val="22"/>
          <w:szCs w:val="22"/>
        </w:rPr>
      </w:pPr>
    </w:p>
    <w:p w14:paraId="2E4B82C6"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The trademark, the trademark registration number (if applicable), links to the national trademark register where the mark is registered (or a representative sample of such registers in the case of an internationally registered mark), showing that the registration is currently in force (if applicable), and the date of first use and/or of application and registration of the mark; and</w:t>
      </w:r>
    </w:p>
    <w:p w14:paraId="21E4ABD7" w14:textId="77777777" w:rsidR="00AD13CF" w:rsidRPr="00AD13CF" w:rsidRDefault="00AD13CF" w:rsidP="00AD13CF">
      <w:pPr>
        <w:spacing w:line="100" w:lineRule="atLeast"/>
        <w:jc w:val="both"/>
        <w:rPr>
          <w:rFonts w:ascii="Calibri" w:hAnsi="Calibri"/>
          <w:sz w:val="22"/>
          <w:szCs w:val="22"/>
        </w:rPr>
      </w:pPr>
    </w:p>
    <w:p w14:paraId="5CA11CA3"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A good faith statement, either under penalty of perjury or notarized or accompanied by sworn statement (“</w:t>
      </w:r>
      <w:proofErr w:type="spellStart"/>
      <w:r w:rsidRPr="00AD13CF">
        <w:rPr>
          <w:rFonts w:ascii="Calibri" w:hAnsi="Calibri"/>
          <w:sz w:val="22"/>
          <w:szCs w:val="22"/>
        </w:rPr>
        <w:t>Versicherung</w:t>
      </w:r>
      <w:proofErr w:type="spellEnd"/>
      <w:r w:rsidRPr="00AD13CF">
        <w:rPr>
          <w:rFonts w:ascii="Calibri" w:hAnsi="Calibri"/>
          <w:sz w:val="22"/>
          <w:szCs w:val="22"/>
        </w:rPr>
        <w:t xml:space="preserve"> an </w:t>
      </w:r>
      <w:proofErr w:type="spellStart"/>
      <w:r w:rsidRPr="00AD13CF">
        <w:rPr>
          <w:rFonts w:ascii="Calibri" w:hAnsi="Calibri"/>
          <w:sz w:val="22"/>
          <w:szCs w:val="22"/>
        </w:rPr>
        <w:t>Eides</w:t>
      </w:r>
      <w:proofErr w:type="spellEnd"/>
      <w:r w:rsidRPr="00AD13CF">
        <w:rPr>
          <w:rFonts w:ascii="Calibri" w:hAnsi="Calibri"/>
          <w:sz w:val="22"/>
          <w:szCs w:val="22"/>
        </w:rPr>
        <w:t xml:space="preserve"> </w:t>
      </w:r>
      <w:proofErr w:type="spellStart"/>
      <w:r w:rsidRPr="00AD13CF">
        <w:rPr>
          <w:rFonts w:ascii="Calibri" w:hAnsi="Calibri"/>
          <w:sz w:val="22"/>
          <w:szCs w:val="22"/>
        </w:rPr>
        <w:t>statt</w:t>
      </w:r>
      <w:proofErr w:type="spellEnd"/>
      <w:r w:rsidRPr="00AD13CF">
        <w:rPr>
          <w:rFonts w:ascii="Calibri" w:hAnsi="Calibri"/>
          <w:sz w:val="22"/>
          <w:szCs w:val="22"/>
        </w:rPr>
        <w:t>”), from either the trademark holder or an authorized representative of the trademark holder, that:</w:t>
      </w:r>
    </w:p>
    <w:p w14:paraId="2BD488A3" w14:textId="77777777" w:rsidR="00AD13CF" w:rsidRPr="00AD13CF" w:rsidRDefault="00AD13CF" w:rsidP="00AD13CF">
      <w:pPr>
        <w:spacing w:line="100" w:lineRule="atLeast"/>
        <w:jc w:val="both"/>
        <w:rPr>
          <w:rFonts w:ascii="Calibri" w:hAnsi="Calibri"/>
          <w:sz w:val="22"/>
          <w:szCs w:val="22"/>
        </w:rPr>
      </w:pPr>
    </w:p>
    <w:p w14:paraId="138A8C84" w14:textId="77777777" w:rsidR="00AD13CF" w:rsidRPr="00AD13CF" w:rsidRDefault="00AD13CF" w:rsidP="00B50007">
      <w:pPr>
        <w:numPr>
          <w:ilvl w:val="0"/>
          <w:numId w:val="66"/>
        </w:numPr>
        <w:spacing w:line="100" w:lineRule="atLeast"/>
        <w:ind w:left="1080" w:firstLine="0"/>
        <w:jc w:val="both"/>
        <w:rPr>
          <w:rFonts w:ascii="Calibri" w:hAnsi="Calibri"/>
          <w:sz w:val="22"/>
          <w:szCs w:val="22"/>
        </w:rPr>
      </w:pPr>
      <w:r w:rsidRPr="00AD13CF">
        <w:rPr>
          <w:rFonts w:ascii="Calibri" w:hAnsi="Calibri"/>
          <w:sz w:val="22"/>
          <w:szCs w:val="22"/>
        </w:rPr>
        <w:lastRenderedPageBreak/>
        <w:t>Provides a reasonable basis for believing that the use of the trademark on the website</w:t>
      </w:r>
    </w:p>
    <w:p w14:paraId="453D5961" w14:textId="77777777" w:rsidR="00AD13CF" w:rsidRPr="00AD13CF" w:rsidRDefault="00AD13CF" w:rsidP="00AD13CF">
      <w:pPr>
        <w:spacing w:line="100" w:lineRule="atLeast"/>
        <w:ind w:left="720"/>
        <w:jc w:val="both"/>
        <w:rPr>
          <w:rFonts w:ascii="Calibri" w:hAnsi="Calibri"/>
          <w:sz w:val="22"/>
          <w:szCs w:val="22"/>
        </w:rPr>
      </w:pPr>
    </w:p>
    <w:p w14:paraId="5D9AA545" w14:textId="77777777" w:rsidR="00AD13CF" w:rsidRPr="00AD13CF" w:rsidRDefault="00AD13CF" w:rsidP="00B50007">
      <w:pPr>
        <w:numPr>
          <w:ilvl w:val="0"/>
          <w:numId w:val="67"/>
        </w:numPr>
        <w:spacing w:line="100" w:lineRule="atLeast"/>
        <w:ind w:left="1440" w:firstLine="0"/>
        <w:jc w:val="both"/>
        <w:rPr>
          <w:rFonts w:ascii="Calibri" w:hAnsi="Calibri"/>
          <w:sz w:val="22"/>
          <w:szCs w:val="22"/>
        </w:rPr>
      </w:pPr>
      <w:r w:rsidRPr="00AD13CF">
        <w:rPr>
          <w:rFonts w:ascii="Calibri" w:hAnsi="Calibri"/>
          <w:sz w:val="22"/>
          <w:szCs w:val="22"/>
        </w:rPr>
        <w:t>infringes the trademark holder’s rights; and</w:t>
      </w:r>
    </w:p>
    <w:p w14:paraId="10C32967" w14:textId="77777777" w:rsidR="00AD13CF" w:rsidRPr="00AD13CF" w:rsidRDefault="00AD13CF" w:rsidP="00AD13CF">
      <w:pPr>
        <w:spacing w:line="100" w:lineRule="atLeast"/>
        <w:ind w:left="1080"/>
        <w:jc w:val="both"/>
        <w:rPr>
          <w:rFonts w:ascii="Calibri" w:hAnsi="Calibri"/>
          <w:sz w:val="22"/>
          <w:szCs w:val="22"/>
        </w:rPr>
      </w:pPr>
    </w:p>
    <w:p w14:paraId="2A180606" w14:textId="77777777" w:rsidR="00AD13CF" w:rsidRPr="00AD13CF" w:rsidRDefault="00AD13CF" w:rsidP="00B50007">
      <w:pPr>
        <w:numPr>
          <w:ilvl w:val="0"/>
          <w:numId w:val="67"/>
        </w:numPr>
        <w:spacing w:line="100" w:lineRule="atLeast"/>
        <w:ind w:left="1440" w:firstLine="0"/>
        <w:jc w:val="both"/>
        <w:rPr>
          <w:rFonts w:ascii="Calibri" w:hAnsi="Calibri"/>
          <w:sz w:val="22"/>
          <w:szCs w:val="22"/>
        </w:rPr>
      </w:pPr>
      <w:r w:rsidRPr="00AD13CF">
        <w:rPr>
          <w:rFonts w:ascii="Calibri" w:hAnsi="Calibri"/>
          <w:sz w:val="22"/>
          <w:szCs w:val="22"/>
        </w:rPr>
        <w:t>is not defensible.</w:t>
      </w:r>
    </w:p>
    <w:p w14:paraId="76ABD118" w14:textId="77777777" w:rsidR="00AD13CF" w:rsidRPr="00AD13CF" w:rsidRDefault="00AD13CF" w:rsidP="00AD13CF">
      <w:pPr>
        <w:spacing w:line="100" w:lineRule="atLeast"/>
        <w:jc w:val="both"/>
        <w:rPr>
          <w:rFonts w:ascii="Calibri" w:hAnsi="Calibri"/>
          <w:sz w:val="22"/>
          <w:szCs w:val="22"/>
        </w:rPr>
      </w:pPr>
    </w:p>
    <w:p w14:paraId="38817969" w14:textId="77777777" w:rsidR="00AD13CF" w:rsidRPr="00AD13CF" w:rsidRDefault="00AD13CF" w:rsidP="00B50007">
      <w:pPr>
        <w:numPr>
          <w:ilvl w:val="0"/>
          <w:numId w:val="66"/>
        </w:numPr>
        <w:spacing w:line="100" w:lineRule="atLeast"/>
        <w:ind w:left="1080" w:firstLine="0"/>
        <w:jc w:val="both"/>
        <w:rPr>
          <w:rFonts w:ascii="Calibri" w:hAnsi="Calibri"/>
          <w:sz w:val="22"/>
          <w:szCs w:val="22"/>
        </w:rPr>
      </w:pPr>
      <w:r w:rsidRPr="00AD13CF">
        <w:rPr>
          <w:rFonts w:ascii="Calibri" w:hAnsi="Calibri"/>
          <w:sz w:val="22"/>
          <w:szCs w:val="22"/>
        </w:rPr>
        <w:t>States that Requester will comply with all applicable data protection laws while retaining Customer’s contact details and will use Customer’s contact details only:</w:t>
      </w:r>
    </w:p>
    <w:p w14:paraId="5A1B7601" w14:textId="77777777" w:rsidR="00AD13CF" w:rsidRPr="00AD13CF" w:rsidRDefault="00AD13CF" w:rsidP="00AD13CF">
      <w:pPr>
        <w:spacing w:line="100" w:lineRule="atLeast"/>
        <w:ind w:left="720"/>
        <w:jc w:val="both"/>
        <w:rPr>
          <w:rFonts w:ascii="Calibri" w:hAnsi="Calibri"/>
          <w:sz w:val="22"/>
          <w:szCs w:val="22"/>
        </w:rPr>
      </w:pPr>
    </w:p>
    <w:p w14:paraId="6A8ADB6D" w14:textId="77777777" w:rsidR="00AD13CF" w:rsidRPr="00AD13CF" w:rsidRDefault="00AD13CF" w:rsidP="00B50007">
      <w:pPr>
        <w:numPr>
          <w:ilvl w:val="0"/>
          <w:numId w:val="68"/>
        </w:numPr>
        <w:spacing w:line="100" w:lineRule="atLeast"/>
        <w:ind w:left="1440" w:firstLine="0"/>
        <w:jc w:val="both"/>
        <w:rPr>
          <w:rFonts w:ascii="Calibri" w:hAnsi="Calibri"/>
          <w:sz w:val="22"/>
          <w:szCs w:val="22"/>
        </w:rPr>
      </w:pPr>
      <w:r w:rsidRPr="00AD13CF">
        <w:rPr>
          <w:rFonts w:ascii="Calibri" w:hAnsi="Calibri"/>
          <w:sz w:val="22"/>
          <w:szCs w:val="22"/>
        </w:rPr>
        <w:t xml:space="preserve"> to determine whether further action is warranted to resolve the issue;</w:t>
      </w:r>
    </w:p>
    <w:p w14:paraId="6C10E758" w14:textId="77777777" w:rsidR="00AD13CF" w:rsidRPr="00AD13CF" w:rsidRDefault="00AD13CF" w:rsidP="00AD13CF">
      <w:pPr>
        <w:spacing w:line="100" w:lineRule="atLeast"/>
        <w:ind w:left="1440"/>
        <w:jc w:val="both"/>
        <w:rPr>
          <w:rFonts w:ascii="Calibri" w:hAnsi="Calibri"/>
          <w:sz w:val="22"/>
          <w:szCs w:val="22"/>
        </w:rPr>
      </w:pPr>
    </w:p>
    <w:p w14:paraId="5F8819BF" w14:textId="77777777" w:rsidR="00AD13CF" w:rsidRPr="00AD13CF" w:rsidRDefault="00AD13CF" w:rsidP="00B50007">
      <w:pPr>
        <w:numPr>
          <w:ilvl w:val="0"/>
          <w:numId w:val="68"/>
        </w:numPr>
        <w:spacing w:line="100" w:lineRule="atLeast"/>
        <w:ind w:left="1440" w:firstLine="0"/>
        <w:jc w:val="both"/>
        <w:rPr>
          <w:rFonts w:ascii="Calibri" w:hAnsi="Calibri"/>
          <w:sz w:val="22"/>
          <w:szCs w:val="22"/>
        </w:rPr>
      </w:pPr>
      <w:r w:rsidRPr="00AD13CF">
        <w:rPr>
          <w:rFonts w:ascii="Calibri" w:hAnsi="Calibri"/>
          <w:sz w:val="22"/>
          <w:szCs w:val="22"/>
        </w:rPr>
        <w:t xml:space="preserve"> to attempt to contact Customer regarding the issue; and/or</w:t>
      </w:r>
    </w:p>
    <w:p w14:paraId="03509B1E" w14:textId="77777777" w:rsidR="00AD13CF" w:rsidRPr="00AD13CF" w:rsidRDefault="00AD13CF" w:rsidP="00AD13CF">
      <w:pPr>
        <w:spacing w:line="100" w:lineRule="atLeast"/>
        <w:jc w:val="both"/>
        <w:rPr>
          <w:rFonts w:ascii="Calibri" w:hAnsi="Calibri"/>
          <w:sz w:val="22"/>
          <w:szCs w:val="22"/>
        </w:rPr>
      </w:pPr>
    </w:p>
    <w:p w14:paraId="465B827F" w14:textId="77777777" w:rsidR="00AD13CF" w:rsidRPr="00AD13CF" w:rsidRDefault="00AD13CF" w:rsidP="00B50007">
      <w:pPr>
        <w:numPr>
          <w:ilvl w:val="0"/>
          <w:numId w:val="68"/>
        </w:numPr>
        <w:spacing w:line="100" w:lineRule="atLeast"/>
        <w:ind w:left="1440" w:firstLine="0"/>
        <w:jc w:val="both"/>
        <w:rPr>
          <w:rFonts w:ascii="Calibri" w:hAnsi="Calibri"/>
          <w:sz w:val="22"/>
          <w:szCs w:val="22"/>
        </w:rPr>
      </w:pPr>
      <w:r w:rsidRPr="00AD13CF">
        <w:rPr>
          <w:rFonts w:ascii="Calibri" w:hAnsi="Calibri"/>
          <w:sz w:val="22"/>
          <w:szCs w:val="22"/>
        </w:rPr>
        <w:t xml:space="preserve"> in a legal proceeding concerning the issue; and</w:t>
      </w:r>
    </w:p>
    <w:p w14:paraId="3FAA2F9C" w14:textId="77777777" w:rsidR="00AD13CF" w:rsidRPr="00AD13CF" w:rsidRDefault="00AD13CF" w:rsidP="00AD13CF">
      <w:pPr>
        <w:spacing w:line="100" w:lineRule="atLeast"/>
        <w:ind w:left="1080"/>
        <w:jc w:val="both"/>
        <w:rPr>
          <w:rFonts w:ascii="Calibri" w:hAnsi="Calibri"/>
          <w:sz w:val="22"/>
          <w:szCs w:val="22"/>
        </w:rPr>
      </w:pPr>
    </w:p>
    <w:p w14:paraId="7EF14C9C" w14:textId="77777777" w:rsidR="00AD13CF" w:rsidRPr="00AD13CF" w:rsidRDefault="00AD13CF" w:rsidP="00B50007">
      <w:pPr>
        <w:numPr>
          <w:ilvl w:val="0"/>
          <w:numId w:val="66"/>
        </w:numPr>
        <w:tabs>
          <w:tab w:val="left" w:pos="1080"/>
        </w:tabs>
        <w:spacing w:after="160" w:line="256" w:lineRule="auto"/>
        <w:ind w:left="1080" w:firstLine="0"/>
        <w:jc w:val="both"/>
        <w:rPr>
          <w:rFonts w:ascii="Calibri" w:hAnsi="Calibri"/>
          <w:i/>
          <w:iCs/>
          <w:sz w:val="22"/>
          <w:szCs w:val="22"/>
          <w:lang w:eastAsia="en-US"/>
        </w:rPr>
      </w:pPr>
      <w:r w:rsidRPr="00AD13CF">
        <w:rPr>
          <w:rFonts w:ascii="Calibri" w:hAnsi="Calibri"/>
          <w:sz w:val="22"/>
          <w:szCs w:val="22"/>
        </w:rPr>
        <w:t xml:space="preserve">Agrees that </w:t>
      </w:r>
      <w:r w:rsidRPr="00AD13CF">
        <w:rPr>
          <w:rFonts w:ascii="Calibri" w:hAnsi="Calibri"/>
          <w:iCs/>
          <w:sz w:val="22"/>
          <w:szCs w:val="22"/>
          <w:lang w:eastAsia="en-US"/>
        </w:rPr>
        <w:t>the trademark holder will submit, without prejudice to other potentially applicable jurisdictions, to the jurisdiction of the courts (1) where it is incorporated (or of its home address, if an individual), AND (2) where the Provider specifies on its request form, solely for disputes arising from alleged improper disclosures caused by knowingly false statements made by the Requester, or from Requester’s and/or the trademark holder’s knowing misuse of information disclosed to it in response to its request.</w:t>
      </w:r>
      <w:r w:rsidRPr="00AD13CF">
        <w:rPr>
          <w:rFonts w:ascii="Calibri" w:hAnsi="Calibri"/>
          <w:i/>
          <w:iCs/>
          <w:sz w:val="22"/>
          <w:szCs w:val="22"/>
          <w:lang w:eastAsia="en-US"/>
        </w:rPr>
        <w:t> </w:t>
      </w:r>
    </w:p>
    <w:p w14:paraId="0A14EDD1"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5FF42931" w14:textId="77777777" w:rsidR="00AD13CF" w:rsidRPr="00AD13CF" w:rsidRDefault="00AD13CF" w:rsidP="00AD13CF">
      <w:pPr>
        <w:spacing w:line="100" w:lineRule="atLeast"/>
        <w:jc w:val="both"/>
        <w:rPr>
          <w:rFonts w:ascii="Calibri" w:hAnsi="Calibri"/>
          <w:sz w:val="22"/>
          <w:szCs w:val="22"/>
        </w:rPr>
      </w:pPr>
    </w:p>
    <w:p w14:paraId="34DD1478" w14:textId="77777777" w:rsidR="00AD13CF" w:rsidRPr="00AD13CF" w:rsidRDefault="00AD13CF" w:rsidP="00B50007">
      <w:pPr>
        <w:numPr>
          <w:ilvl w:val="0"/>
          <w:numId w:val="65"/>
        </w:numPr>
        <w:spacing w:line="100" w:lineRule="atLeast"/>
        <w:jc w:val="both"/>
        <w:rPr>
          <w:rFonts w:ascii="Calibri" w:hAnsi="Calibri"/>
          <w:sz w:val="22"/>
          <w:szCs w:val="22"/>
        </w:rPr>
      </w:pPr>
      <w:r w:rsidRPr="00AD13CF">
        <w:rPr>
          <w:rFonts w:ascii="Calibri" w:hAnsi="Calibri"/>
          <w:sz w:val="22"/>
          <w:szCs w:val="22"/>
        </w:rPr>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20670701" w14:textId="77777777" w:rsidR="00AD13CF" w:rsidRPr="00AD13CF" w:rsidRDefault="00AD13CF" w:rsidP="00AD13CF">
      <w:pPr>
        <w:spacing w:line="100" w:lineRule="atLeast"/>
        <w:jc w:val="both"/>
        <w:rPr>
          <w:rFonts w:ascii="Calibri" w:hAnsi="Calibri"/>
          <w:sz w:val="22"/>
          <w:szCs w:val="22"/>
        </w:rPr>
      </w:pPr>
    </w:p>
    <w:p w14:paraId="2B8468D0"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III.</w:t>
      </w:r>
      <w:r w:rsidRPr="00AD13CF">
        <w:rPr>
          <w:rFonts w:ascii="Calibri" w:hAnsi="Calibri"/>
          <w:b/>
          <w:sz w:val="22"/>
          <w:szCs w:val="22"/>
        </w:rPr>
        <w:tab/>
        <w:t>Provider Action on Request</w:t>
      </w:r>
    </w:p>
    <w:p w14:paraId="11B5B6ED" w14:textId="77777777" w:rsidR="00AD13CF" w:rsidRPr="00AD13CF" w:rsidRDefault="00AD13CF" w:rsidP="00AD13CF">
      <w:pPr>
        <w:spacing w:line="100" w:lineRule="atLeast"/>
        <w:jc w:val="both"/>
        <w:rPr>
          <w:rFonts w:ascii="Calibri" w:hAnsi="Calibri"/>
          <w:sz w:val="22"/>
          <w:szCs w:val="22"/>
        </w:rPr>
      </w:pPr>
    </w:p>
    <w:p w14:paraId="033760E4"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Upon receipt of the verifiable evidence of wrongdoing set forth above in writing, Provider will take reasonable and prompt steps to investigate and respond appropriately to the request for disclosure, as follows:</w:t>
      </w:r>
    </w:p>
    <w:p w14:paraId="7E8CC68B" w14:textId="77777777" w:rsidR="00AD13CF" w:rsidRPr="00AD13CF" w:rsidRDefault="00AD13CF" w:rsidP="00AD13CF">
      <w:pPr>
        <w:spacing w:line="100" w:lineRule="atLeast"/>
        <w:jc w:val="both"/>
        <w:rPr>
          <w:rFonts w:ascii="Calibri" w:hAnsi="Calibri"/>
          <w:sz w:val="22"/>
          <w:szCs w:val="22"/>
        </w:rPr>
      </w:pPr>
    </w:p>
    <w:p w14:paraId="79A9B9C8"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Promptly notify the Customer about the complaint and disclosure request and request that the Customer respond to Provider within 15 calendar days.  Provider shall advise the Customer that if the Customer believes there are legitimate reason(s) to object to disclosure, the Customer must disclose these reasons to the Provider and authorize the Provider to communicate such reason(s) to the Requester (so long as doing so will not endanger the safety of the Customer, as outlined in Section III(c)(vi)); and</w:t>
      </w:r>
    </w:p>
    <w:p w14:paraId="7F49252A" w14:textId="77777777" w:rsidR="00AD13CF" w:rsidRPr="00AD13CF" w:rsidRDefault="00AD13CF" w:rsidP="00AD13CF">
      <w:pPr>
        <w:spacing w:line="100" w:lineRule="atLeast"/>
        <w:jc w:val="both"/>
        <w:rPr>
          <w:rFonts w:ascii="Calibri" w:hAnsi="Calibri"/>
          <w:sz w:val="22"/>
          <w:szCs w:val="22"/>
        </w:rPr>
      </w:pPr>
    </w:p>
    <w:p w14:paraId="3423B1AC"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Within 5 business days after receiving the Customer’s response, or within 2 business days after the time for Customer’s response has passed, Provider shall take one of the following actions:</w:t>
      </w:r>
    </w:p>
    <w:p w14:paraId="5863DF3C" w14:textId="77777777" w:rsidR="00AD13CF" w:rsidRPr="00AD13CF" w:rsidRDefault="00AD13CF" w:rsidP="00AD13CF">
      <w:pPr>
        <w:spacing w:line="100" w:lineRule="atLeast"/>
        <w:jc w:val="both"/>
        <w:rPr>
          <w:rFonts w:ascii="Calibri" w:hAnsi="Calibri"/>
          <w:sz w:val="22"/>
          <w:szCs w:val="22"/>
        </w:rPr>
      </w:pPr>
    </w:p>
    <w:p w14:paraId="0A77F324" w14:textId="77777777" w:rsidR="00AD13CF" w:rsidRPr="00AD13CF" w:rsidRDefault="00AD13CF" w:rsidP="00B50007">
      <w:pPr>
        <w:numPr>
          <w:ilvl w:val="0"/>
          <w:numId w:val="70"/>
        </w:numPr>
        <w:spacing w:line="100" w:lineRule="atLeast"/>
        <w:jc w:val="both"/>
        <w:rPr>
          <w:rFonts w:ascii="Calibri" w:hAnsi="Calibri"/>
          <w:sz w:val="22"/>
          <w:szCs w:val="22"/>
        </w:rPr>
      </w:pPr>
      <w:r w:rsidRPr="00AD13CF">
        <w:rPr>
          <w:rFonts w:ascii="Calibri" w:hAnsi="Calibri"/>
          <w:sz w:val="22"/>
          <w:szCs w:val="22"/>
        </w:rPr>
        <w:t>Disclose to Requester using secure communication channels the contact information it has for Customer that would ordinarily appear in the publicly accessible WHOIS for non-proxy/privacy registration; or</w:t>
      </w:r>
    </w:p>
    <w:p w14:paraId="36B76699" w14:textId="77777777" w:rsidR="00AD13CF" w:rsidRPr="00AD13CF" w:rsidRDefault="00AD13CF" w:rsidP="00AD13CF">
      <w:pPr>
        <w:spacing w:line="100" w:lineRule="atLeast"/>
        <w:ind w:left="1080"/>
        <w:jc w:val="both"/>
        <w:rPr>
          <w:rFonts w:ascii="Calibri" w:hAnsi="Calibri"/>
          <w:sz w:val="22"/>
          <w:szCs w:val="22"/>
        </w:rPr>
      </w:pPr>
    </w:p>
    <w:p w14:paraId="34E7D01A" w14:textId="77777777" w:rsidR="00AD13CF" w:rsidRPr="00AD13CF" w:rsidRDefault="00AD13CF" w:rsidP="00B50007">
      <w:pPr>
        <w:numPr>
          <w:ilvl w:val="0"/>
          <w:numId w:val="70"/>
        </w:numPr>
        <w:spacing w:line="100" w:lineRule="atLeast"/>
        <w:jc w:val="both"/>
        <w:rPr>
          <w:rFonts w:ascii="Calibri" w:hAnsi="Calibri"/>
          <w:sz w:val="22"/>
          <w:szCs w:val="22"/>
        </w:rPr>
      </w:pPr>
      <w:r w:rsidRPr="00AD13CF">
        <w:rPr>
          <w:rFonts w:ascii="Calibri" w:hAnsi="Calibri"/>
          <w:sz w:val="22"/>
          <w:szCs w:val="22"/>
        </w:rPr>
        <w:t>State to Requester in writing or by electronic communication its specific reasons for refusing to disclose.</w:t>
      </w:r>
    </w:p>
    <w:p w14:paraId="3C274B17" w14:textId="77777777" w:rsidR="00AD13CF" w:rsidRPr="00AD13CF" w:rsidRDefault="00AD13CF" w:rsidP="00AD13CF">
      <w:pPr>
        <w:spacing w:line="100" w:lineRule="atLeast"/>
        <w:jc w:val="both"/>
        <w:rPr>
          <w:rFonts w:ascii="Calibri" w:hAnsi="Calibri"/>
          <w:sz w:val="22"/>
          <w:szCs w:val="22"/>
        </w:rPr>
      </w:pPr>
    </w:p>
    <w:p w14:paraId="4A787C6F" w14:textId="77777777" w:rsidR="00AD13CF" w:rsidRPr="00AD13CF" w:rsidRDefault="00AD13CF" w:rsidP="00AD13CF">
      <w:pPr>
        <w:spacing w:line="100" w:lineRule="atLeast"/>
        <w:ind w:left="720"/>
        <w:jc w:val="both"/>
        <w:rPr>
          <w:rFonts w:ascii="Calibri" w:hAnsi="Calibri"/>
          <w:sz w:val="22"/>
          <w:szCs w:val="22"/>
        </w:rPr>
      </w:pPr>
      <w:r w:rsidRPr="00AD13CF">
        <w:rPr>
          <w:rFonts w:ascii="Calibri" w:hAnsi="Calibri"/>
          <w:sz w:val="22"/>
          <w:szCs w:val="22"/>
        </w:rPr>
        <w:t>In exceptional circumstances, if Provider requires additional time to respond to the Requester, Provider shall inform the Requester of the cause of the delay, and state a new date by which it will provide its response under this Section.</w:t>
      </w:r>
    </w:p>
    <w:p w14:paraId="0B4A8851" w14:textId="77777777" w:rsidR="00AD13CF" w:rsidRPr="00AD13CF" w:rsidRDefault="00AD13CF" w:rsidP="00AD13CF">
      <w:pPr>
        <w:spacing w:line="100" w:lineRule="atLeast"/>
        <w:jc w:val="both"/>
        <w:rPr>
          <w:rFonts w:ascii="Calibri" w:hAnsi="Calibri"/>
          <w:sz w:val="22"/>
          <w:szCs w:val="22"/>
        </w:rPr>
      </w:pPr>
    </w:p>
    <w:p w14:paraId="455C44AC"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Disclosure can be reasonably refused, for reasons consistent with the general policy stated herein, including without limitation any of the following:</w:t>
      </w:r>
    </w:p>
    <w:p w14:paraId="7FC34BA1" w14:textId="77777777" w:rsidR="00AD13CF" w:rsidRPr="00AD13CF" w:rsidRDefault="00AD13CF" w:rsidP="00AD13CF">
      <w:pPr>
        <w:spacing w:line="100" w:lineRule="atLeast"/>
        <w:jc w:val="both"/>
        <w:rPr>
          <w:rFonts w:ascii="Calibri" w:hAnsi="Calibri"/>
          <w:sz w:val="22"/>
          <w:szCs w:val="22"/>
        </w:rPr>
      </w:pPr>
    </w:p>
    <w:p w14:paraId="023954D5"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Provider has already published Customer contact details in WHOIS as the result of termination of privacy/proxy service;</w:t>
      </w:r>
    </w:p>
    <w:p w14:paraId="6C780DDF" w14:textId="77777777" w:rsidR="00AD13CF" w:rsidRPr="00AD13CF" w:rsidRDefault="00AD13CF" w:rsidP="00AD13CF">
      <w:pPr>
        <w:spacing w:line="100" w:lineRule="atLeast"/>
        <w:ind w:left="1440"/>
        <w:jc w:val="both"/>
        <w:rPr>
          <w:rFonts w:ascii="Calibri" w:hAnsi="Calibri"/>
          <w:sz w:val="22"/>
          <w:szCs w:val="22"/>
        </w:rPr>
      </w:pPr>
    </w:p>
    <w:p w14:paraId="54B92171"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Customer has objected to the disclosure and has provided a basis for reasonably believing (</w:t>
      </w:r>
      <w:proofErr w:type="spellStart"/>
      <w:r w:rsidRPr="00AD13CF">
        <w:rPr>
          <w:rFonts w:ascii="Calibri" w:hAnsi="Calibri"/>
          <w:sz w:val="22"/>
          <w:szCs w:val="22"/>
        </w:rPr>
        <w:t>i</w:t>
      </w:r>
      <w:proofErr w:type="spellEnd"/>
      <w:r w:rsidRPr="00AD13CF">
        <w:rPr>
          <w:rFonts w:ascii="Calibri" w:hAnsi="Calibri"/>
          <w:sz w:val="22"/>
          <w:szCs w:val="22"/>
        </w:rPr>
        <w:t>) that it is not infringing the Requester’s claimed intellectual property rights, and/or (ii) that its use of the claimed intellectual property is defensible;</w:t>
      </w:r>
    </w:p>
    <w:p w14:paraId="5D44DF84" w14:textId="77777777" w:rsidR="00AD13CF" w:rsidRPr="00AD13CF" w:rsidRDefault="00AD13CF" w:rsidP="00AD13CF">
      <w:pPr>
        <w:spacing w:line="100" w:lineRule="atLeast"/>
        <w:jc w:val="both"/>
        <w:rPr>
          <w:rFonts w:ascii="Calibri" w:hAnsi="Calibri"/>
          <w:sz w:val="22"/>
          <w:szCs w:val="22"/>
        </w:rPr>
      </w:pPr>
    </w:p>
    <w:p w14:paraId="363FA145"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Provider has a basis for reasonably believing (</w:t>
      </w:r>
      <w:proofErr w:type="spellStart"/>
      <w:r w:rsidRPr="00AD13CF">
        <w:rPr>
          <w:rFonts w:ascii="Calibri" w:hAnsi="Calibri"/>
          <w:sz w:val="22"/>
          <w:szCs w:val="22"/>
        </w:rPr>
        <w:t>i</w:t>
      </w:r>
      <w:proofErr w:type="spellEnd"/>
      <w:r w:rsidRPr="00AD13CF">
        <w:rPr>
          <w:rFonts w:ascii="Calibri" w:hAnsi="Calibri"/>
          <w:sz w:val="22"/>
          <w:szCs w:val="22"/>
        </w:rPr>
        <w:t>) that the Customer is not infringing the Requester’s claimed intellectual property rights, and/or (ii) that the Customer’s use of the claimed intellectual property is defensible;</w:t>
      </w:r>
    </w:p>
    <w:p w14:paraId="421AB77F" w14:textId="77777777" w:rsidR="00AD13CF" w:rsidRPr="00AD13CF" w:rsidRDefault="00AD13CF" w:rsidP="00AD13CF">
      <w:pPr>
        <w:spacing w:line="100" w:lineRule="atLeast"/>
        <w:jc w:val="both"/>
        <w:rPr>
          <w:rFonts w:ascii="Calibri" w:hAnsi="Calibri"/>
          <w:sz w:val="22"/>
          <w:szCs w:val="22"/>
        </w:rPr>
      </w:pPr>
    </w:p>
    <w:p w14:paraId="15FE5E67"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 xml:space="preserve">the Customer has surrendered its domain name registration in lieu of disclosure, if the Provider offers its Customers this option; </w:t>
      </w:r>
    </w:p>
    <w:p w14:paraId="5A785209" w14:textId="77777777" w:rsidR="00AD13CF" w:rsidRPr="00AD13CF" w:rsidRDefault="00AD13CF" w:rsidP="00AD13CF">
      <w:pPr>
        <w:spacing w:line="100" w:lineRule="atLeast"/>
        <w:jc w:val="both"/>
        <w:rPr>
          <w:rFonts w:ascii="Calibri" w:hAnsi="Calibri"/>
          <w:sz w:val="22"/>
          <w:szCs w:val="22"/>
        </w:rPr>
      </w:pPr>
    </w:p>
    <w:p w14:paraId="54EFFB16"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 xml:space="preserve">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 </w:t>
      </w:r>
    </w:p>
    <w:p w14:paraId="15805057" w14:textId="77777777" w:rsidR="00AD13CF" w:rsidRPr="00AD13CF" w:rsidRDefault="00AD13CF" w:rsidP="00AD13CF">
      <w:pPr>
        <w:spacing w:line="100" w:lineRule="atLeast"/>
        <w:ind w:left="1440"/>
        <w:jc w:val="both"/>
        <w:rPr>
          <w:rFonts w:ascii="Calibri" w:hAnsi="Calibri"/>
          <w:sz w:val="22"/>
          <w:szCs w:val="22"/>
        </w:rPr>
      </w:pPr>
    </w:p>
    <w:p w14:paraId="7696C8CF"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Customer has provided, or the Provider has found, specific information, facts, and/or circumstances showing that disclosure to the Requester will endanger the safety of the Customer; or</w:t>
      </w:r>
    </w:p>
    <w:p w14:paraId="11A297AD" w14:textId="77777777" w:rsidR="00AD13CF" w:rsidRPr="00AD13CF" w:rsidRDefault="00AD13CF" w:rsidP="00AD13CF">
      <w:pPr>
        <w:spacing w:line="100" w:lineRule="atLeast"/>
        <w:ind w:left="1440"/>
        <w:jc w:val="both"/>
        <w:rPr>
          <w:rFonts w:ascii="Calibri" w:hAnsi="Calibri"/>
          <w:sz w:val="22"/>
          <w:szCs w:val="22"/>
        </w:rPr>
      </w:pPr>
    </w:p>
    <w:p w14:paraId="25A17FAC" w14:textId="77777777" w:rsidR="00AD13CF" w:rsidRPr="00AD13CF" w:rsidRDefault="00AD13CF" w:rsidP="00B50007">
      <w:pPr>
        <w:numPr>
          <w:ilvl w:val="0"/>
          <w:numId w:val="71"/>
        </w:numPr>
        <w:spacing w:line="100" w:lineRule="atLeast"/>
        <w:jc w:val="both"/>
        <w:rPr>
          <w:rFonts w:ascii="Calibri" w:hAnsi="Calibri"/>
          <w:sz w:val="22"/>
          <w:szCs w:val="22"/>
        </w:rPr>
      </w:pPr>
      <w:r w:rsidRPr="00AD13CF">
        <w:rPr>
          <w:rFonts w:ascii="Calibri" w:hAnsi="Calibri"/>
          <w:sz w:val="22"/>
          <w:szCs w:val="22"/>
        </w:rPr>
        <w:t>the Requester failed to provide to the Provider the verifiable evidence of wrongdoing outlined in Section II.</w:t>
      </w:r>
    </w:p>
    <w:p w14:paraId="3FABA953" w14:textId="77777777" w:rsidR="00AD13CF" w:rsidRPr="00AD13CF" w:rsidRDefault="00AD13CF" w:rsidP="00AD13CF">
      <w:pPr>
        <w:spacing w:line="100" w:lineRule="atLeast"/>
        <w:jc w:val="both"/>
        <w:rPr>
          <w:rFonts w:ascii="Calibri" w:hAnsi="Calibri"/>
          <w:sz w:val="22"/>
          <w:szCs w:val="22"/>
        </w:rPr>
      </w:pPr>
    </w:p>
    <w:p w14:paraId="378BA5B3"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lastRenderedPageBreak/>
        <w:t>Disclosure cannot be refused solely for lack of any of the following: (</w:t>
      </w:r>
      <w:proofErr w:type="spellStart"/>
      <w:r w:rsidRPr="00AD13CF">
        <w:rPr>
          <w:rFonts w:ascii="Calibri" w:hAnsi="Calibri"/>
          <w:sz w:val="22"/>
          <w:szCs w:val="22"/>
        </w:rPr>
        <w:t>i</w:t>
      </w:r>
      <w:proofErr w:type="spellEnd"/>
      <w:r w:rsidRPr="00AD13CF">
        <w:rPr>
          <w:rFonts w:ascii="Calibri" w:hAnsi="Calibri"/>
          <w:sz w:val="22"/>
          <w:szCs w:val="22"/>
        </w:rPr>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14:paraId="0360A7FC" w14:textId="77777777" w:rsidR="00AD13CF" w:rsidRPr="00AD13CF" w:rsidRDefault="00AD13CF" w:rsidP="00AD13CF">
      <w:pPr>
        <w:spacing w:line="100" w:lineRule="atLeast"/>
        <w:ind w:left="360"/>
        <w:jc w:val="both"/>
        <w:rPr>
          <w:rFonts w:ascii="Calibri" w:hAnsi="Calibri"/>
          <w:sz w:val="22"/>
          <w:szCs w:val="22"/>
        </w:rPr>
      </w:pPr>
    </w:p>
    <w:p w14:paraId="2E192DDD"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For all refusals made in accordance with the policy and requirements herein, Provider must accept and give due consideration to Requester’s requests for reconsideration of the refusal to disclose.</w:t>
      </w:r>
    </w:p>
    <w:p w14:paraId="17013D6C" w14:textId="77777777" w:rsidR="00AD13CF" w:rsidRPr="00AD13CF" w:rsidRDefault="00AD13CF" w:rsidP="00AD13CF">
      <w:pPr>
        <w:spacing w:line="100" w:lineRule="atLeast"/>
        <w:jc w:val="both"/>
        <w:rPr>
          <w:rFonts w:ascii="Calibri" w:hAnsi="Calibri"/>
          <w:sz w:val="22"/>
          <w:szCs w:val="22"/>
        </w:rPr>
      </w:pPr>
    </w:p>
    <w:p w14:paraId="259E0C50" w14:textId="77777777" w:rsidR="00AD13CF" w:rsidRPr="00AD13CF" w:rsidRDefault="00AD13CF" w:rsidP="00B50007">
      <w:pPr>
        <w:numPr>
          <w:ilvl w:val="0"/>
          <w:numId w:val="69"/>
        </w:numPr>
        <w:spacing w:line="100" w:lineRule="atLeast"/>
        <w:jc w:val="both"/>
        <w:rPr>
          <w:rFonts w:ascii="Calibri" w:hAnsi="Calibri"/>
          <w:sz w:val="22"/>
          <w:szCs w:val="22"/>
        </w:rPr>
      </w:pPr>
      <w:r w:rsidRPr="00AD13CF">
        <w:rPr>
          <w:rFonts w:ascii="Calibri" w:hAnsi="Calibri"/>
          <w:sz w:val="22"/>
          <w:szCs w:val="22"/>
        </w:rPr>
        <w:t>A recommended mechanism for resolving disputes in which a Provider is alleged to have made a wrongful disclosure based on a Requester having provided false information is outlined in Annex 1 below.</w:t>
      </w:r>
    </w:p>
    <w:p w14:paraId="3B4B15C1" w14:textId="77777777" w:rsidR="00AD13CF" w:rsidRPr="00AD13CF" w:rsidRDefault="00AD13CF" w:rsidP="00AD13CF">
      <w:pPr>
        <w:spacing w:line="100" w:lineRule="atLeast"/>
        <w:jc w:val="both"/>
        <w:rPr>
          <w:rFonts w:ascii="Calibri" w:hAnsi="Calibri"/>
          <w:sz w:val="22"/>
          <w:szCs w:val="22"/>
        </w:rPr>
      </w:pPr>
    </w:p>
    <w:p w14:paraId="4A8E6BE6" w14:textId="77777777" w:rsidR="00AD13CF" w:rsidRPr="00AD13CF" w:rsidRDefault="00AD13CF" w:rsidP="00AD13CF">
      <w:pPr>
        <w:rPr>
          <w:rFonts w:ascii="Calibri" w:hAnsi="Calibri"/>
          <w:sz w:val="22"/>
          <w:szCs w:val="22"/>
        </w:rPr>
      </w:pPr>
    </w:p>
    <w:p w14:paraId="54CE27C7" w14:textId="77777777" w:rsidR="00AD13CF" w:rsidRPr="00AD13CF" w:rsidRDefault="00AD13CF" w:rsidP="00AD13CF">
      <w:pPr>
        <w:pageBreakBefore/>
        <w:spacing w:line="100" w:lineRule="atLeast"/>
        <w:jc w:val="both"/>
        <w:rPr>
          <w:rFonts w:ascii="Calibri" w:hAnsi="Calibri"/>
          <w:sz w:val="22"/>
          <w:szCs w:val="22"/>
        </w:rPr>
      </w:pPr>
      <w:r w:rsidRPr="00AD13CF">
        <w:rPr>
          <w:rFonts w:ascii="Calibri" w:hAnsi="Calibri"/>
          <w:b/>
          <w:sz w:val="22"/>
          <w:szCs w:val="22"/>
        </w:rPr>
        <w:lastRenderedPageBreak/>
        <w:t>Annex 1 To Disclosure Framework: Resolving Disputes Arising From Disclosures Made As A Result Of Allegedly Improper Requests</w:t>
      </w:r>
    </w:p>
    <w:p w14:paraId="03D8D33D" w14:textId="77777777" w:rsidR="00AD13CF" w:rsidRPr="00AD13CF" w:rsidRDefault="00AD13CF" w:rsidP="00AD13CF">
      <w:pPr>
        <w:spacing w:line="100" w:lineRule="atLeast"/>
        <w:jc w:val="both"/>
        <w:rPr>
          <w:rFonts w:ascii="Calibri" w:hAnsi="Calibri"/>
          <w:sz w:val="22"/>
          <w:szCs w:val="22"/>
        </w:rPr>
      </w:pPr>
    </w:p>
    <w:p w14:paraId="302C8BC0" w14:textId="77777777" w:rsidR="00AD13CF" w:rsidRPr="00AD13CF" w:rsidRDefault="00AD13CF" w:rsidP="00AD13CF">
      <w:pPr>
        <w:spacing w:line="100" w:lineRule="atLeast"/>
        <w:jc w:val="both"/>
        <w:rPr>
          <w:rFonts w:ascii="Calibri" w:hAnsi="Calibri"/>
          <w:b/>
          <w:sz w:val="22"/>
          <w:szCs w:val="22"/>
        </w:rPr>
      </w:pPr>
      <w:r w:rsidRPr="00AD13CF">
        <w:rPr>
          <w:rFonts w:ascii="Calibri" w:hAnsi="Calibri"/>
          <w:b/>
          <w:sz w:val="22"/>
          <w:szCs w:val="22"/>
        </w:rPr>
        <w:t>Notes:</w:t>
      </w:r>
    </w:p>
    <w:p w14:paraId="37FA0E41" w14:textId="77777777" w:rsidR="00AD13CF" w:rsidRPr="00AD13CF" w:rsidRDefault="00AD13CF" w:rsidP="00AD13CF">
      <w:pPr>
        <w:spacing w:line="100" w:lineRule="atLeast"/>
        <w:jc w:val="both"/>
        <w:rPr>
          <w:rFonts w:ascii="Calibri" w:hAnsi="Calibri"/>
          <w:sz w:val="22"/>
          <w:szCs w:val="22"/>
        </w:rPr>
      </w:pPr>
    </w:p>
    <w:p w14:paraId="0F01B4B9"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For the avoidance of doubt, this option is not intended to preclude any party from seeking other available remedies at law.</w:t>
      </w:r>
    </w:p>
    <w:p w14:paraId="4F7EE044" w14:textId="77777777" w:rsidR="00AD13CF" w:rsidRPr="00AD13CF" w:rsidRDefault="00AD13CF" w:rsidP="00AD13CF">
      <w:pPr>
        <w:spacing w:line="100" w:lineRule="atLeast"/>
        <w:jc w:val="both"/>
        <w:rPr>
          <w:rFonts w:ascii="Calibri" w:hAnsi="Calibri"/>
          <w:sz w:val="22"/>
          <w:szCs w:val="22"/>
        </w:rPr>
      </w:pPr>
    </w:p>
    <w:p w14:paraId="516E8058"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t>
      </w:r>
    </w:p>
    <w:p w14:paraId="173EA289" w14:textId="77777777" w:rsidR="00AD13CF" w:rsidRPr="00AD13CF" w:rsidRDefault="00AD13CF" w:rsidP="00AD13CF">
      <w:pPr>
        <w:spacing w:line="100" w:lineRule="atLeast"/>
        <w:jc w:val="both"/>
        <w:rPr>
          <w:rFonts w:ascii="Calibri" w:hAnsi="Calibri"/>
          <w:sz w:val="22"/>
          <w:szCs w:val="22"/>
        </w:rPr>
      </w:pPr>
    </w:p>
    <w:p w14:paraId="58EE3131" w14:textId="77777777" w:rsidR="00AD13CF" w:rsidRPr="00AD13CF" w:rsidRDefault="00AD13CF" w:rsidP="00AD13CF">
      <w:pPr>
        <w:spacing w:line="100" w:lineRule="atLeast"/>
        <w:jc w:val="both"/>
        <w:rPr>
          <w:rFonts w:ascii="Calibri" w:hAnsi="Calibri"/>
          <w:sz w:val="22"/>
          <w:szCs w:val="22"/>
        </w:rPr>
      </w:pPr>
      <w:r w:rsidRPr="00AD13CF">
        <w:rPr>
          <w:rFonts w:ascii="Calibri" w:hAnsi="Calibri"/>
          <w:sz w:val="22"/>
          <w:szCs w:val="22"/>
        </w:rPr>
        <w: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t>
      </w:r>
    </w:p>
    <w:p w14:paraId="44E21352" w14:textId="77777777" w:rsidR="00AD13CF" w:rsidRPr="00AD13CF" w:rsidRDefault="00AD13CF" w:rsidP="00AD13CF">
      <w:pPr>
        <w:spacing w:line="100" w:lineRule="atLeast"/>
        <w:jc w:val="both"/>
        <w:rPr>
          <w:rFonts w:ascii="Calibri" w:hAnsi="Calibri"/>
          <w:sz w:val="22"/>
          <w:szCs w:val="22"/>
        </w:rPr>
      </w:pPr>
    </w:p>
    <w:p w14:paraId="300C078F" w14:textId="77777777" w:rsidR="00AD13CF" w:rsidRPr="00AD13CF" w:rsidRDefault="00AD13CF" w:rsidP="00AD13CF">
      <w:pPr>
        <w:spacing w:line="100" w:lineRule="atLeast"/>
        <w:jc w:val="both"/>
        <w:rPr>
          <w:rFonts w:ascii="Calibri" w:hAnsi="Calibri"/>
          <w:sz w:val="22"/>
          <w:szCs w:val="22"/>
        </w:rPr>
      </w:pPr>
      <w:r w:rsidRPr="00AD13CF">
        <w:rPr>
          <w:rFonts w:ascii="Calibri" w:hAnsi="Calibri"/>
          <w:b/>
          <w:sz w:val="22"/>
          <w:szCs w:val="22"/>
        </w:rPr>
        <w:t>Jurisdiction:</w:t>
      </w:r>
    </w:p>
    <w:p w14:paraId="588AB976" w14:textId="77777777" w:rsidR="00AD13CF" w:rsidRPr="00AD13CF" w:rsidRDefault="00AD13CF" w:rsidP="00AD13CF">
      <w:pPr>
        <w:spacing w:line="100" w:lineRule="atLeast"/>
        <w:jc w:val="both"/>
        <w:rPr>
          <w:rFonts w:ascii="Calibri" w:hAnsi="Calibri"/>
          <w:sz w:val="22"/>
          <w:szCs w:val="22"/>
        </w:rPr>
      </w:pPr>
    </w:p>
    <w:p w14:paraId="5CF9CCC4" w14:textId="77777777" w:rsidR="00AD13CF" w:rsidRPr="00AD13CF" w:rsidRDefault="00AD13CF" w:rsidP="00AD13CF">
      <w:pPr>
        <w:spacing w:line="100" w:lineRule="atLeast"/>
        <w:jc w:val="both"/>
        <w:rPr>
          <w:rFonts w:ascii="Calibri" w:hAnsi="Calibri"/>
          <w:iCs/>
          <w:sz w:val="22"/>
          <w:szCs w:val="22"/>
        </w:rPr>
      </w:pPr>
      <w:r w:rsidRPr="00AD13CF">
        <w:rPr>
          <w:rFonts w:ascii="Calibri" w:hAnsi="Calibri"/>
          <w:iCs/>
          <w:sz w:val="22"/>
          <w:szCs w:val="22"/>
        </w:rPr>
        <w:t>In making a submission to request disclosure of a Customer’s contact information, the rights holder agrees to submit, without prejudice to other potentially applicable jurisdictions, to the jurisdiction of the courts (1) where it is incorporated (or of its home address, if an individual), AND (2) where the Provider specifies on its request form, solely for disputes arising from alleged improper disclosures caused by knowingly false statements made by the Requester, or from Requester’s and/or rights holder’s knowing misuse of information disclosed to it in response to its request. </w:t>
      </w:r>
    </w:p>
    <w:p w14:paraId="7631606E" w14:textId="77777777" w:rsidR="00AD13CF" w:rsidRPr="00AD13CF" w:rsidRDefault="00AD13CF" w:rsidP="00AD13CF">
      <w:pPr>
        <w:spacing w:line="100" w:lineRule="atLeast"/>
        <w:jc w:val="both"/>
        <w:rPr>
          <w:rFonts w:ascii="Calibri" w:hAnsi="Calibri"/>
          <w:sz w:val="22"/>
          <w:szCs w:val="22"/>
        </w:rPr>
      </w:pPr>
    </w:p>
    <w:p w14:paraId="5EAA87E8" w14:textId="77777777" w:rsidR="005C0C81" w:rsidRPr="007B2BBD" w:rsidRDefault="005C0C81" w:rsidP="007B2BBD"/>
    <w:p w14:paraId="02A8362D" w14:textId="77777777" w:rsidR="005C0C81" w:rsidRPr="00105697" w:rsidRDefault="005C0C81" w:rsidP="007B2BBD">
      <w:pPr>
        <w:pStyle w:val="Title"/>
        <w:contextualSpacing w:val="0"/>
        <w:jc w:val="left"/>
        <w:rPr>
          <w:rFonts w:ascii="Calibri" w:hAnsi="Calibri"/>
          <w:sz w:val="22"/>
          <w:szCs w:val="22"/>
        </w:rPr>
      </w:pPr>
    </w:p>
    <w:p w14:paraId="6D7FA9DB" w14:textId="77777777" w:rsidR="0064690A" w:rsidRPr="00D33639" w:rsidRDefault="0064690A" w:rsidP="00DA57DA">
      <w:pPr>
        <w:suppressLineNumbers/>
      </w:pPr>
    </w:p>
    <w:sectPr w:rsidR="0064690A" w:rsidRPr="00D33639" w:rsidSect="00344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52D38ED" w14:textId="77777777" w:rsidR="003D6A4B" w:rsidRDefault="003D6A4B">
      <w:r>
        <w:separator/>
      </w:r>
    </w:p>
  </w:endnote>
  <w:endnote w:type="continuationSeparator" w:id="0">
    <w:p w14:paraId="61222F9F" w14:textId="77777777" w:rsidR="003D6A4B" w:rsidRDefault="003D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Bol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CF53A" w14:textId="50458D15" w:rsidR="00E81707" w:rsidRPr="00567F23" w:rsidRDefault="00E81707" w:rsidP="00D76414">
    <w:pPr>
      <w:spacing w:line="240" w:lineRule="auto"/>
      <w:rPr>
        <w:rFonts w:ascii="Calibri" w:hAnsi="Calibri" w:cs="Arial"/>
        <w:sz w:val="16"/>
        <w:szCs w:val="16"/>
      </w:rPr>
    </w:pPr>
    <w:r>
      <w:rPr>
        <w:rFonts w:ascii="Calibri" w:hAnsi="Calibri" w:cs="Arial"/>
        <w:sz w:val="16"/>
        <w:szCs w:val="16"/>
      </w:rPr>
      <w:t>Final</w:t>
    </w:r>
    <w:r w:rsidRPr="00567F23">
      <w:rPr>
        <w:rFonts w:ascii="Calibri" w:hAnsi="Calibri" w:cs="Arial"/>
        <w:sz w:val="16"/>
        <w:szCs w:val="16"/>
      </w:rPr>
      <w:t xml:space="preserve"> Report on </w:t>
    </w:r>
    <w:r>
      <w:rPr>
        <w:rFonts w:ascii="Calibri" w:hAnsi="Calibri" w:cs="Arial"/>
        <w:sz w:val="16"/>
        <w:szCs w:val="16"/>
      </w:rPr>
      <w:t>Privacy &amp; Proxy Services Accreditation Issues</w:t>
    </w:r>
  </w:p>
  <w:p w14:paraId="17B88A57" w14:textId="77777777" w:rsidR="00E81707" w:rsidRPr="00567F23" w:rsidRDefault="00E81707"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3E1BA3">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3E1BA3">
      <w:rPr>
        <w:rStyle w:val="PageNumber"/>
        <w:rFonts w:ascii="Calibri" w:hAnsi="Calibri" w:cs="Arial"/>
        <w:noProof/>
        <w:szCs w:val="16"/>
      </w:rPr>
      <w:t>93</w:t>
    </w:r>
    <w:r w:rsidRPr="00567F23">
      <w:rPr>
        <w:rStyle w:val="PageNumber"/>
        <w:rFonts w:ascii="Calibri" w:hAnsi="Calibri" w:cs="Arial"/>
        <w:szCs w:val="16"/>
      </w:rPr>
      <w:fldChar w:fldCharType="end"/>
    </w:r>
  </w:p>
  <w:p w14:paraId="1D9FDE09" w14:textId="77777777" w:rsidR="00E81707" w:rsidRDefault="00E81707">
    <w:pPr>
      <w:spacing w:line="200" w:lineRule="exac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EEE8B0A" w14:textId="77777777" w:rsidR="003D6A4B" w:rsidRDefault="003D6A4B">
      <w:r>
        <w:separator/>
      </w:r>
    </w:p>
  </w:footnote>
  <w:footnote w:type="continuationSeparator" w:id="0">
    <w:p w14:paraId="0E2D0C69" w14:textId="77777777" w:rsidR="003D6A4B" w:rsidRDefault="003D6A4B">
      <w:r>
        <w:continuationSeparator/>
      </w:r>
    </w:p>
  </w:footnote>
  <w:footnote w:id="1">
    <w:p w14:paraId="7CB79C2B" w14:textId="77777777" w:rsidR="00E81707" w:rsidRPr="00E1228A" w:rsidRDefault="00E81707" w:rsidP="004362A2">
      <w:pPr>
        <w:contextualSpacing/>
        <w:rPr>
          <w:rFonts w:ascii="Calibri" w:hAnsi="Calibri"/>
          <w:sz w:val="20"/>
        </w:rPr>
      </w:pPr>
      <w:r w:rsidRPr="00E1228A">
        <w:rPr>
          <w:rStyle w:val="FootnoteReference"/>
          <w:rFonts w:ascii="Calibri" w:hAnsi="Calibri"/>
          <w:sz w:val="20"/>
        </w:rPr>
        <w:footnoteRef/>
      </w:r>
      <w:r w:rsidRPr="00E1228A">
        <w:rPr>
          <w:rFonts w:ascii="Calibri" w:hAnsi="Calibri"/>
          <w:sz w:val="20"/>
        </w:rPr>
        <w:t xml:space="preserve"> See </w:t>
      </w:r>
      <w:hyperlink r:id="rId1" w:history="1">
        <w:r w:rsidRPr="00E1228A">
          <w:rPr>
            <w:rStyle w:val="Hyperlink"/>
            <w:rFonts w:ascii="Calibri" w:hAnsi="Calibri" w:cs="Arial"/>
            <w:sz w:val="20"/>
          </w:rPr>
          <w:t>http://gnso.icann.org/issues/raa/raa-improvements-proposal-final-report-18oct10-en.pdf</w:t>
        </w:r>
      </w:hyperlink>
      <w:r w:rsidRPr="00E1228A">
        <w:rPr>
          <w:rFonts w:ascii="Calibri" w:hAnsi="Calibri" w:cs="Arial"/>
          <w:color w:val="888888"/>
          <w:sz w:val="20"/>
        </w:rPr>
        <w:t xml:space="preserve">. </w:t>
      </w:r>
    </w:p>
  </w:footnote>
  <w:footnote w:id="2">
    <w:p w14:paraId="2AEF1AD4" w14:textId="77777777" w:rsidR="00E81707" w:rsidRPr="00E1228A" w:rsidRDefault="00E81707" w:rsidP="004362A2">
      <w:pPr>
        <w:pStyle w:val="FootnoteText"/>
        <w:contextualSpacing/>
        <w:rPr>
          <w:rFonts w:ascii="Calibri" w:hAnsi="Calibri"/>
        </w:rPr>
      </w:pPr>
      <w:r w:rsidRPr="00E1228A">
        <w:rPr>
          <w:rStyle w:val="FootnoteReference"/>
          <w:rFonts w:ascii="Calibri" w:hAnsi="Calibri"/>
        </w:rPr>
        <w:footnoteRef/>
      </w:r>
      <w:r w:rsidRPr="00E1228A">
        <w:rPr>
          <w:rFonts w:ascii="Calibri" w:hAnsi="Calibri"/>
        </w:rPr>
        <w:t xml:space="preserve"> See </w:t>
      </w:r>
      <w:hyperlink r:id="rId2" w:history="1">
        <w:r w:rsidRPr="00E1228A">
          <w:rPr>
            <w:rStyle w:val="Hyperlink"/>
            <w:rFonts w:ascii="Calibri" w:hAnsi="Calibri"/>
          </w:rPr>
          <w:t>http://gnso.icann.org/en/group-activities/active/locking-domain-name</w:t>
        </w:r>
      </w:hyperlink>
      <w:r w:rsidRPr="00E1228A">
        <w:rPr>
          <w:rFonts w:ascii="Calibri" w:hAnsi="Calibri"/>
        </w:rPr>
        <w:t xml:space="preserve">. </w:t>
      </w:r>
    </w:p>
  </w:footnote>
  <w:footnote w:id="3">
    <w:p w14:paraId="31E4FE93" w14:textId="465BB99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w:t>
      </w:r>
      <w:r>
        <w:rPr>
          <w:rFonts w:ascii="Calibri" w:hAnsi="Calibri"/>
        </w:rPr>
        <w:t xml:space="preserve"> </w:t>
      </w:r>
      <w:r w:rsidRPr="00B45566">
        <w:rPr>
          <w:rFonts w:ascii="Calibri" w:hAnsi="Calibri"/>
        </w:rPr>
        <w:t>http://gnso.icann.org/en/issues/new-gtlds/rpm-prelim-issue-09oct15-en.pdf</w:t>
      </w:r>
      <w:r w:rsidRPr="00E1228A">
        <w:rPr>
          <w:rFonts w:ascii="Calibri" w:hAnsi="Calibri"/>
        </w:rPr>
        <w:t xml:space="preserve">. </w:t>
      </w:r>
      <w:r>
        <w:rPr>
          <w:rFonts w:ascii="Calibri" w:hAnsi="Calibri"/>
        </w:rPr>
        <w:t>Note that where the original Council resolution (</w:t>
      </w:r>
      <w:hyperlink r:id="rId3" w:anchor="201112" w:history="1">
        <w:r w:rsidRPr="00B45566">
          <w:rPr>
            <w:rStyle w:val="Hyperlink"/>
            <w:rFonts w:ascii="Calibri" w:hAnsi="Calibri"/>
            <w:lang w:val="en-GB"/>
          </w:rPr>
          <w:t>http://gnso.icann.org/en/council/resolutions#201112</w:t>
        </w:r>
      </w:hyperlink>
      <w:r>
        <w:rPr>
          <w:rFonts w:ascii="Calibri" w:hAnsi="Calibri"/>
        </w:rPr>
        <w:t xml:space="preserve">) had called for the Issue Report to be published 18 months after the delegation of the first </w:t>
      </w:r>
      <w:proofErr w:type="spellStart"/>
      <w:r>
        <w:rPr>
          <w:rFonts w:ascii="Calibri" w:hAnsi="Calibri"/>
        </w:rPr>
        <w:t>gTLD</w:t>
      </w:r>
      <w:proofErr w:type="spellEnd"/>
      <w:r>
        <w:rPr>
          <w:rFonts w:ascii="Calibri" w:hAnsi="Calibri"/>
        </w:rPr>
        <w:t xml:space="preserve"> in the New </w:t>
      </w:r>
      <w:proofErr w:type="spellStart"/>
      <w:r>
        <w:rPr>
          <w:rFonts w:ascii="Calibri" w:hAnsi="Calibri"/>
        </w:rPr>
        <w:t>gTLD</w:t>
      </w:r>
      <w:proofErr w:type="spellEnd"/>
      <w:r>
        <w:rPr>
          <w:rFonts w:ascii="Calibri" w:hAnsi="Calibri"/>
        </w:rPr>
        <w:t xml:space="preserve"> Program, an extension of the deadline to October 2015 was approved by the Council in January 2015: </w:t>
      </w:r>
      <w:hyperlink r:id="rId4" w:history="1">
        <w:r w:rsidRPr="0096149C">
          <w:rPr>
            <w:rStyle w:val="Hyperlink"/>
            <w:rFonts w:ascii="Calibri" w:hAnsi="Calibri"/>
          </w:rPr>
          <w:t>http://gnso.icann.org/en/meetings/minutes-council-29jan15-en.htm</w:t>
        </w:r>
      </w:hyperlink>
      <w:r>
        <w:rPr>
          <w:rFonts w:ascii="Calibri" w:hAnsi="Calibri"/>
        </w:rPr>
        <w:t xml:space="preserve">. </w:t>
      </w:r>
    </w:p>
  </w:footnote>
  <w:footnote w:id="4">
    <w:p w14:paraId="390712C9" w14:textId="17425159" w:rsidR="00E81707" w:rsidRDefault="00E81707">
      <w:pPr>
        <w:pStyle w:val="FootnoteText"/>
      </w:pPr>
      <w:r w:rsidRPr="00E1228A">
        <w:rPr>
          <w:rStyle w:val="FootnoteReference"/>
          <w:rFonts w:ascii="Calibri" w:hAnsi="Calibri"/>
        </w:rPr>
        <w:footnoteRef/>
      </w:r>
      <w:r w:rsidRPr="00E1228A">
        <w:rPr>
          <w:rFonts w:ascii="Calibri" w:hAnsi="Calibri"/>
        </w:rPr>
        <w:t xml:space="preserve"> See the Report on the Conclusion of the 2013 RAA Negotiations, prepared by ICANN staff in September 2013: </w:t>
      </w:r>
      <w:hyperlink r:id="rId5" w:history="1">
        <w:r w:rsidRPr="00E1228A">
          <w:rPr>
            <w:rStyle w:val="Hyperlink"/>
            <w:rFonts w:ascii="Calibri" w:hAnsi="Calibri"/>
          </w:rPr>
          <w:t>http://gnso.icann.org/en/issues/raa/negotiations-conclusion-16sep13-en.pdf</w:t>
        </w:r>
      </w:hyperlink>
      <w:r w:rsidRPr="00E1228A">
        <w:rPr>
          <w:rFonts w:ascii="Calibri" w:hAnsi="Calibri"/>
        </w:rPr>
        <w:t xml:space="preserve">. </w:t>
      </w:r>
    </w:p>
  </w:footnote>
  <w:footnote w:id="5">
    <w:p w14:paraId="5F688A80" w14:textId="77777777" w:rsidR="00E81707" w:rsidRPr="00E1228A" w:rsidRDefault="00E81707" w:rsidP="003D0A79">
      <w:pPr>
        <w:pStyle w:val="FootnoteText"/>
        <w:contextualSpacing/>
        <w:rPr>
          <w:rFonts w:ascii="Calibri" w:hAnsi="Calibri"/>
        </w:rPr>
      </w:pPr>
      <w:r w:rsidRPr="00E1228A">
        <w:rPr>
          <w:rStyle w:val="FootnoteReference"/>
          <w:rFonts w:ascii="Calibri" w:hAnsi="Calibri"/>
        </w:rPr>
        <w:footnoteRef/>
      </w:r>
      <w:r w:rsidRPr="00E1228A">
        <w:rPr>
          <w:rFonts w:ascii="Calibri" w:hAnsi="Calibri"/>
        </w:rPr>
        <w:t xml:space="preserve"> See </w:t>
      </w:r>
      <w:hyperlink r:id="rId6" w:anchor="7" w:history="1">
        <w:r w:rsidRPr="00E1228A">
          <w:rPr>
            <w:rStyle w:val="Hyperlink"/>
            <w:rFonts w:ascii="Calibri" w:hAnsi="Calibri"/>
          </w:rPr>
          <w:t>https://www.icann.org/resources/board-material/resolutions-2011-10-28-en#7</w:t>
        </w:r>
      </w:hyperlink>
      <w:r w:rsidRPr="00E1228A">
        <w:rPr>
          <w:rFonts w:ascii="Calibri" w:hAnsi="Calibri"/>
        </w:rPr>
        <w:t xml:space="preserve">. </w:t>
      </w:r>
    </w:p>
  </w:footnote>
  <w:footnote w:id="6">
    <w:p w14:paraId="608E5C92" w14:textId="257A66ED"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e.g., Section 3.14 of the 2013 RAA: </w:t>
      </w:r>
      <w:hyperlink r:id="rId7" w:anchor="raa" w:history="1">
        <w:r w:rsidRPr="00105697">
          <w:rPr>
            <w:rStyle w:val="Hyperlink"/>
            <w:rFonts w:ascii="Calibri" w:hAnsi="Calibri"/>
          </w:rPr>
          <w:t>https://www.icann.org/resources/pages/approved-with-specs-2013-09-17-en#raa</w:t>
        </w:r>
      </w:hyperlink>
      <w:r w:rsidRPr="00105697">
        <w:rPr>
          <w:rFonts w:ascii="Calibri" w:hAnsi="Calibri"/>
        </w:rPr>
        <w:t xml:space="preserve">. </w:t>
      </w:r>
    </w:p>
  </w:footnote>
  <w:footnote w:id="7">
    <w:p w14:paraId="48963667" w14:textId="77777777" w:rsidR="00E81707" w:rsidRPr="00105697" w:rsidRDefault="00E81707" w:rsidP="003D0A79">
      <w:pPr>
        <w:pStyle w:val="FootnoteText"/>
        <w:contextualSpacing/>
        <w:rPr>
          <w:rFonts w:ascii="Calibri" w:hAnsi="Calibri"/>
        </w:rPr>
      </w:pPr>
      <w:r w:rsidRPr="00E1228A">
        <w:rPr>
          <w:rStyle w:val="FootnoteReference"/>
          <w:rFonts w:ascii="Calibri" w:hAnsi="Calibri"/>
        </w:rPr>
        <w:footnoteRef/>
      </w:r>
      <w:r w:rsidRPr="00E1228A">
        <w:rPr>
          <w:rFonts w:ascii="Calibri" w:hAnsi="Calibri"/>
        </w:rPr>
        <w:t xml:space="preserve"> For background information on the formation and deliberations of the WG, see the WG wiki workspace at </w:t>
      </w:r>
      <w:hyperlink r:id="rId8" w:history="1">
        <w:r w:rsidRPr="00E1228A">
          <w:rPr>
            <w:rStyle w:val="Hyperlink"/>
            <w:rFonts w:ascii="Calibri" w:hAnsi="Calibri"/>
          </w:rPr>
          <w:t>https://community.icann.org/x/9iCfAg</w:t>
        </w:r>
      </w:hyperlink>
      <w:r w:rsidRPr="00E1228A">
        <w:rPr>
          <w:rFonts w:ascii="Calibri" w:hAnsi="Calibri"/>
        </w:rPr>
        <w:t xml:space="preserve">. </w:t>
      </w:r>
    </w:p>
  </w:footnote>
  <w:footnote w:id="8">
    <w:p w14:paraId="02C25AAA" w14:textId="6D78FE7D" w:rsidR="00E81707" w:rsidRDefault="00E81707">
      <w:pPr>
        <w:pStyle w:val="FootnoteText"/>
      </w:pPr>
      <w:r w:rsidRPr="00105697">
        <w:rPr>
          <w:rStyle w:val="FootnoteReference"/>
          <w:rFonts w:ascii="Calibri" w:hAnsi="Calibri"/>
        </w:rPr>
        <w:footnoteRef/>
      </w:r>
      <w:r w:rsidRPr="00105697">
        <w:rPr>
          <w:rFonts w:ascii="Calibri" w:hAnsi="Calibri"/>
        </w:rPr>
        <w:t xml:space="preserve"> The Initial Report, public comments received and the staff report of the public comments can be viewed at </w:t>
      </w:r>
      <w:hyperlink r:id="rId9" w:history="1">
        <w:r w:rsidRPr="00105697">
          <w:rPr>
            <w:rStyle w:val="Hyperlink"/>
            <w:rFonts w:ascii="Calibri" w:hAnsi="Calibri"/>
          </w:rPr>
          <w:t>https://www.icann.org/public-comments/ppsai-initial-2015-05-05-en</w:t>
        </w:r>
      </w:hyperlink>
      <w:r w:rsidRPr="00105697">
        <w:rPr>
          <w:rFonts w:ascii="Calibri" w:hAnsi="Calibri"/>
        </w:rPr>
        <w:t xml:space="preserve">. </w:t>
      </w:r>
    </w:p>
  </w:footnote>
  <w:footnote w:id="9">
    <w:p w14:paraId="45B1E875" w14:textId="77777777" w:rsidR="00E81707" w:rsidRPr="00AF526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ICANN’s Action Plan for the WHOIS Policy Review Team Final Report (November 2012): </w:t>
      </w:r>
      <w:hyperlink r:id="rId10" w:history="1">
        <w:r w:rsidRPr="00AF526A">
          <w:rPr>
            <w:rStyle w:val="Hyperlink"/>
            <w:rFonts w:ascii="Calibri" w:hAnsi="Calibri"/>
          </w:rPr>
          <w:t>https://www.icann.org/en/system/files/files/implementation-action-08nov12-en.pdf</w:t>
        </w:r>
      </w:hyperlink>
      <w:r w:rsidRPr="00AF526A">
        <w:rPr>
          <w:rFonts w:ascii="Calibri" w:hAnsi="Calibri"/>
        </w:rPr>
        <w:t xml:space="preserve">. </w:t>
      </w:r>
    </w:p>
  </w:footnote>
  <w:footnote w:id="10">
    <w:p w14:paraId="77D42E4A" w14:textId="54F867BD" w:rsidR="00E81707" w:rsidRPr="00105697" w:rsidRDefault="00E81707" w:rsidP="006A3DB3">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definitions of Privacy Service and Proxy Service reflect those in the 2013 RAA. In this context, the 2013 RAA also defines “Registered Name” as a domain name within the domain of a </w:t>
      </w:r>
      <w:proofErr w:type="spellStart"/>
      <w:r w:rsidRPr="00105697">
        <w:rPr>
          <w:rFonts w:ascii="Calibri" w:hAnsi="Calibri"/>
        </w:rPr>
        <w:t>gTLD</w:t>
      </w:r>
      <w:proofErr w:type="spellEnd"/>
      <w:r w:rsidRPr="00105697">
        <w:rPr>
          <w:rFonts w:ascii="Calibri" w:hAnsi="Calibri"/>
        </w:rPr>
        <w:t>, about which a </w:t>
      </w:r>
      <w:proofErr w:type="spellStart"/>
      <w:r w:rsidRPr="00105697">
        <w:rPr>
          <w:rFonts w:ascii="Calibri" w:hAnsi="Calibri"/>
        </w:rPr>
        <w:t>gTLD</w:t>
      </w:r>
      <w:proofErr w:type="spellEnd"/>
      <w:r w:rsidRPr="00105697">
        <w:rPr>
          <w:rFonts w:ascii="Calibri" w:hAnsi="Calibri"/>
        </w:rPr>
        <w:t> Registry Operator (or an Affiliate or subcontractor thereof engaged in providing Registry Services) maintains data in a Registry Database, arranges for such maintenance, or derives revenue from such maintenance</w:t>
      </w:r>
      <w:bookmarkStart w:id="18" w:name="1.16"/>
      <w:bookmarkEnd w:id="18"/>
      <w:r w:rsidRPr="00105697">
        <w:rPr>
          <w:rFonts w:ascii="Calibri" w:hAnsi="Calibri"/>
        </w:rPr>
        <w:t>, and “Registered Name Holder” is defined as the holder of a Registered Name.</w:t>
      </w:r>
    </w:p>
  </w:footnote>
  <w:footnote w:id="11">
    <w:p w14:paraId="2F0015E1" w14:textId="2983ABC3" w:rsidR="00E81707" w:rsidRPr="00105697" w:rsidRDefault="00E81707">
      <w:pPr>
        <w:pStyle w:val="FootnoteText"/>
        <w:rPr>
          <w:rFonts w:ascii="Calibri" w:hAnsi="Calibri"/>
          <w:rPrChange w:id="20" w:author="Mary Wong" w:date="2015-12-07T10:31:00Z">
            <w:rPr/>
          </w:rPrChange>
        </w:rPr>
      </w:pPr>
      <w:ins w:id="21" w:author="Mary Wong" w:date="2015-12-07T10:30:00Z">
        <w:r w:rsidRPr="00105697">
          <w:rPr>
            <w:rStyle w:val="FootnoteReference"/>
            <w:rFonts w:ascii="Calibri" w:hAnsi="Calibri"/>
            <w:rPrChange w:id="22" w:author="Mary Wong" w:date="2015-12-07T10:31:00Z">
              <w:rPr>
                <w:rStyle w:val="FootnoteReference"/>
              </w:rPr>
            </w:rPrChange>
          </w:rPr>
          <w:footnoteRef/>
        </w:r>
        <w:r w:rsidRPr="00105697">
          <w:rPr>
            <w:rFonts w:ascii="Calibri" w:hAnsi="Calibri"/>
            <w:rPrChange w:id="23" w:author="Mary Wong" w:date="2015-12-07T10:31:00Z">
              <w:rPr/>
            </w:rPrChange>
          </w:rPr>
          <w:t xml:space="preserve"> </w:t>
        </w:r>
        <w:r w:rsidRPr="00105697">
          <w:rPr>
            <w:rFonts w:ascii="Calibri" w:hAnsi="Calibri"/>
            <w:lang w:val="en-GB"/>
            <w:rPrChange w:id="24" w:author="Mary Wong" w:date="2015-12-07T10:31:00Z">
              <w:rPr/>
            </w:rPrChange>
          </w:rPr>
          <w:t xml:space="preserve">In this context, “knowingly” refers to actual knowledge at the time that the registration is submitted to the registrar. As implementation guidance, this knowledge would normally be obtained through a report to the registrar from ICANN or a third party.  </w:t>
        </w:r>
      </w:ins>
    </w:p>
  </w:footnote>
  <w:footnote w:id="12">
    <w:p w14:paraId="692E6EA6" w14:textId="1C95E2A7" w:rsidR="00E81707" w:rsidRDefault="00E81707">
      <w:pPr>
        <w:pStyle w:val="FootnoteText"/>
      </w:pPr>
      <w:r w:rsidRPr="00105697">
        <w:rPr>
          <w:rStyle w:val="FootnoteReference"/>
          <w:rFonts w:ascii="Calibri" w:hAnsi="Calibri"/>
        </w:rPr>
        <w:footnoteRef/>
      </w:r>
      <w:r w:rsidRPr="00105697">
        <w:rPr>
          <w:rFonts w:ascii="Calibri" w:hAnsi="Calibri"/>
        </w:rPr>
        <w:t xml:space="preserve"> Section 3.7.7.3 of the 2013 RAA reads as follows: “</w:t>
      </w:r>
      <w:r w:rsidRPr="00105697">
        <w:rPr>
          <w:rFonts w:ascii="Calibri" w:hAnsi="Calibri"/>
          <w:iCs/>
          <w:lang w:val="en-GB"/>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footnote>
  <w:footnote w:id="13">
    <w:p w14:paraId="2C143E93" w14:textId="4013DF06"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As the single word “reveal” has been used in the WHOIS context to describe the two distinct actions that the WG has defined as “Disclosure” and “Publication”, the WG is using “reveal” within its definitions as part of a more exact description, to clarify which of the two meanings would apply in any specific instance. The rest of this Initial Report generally uses the terms “Disclosure” and “Publication” to refer to the relevant specific aspect of a “reveal”.</w:t>
      </w:r>
    </w:p>
  </w:footnote>
  <w:footnote w:id="14">
    <w:p w14:paraId="1FB14A06" w14:textId="795CCECA" w:rsidR="00E81707" w:rsidRPr="00105697" w:rsidRDefault="00E81707" w:rsidP="007B2BBD">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w:t>
      </w:r>
      <w:r w:rsidRPr="00105697">
        <w:rPr>
          <w:rStyle w:val="Hyperlink"/>
          <w:rFonts w:ascii="Calibri" w:hAnsi="Calibri"/>
        </w:rPr>
        <w:t>https://www.icann.org/resources/pages/approved-with-specs-2013-09-17-en</w:t>
      </w:r>
      <w:r w:rsidRPr="00105697">
        <w:rPr>
          <w:rFonts w:ascii="Calibri" w:hAnsi="Calibri"/>
        </w:rPr>
        <w:t xml:space="preserve">. </w:t>
      </w:r>
    </w:p>
  </w:footnote>
  <w:footnote w:id="15">
    <w:p w14:paraId="599EA2F3" w14:textId="77777777" w:rsidR="00E81707" w:rsidRPr="0011292F" w:rsidRDefault="00E81707" w:rsidP="0011292F">
      <w:pPr>
        <w:pStyle w:val="FootnoteText"/>
        <w:rPr>
          <w:ins w:id="30" w:author="Mary Wong" w:date="2015-12-07T10:38:00Z"/>
          <w:rFonts w:ascii="Calibri" w:hAnsi="Calibri"/>
        </w:rPr>
      </w:pPr>
      <w:r>
        <w:rPr>
          <w:rStyle w:val="FootnoteReference"/>
          <w:rFonts w:ascii="Calibri" w:hAnsi="Calibri"/>
        </w:rPr>
        <w:footnoteRef/>
      </w:r>
      <w:r>
        <w:rPr>
          <w:rFonts w:ascii="Calibri" w:hAnsi="Calibri"/>
        </w:rPr>
        <w:t xml:space="preserve"> While this may be possible with existing fields, the WG has also explored the idea that the label might also be implemented by adding another field to WHOIS, and is aware that this may raise certain questions that should be appropria</w:t>
      </w:r>
      <w:r w:rsidRPr="00105697">
        <w:rPr>
          <w:rFonts w:ascii="Calibri" w:hAnsi="Calibri"/>
        </w:rPr>
        <w:t>tely considered as part of implementation.</w:t>
      </w:r>
      <w:ins w:id="31" w:author="Mary Wong" w:date="2015-12-07T10:38:00Z">
        <w:r>
          <w:rPr>
            <w:rFonts w:ascii="Calibri" w:hAnsi="Calibri"/>
          </w:rPr>
          <w:t xml:space="preserve"> </w:t>
        </w:r>
        <w:r w:rsidRPr="0011292F">
          <w:rPr>
            <w:rFonts w:ascii="Calibri" w:hAnsi="Calibri"/>
          </w:rPr>
          <w:t xml:space="preserve">For clarity, references to “WHOIS” in this Final Report are to the current globally accessible </w:t>
        </w:r>
        <w:proofErr w:type="spellStart"/>
        <w:r w:rsidRPr="0011292F">
          <w:rPr>
            <w:rFonts w:ascii="Calibri" w:hAnsi="Calibri"/>
          </w:rPr>
          <w:t>gTLD</w:t>
        </w:r>
        <w:proofErr w:type="spellEnd"/>
        <w:r w:rsidRPr="0011292F">
          <w:rPr>
            <w:rFonts w:ascii="Calibri" w:hAnsi="Calibri"/>
          </w:rPr>
          <w:t xml:space="preserve"> Registration Directory Service as well as any successors or replacements thereto.  </w:t>
        </w:r>
      </w:ins>
    </w:p>
    <w:p w14:paraId="6F541131" w14:textId="66154901" w:rsidR="00E81707" w:rsidRPr="00105697" w:rsidRDefault="00E81707" w:rsidP="007B2BBD">
      <w:pPr>
        <w:pStyle w:val="FootnoteText"/>
        <w:rPr>
          <w:rFonts w:ascii="Calibri" w:hAnsi="Calibri"/>
        </w:rPr>
      </w:pPr>
    </w:p>
  </w:footnote>
  <w:footnote w:id="16">
    <w:p w14:paraId="4D9065F6" w14:textId="731FD9E1" w:rsidR="00E81707" w:rsidDel="0011292F" w:rsidRDefault="00E81707">
      <w:pPr>
        <w:pStyle w:val="FootnoteText"/>
        <w:rPr>
          <w:del w:id="34" w:author="Mary Wong" w:date="2015-12-07T10:36:00Z"/>
        </w:rPr>
      </w:pPr>
      <w:del w:id="35" w:author="Mary Wong" w:date="2015-12-07T10:36:00Z">
        <w:r w:rsidRPr="00105697" w:rsidDel="0011292F">
          <w:rPr>
            <w:rStyle w:val="FootnoteReference"/>
            <w:rFonts w:ascii="Calibri" w:hAnsi="Calibri"/>
          </w:rPr>
          <w:footnoteRef/>
        </w:r>
        <w:r w:rsidRPr="00105697" w:rsidDel="0011292F">
          <w:rPr>
            <w:rFonts w:ascii="Calibri" w:hAnsi="Calibri"/>
          </w:rPr>
          <w:delText xml:space="preserve"> Section </w:delText>
        </w:r>
        <w:r w:rsidRPr="00105697" w:rsidDel="0011292F">
          <w:rPr>
            <w:rFonts w:ascii="Calibri" w:hAnsi="Calibri"/>
            <w:lang w:val="en-GB"/>
          </w:rPr>
          <w:delText>1.3 of the RAA defines an “Affiliate” as a person or entity that, directly or indirectly, through one or more intermediaries, controls, is controlled by, or is under common control with, the person or entity specified. For the purposes of this Final Report and PDP, the WG’s use of this term generally refers to a P/P service provider that is Affiliated with an ICANN-accredited registrar.</w:delText>
        </w:r>
      </w:del>
    </w:p>
  </w:footnote>
  <w:footnote w:id="17">
    <w:p w14:paraId="34C4C096" w14:textId="69FFAD0B"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w:t>
      </w:r>
      <w:r w:rsidRPr="00105697">
        <w:rPr>
          <w:rFonts w:ascii="Calibri" w:hAnsi="Calibri"/>
          <w:lang w:val="en-GB"/>
        </w:rPr>
        <w:t>The WG believes there should be no mandatory restriction on providers being able to terminate service to a customer on grounds stated in the terms of service, subject to any other specific limitation that may be recommended in this report by the WG. The WG notes that it is probably not possible to create a general policy that would in all cases prevent Publication via termination of service where the customer is ultimately shown to have been innocent (i.e. not in breach).</w:t>
      </w:r>
    </w:p>
  </w:footnote>
  <w:footnote w:id="18">
    <w:p w14:paraId="4A166769" w14:textId="77777777" w:rsidR="00E81707" w:rsidRPr="00105697" w:rsidDel="0011292F" w:rsidRDefault="00E81707" w:rsidP="00B907A1">
      <w:pPr>
        <w:pStyle w:val="FootnoteText"/>
        <w:rPr>
          <w:del w:id="38" w:author="Mary Wong" w:date="2015-12-07T10:39:00Z"/>
          <w:rFonts w:ascii="Calibri" w:hAnsi="Calibri"/>
        </w:rPr>
      </w:pPr>
      <w:del w:id="39" w:author="Mary Wong" w:date="2015-12-07T10:39:00Z">
        <w:r w:rsidRPr="00105697" w:rsidDel="0011292F">
          <w:rPr>
            <w:rStyle w:val="FootnoteReference"/>
            <w:rFonts w:ascii="Calibri" w:hAnsi="Calibri"/>
          </w:rPr>
          <w:footnoteRef/>
        </w:r>
        <w:r w:rsidRPr="00105697" w:rsidDel="0011292F">
          <w:rPr>
            <w:rFonts w:ascii="Calibri" w:hAnsi="Calibri"/>
          </w:rPr>
          <w:delText xml:space="preserve"> See </w:delText>
        </w:r>
        <w:r w:rsidDel="0011292F">
          <w:fldChar w:fldCharType="begin"/>
        </w:r>
        <w:r w:rsidDel="0011292F">
          <w:delInstrText xml:space="preserve"> HYPERLINK "https://www.icann.org/resources/pages/transfer-policy-2015-09-24-en" </w:delInstrText>
        </w:r>
        <w:r w:rsidDel="0011292F">
          <w:fldChar w:fldCharType="separate"/>
        </w:r>
        <w:r w:rsidRPr="00105697" w:rsidDel="0011292F">
          <w:rPr>
            <w:rStyle w:val="Hyperlink"/>
            <w:rFonts w:ascii="Calibri" w:hAnsi="Calibri"/>
          </w:rPr>
          <w:delText>https://www.icann.org/resources/pages/transfer-policy-2015-09-24-en</w:delText>
        </w:r>
        <w:r w:rsidDel="0011292F">
          <w:rPr>
            <w:rStyle w:val="Hyperlink"/>
            <w:rFonts w:ascii="Calibri" w:hAnsi="Calibri"/>
          </w:rPr>
          <w:fldChar w:fldCharType="end"/>
        </w:r>
        <w:r w:rsidRPr="00105697" w:rsidDel="0011292F">
          <w:rPr>
            <w:rFonts w:ascii="Calibri" w:hAnsi="Calibri"/>
          </w:rPr>
          <w:delText>; the changes take effect on 1 August 2016.</w:delText>
        </w:r>
      </w:del>
    </w:p>
  </w:footnote>
  <w:footnote w:id="19">
    <w:p w14:paraId="588A08ED" w14:textId="77777777" w:rsidR="00E81707" w:rsidRDefault="00E81707" w:rsidP="00B907A1">
      <w:pPr>
        <w:pStyle w:val="FootnoteText"/>
      </w:pPr>
      <w:r w:rsidRPr="00105697">
        <w:rPr>
          <w:rStyle w:val="FootnoteReference"/>
          <w:rFonts w:ascii="Calibri" w:hAnsi="Calibri"/>
        </w:rPr>
        <w:footnoteRef/>
      </w:r>
      <w:r w:rsidRPr="00105697">
        <w:rPr>
          <w:rFonts w:ascii="Calibri" w:hAnsi="Calibri"/>
        </w:rPr>
        <w:t xml:space="preserve"> This is defined as a material, i.e. non-typographical, change to either the registrant name, organization or email address (or in the absence of an email contact, the administrative contact listed for the registrant).</w:t>
      </w:r>
      <w:r>
        <w:t xml:space="preserve"> </w:t>
      </w:r>
    </w:p>
  </w:footnote>
  <w:footnote w:id="20">
    <w:p w14:paraId="072480D0" w14:textId="77777777" w:rsidR="00E81707" w:rsidRPr="000D5DAB" w:rsidRDefault="00E81707" w:rsidP="007B2BBD">
      <w:pPr>
        <w:pStyle w:val="FootnoteText"/>
        <w:rPr>
          <w:rFonts w:ascii="Calibri" w:hAnsi="Calibri"/>
        </w:rPr>
      </w:pPr>
      <w:r w:rsidRPr="0043143F">
        <w:rPr>
          <w:rStyle w:val="FootnoteReference"/>
          <w:rFonts w:ascii="Calibri" w:hAnsi="Calibri"/>
        </w:rPr>
        <w:footnoteRef/>
      </w:r>
      <w:r w:rsidRPr="0043143F">
        <w:rPr>
          <w:rFonts w:ascii="Calibri" w:hAnsi="Calibri"/>
        </w:rPr>
        <w:t xml:space="preserve"> </w:t>
      </w:r>
      <w:r>
        <w:rPr>
          <w:rFonts w:ascii="Calibri" w:hAnsi="Calibri"/>
        </w:rPr>
        <w:t>The WG recognizes that implementation of these recommendations may involve the development of new procedures.</w:t>
      </w:r>
    </w:p>
  </w:footnote>
  <w:footnote w:id="21">
    <w:p w14:paraId="75F4E47D" w14:textId="75417060"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also the WG’s observations below under Recommendation #22 regarding the additional risks and challenges that may arise when the P/P service provider is independent of (i.e. not Affiliated with) an ICANN-accredited registrar, and which may be of particular concern in relation to transfers and de-accreditation issues.</w:t>
      </w:r>
    </w:p>
  </w:footnote>
  <w:footnote w:id="22">
    <w:p w14:paraId="1E6E505B" w14:textId="77777777" w:rsidR="00E81707" w:rsidRDefault="00E81707" w:rsidP="007B2BBD">
      <w:pPr>
        <w:pStyle w:val="FootnoteText"/>
      </w:pPr>
      <w:r>
        <w:rPr>
          <w:rStyle w:val="FootnoteReference"/>
          <w:rFonts w:ascii="Calibri" w:hAnsi="Calibri"/>
        </w:rPr>
        <w:footnoteRef/>
      </w:r>
      <w:r>
        <w:rPr>
          <w:rFonts w:ascii="Calibri" w:hAnsi="Calibri"/>
        </w:rPr>
        <w:t xml:space="preserve"> The WG discussed, but did not reach consensus on, the possibility of requiring a registrar to also declare its Affiliation (if any) with a P/P service provider.</w:t>
      </w:r>
    </w:p>
  </w:footnote>
  <w:footnote w:id="23">
    <w:p w14:paraId="090D6DA8" w14:textId="21DC01ED"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See </w:t>
      </w:r>
      <w:hyperlink r:id="rId11" w:history="1">
        <w:r w:rsidRPr="0096149C">
          <w:rPr>
            <w:rStyle w:val="Hyperlink"/>
            <w:rFonts w:ascii="Calibri" w:hAnsi="Calibri"/>
          </w:rPr>
          <w:t>http://newgtlds.icann.org/en/applicants/agb/agreement-approved-20nov13-en.pdf</w:t>
        </w:r>
      </w:hyperlink>
      <w:r>
        <w:rPr>
          <w:rFonts w:ascii="Calibri" w:hAnsi="Calibri"/>
        </w:rPr>
        <w:t>; Section 3 provides that “Registry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24">
    <w:p w14:paraId="63347B27" w14:textId="2E1780D8"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See </w:t>
      </w:r>
      <w:hyperlink r:id="rId12" w:history="1">
        <w:r w:rsidRPr="0096149C">
          <w:rPr>
            <w:rStyle w:val="Hyperlink"/>
            <w:rFonts w:ascii="Calibri" w:hAnsi="Calibri"/>
          </w:rPr>
          <w:t>https://www.icann.org/en/system/files/correspondence/gac-to-board-11apr13-en.pdf</w:t>
        </w:r>
      </w:hyperlink>
      <w:r>
        <w:rPr>
          <w:rStyle w:val="Hyperlink"/>
          <w:rFonts w:ascii="Calibri" w:hAnsi="Calibri"/>
        </w:rPr>
        <w:t>;</w:t>
      </w:r>
      <w:r>
        <w:rPr>
          <w:rFonts w:ascii="Calibri" w:hAnsi="Calibri"/>
        </w:rPr>
        <w:t xml:space="preserve"> Safeguard 2, Annex 1 provides that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w:t>
      </w:r>
    </w:p>
  </w:footnote>
  <w:footnote w:id="25">
    <w:p w14:paraId="6F657F0D" w14:textId="47EBB0AB"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With the specific exception of Disclosure requests from intellectual property rights holders (see Recommendation #19 below), the WG discussed but did not finalize the minimum elements that should be included in such a form in relation to other requests and reports.</w:t>
      </w:r>
      <w:r>
        <w:t xml:space="preserve"> </w:t>
      </w:r>
      <w:r>
        <w:rPr>
          <w:rFonts w:ascii="Calibri" w:hAnsi="Calibri"/>
        </w:rPr>
        <w:t>The WG notes that this recommendation is not intended to prescribe the method by which a provider should make this form available (e.g. through a web-based form) as providers should have the ability to determine the most appropriate method for doing so.</w:t>
      </w:r>
    </w:p>
  </w:footnote>
  <w:footnote w:id="26">
    <w:p w14:paraId="23C8078A" w14:textId="77777777"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The WG agrees that emails and web forms would be considered “electronic communications” whereas human-operated faxes would not. The WG recommends that implementation of the concept of “electronic communications” be sufficiently flexible to accommodate future technological developments.</w:t>
      </w:r>
    </w:p>
  </w:footnote>
  <w:footnote w:id="27">
    <w:p w14:paraId="6E2431D1" w14:textId="77777777" w:rsidR="00E81707" w:rsidRDefault="00E81707" w:rsidP="007B2BBD">
      <w:pPr>
        <w:pStyle w:val="FootnoteText"/>
        <w:rPr>
          <w:rFonts w:ascii="Calibri" w:hAnsi="Calibri"/>
        </w:rPr>
      </w:pPr>
      <w:r>
        <w:rPr>
          <w:rStyle w:val="FootnoteReference"/>
          <w:rFonts w:ascii="Calibri" w:hAnsi="Calibri"/>
        </w:rPr>
        <w:footnoteRef/>
      </w:r>
      <w:r>
        <w:rPr>
          <w:rFonts w:ascii="Calibri" w:hAnsi="Calibri"/>
        </w:rPr>
        <w:t xml:space="preserve"> The WG notes that failure of “delivery” of a communication is not to be equated with the failure of a customer to “respond” to a request, notification or other type of communication. </w:t>
      </w:r>
    </w:p>
  </w:footnote>
  <w:footnote w:id="28">
    <w:p w14:paraId="78244ED9" w14:textId="74F4C143"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WG notes that the new changes to the IRTP give a registrar the discretion to lift the lock at the beneficial user’s request, and that no specific exceptions were created at the time the policy was reviewed. </w:t>
      </w:r>
    </w:p>
  </w:footnote>
  <w:footnote w:id="29">
    <w:p w14:paraId="7E4C32D8" w14:textId="77777777" w:rsidR="00E81707" w:rsidRPr="00105697" w:rsidRDefault="00E81707" w:rsidP="00A3313E">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Annex F of the Initial Report for statements from WG members setting out the contrasting views.   See also pp. 48-49 of the initial report for summaries of opposing views. </w:t>
      </w:r>
    </w:p>
  </w:footnote>
  <w:footnote w:id="30">
    <w:p w14:paraId="4C478347" w14:textId="51C49A73" w:rsidR="00E81707" w:rsidRDefault="00E81707" w:rsidP="00A3313E">
      <w:pPr>
        <w:pStyle w:val="FootnoteText"/>
      </w:pPr>
      <w:r w:rsidRPr="00105697">
        <w:rPr>
          <w:rStyle w:val="FootnoteReference"/>
          <w:rFonts w:ascii="Calibri" w:hAnsi="Calibri"/>
        </w:rPr>
        <w:footnoteRef/>
      </w:r>
      <w:r w:rsidRPr="00105697">
        <w:rPr>
          <w:rFonts w:ascii="Calibri" w:hAnsi="Calibri"/>
        </w:rPr>
        <w:t xml:space="preserve"> Notably, this issue is the only one characterized in the Initial Report as a “specific topic on which there is currently no consensus within the WG”; see the Initial Report at p.15.  </w:t>
      </w:r>
      <w:r>
        <w:t xml:space="preserve"> </w:t>
      </w:r>
    </w:p>
  </w:footnote>
  <w:footnote w:id="31">
    <w:p w14:paraId="6E84098A" w14:textId="77777777" w:rsidR="00E81707" w:rsidRPr="00105697" w:rsidRDefault="00E81707" w:rsidP="00A3313E">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Working Group acknowledges that because (as noted below) some services currently impose restrictions on commercial uses of proxy registrations, making the needed definitions and distinctions is apparently possible, but seeks to fairly represent the sentiments of the public comment by including that statement here.  </w:t>
      </w:r>
    </w:p>
  </w:footnote>
  <w:footnote w:id="32">
    <w:p w14:paraId="7502F796" w14:textId="02E67E33"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All the individual submissions that were made directly to the public comment forum as well as the staff report of the public comments can be viewed here: </w:t>
      </w:r>
      <w:hyperlink r:id="rId13" w:history="1">
        <w:r w:rsidRPr="00105697">
          <w:rPr>
            <w:rStyle w:val="Hyperlink"/>
            <w:rFonts w:ascii="Calibri" w:hAnsi="Calibri"/>
          </w:rPr>
          <w:t>https://www.icann.org/public-comments/ppsai-initial-2015-05-05-en</w:t>
        </w:r>
      </w:hyperlink>
      <w:r w:rsidRPr="00105697">
        <w:rPr>
          <w:rFonts w:ascii="Calibri" w:hAnsi="Calibri"/>
        </w:rPr>
        <w:t xml:space="preserve">. A summary of the individual responses to the WG’s online question template as well as the template itself can be viewed here: </w:t>
      </w:r>
      <w:hyperlink r:id="rId14" w:history="1">
        <w:r w:rsidRPr="00105697">
          <w:rPr>
            <w:rStyle w:val="Hyperlink"/>
            <w:rFonts w:ascii="Calibri" w:hAnsi="Calibri"/>
          </w:rPr>
          <w:t>https://community.icann.org/x/KIFCAw</w:t>
        </w:r>
      </w:hyperlink>
      <w:r w:rsidRPr="00105697">
        <w:rPr>
          <w:rFonts w:ascii="Calibri" w:hAnsi="Calibri"/>
        </w:rPr>
        <w:t xml:space="preserve">. </w:t>
      </w:r>
    </w:p>
  </w:footnote>
  <w:footnote w:id="33">
    <w:p w14:paraId="137D4CFA" w14:textId="1C7DFBE7" w:rsidR="00E81707" w:rsidRDefault="00E81707">
      <w:pPr>
        <w:pStyle w:val="FootnoteText"/>
      </w:pPr>
      <w:r w:rsidRPr="00105697">
        <w:rPr>
          <w:rStyle w:val="FootnoteReference"/>
          <w:rFonts w:ascii="Calibri" w:hAnsi="Calibri"/>
        </w:rPr>
        <w:footnoteRef/>
      </w:r>
      <w:r w:rsidRPr="00105697">
        <w:rPr>
          <w:rFonts w:ascii="Calibri" w:hAnsi="Calibri"/>
        </w:rPr>
        <w:t xml:space="preserve"> See </w:t>
      </w:r>
      <w:hyperlink r:id="rId15" w:history="1">
        <w:r w:rsidRPr="00105697">
          <w:rPr>
            <w:rStyle w:val="Hyperlink"/>
            <w:rFonts w:ascii="Calibri" w:hAnsi="Calibri"/>
          </w:rPr>
          <w:t>https://www.icann.org/news/blog/ppsai-wg-status-update-and-observations</w:t>
        </w:r>
      </w:hyperlink>
      <w:r w:rsidRPr="00105697">
        <w:rPr>
          <w:rFonts w:ascii="Calibri" w:hAnsi="Calibri"/>
        </w:rPr>
        <w:t xml:space="preserve">. </w:t>
      </w:r>
    </w:p>
  </w:footnote>
  <w:footnote w:id="34">
    <w:p w14:paraId="4E8C98D4" w14:textId="56469C69" w:rsidR="00E81707" w:rsidRDefault="00E81707">
      <w:pPr>
        <w:pStyle w:val="FootnoteText"/>
      </w:pPr>
      <w:r>
        <w:rPr>
          <w:rStyle w:val="FootnoteReference"/>
        </w:rPr>
        <w:footnoteRef/>
      </w:r>
      <w:r w:rsidRPr="00105697">
        <w:rPr>
          <w:rFonts w:ascii="Calibri" w:hAnsi="Calibri"/>
        </w:rPr>
        <w:t xml:space="preserve"> See Section 3.14 of the 2013 RAA.</w:t>
      </w:r>
    </w:p>
  </w:footnote>
  <w:footnote w:id="35">
    <w:p w14:paraId="79EE5A15" w14:textId="0A03E089"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w:t>
      </w:r>
      <w:r w:rsidRPr="00105697">
        <w:rPr>
          <w:rFonts w:ascii="Calibri" w:hAnsi="Calibri"/>
          <w:lang w:val="en-GB"/>
        </w:rPr>
        <w:t>The UDRP-related issue has since been addressed in the recommendations that were adopted in August 2013 by the GNSO Council for the locking of a domain name subject to UDRP proceedings; these were in turn approved by the ICANN Board in September 2013.</w:t>
      </w:r>
    </w:p>
  </w:footnote>
  <w:footnote w:id="36">
    <w:p w14:paraId="7305D262"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16" w:anchor="privacy-proxy" w:history="1">
        <w:r w:rsidRPr="00E1228A">
          <w:rPr>
            <w:rStyle w:val="Hyperlink"/>
            <w:rFonts w:ascii="Calibri" w:hAnsi="Calibri"/>
          </w:rPr>
          <w:t>https://www.icann.org/en/resources/registrars/raa/approved-with-specs-27jun13-en.htm#privacy-proxy</w:t>
        </w:r>
      </w:hyperlink>
      <w:r w:rsidRPr="00E1228A">
        <w:rPr>
          <w:rFonts w:ascii="Calibri" w:hAnsi="Calibri"/>
        </w:rPr>
        <w:t xml:space="preserve">. </w:t>
      </w:r>
    </w:p>
  </w:footnote>
  <w:footnote w:id="37">
    <w:p w14:paraId="4164EE31"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These were summarized in the form of an Issue Chart in the Staff Report on the Conclusion of the 2013 RAA Negotiations, and formed the basis for the PPSAI WG Charter that was approved by the GNSO Council in October 2013.</w:t>
      </w:r>
    </w:p>
  </w:footnote>
  <w:footnote w:id="38">
    <w:p w14:paraId="5812998D" w14:textId="77777777" w:rsidR="00E81707" w:rsidRPr="00E1228A" w:rsidRDefault="00E81707">
      <w:pPr>
        <w:pStyle w:val="FootnoteText"/>
        <w:rPr>
          <w:rFonts w:ascii="Calibri" w:hAnsi="Calibri"/>
        </w:rPr>
      </w:pPr>
      <w:r>
        <w:rPr>
          <w:rStyle w:val="FootnoteReference"/>
        </w:rPr>
        <w:footnoteRef/>
      </w:r>
      <w:r>
        <w:t xml:space="preserve"> </w:t>
      </w:r>
      <w:r w:rsidRPr="00E1228A">
        <w:rPr>
          <w:rFonts w:ascii="Calibri" w:hAnsi="Calibri"/>
        </w:rPr>
        <w:t xml:space="preserve">See </w:t>
      </w:r>
      <w:hyperlink r:id="rId17" w:history="1">
        <w:r w:rsidRPr="00E1228A">
          <w:rPr>
            <w:rStyle w:val="Hyperlink"/>
            <w:rFonts w:ascii="Calibri" w:hAnsi="Calibri" w:cs="Arial"/>
            <w:sz w:val="21"/>
            <w:szCs w:val="21"/>
            <w:shd w:val="clear" w:color="auto" w:fill="FFFFFF"/>
          </w:rPr>
          <w:t>https://</w:t>
        </w:r>
        <w:r w:rsidRPr="00E1228A">
          <w:rPr>
            <w:rStyle w:val="Hyperlink"/>
            <w:rFonts w:ascii="Calibri" w:hAnsi="Calibri" w:cs="Arial"/>
            <w:bCs/>
            <w:sz w:val="21"/>
            <w:szCs w:val="21"/>
            <w:shd w:val="clear" w:color="auto" w:fill="FFFFFF"/>
          </w:rPr>
          <w:t>gac</w:t>
        </w:r>
        <w:r w:rsidRPr="00E1228A">
          <w:rPr>
            <w:rStyle w:val="Hyperlink"/>
            <w:rFonts w:ascii="Calibri" w:hAnsi="Calibri" w:cs="Arial"/>
            <w:sz w:val="21"/>
            <w:szCs w:val="21"/>
            <w:shd w:val="clear" w:color="auto" w:fill="FFFFFF"/>
          </w:rPr>
          <w:t>web.</w:t>
        </w:r>
        <w:r w:rsidRPr="00E1228A">
          <w:rPr>
            <w:rStyle w:val="Hyperlink"/>
            <w:rFonts w:ascii="Calibri" w:hAnsi="Calibri" w:cs="Arial"/>
            <w:bCs/>
            <w:sz w:val="21"/>
            <w:szCs w:val="21"/>
            <w:shd w:val="clear" w:color="auto" w:fill="FFFFFF"/>
          </w:rPr>
          <w:t>icann</w:t>
        </w:r>
        <w:r w:rsidRPr="00E1228A">
          <w:rPr>
            <w:rStyle w:val="Hyperlink"/>
            <w:rFonts w:ascii="Calibri" w:hAnsi="Calibri" w:cs="Arial"/>
            <w:sz w:val="21"/>
            <w:szCs w:val="21"/>
            <w:shd w:val="clear" w:color="auto" w:fill="FFFFFF"/>
          </w:rPr>
          <w:t>.org/download/.../</w:t>
        </w:r>
        <w:r w:rsidRPr="00E1228A">
          <w:rPr>
            <w:rStyle w:val="Hyperlink"/>
            <w:rFonts w:ascii="Calibri" w:hAnsi="Calibri" w:cs="Arial"/>
            <w:bCs/>
            <w:sz w:val="21"/>
            <w:szCs w:val="21"/>
            <w:shd w:val="clear" w:color="auto" w:fill="FFFFFF"/>
          </w:rPr>
          <w:t>WHOIS</w:t>
        </w:r>
        <w:r w:rsidRPr="00E1228A">
          <w:rPr>
            <w:rStyle w:val="Hyperlink"/>
            <w:rFonts w:ascii="Calibri" w:hAnsi="Calibri" w:cs="Arial"/>
            <w:sz w:val="21"/>
            <w:szCs w:val="21"/>
            <w:shd w:val="clear" w:color="auto" w:fill="FFFFFF"/>
          </w:rPr>
          <w:t>_</w:t>
        </w:r>
        <w:r w:rsidRPr="00E1228A">
          <w:rPr>
            <w:rStyle w:val="Hyperlink"/>
            <w:rFonts w:ascii="Calibri" w:hAnsi="Calibri" w:cs="Arial"/>
            <w:bCs/>
            <w:sz w:val="21"/>
            <w:szCs w:val="21"/>
            <w:shd w:val="clear" w:color="auto" w:fill="FFFFFF"/>
          </w:rPr>
          <w:t>principles</w:t>
        </w:r>
        <w:r w:rsidRPr="00E1228A">
          <w:rPr>
            <w:rStyle w:val="Hyperlink"/>
            <w:rFonts w:ascii="Calibri" w:hAnsi="Calibri" w:cs="Arial"/>
            <w:sz w:val="21"/>
            <w:szCs w:val="21"/>
            <w:shd w:val="clear" w:color="auto" w:fill="FFFFFF"/>
          </w:rPr>
          <w:t>.pdf</w:t>
        </w:r>
      </w:hyperlink>
      <w:r w:rsidRPr="00E1228A">
        <w:rPr>
          <w:rFonts w:ascii="Calibri" w:hAnsi="Calibri" w:cs="Arial"/>
          <w:color w:val="006621"/>
          <w:sz w:val="21"/>
          <w:szCs w:val="21"/>
          <w:shd w:val="clear" w:color="auto" w:fill="FFFFFF"/>
        </w:rPr>
        <w:t xml:space="preserve">. </w:t>
      </w:r>
    </w:p>
  </w:footnote>
  <w:footnote w:id="39">
    <w:p w14:paraId="5C99A890" w14:textId="77777777" w:rsidR="00E81707" w:rsidRDefault="00E81707">
      <w:pPr>
        <w:pStyle w:val="FootnoteText"/>
      </w:pPr>
      <w:r w:rsidRPr="00E1228A">
        <w:rPr>
          <w:rStyle w:val="FootnoteReference"/>
          <w:rFonts w:ascii="Calibri" w:hAnsi="Calibri"/>
        </w:rPr>
        <w:footnoteRef/>
      </w:r>
      <w:r w:rsidRPr="00E1228A">
        <w:rPr>
          <w:rFonts w:ascii="Calibri" w:hAnsi="Calibri"/>
        </w:rPr>
        <w:t xml:space="preserve"> See </w:t>
      </w:r>
      <w:hyperlink r:id="rId18" w:history="1">
        <w:r w:rsidRPr="00E1228A">
          <w:rPr>
            <w:rStyle w:val="Hyperlink"/>
            <w:rFonts w:ascii="Calibri" w:hAnsi="Calibri"/>
          </w:rPr>
          <w:t>https://www.icann.org/en/about/aoc-review/whois/final-report-11may12-en</w:t>
        </w:r>
      </w:hyperlink>
      <w:r w:rsidRPr="00E1228A">
        <w:rPr>
          <w:rFonts w:ascii="Calibri" w:hAnsi="Calibri"/>
        </w:rPr>
        <w:t xml:space="preserve">. </w:t>
      </w:r>
    </w:p>
  </w:footnote>
  <w:footnote w:id="40">
    <w:p w14:paraId="0DE47D33"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Section VII of the EWG Final Report: </w:t>
      </w:r>
      <w:hyperlink r:id="rId19" w:history="1">
        <w:r w:rsidRPr="00E1228A">
          <w:rPr>
            <w:rStyle w:val="Hyperlink"/>
            <w:rFonts w:ascii="Calibri" w:hAnsi="Calibri"/>
          </w:rPr>
          <w:t>https://www.icann.org/en/system/files/files/final-report-06jun14-en.pdf</w:t>
        </w:r>
      </w:hyperlink>
      <w:r w:rsidRPr="00E1228A">
        <w:rPr>
          <w:rFonts w:ascii="Calibri" w:hAnsi="Calibri"/>
        </w:rPr>
        <w:t xml:space="preserve">. </w:t>
      </w:r>
    </w:p>
  </w:footnote>
  <w:footnote w:id="41">
    <w:p w14:paraId="11A3BBB0" w14:textId="170CB9A5"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Recommended Principles 138-149 from Section VII </w:t>
      </w:r>
      <w:r>
        <w:rPr>
          <w:rFonts w:ascii="Calibri" w:hAnsi="Calibri"/>
        </w:rPr>
        <w:t xml:space="preserve">and Annex H </w:t>
      </w:r>
      <w:r w:rsidRPr="00E1228A">
        <w:rPr>
          <w:rFonts w:ascii="Calibri" w:hAnsi="Calibri"/>
        </w:rPr>
        <w:t>of the EWG Final Report.</w:t>
      </w:r>
    </w:p>
  </w:footnote>
  <w:footnote w:id="42">
    <w:p w14:paraId="5163FE37" w14:textId="77777777" w:rsidR="00E81707" w:rsidRDefault="00E81707">
      <w:pPr>
        <w:pStyle w:val="FootnoteText"/>
      </w:pPr>
      <w:r w:rsidRPr="00E1228A">
        <w:rPr>
          <w:rStyle w:val="FootnoteReference"/>
          <w:rFonts w:ascii="Calibri" w:hAnsi="Calibri"/>
        </w:rPr>
        <w:footnoteRef/>
      </w:r>
      <w:r w:rsidRPr="00E1228A">
        <w:rPr>
          <w:rFonts w:ascii="Calibri" w:hAnsi="Calibri"/>
        </w:rPr>
        <w:t xml:space="preserve"> This concept was developed by the EWG as part of its proposed Registration Directory Service (“RDS”) and is further described in their report.</w:t>
      </w:r>
    </w:p>
  </w:footnote>
  <w:footnote w:id="43">
    <w:p w14:paraId="58965E35" w14:textId="5950768A"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WG’s Public Comment Review Tools can be viewed here: </w:t>
      </w:r>
      <w:hyperlink r:id="rId20" w:history="1">
        <w:r w:rsidRPr="00105697">
          <w:rPr>
            <w:rStyle w:val="Hyperlink"/>
            <w:rFonts w:ascii="Calibri" w:hAnsi="Calibri"/>
          </w:rPr>
          <w:t>https://community.icann.org/x/KIFCAw</w:t>
        </w:r>
      </w:hyperlink>
      <w:r w:rsidRPr="00105697">
        <w:rPr>
          <w:rFonts w:ascii="Calibri" w:hAnsi="Calibri"/>
        </w:rPr>
        <w:t xml:space="preserve">, and the membership, meetings and work of all the Sub Teams can be viewed at each of their respective wiki pages on the WG’s community workspace: </w:t>
      </w:r>
      <w:hyperlink r:id="rId21" w:history="1">
        <w:r w:rsidRPr="00105697">
          <w:rPr>
            <w:rStyle w:val="Hyperlink"/>
            <w:rFonts w:ascii="Calibri" w:hAnsi="Calibri"/>
          </w:rPr>
          <w:t>https://community.icann.org/x/9iCfAg</w:t>
        </w:r>
      </w:hyperlink>
      <w:r w:rsidRPr="00105697">
        <w:rPr>
          <w:rFonts w:ascii="Calibri" w:hAnsi="Calibri"/>
        </w:rPr>
        <w:t xml:space="preserve">.  </w:t>
      </w:r>
    </w:p>
  </w:footnote>
  <w:footnote w:id="44">
    <w:p w14:paraId="041C756D"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WG’s Final Grouping of Charter Questions (as of 23 February 2014): </w:t>
      </w:r>
      <w:hyperlink r:id="rId22" w:history="1">
        <w:r w:rsidRPr="00E1228A">
          <w:rPr>
            <w:rStyle w:val="Hyperlink"/>
            <w:rFonts w:ascii="Calibri" w:hAnsi="Calibri"/>
          </w:rPr>
          <w:t>https://community.icann.org/download/attachments/47256202/Clean%20PPSAI-Charter-QuestionsGrouping-13%20Feb%202014.doc?version=1&amp;modificationDate=1397484425000&amp;api=v2</w:t>
        </w:r>
      </w:hyperlink>
      <w:r w:rsidRPr="00E1228A">
        <w:rPr>
          <w:rFonts w:ascii="Calibri" w:hAnsi="Calibri"/>
        </w:rPr>
        <w:t xml:space="preserve">. </w:t>
      </w:r>
    </w:p>
  </w:footnote>
  <w:footnote w:id="45">
    <w:p w14:paraId="52D18A39"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Sub-Team report on transfer issues: </w:t>
      </w:r>
      <w:hyperlink r:id="rId23" w:history="1">
        <w:r w:rsidRPr="00E1228A">
          <w:rPr>
            <w:rStyle w:val="Hyperlink"/>
            <w:rFonts w:ascii="Calibri" w:hAnsi="Calibri"/>
          </w:rPr>
          <w:t>https://community.icann.org/x/BI-hAg</w:t>
        </w:r>
      </w:hyperlink>
      <w:r w:rsidRPr="00E1228A">
        <w:rPr>
          <w:rFonts w:ascii="Calibri" w:hAnsi="Calibri"/>
        </w:rPr>
        <w:t xml:space="preserve">. </w:t>
      </w:r>
    </w:p>
  </w:footnote>
  <w:footnote w:id="46">
    <w:p w14:paraId="4BB08C51" w14:textId="77777777" w:rsidR="00E81707" w:rsidRPr="00F5355B" w:rsidRDefault="00E81707" w:rsidP="002928FE">
      <w:pPr>
        <w:pStyle w:val="FootnoteText"/>
        <w:rPr>
          <w:rFonts w:ascii="Calibri" w:hAnsi="Calibri"/>
          <w:sz w:val="18"/>
          <w:szCs w:val="18"/>
        </w:rPr>
      </w:pPr>
      <w:r w:rsidRPr="00F5355B">
        <w:rPr>
          <w:rStyle w:val="FootnoteReference"/>
          <w:rFonts w:ascii="Calibri" w:hAnsi="Calibri"/>
          <w:sz w:val="18"/>
          <w:szCs w:val="18"/>
        </w:rPr>
        <w:footnoteRef/>
      </w:r>
      <w:r w:rsidRPr="00F5355B">
        <w:rPr>
          <w:rStyle w:val="FootnoteReference"/>
          <w:rFonts w:ascii="Calibri" w:hAnsi="Calibri"/>
          <w:sz w:val="18"/>
          <w:szCs w:val="18"/>
        </w:rPr>
        <w:t xml:space="preserve"> </w:t>
      </w:r>
      <w:r>
        <w:rPr>
          <w:rFonts w:ascii="Calibri" w:hAnsi="Calibri"/>
          <w:sz w:val="18"/>
          <w:szCs w:val="18"/>
        </w:rPr>
        <w:t xml:space="preserve">Several WG members noted that some questions in this Category C are somewhat conditional, in that a Yes/No answer to one may obviate the need to answer others. </w:t>
      </w:r>
    </w:p>
  </w:footnote>
  <w:footnote w:id="47">
    <w:p w14:paraId="4F03D093" w14:textId="77777777" w:rsidR="00E81707" w:rsidRPr="005D1C54" w:rsidRDefault="00E81707" w:rsidP="002928FE">
      <w:pPr>
        <w:pStyle w:val="FootnoteText"/>
        <w:rPr>
          <w:sz w:val="18"/>
          <w:szCs w:val="18"/>
        </w:rPr>
      </w:pPr>
      <w:r w:rsidRPr="005D1C54">
        <w:rPr>
          <w:rStyle w:val="FootnoteReference"/>
          <w:rFonts w:ascii="Calibri" w:hAnsi="Calibri"/>
          <w:sz w:val="18"/>
          <w:szCs w:val="18"/>
        </w:rPr>
        <w:footnoteRef/>
      </w:r>
      <w:r w:rsidRPr="005D1C54">
        <w:rPr>
          <w:rFonts w:ascii="Calibri" w:hAnsi="Calibri"/>
          <w:sz w:val="18"/>
          <w:szCs w:val="18"/>
        </w:rPr>
        <w:t xml:space="preserve"> It was suggested </w:t>
      </w:r>
      <w:r>
        <w:rPr>
          <w:rFonts w:ascii="Calibri" w:hAnsi="Calibri"/>
          <w:sz w:val="18"/>
          <w:szCs w:val="18"/>
        </w:rPr>
        <w:t>during the WG deliberations over Category C that</w:t>
      </w:r>
      <w:r w:rsidRPr="005D1C54">
        <w:rPr>
          <w:rFonts w:ascii="Calibri" w:hAnsi="Calibri"/>
          <w:sz w:val="18"/>
          <w:szCs w:val="18"/>
        </w:rPr>
        <w:t xml:space="preserve"> </w:t>
      </w:r>
      <w:r>
        <w:rPr>
          <w:rFonts w:ascii="Calibri" w:hAnsi="Calibri"/>
          <w:sz w:val="18"/>
          <w:szCs w:val="18"/>
        </w:rPr>
        <w:t>a further threshold question could be</w:t>
      </w:r>
      <w:r w:rsidRPr="005D1C54">
        <w:rPr>
          <w:rFonts w:ascii="Calibri" w:hAnsi="Calibri"/>
          <w:sz w:val="18"/>
          <w:szCs w:val="18"/>
        </w:rPr>
        <w:t xml:space="preserve"> whether enquiring into “use” of a domain name is within ICANN’s scope and mission.</w:t>
      </w:r>
    </w:p>
  </w:footnote>
  <w:footnote w:id="48">
    <w:p w14:paraId="60656660" w14:textId="77777777" w:rsidR="00E81707" w:rsidRPr="00EF0B67" w:rsidRDefault="00E81707" w:rsidP="00F65C0C">
      <w:pPr>
        <w:pStyle w:val="FootnoteText"/>
        <w:rPr>
          <w:rFonts w:ascii="Calibri" w:hAnsi="Calibri"/>
        </w:rPr>
      </w:pPr>
      <w:r w:rsidRPr="005D1C54">
        <w:rPr>
          <w:rStyle w:val="FootnoteReference"/>
          <w:rFonts w:ascii="Calibri" w:hAnsi="Calibri"/>
          <w:sz w:val="18"/>
          <w:szCs w:val="18"/>
        </w:rPr>
        <w:footnoteRef/>
      </w:r>
      <w:r w:rsidRPr="005D1C54">
        <w:rPr>
          <w:rFonts w:ascii="Calibri" w:hAnsi="Calibri"/>
          <w:sz w:val="18"/>
          <w:szCs w:val="18"/>
        </w:rPr>
        <w:t xml:space="preserve"> </w:t>
      </w:r>
      <w:r>
        <w:rPr>
          <w:rFonts w:ascii="Calibri" w:hAnsi="Calibri"/>
          <w:sz w:val="18"/>
          <w:szCs w:val="18"/>
        </w:rPr>
        <w:t>Several WG members pointed out</w:t>
      </w:r>
      <w:r w:rsidRPr="005D1C54">
        <w:rPr>
          <w:rFonts w:ascii="Calibri" w:hAnsi="Calibri"/>
          <w:sz w:val="18"/>
          <w:szCs w:val="18"/>
        </w:rPr>
        <w:t xml:space="preserve"> that having a published point of contact may mean</w:t>
      </w:r>
      <w:r>
        <w:rPr>
          <w:rFonts w:ascii="Calibri" w:hAnsi="Calibri"/>
          <w:sz w:val="18"/>
          <w:szCs w:val="18"/>
        </w:rPr>
        <w:t xml:space="preserve"> that</w:t>
      </w:r>
      <w:r w:rsidRPr="005D1C54">
        <w:rPr>
          <w:rFonts w:ascii="Calibri" w:hAnsi="Calibri"/>
          <w:sz w:val="18"/>
          <w:szCs w:val="18"/>
        </w:rPr>
        <w:t xml:space="preserve"> it will</w:t>
      </w:r>
      <w:r>
        <w:rPr>
          <w:rFonts w:ascii="Calibri" w:hAnsi="Calibri"/>
          <w:sz w:val="18"/>
          <w:szCs w:val="18"/>
        </w:rPr>
        <w:t xml:space="preserve"> be used for both legitimate as well as</w:t>
      </w:r>
      <w:r w:rsidRPr="005D1C54">
        <w:rPr>
          <w:rFonts w:ascii="Calibri" w:hAnsi="Calibri"/>
          <w:sz w:val="18"/>
          <w:szCs w:val="18"/>
        </w:rPr>
        <w:t xml:space="preserve"> spurious purposes.</w:t>
      </w:r>
      <w:r>
        <w:rPr>
          <w:rFonts w:ascii="Calibri" w:hAnsi="Calibri"/>
        </w:rPr>
        <w:t xml:space="preserve"> </w:t>
      </w:r>
    </w:p>
  </w:footnote>
  <w:footnote w:id="49">
    <w:p w14:paraId="2D155BF3"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24" w:history="1">
        <w:r w:rsidRPr="00E1228A">
          <w:rPr>
            <w:rStyle w:val="Hyperlink"/>
            <w:rFonts w:ascii="Calibri" w:hAnsi="Calibri"/>
          </w:rPr>
          <w:t>http://gnso.icann.org/en/issues/whois/whois-pp-relay-reveal-feasibility-survey-28mar11-en.pdf</w:t>
        </w:r>
      </w:hyperlink>
      <w:r w:rsidRPr="00E1228A">
        <w:rPr>
          <w:rFonts w:ascii="Calibri" w:hAnsi="Calibri"/>
        </w:rPr>
        <w:t xml:space="preserve">. </w:t>
      </w:r>
    </w:p>
  </w:footnote>
  <w:footnote w:id="50">
    <w:p w14:paraId="27754269" w14:textId="4551211D"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WG’s </w:t>
      </w:r>
      <w:r>
        <w:rPr>
          <w:rFonts w:ascii="Calibri" w:hAnsi="Calibri"/>
        </w:rPr>
        <w:t>discussions</w:t>
      </w:r>
      <w:r w:rsidRPr="00E1228A">
        <w:rPr>
          <w:rFonts w:ascii="Calibri" w:hAnsi="Calibri"/>
        </w:rPr>
        <w:t xml:space="preserve"> on this point, under Charter Category Questions B-2 and B-3 (Section </w:t>
      </w:r>
      <w:r>
        <w:rPr>
          <w:rFonts w:ascii="Calibri" w:hAnsi="Calibri"/>
        </w:rPr>
        <w:t>7</w:t>
      </w:r>
      <w:r w:rsidRPr="00E1228A">
        <w:rPr>
          <w:rFonts w:ascii="Calibri" w:hAnsi="Calibri"/>
        </w:rPr>
        <w:t>, below).</w:t>
      </w:r>
    </w:p>
  </w:footnote>
  <w:footnote w:id="51">
    <w:p w14:paraId="58817469" w14:textId="77777777" w:rsidR="00E81707" w:rsidRPr="00E1228A" w:rsidRDefault="00E81707">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further Section 5.8 below.</w:t>
      </w:r>
    </w:p>
  </w:footnote>
  <w:footnote w:id="52">
    <w:p w14:paraId="795BB7CF" w14:textId="77777777" w:rsidR="00E81707" w:rsidRPr="00E1228A" w:rsidRDefault="00E81707" w:rsidP="002D2520">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Annex 2 of the GNSO Operating Procedures: </w:t>
      </w:r>
      <w:hyperlink r:id="rId25" w:history="1">
        <w:r w:rsidRPr="00E1228A">
          <w:rPr>
            <w:rStyle w:val="Hyperlink"/>
            <w:rFonts w:ascii="Calibri" w:hAnsi="Calibri"/>
          </w:rPr>
          <w:t>http://gnso.icann.org/council/annex-2-pdp-manual-13nov14-en.pdf</w:t>
        </w:r>
      </w:hyperlink>
      <w:r w:rsidRPr="00E1228A">
        <w:rPr>
          <w:rFonts w:ascii="Calibri" w:hAnsi="Calibri"/>
        </w:rPr>
        <w:t xml:space="preserve">. </w:t>
      </w:r>
    </w:p>
  </w:footnote>
  <w:footnote w:id="53">
    <w:p w14:paraId="074504D7" w14:textId="77777777" w:rsidR="00E81707" w:rsidRPr="003D6A4B" w:rsidRDefault="00E81707" w:rsidP="002D66D5">
      <w:pPr>
        <w:pStyle w:val="FootnoteText"/>
        <w:rPr>
          <w:rFonts w:ascii="Calibri" w:hAnsi="Calibri"/>
          <w:rPrChange w:id="106" w:author="Mary Wong" w:date="2015-12-07T10:56:00Z">
            <w:rPr>
              <w:rFonts w:ascii="Calibri" w:hAnsi="Calibri"/>
            </w:rPr>
          </w:rPrChange>
        </w:rPr>
      </w:pPr>
      <w:r w:rsidRPr="00105697">
        <w:rPr>
          <w:rStyle w:val="FootnoteReference"/>
          <w:rFonts w:ascii="Calibri" w:hAnsi="Calibri"/>
        </w:rPr>
        <w:footnoteRef/>
      </w:r>
      <w:r w:rsidRPr="00105697">
        <w:rPr>
          <w:rFonts w:ascii="Calibri" w:hAnsi="Calibri"/>
        </w:rPr>
        <w:t xml:space="preserve"> The definitions of Privacy Service and Proxy Service reflect those in the 2013 RAA. In this context, the 2013 RAA also defines “Registered Name” as a domain name within the domain of a </w:t>
      </w:r>
      <w:proofErr w:type="spellStart"/>
      <w:r w:rsidRPr="00105697">
        <w:rPr>
          <w:rFonts w:ascii="Calibri" w:hAnsi="Calibri"/>
        </w:rPr>
        <w:t>gTLD</w:t>
      </w:r>
      <w:proofErr w:type="spellEnd"/>
      <w:r w:rsidRPr="00105697">
        <w:rPr>
          <w:rFonts w:ascii="Calibri" w:hAnsi="Calibri"/>
        </w:rPr>
        <w:t>, about which a </w:t>
      </w:r>
      <w:proofErr w:type="spellStart"/>
      <w:r w:rsidRPr="00105697">
        <w:rPr>
          <w:rFonts w:ascii="Calibri" w:hAnsi="Calibri"/>
        </w:rPr>
        <w:t>gTLD</w:t>
      </w:r>
      <w:proofErr w:type="spellEnd"/>
      <w:r w:rsidRPr="00105697">
        <w:rPr>
          <w:rFonts w:ascii="Calibri" w:hAnsi="Calibri"/>
        </w:rPr>
        <w:t> Registry Operator (or an Affiliate or subcontractor thereof engaged in providing Registry Services) maintains data in a Registry Database, arranges for such maintenance, or derives revenue from such maintenance, and “Registered Name Holder” is defined as th</w:t>
      </w:r>
      <w:r w:rsidRPr="003D6A4B">
        <w:rPr>
          <w:rFonts w:ascii="Calibri" w:hAnsi="Calibri"/>
          <w:rPrChange w:id="107" w:author="Mary Wong" w:date="2015-12-07T10:56:00Z">
            <w:rPr>
              <w:rFonts w:ascii="Calibri" w:hAnsi="Calibri"/>
            </w:rPr>
          </w:rPrChange>
        </w:rPr>
        <w:t>e holder of a Registered Name.</w:t>
      </w:r>
    </w:p>
  </w:footnote>
  <w:footnote w:id="54">
    <w:p w14:paraId="7BFD75A0" w14:textId="2B9BD5FC" w:rsidR="00AC5F31" w:rsidRDefault="00AC5F31">
      <w:pPr>
        <w:pStyle w:val="FootnoteText"/>
      </w:pPr>
      <w:ins w:id="122" w:author="Mary Wong" w:date="2015-12-07T10:56:00Z">
        <w:r w:rsidRPr="003D6A4B">
          <w:rPr>
            <w:rStyle w:val="FootnoteReference"/>
            <w:rFonts w:ascii="Calibri" w:hAnsi="Calibri"/>
            <w:rPrChange w:id="123" w:author="Mary Wong" w:date="2015-12-07T10:56:00Z">
              <w:rPr>
                <w:rStyle w:val="FootnoteReference"/>
              </w:rPr>
            </w:rPrChange>
          </w:rPr>
          <w:footnoteRef/>
        </w:r>
        <w:r w:rsidRPr="003D6A4B">
          <w:rPr>
            <w:rFonts w:ascii="Calibri" w:hAnsi="Calibri"/>
            <w:rPrChange w:id="124" w:author="Mary Wong" w:date="2015-12-07T10:56:00Z">
              <w:rPr/>
            </w:rPrChange>
          </w:rPr>
          <w:t xml:space="preserve"> In this context, “knowingly” refers to actual knowledge at the time that the registration is submitted to the registrar. As implementation guidance, this knowledge would normally be obtained through a report to the registrar from ICANN or a third party.  </w:t>
        </w:r>
      </w:ins>
    </w:p>
  </w:footnote>
  <w:footnote w:id="55">
    <w:p w14:paraId="7DD75545" w14:textId="77777777" w:rsidR="00E81707" w:rsidRDefault="00E81707" w:rsidP="002D66D5">
      <w:pPr>
        <w:pStyle w:val="FootnoteText"/>
      </w:pPr>
      <w:r w:rsidRPr="00105697">
        <w:rPr>
          <w:rStyle w:val="FootnoteReference"/>
          <w:rFonts w:ascii="Calibri" w:hAnsi="Calibri"/>
        </w:rPr>
        <w:footnoteRef/>
      </w:r>
      <w:r w:rsidRPr="00105697">
        <w:rPr>
          <w:rFonts w:ascii="Calibri" w:hAnsi="Calibri"/>
        </w:rPr>
        <w:t xml:space="preserve"> Section 3.7.7.3 of the 2013 RAA reads as follows: “</w:t>
      </w:r>
      <w:r w:rsidRPr="00105697">
        <w:rPr>
          <w:rFonts w:ascii="Calibri" w:hAnsi="Calibri"/>
          <w:iCs/>
          <w:lang w:val="en-GB"/>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footnote>
  <w:footnote w:id="56">
    <w:p w14:paraId="0832A0FC" w14:textId="77D05B34" w:rsidR="00E81707" w:rsidRPr="00672EA9" w:rsidRDefault="00E81707">
      <w:pPr>
        <w:pStyle w:val="FootnoteText"/>
        <w:rPr>
          <w:rFonts w:ascii="Calibri" w:hAnsi="Calibri"/>
        </w:rPr>
      </w:pPr>
      <w:r w:rsidRPr="00672EA9">
        <w:rPr>
          <w:rStyle w:val="FootnoteReference"/>
          <w:rFonts w:ascii="Calibri" w:hAnsi="Calibri"/>
        </w:rPr>
        <w:footnoteRef/>
      </w:r>
      <w:r w:rsidRPr="00672EA9">
        <w:rPr>
          <w:rFonts w:ascii="Calibri" w:hAnsi="Calibri"/>
        </w:rPr>
        <w:t xml:space="preserve"> The WG acknowledged that implementing this recommendation may require analysis of </w:t>
      </w:r>
      <w:r>
        <w:rPr>
          <w:rFonts w:ascii="Calibri" w:hAnsi="Calibri"/>
        </w:rPr>
        <w:t xml:space="preserve">the </w:t>
      </w:r>
      <w:r w:rsidRPr="00672EA9">
        <w:rPr>
          <w:rFonts w:ascii="Calibri" w:hAnsi="Calibri"/>
        </w:rPr>
        <w:t>possible implications of adding another field to WHOIS.</w:t>
      </w:r>
      <w:ins w:id="126" w:author="Mary Wong" w:date="2015-12-07T10:59:00Z">
        <w:r w:rsidR="00AC5F31">
          <w:rPr>
            <w:rFonts w:ascii="Calibri" w:hAnsi="Calibri"/>
          </w:rPr>
          <w:t xml:space="preserve"> </w:t>
        </w:r>
        <w:r w:rsidR="00AC5F31" w:rsidRPr="00AC5F31">
          <w:rPr>
            <w:rFonts w:ascii="Calibri" w:hAnsi="Calibri"/>
          </w:rPr>
          <w:t xml:space="preserve">For clarity, references to “WHOIS” in this Final Report are to the current globally accessible </w:t>
        </w:r>
        <w:proofErr w:type="spellStart"/>
        <w:r w:rsidR="00AC5F31" w:rsidRPr="00AC5F31">
          <w:rPr>
            <w:rFonts w:ascii="Calibri" w:hAnsi="Calibri"/>
          </w:rPr>
          <w:t>gTLD</w:t>
        </w:r>
        <w:proofErr w:type="spellEnd"/>
        <w:r w:rsidR="00AC5F31" w:rsidRPr="00AC5F31">
          <w:rPr>
            <w:rFonts w:ascii="Calibri" w:hAnsi="Calibri"/>
          </w:rPr>
          <w:t xml:space="preserve"> Registration Directory Service as well as any successors or replacements thereto.  </w:t>
        </w:r>
      </w:ins>
    </w:p>
  </w:footnote>
  <w:footnote w:id="57">
    <w:p w14:paraId="19568784" w14:textId="7E65FC86" w:rsidR="00E81707" w:rsidRPr="00DF139D" w:rsidRDefault="00E81707" w:rsidP="00E2190B">
      <w:pPr>
        <w:pStyle w:val="FootnoteText"/>
        <w:rPr>
          <w:rFonts w:ascii="Calibri" w:hAnsi="Calibri"/>
        </w:rPr>
      </w:pPr>
      <w:r w:rsidRPr="00D46CAC">
        <w:rPr>
          <w:rStyle w:val="FootnoteReference"/>
          <w:rFonts w:ascii="Calibri" w:hAnsi="Calibri"/>
        </w:rPr>
        <w:footnoteRef/>
      </w:r>
      <w:r w:rsidRPr="00D46CAC">
        <w:rPr>
          <w:rFonts w:ascii="Calibri" w:hAnsi="Calibri"/>
        </w:rPr>
        <w:t xml:space="preserve"> Some WG members </w:t>
      </w:r>
      <w:r>
        <w:rPr>
          <w:rFonts w:ascii="Calibri" w:hAnsi="Calibri"/>
        </w:rPr>
        <w:t xml:space="preserve">nevertheless expressed </w:t>
      </w:r>
      <w:r w:rsidRPr="00D46CAC">
        <w:rPr>
          <w:rFonts w:ascii="Calibri" w:hAnsi="Calibri"/>
        </w:rPr>
        <w:t xml:space="preserve">the view that </w:t>
      </w:r>
      <w:r w:rsidRPr="00D46CAC">
        <w:rPr>
          <w:rFonts w:ascii="Calibri" w:hAnsi="Calibri" w:cs="Calibri"/>
          <w:color w:val="18376A"/>
        </w:rPr>
        <w:t xml:space="preserve">the </w:t>
      </w:r>
      <w:r w:rsidRPr="00DF139D">
        <w:rPr>
          <w:rFonts w:ascii="Calibri" w:hAnsi="Calibri" w:cs="Calibri"/>
        </w:rPr>
        <w:t xml:space="preserve">minimum verification or validation standards for accredited </w:t>
      </w:r>
      <w:r>
        <w:rPr>
          <w:rFonts w:ascii="Calibri" w:hAnsi="Calibri" w:cs="Calibri"/>
        </w:rPr>
        <w:t xml:space="preserve">P/P </w:t>
      </w:r>
      <w:r w:rsidRPr="00DF139D">
        <w:rPr>
          <w:rFonts w:ascii="Calibri" w:hAnsi="Calibri" w:cs="Calibri"/>
        </w:rPr>
        <w:t xml:space="preserve">services </w:t>
      </w:r>
      <w:r>
        <w:rPr>
          <w:rFonts w:ascii="Calibri" w:hAnsi="Calibri" w:cs="Calibri"/>
        </w:rPr>
        <w:t>should ideally</w:t>
      </w:r>
      <w:r w:rsidRPr="00DF139D">
        <w:rPr>
          <w:rFonts w:ascii="Calibri" w:hAnsi="Calibri" w:cs="Calibri"/>
        </w:rPr>
        <w:t xml:space="preserve"> exceed those applicable to non-proxy registrations</w:t>
      </w:r>
      <w:r>
        <w:rPr>
          <w:rFonts w:ascii="Calibri" w:hAnsi="Calibri" w:cs="Calibri"/>
        </w:rPr>
        <w:t>.</w:t>
      </w:r>
    </w:p>
  </w:footnote>
  <w:footnote w:id="58">
    <w:p w14:paraId="27998DA0" w14:textId="77777777" w:rsidR="00E81707" w:rsidRPr="00E1228A" w:rsidRDefault="00E81707"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agreed to first discuss a Threshold (i.e. baseline) Question for this Category. In the course of deliberations it became clear that likely responses to Questions C-1 &amp; C-2 were closely linked to this Threshold Question. </w:t>
      </w:r>
    </w:p>
  </w:footnote>
  <w:footnote w:id="59">
    <w:p w14:paraId="48DAEF38" w14:textId="77777777" w:rsidR="00E81707" w:rsidRPr="00E1228A" w:rsidRDefault="00E81707"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In agreeing to first discuss this threshold question for Category C, WG members noted also that answers to some questions in this category might be somewhat conditional, in that a Yes/No answer to one may obviate the need to answer others. The WG also noted that references to the “use” of a domain for specific purposes may also implicate content questions.</w:t>
      </w:r>
    </w:p>
    <w:p w14:paraId="121804BF" w14:textId="77777777" w:rsidR="00E81707" w:rsidRPr="00672EA9" w:rsidRDefault="00E81707" w:rsidP="00E2190B">
      <w:pPr>
        <w:pStyle w:val="FootnoteText"/>
        <w:rPr>
          <w:rFonts w:ascii="Calibri" w:hAnsi="Calibri"/>
        </w:rPr>
      </w:pPr>
    </w:p>
  </w:footnote>
  <w:footnote w:id="60">
    <w:p w14:paraId="3E7ADF37" w14:textId="5E3ABB71" w:rsidR="00E81707" w:rsidRDefault="00E81707">
      <w:pPr>
        <w:pStyle w:val="FootnoteText"/>
      </w:pPr>
      <w:r w:rsidRPr="00672EA9">
        <w:rPr>
          <w:rStyle w:val="FootnoteReference"/>
          <w:rFonts w:ascii="Calibri" w:hAnsi="Calibri"/>
        </w:rPr>
        <w:footnoteRef/>
      </w:r>
      <w:r w:rsidRPr="00672EA9">
        <w:rPr>
          <w:rFonts w:ascii="Calibri" w:hAnsi="Calibri"/>
        </w:rPr>
        <w:t xml:space="preserve"> </w:t>
      </w:r>
      <w:r w:rsidRPr="00672EA9">
        <w:rPr>
          <w:rStyle w:val="FootnoteReference"/>
          <w:rFonts w:ascii="Calibri" w:hAnsi="Calibri"/>
        </w:rPr>
        <w:footnoteRef/>
      </w:r>
      <w:r>
        <w:rPr>
          <w:rFonts w:ascii="Calibri" w:hAnsi="Calibri"/>
        </w:rPr>
        <w:t xml:space="preserve"> The WG notes</w:t>
      </w:r>
      <w:r w:rsidRPr="00672EA9">
        <w:rPr>
          <w:rFonts w:ascii="Calibri" w:hAnsi="Calibri"/>
        </w:rPr>
        <w:t xml:space="preserve"> that the WHOIS RT had specifically acknowledged that </w:t>
      </w:r>
      <w:r>
        <w:rPr>
          <w:rFonts w:ascii="Calibri" w:hAnsi="Calibri"/>
        </w:rPr>
        <w:t>P/P</w:t>
      </w:r>
      <w:r w:rsidRPr="00672EA9">
        <w:rPr>
          <w:rFonts w:ascii="Calibri" w:hAnsi="Calibri"/>
        </w:rPr>
        <w:t xml:space="preserve"> services can be and are used to address legitimate interests, both commercial and non-commercial.</w:t>
      </w:r>
    </w:p>
  </w:footnote>
  <w:footnote w:id="61">
    <w:p w14:paraId="04B7E0D4" w14:textId="75DAC645" w:rsidR="00E81707" w:rsidRPr="00105697" w:rsidRDefault="00E81707">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The deliberations, draft documents and reports from this Sub Team can be reviewed at </w:t>
      </w:r>
      <w:hyperlink r:id="rId26" w:history="1">
        <w:r w:rsidRPr="00105697">
          <w:rPr>
            <w:rStyle w:val="Hyperlink"/>
            <w:rFonts w:ascii="Calibri" w:hAnsi="Calibri"/>
          </w:rPr>
          <w:t>https://community.icann.org/x/0YZCAw</w:t>
        </w:r>
      </w:hyperlink>
      <w:r w:rsidRPr="00105697">
        <w:rPr>
          <w:rFonts w:ascii="Calibri" w:hAnsi="Calibri"/>
        </w:rPr>
        <w:t xml:space="preserve">. </w:t>
      </w:r>
    </w:p>
  </w:footnote>
  <w:footnote w:id="62">
    <w:p w14:paraId="0AD213EE" w14:textId="77777777" w:rsidR="00E81707" w:rsidRPr="00E1228A" w:rsidRDefault="00E81707" w:rsidP="00E2190B">
      <w:pPr>
        <w:pStyle w:val="FootnoteText"/>
        <w:rPr>
          <w:rFonts w:ascii="Calibri" w:hAnsi="Calibri"/>
        </w:rPr>
      </w:pPr>
      <w:r w:rsidRPr="00DE5DA2">
        <w:rPr>
          <w:rStyle w:val="FootnoteReference"/>
          <w:rFonts w:ascii="Calibri" w:hAnsi="Calibri"/>
        </w:rPr>
        <w:footnoteRef/>
      </w:r>
      <w:r w:rsidRPr="00DE5DA2">
        <w:rPr>
          <w:rFonts w:ascii="Calibri" w:hAnsi="Calibri"/>
        </w:rPr>
        <w:t xml:space="preserve"> </w:t>
      </w:r>
      <w:r>
        <w:rPr>
          <w:rFonts w:ascii="Calibri" w:hAnsi="Calibri"/>
        </w:rPr>
        <w:t>“</w:t>
      </w:r>
      <w:r w:rsidRPr="00DE5DA2">
        <w:rPr>
          <w:rFonts w:ascii="Calibri" w:hAnsi="Calibri"/>
        </w:rPr>
        <w:t>Registry Operator will include a provision in its Registry-Registrar Agreement that requires Registra</w:t>
      </w:r>
      <w:r w:rsidRPr="00E1228A">
        <w:rPr>
          <w:rFonts w:ascii="Calibri" w:hAnsi="Calibri"/>
        </w:rPr>
        <w:t>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63">
    <w:p w14:paraId="385347DC" w14:textId="77777777" w:rsidR="00E81707" w:rsidRPr="00E1228A" w:rsidRDefault="00E81707"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 </w:t>
      </w:r>
    </w:p>
  </w:footnote>
  <w:footnote w:id="64">
    <w:p w14:paraId="6DF897D0" w14:textId="77777777" w:rsidR="00E81707" w:rsidRPr="00DD3782" w:rsidRDefault="00E81707">
      <w:pPr>
        <w:pStyle w:val="FootnoteText"/>
      </w:pPr>
      <w:r w:rsidRPr="00E1228A">
        <w:rPr>
          <w:rStyle w:val="FootnoteReference"/>
          <w:rFonts w:ascii="Calibri" w:hAnsi="Calibri"/>
        </w:rPr>
        <w:footnoteRef/>
      </w:r>
      <w:r w:rsidRPr="00E1228A">
        <w:rPr>
          <w:rFonts w:ascii="Calibri" w:hAnsi="Calibri"/>
        </w:rPr>
        <w:t xml:space="preserve"> The WG discussed but did not finalize the minimum elements that should be included in such a form.</w:t>
      </w:r>
      <w:r w:rsidRPr="00DD3782">
        <w:t xml:space="preserve"> </w:t>
      </w:r>
    </w:p>
  </w:footnote>
  <w:footnote w:id="65">
    <w:p w14:paraId="74E4FF0B" w14:textId="77777777" w:rsidR="00E81707" w:rsidRPr="00E1228A" w:rsidRDefault="00E81707" w:rsidP="002C32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agrees that emails, web forms and automated telephone calls would be considered “electronic communications” whereas human-operated faxes and non-automated telephone calls would not. The WG recommends that implementation of the concept of “electronic communications” be sufficiently flexible to accommodate future technological developments.</w:t>
      </w:r>
    </w:p>
  </w:footnote>
  <w:footnote w:id="66">
    <w:p w14:paraId="358CF61A" w14:textId="77777777" w:rsidR="00E81707" w:rsidRDefault="00E81707" w:rsidP="002C3281">
      <w:pPr>
        <w:pStyle w:val="FootnoteText"/>
      </w:pPr>
      <w:r w:rsidRPr="00E1228A">
        <w:rPr>
          <w:rStyle w:val="FootnoteReference"/>
          <w:rFonts w:ascii="Calibri" w:hAnsi="Calibri"/>
        </w:rPr>
        <w:footnoteRef/>
      </w:r>
      <w:r w:rsidRPr="00E1228A">
        <w:rPr>
          <w:rFonts w:ascii="Calibri" w:hAnsi="Calibri"/>
        </w:rPr>
        <w:t xml:space="preserve"> The WG notes that failure of “delivery” of a communication is not to be equated with the failure of a customer to “respond” to a request, notification or other type of communication. </w:t>
      </w:r>
    </w:p>
  </w:footnote>
  <w:footnote w:id="67">
    <w:p w14:paraId="2885428E" w14:textId="77777777" w:rsidR="00E81707" w:rsidRPr="00105697" w:rsidRDefault="00E81707" w:rsidP="004447F0">
      <w:pPr>
        <w:pStyle w:val="FootnoteText"/>
        <w:rPr>
          <w:rFonts w:ascii="Calibri" w:hAnsi="Calibri"/>
        </w:rPr>
      </w:pPr>
      <w:r w:rsidRPr="00105697">
        <w:rPr>
          <w:rStyle w:val="FootnoteReference"/>
          <w:rFonts w:ascii="Calibri" w:hAnsi="Calibri"/>
        </w:rPr>
        <w:footnoteRef/>
      </w:r>
      <w:r w:rsidRPr="00105697">
        <w:rPr>
          <w:rFonts w:ascii="Calibri" w:hAnsi="Calibri"/>
        </w:rPr>
        <w:t xml:space="preserve"> See </w:t>
      </w:r>
      <w:r w:rsidRPr="00105697">
        <w:rPr>
          <w:rStyle w:val="Hyperlink"/>
          <w:rFonts w:ascii="Calibri" w:hAnsi="Calibri"/>
        </w:rPr>
        <w:t>https://www.icann.org/resources/pages/approved-with-specs-2013-09-17-en</w:t>
      </w:r>
      <w:r w:rsidRPr="00105697">
        <w:rPr>
          <w:rFonts w:ascii="Calibri" w:hAnsi="Calibri"/>
        </w:rPr>
        <w:t xml:space="preserve">. </w:t>
      </w:r>
    </w:p>
  </w:footnote>
  <w:footnote w:id="68">
    <w:p w14:paraId="1317739A" w14:textId="77777777" w:rsidR="00E81707" w:rsidRPr="00E1228A" w:rsidRDefault="00E81707" w:rsidP="003B2C6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current </w:t>
      </w:r>
      <w:r>
        <w:rPr>
          <w:rFonts w:ascii="Calibri" w:hAnsi="Calibri"/>
        </w:rPr>
        <w:t xml:space="preserve">interim </w:t>
      </w:r>
      <w:r w:rsidRPr="00E1228A">
        <w:rPr>
          <w:rFonts w:ascii="Calibri" w:hAnsi="Calibri"/>
        </w:rPr>
        <w:t xml:space="preserve">P/P Specification in the 2013 RAA requires that P/P providers who are, or who are Affiliated with, Registrars post their terms of service either on their, or on their Affiliated providers’ websites, including the circumstances under which they terminate service and when they reveal or disclose the customer’s identity and details: see Section 2.4 of the Specification: </w:t>
      </w:r>
      <w:hyperlink r:id="rId27" w:anchor="privacy-proxy" w:history="1">
        <w:r w:rsidRPr="00E1228A">
          <w:rPr>
            <w:rStyle w:val="Hyperlink"/>
            <w:rFonts w:ascii="Calibri" w:hAnsi="Calibri"/>
          </w:rPr>
          <w:t>https://www.icann.org/resources/pages/approved-with-specs-2013-09-17-en#privacy-proxy</w:t>
        </w:r>
      </w:hyperlink>
      <w:r w:rsidRPr="00E1228A">
        <w:rPr>
          <w:rFonts w:ascii="Calibri" w:hAnsi="Calibri"/>
        </w:rPr>
        <w:t xml:space="preserve">. </w:t>
      </w:r>
    </w:p>
  </w:footnote>
  <w:footnote w:id="69">
    <w:p w14:paraId="5F4D4502" w14:textId="77777777" w:rsidR="00E81707" w:rsidRPr="00F40E3C" w:rsidRDefault="00E81707" w:rsidP="00AD13CF">
      <w:pPr>
        <w:pStyle w:val="FootnoteText"/>
        <w:spacing w:line="257" w:lineRule="auto"/>
      </w:pPr>
      <w:r w:rsidRPr="00F40E3C">
        <w:rPr>
          <w:rStyle w:val="FootnoteReference"/>
        </w:rPr>
        <w:footnoteRef/>
      </w:r>
      <w:r w:rsidRPr="00F40E3C">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II.B(8) and Section II.C(7), below.</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30" w:type="dxa"/>
      <w:tblInd w:w="108" w:type="dxa"/>
      <w:tblLayout w:type="fixed"/>
      <w:tblLook w:val="00A0" w:firstRow="1" w:lastRow="0" w:firstColumn="1" w:lastColumn="0" w:noHBand="0" w:noVBand="0"/>
    </w:tblPr>
    <w:tblGrid>
      <w:gridCol w:w="4140"/>
      <w:gridCol w:w="2880"/>
      <w:gridCol w:w="1710"/>
    </w:tblGrid>
    <w:tr w:rsidR="00E81707" w:rsidRPr="00676105" w14:paraId="60CD98D0" w14:textId="77777777" w:rsidTr="006B5C04">
      <w:trPr>
        <w:cantSplit/>
        <w:trHeight w:val="736"/>
      </w:trPr>
      <w:tc>
        <w:tcPr>
          <w:tcW w:w="4140" w:type="dxa"/>
        </w:tcPr>
        <w:p w14:paraId="261EE901" w14:textId="77777777" w:rsidR="00E81707" w:rsidRPr="00567F23" w:rsidRDefault="00E81707"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Privacy &amp; Proxy Services Accreditation Issues Policy Development Process</w:t>
          </w:r>
        </w:p>
      </w:tc>
      <w:tc>
        <w:tcPr>
          <w:tcW w:w="2880" w:type="dxa"/>
        </w:tcPr>
        <w:p w14:paraId="0ADD8DD4" w14:textId="77777777" w:rsidR="00E81707" w:rsidRPr="003D0F68" w:rsidRDefault="00E81707" w:rsidP="006B5C04">
          <w:pPr>
            <w:pStyle w:val="Header"/>
            <w:spacing w:before="40" w:after="40"/>
            <w:rPr>
              <w:rFonts w:ascii="Arial" w:hAnsi="Arial" w:cs="Arial"/>
              <w:b/>
              <w:bCs/>
              <w:sz w:val="14"/>
              <w:szCs w:val="14"/>
            </w:rPr>
          </w:pPr>
        </w:p>
      </w:tc>
      <w:tc>
        <w:tcPr>
          <w:tcW w:w="1710" w:type="dxa"/>
        </w:tcPr>
        <w:p w14:paraId="7096B5E9" w14:textId="56E06D6D" w:rsidR="00E81707" w:rsidRPr="00567F23" w:rsidRDefault="00E81707" w:rsidP="003E1BA3">
          <w:pPr>
            <w:pStyle w:val="Header"/>
            <w:spacing w:before="40" w:after="40"/>
            <w:rPr>
              <w:rFonts w:ascii="Calibri" w:hAnsi="Calibri" w:cs="Arial"/>
              <w:bCs/>
              <w:sz w:val="16"/>
              <w:szCs w:val="16"/>
            </w:rPr>
          </w:pPr>
          <w:r w:rsidRPr="00567F23">
            <w:rPr>
              <w:rFonts w:ascii="Calibri" w:hAnsi="Calibri" w:cs="Arial"/>
              <w:bCs/>
              <w:sz w:val="16"/>
              <w:szCs w:val="16"/>
            </w:rPr>
            <w:t xml:space="preserve">Date: </w:t>
          </w:r>
          <w:del w:id="11" w:author="Mary Wong" w:date="2015-12-07T11:13:00Z">
            <w:r w:rsidDel="003E1BA3">
              <w:rPr>
                <w:rFonts w:ascii="Calibri" w:hAnsi="Calibri" w:cs="Arial"/>
                <w:bCs/>
                <w:sz w:val="16"/>
                <w:szCs w:val="16"/>
              </w:rPr>
              <w:delText xml:space="preserve">_____ </w:delText>
            </w:r>
          </w:del>
          <w:ins w:id="12" w:author="Mary Wong" w:date="2015-12-07T11:13:00Z">
            <w:r w:rsidR="003E1BA3">
              <w:rPr>
                <w:rFonts w:ascii="Calibri" w:hAnsi="Calibri" w:cs="Arial"/>
                <w:bCs/>
                <w:sz w:val="16"/>
                <w:szCs w:val="16"/>
              </w:rPr>
              <w:t>7 December</w:t>
            </w:r>
            <w:r w:rsidR="003E1BA3">
              <w:rPr>
                <w:rFonts w:ascii="Calibri" w:hAnsi="Calibri" w:cs="Arial"/>
                <w:bCs/>
                <w:sz w:val="16"/>
                <w:szCs w:val="16"/>
              </w:rPr>
              <w:t xml:space="preserve"> </w:t>
            </w:r>
          </w:ins>
          <w:r>
            <w:rPr>
              <w:rFonts w:ascii="Calibri" w:hAnsi="Calibri" w:cs="Arial"/>
              <w:bCs/>
              <w:sz w:val="16"/>
              <w:szCs w:val="16"/>
            </w:rPr>
            <w:t>2015</w:t>
          </w:r>
        </w:p>
      </w:tc>
    </w:tr>
  </w:tbl>
  <w:p w14:paraId="4A6C566D" w14:textId="77777777" w:rsidR="00E81707" w:rsidRDefault="00E817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439E7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6770B7CA"/>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name w:val="WW8Num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C"/>
    <w:multiLevelType w:val="multilevel"/>
    <w:tmpl w:val="EEE8DED4"/>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8Num13"/>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8Num1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F"/>
    <w:multiLevelType w:val="multilevel"/>
    <w:tmpl w:val="0000000F"/>
    <w:name w:val="WW8Num1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10"/>
    <w:multiLevelType w:val="multilevel"/>
    <w:tmpl w:val="00000010"/>
    <w:name w:val="WW8Num1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6">
    <w:nsid w:val="00000011"/>
    <w:multiLevelType w:val="multilevel"/>
    <w:tmpl w:val="00000011"/>
    <w:name w:val="WW8Num17"/>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7">
    <w:nsid w:val="010F38DC"/>
    <w:multiLevelType w:val="hybridMultilevel"/>
    <w:tmpl w:val="6C30E71E"/>
    <w:lvl w:ilvl="0" w:tplc="FD6E036A">
      <w:numFmt w:val="decimal"/>
      <w:lvlText w:val="%1"/>
      <w:lvlJc w:val="left"/>
      <w:pPr>
        <w:tabs>
          <w:tab w:val="num" w:pos="1080"/>
        </w:tabs>
        <w:ind w:left="720" w:firstLine="0"/>
      </w:pPr>
      <w:rPr>
        <w:rFonts w:ascii="Calibri" w:hAnsi="Calibri"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04486BE7"/>
    <w:multiLevelType w:val="hybridMultilevel"/>
    <w:tmpl w:val="F3C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05C74B16"/>
    <w:multiLevelType w:val="hybridMultilevel"/>
    <w:tmpl w:val="31EA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08E72E09"/>
    <w:multiLevelType w:val="hybridMultilevel"/>
    <w:tmpl w:val="904AEE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10084521"/>
    <w:multiLevelType w:val="hybridMultilevel"/>
    <w:tmpl w:val="75C69594"/>
    <w:lvl w:ilvl="0" w:tplc="95764360">
      <w:start w:val="1"/>
      <w:numFmt w:val="bullet"/>
      <w:lvlText w:val=""/>
      <w:lvlJc w:val="left"/>
      <w:pPr>
        <w:ind w:left="720" w:hanging="360"/>
      </w:pPr>
      <w:rPr>
        <w:rFonts w:ascii="Symbol" w:hAnsi="Symbol" w:hint="default"/>
      </w:rPr>
    </w:lvl>
    <w:lvl w:ilvl="1" w:tplc="096A8B0E" w:tentative="1">
      <w:start w:val="1"/>
      <w:numFmt w:val="bullet"/>
      <w:lvlText w:val="o"/>
      <w:lvlJc w:val="left"/>
      <w:pPr>
        <w:ind w:left="1440" w:hanging="360"/>
      </w:pPr>
      <w:rPr>
        <w:rFonts w:ascii="Courier New" w:hAnsi="Courier New" w:cs="Courier New" w:hint="default"/>
      </w:rPr>
    </w:lvl>
    <w:lvl w:ilvl="2" w:tplc="07B4FA1A">
      <w:start w:val="1"/>
      <w:numFmt w:val="bullet"/>
      <w:lvlText w:val=""/>
      <w:lvlJc w:val="left"/>
      <w:pPr>
        <w:ind w:left="2160" w:hanging="360"/>
      </w:pPr>
      <w:rPr>
        <w:rFonts w:ascii="Wingdings" w:hAnsi="Wingdings" w:hint="default"/>
      </w:rPr>
    </w:lvl>
    <w:lvl w:ilvl="3" w:tplc="461AD1CC" w:tentative="1">
      <w:start w:val="1"/>
      <w:numFmt w:val="bullet"/>
      <w:lvlText w:val=""/>
      <w:lvlJc w:val="left"/>
      <w:pPr>
        <w:ind w:left="2880" w:hanging="360"/>
      </w:pPr>
      <w:rPr>
        <w:rFonts w:ascii="Symbol" w:hAnsi="Symbol" w:hint="default"/>
      </w:rPr>
    </w:lvl>
    <w:lvl w:ilvl="4" w:tplc="1B501A0C" w:tentative="1">
      <w:start w:val="1"/>
      <w:numFmt w:val="bullet"/>
      <w:lvlText w:val="o"/>
      <w:lvlJc w:val="left"/>
      <w:pPr>
        <w:ind w:left="3600" w:hanging="360"/>
      </w:pPr>
      <w:rPr>
        <w:rFonts w:ascii="Courier New" w:hAnsi="Courier New" w:cs="Courier New" w:hint="default"/>
      </w:rPr>
    </w:lvl>
    <w:lvl w:ilvl="5" w:tplc="A7B081B0" w:tentative="1">
      <w:start w:val="1"/>
      <w:numFmt w:val="bullet"/>
      <w:lvlText w:val=""/>
      <w:lvlJc w:val="left"/>
      <w:pPr>
        <w:ind w:left="4320" w:hanging="360"/>
      </w:pPr>
      <w:rPr>
        <w:rFonts w:ascii="Wingdings" w:hAnsi="Wingdings" w:hint="default"/>
      </w:rPr>
    </w:lvl>
    <w:lvl w:ilvl="6" w:tplc="CDBAFEC8" w:tentative="1">
      <w:start w:val="1"/>
      <w:numFmt w:val="bullet"/>
      <w:lvlText w:val=""/>
      <w:lvlJc w:val="left"/>
      <w:pPr>
        <w:ind w:left="5040" w:hanging="360"/>
      </w:pPr>
      <w:rPr>
        <w:rFonts w:ascii="Symbol" w:hAnsi="Symbol" w:hint="default"/>
      </w:rPr>
    </w:lvl>
    <w:lvl w:ilvl="7" w:tplc="039E29C8" w:tentative="1">
      <w:start w:val="1"/>
      <w:numFmt w:val="bullet"/>
      <w:lvlText w:val="o"/>
      <w:lvlJc w:val="left"/>
      <w:pPr>
        <w:ind w:left="5760" w:hanging="360"/>
      </w:pPr>
      <w:rPr>
        <w:rFonts w:ascii="Courier New" w:hAnsi="Courier New" w:cs="Courier New" w:hint="default"/>
      </w:rPr>
    </w:lvl>
    <w:lvl w:ilvl="8" w:tplc="56CC2372" w:tentative="1">
      <w:start w:val="1"/>
      <w:numFmt w:val="bullet"/>
      <w:lvlText w:val=""/>
      <w:lvlJc w:val="left"/>
      <w:pPr>
        <w:ind w:left="6480" w:hanging="360"/>
      </w:pPr>
      <w:rPr>
        <w:rFonts w:ascii="Wingdings" w:hAnsi="Wingdings" w:hint="default"/>
      </w:rPr>
    </w:lvl>
  </w:abstractNum>
  <w:abstractNum w:abstractNumId="26">
    <w:nsid w:val="10BC1F0F"/>
    <w:multiLevelType w:val="hybridMultilevel"/>
    <w:tmpl w:val="83D03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1D19EE"/>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D2262F"/>
    <w:multiLevelType w:val="multilevel"/>
    <w:tmpl w:val="1102EC0A"/>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19FF06CB"/>
    <w:multiLevelType w:val="hybridMultilevel"/>
    <w:tmpl w:val="A7C22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38C636D"/>
    <w:multiLevelType w:val="hybridMultilevel"/>
    <w:tmpl w:val="14788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7C4F75"/>
    <w:multiLevelType w:val="multilevel"/>
    <w:tmpl w:val="3550A1E4"/>
    <w:lvl w:ilvl="0">
      <w:start w:val="1"/>
      <w:numFmt w:val="decimal"/>
      <w:lvlText w:val="3.%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A967A89"/>
    <w:multiLevelType w:val="hybridMultilevel"/>
    <w:tmpl w:val="1F1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5459E7"/>
    <w:multiLevelType w:val="hybridMultilevel"/>
    <w:tmpl w:val="81CA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6E115C"/>
    <w:multiLevelType w:val="hybridMultilevel"/>
    <w:tmpl w:val="C17C2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DE54484"/>
    <w:multiLevelType w:val="hybridMultilevel"/>
    <w:tmpl w:val="90EE7502"/>
    <w:lvl w:ilvl="0" w:tplc="04090015">
      <w:start w:val="1"/>
      <w:numFmt w:val="upperLetter"/>
      <w:lvlText w:val="%1."/>
      <w:lvlJc w:val="left"/>
      <w:pPr>
        <w:ind w:left="1080" w:hanging="360"/>
      </w:pPr>
      <w:rPr>
        <w:rFonts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0303E9F"/>
    <w:multiLevelType w:val="hybridMultilevel"/>
    <w:tmpl w:val="2AE6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4264319A"/>
    <w:multiLevelType w:val="hybridMultilevel"/>
    <w:tmpl w:val="6D50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29E5999"/>
    <w:multiLevelType w:val="multilevel"/>
    <w:tmpl w:val="7DF8FAC0"/>
    <w:lvl w:ilvl="0">
      <w:start w:val="1"/>
      <w:numFmt w:val="none"/>
      <w:lvlText w:val="6.2"/>
      <w:lvlJc w:val="left"/>
      <w:pPr>
        <w:ind w:left="720" w:hanging="720"/>
      </w:pPr>
      <w:rPr>
        <w:rFonts w:ascii="Arial Bold" w:hAnsi="Arial Bold" w:hint="default"/>
        <w:b/>
        <w:i w:val="0"/>
        <w:color w:val="auto"/>
        <w:sz w:val="24"/>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6D9420D"/>
    <w:multiLevelType w:val="hybridMultilevel"/>
    <w:tmpl w:val="5EC41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8AB08E0"/>
    <w:multiLevelType w:val="hybridMultilevel"/>
    <w:tmpl w:val="B30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8D840BE"/>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A0F6C4E"/>
    <w:multiLevelType w:val="hybridMultilevel"/>
    <w:tmpl w:val="B39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4B1042"/>
    <w:multiLevelType w:val="hybridMultilevel"/>
    <w:tmpl w:val="11900758"/>
    <w:lvl w:ilvl="0" w:tplc="D14E257E">
      <w:start w:val="1"/>
      <w:numFmt w:val="decimal"/>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B06E7E"/>
    <w:multiLevelType w:val="hybridMultilevel"/>
    <w:tmpl w:val="3C54F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09D61B2"/>
    <w:multiLevelType w:val="hybridMultilevel"/>
    <w:tmpl w:val="ACE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1DD5FF2"/>
    <w:multiLevelType w:val="multilevel"/>
    <w:tmpl w:val="3DFEB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2">
    <w:nsid w:val="56AF3476"/>
    <w:multiLevelType w:val="hybridMultilevel"/>
    <w:tmpl w:val="BDC6D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54">
    <w:nsid w:val="5CB965E4"/>
    <w:multiLevelType w:val="hybridMultilevel"/>
    <w:tmpl w:val="31EA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A03EC6"/>
    <w:multiLevelType w:val="hybridMultilevel"/>
    <w:tmpl w:val="3BC66F5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0B411FF"/>
    <w:multiLevelType w:val="hybridMultilevel"/>
    <w:tmpl w:val="47C80FF8"/>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3090A60"/>
    <w:multiLevelType w:val="hybridMultilevel"/>
    <w:tmpl w:val="90B029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5123404"/>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61">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B6B4025"/>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B8218B9"/>
    <w:multiLevelType w:val="hybridMultilevel"/>
    <w:tmpl w:val="55E25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DE40FDB"/>
    <w:multiLevelType w:val="hybridMultilevel"/>
    <w:tmpl w:val="E4B4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70E95AB4"/>
    <w:multiLevelType w:val="hybridMultilevel"/>
    <w:tmpl w:val="D0A6F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73D50945"/>
    <w:multiLevelType w:val="hybridMultilevel"/>
    <w:tmpl w:val="2912EA84"/>
    <w:lvl w:ilvl="0" w:tplc="8154E710">
      <w:start w:val="1"/>
      <w:numFmt w:val="decimal"/>
      <w:lvlText w:val="%1."/>
      <w:lvlJc w:val="left"/>
      <w:pPr>
        <w:ind w:left="720" w:hanging="360"/>
      </w:pPr>
      <w:rPr>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5EA5F5E"/>
    <w:multiLevelType w:val="hybridMultilevel"/>
    <w:tmpl w:val="EB2C9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72">
    <w:nsid w:val="7BE30ACD"/>
    <w:multiLevelType w:val="hybridMultilevel"/>
    <w:tmpl w:val="2636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8"/>
  </w:num>
  <w:num w:numId="2">
    <w:abstractNumId w:val="57"/>
  </w:num>
  <w:num w:numId="3">
    <w:abstractNumId w:val="65"/>
  </w:num>
  <w:num w:numId="4">
    <w:abstractNumId w:val="35"/>
  </w:num>
  <w:num w:numId="5">
    <w:abstractNumId w:val="66"/>
  </w:num>
  <w:num w:numId="6">
    <w:abstractNumId w:val="18"/>
  </w:num>
  <w:num w:numId="7">
    <w:abstractNumId w:val="48"/>
  </w:num>
  <w:num w:numId="8">
    <w:abstractNumId w:val="31"/>
  </w:num>
  <w:num w:numId="9">
    <w:abstractNumId w:val="38"/>
  </w:num>
  <w:num w:numId="10">
    <w:abstractNumId w:val="56"/>
  </w:num>
  <w:num w:numId="11">
    <w:abstractNumId w:val="41"/>
  </w:num>
  <w:num w:numId="12">
    <w:abstractNumId w:val="32"/>
  </w:num>
  <w:num w:numId="13">
    <w:abstractNumId w:val="45"/>
  </w:num>
  <w:num w:numId="14">
    <w:abstractNumId w:val="49"/>
  </w:num>
  <w:num w:numId="15">
    <w:abstractNumId w:val="20"/>
  </w:num>
  <w:num w:numId="16">
    <w:abstractNumId w:val="33"/>
  </w:num>
  <w:num w:numId="17">
    <w:abstractNumId w:val="50"/>
  </w:num>
  <w:num w:numId="18">
    <w:abstractNumId w:val="54"/>
  </w:num>
  <w:num w:numId="19">
    <w:abstractNumId w:val="17"/>
  </w:num>
  <w:num w:numId="20">
    <w:abstractNumId w:val="28"/>
  </w:num>
  <w:num w:numId="21">
    <w:abstractNumId w:val="62"/>
  </w:num>
  <w:num w:numId="22">
    <w:abstractNumId w:val="59"/>
  </w:num>
  <w:num w:numId="23">
    <w:abstractNumId w:val="21"/>
  </w:num>
  <w:num w:numId="24">
    <w:abstractNumId w:val="73"/>
  </w:num>
  <w:num w:numId="25">
    <w:abstractNumId w:val="44"/>
  </w:num>
  <w:num w:numId="26">
    <w:abstractNumId w:val="39"/>
  </w:num>
  <w:num w:numId="27">
    <w:abstractNumId w:val="27"/>
  </w:num>
  <w:num w:numId="28">
    <w:abstractNumId w:val="24"/>
  </w:num>
  <w:num w:numId="29">
    <w:abstractNumId w:val="30"/>
  </w:num>
  <w:num w:numId="30">
    <w:abstractNumId w:val="52"/>
  </w:num>
  <w:num w:numId="31">
    <w:abstractNumId w:val="70"/>
  </w:num>
  <w:num w:numId="32">
    <w:abstractNumId w:val="26"/>
  </w:num>
  <w:num w:numId="33">
    <w:abstractNumId w:val="63"/>
  </w:num>
  <w:num w:numId="34">
    <w:abstractNumId w:val="72"/>
  </w:num>
  <w:num w:numId="35">
    <w:abstractNumId w:val="55"/>
  </w:num>
  <w:num w:numId="36">
    <w:abstractNumId w:val="46"/>
  </w:num>
  <w:num w:numId="37">
    <w:abstractNumId w:val="37"/>
  </w:num>
  <w:num w:numId="38">
    <w:abstractNumId w:val="25"/>
  </w:num>
  <w:num w:numId="39">
    <w:abstractNumId w:val="19"/>
  </w:num>
  <w:num w:numId="40">
    <w:abstractNumId w:val="69"/>
  </w:num>
  <w:num w:numId="41">
    <w:abstractNumId w:val="64"/>
  </w:num>
  <w:num w:numId="42">
    <w:abstractNumId w:val="61"/>
  </w:num>
  <w:num w:numId="43">
    <w:abstractNumId w:val="71"/>
  </w:num>
  <w:num w:numId="44">
    <w:abstractNumId w:val="53"/>
  </w:num>
  <w:num w:numId="45">
    <w:abstractNumId w:val="51"/>
    <w:lvlOverride w:ilvl="0">
      <w:startOverride w:val="1"/>
    </w:lvlOverride>
    <w:lvlOverride w:ilvl="1"/>
    <w:lvlOverride w:ilvl="2"/>
    <w:lvlOverride w:ilvl="3"/>
    <w:lvlOverride w:ilvl="4"/>
    <w:lvlOverride w:ilvl="5"/>
    <w:lvlOverride w:ilvl="6"/>
    <w:lvlOverride w:ilvl="7"/>
    <w:lvlOverride w:ilvl="8"/>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34"/>
  </w:num>
  <w:num w:numId="49">
    <w:abstractNumId w:val="47"/>
  </w:num>
  <w:num w:numId="50">
    <w:abstractNumId w:val="42"/>
  </w:num>
  <w:num w:numId="51">
    <w:abstractNumId w:val="40"/>
  </w:num>
  <w:num w:numId="52">
    <w:abstractNumId w:val="23"/>
  </w:num>
  <w:num w:numId="53">
    <w:abstractNumId w:val="67"/>
  </w:num>
  <w:num w:numId="54">
    <w:abstractNumId w:val="60"/>
  </w:num>
  <w:num w:numId="55">
    <w:abstractNumId w:val="1"/>
  </w:num>
  <w:num w:numId="56">
    <w:abstractNumId w:val="29"/>
  </w:num>
  <w:num w:numId="57">
    <w:abstractNumId w:val="2"/>
  </w:num>
  <w:num w:numId="58">
    <w:abstractNumId w:val="3"/>
  </w:num>
  <w:num w:numId="59">
    <w:abstractNumId w:val="4"/>
  </w:num>
  <w:num w:numId="60">
    <w:abstractNumId w:val="5"/>
  </w:num>
  <w:num w:numId="61">
    <w:abstractNumId w:val="6"/>
  </w:num>
  <w:num w:numId="62">
    <w:abstractNumId w:val="7"/>
  </w:num>
  <w:num w:numId="63">
    <w:abstractNumId w:val="8"/>
  </w:num>
  <w:num w:numId="64">
    <w:abstractNumId w:val="9"/>
  </w:num>
  <w:num w:numId="65">
    <w:abstractNumId w:val="10"/>
  </w:num>
  <w:num w:numId="66">
    <w:abstractNumId w:val="11"/>
  </w:num>
  <w:num w:numId="67">
    <w:abstractNumId w:val="12"/>
  </w:num>
  <w:num w:numId="68">
    <w:abstractNumId w:val="13"/>
  </w:num>
  <w:num w:numId="69">
    <w:abstractNumId w:val="14"/>
  </w:num>
  <w:num w:numId="70">
    <w:abstractNumId w:val="15"/>
  </w:num>
  <w:num w:numId="71">
    <w:abstractNumId w:val="16"/>
  </w:num>
  <w:num w:numId="72">
    <w:abstractNumId w:val="58"/>
  </w:num>
  <w:num w:numId="73">
    <w:abstractNumId w:val="0"/>
  </w:num>
  <w:num w:numId="74">
    <w:abstractNumId w:val="36"/>
  </w:num>
  <w:numIdMacAtCleanup w:val="7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Mary Wong">
    <w15:presenceInfo w15:providerId="None" w15:userId="Mary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BD2"/>
    <w:rsid w:val="00000AAA"/>
    <w:rsid w:val="000016F2"/>
    <w:rsid w:val="0000312C"/>
    <w:rsid w:val="0000359E"/>
    <w:rsid w:val="0000385C"/>
    <w:rsid w:val="00003A76"/>
    <w:rsid w:val="0001249C"/>
    <w:rsid w:val="00012FE5"/>
    <w:rsid w:val="0002074C"/>
    <w:rsid w:val="0002250D"/>
    <w:rsid w:val="00031E8C"/>
    <w:rsid w:val="00036224"/>
    <w:rsid w:val="000412CD"/>
    <w:rsid w:val="00041D6F"/>
    <w:rsid w:val="00043701"/>
    <w:rsid w:val="00043EAC"/>
    <w:rsid w:val="0004467A"/>
    <w:rsid w:val="00044811"/>
    <w:rsid w:val="00044AED"/>
    <w:rsid w:val="00053A81"/>
    <w:rsid w:val="00054831"/>
    <w:rsid w:val="00060DB7"/>
    <w:rsid w:val="00061CF5"/>
    <w:rsid w:val="0006287B"/>
    <w:rsid w:val="00062C3E"/>
    <w:rsid w:val="00062E5F"/>
    <w:rsid w:val="00065051"/>
    <w:rsid w:val="000678B9"/>
    <w:rsid w:val="00075523"/>
    <w:rsid w:val="00077E7F"/>
    <w:rsid w:val="00077E90"/>
    <w:rsid w:val="0008630E"/>
    <w:rsid w:val="00087CE6"/>
    <w:rsid w:val="0009063F"/>
    <w:rsid w:val="000912E3"/>
    <w:rsid w:val="000A0C97"/>
    <w:rsid w:val="000A1DD9"/>
    <w:rsid w:val="000B169A"/>
    <w:rsid w:val="000B399B"/>
    <w:rsid w:val="000C0001"/>
    <w:rsid w:val="000C0C42"/>
    <w:rsid w:val="000C26F6"/>
    <w:rsid w:val="000C44B5"/>
    <w:rsid w:val="000D3C14"/>
    <w:rsid w:val="000D579F"/>
    <w:rsid w:val="000D5DAB"/>
    <w:rsid w:val="000E07E7"/>
    <w:rsid w:val="000F255D"/>
    <w:rsid w:val="000F4288"/>
    <w:rsid w:val="000F43AA"/>
    <w:rsid w:val="00102E33"/>
    <w:rsid w:val="00103958"/>
    <w:rsid w:val="00105697"/>
    <w:rsid w:val="0011292F"/>
    <w:rsid w:val="001141B5"/>
    <w:rsid w:val="001145D7"/>
    <w:rsid w:val="001163DF"/>
    <w:rsid w:val="001201C4"/>
    <w:rsid w:val="001249DF"/>
    <w:rsid w:val="00125D03"/>
    <w:rsid w:val="00125D1C"/>
    <w:rsid w:val="00127F0F"/>
    <w:rsid w:val="00130493"/>
    <w:rsid w:val="001304CA"/>
    <w:rsid w:val="00130829"/>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4325"/>
    <w:rsid w:val="00164F46"/>
    <w:rsid w:val="00166280"/>
    <w:rsid w:val="00166502"/>
    <w:rsid w:val="00166F6C"/>
    <w:rsid w:val="00172715"/>
    <w:rsid w:val="00175B06"/>
    <w:rsid w:val="001807E8"/>
    <w:rsid w:val="00183C0C"/>
    <w:rsid w:val="00193B1E"/>
    <w:rsid w:val="001948FA"/>
    <w:rsid w:val="001A0836"/>
    <w:rsid w:val="001A0DF5"/>
    <w:rsid w:val="001A3C1E"/>
    <w:rsid w:val="001A3E0F"/>
    <w:rsid w:val="001A726C"/>
    <w:rsid w:val="001B2B3B"/>
    <w:rsid w:val="001B3842"/>
    <w:rsid w:val="001B5E0B"/>
    <w:rsid w:val="001B6477"/>
    <w:rsid w:val="001C240A"/>
    <w:rsid w:val="001D4A01"/>
    <w:rsid w:val="001D4DC1"/>
    <w:rsid w:val="001D4F94"/>
    <w:rsid w:val="001D5E7B"/>
    <w:rsid w:val="001E1F2B"/>
    <w:rsid w:val="001E3282"/>
    <w:rsid w:val="001E4641"/>
    <w:rsid w:val="001E61BA"/>
    <w:rsid w:val="001E6228"/>
    <w:rsid w:val="001F12C8"/>
    <w:rsid w:val="001F17B9"/>
    <w:rsid w:val="001F289C"/>
    <w:rsid w:val="001F424A"/>
    <w:rsid w:val="00204507"/>
    <w:rsid w:val="00210A23"/>
    <w:rsid w:val="0021140D"/>
    <w:rsid w:val="002115B1"/>
    <w:rsid w:val="0021323D"/>
    <w:rsid w:val="00215807"/>
    <w:rsid w:val="00217865"/>
    <w:rsid w:val="002246FB"/>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76DA9"/>
    <w:rsid w:val="00280F92"/>
    <w:rsid w:val="00284470"/>
    <w:rsid w:val="00284D5F"/>
    <w:rsid w:val="0028772A"/>
    <w:rsid w:val="00290190"/>
    <w:rsid w:val="00292762"/>
    <w:rsid w:val="002928FE"/>
    <w:rsid w:val="00294826"/>
    <w:rsid w:val="002A30B1"/>
    <w:rsid w:val="002A32C6"/>
    <w:rsid w:val="002A3D30"/>
    <w:rsid w:val="002A6ECB"/>
    <w:rsid w:val="002A7A92"/>
    <w:rsid w:val="002B06E9"/>
    <w:rsid w:val="002B143D"/>
    <w:rsid w:val="002B1F01"/>
    <w:rsid w:val="002B37F6"/>
    <w:rsid w:val="002B6B13"/>
    <w:rsid w:val="002B7A28"/>
    <w:rsid w:val="002C3281"/>
    <w:rsid w:val="002C6259"/>
    <w:rsid w:val="002D2520"/>
    <w:rsid w:val="002D2F4E"/>
    <w:rsid w:val="002D4686"/>
    <w:rsid w:val="002D4FFA"/>
    <w:rsid w:val="002D66D5"/>
    <w:rsid w:val="002D77EC"/>
    <w:rsid w:val="002E1F8E"/>
    <w:rsid w:val="002E2772"/>
    <w:rsid w:val="002F094C"/>
    <w:rsid w:val="002F1228"/>
    <w:rsid w:val="002F16D2"/>
    <w:rsid w:val="002F4875"/>
    <w:rsid w:val="003013B0"/>
    <w:rsid w:val="003016B8"/>
    <w:rsid w:val="00301818"/>
    <w:rsid w:val="00301EAA"/>
    <w:rsid w:val="00304171"/>
    <w:rsid w:val="00304505"/>
    <w:rsid w:val="00311859"/>
    <w:rsid w:val="00313767"/>
    <w:rsid w:val="003149BC"/>
    <w:rsid w:val="003208AD"/>
    <w:rsid w:val="0032175E"/>
    <w:rsid w:val="0032496A"/>
    <w:rsid w:val="00330B90"/>
    <w:rsid w:val="00330D5F"/>
    <w:rsid w:val="003311A3"/>
    <w:rsid w:val="00331C87"/>
    <w:rsid w:val="00332823"/>
    <w:rsid w:val="00333661"/>
    <w:rsid w:val="00334F80"/>
    <w:rsid w:val="003365FF"/>
    <w:rsid w:val="00337FDB"/>
    <w:rsid w:val="00343E35"/>
    <w:rsid w:val="00344F59"/>
    <w:rsid w:val="003453D3"/>
    <w:rsid w:val="0034570B"/>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BD2"/>
    <w:rsid w:val="003931EA"/>
    <w:rsid w:val="003967F6"/>
    <w:rsid w:val="00396B4F"/>
    <w:rsid w:val="003A3EF6"/>
    <w:rsid w:val="003A507C"/>
    <w:rsid w:val="003A5184"/>
    <w:rsid w:val="003B023A"/>
    <w:rsid w:val="003B0BCB"/>
    <w:rsid w:val="003B16D9"/>
    <w:rsid w:val="003B1A1D"/>
    <w:rsid w:val="003B206C"/>
    <w:rsid w:val="003B2C62"/>
    <w:rsid w:val="003B4324"/>
    <w:rsid w:val="003B478B"/>
    <w:rsid w:val="003B6728"/>
    <w:rsid w:val="003C0408"/>
    <w:rsid w:val="003C0575"/>
    <w:rsid w:val="003C0BD2"/>
    <w:rsid w:val="003C1148"/>
    <w:rsid w:val="003C38E8"/>
    <w:rsid w:val="003C4B39"/>
    <w:rsid w:val="003C4DB1"/>
    <w:rsid w:val="003C77D9"/>
    <w:rsid w:val="003D0A79"/>
    <w:rsid w:val="003D5FC6"/>
    <w:rsid w:val="003D6A4B"/>
    <w:rsid w:val="003E1BA3"/>
    <w:rsid w:val="003E3B95"/>
    <w:rsid w:val="003E5A32"/>
    <w:rsid w:val="003E7492"/>
    <w:rsid w:val="003F0974"/>
    <w:rsid w:val="00401768"/>
    <w:rsid w:val="00402303"/>
    <w:rsid w:val="004058AF"/>
    <w:rsid w:val="004160DF"/>
    <w:rsid w:val="00424730"/>
    <w:rsid w:val="0043143F"/>
    <w:rsid w:val="00432D9B"/>
    <w:rsid w:val="00433F7A"/>
    <w:rsid w:val="00434E89"/>
    <w:rsid w:val="00436243"/>
    <w:rsid w:val="004362A2"/>
    <w:rsid w:val="004443AD"/>
    <w:rsid w:val="004447F0"/>
    <w:rsid w:val="00446E69"/>
    <w:rsid w:val="004471C6"/>
    <w:rsid w:val="00447798"/>
    <w:rsid w:val="00450E5A"/>
    <w:rsid w:val="00451E28"/>
    <w:rsid w:val="004548A3"/>
    <w:rsid w:val="00457C96"/>
    <w:rsid w:val="00463810"/>
    <w:rsid w:val="00464A06"/>
    <w:rsid w:val="004660EA"/>
    <w:rsid w:val="004675D0"/>
    <w:rsid w:val="004676EC"/>
    <w:rsid w:val="00472082"/>
    <w:rsid w:val="00472C5B"/>
    <w:rsid w:val="004767DA"/>
    <w:rsid w:val="00483F77"/>
    <w:rsid w:val="004843FF"/>
    <w:rsid w:val="004859FC"/>
    <w:rsid w:val="004868B0"/>
    <w:rsid w:val="00486E99"/>
    <w:rsid w:val="00490C20"/>
    <w:rsid w:val="00490E7D"/>
    <w:rsid w:val="0049503C"/>
    <w:rsid w:val="0049523B"/>
    <w:rsid w:val="0049570B"/>
    <w:rsid w:val="0049629F"/>
    <w:rsid w:val="004B05F5"/>
    <w:rsid w:val="004B0833"/>
    <w:rsid w:val="004B12CA"/>
    <w:rsid w:val="004B3A2A"/>
    <w:rsid w:val="004B7689"/>
    <w:rsid w:val="004B783E"/>
    <w:rsid w:val="004C1404"/>
    <w:rsid w:val="004C2305"/>
    <w:rsid w:val="004C44BC"/>
    <w:rsid w:val="004C70A4"/>
    <w:rsid w:val="004D42A6"/>
    <w:rsid w:val="004E1AB8"/>
    <w:rsid w:val="004E2754"/>
    <w:rsid w:val="004F0C27"/>
    <w:rsid w:val="004F36A9"/>
    <w:rsid w:val="004F5918"/>
    <w:rsid w:val="0050010E"/>
    <w:rsid w:val="005029DB"/>
    <w:rsid w:val="00504E6A"/>
    <w:rsid w:val="00505771"/>
    <w:rsid w:val="00505FAD"/>
    <w:rsid w:val="00506F37"/>
    <w:rsid w:val="00507FA0"/>
    <w:rsid w:val="005110BD"/>
    <w:rsid w:val="005122B3"/>
    <w:rsid w:val="00514146"/>
    <w:rsid w:val="00516322"/>
    <w:rsid w:val="005169A6"/>
    <w:rsid w:val="00522AFF"/>
    <w:rsid w:val="00523314"/>
    <w:rsid w:val="005262DE"/>
    <w:rsid w:val="005267B3"/>
    <w:rsid w:val="00527AB4"/>
    <w:rsid w:val="00527AD6"/>
    <w:rsid w:val="00531DE6"/>
    <w:rsid w:val="0053236A"/>
    <w:rsid w:val="00534591"/>
    <w:rsid w:val="005371B0"/>
    <w:rsid w:val="0054047F"/>
    <w:rsid w:val="00540E6E"/>
    <w:rsid w:val="00542300"/>
    <w:rsid w:val="00544B9F"/>
    <w:rsid w:val="00546CEF"/>
    <w:rsid w:val="00550BB0"/>
    <w:rsid w:val="00550F02"/>
    <w:rsid w:val="0055130C"/>
    <w:rsid w:val="005536F6"/>
    <w:rsid w:val="0055649D"/>
    <w:rsid w:val="0055657C"/>
    <w:rsid w:val="00557885"/>
    <w:rsid w:val="00560FFC"/>
    <w:rsid w:val="00562BD1"/>
    <w:rsid w:val="00563590"/>
    <w:rsid w:val="00564B29"/>
    <w:rsid w:val="00565137"/>
    <w:rsid w:val="00567F23"/>
    <w:rsid w:val="00571887"/>
    <w:rsid w:val="0057236E"/>
    <w:rsid w:val="00573223"/>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C0C81"/>
    <w:rsid w:val="005C24D0"/>
    <w:rsid w:val="005C2A7D"/>
    <w:rsid w:val="005C3F2B"/>
    <w:rsid w:val="005C407B"/>
    <w:rsid w:val="005C46A7"/>
    <w:rsid w:val="005C47B4"/>
    <w:rsid w:val="005C7821"/>
    <w:rsid w:val="005D59E4"/>
    <w:rsid w:val="005D6C43"/>
    <w:rsid w:val="005E00F0"/>
    <w:rsid w:val="005E2588"/>
    <w:rsid w:val="005E4FA9"/>
    <w:rsid w:val="005E73AB"/>
    <w:rsid w:val="005F5319"/>
    <w:rsid w:val="0060114E"/>
    <w:rsid w:val="006028BE"/>
    <w:rsid w:val="00606BA1"/>
    <w:rsid w:val="0061220F"/>
    <w:rsid w:val="00614479"/>
    <w:rsid w:val="0061490B"/>
    <w:rsid w:val="00625F25"/>
    <w:rsid w:val="00627845"/>
    <w:rsid w:val="00631C75"/>
    <w:rsid w:val="0063542D"/>
    <w:rsid w:val="00635E88"/>
    <w:rsid w:val="00635EE5"/>
    <w:rsid w:val="0063646E"/>
    <w:rsid w:val="00637622"/>
    <w:rsid w:val="00643150"/>
    <w:rsid w:val="00643AEA"/>
    <w:rsid w:val="00643DB6"/>
    <w:rsid w:val="00643F4E"/>
    <w:rsid w:val="0064690A"/>
    <w:rsid w:val="00646D31"/>
    <w:rsid w:val="00650B35"/>
    <w:rsid w:val="00653226"/>
    <w:rsid w:val="00654EC3"/>
    <w:rsid w:val="0065595C"/>
    <w:rsid w:val="00657469"/>
    <w:rsid w:val="006574C2"/>
    <w:rsid w:val="00662AE0"/>
    <w:rsid w:val="00664FD7"/>
    <w:rsid w:val="00665517"/>
    <w:rsid w:val="006662E6"/>
    <w:rsid w:val="00667B5D"/>
    <w:rsid w:val="00672EA9"/>
    <w:rsid w:val="0067577C"/>
    <w:rsid w:val="006769E9"/>
    <w:rsid w:val="00677AD7"/>
    <w:rsid w:val="006817A9"/>
    <w:rsid w:val="0068686B"/>
    <w:rsid w:val="00687DCB"/>
    <w:rsid w:val="00696849"/>
    <w:rsid w:val="006A0343"/>
    <w:rsid w:val="006A098C"/>
    <w:rsid w:val="006A1FF2"/>
    <w:rsid w:val="006A3DB3"/>
    <w:rsid w:val="006A6055"/>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690F"/>
    <w:rsid w:val="006E6A32"/>
    <w:rsid w:val="006E7556"/>
    <w:rsid w:val="006F2C7F"/>
    <w:rsid w:val="006F4010"/>
    <w:rsid w:val="006F64A5"/>
    <w:rsid w:val="00703333"/>
    <w:rsid w:val="007042A0"/>
    <w:rsid w:val="007042AD"/>
    <w:rsid w:val="007061BB"/>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7B08"/>
    <w:rsid w:val="007528E2"/>
    <w:rsid w:val="00753C3C"/>
    <w:rsid w:val="00754ECB"/>
    <w:rsid w:val="00757206"/>
    <w:rsid w:val="00761C49"/>
    <w:rsid w:val="00765520"/>
    <w:rsid w:val="007763B7"/>
    <w:rsid w:val="00782995"/>
    <w:rsid w:val="00783C26"/>
    <w:rsid w:val="007908F5"/>
    <w:rsid w:val="00791A6D"/>
    <w:rsid w:val="00792402"/>
    <w:rsid w:val="0079280F"/>
    <w:rsid w:val="007939DC"/>
    <w:rsid w:val="007962FC"/>
    <w:rsid w:val="007A1ED8"/>
    <w:rsid w:val="007A31EB"/>
    <w:rsid w:val="007A38E9"/>
    <w:rsid w:val="007A4049"/>
    <w:rsid w:val="007A577E"/>
    <w:rsid w:val="007A640B"/>
    <w:rsid w:val="007A7FCC"/>
    <w:rsid w:val="007B2BBD"/>
    <w:rsid w:val="007B4A2D"/>
    <w:rsid w:val="007C1F91"/>
    <w:rsid w:val="007C61E9"/>
    <w:rsid w:val="007D0956"/>
    <w:rsid w:val="007D2F8C"/>
    <w:rsid w:val="007D3C70"/>
    <w:rsid w:val="007E11BD"/>
    <w:rsid w:val="007E5425"/>
    <w:rsid w:val="007E74C7"/>
    <w:rsid w:val="007F284B"/>
    <w:rsid w:val="007F4255"/>
    <w:rsid w:val="007F5DC5"/>
    <w:rsid w:val="007F70D2"/>
    <w:rsid w:val="00800C58"/>
    <w:rsid w:val="00800C65"/>
    <w:rsid w:val="0080714E"/>
    <w:rsid w:val="00807E4B"/>
    <w:rsid w:val="00813EF0"/>
    <w:rsid w:val="00820B7E"/>
    <w:rsid w:val="00822B22"/>
    <w:rsid w:val="008372A5"/>
    <w:rsid w:val="00837977"/>
    <w:rsid w:val="008434F4"/>
    <w:rsid w:val="00844454"/>
    <w:rsid w:val="00844B6B"/>
    <w:rsid w:val="00844F46"/>
    <w:rsid w:val="00845517"/>
    <w:rsid w:val="008457D1"/>
    <w:rsid w:val="008535A5"/>
    <w:rsid w:val="00871789"/>
    <w:rsid w:val="00873A24"/>
    <w:rsid w:val="00875BB8"/>
    <w:rsid w:val="0088674C"/>
    <w:rsid w:val="00887C39"/>
    <w:rsid w:val="00894DA2"/>
    <w:rsid w:val="008A1271"/>
    <w:rsid w:val="008A17F1"/>
    <w:rsid w:val="008A1952"/>
    <w:rsid w:val="008A2A64"/>
    <w:rsid w:val="008B101C"/>
    <w:rsid w:val="008B5FB4"/>
    <w:rsid w:val="008C36DE"/>
    <w:rsid w:val="008C6EA6"/>
    <w:rsid w:val="008C714B"/>
    <w:rsid w:val="008C7E8C"/>
    <w:rsid w:val="008D417D"/>
    <w:rsid w:val="008E0A8C"/>
    <w:rsid w:val="008E0B32"/>
    <w:rsid w:val="008E39D9"/>
    <w:rsid w:val="008E3A05"/>
    <w:rsid w:val="008E5068"/>
    <w:rsid w:val="008E5BDE"/>
    <w:rsid w:val="008E7B8D"/>
    <w:rsid w:val="008F18F5"/>
    <w:rsid w:val="008F3716"/>
    <w:rsid w:val="008F5DD0"/>
    <w:rsid w:val="008F5E1E"/>
    <w:rsid w:val="008F6945"/>
    <w:rsid w:val="009002DE"/>
    <w:rsid w:val="00905F12"/>
    <w:rsid w:val="00906B20"/>
    <w:rsid w:val="00910F06"/>
    <w:rsid w:val="00913D72"/>
    <w:rsid w:val="009173F5"/>
    <w:rsid w:val="00921247"/>
    <w:rsid w:val="009266EF"/>
    <w:rsid w:val="00932FAC"/>
    <w:rsid w:val="00933E77"/>
    <w:rsid w:val="00946516"/>
    <w:rsid w:val="00950B37"/>
    <w:rsid w:val="0095319E"/>
    <w:rsid w:val="0095390F"/>
    <w:rsid w:val="00954937"/>
    <w:rsid w:val="0095724E"/>
    <w:rsid w:val="009575FA"/>
    <w:rsid w:val="0096183E"/>
    <w:rsid w:val="009620E8"/>
    <w:rsid w:val="009625A1"/>
    <w:rsid w:val="00965699"/>
    <w:rsid w:val="00965ED5"/>
    <w:rsid w:val="0096775A"/>
    <w:rsid w:val="00967BFF"/>
    <w:rsid w:val="0097282C"/>
    <w:rsid w:val="0097490B"/>
    <w:rsid w:val="00975BF5"/>
    <w:rsid w:val="009765A7"/>
    <w:rsid w:val="009808BB"/>
    <w:rsid w:val="00982640"/>
    <w:rsid w:val="00982EEC"/>
    <w:rsid w:val="009830A6"/>
    <w:rsid w:val="009844EC"/>
    <w:rsid w:val="00987952"/>
    <w:rsid w:val="00987E8B"/>
    <w:rsid w:val="009906B9"/>
    <w:rsid w:val="009937D0"/>
    <w:rsid w:val="00995D43"/>
    <w:rsid w:val="009A33F6"/>
    <w:rsid w:val="009A3FC3"/>
    <w:rsid w:val="009A4EBE"/>
    <w:rsid w:val="009A58C0"/>
    <w:rsid w:val="009C2D0B"/>
    <w:rsid w:val="009C2F93"/>
    <w:rsid w:val="009C6FDA"/>
    <w:rsid w:val="009C7D29"/>
    <w:rsid w:val="009D3834"/>
    <w:rsid w:val="009D3C55"/>
    <w:rsid w:val="009D5A2A"/>
    <w:rsid w:val="009D700D"/>
    <w:rsid w:val="009E35F6"/>
    <w:rsid w:val="009E44EE"/>
    <w:rsid w:val="009E4A14"/>
    <w:rsid w:val="009E7615"/>
    <w:rsid w:val="009F024B"/>
    <w:rsid w:val="009F0916"/>
    <w:rsid w:val="009F5354"/>
    <w:rsid w:val="009F6147"/>
    <w:rsid w:val="009F6695"/>
    <w:rsid w:val="009F7005"/>
    <w:rsid w:val="009F7B43"/>
    <w:rsid w:val="00A0475E"/>
    <w:rsid w:val="00A04A8E"/>
    <w:rsid w:val="00A0579A"/>
    <w:rsid w:val="00A1061E"/>
    <w:rsid w:val="00A122CB"/>
    <w:rsid w:val="00A17AE2"/>
    <w:rsid w:val="00A2457A"/>
    <w:rsid w:val="00A26787"/>
    <w:rsid w:val="00A277FB"/>
    <w:rsid w:val="00A30312"/>
    <w:rsid w:val="00A30556"/>
    <w:rsid w:val="00A3313E"/>
    <w:rsid w:val="00A35E53"/>
    <w:rsid w:val="00A427C6"/>
    <w:rsid w:val="00A42D1E"/>
    <w:rsid w:val="00A44D59"/>
    <w:rsid w:val="00A45BAC"/>
    <w:rsid w:val="00A47388"/>
    <w:rsid w:val="00A545F4"/>
    <w:rsid w:val="00A55E0B"/>
    <w:rsid w:val="00A60BAD"/>
    <w:rsid w:val="00A638A5"/>
    <w:rsid w:val="00A63CB6"/>
    <w:rsid w:val="00A660A0"/>
    <w:rsid w:val="00A67360"/>
    <w:rsid w:val="00A72157"/>
    <w:rsid w:val="00A736EE"/>
    <w:rsid w:val="00A73722"/>
    <w:rsid w:val="00A74F13"/>
    <w:rsid w:val="00A75EAF"/>
    <w:rsid w:val="00A8151D"/>
    <w:rsid w:val="00A849BF"/>
    <w:rsid w:val="00A942F6"/>
    <w:rsid w:val="00A956FB"/>
    <w:rsid w:val="00A96582"/>
    <w:rsid w:val="00A976A7"/>
    <w:rsid w:val="00AA04B0"/>
    <w:rsid w:val="00AA1A7D"/>
    <w:rsid w:val="00AA4954"/>
    <w:rsid w:val="00AA59DC"/>
    <w:rsid w:val="00AA6639"/>
    <w:rsid w:val="00AB6161"/>
    <w:rsid w:val="00AC39C6"/>
    <w:rsid w:val="00AC3C87"/>
    <w:rsid w:val="00AC5F31"/>
    <w:rsid w:val="00AD13CF"/>
    <w:rsid w:val="00AD7E2B"/>
    <w:rsid w:val="00AE1491"/>
    <w:rsid w:val="00AE3E84"/>
    <w:rsid w:val="00AE4B3C"/>
    <w:rsid w:val="00AE5E04"/>
    <w:rsid w:val="00AE6345"/>
    <w:rsid w:val="00AF027D"/>
    <w:rsid w:val="00AF0950"/>
    <w:rsid w:val="00AF0D55"/>
    <w:rsid w:val="00AF2333"/>
    <w:rsid w:val="00AF2D2B"/>
    <w:rsid w:val="00AF526A"/>
    <w:rsid w:val="00B00E98"/>
    <w:rsid w:val="00B14B32"/>
    <w:rsid w:val="00B1623C"/>
    <w:rsid w:val="00B2295C"/>
    <w:rsid w:val="00B23465"/>
    <w:rsid w:val="00B246EB"/>
    <w:rsid w:val="00B24D38"/>
    <w:rsid w:val="00B24FCD"/>
    <w:rsid w:val="00B262BE"/>
    <w:rsid w:val="00B30D02"/>
    <w:rsid w:val="00B416EB"/>
    <w:rsid w:val="00B42360"/>
    <w:rsid w:val="00B451E0"/>
    <w:rsid w:val="00B45566"/>
    <w:rsid w:val="00B50007"/>
    <w:rsid w:val="00B5244D"/>
    <w:rsid w:val="00B54CB5"/>
    <w:rsid w:val="00B55629"/>
    <w:rsid w:val="00B620AE"/>
    <w:rsid w:val="00B640BA"/>
    <w:rsid w:val="00B65920"/>
    <w:rsid w:val="00B678B1"/>
    <w:rsid w:val="00B72FF1"/>
    <w:rsid w:val="00B75E22"/>
    <w:rsid w:val="00B8129D"/>
    <w:rsid w:val="00B8132D"/>
    <w:rsid w:val="00B82F92"/>
    <w:rsid w:val="00B84CAA"/>
    <w:rsid w:val="00B907A1"/>
    <w:rsid w:val="00B93265"/>
    <w:rsid w:val="00B950FE"/>
    <w:rsid w:val="00BA663D"/>
    <w:rsid w:val="00BA677F"/>
    <w:rsid w:val="00BA7089"/>
    <w:rsid w:val="00BB01F0"/>
    <w:rsid w:val="00BB19C5"/>
    <w:rsid w:val="00BB1BC3"/>
    <w:rsid w:val="00BB2162"/>
    <w:rsid w:val="00BB4530"/>
    <w:rsid w:val="00BB790F"/>
    <w:rsid w:val="00BC22A3"/>
    <w:rsid w:val="00BD0F3D"/>
    <w:rsid w:val="00BD151B"/>
    <w:rsid w:val="00BD25E4"/>
    <w:rsid w:val="00BD5366"/>
    <w:rsid w:val="00BD5B18"/>
    <w:rsid w:val="00BD75C5"/>
    <w:rsid w:val="00BE2F5D"/>
    <w:rsid w:val="00BE5AFE"/>
    <w:rsid w:val="00BE6E42"/>
    <w:rsid w:val="00BE7B10"/>
    <w:rsid w:val="00BF3878"/>
    <w:rsid w:val="00C014C6"/>
    <w:rsid w:val="00C02185"/>
    <w:rsid w:val="00C02275"/>
    <w:rsid w:val="00C02577"/>
    <w:rsid w:val="00C03261"/>
    <w:rsid w:val="00C06C59"/>
    <w:rsid w:val="00C10230"/>
    <w:rsid w:val="00C11887"/>
    <w:rsid w:val="00C129A7"/>
    <w:rsid w:val="00C15D03"/>
    <w:rsid w:val="00C162AD"/>
    <w:rsid w:val="00C17758"/>
    <w:rsid w:val="00C220E5"/>
    <w:rsid w:val="00C2278A"/>
    <w:rsid w:val="00C25058"/>
    <w:rsid w:val="00C261B5"/>
    <w:rsid w:val="00C26A12"/>
    <w:rsid w:val="00C273F7"/>
    <w:rsid w:val="00C329A5"/>
    <w:rsid w:val="00C3420E"/>
    <w:rsid w:val="00C349C7"/>
    <w:rsid w:val="00C36F9B"/>
    <w:rsid w:val="00C372F6"/>
    <w:rsid w:val="00C46502"/>
    <w:rsid w:val="00C47806"/>
    <w:rsid w:val="00C51B33"/>
    <w:rsid w:val="00C52595"/>
    <w:rsid w:val="00C5391B"/>
    <w:rsid w:val="00C53BFA"/>
    <w:rsid w:val="00C560E5"/>
    <w:rsid w:val="00C6377C"/>
    <w:rsid w:val="00C6398D"/>
    <w:rsid w:val="00C66465"/>
    <w:rsid w:val="00C735FF"/>
    <w:rsid w:val="00C82EE8"/>
    <w:rsid w:val="00C85AFA"/>
    <w:rsid w:val="00C92996"/>
    <w:rsid w:val="00C93282"/>
    <w:rsid w:val="00C933A1"/>
    <w:rsid w:val="00C94995"/>
    <w:rsid w:val="00C96489"/>
    <w:rsid w:val="00C975E7"/>
    <w:rsid w:val="00C97631"/>
    <w:rsid w:val="00CA0234"/>
    <w:rsid w:val="00CA35D6"/>
    <w:rsid w:val="00CA3799"/>
    <w:rsid w:val="00CA3C7E"/>
    <w:rsid w:val="00CB3F29"/>
    <w:rsid w:val="00CB4E09"/>
    <w:rsid w:val="00CB62A4"/>
    <w:rsid w:val="00CB6620"/>
    <w:rsid w:val="00CC0186"/>
    <w:rsid w:val="00CC06ED"/>
    <w:rsid w:val="00CC14E0"/>
    <w:rsid w:val="00CC4D65"/>
    <w:rsid w:val="00CC6111"/>
    <w:rsid w:val="00CC7373"/>
    <w:rsid w:val="00CD76A7"/>
    <w:rsid w:val="00CD78A7"/>
    <w:rsid w:val="00CE01CB"/>
    <w:rsid w:val="00CE60B9"/>
    <w:rsid w:val="00CE654A"/>
    <w:rsid w:val="00CF4D38"/>
    <w:rsid w:val="00CF6E36"/>
    <w:rsid w:val="00D01697"/>
    <w:rsid w:val="00D0489E"/>
    <w:rsid w:val="00D0767B"/>
    <w:rsid w:val="00D0778D"/>
    <w:rsid w:val="00D12557"/>
    <w:rsid w:val="00D16CA7"/>
    <w:rsid w:val="00D16FF3"/>
    <w:rsid w:val="00D1730E"/>
    <w:rsid w:val="00D24513"/>
    <w:rsid w:val="00D316C5"/>
    <w:rsid w:val="00D33639"/>
    <w:rsid w:val="00D33BEB"/>
    <w:rsid w:val="00D3547F"/>
    <w:rsid w:val="00D3756D"/>
    <w:rsid w:val="00D37D51"/>
    <w:rsid w:val="00D420A3"/>
    <w:rsid w:val="00D43B6D"/>
    <w:rsid w:val="00D44F72"/>
    <w:rsid w:val="00D4624C"/>
    <w:rsid w:val="00D46C9B"/>
    <w:rsid w:val="00D5547A"/>
    <w:rsid w:val="00D55D96"/>
    <w:rsid w:val="00D56440"/>
    <w:rsid w:val="00D605B2"/>
    <w:rsid w:val="00D66009"/>
    <w:rsid w:val="00D66942"/>
    <w:rsid w:val="00D66DED"/>
    <w:rsid w:val="00D75838"/>
    <w:rsid w:val="00D763AE"/>
    <w:rsid w:val="00D76414"/>
    <w:rsid w:val="00D81B0E"/>
    <w:rsid w:val="00D827AD"/>
    <w:rsid w:val="00D83BD7"/>
    <w:rsid w:val="00D84E69"/>
    <w:rsid w:val="00D85471"/>
    <w:rsid w:val="00D85A57"/>
    <w:rsid w:val="00D860D9"/>
    <w:rsid w:val="00D90B1E"/>
    <w:rsid w:val="00D91388"/>
    <w:rsid w:val="00D93D30"/>
    <w:rsid w:val="00D95459"/>
    <w:rsid w:val="00D96B1C"/>
    <w:rsid w:val="00D9700A"/>
    <w:rsid w:val="00DA4DD5"/>
    <w:rsid w:val="00DA5039"/>
    <w:rsid w:val="00DA57DA"/>
    <w:rsid w:val="00DA760C"/>
    <w:rsid w:val="00DB5032"/>
    <w:rsid w:val="00DB5C66"/>
    <w:rsid w:val="00DB60C0"/>
    <w:rsid w:val="00DC1B2B"/>
    <w:rsid w:val="00DC2D2D"/>
    <w:rsid w:val="00DC40AF"/>
    <w:rsid w:val="00DC7844"/>
    <w:rsid w:val="00DD0F1B"/>
    <w:rsid w:val="00DD31E3"/>
    <w:rsid w:val="00DD3782"/>
    <w:rsid w:val="00DD3B77"/>
    <w:rsid w:val="00DD3BF2"/>
    <w:rsid w:val="00DD49F3"/>
    <w:rsid w:val="00DD724F"/>
    <w:rsid w:val="00DE1C38"/>
    <w:rsid w:val="00DE60DF"/>
    <w:rsid w:val="00DF08B5"/>
    <w:rsid w:val="00DF2DE1"/>
    <w:rsid w:val="00DF5046"/>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371C9"/>
    <w:rsid w:val="00E402F4"/>
    <w:rsid w:val="00E41FAA"/>
    <w:rsid w:val="00E43B1F"/>
    <w:rsid w:val="00E44676"/>
    <w:rsid w:val="00E4774D"/>
    <w:rsid w:val="00E47E4D"/>
    <w:rsid w:val="00E53454"/>
    <w:rsid w:val="00E556ED"/>
    <w:rsid w:val="00E56398"/>
    <w:rsid w:val="00E60F06"/>
    <w:rsid w:val="00E617F8"/>
    <w:rsid w:val="00E673C5"/>
    <w:rsid w:val="00E70DF8"/>
    <w:rsid w:val="00E72259"/>
    <w:rsid w:val="00E7292B"/>
    <w:rsid w:val="00E80C79"/>
    <w:rsid w:val="00E81707"/>
    <w:rsid w:val="00E826E2"/>
    <w:rsid w:val="00E84260"/>
    <w:rsid w:val="00E84AD8"/>
    <w:rsid w:val="00E855D0"/>
    <w:rsid w:val="00E861A3"/>
    <w:rsid w:val="00E86D2B"/>
    <w:rsid w:val="00E919A7"/>
    <w:rsid w:val="00E93366"/>
    <w:rsid w:val="00E96310"/>
    <w:rsid w:val="00EA0582"/>
    <w:rsid w:val="00EA1401"/>
    <w:rsid w:val="00EA15D3"/>
    <w:rsid w:val="00EA5963"/>
    <w:rsid w:val="00EA6F08"/>
    <w:rsid w:val="00EA7DAE"/>
    <w:rsid w:val="00EB0527"/>
    <w:rsid w:val="00EB1992"/>
    <w:rsid w:val="00EB4F8B"/>
    <w:rsid w:val="00EB59ED"/>
    <w:rsid w:val="00EC065C"/>
    <w:rsid w:val="00EC28C0"/>
    <w:rsid w:val="00EC63D0"/>
    <w:rsid w:val="00EC6C32"/>
    <w:rsid w:val="00EC7CD9"/>
    <w:rsid w:val="00ED00E4"/>
    <w:rsid w:val="00ED0709"/>
    <w:rsid w:val="00ED2189"/>
    <w:rsid w:val="00ED49A3"/>
    <w:rsid w:val="00ED5F28"/>
    <w:rsid w:val="00EF01D0"/>
    <w:rsid w:val="00EF5A29"/>
    <w:rsid w:val="00F0319F"/>
    <w:rsid w:val="00F0366B"/>
    <w:rsid w:val="00F03ECC"/>
    <w:rsid w:val="00F0518E"/>
    <w:rsid w:val="00F068B3"/>
    <w:rsid w:val="00F072D7"/>
    <w:rsid w:val="00F1053B"/>
    <w:rsid w:val="00F1155B"/>
    <w:rsid w:val="00F11AE0"/>
    <w:rsid w:val="00F15A7B"/>
    <w:rsid w:val="00F15C35"/>
    <w:rsid w:val="00F17438"/>
    <w:rsid w:val="00F27129"/>
    <w:rsid w:val="00F273CF"/>
    <w:rsid w:val="00F30608"/>
    <w:rsid w:val="00F316B2"/>
    <w:rsid w:val="00F33431"/>
    <w:rsid w:val="00F35485"/>
    <w:rsid w:val="00F451BF"/>
    <w:rsid w:val="00F45C13"/>
    <w:rsid w:val="00F47527"/>
    <w:rsid w:val="00F47C9C"/>
    <w:rsid w:val="00F6275C"/>
    <w:rsid w:val="00F64121"/>
    <w:rsid w:val="00F65C0C"/>
    <w:rsid w:val="00F674C0"/>
    <w:rsid w:val="00F7693E"/>
    <w:rsid w:val="00F77D95"/>
    <w:rsid w:val="00F80664"/>
    <w:rsid w:val="00F807B5"/>
    <w:rsid w:val="00F82584"/>
    <w:rsid w:val="00F827DB"/>
    <w:rsid w:val="00F83B66"/>
    <w:rsid w:val="00F83F0A"/>
    <w:rsid w:val="00F85C34"/>
    <w:rsid w:val="00F93820"/>
    <w:rsid w:val="00F94104"/>
    <w:rsid w:val="00F94F1F"/>
    <w:rsid w:val="00F968EF"/>
    <w:rsid w:val="00F979D8"/>
    <w:rsid w:val="00F97B22"/>
    <w:rsid w:val="00FA0897"/>
    <w:rsid w:val="00FB2146"/>
    <w:rsid w:val="00FB6712"/>
    <w:rsid w:val="00FB723C"/>
    <w:rsid w:val="00FD4AFF"/>
    <w:rsid w:val="00FD7152"/>
    <w:rsid w:val="00FE2D96"/>
    <w:rsid w:val="00FE2EA7"/>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4D35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
    <w:rPr>
      <w:rFonts w:ascii="Calibri" w:hAnsi="Calibri" w:cs="Arial"/>
      <w:b/>
      <w:bCs/>
      <w:color w:val="4F81BD"/>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54"/>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Cambria" w:eastAsia="ＭＳ 明朝" w:hAnsi="Cambria"/>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Calibri" w:hAnsi="Calibr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rsid w:val="00E34A36"/>
    <w:pPr>
      <w:suppressAutoHyphens w:val="0"/>
      <w:spacing w:line="240" w:lineRule="auto"/>
    </w:pPr>
    <w:rPr>
      <w:rFonts w:ascii="Times New Roman" w:hAnsi="Times New Roman"/>
      <w:sz w:val="20"/>
      <w:lang w:val="en-US" w:eastAsia="en-US"/>
    </w:rPr>
  </w:style>
  <w:style w:type="character" w:styleId="FootnoteReference">
    <w:name w:val="footnote reference"/>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Cambria" w:hAnsi="Cambria"/>
      <w:sz w:val="22"/>
      <w:szCs w:val="22"/>
    </w:rPr>
  </w:style>
  <w:style w:type="character" w:customStyle="1" w:styleId="TOC1Char">
    <w:name w:val="TOC 1 Char"/>
    <w:link w:val="TOC1"/>
    <w:uiPriority w:val="39"/>
    <w:rsid w:val="003C38E8"/>
    <w:rPr>
      <w:rFonts w:ascii="Calibri" w:hAnsi="Calibr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Cambria" w:hAnsi="Cambria"/>
      <w:i/>
      <w:sz w:val="22"/>
      <w:szCs w:val="22"/>
    </w:rPr>
  </w:style>
  <w:style w:type="paragraph" w:styleId="TOC4">
    <w:name w:val="toc 4"/>
    <w:basedOn w:val="Normal"/>
    <w:next w:val="Normal"/>
    <w:autoRedefine/>
    <w:rsid w:val="006574C2"/>
    <w:pPr>
      <w:pBdr>
        <w:between w:val="double" w:sz="6" w:space="0" w:color="auto"/>
      </w:pBdr>
      <w:ind w:left="480"/>
    </w:pPr>
    <w:rPr>
      <w:rFonts w:ascii="Cambria" w:hAnsi="Cambria"/>
      <w:sz w:val="20"/>
    </w:rPr>
  </w:style>
  <w:style w:type="paragraph" w:styleId="TOC5">
    <w:name w:val="toc 5"/>
    <w:basedOn w:val="Normal"/>
    <w:next w:val="Normal"/>
    <w:autoRedefine/>
    <w:rsid w:val="006574C2"/>
    <w:pPr>
      <w:pBdr>
        <w:between w:val="double" w:sz="6" w:space="0" w:color="auto"/>
      </w:pBdr>
      <w:ind w:left="720"/>
    </w:pPr>
    <w:rPr>
      <w:rFonts w:ascii="Cambria" w:hAnsi="Cambria"/>
      <w:sz w:val="20"/>
    </w:rPr>
  </w:style>
  <w:style w:type="paragraph" w:styleId="TOC6">
    <w:name w:val="toc 6"/>
    <w:basedOn w:val="Normal"/>
    <w:next w:val="Normal"/>
    <w:autoRedefine/>
    <w:rsid w:val="006574C2"/>
    <w:pPr>
      <w:pBdr>
        <w:between w:val="double" w:sz="6" w:space="0" w:color="auto"/>
      </w:pBdr>
      <w:ind w:left="960"/>
    </w:pPr>
    <w:rPr>
      <w:rFonts w:ascii="Cambria" w:hAnsi="Cambria"/>
      <w:sz w:val="20"/>
    </w:rPr>
  </w:style>
  <w:style w:type="paragraph" w:styleId="TOC7">
    <w:name w:val="toc 7"/>
    <w:basedOn w:val="Normal"/>
    <w:next w:val="Normal"/>
    <w:autoRedefine/>
    <w:rsid w:val="006574C2"/>
    <w:pPr>
      <w:pBdr>
        <w:between w:val="double" w:sz="6" w:space="0" w:color="auto"/>
      </w:pBdr>
      <w:ind w:left="1200"/>
    </w:pPr>
    <w:rPr>
      <w:rFonts w:ascii="Cambria" w:hAnsi="Cambria"/>
      <w:sz w:val="20"/>
    </w:rPr>
  </w:style>
  <w:style w:type="paragraph" w:styleId="TOC8">
    <w:name w:val="toc 8"/>
    <w:basedOn w:val="Normal"/>
    <w:next w:val="Normal"/>
    <w:autoRedefine/>
    <w:rsid w:val="006574C2"/>
    <w:pPr>
      <w:pBdr>
        <w:between w:val="double" w:sz="6" w:space="0" w:color="auto"/>
      </w:pBdr>
      <w:ind w:left="1440"/>
    </w:pPr>
    <w:rPr>
      <w:rFonts w:ascii="Cambria" w:hAnsi="Cambria"/>
      <w:sz w:val="20"/>
    </w:rPr>
  </w:style>
  <w:style w:type="paragraph" w:styleId="TOC9">
    <w:name w:val="toc 9"/>
    <w:basedOn w:val="Normal"/>
    <w:next w:val="Normal"/>
    <w:autoRedefine/>
    <w:rsid w:val="006574C2"/>
    <w:pPr>
      <w:pBdr>
        <w:between w:val="double" w:sz="6" w:space="0" w:color="auto"/>
      </w:pBdr>
      <w:ind w:left="1680"/>
    </w:pPr>
    <w:rPr>
      <w:rFonts w:ascii="Cambria" w:hAnsi="Cambria"/>
      <w:sz w:val="20"/>
    </w:rPr>
  </w:style>
  <w:style w:type="character" w:customStyle="1" w:styleId="apple-style-span">
    <w:name w:val="apple-style-span"/>
    <w:rsid w:val="0049629F"/>
  </w:style>
  <w:style w:type="character" w:customStyle="1" w:styleId="Heading7Char">
    <w:name w:val="Heading 7 Char"/>
    <w:link w:val="Heading7"/>
    <w:semiHidden/>
    <w:rsid w:val="005C0C81"/>
    <w:rPr>
      <w:rFonts w:ascii="Cambria" w:eastAsia="ＭＳ 明朝" w:hAnsi="Cambria" w:cs="Times New Roman"/>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link w:val="BodyTextFirstIndent2"/>
    <w:rsid w:val="005C0C81"/>
    <w:rPr>
      <w:rFonts w:ascii="Garamond" w:hAnsi="Garamond"/>
      <w:sz w:val="24"/>
      <w:lang w:val="en-GB" w:eastAsia="ar-SA"/>
    </w:rPr>
  </w:style>
  <w:style w:type="paragraph" w:styleId="Title">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rsid w:val="005C0C81"/>
    <w:rPr>
      <w:rFonts w:ascii="Calibri" w:eastAsia="ＭＳ ゴシック" w:hAnsi="Calibri" w:cs="Times New Roman"/>
      <w:b/>
      <w:bCs/>
      <w:kern w:val="28"/>
      <w:sz w:val="32"/>
      <w:szCs w:val="32"/>
      <w:lang w:val="en-GB" w:eastAsia="ar-SA"/>
    </w:rPr>
  </w:style>
  <w:style w:type="character" w:customStyle="1" w:styleId="TitleChar1">
    <w:name w:val="Title Char1"/>
    <w:link w:val="Title"/>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2B7A28"/>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1764">
      <w:bodyDiv w:val="1"/>
      <w:marLeft w:val="0"/>
      <w:marRight w:val="0"/>
      <w:marTop w:val="0"/>
      <w:marBottom w:val="0"/>
      <w:divBdr>
        <w:top w:val="none" w:sz="0" w:space="0" w:color="auto"/>
        <w:left w:val="none" w:sz="0" w:space="0" w:color="auto"/>
        <w:bottom w:val="none" w:sz="0" w:space="0" w:color="auto"/>
        <w:right w:val="none" w:sz="0" w:space="0" w:color="auto"/>
      </w:divBdr>
    </w:div>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05515651">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940533601">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153184332">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293910">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245027">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26357703">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gnso.icann.org/en/drafts/raa-pp-charter-22oct13-en.pdf" TargetMode="External"/><Relationship Id="rId14" Type="http://schemas.openxmlformats.org/officeDocument/2006/relationships/hyperlink" Target="https://www.icann.org/resources/pages/approved-with-specs-2013-09-17-en" TargetMode="External"/><Relationship Id="rId15" Type="http://schemas.openxmlformats.org/officeDocument/2006/relationships/hyperlink" Target="https://www.icann.org/resources/pages/registrars/transfers-en" TargetMode="External"/><Relationship Id="rId16" Type="http://schemas.openxmlformats.org/officeDocument/2006/relationships/hyperlink" Target="https://www.icann.org/resources/pages/errp-2013-02-28-en" TargetMode="External"/><Relationship Id="rId17" Type="http://schemas.openxmlformats.org/officeDocument/2006/relationships/hyperlink" Target="https://www.icann.org/resources/pages/approved-with-specs-2013-09-17-en" TargetMode="External"/><Relationship Id="rId18" Type="http://schemas.openxmlformats.org/officeDocument/2006/relationships/hyperlink" Target="http://www.icann.org/en/minutes/resolutions-28oct11-en.htm" TargetMode="External"/><Relationship Id="rId19" Type="http://schemas.openxmlformats.org/officeDocument/2006/relationships/hyperlink" Target="https://community.icann.org/download/attachments/30344497/FInal+Issue+Report-RAA+FINAL+3+6+12.pdf?version=1&amp;modificationDate=1331143682837" TargetMode="External"/><Relationship Id="rId50" Type="http://schemas.openxmlformats.org/officeDocument/2006/relationships/hyperlink" Target="http://www.icann.org/transparency/acct-trans-frameworks-principles-10jan08.pdf" TargetMode="External"/><Relationship Id="rId51" Type="http://schemas.openxmlformats.org/officeDocument/2006/relationships/hyperlink" Target="mailto:Policy-staff@icann.org" TargetMode="External"/><Relationship Id="rId52" Type="http://schemas.openxmlformats.org/officeDocument/2006/relationships/fontTable" Target="fontTable.xml"/><Relationship Id="rId53" Type="http://schemas.microsoft.com/office/2011/relationships/people" Target="people.xml"/><Relationship Id="rId54" Type="http://schemas.openxmlformats.org/officeDocument/2006/relationships/theme" Target="theme/theme1.xml"/><Relationship Id="rId40" Type="http://schemas.openxmlformats.org/officeDocument/2006/relationships/hyperlink" Target="https://www.icann.org/resources/pages/approved-with-specs-2013-09-17-en" TargetMode="External"/><Relationship Id="rId41" Type="http://schemas.openxmlformats.org/officeDocument/2006/relationships/hyperlink" Target="https://www.icann.org/resources/pages/approved-with-specs-2013-09-17-en" TargetMode="External"/><Relationship Id="rId42" Type="http://schemas.openxmlformats.org/officeDocument/2006/relationships/image" Target="media/image1.jpeg"/><Relationship Id="rId43" Type="http://schemas.openxmlformats.org/officeDocument/2006/relationships/hyperlink" Target="http://www.icann.org/en/groups/board/documents/resolutions-28oct11-en.htm" TargetMode="External"/><Relationship Id="rId44" Type="http://schemas.openxmlformats.org/officeDocument/2006/relationships/hyperlink" Target="http://gnso.icann.org/issues/raa/prelim-issue-report-raa-amendments-12dec11-en.pdf" TargetMode="External"/><Relationship Id="rId45" Type="http://schemas.openxmlformats.org/officeDocument/2006/relationships/hyperlink" Target="https://community.icann.org/download/attachments/30344497/FInal+Issue+Report-RAA+FINAL+3+6+12.pdf?version=1&amp;modificationDate=1331143682000" TargetMode="External"/><Relationship Id="rId46" Type="http://schemas.openxmlformats.org/officeDocument/2006/relationships/hyperlink" Target="http://www.icann.org/en/groups/board/documents/resolutions-27jun13-en.htm" TargetMode="External"/><Relationship Id="rId47" Type="http://schemas.openxmlformats.org/officeDocument/2006/relationships/hyperlink" Target="http://www.icann.org/en/resources/registrars/raa/approved-with-specs-27jun13-en.htm" TargetMode="External"/><Relationship Id="rId48" Type="http://schemas.openxmlformats.org/officeDocument/2006/relationships/hyperlink" Target="http://gnso.icann.org/en/issues/raa/negotiations-conclusion-16sep13-en.pdf" TargetMode="External"/><Relationship Id="rId49" Type="http://schemas.openxmlformats.org/officeDocument/2006/relationships/hyperlink" Target="http://www.icann.org/en/news/public-comment/whois-pp-abuse-study-24sep13-en.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30" Type="http://schemas.openxmlformats.org/officeDocument/2006/relationships/hyperlink" Target="https://community.icann.org/x/xrbhAg" TargetMode="External"/><Relationship Id="rId31" Type="http://schemas.openxmlformats.org/officeDocument/2006/relationships/hyperlink" Target="http://mm.icann.org/pipermail/gnso-ppsai-pdp-wg/" TargetMode="External"/><Relationship Id="rId32" Type="http://schemas.openxmlformats.org/officeDocument/2006/relationships/hyperlink" Target="http://gnso.icann.org/en/group-activities/inactive/2013/pednr" TargetMode="External"/><Relationship Id="rId33" Type="http://schemas.openxmlformats.org/officeDocument/2006/relationships/hyperlink" Target="https://community.icann.org/x/SRzRAg" TargetMode="External"/><Relationship Id="rId34" Type="http://schemas.openxmlformats.org/officeDocument/2006/relationships/hyperlink" Target="https://community.icann.org/x/KIFCAw" TargetMode="External"/><Relationship Id="rId35" Type="http://schemas.openxmlformats.org/officeDocument/2006/relationships/hyperlink" Target="https://community.icann.org/x/BI-hAg" TargetMode="External"/><Relationship Id="rId36" Type="http://schemas.openxmlformats.org/officeDocument/2006/relationships/hyperlink" Target="https://www.icann.org/public-comments/ppsai-initial-2015-05-05-en" TargetMode="External"/><Relationship Id="rId37" Type="http://schemas.openxmlformats.org/officeDocument/2006/relationships/hyperlink" Target="https://www.icann.org/resources/pages/approved-with-specs-2013-09-17-en" TargetMode="External"/><Relationship Id="rId38" Type="http://schemas.openxmlformats.org/officeDocument/2006/relationships/hyperlink" Target="https://www.icann.org/resources/pages/registrars/consensus-policies/wdrp-en" TargetMode="External"/><Relationship Id="rId39" Type="http://schemas.openxmlformats.org/officeDocument/2006/relationships/hyperlink" Target="https://www.icann.org/resources/pages/errp-2013-02-28-en" TargetMode="External"/><Relationship Id="rId20" Type="http://schemas.openxmlformats.org/officeDocument/2006/relationships/hyperlink" Target="http://www.icann.org/en/groups/board/documents/resolutions-27jun13-en.htm" TargetMode="External"/><Relationship Id="rId21" Type="http://schemas.openxmlformats.org/officeDocument/2006/relationships/hyperlink" Target="http://gnso.icann.org/en/issues/raa/negotiations-conclusion-16sep13-en.pdf" TargetMode="External"/><Relationship Id="rId22" Type="http://schemas.openxmlformats.org/officeDocument/2006/relationships/hyperlink" Target="http://gnso.icann.org/en/council/resolutions" TargetMode="External"/><Relationship Id="rId23" Type="http://schemas.openxmlformats.org/officeDocument/2006/relationships/hyperlink" Target="http://whois.icann.org/sites/default/files/files/pp-abuse-study-final-07mar14-en.pdf" TargetMode="External"/><Relationship Id="rId24" Type="http://schemas.openxmlformats.org/officeDocument/2006/relationships/hyperlink" Target="http://gnso.icann.org/issues/whois/whois-pp-survey-final-report-22aug12-en.pdf" TargetMode="External"/><Relationship Id="rId25" Type="http://schemas.openxmlformats.org/officeDocument/2006/relationships/hyperlink" Target="https://www.icann.org/en/groups/board/documents/resolutions-08nov12-en.htm" TargetMode="External"/><Relationship Id="rId26" Type="http://schemas.openxmlformats.org/officeDocument/2006/relationships/hyperlink" Target="https://www.icann.org/resources/board-material/resolutions-2012-11-08-en" TargetMode="External"/><Relationship Id="rId27" Type="http://schemas.openxmlformats.org/officeDocument/2006/relationships/hyperlink" Target="https://community.icann.org/x/9iCfAg" TargetMode="External"/><Relationship Id="rId28" Type="http://schemas.openxmlformats.org/officeDocument/2006/relationships/hyperlink" Target="https://community.icann.org/x/wx3RAg" TargetMode="External"/><Relationship Id="rId29" Type="http://schemas.openxmlformats.org/officeDocument/2006/relationships/hyperlink" Target="https://community.icann.org/x/c4Lg" TargetMode="External"/><Relationship Id="rId10" Type="http://schemas.openxmlformats.org/officeDocument/2006/relationships/hyperlink" Target="http://www.icann.org/en/groups/board/documents/resolutions-27jun13-en.htm" TargetMode="External"/><Relationship Id="rId11" Type="http://schemas.openxmlformats.org/officeDocument/2006/relationships/hyperlink" Target="http://www.icann.org/en/resources/registrars/raa/approved-with-specs-27jun13-en.htm" TargetMode="External"/><Relationship Id="rId12" Type="http://schemas.openxmlformats.org/officeDocument/2006/relationships/hyperlink" Target="http://gnso.icann.org/en/council/resolution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www.icann.org/public-comments/ppsai-initial-2015-05-05-en" TargetMode="External"/><Relationship Id="rId20" Type="http://schemas.openxmlformats.org/officeDocument/2006/relationships/hyperlink" Target="https://community.icann.org/x/KIFCAw" TargetMode="External"/><Relationship Id="rId21" Type="http://schemas.openxmlformats.org/officeDocument/2006/relationships/hyperlink" Target="https://community.icann.org/x/9iCfAg" TargetMode="External"/><Relationship Id="rId22" Type="http://schemas.openxmlformats.org/officeDocument/2006/relationships/hyperlink" Target="https://community.icann.org/download/attachments/47256202/Clean%20PPSAI-Charter-QuestionsGrouping-13%20Feb%202014.doc?version=1&amp;modificationDate=1397484425000&amp;api=v2" TargetMode="External"/><Relationship Id="rId23" Type="http://schemas.openxmlformats.org/officeDocument/2006/relationships/hyperlink" Target="https://community.icann.org/x/BI-hAg" TargetMode="External"/><Relationship Id="rId24" Type="http://schemas.openxmlformats.org/officeDocument/2006/relationships/hyperlink" Target="http://gnso.icann.org/en/issues/whois/whois-pp-relay-reveal-feasibility-survey-28mar11-en.pdf" TargetMode="External"/><Relationship Id="rId25" Type="http://schemas.openxmlformats.org/officeDocument/2006/relationships/hyperlink" Target="http://gnso.icann.org/council/annex-2-pdp-manual-13nov14-en.pdf" TargetMode="External"/><Relationship Id="rId26" Type="http://schemas.openxmlformats.org/officeDocument/2006/relationships/hyperlink" Target="https://community.icann.org/x/0YZCAw" TargetMode="External"/><Relationship Id="rId27" Type="http://schemas.openxmlformats.org/officeDocument/2006/relationships/hyperlink" Target="https://www.icann.org/resources/pages/approved-with-specs-2013-09-17-en" TargetMode="External"/><Relationship Id="rId10" Type="http://schemas.openxmlformats.org/officeDocument/2006/relationships/hyperlink" Target="https://www.icann.org/en/system/files/files/implementation-action-08nov12-en.pdf" TargetMode="External"/><Relationship Id="rId11" Type="http://schemas.openxmlformats.org/officeDocument/2006/relationships/hyperlink" Target="http://newgtlds.icann.org/en/applicants/agb/agreement-approved-20nov13-en.pdf" TargetMode="External"/><Relationship Id="rId12" Type="http://schemas.openxmlformats.org/officeDocument/2006/relationships/hyperlink" Target="https://www.icann.org/en/system/files/correspondence/gac-to-board-11apr13-en.pdf" TargetMode="External"/><Relationship Id="rId13" Type="http://schemas.openxmlformats.org/officeDocument/2006/relationships/hyperlink" Target="https://www.icann.org/public-comments/ppsai-initial-2015-05-05-en" TargetMode="External"/><Relationship Id="rId14" Type="http://schemas.openxmlformats.org/officeDocument/2006/relationships/hyperlink" Target="https://community.icann.org/x/KIFCAw" TargetMode="External"/><Relationship Id="rId15" Type="http://schemas.openxmlformats.org/officeDocument/2006/relationships/hyperlink" Target="https://www.icann.org/news/blog/ppsai-wg-status-update-and-observations" TargetMode="External"/><Relationship Id="rId16" Type="http://schemas.openxmlformats.org/officeDocument/2006/relationships/hyperlink" Target="https://www.icann.org/en/resources/registrars/raa/approved-with-specs-27jun13-en.htm" TargetMode="External"/><Relationship Id="rId17" Type="http://schemas.openxmlformats.org/officeDocument/2006/relationships/hyperlink" Target="https://gacweb.icann.org/download/.../WHOIS_principles.pdf" TargetMode="External"/><Relationship Id="rId18" Type="http://schemas.openxmlformats.org/officeDocument/2006/relationships/hyperlink" Target="https://www.icann.org/en/about/aoc-review/whois/final-report-11may12-en" TargetMode="External"/><Relationship Id="rId19" Type="http://schemas.openxmlformats.org/officeDocument/2006/relationships/hyperlink" Target="https://www.icann.org/en/system/files/files/final-report-06jun14-en.pdf" TargetMode="External"/><Relationship Id="rId1" Type="http://schemas.openxmlformats.org/officeDocument/2006/relationships/hyperlink" Target="http://gnso.icann.org/issues/raa/raa-improvements-proposal-final-report-18oct10-en.pdf" TargetMode="External"/><Relationship Id="rId2" Type="http://schemas.openxmlformats.org/officeDocument/2006/relationships/hyperlink" Target="http://gnso.icann.org/en/group-activities/active/locking-domain-name" TargetMode="External"/><Relationship Id="rId3" Type="http://schemas.openxmlformats.org/officeDocument/2006/relationships/hyperlink" Target="http://gnso.icann.org/en/council/resolutions" TargetMode="External"/><Relationship Id="rId4" Type="http://schemas.openxmlformats.org/officeDocument/2006/relationships/hyperlink" Target="http://gnso.icann.org/en/meetings/minutes-council-29jan15-en.htm" TargetMode="External"/><Relationship Id="rId5" Type="http://schemas.openxmlformats.org/officeDocument/2006/relationships/hyperlink" Target="http://gnso.icann.org/en/issues/raa/negotiations-conclusion-16sep13-en.pdf" TargetMode="External"/><Relationship Id="rId6" Type="http://schemas.openxmlformats.org/officeDocument/2006/relationships/hyperlink" Target="https://www.icann.org/resources/board-material/resolutions-2011-10-28-en" TargetMode="External"/><Relationship Id="rId7" Type="http://schemas.openxmlformats.org/officeDocument/2006/relationships/hyperlink" Target="https://www.icann.org/resources/pages/approved-with-specs-2013-09-17-en" TargetMode="External"/><Relationship Id="rId8" Type="http://schemas.openxmlformats.org/officeDocument/2006/relationships/hyperlink" Target="https://community.icann.org/x/9iCf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286EC-030D-1F4A-B1A3-6FBBD032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27267</Words>
  <Characters>155425</Characters>
  <Application>Microsoft Macintosh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182328</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Mary Wong</cp:lastModifiedBy>
  <cp:revision>2</cp:revision>
  <cp:lastPrinted>2015-04-21T14:48:00Z</cp:lastPrinted>
  <dcterms:created xsi:type="dcterms:W3CDTF">2015-12-07T16:18:00Z</dcterms:created>
  <dcterms:modified xsi:type="dcterms:W3CDTF">2015-12-07T16:18:00Z</dcterms:modified>
</cp:coreProperties>
</file>