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comments.xml" ContentType="application/vnd.openxmlformats-officedocument.wordprocessingml.comments+xml"/>
  <Override PartName="/word/document.xml" ContentType="application/vnd.openxmlformats-officedocument.wordprocessingml.document.main+xml"/>
  <Override PartName="/word/numbering.xml" ContentType="application/vnd.openxmlformats-officedocument.wordprocessingml.numbering+xml"/>
  <Override PartName="/word/footnotes.xml" ContentType="application/vnd.openxmlformats-officedocument.wordprocessingml.foot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widowControl w:val="false"/>
        <w:spacing w:line="276" w:lineRule="auto"/>
        <w:jc w:val="center"/>
        <w:rPr>
          <w:rFonts w:ascii="Calibri" w:cs="Calibri" w:hAnsi="Calibri"/>
          <w:b/>
          <w:bCs/>
          <w:sz w:val="22"/>
          <w:szCs w:val="22"/>
        </w:rPr>
      </w:pPr>
      <w:r>
        <w:rPr>
          <w:rFonts w:ascii="Calibri" w:cs="Calibri" w:hAnsi="Calibri"/>
          <w:b/>
          <w:bCs/>
          <w:sz w:val="22"/>
          <w:szCs w:val="22"/>
        </w:rPr>
        <w:t>GROUPING OF CHARTER QUESTIONS (WITH ADDITIONAL SUGGESTIONS)</w:t>
      </w:r>
    </w:p>
    <w:p>
      <w:pPr>
        <w:pStyle w:val="style0"/>
        <w:widowControl w:val="false"/>
        <w:spacing w:line="276" w:lineRule="auto"/>
        <w:jc w:val="center"/>
        <w:rPr>
          <w:rFonts w:ascii="Calibri" w:cs="Calibri" w:hAnsi="Calibri"/>
          <w:b/>
          <w:bCs/>
          <w:sz w:val="22"/>
          <w:szCs w:val="22"/>
        </w:rPr>
      </w:pPr>
      <w:ins w:author="KK" w:date="2014-01-28T11:35:00Z" w:id="0">
        <w:r>
          <w:rPr>
            <w:rFonts w:ascii="Calibri" w:cs="Calibri" w:hAnsi="Calibri"/>
            <w:b/>
            <w:bCs/>
            <w:sz w:val="22"/>
            <w:szCs w:val="22"/>
          </w:rPr>
          <w:t>{A few edits proposed by Kathy Kleiman}</w:t>
        </w:r>
      </w:ins>
    </w:p>
    <w:p>
      <w:pPr>
        <w:pStyle w:val="style0"/>
        <w:widowControl w:val="false"/>
        <w:spacing w:line="276" w:lineRule="auto"/>
        <w:jc w:val="center"/>
        <w:rPr>
          <w:rFonts w:ascii="Calibri" w:cs="Calibri" w:hAnsi="Calibri"/>
          <w:b/>
          <w:bCs/>
          <w:sz w:val="22"/>
          <w:szCs w:val="22"/>
        </w:rPr>
      </w:pPr>
      <w:r>
        <w:rPr>
          <w:rFonts w:ascii="Calibri" w:cs="Calibri" w:hAnsi="Calibri"/>
          <w:b/>
          <w:bCs/>
          <w:sz w:val="22"/>
          <w:szCs w:val="22"/>
        </w:rPr>
        <w:t xml:space="preserve">As of </w:t>
      </w:r>
      <w:del w:author="Mary Wong" w:date="2014-01-29T10:35:00Z" w:id="1">
        <w:r>
          <w:rPr>
            <w:rFonts w:ascii="Calibri" w:cs="Calibri" w:hAnsi="Calibri"/>
            <w:b/>
            <w:bCs/>
            <w:sz w:val="22"/>
            <w:szCs w:val="22"/>
          </w:rPr>
          <w:delText xml:space="preserve">23 </w:delText>
        </w:r>
      </w:del>
      <w:ins w:author="Mary Wong" w:date="2014-01-29T10:35:00Z" w:id="2">
        <w:r>
          <w:rPr>
            <w:rFonts w:ascii="Calibri" w:cs="Calibri" w:hAnsi="Calibri"/>
            <w:b/>
            <w:bCs/>
            <w:sz w:val="22"/>
            <w:szCs w:val="22"/>
          </w:rPr>
          <w:t xml:space="preserve">29 </w:t>
        </w:r>
      </w:ins>
      <w:r>
        <w:rPr>
          <w:rFonts w:ascii="Calibri" w:cs="Calibri" w:hAnsi="Calibri"/>
          <w:b/>
          <w:bCs/>
          <w:sz w:val="22"/>
          <w:szCs w:val="22"/>
        </w:rPr>
        <w:t>January 2014</w:t>
      </w:r>
    </w:p>
    <w:p>
      <w:pPr>
        <w:pStyle w:val="style0"/>
        <w:widowControl w:val="false"/>
        <w:spacing w:line="276" w:lineRule="auto"/>
        <w:rPr>
          <w:rFonts w:ascii="Calibri" w:cs="Calibri" w:hAnsi="Calibri"/>
          <w:b/>
          <w:bCs/>
          <w:sz w:val="22"/>
          <w:szCs w:val="22"/>
        </w:rPr>
      </w:pPr>
      <w:r>
        <w:rPr>
          <w:rFonts w:ascii="Calibri" w:cs="Calibri" w:hAnsi="Calibri"/>
          <w:b/>
          <w:bCs/>
          <w:sz w:val="22"/>
          <w:szCs w:val="22"/>
        </w:rPr>
      </w:r>
    </w:p>
    <w:p>
      <w:pPr>
        <w:pStyle w:val="style0"/>
        <w:widowControl w:val="false"/>
        <w:spacing w:line="276" w:lineRule="auto"/>
        <w:rPr>
          <w:rFonts w:ascii="Calibri" w:cs="Calibri" w:hAnsi="Calibri"/>
          <w:b/>
          <w:bCs/>
          <w:sz w:val="22"/>
          <w:szCs w:val="22"/>
        </w:rPr>
      </w:pPr>
      <w:r>
        <w:rPr>
          <w:rFonts w:ascii="Calibri" w:cs="Calibri" w:hAnsi="Calibri"/>
          <w:b/>
          <w:bCs/>
          <w:sz w:val="22"/>
          <w:szCs w:val="22"/>
        </w:rPr>
        <w:t>New Suggested Grouping of Questions:</w:t>
      </w:r>
    </w:p>
    <w:p>
      <w:pPr>
        <w:pStyle w:val="style37"/>
        <w:numPr>
          <w:ilvl w:val="0"/>
          <w:numId w:val="19"/>
        </w:numPr>
        <w:spacing w:after="280" w:before="280" w:line="276" w:lineRule="auto"/>
        <w:contextualSpacing/>
        <w:rPr>
          <w:rFonts w:ascii="Calibri" w:cs="Calibri" w:hAnsi="Calibri"/>
          <w:b/>
          <w:bCs/>
          <w:color w:val="000000"/>
          <w:sz w:val="22"/>
          <w:szCs w:val="22"/>
        </w:rPr>
      </w:pPr>
      <w:r>
        <w:rPr>
          <w:rFonts w:ascii="Calibri" w:cs="Calibri" w:hAnsi="Calibri"/>
          <w:b/>
          <w:bCs/>
          <w:color w:val="000000"/>
          <w:sz w:val="22"/>
          <w:szCs w:val="22"/>
        </w:rPr>
        <w:t>MAIN ISSUES</w:t>
      </w:r>
    </w:p>
    <w:p>
      <w:pPr>
        <w:pStyle w:val="style37"/>
        <w:numPr>
          <w:ilvl w:val="0"/>
          <w:numId w:val="19"/>
        </w:numPr>
        <w:spacing w:after="280" w:before="280" w:line="276" w:lineRule="auto"/>
        <w:contextualSpacing/>
        <w:rPr>
          <w:rFonts w:ascii="Calibri" w:cs="Calibri" w:hAnsi="Calibri"/>
          <w:color w:val="000000"/>
          <w:sz w:val="22"/>
          <w:szCs w:val="22"/>
        </w:rPr>
      </w:pPr>
      <w:del w:author="Griffin Barnett" w:date="2014-01-28T12:56:00Z" w:id="3">
        <w:r>
          <w:rPr>
            <w:rFonts w:ascii="Calibri" w:cs="Calibri" w:hAnsi="Calibri"/>
            <w:b/>
            <w:bCs/>
            <w:color w:val="000000"/>
            <w:sz w:val="22"/>
            <w:szCs w:val="22"/>
          </w:rPr>
          <w:delText>MAINTENANCE</w:delText>
        </w:r>
      </w:del>
      <w:del w:author="Griffin Barnett" w:date="2014-01-28T12:56:00Z" w:id="4">
        <w:r>
          <w:rPr>
            <w:rFonts w:ascii="Calibri" w:cs="Calibri" w:hAnsi="Calibri"/>
            <w:color w:val="000000"/>
            <w:sz w:val="22"/>
            <w:szCs w:val="22"/>
          </w:rPr>
          <w:delText xml:space="preserve"> of privacy/proxy services; </w:delText>
        </w:r>
      </w:del>
    </w:p>
    <w:p>
      <w:pPr>
        <w:pStyle w:val="style37"/>
        <w:numPr>
          <w:ilvl w:val="0"/>
          <w:numId w:val="19"/>
        </w:numPr>
        <w:spacing w:after="280" w:before="280" w:line="276" w:lineRule="auto"/>
        <w:contextualSpacing/>
        <w:rPr>
          <w:rFonts w:ascii="Calibri" w:cs="Calibri" w:hAnsi="Calibri"/>
          <w:color w:val="000000"/>
          <w:sz w:val="22"/>
          <w:szCs w:val="22"/>
        </w:rPr>
      </w:pPr>
      <w:r>
        <w:rPr>
          <w:rFonts w:ascii="Calibri" w:cs="Calibri" w:hAnsi="Calibri"/>
          <w:b/>
          <w:bCs/>
          <w:color w:val="000000"/>
          <w:sz w:val="22"/>
          <w:szCs w:val="22"/>
        </w:rPr>
        <w:t>REGISTRATION</w:t>
      </w:r>
      <w:r>
        <w:rPr>
          <w:rFonts w:ascii="Calibri" w:cs="Calibri" w:hAnsi="Calibri"/>
          <w:color w:val="000000"/>
          <w:sz w:val="22"/>
          <w:szCs w:val="22"/>
        </w:rPr>
        <w:t xml:space="preserve"> of privacy/proxy services;</w:t>
      </w:r>
    </w:p>
    <w:p>
      <w:pPr>
        <w:pStyle w:val="style37"/>
        <w:numPr>
          <w:ilvl w:val="0"/>
          <w:numId w:val="19"/>
        </w:numPr>
        <w:rPr>
          <w:rFonts w:ascii="Calibri" w:cs="Calibri" w:hAnsi="Calibri"/>
          <w:iCs/>
          <w:color w:val="000000"/>
          <w:sz w:val="22"/>
          <w:szCs w:val="22"/>
        </w:rPr>
      </w:pPr>
      <w:ins w:author="Griffin Barnett" w:date="2014-01-28T12:56:00Z" w:id="5">
        <w:r>
          <w:rPr>
            <w:rFonts w:ascii="Calibri" w:cs="Calibri" w:hAnsi="Calibri"/>
            <w:b/>
            <w:bCs/>
            <w:iCs/>
            <w:color w:val="000000"/>
            <w:sz w:val="22"/>
            <w:szCs w:val="22"/>
          </w:rPr>
          <w:t>MAINTENANCE</w:t>
        </w:r>
      </w:ins>
      <w:ins w:author="Griffin Barnett" w:date="2014-01-28T12:56:00Z" w:id="6">
        <w:r>
          <w:rPr>
            <w:rFonts w:ascii="Calibri" w:cs="Calibri" w:hAnsi="Calibri"/>
            <w:iCs/>
            <w:color w:val="000000"/>
            <w:sz w:val="22"/>
            <w:szCs w:val="22"/>
          </w:rPr>
          <w:t xml:space="preserve"> of privacy/proxy services; </w:t>
        </w:r>
      </w:ins>
    </w:p>
    <w:p>
      <w:pPr>
        <w:pStyle w:val="style37"/>
        <w:numPr>
          <w:ilvl w:val="0"/>
          <w:numId w:val="19"/>
        </w:numPr>
        <w:spacing w:after="280" w:before="280" w:line="276" w:lineRule="auto"/>
        <w:contextualSpacing/>
        <w:rPr>
          <w:rFonts w:ascii="Calibri" w:cs="Calibri" w:hAnsi="Calibri"/>
          <w:color w:val="000000"/>
          <w:sz w:val="22"/>
          <w:szCs w:val="22"/>
        </w:rPr>
      </w:pPr>
      <w:r>
        <w:rPr>
          <w:rFonts w:ascii="Calibri" w:cs="Calibri" w:hAnsi="Calibri"/>
          <w:b/>
          <w:bCs/>
          <w:color w:val="000000"/>
          <w:sz w:val="22"/>
          <w:szCs w:val="22"/>
        </w:rPr>
        <w:t>CONTACT</w:t>
      </w:r>
      <w:r>
        <w:rPr>
          <w:rFonts w:ascii="Calibri" w:cs="Calibri" w:hAnsi="Calibri"/>
          <w:color w:val="000000"/>
          <w:sz w:val="22"/>
          <w:szCs w:val="22"/>
        </w:rPr>
        <w:t xml:space="preserve"> point provided by each privacy/proxy service;  </w:t>
      </w:r>
    </w:p>
    <w:p>
      <w:pPr>
        <w:pStyle w:val="style37"/>
        <w:numPr>
          <w:ilvl w:val="0"/>
          <w:numId w:val="19"/>
        </w:numPr>
        <w:spacing w:after="280" w:before="280" w:line="276" w:lineRule="auto"/>
        <w:contextualSpacing/>
        <w:rPr>
          <w:rFonts w:ascii="Calibri" w:cs="Calibri" w:hAnsi="Calibri"/>
          <w:color w:val="000000"/>
          <w:sz w:val="22"/>
          <w:szCs w:val="22"/>
        </w:rPr>
      </w:pPr>
      <w:r>
        <w:rPr>
          <w:rFonts w:ascii="Calibri" w:cs="Calibri" w:hAnsi="Calibri"/>
          <w:b/>
          <w:bCs/>
          <w:color w:val="000000"/>
          <w:sz w:val="22"/>
          <w:szCs w:val="22"/>
        </w:rPr>
        <w:t>RELAY</w:t>
      </w:r>
      <w:r>
        <w:rPr>
          <w:rFonts w:ascii="Calibri" w:cs="Calibri" w:hAnsi="Calibri"/>
          <w:color w:val="000000"/>
          <w:sz w:val="22"/>
          <w:szCs w:val="22"/>
        </w:rPr>
        <w:t xml:space="preserve"> of complaints to the privacy/proxy customer; and </w:t>
      </w:r>
    </w:p>
    <w:p>
      <w:pPr>
        <w:pStyle w:val="style37"/>
        <w:numPr>
          <w:ilvl w:val="0"/>
          <w:numId w:val="19"/>
        </w:numPr>
        <w:spacing w:after="280" w:before="280" w:line="276" w:lineRule="auto"/>
        <w:contextualSpacing/>
        <w:rPr>
          <w:rFonts w:ascii="Calibri" w:cs="Calibri" w:hAnsi="Calibri"/>
          <w:color w:val="000000"/>
          <w:sz w:val="22"/>
          <w:szCs w:val="22"/>
        </w:rPr>
      </w:pPr>
      <w:r>
        <w:rPr>
          <w:rFonts w:ascii="Calibri" w:cs="Calibri" w:hAnsi="Calibri"/>
          <w:b/>
          <w:bCs/>
          <w:color w:val="000000"/>
          <w:sz w:val="22"/>
          <w:szCs w:val="22"/>
        </w:rPr>
        <w:t>REVEAL</w:t>
      </w:r>
      <w:r>
        <w:rPr>
          <w:rFonts w:ascii="Calibri" w:cs="Calibri" w:hAnsi="Calibri"/>
          <w:color w:val="000000"/>
          <w:sz w:val="22"/>
          <w:szCs w:val="22"/>
        </w:rPr>
        <w:t xml:space="preserve"> of privacy/proxy customers' identities.</w:t>
      </w:r>
    </w:p>
    <w:p>
      <w:pPr>
        <w:pStyle w:val="style37"/>
        <w:numPr>
          <w:ilvl w:val="0"/>
          <w:numId w:val="19"/>
        </w:numPr>
        <w:spacing w:after="280" w:before="280" w:line="276" w:lineRule="auto"/>
        <w:contextualSpacing/>
        <w:rPr>
          <w:rFonts w:ascii="Calibri" w:cs="Calibri" w:hAnsi="Calibri"/>
          <w:bCs/>
          <w:color w:val="000000"/>
          <w:sz w:val="22"/>
          <w:szCs w:val="22"/>
        </w:rPr>
      </w:pPr>
      <w:ins w:author="Griffin Barnett" w:date="2014-01-28T12:57:00Z" w:id="7">
        <w:r>
          <w:rPr>
            <w:rFonts w:ascii="Calibri" w:cs="Calibri" w:hAnsi="Calibri"/>
            <w:b/>
            <w:bCs/>
            <w:color w:val="000000"/>
            <w:sz w:val="22"/>
            <w:szCs w:val="22"/>
          </w:rPr>
          <w:t>PUBLICATION</w:t>
        </w:r>
      </w:ins>
      <w:ins w:author="Griffin Barnett" w:date="2014-01-28T12:56:00Z" w:id="8">
        <w:r>
          <w:rPr>
            <w:rFonts w:ascii="Calibri" w:cs="Calibri" w:hAnsi="Calibri"/>
            <w:bCs/>
            <w:color w:val="000000"/>
            <w:sz w:val="22"/>
            <w:szCs w:val="22"/>
          </w:rPr>
          <w:t xml:space="preserve"> of privacy/proxy customers’ identities.</w:t>
        </w:r>
      </w:ins>
    </w:p>
    <w:p>
      <w:pPr>
        <w:pStyle w:val="style37"/>
        <w:numPr>
          <w:ilvl w:val="0"/>
          <w:numId w:val="19"/>
        </w:numPr>
        <w:spacing w:after="280" w:before="280" w:line="276" w:lineRule="auto"/>
        <w:contextualSpacing/>
        <w:rPr>
          <w:rFonts w:ascii="Calibri" w:cs="Calibri" w:hAnsi="Calibri"/>
          <w:color w:val="000000"/>
          <w:sz w:val="22"/>
          <w:szCs w:val="22"/>
        </w:rPr>
      </w:pPr>
      <w:ins w:author="Griffin Barnett" w:date="2014-01-28T12:57:00Z" w:id="9">
        <w:r>
          <w:rPr>
            <w:rFonts w:ascii="Calibri" w:cs="Calibri" w:hAnsi="Calibri"/>
            <w:b/>
            <w:bCs/>
            <w:color w:val="000000"/>
            <w:sz w:val="22"/>
            <w:szCs w:val="22"/>
          </w:rPr>
          <w:t>TERMINATION</w:t>
        </w:r>
      </w:ins>
      <w:ins w:author="Griffin Barnett" w:date="2014-01-28T12:57:00Z" w:id="10">
        <w:r>
          <w:rPr>
            <w:rFonts w:ascii="Calibri" w:cs="Calibri" w:hAnsi="Calibri"/>
            <w:bCs/>
            <w:color w:val="000000"/>
            <w:sz w:val="22"/>
            <w:szCs w:val="22"/>
          </w:rPr>
          <w:t xml:space="preserve"> of privacy/proxy service and/or registration.</w:t>
        </w:r>
      </w:ins>
      <w:r>
        <w:rPr>
          <w:rFonts w:ascii="Calibri" w:cs="Calibri" w:hAnsi="Calibri"/>
          <w:color w:val="000000"/>
          <w:sz w:val="22"/>
          <w:szCs w:val="22"/>
        </w:rPr>
        <w:t>  </w:t>
      </w:r>
    </w:p>
    <w:p>
      <w:pPr>
        <w:pStyle w:val="style0"/>
        <w:widowControl w:val="false"/>
        <w:spacing w:line="276" w:lineRule="auto"/>
        <w:rPr>
          <w:rFonts w:ascii="Calibri" w:cs="Calibri" w:hAnsi="Calibri"/>
          <w:b/>
          <w:bCs/>
          <w:sz w:val="22"/>
          <w:szCs w:val="22"/>
          <w:u w:val="single"/>
        </w:rPr>
      </w:pPr>
      <w:r>
        <w:rPr>
          <w:rFonts w:ascii="Calibri" w:cs="Calibri" w:hAnsi="Calibri"/>
          <w:b/>
          <w:bCs/>
          <w:sz w:val="22"/>
          <w:szCs w:val="22"/>
          <w:u w:val="single"/>
        </w:rPr>
      </w:r>
    </w:p>
    <w:p>
      <w:pPr>
        <w:pStyle w:val="style0"/>
        <w:widowControl w:val="false"/>
        <w:spacing w:line="276" w:lineRule="auto"/>
        <w:rPr>
          <w:rFonts w:ascii="Calibri" w:cs="Calibri" w:hAnsi="Calibri"/>
          <w:b/>
          <w:bCs/>
          <w:sz w:val="22"/>
          <w:szCs w:val="22"/>
          <w:u w:val="single"/>
        </w:rPr>
      </w:pPr>
      <w:r>
        <w:rPr>
          <w:rFonts w:ascii="Calibri" w:cs="Calibri" w:hAnsi="Calibri"/>
          <w:b/>
          <w:bCs/>
          <w:sz w:val="22"/>
          <w:szCs w:val="22"/>
          <w:u w:val="single"/>
        </w:rPr>
        <w:t>I. MAIN ISSUES</w:t>
      </w:r>
    </w:p>
    <w:p>
      <w:pPr>
        <w:pStyle w:val="style0"/>
        <w:widowControl w:val="false"/>
        <w:spacing w:line="276" w:lineRule="auto"/>
        <w:rPr>
          <w:rFonts w:ascii="Calibri" w:cs="Calibri" w:hAnsi="Calibri"/>
          <w:sz w:val="22"/>
          <w:szCs w:val="22"/>
        </w:rPr>
      </w:pPr>
      <w:r>
        <w:rPr>
          <w:rFonts w:ascii="Calibri" w:cs="Calibri" w:hAnsi="Calibri"/>
          <w:sz w:val="22"/>
          <w:szCs w:val="22"/>
        </w:rPr>
        <w:t> </w:t>
      </w:r>
    </w:p>
    <w:p>
      <w:pPr>
        <w:pStyle w:val="style0"/>
        <w:widowControl w:val="false"/>
        <w:numPr>
          <w:ilvl w:val="0"/>
          <w:numId w:val="1"/>
        </w:numPr>
        <w:spacing w:line="276" w:lineRule="auto"/>
        <w:rPr>
          <w:rFonts w:ascii="Calibri" w:cs="Calibri" w:hAnsi="Calibri"/>
          <w:sz w:val="22"/>
          <w:szCs w:val="22"/>
        </w:rPr>
      </w:pPr>
      <w:r>
        <w:rPr>
          <w:rFonts w:ascii="Calibri" w:cs="Calibri" w:hAnsi="Calibri"/>
          <w:sz w:val="22"/>
          <w:szCs w:val="22"/>
        </w:rPr>
        <w:t>What, if any, are the types of Standard Service Practices that should be adopted and published by ICANN-accredited privacy/proxy service providers? </w:t>
      </w:r>
    </w:p>
    <w:p>
      <w:pPr>
        <w:pStyle w:val="style0"/>
        <w:widowControl w:val="false"/>
        <w:spacing w:line="276" w:lineRule="auto"/>
        <w:rPr>
          <w:rFonts w:ascii="Calibri" w:cs="Calibri" w:hAnsi="Calibri"/>
          <w:sz w:val="22"/>
          <w:szCs w:val="22"/>
        </w:rPr>
      </w:pPr>
      <w:r>
        <w:rPr>
          <w:rFonts w:ascii="Calibri" w:cs="Calibri" w:hAnsi="Calibri"/>
          <w:sz w:val="22"/>
          <w:szCs w:val="22"/>
        </w:rPr>
      </w:r>
    </w:p>
    <w:p>
      <w:pPr>
        <w:pStyle w:val="style0"/>
        <w:widowControl w:val="false"/>
        <w:numPr>
          <w:ilvl w:val="0"/>
          <w:numId w:val="1"/>
        </w:numPr>
        <w:spacing w:line="276" w:lineRule="auto"/>
        <w:rPr>
          <w:rFonts w:ascii="Calibri" w:cs="Calibri" w:hAnsi="Calibri"/>
          <w:sz w:val="22"/>
          <w:szCs w:val="22"/>
        </w:rPr>
      </w:pPr>
      <w:r>
        <w:rPr>
          <w:rFonts w:ascii="Calibri" w:cs="Calibri" w:hAnsi="Calibri"/>
          <w:sz w:val="22"/>
          <w:szCs w:val="22"/>
        </w:rPr>
        <w:t>Should ICANN distinguish between privacy and proxy services for the purpose of the accreditation process?  </w:t>
      </w:r>
    </w:p>
    <w:p>
      <w:pPr>
        <w:pStyle w:val="style0"/>
        <w:widowControl w:val="false"/>
        <w:spacing w:line="276" w:lineRule="auto"/>
        <w:rPr>
          <w:rFonts w:ascii="Calibri" w:cs="Calibri" w:hAnsi="Calibri"/>
          <w:sz w:val="22"/>
          <w:szCs w:val="22"/>
        </w:rPr>
      </w:pPr>
      <w:r>
        <w:rPr>
          <w:rFonts w:ascii="Calibri" w:cs="Calibri" w:hAnsi="Calibri"/>
          <w:sz w:val="22"/>
          <w:szCs w:val="22"/>
        </w:rPr>
      </w:r>
    </w:p>
    <w:p>
      <w:pPr>
        <w:pStyle w:val="style0"/>
        <w:widowControl w:val="false"/>
        <w:numPr>
          <w:ilvl w:val="0"/>
          <w:numId w:val="1"/>
        </w:numPr>
        <w:spacing w:line="276" w:lineRule="auto"/>
        <w:rPr>
          <w:rFonts w:ascii="Calibri" w:cs="Calibri" w:hAnsi="Calibri"/>
          <w:sz w:val="22"/>
          <w:szCs w:val="22"/>
        </w:rPr>
      </w:pPr>
      <w:r>
        <w:rPr>
          <w:rFonts w:ascii="Calibri" w:cs="Calibri" w:hAnsi="Calibri"/>
          <w:sz w:val="22"/>
          <w:szCs w:val="22"/>
        </w:rPr>
        <w:t>What are the contractual obligations, if any, that if unfulfilled would justify termination of customer access by ICANN-accredited privacy/proxy service providers? </w:t>
      </w:r>
    </w:p>
    <w:p>
      <w:pPr>
        <w:pStyle w:val="style37"/>
        <w:widowControl w:val="false"/>
        <w:numPr>
          <w:ilvl w:val="0"/>
          <w:numId w:val="6"/>
        </w:numPr>
        <w:spacing w:line="276" w:lineRule="auto"/>
        <w:rPr>
          <w:rFonts w:ascii="Calibri" w:cs="Calibri" w:hAnsi="Calibri"/>
          <w:i/>
          <w:iCs/>
          <w:sz w:val="22"/>
          <w:szCs w:val="22"/>
        </w:rPr>
      </w:pPr>
      <w:r>
        <w:rPr>
          <w:rFonts w:ascii="Calibri" w:cs="Calibri" w:hAnsi="Calibri"/>
          <w:i/>
          <w:iCs/>
          <w:sz w:val="22"/>
          <w:szCs w:val="22"/>
        </w:rPr>
        <w:t>Consider a “take down”</w:t>
      </w:r>
      <w:ins w:author="Volker Alexander Greimann" w:date="2014-01-30T19:28:00Z" w:id="11">
        <w:r>
          <w:rPr>
            <w:rFonts w:ascii="Calibri" w:cs="Calibri" w:hAnsi="Calibri"/>
            <w:i/>
            <w:iCs/>
            <w:sz w:val="22"/>
            <w:szCs w:val="22"/>
          </w:rPr>
          <w:commentReference w:id="0"/>
        </w:r>
      </w:ins>
      <w:r>
        <w:rPr>
          <w:rFonts w:ascii="Calibri" w:cs="Calibri" w:hAnsi="Calibri"/>
          <w:i/>
          <w:iCs/>
          <w:sz w:val="22"/>
          <w:szCs w:val="22"/>
        </w:rPr>
        <w:t xml:space="preserve"> of the domain name as an </w:t>
      </w:r>
      <w:commentRangeStart w:id="1"/>
      <w:r>
        <w:rPr>
          <w:rFonts w:ascii="Calibri" w:cs="Calibri" w:hAnsi="Calibri"/>
          <w:i/>
          <w:iCs/>
          <w:sz w:val="22"/>
          <w:szCs w:val="22"/>
        </w:rPr>
        <w:t>option</w:t>
      </w:r>
      <w:commentRangeEnd w:id="1"/>
      <w:r>
        <w:rPr>
          <w:rFonts w:ascii="Calibri" w:cs="Calibri" w:hAnsi="Calibri"/>
          <w:i/>
          <w:iCs/>
          <w:sz w:val="22"/>
          <w:szCs w:val="22"/>
        </w:rPr>
      </w:r>
      <w:r>
        <w:rPr>
          <w:rFonts w:ascii="Calibri" w:cs="Calibri" w:hAnsi="Calibri"/>
          <w:i/>
          <w:iCs/>
          <w:sz w:val="22"/>
          <w:szCs w:val="22"/>
        </w:rPr>
        <w:commentReference w:id="1"/>
      </w:r>
      <w:ins w:author="Campillos Gonzalez, Gema" w:date="2014-01-30T11:46:00Z" w:id="12">
        <w:r>
          <w:rPr>
            <w:rFonts w:ascii="Calibri" w:cs="Calibri" w:hAnsi="Calibri"/>
            <w:i/>
            <w:iCs/>
            <w:sz w:val="22"/>
            <w:szCs w:val="22"/>
          </w:rPr>
          <w:t xml:space="preserve">, notwithstanding access to data by legitimate requestors. </w:t>
        </w:r>
      </w:ins>
    </w:p>
    <w:p>
      <w:pPr>
        <w:pStyle w:val="style37"/>
        <w:widowControl w:val="false"/>
        <w:numPr>
          <w:ilvl w:val="0"/>
          <w:numId w:val="6"/>
        </w:numPr>
        <w:spacing w:line="276" w:lineRule="auto"/>
        <w:rPr>
          <w:rFonts w:ascii="Calibri" w:cs="Calibri" w:hAnsi="Calibri"/>
          <w:i/>
          <w:iCs/>
          <w:sz w:val="22"/>
          <w:szCs w:val="22"/>
        </w:rPr>
      </w:pPr>
      <w:r>
        <w:rPr>
          <w:rFonts w:ascii="Calibri" w:cs="Calibri" w:hAnsi="Calibri"/>
          <w:i/>
          <w:iCs/>
          <w:sz w:val="22"/>
          <w:szCs w:val="22"/>
        </w:rPr>
        <w:t>Consider customer option for different methods and notification issues</w:t>
      </w:r>
      <w:r>
        <w:rPr>
          <w:rFonts w:ascii="Calibri" w:cs="Calibri" w:hAnsi="Calibri"/>
          <w:i/>
          <w:iCs/>
          <w:sz w:val="22"/>
          <w:szCs w:val="22"/>
        </w:rPr>
        <w:commentReference w:id="2"/>
      </w:r>
      <w:commentRangeStart w:id="3"/>
      <w:r>
        <w:rPr>
          <w:rFonts w:ascii="Calibri" w:cs="Calibri" w:hAnsi="Calibri"/>
          <w:i/>
          <w:iCs/>
          <w:sz w:val="22"/>
          <w:szCs w:val="22"/>
        </w:rPr>
      </w:r>
      <w:r>
        <w:rPr>
          <w:rStyle w:val="style28"/>
          <w:rFonts w:ascii="Calibri" w:cs="Calibri" w:hAnsi="Calibri"/>
          <w:i/>
          <w:iCs/>
          <w:sz w:val="22"/>
          <w:szCs w:val="22"/>
        </w:rPr>
        <w:footnoteReference w:id="2"/>
      </w:r>
      <w:commentRangeEnd w:id="3"/>
      <w:r>
        <w:rPr>
          <w:rFonts w:ascii="Calibri" w:cs="Calibri" w:hAnsi="Calibri"/>
          <w:i/>
          <w:iCs/>
          <w:sz w:val="22"/>
          <w:szCs w:val="22"/>
        </w:rPr>
      </w:r>
      <w:r>
        <w:rPr>
          <w:rFonts w:ascii="Calibri" w:cs="Calibri" w:hAnsi="Calibri"/>
          <w:i/>
          <w:iCs/>
          <w:sz w:val="22"/>
          <w:szCs w:val="22"/>
        </w:rPr>
        <w:commentReference w:id="3"/>
      </w:r>
      <w:ins w:author="Campillos Gonzalez, Gema" w:date="2014-01-30T11:47:00Z" w:id="13">
        <w:r>
          <w:rPr>
            <w:rFonts w:ascii="Calibri" w:cs="Calibri" w:hAnsi="Calibri"/>
            <w:i/>
            <w:iCs/>
            <w:sz w:val="22"/>
            <w:szCs w:val="22"/>
          </w:rPr>
          <w:t xml:space="preserve"> where applicable laws so permit. </w:t>
        </w:r>
      </w:ins>
    </w:p>
    <w:p>
      <w:pPr>
        <w:pStyle w:val="style0"/>
        <w:widowControl w:val="false"/>
        <w:spacing w:line="276" w:lineRule="auto"/>
        <w:rPr>
          <w:rFonts w:ascii="Calibri" w:cs="Calibri" w:hAnsi="Calibri"/>
          <w:sz w:val="22"/>
          <w:szCs w:val="22"/>
        </w:rPr>
      </w:pPr>
      <w:r>
        <w:rPr>
          <w:rFonts w:ascii="Calibri" w:cs="Calibri" w:hAnsi="Calibri"/>
          <w:sz w:val="22"/>
          <w:szCs w:val="22"/>
        </w:rPr>
      </w:r>
    </w:p>
    <w:p>
      <w:pPr>
        <w:pStyle w:val="style0"/>
        <w:widowControl w:val="false"/>
        <w:numPr>
          <w:ilvl w:val="0"/>
          <w:numId w:val="1"/>
        </w:numPr>
        <w:spacing w:line="276" w:lineRule="auto"/>
        <w:rPr>
          <w:rFonts w:ascii="Calibri" w:cs="Calibri" w:hAnsi="Calibri"/>
          <w:sz w:val="22"/>
          <w:szCs w:val="22"/>
        </w:rPr>
      </w:pPr>
      <w:commentRangeStart w:id="4"/>
      <w:r>
        <w:rPr>
          <w:rFonts w:ascii="Calibri" w:cs="Calibri" w:hAnsi="Calibri"/>
          <w:sz w:val="22"/>
          <w:szCs w:val="22"/>
        </w:rPr>
        <w:t>What types of services should be covered, and what would be the forms of non-compliance that would trigger cancellation or suspension of registrations? </w:t>
      </w:r>
      <w:commentRangeEnd w:id="4"/>
      <w:r>
        <w:rPr>
          <w:rFonts w:ascii="Calibri" w:cs="Calibri" w:hAnsi="Calibri"/>
          <w:sz w:val="22"/>
          <w:szCs w:val="22"/>
        </w:rPr>
      </w:r>
      <w:r>
        <w:rPr>
          <w:rFonts w:ascii="Calibri" w:cs="Calibri" w:hAnsi="Calibri"/>
          <w:sz w:val="22"/>
          <w:szCs w:val="22"/>
        </w:rPr>
        <w:commentReference w:id="4"/>
      </w:r>
    </w:p>
    <w:p>
      <w:pPr>
        <w:pStyle w:val="style0"/>
        <w:widowControl w:val="false"/>
        <w:spacing w:line="276" w:lineRule="auto"/>
        <w:rPr>
          <w:rFonts w:ascii="Calibri" w:cs="Calibri" w:hAnsi="Calibri"/>
          <w:sz w:val="22"/>
          <w:szCs w:val="22"/>
        </w:rPr>
      </w:pPr>
      <w:r>
        <w:rPr>
          <w:rFonts w:ascii="Calibri" w:cs="Calibri" w:hAnsi="Calibri"/>
          <w:sz w:val="22"/>
          <w:szCs w:val="22"/>
        </w:rPr>
      </w:r>
    </w:p>
    <w:p>
      <w:pPr>
        <w:pStyle w:val="style0"/>
        <w:widowControl w:val="false"/>
        <w:numPr>
          <w:ilvl w:val="0"/>
          <w:numId w:val="1"/>
        </w:numPr>
        <w:spacing w:line="276" w:lineRule="auto"/>
        <w:rPr>
          <w:rFonts w:ascii="Calibri" w:cs="Calibri" w:hAnsi="Calibri"/>
          <w:sz w:val="22"/>
          <w:szCs w:val="22"/>
        </w:rPr>
      </w:pPr>
      <w:r>
        <w:rPr>
          <w:rFonts w:ascii="Calibri" w:cs="Calibri" w:hAnsi="Calibri"/>
          <w:sz w:val="22"/>
          <w:szCs w:val="22"/>
        </w:rPr>
        <w:t>What are the effects of the privacy and proxy service specification contained in the 2013 RAA? Have these new requirements improved WHOIS quality, registrant contactability and service usability?</w:t>
      </w:r>
    </w:p>
    <w:p>
      <w:pPr>
        <w:pStyle w:val="style0"/>
        <w:widowControl w:val="false"/>
        <w:spacing w:line="276" w:lineRule="auto"/>
        <w:ind w:firstLine="360" w:left="0" w:right="0"/>
        <w:rPr>
          <w:rFonts w:ascii="Calibri" w:cs="Calibri" w:hAnsi="Calibri"/>
          <w:i/>
          <w:iCs/>
          <w:sz w:val="22"/>
          <w:szCs w:val="22"/>
        </w:rPr>
      </w:pPr>
      <w:r>
        <w:rPr>
          <w:rFonts w:ascii="Calibri" w:cs="Calibri" w:hAnsi="Calibri"/>
          <w:i/>
          <w:iCs/>
          <w:sz w:val="22"/>
          <w:szCs w:val="22"/>
        </w:rPr>
        <w:t>[Postpone this discussion given that the RAA only went into effect on 1 Jan 2014?]</w:t>
      </w:r>
    </w:p>
    <w:p>
      <w:pPr>
        <w:pStyle w:val="style0"/>
        <w:widowControl w:val="false"/>
        <w:spacing w:line="276" w:lineRule="auto"/>
        <w:rPr>
          <w:rFonts w:ascii="Calibri" w:cs="Calibri" w:hAnsi="Calibri"/>
          <w:sz w:val="22"/>
          <w:szCs w:val="22"/>
        </w:rPr>
      </w:pPr>
      <w:r>
        <w:rPr>
          <w:rFonts w:ascii="Calibri" w:cs="Calibri" w:hAnsi="Calibri"/>
          <w:sz w:val="22"/>
          <w:szCs w:val="22"/>
        </w:rPr>
      </w:r>
    </w:p>
    <w:p>
      <w:pPr>
        <w:pStyle w:val="style0"/>
        <w:widowControl w:val="false"/>
        <w:numPr>
          <w:ilvl w:val="0"/>
          <w:numId w:val="1"/>
        </w:numPr>
        <w:spacing w:line="276" w:lineRule="auto"/>
        <w:rPr>
          <w:rFonts w:ascii="Calibri" w:cs="Calibri" w:hAnsi="Calibri"/>
          <w:sz w:val="22"/>
          <w:szCs w:val="22"/>
        </w:rPr>
      </w:pPr>
      <w:r>
        <w:rPr>
          <w:rFonts w:ascii="Calibri" w:cs="Calibri" w:hAnsi="Calibri"/>
          <w:sz w:val="22"/>
          <w:szCs w:val="22"/>
        </w:rPr>
        <w:t>What should be the contractual obligations of ICANN accredited registrars with regard to accredited privacy/proxy service providers? Should registrars be permitted to knowingly accept registrations where the registrant is using unaccredited service providers that are bound to the same standards as accredited service providers?  </w:t>
      </w:r>
    </w:p>
    <w:p>
      <w:pPr>
        <w:pStyle w:val="style0"/>
        <w:widowControl w:val="false"/>
        <w:spacing w:line="276" w:lineRule="auto"/>
        <w:rPr>
          <w:rFonts w:ascii="Calibri" w:cs="Calibri" w:hAnsi="Calibri"/>
          <w:sz w:val="22"/>
          <w:szCs w:val="22"/>
        </w:rPr>
      </w:pPr>
      <w:r>
        <w:rPr>
          <w:rFonts w:ascii="Calibri" w:cs="Calibri" w:hAnsi="Calibri"/>
          <w:sz w:val="22"/>
          <w:szCs w:val="22"/>
        </w:rPr>
      </w:r>
    </w:p>
    <w:p>
      <w:pPr>
        <w:pStyle w:val="style0"/>
        <w:widowControl w:val="false"/>
        <w:spacing w:line="276" w:lineRule="auto"/>
        <w:rPr>
          <w:rFonts w:ascii="Calibri" w:cs="Calibri" w:hAnsi="Calibri"/>
          <w:i/>
          <w:iCs/>
          <w:color w:val="3366FF"/>
          <w:sz w:val="22"/>
          <w:szCs w:val="22"/>
        </w:rPr>
      </w:pPr>
      <w:r>
        <w:rPr>
          <w:rFonts w:ascii="Calibri" w:cs="Calibri" w:hAnsi="Calibri"/>
          <w:i/>
          <w:iCs/>
          <w:color w:val="3366FF"/>
          <w:sz w:val="22"/>
          <w:szCs w:val="22"/>
        </w:rPr>
      </w:r>
    </w:p>
    <w:p>
      <w:pPr>
        <w:pStyle w:val="style0"/>
        <w:widowControl w:val="false"/>
        <w:spacing w:line="276" w:lineRule="auto"/>
        <w:rPr>
          <w:rFonts w:ascii="Calibri" w:cs="Calibri" w:hAnsi="Calibri"/>
          <w:b/>
          <w:bCs/>
          <w:sz w:val="22"/>
          <w:szCs w:val="22"/>
          <w:u w:val="single"/>
        </w:rPr>
      </w:pPr>
      <w:r>
        <w:rPr>
          <w:rFonts w:ascii="Calibri" w:cs="Calibri" w:hAnsi="Calibri"/>
          <w:b/>
          <w:bCs/>
          <w:sz w:val="22"/>
          <w:szCs w:val="22"/>
          <w:u w:val="single"/>
        </w:rPr>
        <w:t>II. MAINTENANCE</w:t>
      </w:r>
    </w:p>
    <w:p>
      <w:pPr>
        <w:pStyle w:val="style0"/>
        <w:widowControl w:val="false"/>
        <w:spacing w:line="276" w:lineRule="auto"/>
        <w:rPr>
          <w:rFonts w:ascii="Calibri" w:cs="Calibri" w:hAnsi="Calibri"/>
          <w:sz w:val="22"/>
          <w:szCs w:val="22"/>
        </w:rPr>
      </w:pPr>
      <w:r>
        <w:rPr>
          <w:rFonts w:ascii="Calibri" w:cs="Calibri" w:hAnsi="Calibri"/>
          <w:sz w:val="22"/>
          <w:szCs w:val="22"/>
        </w:rPr>
        <w:t> </w:t>
      </w:r>
    </w:p>
    <w:p>
      <w:pPr>
        <w:pStyle w:val="style0"/>
        <w:widowControl w:val="false"/>
        <w:numPr>
          <w:ilvl w:val="0"/>
          <w:numId w:val="2"/>
        </w:numPr>
        <w:spacing w:line="276" w:lineRule="auto"/>
        <w:rPr>
          <w:rFonts w:ascii="Calibri" w:cs="Calibri" w:hAnsi="Calibri"/>
          <w:sz w:val="22"/>
          <w:szCs w:val="22"/>
        </w:rPr>
      </w:pPr>
      <w:r>
        <w:rPr>
          <w:rFonts w:ascii="Calibri" w:cs="Calibri" w:hAnsi="Calibri"/>
          <w:sz w:val="22"/>
          <w:szCs w:val="22"/>
        </w:rPr>
        <w:t>Should ICANN-accredited privacy/proxy service providers be required to label WHOIS entries to clearly show when a registration is made through a privacy/proxy service?</w:t>
      </w:r>
    </w:p>
    <w:p>
      <w:pPr>
        <w:pStyle w:val="style0"/>
        <w:widowControl w:val="false"/>
        <w:spacing w:line="276" w:lineRule="auto"/>
        <w:ind w:hanging="0" w:left="360" w:right="0"/>
        <w:rPr>
          <w:rFonts w:ascii="Calibri" w:cs="Calibri" w:hAnsi="Calibri"/>
          <w:sz w:val="22"/>
          <w:szCs w:val="22"/>
        </w:rPr>
      </w:pPr>
      <w:r>
        <w:rPr>
          <w:rFonts w:ascii="Calibri" w:cs="Calibri" w:hAnsi="Calibri"/>
          <w:sz w:val="22"/>
          <w:szCs w:val="22"/>
        </w:rPr>
      </w:r>
    </w:p>
    <w:p>
      <w:pPr>
        <w:pStyle w:val="style0"/>
        <w:widowControl w:val="false"/>
        <w:numPr>
          <w:ilvl w:val="0"/>
          <w:numId w:val="2"/>
        </w:numPr>
        <w:spacing w:line="276" w:lineRule="auto"/>
        <w:rPr>
          <w:rFonts w:ascii="Calibri" w:cs="Calibri" w:hAnsi="Calibri"/>
          <w:sz w:val="22"/>
          <w:szCs w:val="22"/>
        </w:rPr>
      </w:pPr>
      <w:r>
        <w:rPr>
          <w:rFonts w:ascii="Calibri" w:cs="Calibri" w:hAnsi="Calibri"/>
          <w:sz w:val="22"/>
          <w:szCs w:val="22"/>
        </w:rPr>
        <w:t>Should ICANN-accredited privacy/proxy service providers be required to conduct periodic checks to ensure accuracy of customer contact information; and if so, how?</w:t>
      </w:r>
    </w:p>
    <w:p>
      <w:pPr>
        <w:pStyle w:val="style37"/>
        <w:widowControl w:val="false"/>
        <w:numPr>
          <w:ilvl w:val="0"/>
          <w:numId w:val="7"/>
        </w:numPr>
        <w:spacing w:line="276" w:lineRule="auto"/>
        <w:rPr>
          <w:rFonts w:ascii="Calibri" w:cs="Calibri" w:hAnsi="Calibri"/>
          <w:i/>
          <w:iCs/>
          <w:sz w:val="22"/>
          <w:szCs w:val="22"/>
        </w:rPr>
      </w:pPr>
      <w:del w:author="Volker Alexander Greimann" w:date="2014-01-30T19:30:00Z" w:id="14">
        <w:r>
          <w:rPr>
            <w:rFonts w:ascii="Calibri" w:cs="Calibri" w:hAnsi="Calibri"/>
            <w:i/>
            <w:iCs/>
            <w:sz w:val="22"/>
            <w:szCs w:val="22"/>
          </w:rPr>
          <w:delText xml:space="preserve">What is the RAA’s current requirement on this </w:delText>
        </w:r>
      </w:del>
      <w:r>
        <w:fldChar w:fldCharType="begin"/>
      </w:r>
      <w:r/>
      <w:r>
        <w:fldChar w:fldCharType="separate"/>
      </w:r>
      <w:del w:author="Volker Alexander Greimann" w:date="2014-01-30T19:30:00Z" w:id="15">
        <w:r>
          <w:rPr>
            <w:rFonts w:ascii="Calibri" w:cs="Calibri" w:hAnsi="Calibri"/>
            <w:i/>
            <w:iCs/>
            <w:sz w:val="22"/>
            <w:szCs w:val="22"/>
          </w:rPr>
          <w:delText>point</w:delText>
        </w:r>
      </w:del>
      <w:commentRangeEnd w:id="5"/>
      <w:r>
        <w:rPr>
          <w:rFonts w:ascii="Calibri" w:cs="Calibri" w:hAnsi="Calibri"/>
          <w:i/>
          <w:iCs/>
          <w:sz w:val="22"/>
          <w:szCs w:val="22"/>
        </w:rPr>
      </w:r>
      <w:r>
        <w:rPr>
          <w:rFonts w:ascii="Calibri" w:cs="Calibri" w:hAnsi="Calibri"/>
          <w:i/>
          <w:iCs/>
          <w:sz w:val="22"/>
          <w:szCs w:val="22"/>
        </w:rPr>
        <w:commentReference w:id="5"/>
      </w:r>
      <w:r>
        <w:rPr>
          <w:rFonts w:ascii="Calibri" w:cs="Calibri" w:hAnsi="Calibri"/>
          <w:i/>
          <w:iCs/>
          <w:sz w:val="22"/>
          <w:szCs w:val="22"/>
        </w:rPr>
        <w:t>?</w:t>
      </w:r>
      <w:ins w:author="Volker Alexander Greimann" w:date="2014-01-30T19:31:00Z" w:id="16">
        <w:r>
          <w:rPr>
            <w:rFonts w:ascii="Calibri" w:cs="Calibri" w:hAnsi="Calibri"/>
            <w:i/>
            <w:iCs/>
            <w:sz w:val="22"/>
            <w:szCs w:val="22"/>
          </w:rPr>
          <w:commentReference w:id="6"/>
        </w:r>
      </w:ins>
    </w:p>
    <w:p>
      <w:pPr>
        <w:pStyle w:val="style41"/>
        <w:numPr>
          <w:ilvl w:val="0"/>
          <w:numId w:val="7"/>
        </w:numPr>
        <w:spacing w:after="280" w:before="280" w:line="276" w:lineRule="auto"/>
        <w:contextualSpacing/>
        <w:rPr>
          <w:rFonts w:ascii="Calibri" w:cs="Calibri" w:hAnsi="Calibri"/>
          <w:i/>
          <w:iCs/>
          <w:sz w:val="22"/>
          <w:szCs w:val="22"/>
        </w:rPr>
      </w:pPr>
      <w:r>
        <w:rPr>
          <w:rFonts w:ascii="Calibri" w:cs="Calibri" w:hAnsi="Calibri"/>
          <w:i/>
          <w:iCs/>
          <w:sz w:val="22"/>
          <w:szCs w:val="22"/>
        </w:rPr>
        <w:t>How would such checks be conducted and to what level (e.g., following the levels of validation and verification set out in the 2013 Registrar Accreditation Agreement or some other level)?</w:t>
      </w:r>
    </w:p>
    <w:p>
      <w:pPr>
        <w:pStyle w:val="style0"/>
        <w:widowControl w:val="false"/>
        <w:spacing w:line="276" w:lineRule="auto"/>
        <w:rPr>
          <w:rFonts w:ascii="Calibri" w:cs="Calibri" w:hAnsi="Calibri"/>
          <w:i/>
          <w:iCs/>
          <w:color w:val="3366FF"/>
          <w:sz w:val="22"/>
          <w:szCs w:val="22"/>
        </w:rPr>
      </w:pPr>
      <w:r>
        <w:rPr>
          <w:rFonts w:ascii="Calibri" w:cs="Calibri" w:hAnsi="Calibri"/>
          <w:i/>
          <w:iCs/>
          <w:color w:val="3366FF"/>
          <w:sz w:val="22"/>
          <w:szCs w:val="22"/>
        </w:rPr>
      </w:r>
    </w:p>
    <w:p>
      <w:pPr>
        <w:pStyle w:val="style0"/>
        <w:widowControl w:val="false"/>
        <w:numPr>
          <w:ilvl w:val="0"/>
          <w:numId w:val="2"/>
        </w:numPr>
        <w:spacing w:line="276" w:lineRule="auto"/>
        <w:rPr>
          <w:rFonts w:ascii="Calibri" w:cs="Calibri" w:hAnsi="Calibri"/>
          <w:sz w:val="22"/>
          <w:szCs w:val="22"/>
        </w:rPr>
      </w:pPr>
      <w:r>
        <w:rPr>
          <w:rFonts w:ascii="Calibri" w:cs="Calibri" w:hAnsi="Calibri"/>
          <w:sz w:val="22"/>
          <w:szCs w:val="22"/>
        </w:rPr>
        <w:t xml:space="preserve">What rights and responsibilities should customers of privacy/proxy services have? What obligations should ICANN-accredited privacy/proxy service providers have in managing these rights and responsibilities? Clarify how transfers, renewals, and PEDNR policies should apply. </w:t>
      </w:r>
    </w:p>
    <w:p>
      <w:pPr>
        <w:pStyle w:val="style37"/>
        <w:widowControl w:val="false"/>
        <w:numPr>
          <w:ilvl w:val="0"/>
          <w:numId w:val="13"/>
        </w:numPr>
        <w:spacing w:line="276" w:lineRule="auto"/>
        <w:rPr>
          <w:rFonts w:ascii="Calibri" w:cs="Calibri" w:hAnsi="Calibri"/>
          <w:i/>
          <w:iCs/>
          <w:sz w:val="22"/>
          <w:szCs w:val="22"/>
        </w:rPr>
      </w:pPr>
      <w:r>
        <w:rPr>
          <w:rFonts w:ascii="Calibri" w:cs="Calibri" w:hAnsi="Calibri"/>
          <w:i/>
          <w:iCs/>
          <w:sz w:val="22"/>
          <w:szCs w:val="22"/>
        </w:rPr>
        <w:t>Use “domain name registrants using P/P services” rather than “customers”?</w:t>
      </w:r>
    </w:p>
    <w:p>
      <w:pPr>
        <w:pStyle w:val="style37"/>
        <w:widowControl w:val="false"/>
        <w:spacing w:line="276" w:lineRule="auto"/>
        <w:rPr>
          <w:rFonts w:ascii="Calibri" w:cs="Calibri" w:hAnsi="Calibri"/>
          <w:i/>
          <w:iCs/>
          <w:sz w:val="22"/>
          <w:szCs w:val="22"/>
        </w:rPr>
      </w:pPr>
      <w:r>
        <w:rPr>
          <w:rFonts w:ascii="Calibri" w:cs="Calibri" w:hAnsi="Calibri"/>
          <w:i/>
          <w:iCs/>
          <w:sz w:val="22"/>
          <w:szCs w:val="22"/>
        </w:rPr>
      </w:r>
    </w:p>
    <w:p>
      <w:pPr>
        <w:pStyle w:val="style0"/>
        <w:widowControl w:val="false"/>
        <w:spacing w:line="276" w:lineRule="auto"/>
        <w:ind w:hanging="0" w:left="360" w:right="0"/>
        <w:rPr>
          <w:rFonts w:ascii="Calibri" w:cs="Calibri" w:hAnsi="Calibri"/>
          <w:i/>
          <w:iCs/>
          <w:sz w:val="22"/>
          <w:szCs w:val="22"/>
        </w:rPr>
      </w:pPr>
      <w:r>
        <w:rPr>
          <w:rFonts w:ascii="Calibri" w:cs="Calibri" w:hAnsi="Calibri"/>
          <w:i/>
          <w:iCs/>
          <w:sz w:val="22"/>
          <w:szCs w:val="22"/>
        </w:rPr>
        <w:t>[NOTE: ICANN staff should provide updates on transfer, renewal</w:t>
      </w:r>
      <w:ins w:author="Volker Alexander Greimann" w:date="2014-01-30T19:32:00Z" w:id="17">
        <w:r>
          <w:rPr>
            <w:rFonts w:ascii="Calibri" w:cs="Calibri" w:hAnsi="Calibri"/>
            <w:i/>
            <w:iCs/>
            <w:sz w:val="22"/>
            <w:szCs w:val="22"/>
          </w:rPr>
          <w:t xml:space="preserve">, </w:t>
        </w:r>
      </w:ins>
      <w:ins w:author="Volker Alexander Greimann" w:date="2014-01-30T19:32:00Z" w:id="18">
        <w:r>
          <w:rPr>
            <w:rFonts w:ascii="Calibri" w:cs="Calibri" w:hAnsi="Calibri"/>
            <w:i/>
            <w:iCs/>
            <w:sz w:val="22"/>
            <w:szCs w:val="22"/>
          </w:rPr>
          <w:t>dispute</w:t>
        </w:r>
      </w:ins>
      <w:ins w:author="Volker Alexander Greimann" w:date="2014-01-30T19:32:00Z" w:id="19">
        <w:r>
          <w:rPr>
            <w:rFonts w:ascii="Calibri" w:cs="Calibri" w:hAnsi="Calibri"/>
            <w:i/>
            <w:iCs/>
            <w:sz w:val="22"/>
            <w:szCs w:val="22"/>
          </w:rPr>
          <w:commentReference w:id="7"/>
        </w:r>
      </w:ins>
      <w:r>
        <w:rPr>
          <w:rFonts w:ascii="Calibri" w:cs="Calibri" w:hAnsi="Calibri"/>
          <w:i/>
          <w:iCs/>
          <w:sz w:val="22"/>
          <w:szCs w:val="22"/>
        </w:rPr>
        <w:t xml:space="preserve"> and PEDNR</w:t>
      </w:r>
      <w:ins w:author="Volker Alexander Greimann" w:date="2014-01-30T19:32:00Z" w:id="20">
        <w:r>
          <w:rPr>
            <w:rFonts w:ascii="Calibri" w:cs="Calibri" w:hAnsi="Calibri"/>
            <w:i/>
            <w:iCs/>
            <w:sz w:val="22"/>
            <w:szCs w:val="22"/>
          </w:rPr>
          <w:commentReference w:id="8"/>
        </w:r>
      </w:ins>
      <w:r>
        <w:rPr>
          <w:rFonts w:ascii="Calibri" w:cs="Calibri" w:hAnsi="Calibri"/>
          <w:i/>
          <w:iCs/>
          <w:sz w:val="22"/>
          <w:szCs w:val="22"/>
        </w:rPr>
        <w:t xml:space="preserve"> policies]</w:t>
      </w:r>
      <w:r>
        <w:rPr>
          <w:rFonts w:ascii="Calibri" w:cs="Calibri" w:hAnsi="Calibri"/>
          <w:i/>
          <w:iCs/>
          <w:sz w:val="22"/>
          <w:szCs w:val="22"/>
        </w:rPr>
        <w:commentReference w:id="9"/>
      </w:r>
    </w:p>
    <w:p>
      <w:pPr>
        <w:pStyle w:val="style0"/>
        <w:widowControl w:val="false"/>
        <w:spacing w:line="276" w:lineRule="auto"/>
        <w:rPr>
          <w:rFonts w:ascii="Calibri" w:cs="Calibri" w:hAnsi="Calibri"/>
          <w:sz w:val="22"/>
          <w:szCs w:val="22"/>
        </w:rPr>
      </w:pPr>
      <w:r>
        <w:rPr>
          <w:rFonts w:ascii="Calibri" w:cs="Calibri" w:hAnsi="Calibri"/>
          <w:sz w:val="22"/>
          <w:szCs w:val="22"/>
        </w:rPr>
      </w:r>
    </w:p>
    <w:p>
      <w:pPr>
        <w:pStyle w:val="style0"/>
        <w:widowControl w:val="false"/>
        <w:spacing w:line="276" w:lineRule="auto"/>
        <w:rPr>
          <w:rFonts w:ascii="Calibri" w:cs="Calibri" w:hAnsi="Calibri"/>
          <w:b/>
          <w:bCs/>
          <w:sz w:val="22"/>
          <w:szCs w:val="22"/>
          <w:u w:val="single"/>
        </w:rPr>
      </w:pPr>
      <w:r>
        <w:rPr>
          <w:rFonts w:ascii="Calibri" w:cs="Calibri" w:hAnsi="Calibri"/>
          <w:b/>
          <w:bCs/>
          <w:sz w:val="22"/>
          <w:szCs w:val="22"/>
          <w:u w:val="single"/>
        </w:rPr>
        <w:t>III. REGISTRATION</w:t>
      </w:r>
    </w:p>
    <w:p>
      <w:pPr>
        <w:pStyle w:val="style0"/>
        <w:rPr>
          <w:rFonts w:cs="Times New Roman"/>
          <w:b/>
          <w:bCs/>
          <w:i/>
          <w:iCs/>
        </w:rPr>
      </w:pPr>
      <w:r>
        <w:rPr>
          <w:rFonts w:cs="Times New Roman"/>
          <w:b/>
          <w:bCs/>
          <w:i/>
          <w:iCs/>
        </w:rPr>
      </w:r>
    </w:p>
    <w:p>
      <w:pPr>
        <w:pStyle w:val="style41"/>
        <w:spacing w:after="280" w:before="280"/>
        <w:ind w:hanging="0" w:left="360" w:right="0"/>
        <w:contextualSpacing/>
        <w:rPr>
          <w:b/>
          <w:bCs/>
        </w:rPr>
      </w:pPr>
      <w:del w:author="Mary Wong" w:date="2014-01-29T10:36:00Z" w:id="21">
        <w:r>
          <w:rPr>
            <w:b/>
            <w:bCs/>
          </w:rPr>
          <w:delText>Newly-added question per Kathy</w:delText>
        </w:r>
      </w:del>
      <w:del w:author="Mary Wong" w:date="2014-01-29T10:36:00Z" w:id="22">
        <w:r>
          <w:rPr>
            <w:b/>
            <w:bCs/>
          </w:rPr>
          <w:delText>’s writing and Steve’s revisions.</w:delText>
        </w:r>
      </w:del>
    </w:p>
    <w:p>
      <w:pPr>
        <w:pStyle w:val="style41"/>
        <w:spacing w:after="280" w:before="280"/>
        <w:ind w:hanging="0" w:left="360" w:right="0"/>
        <w:contextualSpacing/>
        <w:rPr>
          <w:rFonts w:ascii="Calibri" w:cs="Calibri" w:hAnsi="Calibri"/>
          <w:sz w:val="22"/>
          <w:szCs w:val="22"/>
        </w:rPr>
      </w:pPr>
      <w:del w:author="Mary Wong" w:date="2014-01-29T10:36:00Z" w:id="23">
        <w:r>
          <w:rPr>
            <w:rFonts w:ascii="Calibri" w:cs="Calibri" w:hAnsi="Calibri"/>
            <w:sz w:val="22"/>
            <w:szCs w:val="22"/>
          </w:rPr>
          <w:delText xml:space="preserve"> </w:delText>
        </w:r>
      </w:del>
      <w:ins w:author="Mary Wong" w:date="2014-01-29T10:36:00Z" w:id="24">
        <w:r>
          <w:rPr>
            <w:rFonts w:ascii="Calibri" w:cs="Calibri" w:hAnsi="Calibri"/>
            <w:sz w:val="22"/>
            <w:szCs w:val="22"/>
          </w:rPr>
          <w:t>Threshold Question:</w:t>
        </w:r>
      </w:ins>
    </w:p>
    <w:p>
      <w:pPr>
        <w:pStyle w:val="style0"/>
        <w:shd w:fill="FFFFFF" w:val="clear"/>
        <w:spacing w:after="0" w:before="150" w:line="286" w:lineRule="atLeast"/>
        <w:contextualSpacing w:val="false"/>
        <w:rPr>
          <w:rStyle w:val="style28"/>
          <w:rFonts w:ascii="Calibri" w:cs="Arial" w:hAnsi="Calibri"/>
          <w:color w:val="333333"/>
          <w:sz w:val="22"/>
          <w:szCs w:val="22"/>
        </w:rPr>
      </w:pPr>
      <w:ins w:author="Mary Wong" w:date="2014-01-29T10:36:00Z" w:id="25">
        <w:r>
          <w:rPr>
            <w:rFonts w:ascii="Calibri" w:cs="Arial" w:hAnsi="Calibri"/>
            <w:color w:val="333333"/>
            <w:sz w:val="22"/>
            <w:szCs w:val="22"/>
          </w:rPr>
          <w:t>Currently, proxy/privacy services are available to companies, noncommercial organizations and individuals.  Should there be any change to this aspect of the current system in the new accreditation standards?</w:t>
        </w:r>
      </w:ins>
      <w:r>
        <w:rPr>
          <w:rStyle w:val="style28"/>
          <w:rFonts w:ascii="Calibri" w:cs="Arial" w:hAnsi="Calibri"/>
          <w:color w:val="333333"/>
          <w:sz w:val="22"/>
          <w:szCs w:val="22"/>
        </w:rPr>
        <w:footnoteReference w:id="3"/>
      </w:r>
    </w:p>
    <w:p>
      <w:pPr>
        <w:pStyle w:val="style0"/>
        <w:widowControl w:val="false"/>
        <w:spacing w:line="276" w:lineRule="auto"/>
        <w:rPr>
          <w:rFonts w:ascii="Calibri" w:cs="Calibri" w:hAnsi="Calibri"/>
          <w:sz w:val="22"/>
          <w:szCs w:val="22"/>
        </w:rPr>
      </w:pPr>
      <w:r>
        <w:rPr>
          <w:rFonts w:ascii="Calibri" w:cs="Calibri" w:hAnsi="Calibri"/>
          <w:sz w:val="22"/>
          <w:szCs w:val="22"/>
        </w:rPr>
      </w:r>
    </w:p>
    <w:p>
      <w:pPr>
        <w:pStyle w:val="style0"/>
        <w:widowControl w:val="false"/>
        <w:numPr>
          <w:ilvl w:val="0"/>
          <w:numId w:val="20"/>
        </w:numPr>
        <w:spacing w:line="276" w:lineRule="auto"/>
        <w:rPr>
          <w:rFonts w:ascii="Calibri" w:cs="Calibri" w:hAnsi="Calibri"/>
          <w:sz w:val="22"/>
          <w:szCs w:val="22"/>
        </w:rPr>
      </w:pPr>
      <w:r>
        <w:rPr>
          <w:rFonts w:ascii="Calibri" w:cs="Calibri" w:hAnsi="Calibri"/>
          <w:sz w:val="22"/>
          <w:szCs w:val="22"/>
        </w:rPr>
        <w:t xml:space="preserve">Should ICANN-accredited privacy/proxy service providers distinguish between domain names used for commercial vs. personal purposes? </w:t>
      </w:r>
      <w:r>
        <w:rPr>
          <w:rFonts w:ascii="Calibri" w:cs="Calibri" w:hAnsi="Calibri"/>
          <w:color w:val="000000"/>
          <w:sz w:val="22"/>
          <w:szCs w:val="22"/>
        </w:rPr>
        <w:t xml:space="preserve">Specifically, is </w:t>
      </w:r>
      <w:r>
        <w:rPr>
          <w:rFonts w:ascii="Calibri" w:cs="Calibri" w:hAnsi="Calibri"/>
          <w:sz w:val="22"/>
          <w:szCs w:val="22"/>
        </w:rPr>
        <w:t>the use of privacy/proxy services appropriate when a domain name is registered for commercial purposes?</w:t>
      </w:r>
    </w:p>
    <w:p>
      <w:pPr>
        <w:pStyle w:val="style37"/>
        <w:widowControl w:val="false"/>
        <w:numPr>
          <w:ilvl w:val="0"/>
          <w:numId w:val="8"/>
        </w:numPr>
        <w:spacing w:line="276" w:lineRule="auto"/>
        <w:rPr>
          <w:rFonts w:ascii="Calibri" w:cs="Calibri" w:hAnsi="Calibri"/>
          <w:i/>
          <w:iCs/>
          <w:sz w:val="22"/>
          <w:szCs w:val="22"/>
        </w:rPr>
      </w:pPr>
      <w:r>
        <w:rPr>
          <w:rFonts w:ascii="Calibri" w:cs="Calibri" w:hAnsi="Calibri"/>
          <w:i/>
          <w:iCs/>
          <w:sz w:val="22"/>
          <w:szCs w:val="22"/>
        </w:rPr>
        <w:t>Define “commercial purpose” – must there be actual “trading”, or does it include any online business purpose (e.g. including for information or education)?</w:t>
      </w:r>
    </w:p>
    <w:p>
      <w:pPr>
        <w:pStyle w:val="style37"/>
        <w:widowControl w:val="false"/>
        <w:numPr>
          <w:ilvl w:val="0"/>
          <w:numId w:val="8"/>
        </w:numPr>
        <w:spacing w:line="276" w:lineRule="auto"/>
        <w:rPr>
          <w:rFonts w:ascii="Calibri" w:cs="Calibri" w:hAnsi="Calibri"/>
          <w:i/>
          <w:iCs/>
          <w:sz w:val="22"/>
          <w:szCs w:val="22"/>
        </w:rPr>
      </w:pPr>
      <w:r>
        <w:rPr>
          <w:rFonts w:ascii="Calibri" w:cs="Calibri" w:hAnsi="Calibri"/>
          <w:i/>
          <w:iCs/>
          <w:sz w:val="22"/>
          <w:szCs w:val="22"/>
        </w:rPr>
        <w:t>Should there be a definition of what constitutes trading? Purpose? Level?</w:t>
      </w:r>
    </w:p>
    <w:p>
      <w:pPr>
        <w:pStyle w:val="style37"/>
        <w:widowControl w:val="false"/>
        <w:numPr>
          <w:ilvl w:val="0"/>
          <w:numId w:val="8"/>
        </w:numPr>
        <w:spacing w:line="276" w:lineRule="auto"/>
        <w:rPr>
          <w:rFonts w:ascii="Calibri" w:cs="Calibri" w:hAnsi="Calibri"/>
          <w:i/>
          <w:iCs/>
          <w:sz w:val="22"/>
          <w:szCs w:val="22"/>
        </w:rPr>
      </w:pPr>
      <w:r>
        <w:rPr>
          <w:rFonts w:ascii="Calibri" w:cs="Calibri" w:hAnsi="Calibri"/>
          <w:i/>
          <w:iCs/>
          <w:sz w:val="22"/>
          <w:szCs w:val="22"/>
        </w:rPr>
        <w:t>Any difference between “personal” vs “noncommercial” e.g what about noncommercial organizations or noncommercial purposes such as political, hobby, religious or parental?</w:t>
      </w:r>
    </w:p>
    <w:p>
      <w:pPr>
        <w:pStyle w:val="style37"/>
        <w:rPr>
          <w:rFonts w:ascii="Calibri" w:cs="Calibri" w:hAnsi="Calibri"/>
          <w:i/>
          <w:iCs/>
          <w:sz w:val="22"/>
          <w:szCs w:val="22"/>
        </w:rPr>
      </w:pPr>
      <w:r>
        <w:rPr>
          <w:rFonts w:ascii="Calibri" w:cs="Calibri" w:hAnsi="Calibri"/>
          <w:i/>
          <w:iCs/>
          <w:sz w:val="22"/>
          <w:szCs w:val="22"/>
        </w:rPr>
        <w:t>Include whether registration is for commercial purpose (not just the use of the domain name)</w:t>
      </w:r>
    </w:p>
    <w:p>
      <w:pPr>
        <w:pStyle w:val="style37"/>
        <w:widowControl w:val="false"/>
        <w:numPr>
          <w:ilvl w:val="0"/>
          <w:numId w:val="8"/>
        </w:numPr>
        <w:spacing w:line="276" w:lineRule="auto"/>
        <w:rPr>
          <w:rFonts w:ascii="Calibri" w:cs="Calibri" w:hAnsi="Calibri"/>
          <w:i/>
          <w:iCs/>
          <w:sz w:val="22"/>
          <w:szCs w:val="22"/>
        </w:rPr>
      </w:pPr>
      <w:r>
        <w:rPr>
          <w:rFonts w:ascii="Calibri" w:cs="Calibri" w:hAnsi="Calibri"/>
          <w:i/>
          <w:iCs/>
          <w:sz w:val="22"/>
          <w:szCs w:val="22"/>
        </w:rPr>
        <w:t>Must P/P services disclose affiliated interests?</w:t>
      </w:r>
    </w:p>
    <w:p>
      <w:pPr>
        <w:pStyle w:val="style0"/>
        <w:widowControl w:val="false"/>
        <w:spacing w:line="276" w:lineRule="auto"/>
        <w:rPr>
          <w:rFonts w:ascii="Calibri" w:cs="Calibri" w:hAnsi="Calibri"/>
          <w:sz w:val="22"/>
          <w:szCs w:val="22"/>
        </w:rPr>
      </w:pPr>
      <w:r>
        <w:rPr>
          <w:rFonts w:ascii="Calibri" w:cs="Calibri" w:hAnsi="Calibri"/>
          <w:sz w:val="22"/>
          <w:szCs w:val="22"/>
        </w:rPr>
      </w:r>
    </w:p>
    <w:p>
      <w:pPr>
        <w:pStyle w:val="style0"/>
        <w:keepNext/>
        <w:keepLines/>
        <w:numPr>
          <w:ilvl w:val="0"/>
          <w:numId w:val="20"/>
        </w:numPr>
        <w:spacing w:line="276" w:lineRule="auto"/>
        <w:rPr>
          <w:rFonts w:ascii="Calibri" w:cs="Calibri" w:hAnsi="Calibri"/>
          <w:sz w:val="22"/>
          <w:szCs w:val="22"/>
        </w:rPr>
      </w:pPr>
      <w:r>
        <w:rPr>
          <w:rFonts w:ascii="Calibri" w:cs="Calibri" w:hAnsi="Calibri"/>
          <w:sz w:val="22"/>
          <w:szCs w:val="22"/>
        </w:rPr>
        <w:t>Should there be a difference in the data fields to be displayed if the domain name is registered or used for a commercial purpose, or by a commercial entity instead of a natural person? </w:t>
      </w:r>
    </w:p>
    <w:p>
      <w:pPr>
        <w:pStyle w:val="style37"/>
        <w:keepNext/>
        <w:keepLines/>
        <w:numPr>
          <w:ilvl w:val="0"/>
          <w:numId w:val="9"/>
        </w:numPr>
        <w:spacing w:line="276" w:lineRule="auto"/>
        <w:rPr>
          <w:rFonts w:ascii="Calibri" w:cs="Calibri" w:hAnsi="Calibri"/>
          <w:i/>
          <w:iCs/>
          <w:sz w:val="22"/>
          <w:szCs w:val="22"/>
        </w:rPr>
      </w:pPr>
      <w:r>
        <w:rPr>
          <w:rFonts w:ascii="Calibri" w:cs="Calibri" w:hAnsi="Calibri"/>
          <w:i/>
          <w:iCs/>
          <w:sz w:val="22"/>
          <w:szCs w:val="22"/>
        </w:rPr>
        <w:t xml:space="preserve">Registration AND (not OR) use? </w:t>
      </w:r>
    </w:p>
    <w:p>
      <w:pPr>
        <w:pStyle w:val="style37"/>
        <w:widowControl w:val="false"/>
        <w:numPr>
          <w:ilvl w:val="0"/>
          <w:numId w:val="9"/>
        </w:numPr>
        <w:spacing w:line="276" w:lineRule="auto"/>
        <w:rPr>
          <w:rFonts w:ascii="Calibri" w:cs="Calibri" w:hAnsi="Calibri"/>
          <w:i/>
          <w:iCs/>
          <w:sz w:val="22"/>
          <w:szCs w:val="22"/>
        </w:rPr>
      </w:pPr>
      <w:r>
        <w:rPr>
          <w:rFonts w:ascii="Calibri" w:cs="Calibri" w:hAnsi="Calibri"/>
          <w:i/>
          <w:iCs/>
          <w:sz w:val="22"/>
          <w:szCs w:val="22"/>
        </w:rPr>
        <w:t>Is enquiring into “use” within ICANN scope/</w:t>
      </w:r>
      <w:commentRangeStart w:id="10"/>
      <w:r>
        <w:rPr>
          <w:rFonts w:ascii="Calibri" w:cs="Calibri" w:hAnsi="Calibri"/>
          <w:i/>
          <w:iCs/>
          <w:sz w:val="22"/>
          <w:szCs w:val="22"/>
        </w:rPr>
        <w:t>mission</w:t>
      </w:r>
      <w:commentRangeEnd w:id="10"/>
      <w:r>
        <w:rPr>
          <w:rFonts w:ascii="Calibri" w:cs="Calibri" w:hAnsi="Calibri"/>
          <w:i/>
          <w:iCs/>
          <w:sz w:val="22"/>
          <w:szCs w:val="22"/>
        </w:rPr>
      </w:r>
      <w:r>
        <w:rPr>
          <w:rFonts w:ascii="Calibri" w:cs="Calibri" w:hAnsi="Calibri"/>
          <w:i/>
          <w:iCs/>
          <w:sz w:val="22"/>
          <w:szCs w:val="22"/>
        </w:rPr>
        <w:commentReference w:id="10"/>
      </w:r>
      <w:ins w:author="Volker Alexander Greimann" w:date="2014-01-30T19:40:00Z" w:id="26">
        <w:r>
          <w:rPr>
            <w:rFonts w:ascii="Calibri" w:cs="Calibri" w:hAnsi="Calibri"/>
            <w:i/>
            <w:iCs/>
            <w:sz w:val="22"/>
            <w:szCs w:val="22"/>
          </w:rPr>
          <w:commentReference w:id="11"/>
        </w:r>
      </w:ins>
      <w:r>
        <w:rPr>
          <w:rFonts w:ascii="Calibri" w:cs="Calibri" w:hAnsi="Calibri"/>
          <w:i/>
          <w:iCs/>
          <w:sz w:val="22"/>
          <w:szCs w:val="22"/>
        </w:rPr>
        <w:t xml:space="preserve">? </w:t>
      </w:r>
    </w:p>
    <w:p>
      <w:pPr>
        <w:pStyle w:val="style37"/>
        <w:widowControl w:val="false"/>
        <w:numPr>
          <w:ilvl w:val="0"/>
          <w:numId w:val="9"/>
        </w:numPr>
        <w:spacing w:line="276" w:lineRule="auto"/>
        <w:rPr>
          <w:rFonts w:ascii="Calibri" w:cs="Calibri" w:hAnsi="Calibri"/>
          <w:b/>
          <w:bCs/>
          <w:sz w:val="22"/>
          <w:szCs w:val="22"/>
        </w:rPr>
      </w:pPr>
      <w:r>
        <w:rPr>
          <w:rFonts w:ascii="Calibri" w:cs="Calibri" w:hAnsi="Calibri"/>
          <w:i/>
          <w:iCs/>
          <w:sz w:val="22"/>
          <w:szCs w:val="22"/>
        </w:rPr>
        <w:t xml:space="preserve">How to deal with noncommercial organizations that may be incorporated as corporations for insurance or liability </w:t>
      </w:r>
      <w:commentRangeStart w:id="12"/>
      <w:r>
        <w:rPr>
          <w:rFonts w:ascii="Calibri" w:cs="Calibri" w:hAnsi="Calibri"/>
          <w:i/>
          <w:iCs/>
          <w:sz w:val="22"/>
          <w:szCs w:val="22"/>
        </w:rPr>
        <w:t>purposes</w:t>
      </w:r>
      <w:commentRangeEnd w:id="12"/>
      <w:r>
        <w:rPr>
          <w:rFonts w:ascii="Calibri" w:cs="Calibri" w:hAnsi="Calibri"/>
          <w:i/>
          <w:iCs/>
          <w:sz w:val="22"/>
          <w:szCs w:val="22"/>
        </w:rPr>
      </w:r>
      <w:r>
        <w:rPr>
          <w:rFonts w:ascii="Calibri" w:cs="Calibri" w:hAnsi="Calibri"/>
          <w:i/>
          <w:iCs/>
          <w:sz w:val="22"/>
          <w:szCs w:val="22"/>
        </w:rPr>
        <w:commentReference w:id="12"/>
      </w:r>
      <w:r>
        <w:rPr>
          <w:rFonts w:ascii="Calibri" w:cs="Calibri" w:hAnsi="Calibri"/>
          <w:i/>
          <w:iCs/>
          <w:sz w:val="22"/>
          <w:szCs w:val="22"/>
        </w:rPr>
        <w:t>?</w:t>
      </w:r>
      <w:r>
        <w:rPr>
          <w:rFonts w:ascii="Calibri" w:cs="Calibri" w:hAnsi="Calibri"/>
          <w:b/>
          <w:bCs/>
          <w:sz w:val="22"/>
          <w:szCs w:val="22"/>
        </w:rPr>
        <w:t xml:space="preserve"> </w:t>
      </w:r>
    </w:p>
    <w:p>
      <w:pPr>
        <w:pStyle w:val="style0"/>
        <w:widowControl w:val="false"/>
        <w:spacing w:line="276" w:lineRule="auto"/>
        <w:rPr>
          <w:rFonts w:ascii="Calibri" w:cs="Calibri" w:hAnsi="Calibri"/>
          <w:sz w:val="22"/>
          <w:szCs w:val="22"/>
        </w:rPr>
      </w:pPr>
      <w:r>
        <w:rPr>
          <w:rFonts w:ascii="Calibri" w:cs="Calibri" w:hAnsi="Calibri"/>
          <w:sz w:val="22"/>
          <w:szCs w:val="22"/>
        </w:rPr>
      </w:r>
    </w:p>
    <w:p>
      <w:pPr>
        <w:pStyle w:val="style0"/>
        <w:widowControl w:val="false"/>
        <w:spacing w:line="276" w:lineRule="auto"/>
        <w:rPr>
          <w:rFonts w:ascii="Calibri" w:cs="Calibri" w:hAnsi="Calibri"/>
          <w:sz w:val="22"/>
          <w:szCs w:val="22"/>
        </w:rPr>
      </w:pPr>
      <w:r>
        <w:rPr>
          <w:rFonts w:ascii="Calibri" w:cs="Calibri" w:hAnsi="Calibri"/>
          <w:sz w:val="22"/>
          <w:szCs w:val="22"/>
        </w:rPr>
      </w:r>
    </w:p>
    <w:p>
      <w:pPr>
        <w:pStyle w:val="style37"/>
        <w:widowControl w:val="false"/>
        <w:numPr>
          <w:ilvl w:val="0"/>
          <w:numId w:val="20"/>
        </w:numPr>
        <w:spacing w:line="276" w:lineRule="auto"/>
        <w:rPr>
          <w:rFonts w:ascii="Calibri" w:cs="Calibri" w:hAnsi="Calibri"/>
          <w:sz w:val="22"/>
          <w:szCs w:val="22"/>
        </w:rPr>
      </w:pPr>
      <w:r>
        <w:rPr>
          <w:rFonts w:ascii="Calibri" w:cs="Calibri" w:hAnsi="Calibri"/>
          <w:sz w:val="22"/>
          <w:szCs w:val="22"/>
        </w:rPr>
        <w:t xml:space="preserve">Should the use of privacy/proxy services be restricted only to registrants who are private individuals using the domain name for non-commercial </w:t>
      </w:r>
      <w:commentRangeStart w:id="13"/>
      <w:r>
        <w:rPr>
          <w:rFonts w:ascii="Calibri" w:cs="Calibri" w:hAnsi="Calibri"/>
          <w:sz w:val="22"/>
          <w:szCs w:val="22"/>
        </w:rPr>
        <w:t>purposes</w:t>
      </w:r>
      <w:commentRangeEnd w:id="13"/>
      <w:r>
        <w:rPr>
          <w:rFonts w:ascii="Calibri" w:cs="Calibri" w:hAnsi="Calibri"/>
          <w:sz w:val="22"/>
          <w:szCs w:val="22"/>
        </w:rPr>
      </w:r>
      <w:r>
        <w:rPr>
          <w:rFonts w:ascii="Calibri" w:cs="Calibri" w:hAnsi="Calibri"/>
          <w:sz w:val="22"/>
          <w:szCs w:val="22"/>
        </w:rPr>
        <w:commentReference w:id="13"/>
      </w:r>
      <w:r>
        <w:rPr>
          <w:rFonts w:ascii="Calibri" w:cs="Calibri" w:hAnsi="Calibri"/>
          <w:sz w:val="22"/>
          <w:szCs w:val="22"/>
        </w:rPr>
        <w:t>?</w:t>
      </w:r>
    </w:p>
    <w:p>
      <w:pPr>
        <w:pStyle w:val="style37"/>
        <w:widowControl w:val="false"/>
        <w:numPr>
          <w:ilvl w:val="0"/>
          <w:numId w:val="10"/>
        </w:numPr>
        <w:spacing w:line="276" w:lineRule="auto"/>
        <w:rPr>
          <w:rFonts w:ascii="Calibri" w:cs="Calibri" w:hAnsi="Calibri"/>
          <w:i/>
          <w:iCs/>
          <w:sz w:val="22"/>
          <w:szCs w:val="22"/>
        </w:rPr>
      </w:pPr>
      <w:r>
        <w:rPr>
          <w:rFonts w:ascii="Calibri" w:cs="Calibri" w:hAnsi="Calibri"/>
          <w:i/>
          <w:iCs/>
          <w:sz w:val="22"/>
          <w:szCs w:val="22"/>
        </w:rPr>
        <w:t>What about non-profits and other noncommercial organizations that use a domain name for noncommercial purposes?</w:t>
      </w:r>
    </w:p>
    <w:p>
      <w:pPr>
        <w:pStyle w:val="style0"/>
        <w:widowControl w:val="false"/>
        <w:spacing w:line="276" w:lineRule="auto"/>
        <w:rPr>
          <w:rFonts w:ascii="Calibri" w:cs="Calibri" w:hAnsi="Calibri"/>
          <w:b/>
          <w:bCs/>
          <w:sz w:val="22"/>
          <w:szCs w:val="22"/>
          <w:u w:val="single"/>
        </w:rPr>
      </w:pPr>
      <w:r>
        <w:rPr>
          <w:rFonts w:ascii="Calibri" w:cs="Calibri" w:hAnsi="Calibri"/>
          <w:b/>
          <w:bCs/>
          <w:sz w:val="22"/>
          <w:szCs w:val="22"/>
          <w:u w:val="single"/>
        </w:rPr>
      </w:r>
    </w:p>
    <w:p>
      <w:pPr>
        <w:pStyle w:val="style0"/>
        <w:widowControl w:val="false"/>
        <w:spacing w:line="276" w:lineRule="auto"/>
        <w:rPr>
          <w:rFonts w:ascii="Calibri" w:cs="Calibri" w:hAnsi="Calibri"/>
          <w:sz w:val="22"/>
          <w:szCs w:val="22"/>
        </w:rPr>
      </w:pPr>
      <w:r>
        <w:rPr>
          <w:rFonts w:ascii="Calibri" w:cs="Calibri" w:hAnsi="Calibri"/>
          <w:b/>
          <w:bCs/>
          <w:sz w:val="22"/>
          <w:szCs w:val="22"/>
          <w:u w:val="single"/>
        </w:rPr>
        <w:t>IV. CONTACT</w:t>
      </w:r>
      <w:r>
        <w:rPr>
          <w:rFonts w:ascii="Calibri" w:cs="Calibri" w:hAnsi="Calibri"/>
          <w:sz w:val="22"/>
          <w:szCs w:val="22"/>
        </w:rPr>
        <w:t>  </w:t>
      </w:r>
    </w:p>
    <w:p>
      <w:pPr>
        <w:pStyle w:val="style0"/>
        <w:widowControl w:val="false"/>
        <w:spacing w:line="276" w:lineRule="auto"/>
        <w:rPr>
          <w:rFonts w:ascii="Calibri" w:cs="Calibri" w:hAnsi="Calibri"/>
          <w:sz w:val="22"/>
          <w:szCs w:val="22"/>
        </w:rPr>
      </w:pPr>
      <w:r>
        <w:rPr>
          <w:rFonts w:ascii="Calibri" w:cs="Calibri" w:hAnsi="Calibri"/>
          <w:sz w:val="22"/>
          <w:szCs w:val="22"/>
        </w:rPr>
        <w:t> </w:t>
      </w:r>
    </w:p>
    <w:p>
      <w:pPr>
        <w:pStyle w:val="style0"/>
        <w:widowControl w:val="false"/>
        <w:numPr>
          <w:ilvl w:val="0"/>
          <w:numId w:val="5"/>
        </w:numPr>
        <w:spacing w:line="276" w:lineRule="auto"/>
        <w:rPr>
          <w:rFonts w:ascii="Calibri" w:cs="Calibri" w:hAnsi="Calibri"/>
          <w:sz w:val="22"/>
          <w:szCs w:val="22"/>
        </w:rPr>
      </w:pPr>
      <w:r>
        <w:rPr>
          <w:rFonts w:ascii="Calibri" w:cs="Calibri" w:hAnsi="Calibri"/>
          <w:sz w:val="22"/>
          <w:szCs w:val="22"/>
        </w:rPr>
        <w:t>What measures should be taken to ensure contactability and responsiveness of the providers? </w:t>
      </w:r>
    </w:p>
    <w:p>
      <w:pPr>
        <w:pStyle w:val="style0"/>
        <w:widowControl w:val="false"/>
        <w:spacing w:line="276" w:lineRule="auto"/>
        <w:rPr>
          <w:rFonts w:ascii="Calibri" w:cs="Calibri" w:hAnsi="Calibri"/>
          <w:sz w:val="22"/>
          <w:szCs w:val="22"/>
        </w:rPr>
      </w:pPr>
      <w:r>
        <w:rPr>
          <w:rFonts w:ascii="Calibri" w:cs="Calibri" w:hAnsi="Calibri"/>
          <w:sz w:val="22"/>
          <w:szCs w:val="22"/>
        </w:rPr>
      </w:r>
    </w:p>
    <w:p>
      <w:pPr>
        <w:pStyle w:val="style0"/>
        <w:widowControl w:val="false"/>
        <w:numPr>
          <w:ilvl w:val="0"/>
          <w:numId w:val="5"/>
        </w:numPr>
        <w:spacing w:line="276" w:lineRule="auto"/>
        <w:rPr>
          <w:rFonts w:ascii="Calibri" w:cs="Calibri" w:hAnsi="Calibri"/>
          <w:sz w:val="22"/>
          <w:szCs w:val="22"/>
        </w:rPr>
      </w:pPr>
      <w:r>
        <w:rPr>
          <w:rFonts w:ascii="Calibri" w:cs="Calibri" w:hAnsi="Calibri"/>
          <w:sz w:val="22"/>
          <w:szCs w:val="22"/>
        </w:rPr>
        <w:t>Should ICANN-accredited privacy/proxy service providers be required to maintain dedicated points of contact for reporting abuse? If so, should the terms be consistent with the requirements applicable to registrars under Section 3.18 of the RAA?</w:t>
      </w:r>
    </w:p>
    <w:p>
      <w:pPr>
        <w:pStyle w:val="style0"/>
        <w:widowControl w:val="false"/>
        <w:spacing w:line="276" w:lineRule="auto"/>
        <w:rPr>
          <w:rFonts w:ascii="Calibri" w:cs="Calibri" w:hAnsi="Calibri"/>
          <w:sz w:val="22"/>
          <w:szCs w:val="22"/>
        </w:rPr>
      </w:pPr>
      <w:r>
        <w:rPr>
          <w:rFonts w:ascii="Calibri" w:cs="Calibri" w:hAnsi="Calibri"/>
          <w:sz w:val="22"/>
          <w:szCs w:val="22"/>
        </w:rPr>
      </w:r>
    </w:p>
    <w:p>
      <w:pPr>
        <w:pStyle w:val="style0"/>
        <w:widowControl w:val="false"/>
        <w:numPr>
          <w:ilvl w:val="0"/>
          <w:numId w:val="5"/>
        </w:numPr>
        <w:spacing w:line="276" w:lineRule="auto"/>
        <w:rPr>
          <w:rFonts w:ascii="Calibri" w:cs="Calibri" w:hAnsi="Calibri"/>
          <w:sz w:val="22"/>
          <w:szCs w:val="22"/>
        </w:rPr>
      </w:pPr>
      <w:r>
        <w:rPr>
          <w:rFonts w:ascii="Calibri" w:cs="Calibri" w:hAnsi="Calibri"/>
          <w:sz w:val="22"/>
          <w:szCs w:val="22"/>
        </w:rPr>
        <w:t xml:space="preserve">Should full WHOIS contact details for ICANN-accredited privacy/proxy service providers be </w:t>
      </w:r>
      <w:commentRangeStart w:id="14"/>
      <w:r>
        <w:rPr>
          <w:rFonts w:ascii="Calibri" w:cs="Calibri" w:hAnsi="Calibri"/>
          <w:sz w:val="22"/>
          <w:szCs w:val="22"/>
        </w:rPr>
        <w:t>required</w:t>
      </w:r>
      <w:commentRangeEnd w:id="14"/>
      <w:r>
        <w:rPr>
          <w:rFonts w:ascii="Calibri" w:cs="Calibri" w:hAnsi="Calibri"/>
          <w:sz w:val="22"/>
          <w:szCs w:val="22"/>
        </w:rPr>
      </w:r>
      <w:r>
        <w:rPr>
          <w:rFonts w:ascii="Calibri" w:cs="Calibri" w:hAnsi="Calibri"/>
          <w:sz w:val="22"/>
          <w:szCs w:val="22"/>
        </w:rPr>
        <w:commentReference w:id="14"/>
      </w:r>
      <w:ins w:author="Volker Alexander Greimann" w:date="2014-01-30T19:40:00Z" w:id="27">
        <w:r>
          <w:rPr>
            <w:rFonts w:ascii="Calibri" w:cs="Calibri" w:hAnsi="Calibri"/>
            <w:sz w:val="22"/>
            <w:szCs w:val="22"/>
          </w:rPr>
          <w:commentReference w:id="15"/>
        </w:r>
      </w:ins>
      <w:r>
        <w:rPr>
          <w:rFonts w:ascii="Calibri" w:cs="Calibri" w:hAnsi="Calibri"/>
          <w:sz w:val="22"/>
          <w:szCs w:val="22"/>
        </w:rPr>
        <w:t>?</w:t>
      </w:r>
    </w:p>
    <w:p>
      <w:pPr>
        <w:pStyle w:val="style0"/>
        <w:widowControl w:val="false"/>
        <w:numPr>
          <w:ilvl w:val="0"/>
          <w:numId w:val="5"/>
        </w:numPr>
        <w:spacing w:line="276" w:lineRule="auto"/>
        <w:rPr/>
      </w:pPr>
      <w:r>
        <w:rPr/>
      </w:r>
    </w:p>
    <w:p>
      <w:pPr>
        <w:pStyle w:val="style0"/>
        <w:widowControl w:val="false"/>
        <w:numPr>
          <w:ilvl w:val="0"/>
          <w:numId w:val="5"/>
        </w:numPr>
        <w:spacing w:line="276" w:lineRule="auto"/>
        <w:rPr>
          <w:rFonts w:ascii="Calibri" w:cs="Calibri" w:hAnsi="Calibri"/>
          <w:sz w:val="22"/>
          <w:szCs w:val="22"/>
        </w:rPr>
      </w:pPr>
      <w:r>
        <w:rPr>
          <w:rFonts w:ascii="Calibri" w:cs="Calibri" w:hAnsi="Calibri"/>
          <w:sz w:val="22"/>
          <w:szCs w:val="22"/>
        </w:rPr>
        <w:t>What are the forms of alleged malicious conduct, if any, that would be covered by a designated published point of contact at an ICANN-accredited privacy/proxy service provider?</w:t>
      </w:r>
    </w:p>
    <w:p>
      <w:pPr>
        <w:pStyle w:val="style37"/>
        <w:widowControl w:val="false"/>
        <w:numPr>
          <w:ilvl w:val="0"/>
          <w:numId w:val="10"/>
        </w:numPr>
        <w:spacing w:line="276" w:lineRule="auto"/>
        <w:rPr>
          <w:rFonts w:ascii="Calibri" w:cs="Calibri" w:hAnsi="Calibri"/>
          <w:i/>
          <w:iCs/>
          <w:sz w:val="22"/>
          <w:szCs w:val="22"/>
        </w:rPr>
      </w:pPr>
      <w:r>
        <w:rPr>
          <w:rFonts w:ascii="Calibri" w:cs="Calibri" w:hAnsi="Calibri"/>
          <w:i/>
          <w:iCs/>
          <w:sz w:val="22"/>
          <w:szCs w:val="22"/>
        </w:rPr>
        <w:t>Difference between “illegal” and “malicious”?</w:t>
      </w:r>
    </w:p>
    <w:p>
      <w:pPr>
        <w:pStyle w:val="style37"/>
        <w:widowControl w:val="false"/>
        <w:numPr>
          <w:ilvl w:val="0"/>
          <w:numId w:val="10"/>
        </w:numPr>
        <w:spacing w:line="276" w:lineRule="auto"/>
        <w:rPr>
          <w:rFonts w:ascii="Calibri" w:cs="Calibri" w:hAnsi="Calibri"/>
          <w:i/>
          <w:iCs/>
          <w:sz w:val="22"/>
          <w:szCs w:val="22"/>
        </w:rPr>
      </w:pPr>
      <w:r>
        <w:rPr>
          <w:rFonts w:ascii="Calibri" w:cs="Calibri" w:hAnsi="Calibri"/>
          <w:i/>
          <w:iCs/>
          <w:sz w:val="22"/>
          <w:szCs w:val="22"/>
        </w:rPr>
        <w:t>Any difference if requestor is law enforcement vs. private party; if requestor is from different jurisdiction than P/P provider; or if laws are different in P/P provider and registrant’s respective jurisdictions?</w:t>
      </w:r>
    </w:p>
    <w:p>
      <w:pPr>
        <w:pStyle w:val="style0"/>
        <w:widowControl w:val="false"/>
        <w:spacing w:line="276" w:lineRule="auto"/>
        <w:rPr>
          <w:rFonts w:ascii="Calibri" w:cs="Calibri" w:hAnsi="Calibri"/>
          <w:i/>
          <w:iCs/>
          <w:color w:val="FF6600"/>
          <w:sz w:val="22"/>
          <w:szCs w:val="22"/>
        </w:rPr>
      </w:pPr>
      <w:r>
        <w:rPr>
          <w:rFonts w:ascii="Calibri" w:cs="Calibri" w:hAnsi="Calibri"/>
          <w:i/>
          <w:iCs/>
          <w:color w:val="FF6600"/>
          <w:sz w:val="22"/>
          <w:szCs w:val="22"/>
        </w:rPr>
        <w:t> </w:t>
      </w:r>
    </w:p>
    <w:p>
      <w:pPr>
        <w:pStyle w:val="style0"/>
        <w:widowControl w:val="false"/>
        <w:spacing w:line="276" w:lineRule="auto"/>
        <w:rPr>
          <w:rFonts w:ascii="Calibri" w:cs="Calibri" w:hAnsi="Calibri"/>
          <w:b/>
          <w:bCs/>
          <w:sz w:val="22"/>
          <w:szCs w:val="22"/>
        </w:rPr>
      </w:pPr>
      <w:r>
        <w:rPr>
          <w:rFonts w:ascii="Calibri" w:cs="Calibri" w:hAnsi="Calibri"/>
          <w:b/>
          <w:bCs/>
          <w:sz w:val="22"/>
          <w:szCs w:val="22"/>
          <w:u w:val="single"/>
        </w:rPr>
        <w:t xml:space="preserve">V. </w:t>
      </w:r>
      <w:commentRangeStart w:id="16"/>
      <w:r>
        <w:rPr>
          <w:rFonts w:ascii="Calibri" w:cs="Calibri" w:hAnsi="Calibri"/>
          <w:b/>
          <w:bCs/>
          <w:sz w:val="22"/>
          <w:szCs w:val="22"/>
          <w:u w:val="single"/>
        </w:rPr>
        <w:t>RELAY</w:t>
      </w:r>
      <w:commentRangeEnd w:id="16"/>
      <w:r>
        <w:rPr>
          <w:rFonts w:ascii="Calibri" w:cs="Calibri" w:hAnsi="Calibri"/>
          <w:b/>
          <w:bCs/>
          <w:sz w:val="22"/>
          <w:szCs w:val="22"/>
          <w:u w:val="single"/>
        </w:rPr>
      </w:r>
      <w:r>
        <w:rPr>
          <w:rFonts w:ascii="Calibri" w:cs="Calibri" w:hAnsi="Calibri"/>
          <w:b/>
          <w:bCs/>
          <w:sz w:val="22"/>
          <w:szCs w:val="22"/>
          <w:u w:val="single"/>
        </w:rPr>
        <w:commentReference w:id="16"/>
      </w:r>
      <w:ins w:author="Volker Alexander Greimann" w:date="2014-01-30T19:39:00Z" w:id="28">
        <w:r>
          <w:rPr>
            <w:rFonts w:ascii="Calibri" w:cs="Calibri" w:hAnsi="Calibri"/>
            <w:b/>
            <w:bCs/>
            <w:sz w:val="22"/>
            <w:szCs w:val="22"/>
            <w:u w:val="single"/>
          </w:rPr>
          <w:commentReference w:id="17"/>
        </w:r>
      </w:ins>
      <w:r>
        <w:rPr>
          <w:rFonts w:ascii="Calibri" w:cs="Calibri" w:hAnsi="Calibri"/>
          <w:b/>
          <w:bCs/>
          <w:sz w:val="22"/>
          <w:szCs w:val="22"/>
        </w:rPr>
        <w:t>  </w:t>
      </w:r>
    </w:p>
    <w:p>
      <w:pPr>
        <w:pStyle w:val="style0"/>
        <w:widowControl w:val="false"/>
        <w:spacing w:line="276" w:lineRule="auto"/>
        <w:rPr>
          <w:rFonts w:ascii="Calibri" w:cs="Calibri" w:hAnsi="Calibri"/>
          <w:sz w:val="22"/>
          <w:szCs w:val="22"/>
        </w:rPr>
      </w:pPr>
      <w:r>
        <w:rPr>
          <w:rFonts w:ascii="Calibri" w:cs="Calibri" w:hAnsi="Calibri"/>
          <w:sz w:val="22"/>
          <w:szCs w:val="22"/>
        </w:rPr>
      </w:r>
    </w:p>
    <w:p>
      <w:pPr>
        <w:pStyle w:val="style0"/>
        <w:widowControl w:val="false"/>
        <w:numPr>
          <w:ilvl w:val="0"/>
          <w:numId w:val="3"/>
        </w:numPr>
        <w:spacing w:line="276" w:lineRule="auto"/>
        <w:rPr>
          <w:rFonts w:ascii="Calibri" w:cs="Calibri" w:hAnsi="Calibri"/>
          <w:sz w:val="22"/>
          <w:szCs w:val="22"/>
        </w:rPr>
      </w:pPr>
      <w:r>
        <w:rPr>
          <w:rFonts w:ascii="Calibri" w:cs="Calibri" w:hAnsi="Calibri"/>
          <w:sz w:val="22"/>
          <w:szCs w:val="22"/>
        </w:rPr>
        <w:t xml:space="preserve"> </w:t>
      </w:r>
      <w:r>
        <w:rPr>
          <w:rFonts w:ascii="Calibri" w:cs="Calibri" w:hAnsi="Calibri"/>
          <w:sz w:val="22"/>
          <w:szCs w:val="22"/>
        </w:rPr>
        <w:t>What, if any, are the baseline minimum standardized relay processes that should be adopted by ICANN-accredited privacy/proxy service providers?</w:t>
      </w:r>
    </w:p>
    <w:p>
      <w:pPr>
        <w:pStyle w:val="style0"/>
        <w:widowControl w:val="false"/>
        <w:spacing w:line="276" w:lineRule="auto"/>
        <w:rPr>
          <w:rFonts w:ascii="Calibri" w:cs="Calibri" w:hAnsi="Calibri"/>
          <w:i/>
          <w:iCs/>
          <w:sz w:val="22"/>
          <w:szCs w:val="22"/>
        </w:rPr>
      </w:pPr>
      <w:r>
        <w:rPr>
          <w:rFonts w:ascii="Calibri" w:cs="Calibri" w:hAnsi="Calibri"/>
          <w:i/>
          <w:iCs/>
          <w:sz w:val="22"/>
          <w:szCs w:val="22"/>
        </w:rPr>
      </w:r>
    </w:p>
    <w:p>
      <w:pPr>
        <w:pStyle w:val="style0"/>
        <w:keepNext/>
        <w:keepLines/>
        <w:numPr>
          <w:ilvl w:val="0"/>
          <w:numId w:val="3"/>
        </w:numPr>
        <w:spacing w:line="276" w:lineRule="auto"/>
        <w:rPr>
          <w:rFonts w:ascii="Calibri" w:cs="Calibri" w:hAnsi="Calibri"/>
          <w:sz w:val="22"/>
          <w:szCs w:val="22"/>
        </w:rPr>
      </w:pPr>
      <w:r>
        <w:rPr>
          <w:rFonts w:ascii="Calibri" w:cs="Calibri" w:hAnsi="Calibri"/>
          <w:sz w:val="22"/>
          <w:szCs w:val="22"/>
        </w:rPr>
        <w:t>Should ICANN-accredited privacy/proxy service providers be required to forward to the customer all allegations of illegal activities they receive relating to specific domain names of the customer? </w:t>
      </w:r>
    </w:p>
    <w:p>
      <w:pPr>
        <w:pStyle w:val="style37"/>
        <w:widowControl w:val="false"/>
        <w:numPr>
          <w:ilvl w:val="0"/>
          <w:numId w:val="11"/>
        </w:numPr>
        <w:spacing w:line="276" w:lineRule="auto"/>
        <w:rPr>
          <w:rFonts w:ascii="Calibri" w:cs="Calibri" w:hAnsi="Calibri"/>
          <w:i/>
          <w:iCs/>
          <w:sz w:val="22"/>
          <w:szCs w:val="22"/>
        </w:rPr>
      </w:pPr>
      <w:ins w:author="Volker Alexander Greimann" w:date="2014-01-30T19:42:00Z" w:id="29">
        <w:r>
          <w:rPr>
            <w:rFonts w:ascii="Calibri" w:cs="Calibri" w:hAnsi="Calibri"/>
            <w:i/>
            <w:iCs/>
            <w:sz w:val="22"/>
            <w:szCs w:val="22"/>
          </w:rPr>
          <w:t>If so, should this apply to all formats, or just email communications?</w:t>
        </w:r>
      </w:ins>
      <w:ins w:author="Volker Alexander Greimann" w:date="2014-01-30T19:42:00Z" w:id="30">
        <w:r>
          <w:rPr>
            <w:rFonts w:ascii="Calibri" w:cs="Calibri" w:hAnsi="Calibri"/>
            <w:i/>
            <w:iCs/>
            <w:sz w:val="22"/>
            <w:szCs w:val="22"/>
          </w:rPr>
          <w:commentReference w:id="18"/>
        </w:r>
      </w:ins>
    </w:p>
    <w:p>
      <w:pPr>
        <w:pStyle w:val="style37"/>
        <w:widowControl w:val="false"/>
        <w:numPr>
          <w:ilvl w:val="0"/>
          <w:numId w:val="11"/>
        </w:numPr>
        <w:spacing w:line="276" w:lineRule="auto"/>
        <w:rPr>
          <w:rFonts w:ascii="Calibri" w:cs="Calibri" w:hAnsi="Calibri"/>
          <w:b/>
          <w:bCs/>
          <w:sz w:val="22"/>
          <w:szCs w:val="22"/>
        </w:rPr>
      </w:pPr>
      <w:r>
        <w:rPr>
          <w:rFonts w:ascii="Calibri" w:cs="Calibri" w:hAnsi="Calibri"/>
          <w:i/>
          <w:iCs/>
          <w:sz w:val="22"/>
          <w:szCs w:val="22"/>
        </w:rPr>
        <w:t>Plus publication of email address</w:t>
      </w:r>
      <w:ins w:author="Volker Alexander Greimann" w:date="2014-01-30T19:42:00Z" w:id="31">
        <w:r>
          <w:rPr>
            <w:rFonts w:ascii="Calibri" w:cs="Calibri" w:hAnsi="Calibri"/>
            <w:i/>
            <w:iCs/>
            <w:sz w:val="22"/>
            <w:szCs w:val="22"/>
          </w:rPr>
          <w:t xml:space="preserve"> </w:t>
        </w:r>
      </w:ins>
      <w:ins w:author="Volker Alexander Greimann" w:date="2014-01-30T19:42:00Z" w:id="32">
        <w:r>
          <w:rPr>
            <w:rFonts w:ascii="Calibri" w:cs="Calibri" w:hAnsi="Calibri"/>
            <w:i/>
            <w:iCs/>
            <w:sz w:val="22"/>
            <w:szCs w:val="22"/>
          </w:rPr>
          <w:t>of the complainant</w:t>
        </w:r>
      </w:ins>
      <w:r>
        <w:rPr>
          <w:rFonts w:ascii="Calibri" w:cs="Calibri" w:hAnsi="Calibri"/>
          <w:i/>
          <w:iCs/>
          <w:sz w:val="22"/>
          <w:szCs w:val="22"/>
        </w:rPr>
        <w:t>?</w:t>
      </w:r>
      <w:ins w:author="KK" w:date="2014-01-28T11:40:00Z" w:id="33">
        <w:r>
          <w:rPr>
            <w:rFonts w:ascii="Calibri" w:cs="Calibri" w:hAnsi="Calibri"/>
            <w:i/>
            <w:iCs/>
            <w:sz w:val="22"/>
            <w:szCs w:val="22"/>
          </w:rPr>
          <w:t xml:space="preserve"> </w:t>
        </w:r>
      </w:ins>
      <w:ins w:author="KK" w:date="2014-01-28T11:40:00Z" w:id="34">
        <w:r>
          <w:rPr>
            <w:rFonts w:ascii="Calibri" w:cs="Calibri" w:hAnsi="Calibri"/>
            <w:b/>
            <w:bCs/>
            <w:sz w:val="22"/>
            <w:szCs w:val="22"/>
          </w:rPr>
          <w:t xml:space="preserve">I think “REVEAL of email address” is what </w:t>
        </w:r>
      </w:ins>
      <w:ins w:author="KK" w:date="2014-01-28T11:50:00Z" w:id="35">
        <w:r>
          <w:rPr>
            <w:rFonts w:ascii="Calibri" w:cs="Calibri" w:hAnsi="Calibri"/>
            <w:b/>
            <w:bCs/>
            <w:sz w:val="22"/>
            <w:szCs w:val="22"/>
          </w:rPr>
          <w:t xml:space="preserve">was </w:t>
        </w:r>
      </w:ins>
      <w:ins w:author="KK" w:date="2014-01-28T11:40:00Z" w:id="36">
        <w:r>
          <w:rPr>
            <w:rFonts w:ascii="Calibri" w:cs="Calibri" w:hAnsi="Calibri"/>
            <w:b/>
            <w:bCs/>
            <w:sz w:val="22"/>
            <w:szCs w:val="22"/>
          </w:rPr>
          <w:t>intended here</w:t>
        </w:r>
      </w:ins>
      <w:ins w:author="KK" w:date="2014-01-28T11:41:00Z" w:id="37">
        <w:r>
          <w:rPr>
            <w:rFonts w:ascii="Calibri" w:cs="Calibri" w:hAnsi="Calibri"/>
            <w:b/>
            <w:bCs/>
            <w:sz w:val="22"/>
            <w:szCs w:val="22"/>
          </w:rPr>
          <w:t xml:space="preserve">.  [Rationale: we are in the Reveal section, and intent of question </w:t>
        </w:r>
      </w:ins>
      <w:ins w:author="KK" w:date="2014-01-28T11:50:00Z" w:id="38">
        <w:r>
          <w:rPr>
            <w:rFonts w:ascii="Calibri" w:cs="Calibri" w:hAnsi="Calibri"/>
            <w:b/>
            <w:bCs/>
            <w:sz w:val="22"/>
            <w:szCs w:val="22"/>
          </w:rPr>
          <w:t xml:space="preserve">seems to be </w:t>
        </w:r>
      </w:ins>
      <w:ins w:author="KK" w:date="2014-01-28T11:41:00Z" w:id="39">
        <w:r>
          <w:rPr>
            <w:rFonts w:ascii="Calibri" w:cs="Calibri" w:hAnsi="Calibri"/>
            <w:b/>
            <w:bCs/>
            <w:sz w:val="22"/>
            <w:szCs w:val="22"/>
          </w:rPr>
          <w:t xml:space="preserve">whether person </w:t>
        </w:r>
      </w:ins>
      <w:ins w:author="KK" w:date="2014-01-28T11:50:00Z" w:id="40">
        <w:r>
          <w:rPr>
            <w:rFonts w:ascii="Calibri" w:cs="Calibri" w:hAnsi="Calibri"/>
            <w:b/>
            <w:bCs/>
            <w:sz w:val="22"/>
            <w:szCs w:val="22"/>
          </w:rPr>
          <w:t>providing allegation</w:t>
        </w:r>
      </w:ins>
      <w:ins w:author="KK" w:date="2014-01-28T11:51:00Z" w:id="41">
        <w:r>
          <w:rPr>
            <w:rFonts w:ascii="Calibri" w:cs="Calibri" w:hAnsi="Calibri"/>
            <w:b/>
            <w:bCs/>
            <w:sz w:val="22"/>
            <w:szCs w:val="22"/>
          </w:rPr>
          <w:t xml:space="preserve"> </w:t>
        </w:r>
      </w:ins>
      <w:ins w:author="KK" w:date="2014-01-28T11:41:00Z" w:id="42">
        <w:r>
          <w:rPr>
            <w:rFonts w:ascii="Calibri" w:cs="Calibri" w:hAnsi="Calibri"/>
            <w:b/>
            <w:bCs/>
            <w:sz w:val="22"/>
            <w:szCs w:val="22"/>
          </w:rPr>
          <w:t xml:space="preserve">of illegal activities should be allowed to get the email of the </w:t>
        </w:r>
      </w:ins>
      <w:ins w:author="KK" w:date="2014-01-28T11:51:00Z" w:id="43">
        <w:r>
          <w:rPr>
            <w:rFonts w:ascii="Calibri" w:cs="Calibri" w:hAnsi="Calibri"/>
            <w:b/>
            <w:bCs/>
            <w:sz w:val="22"/>
            <w:szCs w:val="22"/>
          </w:rPr>
          <w:t xml:space="preserve">p/p </w:t>
        </w:r>
      </w:ins>
      <w:ins w:author="KK" w:date="2014-01-28T11:41:00Z" w:id="44">
        <w:r>
          <w:rPr>
            <w:rFonts w:ascii="Calibri" w:cs="Calibri" w:hAnsi="Calibri"/>
            <w:b/>
            <w:bCs/>
            <w:sz w:val="22"/>
            <w:szCs w:val="22"/>
          </w:rPr>
          <w:t xml:space="preserve">customer to </w:t>
        </w:r>
      </w:ins>
      <w:ins w:author="KK" w:date="2014-01-28T11:51:00Z" w:id="45">
        <w:r>
          <w:rPr>
            <w:rFonts w:ascii="Calibri" w:cs="Calibri" w:hAnsi="Calibri"/>
            <w:b/>
            <w:bCs/>
            <w:sz w:val="22"/>
            <w:szCs w:val="22"/>
          </w:rPr>
          <w:t xml:space="preserve">directly </w:t>
        </w:r>
      </w:ins>
      <w:ins w:author="KK" w:date="2014-01-28T11:41:00Z" w:id="46">
        <w:r>
          <w:rPr>
            <w:rFonts w:ascii="Calibri" w:cs="Calibri" w:hAnsi="Calibri"/>
            <w:b/>
            <w:bCs/>
            <w:sz w:val="22"/>
            <w:szCs w:val="22"/>
          </w:rPr>
          <w:t>send letters/demands/queries</w:t>
        </w:r>
      </w:ins>
      <w:ins w:author="KK" w:date="2014-01-28T11:51:00Z" w:id="47">
        <w:r>
          <w:rPr>
            <w:rFonts w:ascii="Calibri" w:cs="Calibri" w:hAnsi="Calibri"/>
            <w:b/>
            <w:bCs/>
            <w:sz w:val="22"/>
            <w:szCs w:val="22"/>
          </w:rPr>
          <w:t xml:space="preserve">.  It’s a good question.  Note: </w:t>
        </w:r>
      </w:ins>
      <w:ins w:author="KK" w:date="2014-01-28T11:41:00Z" w:id="48">
        <w:r>
          <w:rPr>
            <w:rFonts w:ascii="Calibri" w:cs="Calibri" w:hAnsi="Calibri"/>
            <w:b/>
            <w:bCs/>
            <w:sz w:val="22"/>
            <w:szCs w:val="22"/>
          </w:rPr>
          <w:t>Publication does not seem to be raised here</w:t>
        </w:r>
      </w:ins>
      <w:ins w:author="KK" w:date="2014-01-28T11:54:00Z" w:id="49">
        <w:r>
          <w:rPr>
            <w:rFonts w:ascii="Calibri" w:cs="Calibri" w:hAnsi="Calibri"/>
            <w:b/>
            <w:bCs/>
            <w:sz w:val="22"/>
            <w:szCs w:val="22"/>
          </w:rPr>
          <w:t xml:space="preserve"> at </w:t>
        </w:r>
      </w:ins>
      <w:commentRangeStart w:id="19"/>
      <w:r>
        <w:rPr>
          <w:rFonts w:ascii="Calibri" w:cs="Calibri" w:hAnsi="Calibri"/>
          <w:b/>
          <w:bCs/>
          <w:sz w:val="22"/>
          <w:szCs w:val="22"/>
        </w:rPr>
      </w:r>
      <w:ins w:author="KK" w:date="2014-01-28T11:54:00Z" w:id="50">
        <w:r>
          <w:rPr>
            <w:rFonts w:ascii="Calibri" w:cs="Calibri" w:hAnsi="Calibri"/>
            <w:b/>
            <w:bCs/>
            <w:sz w:val="22"/>
            <w:szCs w:val="22"/>
          </w:rPr>
          <w:t>all</w:t>
        </w:r>
      </w:ins>
      <w:commentRangeEnd w:id="19"/>
      <w:r>
        <w:rPr>
          <w:rFonts w:ascii="Calibri" w:cs="Calibri" w:hAnsi="Calibri"/>
          <w:b/>
          <w:bCs/>
          <w:sz w:val="22"/>
          <w:szCs w:val="22"/>
        </w:rPr>
      </w:r>
      <w:r>
        <w:rPr>
          <w:rFonts w:ascii="Calibri" w:cs="Calibri" w:hAnsi="Calibri"/>
          <w:b/>
          <w:bCs/>
          <w:sz w:val="22"/>
          <w:szCs w:val="22"/>
        </w:rPr>
        <w:commentReference w:id="19"/>
      </w:r>
      <w:r>
        <w:rPr>
          <w:rFonts w:ascii="Calibri" w:cs="Calibri" w:hAnsi="Calibri"/>
          <w:b/>
          <w:bCs/>
          <w:sz w:val="22"/>
          <w:szCs w:val="22"/>
        </w:rPr>
        <w:commentReference w:id="20"/>
      </w:r>
      <w:ins w:author="Volker Alexander Greimann" w:date="2014-01-30T19:41:00Z" w:id="51">
        <w:r>
          <w:rPr>
            <w:rFonts w:ascii="Calibri" w:cs="Calibri" w:hAnsi="Calibri"/>
            <w:b/>
            <w:bCs/>
            <w:sz w:val="22"/>
            <w:szCs w:val="22"/>
          </w:rPr>
          <w:commentReference w:id="21"/>
        </w:r>
      </w:ins>
      <w:ins w:author="KK" w:date="2014-01-28T11:54:00Z" w:id="52">
        <w:r>
          <w:rPr>
            <w:rFonts w:ascii="Calibri" w:cs="Calibri" w:hAnsi="Calibri"/>
            <w:b/>
            <w:bCs/>
            <w:sz w:val="22"/>
            <w:szCs w:val="22"/>
          </w:rPr>
          <w:t>.</w:t>
        </w:r>
      </w:ins>
      <w:ins w:author="KK" w:date="2014-01-28T11:42:00Z" w:id="53">
        <w:r>
          <w:rPr>
            <w:rFonts w:ascii="Calibri" w:cs="Calibri" w:hAnsi="Calibri"/>
            <w:b/>
            <w:bCs/>
            <w:sz w:val="22"/>
            <w:szCs w:val="22"/>
          </w:rPr>
          <w:t xml:space="preserve">] </w:t>
        </w:r>
      </w:ins>
      <w:r>
        <w:rPr>
          <w:rFonts w:ascii="Calibri" w:cs="Calibri" w:hAnsi="Calibri"/>
          <w:b/>
          <w:bCs/>
          <w:sz w:val="22"/>
          <w:szCs w:val="22"/>
        </w:rPr>
        <w:commentReference w:id="22"/>
      </w:r>
    </w:p>
    <w:p>
      <w:pPr>
        <w:pStyle w:val="style37"/>
        <w:widowControl w:val="false"/>
        <w:numPr>
          <w:ilvl w:val="0"/>
          <w:numId w:val="11"/>
        </w:numPr>
        <w:spacing w:line="276" w:lineRule="auto"/>
        <w:rPr>
          <w:rFonts w:ascii="Calibri" w:cs="Calibri" w:hAnsi="Calibri"/>
          <w:i/>
          <w:iCs/>
          <w:sz w:val="22"/>
          <w:szCs w:val="22"/>
        </w:rPr>
      </w:pPr>
      <w:r>
        <w:rPr>
          <w:rFonts w:ascii="Calibri" w:cs="Calibri" w:hAnsi="Calibri"/>
          <w:i/>
          <w:iCs/>
          <w:sz w:val="22"/>
          <w:szCs w:val="22"/>
        </w:rPr>
        <w:t>Any difference if enquiry is from law enforcement, private attorney or other parties?</w:t>
      </w:r>
    </w:p>
    <w:p>
      <w:pPr>
        <w:pStyle w:val="style37"/>
        <w:widowControl w:val="false"/>
        <w:numPr>
          <w:ilvl w:val="0"/>
          <w:numId w:val="11"/>
        </w:numPr>
        <w:rPr>
          <w:rFonts w:ascii="Calibri" w:cs="Calibri" w:hAnsi="Calibri"/>
          <w:i/>
          <w:iCs/>
          <w:sz w:val="22"/>
          <w:szCs w:val="22"/>
        </w:rPr>
      </w:pPr>
      <w:ins w:author="Campillos Gonzalez, Gema" w:date="2014-01-30T12:25:00Z" w:id="54">
        <w:r>
          <w:rPr>
            <w:rFonts w:ascii="Calibri" w:cs="Calibri" w:hAnsi="Calibri"/>
            <w:i/>
            <w:iCs/>
            <w:sz w:val="22"/>
            <w:szCs w:val="22"/>
          </w:rPr>
          <w:t xml:space="preserve">Should the P&amp;P Service </w:t>
        </w:r>
      </w:ins>
      <w:ins w:author="Campillos Gonzalez, Gema" w:date="2014-01-30T12:26:00Z" w:id="55">
        <w:r>
          <w:rPr>
            <w:rFonts w:ascii="Calibri" w:cs="Calibri" w:hAnsi="Calibri"/>
            <w:i/>
            <w:iCs/>
            <w:sz w:val="22"/>
            <w:szCs w:val="22"/>
          </w:rPr>
          <w:t>refrain from forwarding the allegations to the customer if the enquire ask</w:t>
        </w:r>
      </w:ins>
      <w:ins w:author="Campillos Gonzalez, Gema" w:date="2014-01-30T12:28:00Z" w:id="56">
        <w:r>
          <w:rPr>
            <w:rFonts w:ascii="Calibri" w:cs="Calibri" w:hAnsi="Calibri"/>
            <w:i/>
            <w:iCs/>
            <w:sz w:val="22"/>
            <w:szCs w:val="22"/>
          </w:rPr>
          <w:t>s</w:t>
        </w:r>
      </w:ins>
      <w:ins w:author="Campillos Gonzalez, Gema" w:date="2014-01-30T12:26:00Z" w:id="57">
        <w:r>
          <w:rPr>
            <w:rFonts w:ascii="Calibri" w:cs="Calibri" w:hAnsi="Calibri"/>
            <w:i/>
            <w:iCs/>
            <w:sz w:val="22"/>
            <w:szCs w:val="22"/>
          </w:rPr>
          <w:t xml:space="preserve"> not to do it and reason</w:t>
        </w:r>
      </w:ins>
      <w:ins w:author="Campillos Gonzalez, Gema" w:date="2014-01-30T12:28:00Z" w:id="58">
        <w:r>
          <w:rPr>
            <w:rFonts w:ascii="Calibri" w:cs="Calibri" w:hAnsi="Calibri"/>
            <w:i/>
            <w:iCs/>
            <w:sz w:val="22"/>
            <w:szCs w:val="22"/>
          </w:rPr>
          <w:t>s</w:t>
        </w:r>
      </w:ins>
      <w:ins w:author="Campillos Gonzalez, Gema" w:date="2014-01-30T12:26:00Z" w:id="59">
        <w:r>
          <w:rPr>
            <w:rFonts w:ascii="Calibri" w:cs="Calibri" w:hAnsi="Calibri"/>
            <w:i/>
            <w:iCs/>
            <w:sz w:val="22"/>
            <w:szCs w:val="22"/>
          </w:rPr>
          <w:t xml:space="preserve"> its request? </w:t>
        </w:r>
      </w:ins>
    </w:p>
    <w:p>
      <w:pPr>
        <w:pStyle w:val="style37"/>
        <w:numPr>
          <w:ilvl w:val="0"/>
          <w:numId w:val="11"/>
        </w:numPr>
        <w:rPr>
          <w:rFonts w:ascii="Calibri" w:cs="Calibri" w:hAnsi="Calibri"/>
          <w:i/>
          <w:iCs/>
          <w:sz w:val="22"/>
          <w:szCs w:val="22"/>
        </w:rPr>
      </w:pPr>
      <w:ins w:author="Campillos Gonzalez, Gema" w:date="2014-01-30T12:28:00Z" w:id="60">
        <w:r>
          <w:rPr>
            <w:rFonts w:ascii="Calibri" w:cs="Calibri" w:hAnsi="Calibri"/>
            <w:i/>
            <w:iCs/>
            <w:sz w:val="22"/>
            <w:szCs w:val="22"/>
          </w:rPr>
          <w:t xml:space="preserve">Any difference if requestor is law enforcement vs. private party; if requestor is from different jurisdiction than P/P provider; or if laws are different in P/P provider and registrant’s respective </w:t>
        </w:r>
      </w:ins>
      <w:commentRangeStart w:id="23"/>
      <w:r>
        <w:rPr>
          <w:rFonts w:ascii="Calibri" w:cs="Calibri" w:hAnsi="Calibri"/>
          <w:i/>
          <w:iCs/>
          <w:sz w:val="22"/>
          <w:szCs w:val="22"/>
        </w:rPr>
      </w:r>
      <w:ins w:author="Campillos Gonzalez, Gema" w:date="2014-01-30T12:28:00Z" w:id="61">
        <w:r>
          <w:rPr>
            <w:rFonts w:ascii="Calibri" w:cs="Calibri" w:hAnsi="Calibri"/>
            <w:i/>
            <w:iCs/>
            <w:sz w:val="22"/>
            <w:szCs w:val="22"/>
          </w:rPr>
          <w:t>jurisdictions</w:t>
        </w:r>
      </w:ins>
      <w:commentRangeEnd w:id="23"/>
      <w:r>
        <w:rPr>
          <w:rFonts w:ascii="Calibri" w:cs="Calibri" w:hAnsi="Calibri"/>
          <w:i/>
          <w:iCs/>
          <w:sz w:val="22"/>
          <w:szCs w:val="22"/>
        </w:rPr>
      </w:r>
      <w:r>
        <w:rPr>
          <w:rFonts w:ascii="Calibri" w:cs="Calibri" w:hAnsi="Calibri"/>
          <w:i/>
          <w:iCs/>
          <w:sz w:val="22"/>
          <w:szCs w:val="22"/>
        </w:rPr>
        <w:commentReference w:id="23"/>
      </w:r>
      <w:ins w:author="Campillos Gonzalez, Gema" w:date="2014-01-30T12:28:00Z" w:id="62">
        <w:r>
          <w:rPr>
            <w:rFonts w:ascii="Calibri" w:cs="Calibri" w:hAnsi="Calibri"/>
            <w:i/>
            <w:iCs/>
            <w:sz w:val="22"/>
            <w:szCs w:val="22"/>
          </w:rPr>
          <w:t>?</w:t>
        </w:r>
      </w:ins>
      <w:ins w:author="Volker Alexander Greimann" w:date="2014-01-30T19:44:00Z" w:id="63">
        <w:r>
          <w:rPr>
            <w:rFonts w:ascii="Calibri" w:cs="Calibri" w:hAnsi="Calibri"/>
            <w:i/>
            <w:iCs/>
            <w:sz w:val="22"/>
            <w:szCs w:val="22"/>
          </w:rPr>
          <w:commentReference w:id="24"/>
        </w:r>
      </w:ins>
    </w:p>
    <w:p>
      <w:pPr>
        <w:pStyle w:val="style37"/>
        <w:widowControl w:val="false"/>
        <w:numPr>
          <w:ilvl w:val="0"/>
          <w:numId w:val="11"/>
        </w:numPr>
        <w:rPr>
          <w:rFonts w:ascii="Calibri" w:cs="Calibri" w:hAnsi="Calibri"/>
          <w:i/>
          <w:iCs/>
          <w:sz w:val="22"/>
          <w:szCs w:val="22"/>
        </w:rPr>
      </w:pPr>
      <w:del w:author="Campillos Gonzalez, Gema" w:date="2014-01-30T12:28:00Z" w:id="64">
        <w:r>
          <w:rPr>
            <w:rFonts w:ascii="Calibri" w:cs="Calibri" w:hAnsi="Calibri"/>
            <w:i/>
            <w:iCs/>
            <w:sz w:val="22"/>
            <w:szCs w:val="22"/>
          </w:rPr>
          <w:delText xml:space="preserve">Does it matter where the enquiry originated? Should country where the activity was supposed to have occurred matter? Any difference if P/P service is in a different jurisdiction? Any difference if activity is illegal in one jurisdiction but not the other (e.g. if P/P service is in jurisdiction that provides additional </w:delText>
        </w:r>
      </w:del>
      <w:commentRangeStart w:id="25"/>
      <w:r>
        <w:rPr>
          <w:rFonts w:ascii="Calibri" w:cs="Calibri" w:hAnsi="Calibri"/>
          <w:i/>
          <w:iCs/>
          <w:sz w:val="22"/>
          <w:szCs w:val="22"/>
        </w:rPr>
      </w:r>
      <w:del w:author="Campillos Gonzalez, Gema" w:date="2014-01-30T12:28:00Z" w:id="65">
        <w:r>
          <w:rPr>
            <w:rFonts w:ascii="Calibri" w:cs="Calibri" w:hAnsi="Calibri"/>
            <w:i/>
            <w:iCs/>
            <w:sz w:val="22"/>
            <w:szCs w:val="22"/>
          </w:rPr>
          <w:delText>defense</w:delText>
        </w:r>
      </w:del>
      <w:commentRangeEnd w:id="25"/>
      <w:r>
        <w:rPr>
          <w:rFonts w:ascii="Calibri" w:cs="Calibri" w:hAnsi="Calibri"/>
          <w:i/>
          <w:iCs/>
          <w:sz w:val="22"/>
          <w:szCs w:val="22"/>
        </w:rPr>
      </w:r>
      <w:r>
        <w:rPr>
          <w:rFonts w:ascii="Calibri" w:cs="Calibri" w:hAnsi="Calibri"/>
          <w:i/>
          <w:iCs/>
          <w:sz w:val="22"/>
          <w:szCs w:val="22"/>
        </w:rPr>
        <w:commentReference w:id="25"/>
      </w:r>
      <w:ins w:author="Volker Alexander Greimann" w:date="2014-01-30T19:45:00Z" w:id="66">
        <w:r>
          <w:rPr>
            <w:rFonts w:ascii="Calibri" w:cs="Calibri" w:hAnsi="Calibri"/>
            <w:i/>
            <w:iCs/>
            <w:sz w:val="22"/>
            <w:szCs w:val="22"/>
          </w:rPr>
          <w:commentReference w:id="26"/>
        </w:r>
      </w:ins>
      <w:del w:author="Campillos Gonzalez, Gema" w:date="2014-01-30T12:28:00Z" w:id="67">
        <w:r>
          <w:rPr>
            <w:rFonts w:ascii="Calibri" w:cs="Calibri" w:hAnsi="Calibri"/>
            <w:i/>
            <w:iCs/>
            <w:sz w:val="22"/>
            <w:szCs w:val="22"/>
          </w:rPr>
          <w:delText>/protection whereas the originating country does not)?</w:delText>
        </w:r>
      </w:del>
    </w:p>
    <w:p>
      <w:pPr>
        <w:pStyle w:val="style37"/>
        <w:widowControl w:val="false"/>
        <w:numPr>
          <w:ilvl w:val="0"/>
          <w:numId w:val="11"/>
        </w:numPr>
        <w:rPr>
          <w:rFonts w:ascii="Calibri" w:cs="Calibri" w:hAnsi="Calibri"/>
          <w:i/>
          <w:iCs/>
          <w:sz w:val="22"/>
          <w:szCs w:val="22"/>
        </w:rPr>
      </w:pPr>
      <w:r>
        <w:rPr>
          <w:rFonts w:ascii="Calibri" w:cs="Calibri" w:hAnsi="Calibri"/>
          <w:i/>
          <w:iCs/>
          <w:sz w:val="22"/>
          <w:szCs w:val="22"/>
        </w:rPr>
        <w:t xml:space="preserve">If allegations are received from supposed victim, how to protect her safety/privacy? </w:t>
      </w:r>
      <w:commentRangeStart w:id="27"/>
      <w:r>
        <w:rPr>
          <w:rFonts w:ascii="Calibri" w:cs="Calibri" w:hAnsi="Calibri"/>
          <w:i/>
          <w:iCs/>
          <w:sz w:val="22"/>
          <w:szCs w:val="22"/>
        </w:rPr>
        <w:t>Require redacted requests?</w:t>
      </w:r>
      <w:commentRangeEnd w:id="27"/>
      <w:r>
        <w:rPr>
          <w:rFonts w:ascii="Calibri" w:cs="Calibri" w:hAnsi="Calibri"/>
          <w:i/>
          <w:iCs/>
          <w:sz w:val="22"/>
          <w:szCs w:val="22"/>
        </w:rPr>
      </w:r>
      <w:r>
        <w:rPr>
          <w:rFonts w:ascii="Calibri" w:cs="Calibri" w:hAnsi="Calibri"/>
          <w:i/>
          <w:iCs/>
          <w:sz w:val="22"/>
          <w:szCs w:val="22"/>
        </w:rPr>
        <w:commentReference w:id="27"/>
      </w:r>
      <w:ins w:author="Volker Alexander Greimann" w:date="2014-01-30T19:46:00Z" w:id="68">
        <w:r>
          <w:rPr>
            <w:rFonts w:ascii="Calibri" w:cs="Calibri" w:hAnsi="Calibri"/>
            <w:i/>
            <w:iCs/>
            <w:sz w:val="22"/>
            <w:szCs w:val="22"/>
          </w:rPr>
          <w:commentReference w:id="28"/>
        </w:r>
      </w:ins>
    </w:p>
    <w:p>
      <w:pPr>
        <w:pStyle w:val="style37"/>
        <w:widowControl w:val="false"/>
        <w:numPr>
          <w:ilvl w:val="0"/>
          <w:numId w:val="11"/>
        </w:numPr>
        <w:spacing w:line="276" w:lineRule="auto"/>
        <w:rPr>
          <w:rFonts w:ascii="Calibri" w:cs="Calibri" w:hAnsi="Calibri"/>
          <w:i/>
          <w:iCs/>
          <w:sz w:val="22"/>
          <w:szCs w:val="22"/>
        </w:rPr>
      </w:pPr>
      <w:r>
        <w:rPr>
          <w:rFonts w:ascii="Calibri" w:cs="Calibri" w:hAnsi="Calibri"/>
          <w:i/>
          <w:iCs/>
          <w:sz w:val="22"/>
          <w:szCs w:val="22"/>
        </w:rPr>
        <w:t>Should P/P service have discretion to forward rather than be mandated (outside a court order</w:t>
      </w:r>
      <w:ins w:author="Campillos Gonzalez, Gema" w:date="2014-01-30T12:36:00Z" w:id="69">
        <w:r>
          <w:rPr>
            <w:rFonts w:ascii="Calibri" w:cs="Calibri" w:hAnsi="Calibri"/>
            <w:i/>
            <w:iCs/>
            <w:sz w:val="22"/>
            <w:szCs w:val="22"/>
          </w:rPr>
          <w:t xml:space="preserve"> or law enforcement request</w:t>
        </w:r>
      </w:ins>
      <w:r>
        <w:rPr>
          <w:rFonts w:ascii="Calibri" w:cs="Calibri" w:hAnsi="Calibri"/>
          <w:i/>
          <w:iCs/>
          <w:sz w:val="22"/>
          <w:szCs w:val="22"/>
        </w:rPr>
        <w:t>)?</w:t>
      </w:r>
    </w:p>
    <w:p>
      <w:pPr>
        <w:pStyle w:val="style0"/>
        <w:widowControl w:val="false"/>
        <w:spacing w:line="276" w:lineRule="auto"/>
        <w:rPr>
          <w:rFonts w:ascii="Calibri" w:cs="Calibri" w:hAnsi="Calibri"/>
          <w:i/>
          <w:iCs/>
          <w:sz w:val="22"/>
          <w:szCs w:val="22"/>
        </w:rPr>
      </w:pPr>
      <w:r>
        <w:rPr>
          <w:rFonts w:ascii="Calibri" w:cs="Calibri" w:hAnsi="Calibri"/>
          <w:i/>
          <w:iCs/>
          <w:sz w:val="22"/>
          <w:szCs w:val="22"/>
        </w:rPr>
        <w:t> </w:t>
      </w:r>
    </w:p>
    <w:p>
      <w:pPr>
        <w:pStyle w:val="style0"/>
        <w:widowControl w:val="false"/>
        <w:spacing w:line="276" w:lineRule="auto"/>
        <w:rPr>
          <w:rFonts w:ascii="Calibri" w:cs="Calibri" w:hAnsi="Calibri"/>
          <w:b/>
          <w:bCs/>
          <w:sz w:val="22"/>
          <w:szCs w:val="22"/>
          <w:u w:val="single"/>
        </w:rPr>
      </w:pPr>
      <w:r>
        <w:rPr>
          <w:rFonts w:ascii="Calibri" w:cs="Calibri" w:hAnsi="Calibri"/>
          <w:b/>
          <w:bCs/>
          <w:sz w:val="22"/>
          <w:szCs w:val="22"/>
          <w:u w:val="single"/>
        </w:rPr>
        <w:t xml:space="preserve">VI. </w:t>
      </w:r>
      <w:commentRangeStart w:id="29"/>
      <w:r>
        <w:rPr>
          <w:rFonts w:ascii="Calibri" w:cs="Calibri" w:hAnsi="Calibri"/>
          <w:b/>
          <w:bCs/>
          <w:sz w:val="22"/>
          <w:szCs w:val="22"/>
          <w:u w:val="single"/>
        </w:rPr>
        <w:t>REVEAL</w:t>
      </w:r>
      <w:commentRangeEnd w:id="29"/>
      <w:r>
        <w:rPr>
          <w:rFonts w:ascii="Calibri" w:cs="Calibri" w:hAnsi="Calibri"/>
          <w:b/>
          <w:bCs/>
          <w:sz w:val="22"/>
          <w:szCs w:val="22"/>
          <w:u w:val="single"/>
        </w:rPr>
      </w:r>
      <w:r>
        <w:rPr>
          <w:rFonts w:ascii="Calibri" w:cs="Calibri" w:hAnsi="Calibri"/>
          <w:b/>
          <w:bCs/>
          <w:sz w:val="22"/>
          <w:szCs w:val="22"/>
          <w:u w:val="single"/>
        </w:rPr>
        <w:commentReference w:id="29"/>
      </w:r>
    </w:p>
    <w:p>
      <w:pPr>
        <w:pStyle w:val="style0"/>
        <w:widowControl w:val="false"/>
        <w:spacing w:line="276" w:lineRule="auto"/>
        <w:rPr>
          <w:rFonts w:ascii="Calibri" w:cs="Calibri" w:hAnsi="Calibri"/>
          <w:sz w:val="22"/>
          <w:szCs w:val="22"/>
        </w:rPr>
      </w:pPr>
      <w:r>
        <w:rPr>
          <w:rFonts w:ascii="Calibri" w:cs="Calibri" w:hAnsi="Calibri"/>
          <w:sz w:val="22"/>
          <w:szCs w:val="22"/>
        </w:rPr>
        <w:t> </w:t>
      </w:r>
    </w:p>
    <w:p>
      <w:pPr>
        <w:pStyle w:val="style0"/>
        <w:widowControl w:val="false"/>
        <w:numPr>
          <w:ilvl w:val="0"/>
          <w:numId w:val="4"/>
        </w:numPr>
        <w:spacing w:line="276" w:lineRule="auto"/>
        <w:rPr>
          <w:rFonts w:ascii="Calibri" w:cs="Calibri" w:hAnsi="Calibri"/>
          <w:sz w:val="22"/>
          <w:szCs w:val="22"/>
        </w:rPr>
      </w:pPr>
      <w:r>
        <w:rPr>
          <w:rFonts w:ascii="Calibri" w:cs="Calibri" w:hAnsi="Calibri"/>
          <w:sz w:val="22"/>
          <w:szCs w:val="22"/>
        </w:rPr>
        <w:t>What, if any, are the baseline minimum standardized reveal processes that should be adopted by ICANN-accredited privacy/proxy service providers?</w:t>
      </w:r>
    </w:p>
    <w:p>
      <w:pPr>
        <w:pStyle w:val="style37"/>
        <w:widowControl w:val="false"/>
        <w:numPr>
          <w:ilvl w:val="0"/>
          <w:numId w:val="17"/>
        </w:numPr>
        <w:spacing w:line="276" w:lineRule="auto"/>
        <w:rPr>
          <w:rFonts w:ascii="Calibri" w:cs="Calibri" w:hAnsi="Calibri"/>
          <w:i/>
          <w:iCs/>
          <w:sz w:val="22"/>
          <w:szCs w:val="22"/>
        </w:rPr>
      </w:pPr>
      <w:r>
        <w:rPr>
          <w:rFonts w:ascii="Calibri" w:cs="Calibri" w:hAnsi="Calibri"/>
          <w:i/>
          <w:iCs/>
          <w:sz w:val="22"/>
          <w:szCs w:val="22"/>
        </w:rPr>
        <w:t>Any difference if requestor is law enforcement or a private party?</w:t>
      </w:r>
    </w:p>
    <w:p>
      <w:pPr>
        <w:pStyle w:val="style0"/>
        <w:widowControl w:val="false"/>
        <w:spacing w:line="276" w:lineRule="auto"/>
        <w:rPr>
          <w:rFonts w:ascii="Calibri" w:cs="Calibri" w:hAnsi="Calibri"/>
          <w:sz w:val="22"/>
          <w:szCs w:val="22"/>
        </w:rPr>
      </w:pPr>
      <w:r>
        <w:rPr>
          <w:rFonts w:ascii="Calibri" w:cs="Calibri" w:hAnsi="Calibri"/>
          <w:sz w:val="22"/>
          <w:szCs w:val="22"/>
        </w:rPr>
      </w:r>
    </w:p>
    <w:p>
      <w:pPr>
        <w:pStyle w:val="style0"/>
        <w:widowControl w:val="false"/>
        <w:spacing w:line="276" w:lineRule="auto"/>
        <w:ind w:firstLine="360" w:left="0" w:right="0"/>
        <w:rPr>
          <w:rFonts w:ascii="Calibri" w:cs="Calibri" w:hAnsi="Calibri"/>
          <w:i/>
          <w:iCs/>
          <w:sz w:val="22"/>
          <w:szCs w:val="22"/>
        </w:rPr>
      </w:pPr>
      <w:r>
        <w:rPr>
          <w:rFonts w:ascii="Calibri" w:cs="Calibri" w:hAnsi="Calibri"/>
          <w:i/>
          <w:iCs/>
          <w:sz w:val="22"/>
          <w:szCs w:val="22"/>
        </w:rPr>
        <w:t>SUGGESTED ADDITIONAL SUB-QUESTIONS:</w:t>
      </w:r>
    </w:p>
    <w:p>
      <w:pPr>
        <w:pStyle w:val="style42"/>
        <w:numPr>
          <w:ilvl w:val="0"/>
          <w:numId w:val="14"/>
        </w:numPr>
        <w:spacing w:after="280" w:before="280" w:line="276" w:lineRule="auto"/>
        <w:contextualSpacing/>
        <w:rPr>
          <w:rFonts w:ascii="Calibri" w:cs="Calibri" w:hAnsi="Calibri"/>
          <w:i/>
          <w:iCs/>
          <w:sz w:val="22"/>
          <w:szCs w:val="22"/>
        </w:rPr>
      </w:pPr>
      <w:ins w:author="Volker Alexander Greimann" w:date="2014-01-30T19:47:00Z" w:id="70">
        <w:r>
          <w:rPr>
            <w:rFonts w:ascii="Calibri" w:cs="Calibri" w:hAnsi="Calibri"/>
            <w:i/>
            <w:iCs/>
            <w:sz w:val="22"/>
            <w:szCs w:val="22"/>
          </w:rPr>
          <w:t>What processes or levels of revealing the underlying registrant exist?</w:t>
        </w:r>
      </w:ins>
    </w:p>
    <w:p>
      <w:pPr>
        <w:pStyle w:val="style42"/>
        <w:numPr>
          <w:ilvl w:val="0"/>
          <w:numId w:val="14"/>
        </w:numPr>
        <w:spacing w:after="280" w:before="280" w:line="276" w:lineRule="auto"/>
        <w:contextualSpacing/>
        <w:rPr>
          <w:rFonts w:ascii="Calibri" w:cs="Calibri" w:hAnsi="Calibri"/>
          <w:i/>
          <w:iCs/>
          <w:sz w:val="22"/>
          <w:szCs w:val="22"/>
        </w:rPr>
      </w:pPr>
      <w:r>
        <w:rPr>
          <w:rFonts w:ascii="Calibri" w:cs="Calibri" w:hAnsi="Calibri"/>
          <w:i/>
          <w:iCs/>
          <w:sz w:val="22"/>
          <w:szCs w:val="22"/>
        </w:rPr>
        <w:t>What are the minimum standards of proof that should be required for the identity of the requestor?</w:t>
      </w:r>
    </w:p>
    <w:p>
      <w:pPr>
        <w:pStyle w:val="style42"/>
        <w:numPr>
          <w:ilvl w:val="0"/>
          <w:numId w:val="14"/>
        </w:numPr>
        <w:spacing w:after="280" w:before="280" w:line="276" w:lineRule="auto"/>
        <w:contextualSpacing/>
        <w:rPr>
          <w:rFonts w:ascii="Calibri" w:cs="Calibri" w:hAnsi="Calibri"/>
          <w:i/>
          <w:iCs/>
          <w:sz w:val="22"/>
          <w:szCs w:val="22"/>
        </w:rPr>
      </w:pPr>
      <w:r>
        <w:rPr>
          <w:rFonts w:ascii="Calibri" w:cs="Calibri" w:hAnsi="Calibri"/>
          <w:i/>
          <w:iCs/>
          <w:sz w:val="22"/>
          <w:szCs w:val="22"/>
        </w:rPr>
        <w:t>What are the minimum standards of proof that should be required for the allegations being raised by the requestor?</w:t>
      </w:r>
    </w:p>
    <w:p>
      <w:pPr>
        <w:pStyle w:val="style42"/>
        <w:numPr>
          <w:ilvl w:val="0"/>
          <w:numId w:val="14"/>
        </w:numPr>
        <w:spacing w:after="280" w:before="280" w:line="276" w:lineRule="auto"/>
        <w:contextualSpacing/>
        <w:rPr>
          <w:rFonts w:ascii="Calibri" w:cs="Calibri" w:hAnsi="Calibri"/>
          <w:i/>
          <w:iCs/>
          <w:sz w:val="22"/>
          <w:szCs w:val="22"/>
        </w:rPr>
      </w:pPr>
      <w:del w:author="Volker Alexander Greimann" w:date="2014-01-30T19:48:00Z" w:id="71">
        <w:r>
          <w:rPr>
            <w:rFonts w:ascii="Calibri" w:cs="Calibri" w:hAnsi="Calibri"/>
            <w:i/>
            <w:iCs/>
            <w:sz w:val="22"/>
            <w:szCs w:val="22"/>
          </w:rPr>
          <w:delText xml:space="preserve">How </w:delText>
        </w:r>
      </w:del>
      <w:del w:author="Volker Alexander Greimann" w:date="2014-01-30T19:49:00Z" w:id="72">
        <w:r>
          <w:rPr>
            <w:rFonts w:ascii="Calibri" w:cs="Calibri" w:hAnsi="Calibri"/>
            <w:i/>
            <w:iCs/>
            <w:sz w:val="22"/>
            <w:szCs w:val="22"/>
          </w:rPr>
          <w:delText>has</w:delText>
        </w:r>
      </w:del>
      <w:ins w:author="Volker Alexander Greimann" w:date="2014-01-30T19:49:00Z" w:id="73">
        <w:r>
          <w:rPr>
            <w:rFonts w:ascii="Calibri" w:cs="Calibri" w:hAnsi="Calibri"/>
            <w:i/>
            <w:iCs/>
            <w:sz w:val="22"/>
            <w:szCs w:val="22"/>
          </w:rPr>
          <w:t>Does</w:t>
        </w:r>
      </w:ins>
      <w:ins w:author="Campillos Gonzalez, Gema" w:date="2014-01-30T12:39:00Z" w:id="74">
        <w:r>
          <w:rPr>
            <w:rFonts w:ascii="Calibri" w:cs="Calibri" w:hAnsi="Calibri"/>
            <w:i/>
            <w:iCs/>
            <w:sz w:val="22"/>
            <w:szCs w:val="22"/>
          </w:rPr>
          <w:t xml:space="preserve"> the P&amp;P service </w:t>
        </w:r>
      </w:ins>
      <w:ins w:author="Volker Alexander Greimann" w:date="2014-01-30T19:49:00Z" w:id="75">
        <w:r>
          <w:rPr>
            <w:rFonts w:ascii="Calibri" w:cs="Calibri" w:hAnsi="Calibri"/>
            <w:i/>
            <w:iCs/>
            <w:sz w:val="22"/>
            <w:szCs w:val="22"/>
          </w:rPr>
          <w:t xml:space="preserve">have </w:t>
        </w:r>
      </w:ins>
      <w:ins w:author="Campillos Gonzalez, Gema" w:date="2014-01-30T12:39:00Z" w:id="76">
        <w:r>
          <w:rPr>
            <w:rFonts w:ascii="Calibri" w:cs="Calibri" w:hAnsi="Calibri"/>
            <w:i/>
            <w:iCs/>
            <w:sz w:val="22"/>
            <w:szCs w:val="22"/>
          </w:rPr>
          <w:t>to assess the lawfulness of the request?</w:t>
        </w:r>
      </w:ins>
      <w:ins w:author="Volker Alexander Greimann" w:date="2014-01-30T19:49:00Z" w:id="77">
        <w:r>
          <w:rPr>
            <w:rFonts w:ascii="Calibri" w:cs="Calibri" w:hAnsi="Calibri"/>
            <w:i/>
            <w:iCs/>
            <w:sz w:val="22"/>
            <w:szCs w:val="22"/>
          </w:rPr>
          <w:commentReference w:id="30"/>
        </w:r>
      </w:ins>
    </w:p>
    <w:p>
      <w:pPr>
        <w:pStyle w:val="style42"/>
        <w:numPr>
          <w:ilvl w:val="0"/>
          <w:numId w:val="14"/>
        </w:numPr>
        <w:spacing w:after="280" w:before="280" w:line="276" w:lineRule="auto"/>
        <w:contextualSpacing/>
        <w:rPr>
          <w:rFonts w:ascii="Calibri" w:cs="Calibri" w:hAnsi="Calibri"/>
          <w:i/>
          <w:iCs/>
          <w:sz w:val="22"/>
          <w:szCs w:val="22"/>
        </w:rPr>
      </w:pPr>
      <w:del w:author="Campillos Gonzalez, Gema" w:date="2014-01-30T12:38:00Z" w:id="78">
        <w:r>
          <w:rPr>
            <w:rFonts w:ascii="Calibri" w:cs="Calibri" w:hAnsi="Calibri"/>
            <w:i/>
            <w:iCs/>
            <w:sz w:val="22"/>
            <w:szCs w:val="22"/>
          </w:rPr>
          <w:delText xml:space="preserve">What jurisdiction should govern whether allegedly problematic content is legal (e.g., comparative advertising is legal in the US, but not in </w:delText>
        </w:r>
      </w:del>
      <w:commentRangeStart w:id="31"/>
      <w:r>
        <w:rPr>
          <w:rFonts w:ascii="Calibri" w:cs="Calibri" w:hAnsi="Calibri"/>
          <w:i/>
          <w:iCs/>
          <w:sz w:val="22"/>
          <w:szCs w:val="22"/>
        </w:rPr>
      </w:r>
      <w:del w:author="Campillos Gonzalez, Gema" w:date="2014-01-30T12:38:00Z" w:id="79">
        <w:r>
          <w:rPr>
            <w:rFonts w:ascii="Calibri" w:cs="Calibri" w:hAnsi="Calibri"/>
            <w:i/>
            <w:iCs/>
            <w:sz w:val="22"/>
            <w:szCs w:val="22"/>
          </w:rPr>
          <w:delText>Germany</w:delText>
        </w:r>
      </w:del>
      <w:commentRangeEnd w:id="31"/>
      <w:r>
        <w:rPr>
          <w:rFonts w:ascii="Calibri" w:cs="Calibri" w:hAnsi="Calibri"/>
          <w:i/>
          <w:iCs/>
          <w:sz w:val="22"/>
          <w:szCs w:val="22"/>
        </w:rPr>
      </w:r>
      <w:r>
        <w:rPr>
          <w:rFonts w:ascii="Calibri" w:cs="Calibri" w:hAnsi="Calibri"/>
          <w:i/>
          <w:iCs/>
          <w:sz w:val="22"/>
          <w:szCs w:val="22"/>
        </w:rPr>
        <w:commentReference w:id="31"/>
      </w:r>
      <w:ins w:author="Volker Alexander Greimann" w:date="2014-01-30T19:50:00Z" w:id="80">
        <w:r>
          <w:rPr>
            <w:rFonts w:ascii="Calibri" w:cs="Calibri" w:hAnsi="Calibri"/>
            <w:i/>
            <w:iCs/>
            <w:sz w:val="22"/>
            <w:szCs w:val="22"/>
          </w:rPr>
          <w:commentReference w:id="32"/>
        </w:r>
      </w:ins>
      <w:del w:author="Campillos Gonzalez, Gema" w:date="2014-01-30T12:38:00Z" w:id="81">
        <w:r>
          <w:rPr>
            <w:rFonts w:ascii="Calibri" w:cs="Calibri" w:hAnsi="Calibri"/>
            <w:i/>
            <w:iCs/>
            <w:sz w:val="22"/>
            <w:szCs w:val="22"/>
          </w:rPr>
          <w:delText xml:space="preserve">)? </w:delText>
        </w:r>
      </w:del>
    </w:p>
    <w:p>
      <w:pPr>
        <w:pStyle w:val="style42"/>
        <w:numPr>
          <w:ilvl w:val="0"/>
          <w:numId w:val="14"/>
        </w:numPr>
        <w:spacing w:after="280" w:before="280" w:line="276" w:lineRule="auto"/>
        <w:contextualSpacing/>
        <w:rPr>
          <w:rFonts w:ascii="Calibri" w:cs="Calibri" w:hAnsi="Calibri"/>
          <w:i/>
          <w:iCs/>
          <w:sz w:val="22"/>
          <w:szCs w:val="22"/>
        </w:rPr>
      </w:pPr>
      <w:r>
        <w:rPr>
          <w:rFonts w:ascii="Calibri" w:cs="Calibri" w:hAnsi="Calibri"/>
          <w:i/>
          <w:iCs/>
          <w:sz w:val="22"/>
          <w:szCs w:val="22"/>
        </w:rPr>
        <w:t>What limitations should the requestor be required to agree to regarding use of the revealed data (e.g., only for the purpose stated in the request and not for publication to the general public)?</w:t>
      </w:r>
    </w:p>
    <w:p>
      <w:pPr>
        <w:pStyle w:val="style42"/>
        <w:spacing w:after="280" w:before="280" w:line="276" w:lineRule="auto"/>
        <w:ind w:hanging="0" w:left="360" w:right="0"/>
        <w:contextualSpacing/>
        <w:rPr>
          <w:rFonts w:ascii="Calibri" w:cs="Calibri" w:hAnsi="Calibri"/>
          <w:i/>
          <w:iCs/>
          <w:sz w:val="22"/>
          <w:szCs w:val="22"/>
        </w:rPr>
      </w:pPr>
      <w:r>
        <w:rPr>
          <w:rFonts w:ascii="Calibri" w:cs="Calibri" w:hAnsi="Calibri"/>
          <w:i/>
          <w:iCs/>
          <w:sz w:val="22"/>
          <w:szCs w:val="22"/>
        </w:rPr>
      </w:r>
    </w:p>
    <w:p>
      <w:pPr>
        <w:pStyle w:val="style0"/>
        <w:widowControl w:val="false"/>
        <w:spacing w:line="276" w:lineRule="auto"/>
        <w:rPr>
          <w:rFonts w:ascii="Calibri" w:cs="Calibri" w:hAnsi="Calibri"/>
          <w:sz w:val="22"/>
          <w:szCs w:val="22"/>
        </w:rPr>
      </w:pPr>
      <w:r>
        <w:rPr>
          <w:rFonts w:ascii="Calibri" w:cs="Calibri" w:hAnsi="Calibri"/>
          <w:sz w:val="22"/>
          <w:szCs w:val="22"/>
        </w:rPr>
      </w:r>
    </w:p>
    <w:p>
      <w:pPr>
        <w:pStyle w:val="style37"/>
        <w:widowControl w:val="false"/>
        <w:numPr>
          <w:ilvl w:val="0"/>
          <w:numId w:val="4"/>
        </w:numPr>
        <w:spacing w:line="276" w:lineRule="auto"/>
        <w:rPr>
          <w:rFonts w:ascii="Calibri" w:cs="Calibri" w:hAnsi="Calibri"/>
          <w:sz w:val="22"/>
          <w:szCs w:val="22"/>
        </w:rPr>
      </w:pPr>
      <w:r>
        <w:rPr>
          <w:rFonts w:ascii="Calibri" w:cs="Calibri" w:hAnsi="Calibri"/>
          <w:sz w:val="22"/>
          <w:szCs w:val="22"/>
        </w:rPr>
        <w:t>Should ICANN-accredited privacy/proxy service providers be required to reveal customer identities for the specific purpose of ensuring timely service of cease and desist letters? </w:t>
      </w:r>
    </w:p>
    <w:p>
      <w:pPr>
        <w:pStyle w:val="style37"/>
        <w:widowControl w:val="false"/>
        <w:numPr>
          <w:ilvl w:val="0"/>
          <w:numId w:val="12"/>
        </w:numPr>
        <w:spacing w:line="276" w:lineRule="auto"/>
        <w:rPr>
          <w:rFonts w:ascii="Calibri" w:cs="Calibri" w:hAnsi="Calibri"/>
          <w:i/>
          <w:iCs/>
          <w:sz w:val="22"/>
          <w:szCs w:val="22"/>
        </w:rPr>
      </w:pPr>
      <w:r>
        <w:rPr>
          <w:rFonts w:ascii="Calibri" w:cs="Calibri" w:hAnsi="Calibri"/>
          <w:i/>
          <w:iCs/>
          <w:sz w:val="22"/>
          <w:szCs w:val="22"/>
        </w:rPr>
        <w:t>When should P/P providers be required to do this?</w:t>
      </w:r>
    </w:p>
    <w:p>
      <w:pPr>
        <w:pStyle w:val="style37"/>
        <w:widowControl w:val="false"/>
        <w:numPr>
          <w:ilvl w:val="0"/>
          <w:numId w:val="12"/>
        </w:numPr>
        <w:spacing w:line="276" w:lineRule="auto"/>
        <w:rPr>
          <w:rFonts w:ascii="Calibri" w:cs="Calibri" w:hAnsi="Calibri"/>
          <w:i/>
          <w:iCs/>
          <w:sz w:val="22"/>
          <w:szCs w:val="22"/>
        </w:rPr>
      </w:pPr>
      <w:r>
        <w:rPr>
          <w:rFonts w:ascii="Calibri" w:cs="Calibri" w:hAnsi="Calibri"/>
          <w:i/>
          <w:iCs/>
          <w:sz w:val="22"/>
          <w:szCs w:val="22"/>
        </w:rPr>
        <w:t>Clarify that this relates to service of letters by private attorneys (and other parties?)</w:t>
      </w:r>
    </w:p>
    <w:p>
      <w:pPr>
        <w:pStyle w:val="style37"/>
        <w:widowControl w:val="false"/>
        <w:numPr>
          <w:ilvl w:val="0"/>
          <w:numId w:val="12"/>
        </w:numPr>
        <w:spacing w:line="276" w:lineRule="auto"/>
        <w:rPr>
          <w:rFonts w:ascii="Calibri" w:cs="Calibri" w:hAnsi="Calibri"/>
          <w:sz w:val="22"/>
          <w:szCs w:val="22"/>
        </w:rPr>
      </w:pPr>
      <w:r>
        <w:rPr>
          <w:rFonts w:ascii="Calibri" w:cs="Calibri" w:hAnsi="Calibri"/>
          <w:i/>
          <w:iCs/>
          <w:sz w:val="22"/>
          <w:szCs w:val="22"/>
        </w:rPr>
        <w:t>Should notification of the customer also/ be required?</w:t>
      </w:r>
      <w:r>
        <w:rPr>
          <w:rFonts w:ascii="Calibri" w:cs="Calibri" w:hAnsi="Calibri"/>
          <w:sz w:val="22"/>
          <w:szCs w:val="22"/>
        </w:rPr>
        <w:t xml:space="preserve"> </w:t>
      </w:r>
    </w:p>
    <w:p>
      <w:pPr>
        <w:pStyle w:val="style37"/>
        <w:widowControl w:val="false"/>
        <w:numPr>
          <w:ilvl w:val="0"/>
          <w:numId w:val="12"/>
        </w:numPr>
        <w:spacing w:line="276" w:lineRule="auto"/>
        <w:rPr>
          <w:rFonts w:ascii="Calibri" w:cs="Calibri" w:hAnsi="Calibri"/>
          <w:i/>
          <w:iCs/>
          <w:sz w:val="22"/>
          <w:szCs w:val="22"/>
        </w:rPr>
      </w:pPr>
      <w:r>
        <w:rPr>
          <w:rFonts w:ascii="Calibri" w:cs="Calibri" w:hAnsi="Calibri"/>
          <w:i/>
          <w:iCs/>
          <w:sz w:val="22"/>
          <w:szCs w:val="22"/>
        </w:rPr>
        <w:t>When should customer be notified? Under what circumstances can customer contest the reveal before it takes place?</w:t>
      </w:r>
    </w:p>
    <w:p>
      <w:pPr>
        <w:pStyle w:val="style37"/>
        <w:widowControl w:val="false"/>
        <w:numPr>
          <w:ilvl w:val="0"/>
          <w:numId w:val="12"/>
        </w:numPr>
        <w:spacing w:line="276" w:lineRule="auto"/>
        <w:rPr>
          <w:rFonts w:ascii="Calibri" w:cs="Calibri" w:hAnsi="Calibri"/>
          <w:i/>
          <w:iCs/>
          <w:sz w:val="22"/>
          <w:szCs w:val="22"/>
        </w:rPr>
      </w:pPr>
      <w:r>
        <w:rPr>
          <w:rFonts w:ascii="Calibri" w:cs="Calibri" w:hAnsi="Calibri"/>
          <w:i/>
          <w:iCs/>
          <w:sz w:val="22"/>
          <w:szCs w:val="22"/>
        </w:rPr>
        <w:t>Any difference if requestor is law enforcement vs. private party; if requestor is from different jurisdiction than P/P provider; or if laws are different in P/P provider and registrant’s respective jurisdictions?</w:t>
      </w:r>
    </w:p>
    <w:p>
      <w:pPr>
        <w:pStyle w:val="style0"/>
        <w:widowControl w:val="false"/>
        <w:spacing w:line="276" w:lineRule="auto"/>
        <w:rPr>
          <w:rFonts w:ascii="Calibri" w:cs="Calibri" w:hAnsi="Calibri"/>
          <w:sz w:val="22"/>
          <w:szCs w:val="22"/>
        </w:rPr>
      </w:pPr>
      <w:r>
        <w:rPr>
          <w:rFonts w:ascii="Calibri" w:cs="Calibri" w:hAnsi="Calibri"/>
          <w:sz w:val="22"/>
          <w:szCs w:val="22"/>
        </w:rPr>
      </w:r>
    </w:p>
    <w:p>
      <w:pPr>
        <w:pStyle w:val="style0"/>
        <w:widowControl w:val="false"/>
        <w:numPr>
          <w:ilvl w:val="0"/>
          <w:numId w:val="4"/>
        </w:numPr>
        <w:spacing w:line="276" w:lineRule="auto"/>
        <w:rPr>
          <w:rFonts w:ascii="Calibri" w:cs="Calibri" w:hAnsi="Calibri"/>
          <w:sz w:val="22"/>
          <w:szCs w:val="22"/>
        </w:rPr>
      </w:pPr>
      <w:r>
        <w:rPr>
          <w:rFonts w:ascii="Calibri" w:cs="Calibri" w:hAnsi="Calibri"/>
          <w:sz w:val="22"/>
          <w:szCs w:val="22"/>
        </w:rPr>
        <w:t xml:space="preserve">What forms of alleged malicious conduct, if any, and what evidentiary standard would be sufficient to trigger </w:t>
      </w:r>
      <w:ins w:author="Volker Alexander Greimann" w:date="2014-01-30T19:53:00Z" w:id="82">
        <w:r>
          <w:rPr>
            <w:rFonts w:ascii="Calibri" w:cs="Calibri" w:hAnsi="Calibri"/>
            <w:sz w:val="22"/>
            <w:szCs w:val="22"/>
          </w:rPr>
          <w:t xml:space="preserve">a </w:t>
        </w:r>
      </w:ins>
      <w:del w:author="Volker Alexander Greimann" w:date="2014-01-30T19:53:00Z" w:id="83">
        <w:r>
          <w:rPr>
            <w:rFonts w:ascii="Calibri" w:cs="Calibri" w:hAnsi="Calibri"/>
            <w:sz w:val="22"/>
            <w:szCs w:val="22"/>
          </w:rPr>
          <w:delText>such</w:delText>
        </w:r>
      </w:del>
      <w:r>
        <w:rPr>
          <w:rFonts w:ascii="Calibri" w:cs="Calibri" w:hAnsi="Calibri"/>
          <w:sz w:val="22"/>
          <w:szCs w:val="22"/>
        </w:rPr>
        <w:t xml:space="preserve"> </w:t>
      </w:r>
      <w:ins w:author="Volker Alexander Greimann" w:date="2014-01-30T19:53:00Z" w:id="84">
        <w:r>
          <w:rPr>
            <w:rFonts w:ascii="Calibri" w:cs="Calibri" w:hAnsi="Calibri"/>
            <w:sz w:val="22"/>
            <w:szCs w:val="22"/>
          </w:rPr>
          <w:t>reveal</w:t>
        </w:r>
      </w:ins>
      <w:del w:author="Volker Alexander Greimann" w:date="2014-01-30T19:53:00Z" w:id="85">
        <w:r>
          <w:rPr>
            <w:rFonts w:ascii="Calibri" w:cs="Calibri" w:hAnsi="Calibri"/>
            <w:sz w:val="22"/>
            <w:szCs w:val="22"/>
            <w:shd w:fill="FFFF00" w:val="clear"/>
          </w:rPr>
          <w:delText>disclosure</w:delText>
        </w:r>
      </w:del>
      <w:r>
        <w:rPr>
          <w:rFonts w:ascii="Calibri" w:cs="Calibri" w:hAnsi="Calibri"/>
          <w:sz w:val="22"/>
          <w:szCs w:val="22"/>
        </w:rPr>
        <w:t xml:space="preserve">? What specific alleged violations, if any, would be sufficient to trigger </w:t>
      </w:r>
      <w:ins w:author="Volker Alexander Greimann" w:date="2014-01-30T19:53:00Z" w:id="86">
        <w:r>
          <w:rPr>
            <w:rFonts w:ascii="Calibri" w:cs="Calibri" w:hAnsi="Calibri"/>
            <w:sz w:val="22"/>
            <w:szCs w:val="22"/>
          </w:rPr>
          <w:t xml:space="preserve">a reveal </w:t>
        </w:r>
      </w:ins>
      <w:del w:author="Volker Alexander Greimann" w:date="2014-01-30T19:53:00Z" w:id="87">
        <w:r>
          <w:rPr>
            <w:rFonts w:ascii="Calibri" w:cs="Calibri" w:hAnsi="Calibri"/>
            <w:sz w:val="22"/>
            <w:szCs w:val="22"/>
          </w:rPr>
          <w:delText xml:space="preserve">such </w:delText>
        </w:r>
      </w:del>
      <w:del w:author="Volker Alexander Greimann" w:date="2014-01-30T19:53:00Z" w:id="88">
        <w:commentRangeStart w:id="33"/>
        <w:r>
          <w:rPr>
            <w:rFonts w:ascii="Calibri" w:cs="Calibri" w:hAnsi="Calibri"/>
            <w:sz w:val="22"/>
            <w:szCs w:val="22"/>
          </w:rPr>
        </w:r>
      </w:del>
      <w:del w:author="Volker Alexander Greimann" w:date="2014-01-30T19:53:00Z" w:id="89">
        <w:r>
          <w:rPr>
            <w:rFonts w:ascii="Calibri" w:cs="Calibri" w:hAnsi="Calibri"/>
            <w:sz w:val="22"/>
            <w:szCs w:val="22"/>
            <w:shd w:fill="FFFF00" w:val="clear"/>
          </w:rPr>
          <w:delText>publication</w:delText>
        </w:r>
      </w:del>
      <w:commentRangeEnd w:id="33"/>
      <w:r>
        <w:rPr>
          <w:rFonts w:ascii="Calibri" w:cs="Calibri" w:hAnsi="Calibri"/>
          <w:sz w:val="22"/>
          <w:szCs w:val="22"/>
          <w:shd w:fill="FFFF00" w:val="clear"/>
        </w:rPr>
      </w:r>
      <w:r>
        <w:rPr>
          <w:rFonts w:ascii="Calibri" w:cs="Calibri" w:hAnsi="Calibri"/>
          <w:sz w:val="22"/>
          <w:szCs w:val="22"/>
          <w:shd w:fill="FFFF00" w:val="clear"/>
        </w:rPr>
        <w:commentReference w:id="33"/>
      </w:r>
      <w:ins w:author="Volker Alexander Greimann" w:date="2014-01-30T19:53:00Z" w:id="90">
        <w:r>
          <w:rPr>
            <w:rFonts w:ascii="Calibri" w:cs="Calibri" w:hAnsi="Calibri"/>
            <w:sz w:val="22"/>
            <w:szCs w:val="22"/>
            <w:shd w:fill="FFFF00" w:val="clear"/>
          </w:rPr>
          <w:commentReference w:id="34"/>
        </w:r>
      </w:ins>
      <w:r>
        <w:rPr>
          <w:rFonts w:ascii="Calibri" w:cs="Calibri" w:hAnsi="Calibri"/>
          <w:sz w:val="22"/>
          <w:szCs w:val="22"/>
        </w:rPr>
        <w:t>?</w:t>
      </w:r>
    </w:p>
    <w:p>
      <w:pPr>
        <w:pStyle w:val="style37"/>
        <w:widowControl w:val="false"/>
        <w:numPr>
          <w:ilvl w:val="0"/>
          <w:numId w:val="15"/>
        </w:numPr>
        <w:spacing w:line="276" w:lineRule="auto"/>
        <w:rPr>
          <w:rFonts w:ascii="Calibri" w:cs="Calibri" w:hAnsi="Calibri"/>
          <w:i/>
          <w:iCs/>
          <w:sz w:val="22"/>
          <w:szCs w:val="22"/>
        </w:rPr>
      </w:pPr>
      <w:r>
        <w:rPr>
          <w:rFonts w:ascii="Calibri" w:cs="Calibri" w:hAnsi="Calibri"/>
          <w:i/>
          <w:iCs/>
          <w:sz w:val="22"/>
          <w:szCs w:val="22"/>
        </w:rPr>
        <w:t>Not “publication” but disclosure by private parties</w:t>
      </w:r>
    </w:p>
    <w:p>
      <w:pPr>
        <w:pStyle w:val="style37"/>
        <w:widowControl w:val="false"/>
        <w:numPr>
          <w:ilvl w:val="0"/>
          <w:numId w:val="15"/>
        </w:numPr>
        <w:spacing w:line="276" w:lineRule="auto"/>
        <w:rPr>
          <w:rFonts w:ascii="Calibri" w:cs="Calibri" w:hAnsi="Calibri"/>
          <w:i/>
          <w:iCs/>
          <w:sz w:val="22"/>
          <w:szCs w:val="22"/>
        </w:rPr>
      </w:pPr>
      <w:r>
        <w:rPr>
          <w:rFonts w:ascii="Calibri" w:cs="Calibri" w:hAnsi="Calibri"/>
          <w:i/>
          <w:iCs/>
          <w:sz w:val="22"/>
          <w:szCs w:val="22"/>
        </w:rPr>
        <w:t>Any difference if requestor is law enforcement vs. private party; if requestor is from different jurisdiction than P/P provider; or if laws are different in P/P provider and registrant’s respective jurisdictions?</w:t>
      </w:r>
    </w:p>
    <w:p>
      <w:pPr>
        <w:pStyle w:val="style0"/>
        <w:widowControl w:val="false"/>
        <w:spacing w:line="276" w:lineRule="auto"/>
        <w:rPr>
          <w:rFonts w:ascii="Calibri" w:cs="Calibri" w:hAnsi="Calibri"/>
          <w:sz w:val="22"/>
          <w:szCs w:val="22"/>
        </w:rPr>
      </w:pPr>
      <w:r>
        <w:rPr>
          <w:rFonts w:ascii="Calibri" w:cs="Calibri" w:hAnsi="Calibri"/>
          <w:sz w:val="22"/>
          <w:szCs w:val="22"/>
        </w:rPr>
      </w:r>
    </w:p>
    <w:p>
      <w:pPr>
        <w:pStyle w:val="style0"/>
        <w:widowControl w:val="false"/>
        <w:numPr>
          <w:ilvl w:val="0"/>
          <w:numId w:val="4"/>
        </w:numPr>
        <w:spacing w:line="276" w:lineRule="auto"/>
        <w:rPr>
          <w:rFonts w:ascii="Calibri" w:cs="Calibri" w:hAnsi="Calibri"/>
          <w:sz w:val="22"/>
          <w:szCs w:val="22"/>
        </w:rPr>
      </w:pPr>
      <w:r>
        <w:rPr>
          <w:rFonts w:ascii="Calibri" w:cs="Calibri" w:hAnsi="Calibri"/>
          <w:sz w:val="22"/>
          <w:szCs w:val="22"/>
        </w:rPr>
        <w:t xml:space="preserve">What safeguards must be put in place to ensure adequate protections for privacy and freedom of expression? </w:t>
      </w:r>
    </w:p>
    <w:p>
      <w:pPr>
        <w:pStyle w:val="style37"/>
        <w:widowControl w:val="false"/>
        <w:numPr>
          <w:ilvl w:val="0"/>
          <w:numId w:val="16"/>
        </w:numPr>
        <w:spacing w:line="276" w:lineRule="auto"/>
        <w:rPr>
          <w:rFonts w:ascii="Calibri" w:cs="Calibri" w:hAnsi="Calibri"/>
          <w:i/>
          <w:iCs/>
          <w:sz w:val="22"/>
          <w:szCs w:val="22"/>
        </w:rPr>
      </w:pPr>
      <w:r>
        <w:rPr>
          <w:rFonts w:ascii="Calibri" w:cs="Calibri" w:hAnsi="Calibri"/>
          <w:i/>
          <w:iCs/>
          <w:sz w:val="22"/>
          <w:szCs w:val="22"/>
        </w:rPr>
        <w:t>Protections to cover both individuals and organizations</w:t>
      </w:r>
    </w:p>
    <w:p>
      <w:pPr>
        <w:pStyle w:val="style37"/>
        <w:widowControl w:val="false"/>
        <w:numPr>
          <w:ilvl w:val="0"/>
          <w:numId w:val="16"/>
        </w:numPr>
        <w:spacing w:line="276" w:lineRule="auto"/>
        <w:rPr>
          <w:rFonts w:ascii="Calibri" w:cs="Calibri" w:hAnsi="Calibri"/>
          <w:i/>
          <w:iCs/>
          <w:sz w:val="22"/>
          <w:szCs w:val="22"/>
        </w:rPr>
      </w:pPr>
      <w:r>
        <w:rPr>
          <w:rFonts w:ascii="Calibri" w:cs="Calibri" w:hAnsi="Calibri"/>
          <w:i/>
          <w:iCs/>
          <w:sz w:val="22"/>
          <w:szCs w:val="22"/>
        </w:rPr>
        <w:t>Safeguards needed also for small businesses/entrepreneurs against anti-competitive activity, as well as for cases of physical/psychological danger (e.g. stalking/harassment) perhaps unrelated to the purpose of the domain name?</w:t>
      </w:r>
    </w:p>
    <w:p>
      <w:pPr>
        <w:pStyle w:val="style0"/>
        <w:widowControl w:val="false"/>
        <w:spacing w:line="276" w:lineRule="auto"/>
        <w:rPr>
          <w:rFonts w:ascii="Calibri" w:cs="Calibri" w:hAnsi="Calibri"/>
          <w:sz w:val="22"/>
          <w:szCs w:val="22"/>
        </w:rPr>
      </w:pPr>
      <w:r>
        <w:rPr>
          <w:rFonts w:ascii="Calibri" w:cs="Calibri" w:hAnsi="Calibri"/>
          <w:sz w:val="22"/>
          <w:szCs w:val="22"/>
        </w:rPr>
      </w:r>
    </w:p>
    <w:p>
      <w:pPr>
        <w:pStyle w:val="style37"/>
        <w:widowControl w:val="false"/>
        <w:numPr>
          <w:ilvl w:val="0"/>
          <w:numId w:val="4"/>
        </w:numPr>
        <w:spacing w:line="276" w:lineRule="auto"/>
        <w:rPr>
          <w:rFonts w:ascii="Calibri" w:cs="Calibri" w:hAnsi="Calibri"/>
          <w:sz w:val="22"/>
          <w:szCs w:val="22"/>
        </w:rPr>
      </w:pPr>
      <w:r>
        <w:rPr>
          <w:rFonts w:ascii="Calibri" w:cs="Calibri" w:hAnsi="Calibri"/>
          <w:sz w:val="22"/>
          <w:szCs w:val="22"/>
        </w:rPr>
        <w:t xml:space="preserve">What safeguards or remedies should be available in cases where publication is found to have been </w:t>
      </w:r>
      <w:commentRangeStart w:id="35"/>
      <w:r>
        <w:rPr>
          <w:rFonts w:ascii="Calibri" w:cs="Calibri" w:hAnsi="Calibri"/>
          <w:sz w:val="22"/>
          <w:szCs w:val="22"/>
        </w:rPr>
        <w:t>unwarranted</w:t>
      </w:r>
      <w:commentRangeEnd w:id="35"/>
      <w:r>
        <w:rPr>
          <w:rFonts w:ascii="Calibri" w:cs="Calibri" w:hAnsi="Calibri"/>
          <w:sz w:val="22"/>
          <w:szCs w:val="22"/>
        </w:rPr>
      </w:r>
      <w:r>
        <w:rPr>
          <w:rFonts w:ascii="Calibri" w:cs="Calibri" w:hAnsi="Calibri"/>
          <w:sz w:val="22"/>
          <w:szCs w:val="22"/>
        </w:rPr>
        <w:commentReference w:id="35"/>
      </w:r>
      <w:r>
        <w:rPr>
          <w:rFonts w:ascii="Calibri" w:cs="Calibri" w:hAnsi="Calibri"/>
          <w:sz w:val="22"/>
          <w:szCs w:val="22"/>
        </w:rPr>
        <w:t>?</w:t>
      </w:r>
    </w:p>
    <w:p>
      <w:pPr>
        <w:pStyle w:val="style37"/>
        <w:widowControl w:val="false"/>
        <w:numPr>
          <w:ilvl w:val="0"/>
          <w:numId w:val="12"/>
        </w:numPr>
        <w:spacing w:line="276" w:lineRule="auto"/>
        <w:rPr>
          <w:rFonts w:ascii="Calibri" w:cs="Calibri" w:hAnsi="Calibri"/>
          <w:b/>
          <w:bCs/>
          <w:sz w:val="22"/>
          <w:szCs w:val="22"/>
        </w:rPr>
      </w:pPr>
      <w:r>
        <w:rPr>
          <w:rFonts w:ascii="Calibri" w:cs="Calibri" w:hAnsi="Calibri"/>
          <w:i/>
          <w:iCs/>
          <w:sz w:val="22"/>
          <w:szCs w:val="22"/>
        </w:rPr>
        <w:t xml:space="preserve">Not just published but revealed in WHOIS? </w:t>
      </w:r>
      <w:r>
        <w:rPr>
          <w:rFonts w:ascii="Calibri" w:cs="Calibri" w:hAnsi="Calibri"/>
          <w:b/>
          <w:bCs/>
          <w:sz w:val="22"/>
          <w:szCs w:val="22"/>
        </w:rPr>
        <w:t xml:space="preserve"> </w:t>
      </w:r>
      <w:commentRangeStart w:id="36"/>
      <w:r>
        <w:rPr>
          <w:rFonts w:ascii="Calibri" w:cs="Calibri" w:hAnsi="Calibri"/>
          <w:b/>
          <w:bCs/>
          <w:sz w:val="22"/>
          <w:szCs w:val="22"/>
        </w:rPr>
      </w:r>
      <w:ins w:author="KK" w:date="2014-01-28T11:44:00Z" w:id="91">
        <w:r>
          <w:rPr>
            <w:rFonts w:ascii="Calibri" w:cs="Calibri" w:hAnsi="Calibri"/>
            <w:b/>
            <w:bCs/>
            <w:sz w:val="22"/>
            <w:szCs w:val="22"/>
          </w:rPr>
          <w:t>Huh?  I don’t understand this bullet point. Revealed is to a Requestor; published is to the Whois database.</w:t>
        </w:r>
      </w:ins>
      <w:commentRangeEnd w:id="36"/>
      <w:r>
        <w:rPr>
          <w:rFonts w:ascii="Calibri" w:cs="Calibri" w:hAnsi="Calibri"/>
          <w:b/>
          <w:bCs/>
          <w:sz w:val="22"/>
          <w:szCs w:val="22"/>
        </w:rPr>
      </w:r>
      <w:r>
        <w:rPr>
          <w:rFonts w:ascii="Calibri" w:cs="Calibri" w:hAnsi="Calibri"/>
          <w:b/>
          <w:bCs/>
          <w:sz w:val="22"/>
          <w:szCs w:val="22"/>
        </w:rPr>
        <w:commentReference w:id="36"/>
      </w:r>
      <w:ins w:author="KK" w:date="2014-01-28T11:44:00Z" w:id="92">
        <w:r>
          <w:rPr>
            <w:rFonts w:ascii="Calibri" w:cs="Calibri" w:hAnsi="Calibri"/>
            <w:b/>
            <w:bCs/>
            <w:sz w:val="22"/>
            <w:szCs w:val="22"/>
          </w:rPr>
          <w:t xml:space="preserve"> </w:t>
        </w:r>
      </w:ins>
    </w:p>
    <w:p>
      <w:pPr>
        <w:pStyle w:val="style37"/>
        <w:widowControl w:val="false"/>
        <w:numPr>
          <w:ilvl w:val="0"/>
          <w:numId w:val="12"/>
        </w:numPr>
        <w:spacing w:line="276" w:lineRule="auto"/>
        <w:rPr>
          <w:rFonts w:ascii="Calibri" w:cs="Calibri" w:hAnsi="Calibri"/>
          <w:i/>
          <w:iCs/>
          <w:sz w:val="22"/>
          <w:szCs w:val="22"/>
        </w:rPr>
      </w:pPr>
      <w:commentRangeStart w:id="37"/>
      <w:r>
        <w:rPr>
          <w:rFonts w:ascii="Calibri" w:cs="Calibri" w:hAnsi="Calibri"/>
          <w:i/>
          <w:iCs/>
          <w:sz w:val="22"/>
          <w:szCs w:val="22"/>
        </w:rPr>
        <w:t xml:space="preserve">Should registrant be notified prior to publication? </w:t>
      </w:r>
      <w:del w:author="Campillos Gonzalez, Gema" w:date="2014-01-30T12:58:00Z" w:id="93">
        <w:r>
          <w:rPr>
            <w:rFonts w:ascii="Calibri" w:cs="Calibri" w:hAnsi="Calibri"/>
            <w:i/>
            <w:iCs/>
            <w:sz w:val="22"/>
            <w:szCs w:val="22"/>
          </w:rPr>
          <w:delText>Will registrant have time to take action to protect home/business/noncommercial organization? Consider option for registrant to surrender domain rather than publication of contact data</w:delText>
        </w:r>
      </w:del>
      <w:commentRangeEnd w:id="37"/>
      <w:r>
        <w:rPr>
          <w:rFonts w:ascii="Calibri" w:cs="Calibri" w:hAnsi="Calibri"/>
          <w:i/>
          <w:iCs/>
          <w:sz w:val="22"/>
          <w:szCs w:val="22"/>
        </w:rPr>
      </w:r>
      <w:r>
        <w:rPr>
          <w:rFonts w:ascii="Calibri" w:cs="Calibri" w:hAnsi="Calibri"/>
          <w:i/>
          <w:iCs/>
          <w:sz w:val="22"/>
          <w:szCs w:val="22"/>
        </w:rPr>
        <w:commentReference w:id="37"/>
      </w:r>
    </w:p>
    <w:p>
      <w:pPr>
        <w:pStyle w:val="style37"/>
        <w:widowControl w:val="false"/>
        <w:numPr>
          <w:ilvl w:val="0"/>
          <w:numId w:val="12"/>
        </w:numPr>
        <w:spacing w:line="276" w:lineRule="auto"/>
        <w:rPr>
          <w:rFonts w:ascii="Calibri" w:cs="Calibri" w:hAnsi="Calibri"/>
          <w:b/>
          <w:bCs/>
          <w:i/>
          <w:iCs/>
          <w:sz w:val="22"/>
          <w:szCs w:val="22"/>
        </w:rPr>
      </w:pPr>
      <w:r>
        <w:rPr>
          <w:rFonts w:ascii="Calibri" w:cs="Calibri" w:hAnsi="Calibri"/>
          <w:i/>
          <w:iCs/>
          <w:sz w:val="22"/>
          <w:szCs w:val="22"/>
        </w:rPr>
        <w:t xml:space="preserve">Consider protections in cases where publication of physical address could endanger someone’s safety </w:t>
      </w:r>
      <w:ins w:author="KK" w:date="2014-01-28T11:44:00Z" w:id="94">
        <w:r>
          <w:rPr>
            <w:rFonts w:ascii="Calibri" w:cs="Calibri" w:hAnsi="Calibri"/>
            <w:b/>
            <w:bCs/>
            <w:i/>
            <w:iCs/>
            <w:sz w:val="22"/>
            <w:szCs w:val="22"/>
          </w:rPr>
          <w:t>–</w:t>
        </w:r>
      </w:ins>
      <w:ins w:author="KK" w:date="2014-01-28T11:48:00Z" w:id="95">
        <w:r>
          <w:rPr>
            <w:rFonts w:ascii="Calibri" w:cs="Calibri" w:hAnsi="Calibri"/>
            <w:b/>
            <w:bCs/>
            <w:i/>
            <w:iCs/>
            <w:sz w:val="22"/>
            <w:szCs w:val="22"/>
          </w:rPr>
          <w:t xml:space="preserve"> </w:t>
        </w:r>
      </w:ins>
      <w:ins w:author="KK" w:date="2014-01-28T11:48:00Z" w:id="96">
        <w:r>
          <w:rPr>
            <w:rFonts w:ascii="Calibri" w:cs="Calibri" w:hAnsi="Calibri"/>
            <w:b/>
            <w:bCs/>
            <w:sz w:val="22"/>
            <w:szCs w:val="22"/>
          </w:rPr>
          <w:t>R</w:t>
        </w:r>
      </w:ins>
      <w:ins w:author="KK" w:date="2014-01-28T11:45:00Z" w:id="97">
        <w:r>
          <w:rPr>
            <w:rFonts w:ascii="Calibri" w:cs="Calibri" w:hAnsi="Calibri"/>
            <w:b/>
            <w:bCs/>
            <w:sz w:val="22"/>
            <w:szCs w:val="22"/>
          </w:rPr>
          <w:t xml:space="preserve">ecommend expanding this bullet a little (per my original proposal) to include </w:t>
        </w:r>
      </w:ins>
      <w:ins w:author="KK" w:date="2014-01-28T11:48:00Z" w:id="98">
        <w:r>
          <w:rPr>
            <w:rFonts w:ascii="Calibri" w:cs="Calibri" w:hAnsi="Calibri"/>
            <w:b/>
            <w:bCs/>
            <w:sz w:val="22"/>
            <w:szCs w:val="22"/>
          </w:rPr>
          <w:t xml:space="preserve">evaluation of </w:t>
        </w:r>
      </w:ins>
      <w:ins w:author="KK" w:date="2014-01-28T11:45:00Z" w:id="99">
        <w:r>
          <w:rPr>
            <w:rFonts w:ascii="Calibri" w:cs="Calibri" w:hAnsi="Calibri"/>
            <w:b/>
            <w:bCs/>
            <w:sz w:val="22"/>
            <w:szCs w:val="22"/>
          </w:rPr>
          <w:t xml:space="preserve">organizational safety.  E.g. </w:t>
        </w:r>
      </w:ins>
      <w:ins w:author="KK" w:date="2014-01-28T11:48:00Z" w:id="100">
        <w:r>
          <w:rPr>
            <w:rFonts w:ascii="Calibri" w:cs="Calibri" w:hAnsi="Calibri"/>
            <w:b/>
            <w:bCs/>
            <w:sz w:val="22"/>
            <w:szCs w:val="22"/>
          </w:rPr>
          <w:t xml:space="preserve">expand to </w:t>
        </w:r>
      </w:ins>
      <w:ins w:author="KK" w:date="2014-01-28T11:55:00Z" w:id="101">
        <w:r>
          <w:rPr>
            <w:rFonts w:ascii="Calibri" w:cs="Calibri" w:hAnsi="Calibri"/>
            <w:b/>
            <w:bCs/>
            <w:sz w:val="22"/>
            <w:szCs w:val="22"/>
          </w:rPr>
          <w:t>include</w:t>
        </w:r>
      </w:ins>
      <w:ins w:author="KK" w:date="2014-01-28T11:48:00Z" w:id="102">
        <w:r>
          <w:rPr>
            <w:rFonts w:ascii="Calibri" w:cs="Calibri" w:hAnsi="Calibri"/>
            <w:b/>
            <w:bCs/>
            <w:sz w:val="22"/>
            <w:szCs w:val="22"/>
          </w:rPr>
          <w:t>:</w:t>
        </w:r>
      </w:ins>
      <w:ins w:author="KK" w:date="2014-01-28T11:45:00Z" w:id="103">
        <w:r>
          <w:rPr>
            <w:rFonts w:ascii="Calibri" w:cs="Calibri" w:hAnsi="Calibri"/>
            <w:b/>
            <w:bCs/>
            <w:sz w:val="22"/>
            <w:szCs w:val="22"/>
          </w:rPr>
          <w:t xml:space="preserve"> </w:t>
        </w:r>
      </w:ins>
      <w:ins w:author="KK" w:date="2014-01-28T11:45:00Z" w:id="104">
        <w:r>
          <w:rPr>
            <w:rFonts w:ascii="Calibri" w:cs="Calibri" w:hAnsi="Calibri"/>
            <w:b/>
            <w:bCs/>
            <w:i/>
            <w:iCs/>
            <w:sz w:val="22"/>
            <w:szCs w:val="22"/>
          </w:rPr>
          <w:t>Consider protections in cases where publication of a physical address could endanger the safety of an organization</w:t>
        </w:r>
      </w:ins>
      <w:ins w:author="KK" w:date="2014-01-28T11:48:00Z" w:id="105">
        <w:r>
          <w:rPr>
            <w:rFonts w:ascii="Calibri" w:cs="Calibri" w:hAnsi="Calibri"/>
            <w:b/>
            <w:bCs/>
            <w:i/>
            <w:iCs/>
            <w:sz w:val="22"/>
            <w:szCs w:val="22"/>
          </w:rPr>
          <w:t xml:space="preserve"> or </w:t>
        </w:r>
      </w:ins>
      <w:ins w:author="KK" w:date="2014-01-28T11:45:00Z" w:id="106">
        <w:r>
          <w:rPr>
            <w:rFonts w:ascii="Calibri" w:cs="Calibri" w:hAnsi="Calibri"/>
            <w:b/>
            <w:bCs/>
            <w:i/>
            <w:iCs/>
            <w:sz w:val="22"/>
            <w:szCs w:val="22"/>
          </w:rPr>
          <w:t xml:space="preserve">association.  Examples here include: </w:t>
        </w:r>
      </w:ins>
      <w:ins w:author="KK" w:date="2014-01-28T11:46:00Z" w:id="107">
        <w:r>
          <w:rPr>
            <w:rFonts w:ascii="Calibri" w:cs="Calibri" w:hAnsi="Calibri"/>
            <w:b/>
            <w:bCs/>
            <w:i/>
            <w:iCs/>
            <w:sz w:val="22"/>
            <w:szCs w:val="22"/>
          </w:rPr>
          <w:t>churches, synagogues and mosques in minority areas</w:t>
        </w:r>
      </w:ins>
      <w:ins w:author="KK" w:date="2014-01-28T11:47:00Z" w:id="108">
        <w:r>
          <w:rPr>
            <w:rFonts w:ascii="Calibri" w:cs="Calibri" w:hAnsi="Calibri"/>
            <w:b/>
            <w:bCs/>
            <w:i/>
            <w:iCs/>
            <w:sz w:val="22"/>
            <w:szCs w:val="22"/>
          </w:rPr>
          <w:t xml:space="preserve"> and </w:t>
        </w:r>
      </w:ins>
      <w:ins w:author="KK" w:date="2014-01-28T11:46:00Z" w:id="109">
        <w:r>
          <w:rPr>
            <w:rFonts w:ascii="Calibri" w:cs="Calibri" w:hAnsi="Calibri"/>
            <w:b/>
            <w:bCs/>
            <w:i/>
            <w:iCs/>
            <w:sz w:val="22"/>
            <w:szCs w:val="22"/>
          </w:rPr>
          <w:t xml:space="preserve">political </w:t>
        </w:r>
      </w:ins>
      <w:ins w:author="KK" w:date="2014-01-28T11:47:00Z" w:id="110">
        <w:r>
          <w:rPr>
            <w:rFonts w:ascii="Calibri" w:cs="Calibri" w:hAnsi="Calibri"/>
            <w:b/>
            <w:bCs/>
            <w:i/>
            <w:iCs/>
            <w:sz w:val="22"/>
            <w:szCs w:val="22"/>
          </w:rPr>
          <w:t xml:space="preserve">and </w:t>
        </w:r>
      </w:ins>
      <w:ins w:author="KK" w:date="2014-01-28T11:46:00Z" w:id="111">
        <w:r>
          <w:rPr>
            <w:rFonts w:ascii="Calibri" w:cs="Calibri" w:hAnsi="Calibri"/>
            <w:b/>
            <w:bCs/>
            <w:i/>
            <w:iCs/>
            <w:sz w:val="22"/>
            <w:szCs w:val="22"/>
          </w:rPr>
          <w:t>dissent groups and their locations</w:t>
        </w:r>
      </w:ins>
      <w:ins w:author="KK" w:date="2014-01-28T11:47:00Z" w:id="112">
        <w:r>
          <w:rPr>
            <w:rFonts w:ascii="Calibri" w:cs="Calibri" w:hAnsi="Calibri"/>
            <w:b/>
            <w:bCs/>
            <w:i/>
            <w:iCs/>
            <w:sz w:val="22"/>
            <w:szCs w:val="22"/>
          </w:rPr>
          <w:t xml:space="preserve">. </w:t>
        </w:r>
      </w:ins>
    </w:p>
    <w:p>
      <w:pPr>
        <w:pStyle w:val="style37"/>
        <w:widowControl w:val="false"/>
        <w:spacing w:line="276" w:lineRule="auto"/>
        <w:ind w:hanging="0" w:left="360" w:right="0"/>
        <w:rPr>
          <w:rFonts w:ascii="Calibri" w:cs="Calibri" w:hAnsi="Calibri"/>
          <w:i/>
          <w:iCs/>
          <w:sz w:val="22"/>
          <w:szCs w:val="22"/>
        </w:rPr>
      </w:pPr>
      <w:r>
        <w:rPr>
          <w:rFonts w:ascii="Calibri" w:cs="Calibri" w:hAnsi="Calibri"/>
          <w:i/>
          <w:iCs/>
          <w:sz w:val="22"/>
          <w:szCs w:val="22"/>
        </w:rPr>
      </w:r>
    </w:p>
    <w:p>
      <w:pPr>
        <w:pStyle w:val="style37"/>
        <w:widowControl w:val="false"/>
        <w:numPr>
          <w:ilvl w:val="0"/>
          <w:numId w:val="12"/>
        </w:numPr>
        <w:spacing w:line="276" w:lineRule="auto"/>
        <w:rPr>
          <w:rFonts w:ascii="Calibri" w:cs="Calibri" w:hAnsi="Calibri"/>
          <w:b/>
          <w:bCs/>
          <w:sz w:val="22"/>
          <w:szCs w:val="22"/>
        </w:rPr>
      </w:pPr>
      <w:r>
        <w:rPr>
          <w:rFonts w:ascii="Calibri" w:cs="Calibri" w:hAnsi="Calibri"/>
          <w:i/>
          <w:iCs/>
          <w:sz w:val="22"/>
          <w:szCs w:val="22"/>
        </w:rPr>
        <w:t xml:space="preserve">Is publication of the registrant’s contact data in WHOIS a threshold issue for this WG or should it be left to the respective policies of the P/P service provider (as agreed to by the </w:t>
      </w:r>
      <w:commentRangeStart w:id="38"/>
      <w:r>
        <w:rPr>
          <w:rFonts w:ascii="Calibri" w:cs="Calibri" w:hAnsi="Calibri"/>
          <w:i/>
          <w:iCs/>
          <w:sz w:val="22"/>
          <w:szCs w:val="22"/>
        </w:rPr>
        <w:t>registrant</w:t>
      </w:r>
      <w:commentRangeEnd w:id="38"/>
      <w:r>
        <w:rPr>
          <w:rFonts w:ascii="Calibri" w:cs="Calibri" w:hAnsi="Calibri"/>
          <w:i/>
          <w:iCs/>
          <w:sz w:val="22"/>
          <w:szCs w:val="22"/>
        </w:rPr>
      </w:r>
      <w:r>
        <w:rPr>
          <w:rFonts w:ascii="Calibri" w:cs="Calibri" w:hAnsi="Calibri"/>
          <w:i/>
          <w:iCs/>
          <w:sz w:val="22"/>
          <w:szCs w:val="22"/>
        </w:rPr>
        <w:commentReference w:id="38"/>
      </w:r>
      <w:r>
        <w:rPr>
          <w:rFonts w:ascii="Calibri" w:cs="Calibri" w:hAnsi="Calibri"/>
          <w:i/>
          <w:iCs/>
          <w:sz w:val="22"/>
          <w:szCs w:val="22"/>
        </w:rPr>
        <w:t>)?</w:t>
      </w:r>
      <w:r>
        <w:rPr>
          <w:rFonts w:ascii="Calibri" w:cs="Calibri" w:hAnsi="Calibri"/>
          <w:b/>
          <w:bCs/>
          <w:sz w:val="22"/>
          <w:szCs w:val="22"/>
        </w:rPr>
        <w:t xml:space="preserve"> </w:t>
      </w:r>
    </w:p>
    <w:p>
      <w:pPr>
        <w:pStyle w:val="style37"/>
        <w:widowControl w:val="false"/>
        <w:spacing w:line="276" w:lineRule="auto"/>
        <w:ind w:hanging="0" w:left="360" w:right="0"/>
        <w:rPr>
          <w:rFonts w:ascii="Calibri" w:cs="Calibri" w:hAnsi="Calibri"/>
          <w:b/>
          <w:bCs/>
          <w:sz w:val="22"/>
          <w:szCs w:val="22"/>
        </w:rPr>
      </w:pPr>
      <w:r>
        <w:rPr>
          <w:rFonts w:ascii="Calibri" w:cs="Calibri" w:hAnsi="Calibri"/>
          <w:b/>
          <w:bCs/>
          <w:sz w:val="22"/>
          <w:szCs w:val="22"/>
        </w:rPr>
      </w:r>
    </w:p>
    <w:p>
      <w:pPr>
        <w:pStyle w:val="style41"/>
        <w:numPr>
          <w:ilvl w:val="0"/>
          <w:numId w:val="21"/>
        </w:numPr>
        <w:spacing w:after="280" w:before="280"/>
        <w:contextualSpacing/>
        <w:rPr/>
      </w:pPr>
      <w:r>
        <w:rPr/>
        <w:t xml:space="preserve">What safeguards or remedies should be available in cases where publication is found to have been </w:t>
      </w:r>
      <w:commentRangeStart w:id="39"/>
      <w:r>
        <w:rPr/>
        <w:t>unwarranted</w:t>
      </w:r>
      <w:commentRangeEnd w:id="39"/>
      <w:r>
        <w:rPr/>
      </w:r>
      <w:r>
        <w:rPr/>
        <w:commentReference w:id="39"/>
      </w:r>
      <w:r>
        <w:rPr/>
        <w:t xml:space="preserve">? </w:t>
      </w:r>
      <w:r>
        <w:rPr/>
        <w:commentReference w:id="40"/>
      </w:r>
    </w:p>
    <w:p>
      <w:pPr>
        <w:pStyle w:val="style0"/>
        <w:widowControl w:val="false"/>
        <w:spacing w:line="276" w:lineRule="auto"/>
        <w:ind w:hanging="0" w:left="360" w:right="0"/>
        <w:rPr>
          <w:rFonts w:ascii="Calibri" w:cs="Calibri" w:hAnsi="Calibri"/>
          <w:sz w:val="22"/>
          <w:szCs w:val="22"/>
        </w:rPr>
      </w:pPr>
      <w:r>
        <w:rPr>
          <w:rFonts w:ascii="Calibri" w:cs="Calibri" w:hAnsi="Calibri"/>
          <w:sz w:val="22"/>
          <w:szCs w:val="22"/>
        </w:rPr>
      </w:r>
    </w:p>
    <w:p>
      <w:pPr>
        <w:pStyle w:val="style37"/>
        <w:widowControl w:val="false"/>
        <w:numPr>
          <w:ilvl w:val="0"/>
          <w:numId w:val="4"/>
        </w:numPr>
        <w:spacing w:line="276" w:lineRule="auto"/>
        <w:rPr>
          <w:rFonts w:ascii="Calibri" w:cs="Calibri" w:hAnsi="Calibri"/>
          <w:sz w:val="22"/>
          <w:szCs w:val="22"/>
        </w:rPr>
      </w:pPr>
      <w:commentRangeStart w:id="41"/>
      <w:r>
        <w:rPr>
          <w:rFonts w:ascii="Calibri" w:cs="Calibri" w:hAnsi="Calibri"/>
          <w:sz w:val="22"/>
          <w:szCs w:val="22"/>
        </w:rPr>
        <w:t>What circumstances, if any, would warrant access to registrant data by law enforcement agencies? </w:t>
      </w:r>
    </w:p>
    <w:p>
      <w:pPr>
        <w:pStyle w:val="style37"/>
        <w:widowControl w:val="false"/>
        <w:numPr>
          <w:ilvl w:val="0"/>
          <w:numId w:val="4"/>
        </w:numPr>
        <w:spacing w:line="276" w:lineRule="auto"/>
        <w:rPr>
          <w:rFonts w:ascii="Calibri" w:cs="Calibri" w:hAnsi="Calibri"/>
          <w:sz w:val="22"/>
          <w:szCs w:val="22"/>
        </w:rPr>
      </w:pPr>
      <w:r>
        <w:rPr>
          <w:rFonts w:ascii="Calibri" w:cs="Calibri" w:hAnsi="Calibri"/>
          <w:sz w:val="22"/>
          <w:szCs w:val="22"/>
        </w:rPr>
        <w:t>What clear, workable, enforceable and standardized processes should be adopted by ICANN-accredited privacy/proxy services in order to regulate such access (if such access is warranted)? </w:t>
      </w:r>
      <w:commentRangeEnd w:id="41"/>
      <w:r>
        <w:rPr>
          <w:rFonts w:ascii="Calibri" w:cs="Calibri" w:hAnsi="Calibri"/>
          <w:sz w:val="22"/>
          <w:szCs w:val="22"/>
        </w:rPr>
      </w:r>
      <w:r>
        <w:rPr>
          <w:rFonts w:ascii="Calibri" w:cs="Calibri" w:hAnsi="Calibri"/>
          <w:sz w:val="22"/>
          <w:szCs w:val="22"/>
        </w:rPr>
        <w:commentReference w:id="41"/>
      </w:r>
    </w:p>
    <w:p>
      <w:pPr>
        <w:pStyle w:val="style0"/>
        <w:widowControl w:val="false"/>
        <w:spacing w:line="276" w:lineRule="auto"/>
        <w:rPr>
          <w:rFonts w:ascii="Calibri" w:cs="Calibri" w:hAnsi="Calibri"/>
          <w:sz w:val="22"/>
          <w:szCs w:val="22"/>
        </w:rPr>
      </w:pPr>
      <w:r>
        <w:rPr>
          <w:rFonts w:ascii="Calibri" w:cs="Calibri" w:hAnsi="Calibri"/>
          <w:sz w:val="22"/>
          <w:szCs w:val="22"/>
        </w:rPr>
      </w:r>
    </w:p>
    <w:p>
      <w:pPr>
        <w:pStyle w:val="style0"/>
        <w:widowControl w:val="false"/>
        <w:spacing w:line="276" w:lineRule="auto"/>
        <w:rPr>
          <w:rFonts w:ascii="Calibri" w:cs="Calibri" w:hAnsi="Calibri"/>
          <w:sz w:val="22"/>
          <w:szCs w:val="22"/>
        </w:rPr>
      </w:pPr>
      <w:commentRangeStart w:id="42"/>
      <w:r>
        <w:rPr>
          <w:rFonts w:ascii="Calibri" w:cs="Calibri" w:hAnsi="Calibri"/>
          <w:sz w:val="22"/>
          <w:szCs w:val="22"/>
        </w:rPr>
        <w:t>ADDITIONAL SUGGESTED GENERAL QUESTION:</w:t>
      </w:r>
    </w:p>
    <w:p>
      <w:pPr>
        <w:pStyle w:val="style37"/>
        <w:widowControl w:val="false"/>
        <w:numPr>
          <w:ilvl w:val="0"/>
          <w:numId w:val="18"/>
        </w:numPr>
        <w:spacing w:line="276" w:lineRule="auto"/>
        <w:rPr>
          <w:rFonts w:ascii="Calibri" w:cs="Calibri" w:hAnsi="Calibri"/>
          <w:i/>
          <w:iCs/>
          <w:sz w:val="22"/>
          <w:szCs w:val="22"/>
        </w:rPr>
      </w:pPr>
      <w:r>
        <w:rPr>
          <w:rFonts w:ascii="Calibri" w:cs="Calibri" w:hAnsi="Calibri"/>
          <w:i/>
          <w:iCs/>
          <w:sz w:val="22"/>
          <w:szCs w:val="22"/>
        </w:rPr>
        <w:t>Are there other issues we should be taking into account regarding Registrants [providers of the data], P/P service providers, and Requestors, both public and private [users of the data]?</w:t>
      </w:r>
      <w:commentRangeEnd w:id="42"/>
      <w:r>
        <w:rPr>
          <w:rFonts w:ascii="Calibri" w:cs="Calibri" w:hAnsi="Calibri"/>
          <w:i/>
          <w:iCs/>
          <w:sz w:val="22"/>
          <w:szCs w:val="22"/>
        </w:rPr>
      </w:r>
      <w:r>
        <w:rPr>
          <w:rFonts w:ascii="Calibri" w:cs="Calibri" w:hAnsi="Calibri"/>
          <w:i/>
          <w:iCs/>
          <w:sz w:val="22"/>
          <w:szCs w:val="22"/>
        </w:rPr>
        <w:commentReference w:id="42"/>
      </w:r>
    </w:p>
    <w:sectPr>
      <w:footnotePr>
        <w:numFmt w:val="decimal"/>
      </w:footnotePr>
      <w:type w:val="nextPage"/>
      <w:pgSz w:h="15840" w:w="12240"/>
      <w:pgMar w:bottom="1440" w:footer="0" w:gutter="0" w:header="0" w:left="1800" w:right="1800" w:top="1440"/>
      <w:pgNumType w:fmt="decimal"/>
      <w:formProt w:val="false"/>
      <w:textDirection w:val="lrTb"/>
      <w:docGrid w:charSpace="0" w:linePitch="360" w:type="default"/>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comment w:author="Volker Alexander Greimann" w:date="2014-01-30T19:28:28Z" w:id="0" w:initials="">
    <w:p>
      <w:r>
        <w:rPr>
          <w:rFonts w:ascii="Segoe UI" w:cs="Times New Roman" w:eastAsia="MS ??" w:hAnsi="Segoe UI"/>
          <w:b w:val="false"/>
          <w:bCs w:val="false"/>
          <w:i w:val="false"/>
          <w:iCs w:val="false"/>
          <w:strike w:val="false"/>
          <w:dstrike w:val="false"/>
          <w:outline w:val="false"/>
          <w:shadow w:val="false"/>
          <w:emboss w:val="false"/>
          <w:imprint w:val="false"/>
          <w:color w:val="auto"/>
          <w:spacing w:val="0"/>
          <w:w w:val="100"/>
          <w:position w:val="0"/>
          <w:sz w:val="20"/>
          <w:sz w:val="20"/>
          <w:szCs w:val="22"/>
          <w:u w:val="none"/>
          <w:vertAlign w:val="baseline"/>
          <w:em w:val="none"/>
          <w:lang w:bidi="ar-SA" w:eastAsia="en-US" w:val="en-US"/>
        </w:rPr>
        <w:t xml:space="preserve">Note that taking down a domain name or any content most likely is not even something that these service providers have the ability to do, especially those not affiliated with a registrar. </w:t>
      </w:r>
    </w:p>
  </w:comment>
  <w:comment w:author="Campillos Gonzalez, Gema" w:date="2014-01-30T13:06:00Z" w:id="1" w:initials="CGG">
    <w:p>
      <w:r>
        <w:rPr/>
        <w:t xml:space="preserve">It is not “take down” or reveal. The registrant or the P&amp;P service may cancel the registration and that would be very welcome if it means the website stops operating and causing harm (if this is the case), but courts, LEAS or damaged parties may have a legitimate right to prosecute the registrant and therefore, to know his identity and contact data. </w:t>
      </w:r>
    </w:p>
    <w:p>
      <w:r>
        <w:rPr/>
      </w:r>
    </w:p>
    <w:p>
      <w:r>
        <w:rPr/>
        <w:t xml:space="preserve">Alerted by the notification, the registrant may also decide to change the registrant name and contact details before the requestors can have access to them. That should be avoided. </w:t>
      </w:r>
    </w:p>
    <w:p>
      <w:r>
        <w:rPr/>
      </w:r>
    </w:p>
  </w:comment>
  <w:comment w:author="Griffin Barnett" w:date="2014-01-30T13:06:00Z" w:id="2" w:initials="GB">
    <w:p>
      <w:r>
        <w:rPr/>
        <w:t>Move these questions to a TERMINATION category, as proposed above.</w:t>
      </w:r>
    </w:p>
    <w:p>
      <w:r>
        <w:rPr/>
      </w:r>
    </w:p>
  </w:comment>
  <w:comment w:author="Campillos Gonzalez, Gema" w:date="2014-01-30T13:06:00Z" w:id="3" w:initials="CGG">
    <w:p>
      <w:r>
        <w:rPr/>
        <w:t xml:space="preserve">It may well be that customers don´t have any option since the applicable laws mandates keeping the investigation secret until there is no risk of evidence being lost. </w:t>
      </w:r>
    </w:p>
    <w:p>
      <w:r>
        <w:rPr/>
      </w:r>
    </w:p>
  </w:comment>
  <w:comment w:author="Griffin Barnett" w:date="2014-01-30T13:06:00Z" w:id="4" w:initials="GB">
    <w:p>
      <w:r>
        <w:rPr/>
        <w:t>Move these questions to a TERMINATION category, as proposed above.</w:t>
      </w:r>
    </w:p>
    <w:p>
      <w:r>
        <w:rPr/>
      </w:r>
    </w:p>
  </w:comment>
  <w:comment w:author="Campillos Gonzalez, Gema" w:date="2014-01-30T13:06:00Z" w:id="5" w:initials="CGG">
    <w:p>
      <w:r>
        <w:rPr/>
        <w:t xml:space="preserve">Section 3.7.8 and Whois Accuracy Programme Specification. </w:t>
      </w:r>
    </w:p>
    <w:p>
      <w:r>
        <w:rPr/>
      </w:r>
    </w:p>
    <w:p>
      <w:r>
        <w:rPr/>
        <w:t>Why do we ask this question?</w:t>
      </w:r>
    </w:p>
    <w:p>
      <w:r>
        <w:rPr/>
      </w:r>
    </w:p>
  </w:comment>
  <w:comment w:author="Volker Alexander Greimann" w:date="2014-01-30T19:31:02Z" w:id="6" w:initials="">
    <w:p>
      <w:r>
        <w:rPr>
          <w:rFonts w:ascii="Segoe UI" w:cs="Times New Roman" w:eastAsia="MS ??" w:hAnsi="Segoe UI"/>
          <w:b w:val="false"/>
          <w:bCs w:val="false"/>
          <w:i w:val="false"/>
          <w:iCs w:val="false"/>
          <w:strike w:val="false"/>
          <w:dstrike w:val="false"/>
          <w:outline w:val="false"/>
          <w:shadow w:val="false"/>
          <w:emboss w:val="false"/>
          <w:imprint w:val="false"/>
          <w:color w:val="auto"/>
          <w:spacing w:val="0"/>
          <w:w w:val="100"/>
          <w:position w:val="0"/>
          <w:sz w:val="20"/>
          <w:sz w:val="20"/>
          <w:szCs w:val="22"/>
          <w:u w:val="none"/>
          <w:vertAlign w:val="baseline"/>
          <w:em w:val="none"/>
          <w:lang w:bidi="ar-SA" w:eastAsia="en-US" w:val="en-US"/>
        </w:rPr>
        <w:t>This can be removed as this is not a question of opinion but of legal interpretation of the RAA specification.</w:t>
      </w:r>
    </w:p>
  </w:comment>
  <w:comment w:author="Volker Alexander Greimann" w:date="2014-01-30T19:32:44Z" w:id="7" w:initials="">
    <w:p>
      <w:r>
        <w:rPr>
          <w:rFonts w:ascii="Segoe UI" w:cs="Times New Roman" w:eastAsia="MS ??" w:hAnsi="Segoe UI"/>
          <w:b w:val="false"/>
          <w:bCs w:val="false"/>
          <w:i w:val="false"/>
          <w:iCs w:val="false"/>
          <w:strike w:val="false"/>
          <w:dstrike w:val="false"/>
          <w:outline w:val="false"/>
          <w:shadow w:val="false"/>
          <w:emboss w:val="false"/>
          <w:imprint w:val="false"/>
          <w:color w:val="auto"/>
          <w:spacing w:val="0"/>
          <w:w w:val="100"/>
          <w:position w:val="0"/>
          <w:sz w:val="20"/>
          <w:sz w:val="20"/>
          <w:szCs w:val="22"/>
          <w:u w:val="none"/>
          <w:vertAlign w:val="baseline"/>
          <w:em w:val="none"/>
          <w:lang w:bidi="ar-SA" w:eastAsia="en-US" w:val="en-US"/>
        </w:rPr>
        <w:t>UDRP and URS may need revision to take into account the role of accredited providers. Actions may include the ability to remove the provider from the complaint if reveal happens within reasonable time, etc.</w:t>
      </w:r>
    </w:p>
  </w:comment>
  <w:comment w:author="Volker Alexander Greimann" w:date="2014-01-30T19:32:02Z" w:id="8" w:initials="">
    <w:p>
      <w:r>
        <w:rPr>
          <w:rFonts w:ascii="Segoe UI" w:cs="Times New Roman" w:eastAsia="MS ??" w:hAnsi="Segoe UI"/>
          <w:b w:val="false"/>
          <w:bCs w:val="false"/>
          <w:i w:val="false"/>
          <w:iCs w:val="false"/>
          <w:strike w:val="false"/>
          <w:dstrike w:val="false"/>
          <w:outline w:val="false"/>
          <w:shadow w:val="false"/>
          <w:emboss w:val="false"/>
          <w:imprint w:val="false"/>
          <w:color w:val="auto"/>
          <w:spacing w:val="0"/>
          <w:w w:val="100"/>
          <w:position w:val="0"/>
          <w:sz w:val="20"/>
          <w:sz w:val="20"/>
          <w:szCs w:val="22"/>
          <w:u w:val="none"/>
          <w:vertAlign w:val="baseline"/>
          <w:em w:val="none"/>
          <w:lang w:bidi="ar-SA" w:eastAsia="en-US" w:val="en-US"/>
        </w:rPr>
        <w:t>Agreed, many ICANN policies may need revision after the implementation pf p/p service acreditation.</w:t>
      </w:r>
    </w:p>
  </w:comment>
  <w:comment w:author="Griffin Barnett" w:date="2014-01-30T13:06:00Z" w:id="9" w:initials="GB">
    <w:p>
      <w:r>
        <w:rPr/>
        <w:t>MAINTENANCE should be ordered after REGISTRATION, as noted above.</w:t>
      </w:r>
    </w:p>
    <w:p>
      <w:r>
        <w:rPr/>
      </w:r>
    </w:p>
  </w:comment>
  <w:comment w:author="Campillos Gonzalez, Gema" w:date="2014-01-30T13:06:00Z" w:id="10" w:initials="CGG">
    <w:p>
      <w:r>
        <w:rPr/>
        <w:t xml:space="preserve">Is this question aimed to boycott the work of this team? </w:t>
      </w:r>
    </w:p>
    <w:p>
      <w:r>
        <w:rPr/>
      </w:r>
    </w:p>
    <w:p>
      <w:r>
        <w:rPr/>
        <w:t>Whether or not is explicitly mentioned on the Bylaws, coordination of “policy development reasonably and appropriately related to these technical functions” does entail stepping into the uses of domain names or website contents. One example of this Section 3.18 of the RAA. It´s too late to oppose ICANN Bylaws to solving the problems a genuine domain name service has created.</w:t>
      </w:r>
    </w:p>
    <w:p>
      <w:r>
        <w:rPr/>
      </w:r>
    </w:p>
  </w:comment>
  <w:comment w:author="Volker Alexander Greimann" w:date="2014-01-30T19:40:33Z" w:id="11" w:initials="">
    <w:p>
      <w:r>
        <w:rPr>
          <w:rFonts w:ascii="Segoe UI" w:cs="Times New Roman" w:eastAsia="MS ??" w:hAnsi="Segoe UI"/>
          <w:b w:val="false"/>
          <w:bCs w:val="false"/>
          <w:i/>
          <w:iCs w:val="false"/>
          <w:strike w:val="false"/>
          <w:dstrike w:val="false"/>
          <w:outline w:val="false"/>
          <w:shadow w:val="false"/>
          <w:emboss w:val="false"/>
          <w:imprint w:val="false"/>
          <w:color w:val="auto"/>
          <w:spacing w:val="0"/>
          <w:w w:val="100"/>
          <w:position w:val="0"/>
          <w:sz w:val="16"/>
          <w:sz w:val="16"/>
          <w:szCs w:val="22"/>
          <w:u w:val="none"/>
          <w:vertAlign w:val="baseline"/>
          <w:em w:val="none"/>
          <w:lang w:bidi="ar-SA" w:eastAsia="en-US" w:val="en-US"/>
        </w:rPr>
        <w:t>Antwort auf Campillos Gonzalez, Gema (30.01.2014, 13:06): "..."</w:t>
      </w:r>
    </w:p>
    <w:p>
      <w:r>
        <w:rPr>
          <w:rFonts w:ascii="Segoe UI" w:cs="Times New Roman" w:eastAsia="MS ??" w:hAnsi="Segoe UI"/>
          <w:b w:val="false"/>
          <w:bCs w:val="false"/>
          <w:i w:val="false"/>
          <w:iCs w:val="false"/>
          <w:strike w:val="false"/>
          <w:dstrike w:val="false"/>
          <w:outline w:val="false"/>
          <w:shadow w:val="false"/>
          <w:emboss w:val="false"/>
          <w:imprint w:val="false"/>
          <w:color w:val="000000"/>
          <w:spacing w:val="0"/>
          <w:w w:val="100"/>
          <w:position w:val="0"/>
          <w:sz w:val="20"/>
          <w:sz w:val="20"/>
          <w:szCs w:val="22"/>
          <w:u w:val="none"/>
          <w:vertAlign w:val="baseline"/>
          <w:em w:val="none"/>
          <w:lang w:bidi="ar-SA" w:eastAsia="en-US" w:val="en-US"/>
        </w:rPr>
        <w:t>I disagree with this assessment. Leaving “use” out of the mission does not in any way boycott or even impact the work of this team. Use is outside the ICANN remit, as it is a non-technical function not covered by the bylaws.</w:t>
      </w:r>
    </w:p>
    <w:p>
      <w:r>
        <w:rPr>
          <w:rFonts w:ascii="Segoe UI" w:cs="Times New Roman" w:eastAsia="MS ??" w:hAnsi="Segoe UI"/>
          <w:b w:val="false"/>
          <w:bCs w:val="false"/>
          <w:i w:val="false"/>
          <w:iCs w:val="false"/>
          <w:strike w:val="false"/>
          <w:dstrike w:val="false"/>
          <w:outline w:val="false"/>
          <w:shadow w:val="false"/>
          <w:emboss w:val="false"/>
          <w:imprint w:val="false"/>
          <w:color w:val="000000"/>
          <w:spacing w:val="0"/>
          <w:w w:val="100"/>
          <w:position w:val="0"/>
          <w:sz w:val="20"/>
          <w:sz w:val="20"/>
          <w:szCs w:val="22"/>
          <w:u w:val="none"/>
          <w:vertAlign w:val="baseline"/>
          <w:em w:val="none"/>
          <w:lang w:bidi="ar-SA" w:eastAsia="en-US" w:val="en-US"/>
        </w:rPr>
        <w:t>Remember, the domain name is not the content. For issues with content, regulate hosting services.</w:t>
      </w:r>
    </w:p>
  </w:comment>
  <w:comment w:author="Campillos Gonzalez, Gema" w:date="2014-01-30T13:06:00Z" w:id="12" w:initials="CGG">
    <w:p>
      <w:r>
        <w:rPr/>
        <w:t xml:space="preserve">That may be a national feature that does not occur in other countries. But, in any case, they would have to be dealt with as commercial organizations. No one knows but them what their purposes are. Besides, if they take on the shape of a commercial entity for its advantages they should also endure its disadvantages. </w:t>
      </w:r>
    </w:p>
    <w:p>
      <w:r>
        <w:rPr/>
      </w:r>
    </w:p>
  </w:comment>
  <w:comment w:author="Campillos Gonzalez, Gema" w:date="2014-01-30T13:06:00Z" w:id="13" w:initials="CGG">
    <w:p>
      <w:r>
        <w:rPr/>
        <w:t>This question may be better placed before number 2.</w:t>
      </w:r>
    </w:p>
    <w:p>
      <w:r>
        <w:rPr/>
      </w:r>
    </w:p>
  </w:comment>
  <w:comment w:author="Campillos Gonzalez, Gema" w:date="2014-01-30T13:06:00Z" w:id="14" w:initials="CGG">
    <w:p>
      <w:r>
        <w:rPr/>
        <w:t>Isn´t there an obvious answer to this question? Why should we ask?</w:t>
      </w:r>
    </w:p>
    <w:p>
      <w:r>
        <w:rPr/>
      </w:r>
    </w:p>
  </w:comment>
  <w:comment w:author="Volker Alexander Greimann" w:date="2014-01-30T19:39:47Z" w:id="15" w:initials="">
    <w:p>
      <w:r>
        <w:rPr>
          <w:rFonts w:ascii="Segoe UI" w:cs="Times New Roman" w:eastAsia="MS ??" w:hAnsi="Segoe UI"/>
          <w:b w:val="false"/>
          <w:bCs w:val="false"/>
          <w:i/>
          <w:iCs w:val="false"/>
          <w:strike w:val="false"/>
          <w:dstrike w:val="false"/>
          <w:outline w:val="false"/>
          <w:shadow w:val="false"/>
          <w:emboss w:val="false"/>
          <w:imprint w:val="false"/>
          <w:color w:val="auto"/>
          <w:spacing w:val="0"/>
          <w:w w:val="100"/>
          <w:position w:val="0"/>
          <w:sz w:val="16"/>
          <w:sz w:val="16"/>
          <w:szCs w:val="22"/>
          <w:u w:val="none"/>
          <w:vertAlign w:val="baseline"/>
          <w:em w:val="none"/>
          <w:lang w:bidi="ar-SA" w:eastAsia="en-US" w:val="en-US"/>
        </w:rPr>
        <w:t>Antwort auf Campillos Gonzalez, Gema (30.01.2014, 13:06): "..."</w:t>
      </w:r>
    </w:p>
    <w:p>
      <w:r>
        <w:rPr>
          <w:rFonts w:ascii="Segoe UI" w:cs="Times New Roman" w:eastAsia="MS ??" w:hAnsi="Segoe UI"/>
          <w:b w:val="false"/>
          <w:bCs w:val="false"/>
          <w:i w:val="false"/>
          <w:iCs w:val="false"/>
          <w:strike w:val="false"/>
          <w:dstrike w:val="false"/>
          <w:outline w:val="false"/>
          <w:shadow w:val="false"/>
          <w:emboss w:val="false"/>
          <w:imprint w:val="false"/>
          <w:color w:val="000000"/>
          <w:spacing w:val="0"/>
          <w:w w:val="100"/>
          <w:position w:val="0"/>
          <w:sz w:val="20"/>
          <w:sz w:val="20"/>
          <w:szCs w:val="22"/>
          <w:u w:val="none"/>
          <w:vertAlign w:val="baseline"/>
          <w:em w:val="none"/>
          <w:lang w:bidi="ar-SA" w:eastAsia="en-US" w:val="en-US"/>
        </w:rPr>
        <w:t>Maybe, but why exclude the possibility of a diverging opinion? We may get an interesting result (although I do not expect it).</w:t>
      </w:r>
    </w:p>
  </w:comment>
  <w:comment w:author="Campillos Gonzalez, Gema" w:date="2014-01-30T13:06:00Z" w:id="16" w:initials="CGG">
    <w:p>
      <w:r>
        <w:rPr/>
        <w:t>Define “Relay” in this context.</w:t>
      </w:r>
    </w:p>
    <w:p>
      <w:r>
        <w:rPr/>
      </w:r>
    </w:p>
  </w:comment>
  <w:comment w:author="Volker Alexander Greimann" w:date="2014-01-30T19:39:12Z" w:id="17" w:initials="">
    <w:p>
      <w:r>
        <w:rPr>
          <w:rFonts w:ascii="Segoe UI" w:cs="Times New Roman" w:eastAsia="MS ??" w:hAnsi="Segoe UI"/>
          <w:b w:val="false"/>
          <w:bCs w:val="false"/>
          <w:i/>
          <w:iCs w:val="false"/>
          <w:strike w:val="false"/>
          <w:dstrike w:val="false"/>
          <w:outline w:val="false"/>
          <w:shadow w:val="false"/>
          <w:emboss w:val="false"/>
          <w:imprint w:val="false"/>
          <w:color w:val="auto"/>
          <w:spacing w:val="0"/>
          <w:w w:val="100"/>
          <w:position w:val="0"/>
          <w:sz w:val="16"/>
          <w:sz w:val="16"/>
          <w:szCs w:val="22"/>
          <w:u w:val="none"/>
          <w:vertAlign w:val="baseline"/>
          <w:em w:val="none"/>
          <w:lang w:bidi="ar-SA" w:eastAsia="en-US" w:val="en-US"/>
        </w:rPr>
        <w:t>Antwort auf Campillos Gonzalez, Gema (30.01.2014, 13:06): "..."</w:t>
      </w:r>
    </w:p>
    <w:p>
      <w:r>
        <w:rPr>
          <w:rFonts w:ascii="Segoe UI" w:hAnsi="Segoe UI"/>
          <w:sz w:val="20"/>
          <w:lang w:bidi="ar-SA" w:eastAsia="en-US" w:val="en-US"/>
        </w:rPr>
        <w:t>Transmit communications to beneficial owner.</w:t>
      </w:r>
    </w:p>
  </w:comment>
  <w:comment w:author="Volker Alexander Greimann" w:date="2014-01-30T19:43:22Z" w:id="18" w:initials="">
    <w:p>
      <w:r>
        <w:rPr>
          <w:rFonts w:ascii="Segoe UI" w:cs="Times New Roman" w:eastAsia="MS ??" w:hAnsi="Segoe UI"/>
          <w:b w:val="false"/>
          <w:bCs w:val="false"/>
          <w:i w:val="false"/>
          <w:iCs w:val="false"/>
          <w:strike w:val="false"/>
          <w:dstrike w:val="false"/>
          <w:outline w:val="false"/>
          <w:shadow w:val="false"/>
          <w:emboss w:val="false"/>
          <w:imprint w:val="false"/>
          <w:color w:val="auto"/>
          <w:spacing w:val="0"/>
          <w:w w:val="100"/>
          <w:position w:val="0"/>
          <w:sz w:val="20"/>
          <w:sz w:val="20"/>
          <w:szCs w:val="22"/>
          <w:u w:val="none"/>
          <w:vertAlign w:val="baseline"/>
          <w:em w:val="none"/>
          <w:lang w:bidi="ar-SA" w:eastAsia="en-US" w:val="en-US"/>
        </w:rPr>
        <w:t>I think this added question is necessary to clarify the relay obligation.</w:t>
      </w:r>
    </w:p>
  </w:comment>
  <w:comment w:author="Mary Wong" w:date="2014-01-30T13:06:00Z" w:id="19" w:initials="MW">
    <w:p>
      <w:r>
        <w:rPr>
          <w:rFonts w:ascii="Calibri" w:hAnsi="Calibri"/>
          <w:sz w:val="22"/>
          <w:szCs w:val="22"/>
        </w:rPr>
        <w:t>The original question suggested to the WG was: "</w:t>
      </w:r>
      <w:r>
        <w:rPr>
          <w:rFonts w:ascii="Calibri" w:cs="Calibri" w:hAnsi="Calibri"/>
          <w:i/>
          <w:sz w:val="22"/>
          <w:szCs w:val="22"/>
        </w:rPr>
        <w:t xml:space="preserve"> In addition to email address published in WHOIS?"</w:t>
      </w:r>
    </w:p>
    <w:p>
      <w:r>
        <w:rPr/>
      </w:r>
    </w:p>
  </w:comment>
  <w:comment w:author="Campillos Gonzalez, Gema" w:date="2014-01-30T13:06:00Z" w:id="20" w:initials="CGG">
    <w:p>
      <w:r>
        <w:rPr/>
        <w:t xml:space="preserve">I agree with Kathy, but this is the “relay” section, not the “reveal” one. </w:t>
      </w:r>
    </w:p>
    <w:p>
      <w:r>
        <w:rPr/>
      </w:r>
    </w:p>
  </w:comment>
  <w:comment w:author="Volker Alexander Greimann" w:date="2014-01-30T19:41:46Z" w:id="21" w:initials="">
    <w:p>
      <w:r>
        <w:rPr>
          <w:rFonts w:ascii="Segoe UI" w:cs="Times New Roman" w:eastAsia="MS ??" w:hAnsi="Segoe UI"/>
          <w:b w:val="false"/>
          <w:bCs w:val="false"/>
          <w:i/>
          <w:iCs w:val="false"/>
          <w:strike w:val="false"/>
          <w:dstrike w:val="false"/>
          <w:outline w:val="false"/>
          <w:shadow w:val="false"/>
          <w:emboss w:val="false"/>
          <w:imprint w:val="false"/>
          <w:color w:val="auto"/>
          <w:spacing w:val="0"/>
          <w:w w:val="100"/>
          <w:position w:val="0"/>
          <w:sz w:val="16"/>
          <w:sz w:val="16"/>
          <w:szCs w:val="22"/>
          <w:u w:val="none"/>
          <w:vertAlign w:val="baseline"/>
          <w:em w:val="none"/>
          <w:lang w:bidi="ar-SA" w:eastAsia="en-US" w:val="en-US"/>
        </w:rPr>
        <w:t>Antwort auf Campillos Gonzalez, Gema (30.01.2014, 13:06): "..."</w:t>
      </w:r>
    </w:p>
    <w:p>
      <w:r>
        <w:rPr>
          <w:rFonts w:ascii="Segoe UI" w:hAnsi="Segoe UI"/>
          <w:sz w:val="20"/>
          <w:lang w:bidi="ar-SA" w:eastAsia="en-US" w:val="en-US"/>
        </w:rPr>
        <w:t>I think the question here is whether to reveal the address of the complainant to the owner.</w:t>
      </w:r>
    </w:p>
  </w:comment>
  <w:comment w:author="Griffin Barnett" w:date="2014-01-30T13:06:00Z" w:id="22" w:initials="GB">
    <w:p>
      <w:r>
        <w:rPr/>
        <w:t xml:space="preserve">Agreed.  This should be “Plus REVEAL of email address?” </w:t>
      </w:r>
    </w:p>
    <w:p>
      <w:r>
        <w:rPr/>
      </w:r>
    </w:p>
  </w:comment>
  <w:comment w:author="Campillos Gonzalez, Gema" w:date="2014-01-30T13:06:00Z" w:id="23" w:initials="CGG">
    <w:p>
      <w:r>
        <w:rPr/>
        <w:t xml:space="preserve">It´s simpler than the next bullet and it´s the same question that is asked in other sections. </w:t>
      </w:r>
    </w:p>
    <w:p>
      <w:r>
        <w:rPr/>
      </w:r>
    </w:p>
  </w:comment>
  <w:comment w:author="Volker Alexander Greimann" w:date="2014-01-30T19:44:37Z" w:id="24" w:initials="">
    <w:p>
      <w:r>
        <w:rPr>
          <w:rFonts w:ascii="Segoe UI" w:cs="Times New Roman" w:eastAsia="MS ??" w:hAnsi="Segoe UI"/>
          <w:b w:val="false"/>
          <w:bCs w:val="false"/>
          <w:i w:val="false"/>
          <w:iCs w:val="false"/>
          <w:strike w:val="false"/>
          <w:dstrike w:val="false"/>
          <w:outline w:val="false"/>
          <w:shadow w:val="false"/>
          <w:emboss w:val="false"/>
          <w:imprint w:val="false"/>
          <w:color w:val="auto"/>
          <w:spacing w:val="0"/>
          <w:w w:val="100"/>
          <w:position w:val="0"/>
          <w:sz w:val="20"/>
          <w:sz w:val="20"/>
          <w:szCs w:val="22"/>
          <w:u w:val="none"/>
          <w:vertAlign w:val="baseline"/>
          <w:em w:val="none"/>
          <w:lang w:bidi="ar-SA" w:eastAsia="en-US" w:val="en-US"/>
        </w:rPr>
        <w:t>It may be better to split up this question as answers may be different for the various parts.</w:t>
      </w:r>
    </w:p>
  </w:comment>
  <w:comment w:author="Campillos Gonzalez, Gema" w:date="2014-01-30T13:06:00Z" w:id="25" w:initials="CGG">
    <w:p>
      <w:r>
        <w:rPr/>
        <w:t xml:space="preserve">In case you keep this sub-question, to whom the P&amp;P service´s jurisdiction provides more protection? To the registrant or to the victim or requestor? This is one of the “biased” questions that tilts the balance to the registrant side. </w:t>
      </w:r>
    </w:p>
    <w:p>
      <w:r>
        <w:rPr/>
      </w:r>
    </w:p>
  </w:comment>
  <w:comment w:author="Volker Alexander Greimann" w:date="2014-01-30T19:45:30Z" w:id="26" w:initials="">
    <w:p>
      <w:r>
        <w:rPr>
          <w:rFonts w:ascii="Segoe UI" w:cs="Times New Roman" w:eastAsia="MS ??" w:hAnsi="Segoe UI"/>
          <w:b w:val="false"/>
          <w:bCs w:val="false"/>
          <w:i/>
          <w:iCs w:val="false"/>
          <w:strike w:val="false"/>
          <w:dstrike w:val="false"/>
          <w:outline w:val="false"/>
          <w:shadow w:val="false"/>
          <w:emboss w:val="false"/>
          <w:imprint w:val="false"/>
          <w:color w:val="auto"/>
          <w:spacing w:val="0"/>
          <w:w w:val="100"/>
          <w:position w:val="0"/>
          <w:sz w:val="16"/>
          <w:sz w:val="16"/>
          <w:szCs w:val="22"/>
          <w:u w:val="none"/>
          <w:vertAlign w:val="baseline"/>
          <w:em w:val="none"/>
          <w:lang w:bidi="ar-SA" w:eastAsia="en-US" w:val="en-US"/>
        </w:rPr>
        <w:t>Antwort auf Campillos Gonzalez, Gema (30.01.2014, 13:06): "..."</w:t>
      </w:r>
    </w:p>
    <w:p>
      <w:r>
        <w:rPr>
          <w:rFonts w:ascii="Segoe UI" w:hAnsi="Segoe UI"/>
          <w:sz w:val="20"/>
          <w:lang w:bidi="ar-SA" w:eastAsia="en-US" w:val="en-US"/>
        </w:rPr>
        <w:t>For this very reason, the question should remain. We need to review and balance all interests, registrants included.</w:t>
      </w:r>
    </w:p>
  </w:comment>
  <w:comment w:author="Campillos Gonzalez, Gema" w:date="2014-01-30T13:06:00Z" w:id="27" w:initials="CGG">
    <w:p>
      <w:r>
        <w:rPr/>
        <w:t xml:space="preserve">Do you mean that he or she has to document his or her request not to relay the allegations and disclosure request to the registrant? </w:t>
      </w:r>
    </w:p>
    <w:p>
      <w:r>
        <w:rPr/>
      </w:r>
    </w:p>
  </w:comment>
  <w:comment w:author="Volker Alexander Greimann" w:date="2014-01-30T19:46:37Z" w:id="28" w:initials="">
    <w:p>
      <w:r>
        <w:rPr>
          <w:rFonts w:ascii="Segoe UI" w:cs="Times New Roman" w:eastAsia="MS ??" w:hAnsi="Segoe UI"/>
          <w:b w:val="false"/>
          <w:bCs w:val="false"/>
          <w:i/>
          <w:iCs w:val="false"/>
          <w:strike w:val="false"/>
          <w:dstrike w:val="false"/>
          <w:outline w:val="false"/>
          <w:shadow w:val="false"/>
          <w:emboss w:val="false"/>
          <w:imprint w:val="false"/>
          <w:color w:val="auto"/>
          <w:spacing w:val="0"/>
          <w:w w:val="100"/>
          <w:position w:val="0"/>
          <w:sz w:val="16"/>
          <w:sz w:val="16"/>
          <w:szCs w:val="22"/>
          <w:u w:val="none"/>
          <w:vertAlign w:val="baseline"/>
          <w:em w:val="none"/>
          <w:lang w:bidi="ar-SA" w:eastAsia="en-US" w:val="en-US"/>
        </w:rPr>
        <w:t>Antwort auf Campillos Gonzalez, Gema (30.01.2014, 13:06): "..."</w:t>
      </w:r>
    </w:p>
    <w:p>
      <w:r>
        <w:rPr>
          <w:rFonts w:ascii="Segoe UI" w:hAnsi="Segoe UI"/>
          <w:sz w:val="20"/>
          <w:lang w:bidi="ar-SA" w:eastAsia="en-US" w:val="en-US"/>
        </w:rPr>
        <w:t>That would be an option. In our practice, we honor requests by complainants not to forward their addresses, but do not redact automatically.</w:t>
      </w:r>
    </w:p>
  </w:comment>
  <w:comment w:author="Campillos Gonzalez, Gema" w:date="2014-01-30T13:06:00Z" w:id="29" w:initials="CGG">
    <w:p>
      <w:r>
        <w:rPr/>
        <w:t>Define “reveal” in this context.</w:t>
      </w:r>
    </w:p>
    <w:p>
      <w:r>
        <w:rPr/>
      </w:r>
    </w:p>
  </w:comment>
  <w:comment w:author="Volker Alexander Greimann" w:date="2014-01-30T19:49:15Z" w:id="30" w:initials="">
    <w:p>
      <w:r>
        <w:rPr>
          <w:rFonts w:ascii="Segoe UI" w:cs="Times New Roman" w:eastAsia="MS ??" w:hAnsi="Segoe UI"/>
          <w:b w:val="false"/>
          <w:bCs w:val="false"/>
          <w:i w:val="false"/>
          <w:iCs w:val="false"/>
          <w:strike w:val="false"/>
          <w:dstrike w:val="false"/>
          <w:outline w:val="false"/>
          <w:shadow w:val="false"/>
          <w:emboss w:val="false"/>
          <w:imprint w:val="false"/>
          <w:color w:val="auto"/>
          <w:spacing w:val="0"/>
          <w:w w:val="100"/>
          <w:position w:val="0"/>
          <w:sz w:val="20"/>
          <w:sz w:val="20"/>
          <w:szCs w:val="22"/>
          <w:u w:val="none"/>
          <w:vertAlign w:val="baseline"/>
          <w:em w:val="none"/>
          <w:lang w:bidi="ar-SA" w:eastAsia="en-US" w:val="en-US"/>
        </w:rPr>
        <w:t>Asking “how” already assumes that the provider has to. We should not presume that from the outset.</w:t>
      </w:r>
    </w:p>
  </w:comment>
  <w:comment w:author="Campillos Gonzalez, Gema" w:date="2014-01-30T13:06:00Z" w:id="31" w:initials="CGG">
    <w:p>
      <w:r>
        <w:rPr/>
        <w:t xml:space="preserve">This too simplistic. In the example provided, a solution could be to ask the registrant to prevent users logging on to his or her website from Germany. Countries have no right to “export” their laws to other countries. There would probably be an exception when that law happens to protect critical human rights as recognized in international conventions widely ratified, or “grey areas” when the answer is not easy to ascertain. </w:t>
      </w:r>
    </w:p>
    <w:p>
      <w:r>
        <w:rPr/>
      </w:r>
    </w:p>
  </w:comment>
  <w:comment w:author="Volker Alexander Greimann" w:date="2014-01-30T19:50:39Z" w:id="32" w:initials="">
    <w:p>
      <w:r>
        <w:rPr>
          <w:rFonts w:ascii="Segoe UI" w:cs="Times New Roman" w:eastAsia="MS ??" w:hAnsi="Segoe UI"/>
          <w:b w:val="false"/>
          <w:bCs w:val="false"/>
          <w:i/>
          <w:iCs w:val="false"/>
          <w:strike w:val="false"/>
          <w:dstrike w:val="false"/>
          <w:outline w:val="false"/>
          <w:shadow w:val="false"/>
          <w:emboss w:val="false"/>
          <w:imprint w:val="false"/>
          <w:color w:val="auto"/>
          <w:spacing w:val="0"/>
          <w:w w:val="100"/>
          <w:position w:val="0"/>
          <w:sz w:val="16"/>
          <w:sz w:val="16"/>
          <w:szCs w:val="22"/>
          <w:u w:val="none"/>
          <w:vertAlign w:val="baseline"/>
          <w:em w:val="none"/>
          <w:lang w:bidi="ar-SA" w:eastAsia="en-US" w:val="en-US"/>
        </w:rPr>
        <w:t>Antwort auf Campillos Gonzalez, Gema (30.01.2014, 13:06): "..."</w:t>
      </w:r>
    </w:p>
    <w:p>
      <w:r>
        <w:rPr>
          <w:rFonts w:ascii="Segoe UI" w:hAnsi="Segoe UI"/>
          <w:sz w:val="20"/>
          <w:lang w:bidi="ar-SA" w:eastAsia="en-US" w:val="en-US"/>
        </w:rPr>
        <w:t>Agreed, but the question remains if for example a Danish provider has to act in any way because the domain name makes fun of a certain religious leader of centuries past which may be punishable by death in certain countries, but perfectly legal elsewhere. We could solve this by removing the example.</w:t>
      </w:r>
    </w:p>
  </w:comment>
  <w:comment w:author="Campillos Gonzalez, Gema" w:date="2014-01-30T13:06:00Z" w:id="33" w:initials="CGG">
    <w:p>
      <w:r>
        <w:rPr/>
        <w:t>Define “disclosure” if it´s different from “reveal”.</w:t>
      </w:r>
    </w:p>
    <w:p>
      <w:r>
        <w:rPr/>
      </w:r>
    </w:p>
    <w:p>
      <w:r>
        <w:rPr/>
        <w:t xml:space="preserve">Define “publication” in this context. </w:t>
      </w:r>
    </w:p>
    <w:p>
      <w:r>
        <w:rPr/>
      </w:r>
    </w:p>
  </w:comment>
  <w:comment w:author="Volker Alexander Greimann" w:date="2014-01-30T19:53:46Z" w:id="34" w:initials="">
    <w:p>
      <w:r>
        <w:rPr>
          <w:rFonts w:ascii="Segoe UI" w:cs="Times New Roman" w:eastAsia="MS ??" w:hAnsi="Segoe UI"/>
          <w:b w:val="false"/>
          <w:bCs w:val="false"/>
          <w:i/>
          <w:iCs w:val="false"/>
          <w:strike w:val="false"/>
          <w:dstrike w:val="false"/>
          <w:outline w:val="false"/>
          <w:shadow w:val="false"/>
          <w:emboss w:val="false"/>
          <w:imprint w:val="false"/>
          <w:color w:val="auto"/>
          <w:spacing w:val="0"/>
          <w:w w:val="100"/>
          <w:position w:val="0"/>
          <w:sz w:val="16"/>
          <w:sz w:val="16"/>
          <w:szCs w:val="22"/>
          <w:u w:val="none"/>
          <w:vertAlign w:val="baseline"/>
          <w:em w:val="none"/>
          <w:lang w:bidi="ar-SA" w:eastAsia="en-US" w:val="en-US"/>
        </w:rPr>
        <w:t>Antwort auf Campillos Gonzalez, Gema (30.01.2014, 13:06): "..."</w:t>
      </w:r>
    </w:p>
    <w:p>
      <w:r>
        <w:rPr>
          <w:rFonts w:ascii="Segoe UI" w:hAnsi="Segoe UI"/>
          <w:sz w:val="20"/>
          <w:lang w:bidi="ar-SA" w:eastAsia="en-US" w:val="en-US"/>
        </w:rPr>
        <w:t>I feel we should keep the terminology consistent, therefore I changed it to reveal.</w:t>
      </w:r>
    </w:p>
  </w:comment>
  <w:comment w:author="Campillos Gonzalez, Gema" w:date="2014-01-30T13:06:00Z" w:id="35" w:initials="CGG">
    <w:p>
      <w:r>
        <w:rPr/>
        <w:t xml:space="preserve">Looking at the sub-questions below, shouldn´t the question be written in the present time (to be unwarranted)? Once the data have been revealed to a third party, the P&amp;P service has little to do, and if the data have been published on the Whois, it can only restore the disguised data.  </w:t>
      </w:r>
    </w:p>
    <w:p>
      <w:r>
        <w:rPr/>
      </w:r>
    </w:p>
  </w:comment>
  <w:comment w:author="Mary Wong" w:date="2014-01-30T13:06:00Z" w:id="36" w:initials="MW">
    <w:p>
      <w:r>
        <w:rPr>
          <w:rFonts w:ascii="Calibri" w:hAnsi="Calibri"/>
          <w:sz w:val="22"/>
          <w:szCs w:val="22"/>
        </w:rPr>
        <w:t>The original question suggested to the WG was:</w:t>
      </w:r>
      <w:r>
        <w:rPr>
          <w:rFonts w:ascii="Calibri" w:cs="Calibri" w:hAnsi="Calibri"/>
          <w:i/>
          <w:iCs/>
          <w:sz w:val="22"/>
          <w:szCs w:val="22"/>
        </w:rPr>
        <w:t xml:space="preserve"> "When should the contact information of a Registrant be not only published, but revealed in the 24*7 Whois database?" </w:t>
      </w:r>
    </w:p>
    <w:p>
      <w:r>
        <w:rPr/>
      </w:r>
    </w:p>
  </w:comment>
  <w:comment w:author="Campillos Gonzalez, Gema" w:date="2014-01-30T13:06:00Z" w:id="37" w:initials="CGG">
    <w:p>
      <w:r>
        <w:rPr/>
        <w:t xml:space="preserve">Biased question. It depends on what applicable laws provide for or in absence of a specific provision, on the documentation and reasons accompanying the request. </w:t>
      </w:r>
    </w:p>
    <w:p>
      <w:r>
        <w:rPr/>
      </w:r>
    </w:p>
  </w:comment>
  <w:comment w:author="Campillos Gonzalez, Gema" w:date="2014-01-30T13:06:00Z" w:id="38" w:initials="CGG">
    <w:p>
      <w:r>
        <w:rPr/>
        <w:t>If this were to be left to the parties, this WG shouldn´t be working on standard service practices?</w:t>
      </w:r>
    </w:p>
    <w:p>
      <w:r>
        <w:rPr/>
      </w:r>
    </w:p>
    <w:p>
      <w:r>
        <w:rPr/>
        <w:t>What do you mean by “threshold issue”? Providing layers of information concerning the registrant as in the Registration Section.2? In this case, applicable laws may also play a part.</w:t>
      </w:r>
    </w:p>
    <w:p>
      <w:r>
        <w:rPr/>
      </w:r>
    </w:p>
  </w:comment>
  <w:comment w:author="Campillos Gonzalez, Gema" w:date="2014-01-30T13:06:00Z" w:id="39" w:initials="CGG">
    <w:p>
      <w:r>
        <w:rPr/>
        <w:t xml:space="preserve">Repeated. </w:t>
      </w:r>
    </w:p>
    <w:p>
      <w:r>
        <w:rPr/>
      </w:r>
    </w:p>
  </w:comment>
  <w:comment w:author="Griffin Barnett" w:date="2014-01-30T13:06:00Z" w:id="40" w:initials="GB">
    <w:p>
      <w:r>
        <w:rPr/>
        <w:t>Subsumed under a proposed PUBLICATION category, as noted above.</w:t>
      </w:r>
    </w:p>
    <w:p>
      <w:r>
        <w:rPr/>
      </w:r>
    </w:p>
  </w:comment>
  <w:comment w:author="Griffin Barnett" w:date="2014-01-30T13:06:00Z" w:id="41" w:initials="GB">
    <w:p>
      <w:r>
        <w:rPr/>
        <w:t>These questions remain in REVEAL category.</w:t>
      </w:r>
    </w:p>
    <w:p>
      <w:r>
        <w:rPr/>
      </w:r>
    </w:p>
  </w:comment>
  <w:comment w:author="Griffin Barnett" w:date="2014-01-30T13:06:00Z" w:id="42" w:initials="GB">
    <w:p>
      <w:r>
        <w:rPr/>
        <w:t>Can be placed in MAIN ISSUES category, or left separate as a request for any additional questions not addressed above.</w:t>
      </w:r>
    </w:p>
    <w:p>
      <w:r>
        <w:rPr/>
      </w:r>
    </w:p>
  </w:comment>
</w:comments>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mbria">
    <w:charset w:val="00"/>
    <w:family w:val="roman"/>
    <w:pitch w:val="variable"/>
  </w:font>
  <w:font w:name="Lucida Grande">
    <w:charset w:val="00"/>
    <w:family w:val="roman"/>
    <w:pitch w:val="variable"/>
  </w:font>
  <w:font w:name="Times">
    <w:altName w:val="Times New Roman"/>
    <w:charset w:val="00"/>
    <w:family w:val="roman"/>
    <w:pitch w:val="variable"/>
  </w:font>
  <w:font w:name="Calibri">
    <w:charset w:val="00"/>
    <w:family w:val="roman"/>
    <w:pitch w:val="variable"/>
  </w:font>
  <w:font w:name="Segoe UI">
    <w:charset w:val="01"/>
    <w:family w:val="swiss"/>
    <w:pitch w:val="default"/>
  </w:font>
  <w:font w:name="Segoe UI">
    <w:charset w:val="00"/>
    <w:family w:val="swiss"/>
    <w:pitch w:val="default"/>
  </w:font>
  <w:font w:name="Courier New">
    <w:charset w:val="01"/>
    <w:family w:val="modern"/>
    <w:pitch w:val="fixed"/>
  </w:font>
  <w:font w:name="Wingdings">
    <w:charset w:val="02"/>
    <w:family w:val="auto"/>
    <w:pitch w:val="variable"/>
  </w:font>
</w:fonts>
</file>

<file path=word/footnotes.xml><?xml version="1.0" encoding="utf-8"?>
<w:footnotes xmlns:r="http://schemas.openxmlformats.org/officeDocument/2006/relationships" xmlns:w="http://schemas.openxmlformats.org/wordprocessingml/2006/main">
  <w:footnote w:id="0" w:type="separator">
    <w:p>
      <w:r>
        <w:separator/>
      </w:r>
    </w:p>
  </w:footnote>
  <w:footnote w:id="1" w:type="continuationSeparator">
    <w:p>
      <w:r>
        <w:continuationSeparator/>
      </w:r>
    </w:p>
  </w:footnote>
  <w:footnote w:id="2">
    <w:p>
      <w:pPr>
        <w:pStyle w:val="style45"/>
        <w:rPr>
          <w:sz w:val="20"/>
          <w:szCs w:val="20"/>
        </w:rPr>
      </w:pPr>
      <w:ins w:author="Campillos Gonzalez, Gema" w:date="2014-01-30T11:06:00Z" w:id="113">
        <w:r>
          <w:rPr>
            <w:rStyle w:val="style21"/>
          </w:rPr>
          <w:footnoteRef/>
          <w:tab/>
        </w:r>
      </w:ins>
      <w:ins w:author="Campillos Gonzalez, Gema" w:date="2014-01-30T11:06:00Z" w:id="114">
        <w:r>
          <w:rPr/>
          <w:t xml:space="preserve"> </w:t>
        </w:r>
      </w:ins>
      <w:ins w:author="Campillos Gonzalez, Gema" w:date="2014-01-30T11:06:00Z" w:id="115">
        <w:r>
          <w:rPr>
            <w:sz w:val="20"/>
            <w:szCs w:val="20"/>
          </w:rPr>
          <w:t xml:space="preserve">Several sub-questions seem to be </w:t>
        </w:r>
      </w:ins>
      <w:ins w:author="Campillos Gonzalez, Gema" w:date="2014-01-30T11:07:00Z" w:id="116">
        <w:r>
          <w:rPr>
            <w:sz w:val="20"/>
            <w:szCs w:val="20"/>
          </w:rPr>
          <w:t xml:space="preserve">conceived as though all P&amp;P customers </w:t>
        </w:r>
      </w:ins>
      <w:ins w:author="Campillos Gonzalez, Gema" w:date="2014-01-30T11:08:00Z" w:id="117">
        <w:r>
          <w:rPr>
            <w:sz w:val="20"/>
            <w:szCs w:val="20"/>
          </w:rPr>
          <w:t xml:space="preserve">were in need of </w:t>
        </w:r>
      </w:ins>
      <w:ins w:author="Campillos Gonzalez, Gema" w:date="2014-01-30T11:15:00Z" w:id="118">
        <w:r>
          <w:rPr>
            <w:sz w:val="20"/>
            <w:szCs w:val="20"/>
          </w:rPr>
          <w:t xml:space="preserve">anonymity and were vulnerable </w:t>
        </w:r>
      </w:ins>
      <w:ins w:author="Campillos Gonzalez, Gema" w:date="2014-01-30T11:16:00Z" w:id="119">
        <w:r>
          <w:rPr>
            <w:sz w:val="20"/>
            <w:szCs w:val="20"/>
          </w:rPr>
          <w:t xml:space="preserve">and susceptible to harassment, </w:t>
        </w:r>
      </w:ins>
      <w:ins w:author="Campillos Gonzalez, Gema" w:date="2014-01-30T11:17:00Z" w:id="120">
        <w:r>
          <w:rPr>
            <w:sz w:val="20"/>
            <w:szCs w:val="20"/>
          </w:rPr>
          <w:t xml:space="preserve">political persecution </w:t>
        </w:r>
      </w:ins>
      <w:ins w:author="Campillos Gonzalez, Gema" w:date="2014-01-30T11:28:00Z" w:id="121">
        <w:r>
          <w:rPr>
            <w:sz w:val="20"/>
            <w:szCs w:val="20"/>
          </w:rPr>
          <w:t xml:space="preserve">or other evil consequences </w:t>
        </w:r>
      </w:ins>
      <w:ins w:author="Campillos Gonzalez, Gema" w:date="2014-01-30T11:17:00Z" w:id="122">
        <w:r>
          <w:rPr>
            <w:sz w:val="20"/>
            <w:szCs w:val="20"/>
          </w:rPr>
          <w:t xml:space="preserve">when </w:t>
        </w:r>
      </w:ins>
      <w:ins w:author="Campillos Gonzalez, Gema" w:date="2014-01-30T11:28:00Z" w:id="123">
        <w:r>
          <w:rPr>
            <w:sz w:val="20"/>
            <w:szCs w:val="20"/>
          </w:rPr>
          <w:t>evidence so far shows that P&amp;P Services are greatly used to conceal people or organizations</w:t>
        </w:r>
      </w:ins>
      <w:ins w:author="Campillos Gonzalez, Gema" w:date="2014-01-30T11:30:00Z" w:id="124">
        <w:r>
          <w:rPr>
            <w:sz w:val="20"/>
            <w:szCs w:val="20"/>
          </w:rPr>
          <w:t xml:space="preserve">´ identities and contact data who are engaged in some sort of malicious or illegal activity. </w:t>
        </w:r>
      </w:ins>
    </w:p>
    <w:p>
      <w:pPr>
        <w:sectPr>
          <w:footnotePr>
            <w:numFmt w:val="decimal"/>
          </w:footnotePr>
          <w:type w:val="nextPage"/>
          <w:pgSz w:h="15840" w:w="12240"/>
          <w:pgMar w:bottom="1440" w:footer="0" w:gutter="0" w:header="0" w:left="1800" w:right="1800" w:top="1440"/>
          <w:pgNumType w:fmt="decimal"/>
          <w:formProt w:val="false"/>
          <w:textDirection w:val="lrTb"/>
          <w:docGrid w:charSpace="0" w:linePitch="360" w:type="default"/>
        </w:sectPr>
        <w:pStyle w:val="style45"/>
        <w:rPr>
          <w:sz w:val="20"/>
          <w:szCs w:val="20"/>
        </w:rPr>
      </w:pPr>
      <w:ins w:author="Campillos Gonzalez, Gema" w:date="2014-01-30T11:32:00Z" w:id="125">
        <w:r>
          <w:rPr>
            <w:sz w:val="20"/>
            <w:szCs w:val="20"/>
          </w:rPr>
        </w:r>
      </w:ins>
    </w:p>
    <w:p>
      <w:pPr>
        <w:pStyle w:val="style45"/>
        <w:rPr>
          <w:sz w:val="20"/>
          <w:szCs w:val="20"/>
        </w:rPr>
      </w:pPr>
      <w:ins w:author="Campillos Gonzalez, Gema" w:date="2014-01-30T11:32:00Z" w:id="126">
        <w:r>
          <w:rPr>
            <w:sz w:val="20"/>
            <w:szCs w:val="20"/>
          </w:rPr>
          <w:tab/>
          <w:t xml:space="preserve">To erase the bias in the questions, they need to be reworded. </w:t>
        </w:r>
      </w:ins>
      <w:ins w:author="Campillos Gonzalez, Gema" w:date="2014-01-30T11:33:00Z" w:id="127">
        <w:r>
          <w:rPr>
            <w:sz w:val="20"/>
            <w:szCs w:val="20"/>
          </w:rPr>
          <w:t xml:space="preserve">I </w:t>
        </w:r>
      </w:ins>
      <w:ins w:author="Campillos Gonzalez, Gema" w:date="2014-01-30T11:34:00Z" w:id="128">
        <w:r>
          <w:rPr>
            <w:sz w:val="20"/>
            <w:szCs w:val="20"/>
          </w:rPr>
          <w:t xml:space="preserve">make some comments and </w:t>
        </w:r>
      </w:ins>
      <w:ins w:author="Campillos Gonzalez, Gema" w:date="2014-01-30T11:33:00Z" w:id="129">
        <w:r>
          <w:rPr>
            <w:sz w:val="20"/>
            <w:szCs w:val="20"/>
          </w:rPr>
          <w:t xml:space="preserve">suggest a different approach to them in each case. </w:t>
        </w:r>
      </w:ins>
    </w:p>
    <w:p>
      <w:pPr>
        <w:pStyle w:val="style45"/>
        <w:rPr>
          <w:sz w:val="20"/>
          <w:szCs w:val="20"/>
        </w:rPr>
      </w:pPr>
      <w:ins w:author="Campillos Gonzalez, Gema" w:date="2014-01-30T11:30:00Z" w:id="130">
        <w:r>
          <w:rPr>
            <w:sz w:val="20"/>
            <w:szCs w:val="20"/>
          </w:rPr>
        </w:r>
      </w:ins>
    </w:p>
    <w:p>
      <w:pPr>
        <w:pStyle w:val="style45"/>
        <w:rPr>
          <w:sz w:val="20"/>
          <w:szCs w:val="20"/>
        </w:rPr>
      </w:pPr>
      <w:ins w:author="Campillos Gonzalez, Gema" w:date="2014-01-30T11:30:00Z" w:id="131">
        <w:r>
          <w:rPr>
            <w:sz w:val="20"/>
            <w:szCs w:val="20"/>
          </w:rPr>
          <w:tab/>
          <w:t xml:space="preserve">I copy below the last paragraphs of the NPL´s Study on </w:t>
        </w:r>
      </w:ins>
      <w:ins w:author="Campillos Gonzalez, Gema" w:date="2014-01-30T11:31:00Z" w:id="132">
        <w:r>
          <w:rPr>
            <w:sz w:val="20"/>
            <w:szCs w:val="20"/>
          </w:rPr>
          <w:t xml:space="preserve">Whois </w:t>
        </w:r>
      </w:ins>
      <w:ins w:author="Campillos Gonzalez, Gema" w:date="2014-01-30T11:30:00Z" w:id="133">
        <w:r>
          <w:rPr>
            <w:sz w:val="20"/>
            <w:szCs w:val="20"/>
          </w:rPr>
          <w:t>Proxy &amp; Privacy Service Abuse, September 2013</w:t>
        </w:r>
      </w:ins>
      <w:ins w:author="Campillos Gonzalez, Gema" w:date="2014-01-30T11:31:00Z" w:id="134">
        <w:r>
          <w:rPr>
            <w:sz w:val="20"/>
            <w:szCs w:val="20"/>
          </w:rPr>
          <w:t xml:space="preserve">: </w:t>
        </w:r>
      </w:ins>
    </w:p>
    <w:p>
      <w:pPr>
        <w:pStyle w:val="style45"/>
        <w:rPr>
          <w:sz w:val="20"/>
          <w:szCs w:val="20"/>
        </w:rPr>
      </w:pPr>
      <w:ins w:author="Campillos Gonzalez, Gema" w:date="2014-01-30T11:26:00Z" w:id="135">
        <w:r>
          <w:rPr>
            <w:sz w:val="20"/>
            <w:szCs w:val="20"/>
          </w:rPr>
        </w:r>
      </w:ins>
    </w:p>
    <w:p>
      <w:pPr>
        <w:pStyle w:val="style45"/>
        <w:ind w:hanging="0" w:left="720" w:right="0"/>
        <w:rPr>
          <w:sz w:val="20"/>
          <w:szCs w:val="20"/>
        </w:rPr>
      </w:pPr>
      <w:ins w:author="Campillos Gonzalez, Gema" w:date="2014-01-30T11:14:00Z" w:id="136">
        <w:r>
          <w:rPr>
            <w:sz w:val="20"/>
            <w:szCs w:val="20"/>
          </w:rPr>
          <w:tab/>
          <w:t xml:space="preserve"> </w:t>
        </w:r>
      </w:ins>
      <w:ins w:author="Campillos Gonzalez, Gema" w:date="2014-01-30T11:31:00Z" w:id="137">
        <w:r>
          <w:rPr>
            <w:sz w:val="20"/>
            <w:szCs w:val="20"/>
          </w:rPr>
          <w:t>“</w:t>
        </w:r>
      </w:ins>
      <w:ins w:author="Campillos Gonzalez, Gema" w:date="2014-01-30T11:26:00Z" w:id="138">
        <w:r>
          <w:rPr>
            <w:sz w:val="20"/>
            <w:szCs w:val="20"/>
          </w:rPr>
          <w:t>To summarise the whole project and to return at the end to our original hypotheses – we DID find clear evidence that:</w:t>
        </w:r>
      </w:ins>
    </w:p>
    <w:p>
      <w:pPr>
        <w:pStyle w:val="style45"/>
        <w:ind w:hanging="0" w:left="720" w:right="0"/>
        <w:rPr>
          <w:sz w:val="20"/>
          <w:szCs w:val="20"/>
        </w:rPr>
      </w:pPr>
      <w:ins w:author="Campillos Gonzalez, Gema" w:date="2014-01-30T11:26:00Z" w:id="139">
        <w:r>
          <w:rPr>
            <w:sz w:val="20"/>
            <w:szCs w:val="20"/>
          </w:rPr>
          <w:tab/>
          <w:t>"A significant percentage of the domain names used to conduct illegal or harmful Internet activities are registered via privacy or proxy services to obscure the perpetrator's identity".</w:t>
        </w:r>
      </w:ins>
    </w:p>
    <w:p>
      <w:pPr>
        <w:pStyle w:val="style45"/>
        <w:ind w:hanging="0" w:left="720" w:right="0"/>
        <w:rPr>
          <w:sz w:val="20"/>
          <w:szCs w:val="20"/>
        </w:rPr>
      </w:pPr>
      <w:ins w:author="Campillos Gonzalez, Gema" w:date="2014-01-30T11:26:00Z" w:id="140">
        <w:r>
          <w:rPr>
            <w:sz w:val="20"/>
            <w:szCs w:val="20"/>
          </w:rPr>
          <w:tab/>
          <w:t>But, although we did find that it was often true, we DID NOT find that in all cases:</w:t>
        </w:r>
      </w:ins>
    </w:p>
    <w:p>
      <w:pPr>
        <w:pStyle w:val="style45"/>
        <w:ind w:hanging="0" w:left="720" w:right="0"/>
        <w:rPr>
          <w:sz w:val="20"/>
          <w:szCs w:val="20"/>
        </w:rPr>
      </w:pPr>
      <w:ins w:author="Campillos Gonzalez, Gema" w:date="2014-01-30T11:26:00Z" w:id="141">
        <w:r>
          <w:rPr>
            <w:sz w:val="20"/>
            <w:szCs w:val="20"/>
          </w:rPr>
          <w:tab/>
          <w:t>"The percentage of domain names used to conduct illegal or harmful Internet activities that are registered via privacy or proxy services is significantly greater than the percentage of domain names used for lawful Internet activities that employ privacy or proxy services."</w:t>
        </w:r>
      </w:ins>
    </w:p>
    <w:p>
      <w:pPr>
        <w:pStyle w:val="style45"/>
        <w:ind w:hanging="0" w:left="720" w:right="0"/>
        <w:rPr>
          <w:sz w:val="20"/>
          <w:szCs w:val="20"/>
        </w:rPr>
      </w:pPr>
      <w:ins w:author="Campillos Gonzalez, Gema" w:date="2014-01-30T11:26:00Z" w:id="142">
        <w:r>
          <w:rPr>
            <w:sz w:val="20"/>
            <w:szCs w:val="20"/>
          </w:rPr>
          <w:tab/>
          <w:t>Additionally, we learnt that these statements ARE correct:</w:t>
        </w:r>
      </w:ins>
    </w:p>
    <w:p>
      <w:pPr>
        <w:pStyle w:val="style45"/>
        <w:ind w:hanging="0" w:left="720" w:right="0"/>
        <w:rPr>
          <w:sz w:val="20"/>
          <w:szCs w:val="20"/>
        </w:rPr>
      </w:pPr>
      <w:ins w:author="Campillos Gonzalez, Gema" w:date="2014-01-30T11:26:00Z" w:id="143">
        <w:r>
          <w:rPr>
            <w:sz w:val="20"/>
            <w:szCs w:val="20"/>
          </w:rPr>
          <w:tab/>
          <w:t>"When domain names are registered with the intent of conducting illegal or harmful Internet activities then a range of different methods are used to avoid providing viable contact information – with a consistent outcome no matter which method is used.</w:t>
        </w:r>
      </w:ins>
    </w:p>
    <w:p>
      <w:pPr>
        <w:pStyle w:val="style45"/>
        <w:ind w:hanging="0" w:left="720" w:right="0"/>
        <w:rPr>
          <w:sz w:val="20"/>
          <w:szCs w:val="20"/>
        </w:rPr>
      </w:pPr>
      <w:ins w:author="Campillos Gonzalez, Gema" w:date="2014-01-30T11:26:00Z" w:id="144">
        <w:r>
          <w:rPr>
            <w:sz w:val="20"/>
            <w:szCs w:val="20"/>
          </w:rPr>
          <w:tab/>
          <w:t>However, although many more domains registered for entirely lawful Internet activities have viable telephone contact information recorded within the Whois system, a great percentage of them do not."</w:t>
        </w:r>
      </w:ins>
    </w:p>
  </w:footnote>
  <w:footnote w:id="3">
    <w:p>
      <w:pPr>
        <w:pStyle w:val="style45"/>
        <w:rPr/>
      </w:pPr>
      <w:ins w:author="Mary Wong" w:date="2014-01-29T10:36:00Z" w:id="145">
        <w:r>
          <w:rPr>
            <w:rStyle w:val="style21"/>
          </w:rPr>
          <w:footnoteRef/>
          <w:tab/>
        </w:r>
      </w:ins>
      <w:ins w:author="Mary Wong" w:date="2014-01-29T10:36:00Z" w:id="146">
        <w:r>
          <w:rPr/>
          <w:t xml:space="preserve"> </w:t>
        </w:r>
      </w:ins>
      <w:ins w:author="Mary Wong" w:date="2014-01-29T10:36:00Z" w:id="147">
        <w:r>
          <w:rPr>
            <w:rFonts w:ascii="Calibri" w:hAnsi="Calibri"/>
            <w:sz w:val="18"/>
            <w:szCs w:val="18"/>
          </w:rPr>
          <w:t xml:space="preserve">Several WG members noted that some questions in this Section are somewhat conditional, in that a Yes/No answer to one may obviate the need to answer others. </w:t>
        </w:r>
      </w:ins>
      <w:ins w:author="Mary Wong" w:date="2014-01-29T10:37:00Z" w:id="148">
        <w:r>
          <w:rPr>
            <w:rFonts w:ascii="Calibri" w:hAnsi="Calibri"/>
            <w:sz w:val="18"/>
            <w:szCs w:val="18"/>
          </w:rPr>
          <w:t xml:space="preserve">The </w:t>
        </w:r>
      </w:ins>
      <w:ins w:author="Mary Wong" w:date="2014-01-29T10:38:00Z" w:id="149">
        <w:r>
          <w:rPr>
            <w:rFonts w:ascii="Calibri" w:hAnsi="Calibri"/>
            <w:sz w:val="18"/>
            <w:szCs w:val="18"/>
          </w:rPr>
          <w:t>“use” of a domain for specific purposes may also implicate content questions. The WG agreed that these issues should be flagged for discussion when considering the WG’s response to this Section.</w:t>
        </w:r>
      </w:ins>
      <w:ins w:author="Mary Wong" w:date="2014-01-29T10:36:00Z" w:id="150">
        <w:r>
          <w:rPr/>
          <w:t xml:space="preserve"> </w:t>
        </w:r>
      </w:ins>
    </w:p>
  </w:footnote>
</w:footnotes>
</file>

<file path=word/numbering.xml><?xml version="1.0" encoding="utf-8"?>
<w:numbering xmlns:o="urn:schemas-microsoft-com:office:office" xmlns:r="http://schemas.openxmlformats.org/officeDocument/2006/relationships" xmlns:v="urn:schemas-microsoft-com:vml" xmlns:w="http://schemas.openxmlformats.org/wordprocessingml/2006/main">
  <w:abstractNum w:abstractNumId="1">
    <w:lvl w:ilvl="0">
      <w:start w:val="1"/>
      <w:numFmt w:val="decimal"/>
      <w:lvlText w:val="%1."/>
      <w:lvlJc w:val="left"/>
      <w:pPr>
        <w:ind w:hanging="360" w:left="360"/>
      </w:pPr>
    </w:lvl>
    <w:lvl w:ilvl="1">
      <w:start w:val="1"/>
      <w:numFmt w:val="lowerLetter"/>
      <w:lvlText w:val="%2."/>
      <w:lvlJc w:val="left"/>
      <w:pPr>
        <w:ind w:hanging="360" w:left="1080"/>
      </w:pPr>
    </w:lvl>
    <w:lvl w:ilvl="2">
      <w:start w:val="1"/>
      <w:numFmt w:val="lowerRoman"/>
      <w:lvlText w:val="%3."/>
      <w:lvlJc w:val="right"/>
      <w:pPr>
        <w:ind w:hanging="180" w:left="1800"/>
      </w:pPr>
    </w:lvl>
    <w:lvl w:ilvl="3">
      <w:start w:val="1"/>
      <w:numFmt w:val="decimal"/>
      <w:lvlText w:val="%4."/>
      <w:lvlJc w:val="left"/>
      <w:pPr>
        <w:ind w:hanging="360" w:left="2520"/>
      </w:pPr>
    </w:lvl>
    <w:lvl w:ilvl="4">
      <w:start w:val="1"/>
      <w:numFmt w:val="lowerLetter"/>
      <w:lvlText w:val="%5."/>
      <w:lvlJc w:val="left"/>
      <w:pPr>
        <w:ind w:hanging="360" w:left="3240"/>
      </w:pPr>
    </w:lvl>
    <w:lvl w:ilvl="5">
      <w:start w:val="1"/>
      <w:numFmt w:val="lowerRoman"/>
      <w:lvlText w:val="%6."/>
      <w:lvlJc w:val="right"/>
      <w:pPr>
        <w:ind w:hanging="180" w:left="3960"/>
      </w:pPr>
    </w:lvl>
    <w:lvl w:ilvl="6">
      <w:start w:val="1"/>
      <w:numFmt w:val="decimal"/>
      <w:lvlText w:val="%7."/>
      <w:lvlJc w:val="left"/>
      <w:pPr>
        <w:ind w:hanging="360" w:left="4680"/>
      </w:pPr>
    </w:lvl>
    <w:lvl w:ilvl="7">
      <w:start w:val="1"/>
      <w:numFmt w:val="lowerLetter"/>
      <w:lvlText w:val="%8."/>
      <w:lvlJc w:val="left"/>
      <w:pPr>
        <w:ind w:hanging="360" w:left="5400"/>
      </w:pPr>
    </w:lvl>
    <w:lvl w:ilvl="8">
      <w:start w:val="1"/>
      <w:numFmt w:val="lowerRoman"/>
      <w:lvlText w:val="%9."/>
      <w:lvlJc w:val="right"/>
      <w:pPr>
        <w:ind w:hanging="180" w:left="6120"/>
      </w:pPr>
    </w:lvl>
  </w:abstractNum>
  <w:abstractNum w:abstractNumId="2">
    <w:lvl w:ilvl="0">
      <w:start w:val="1"/>
      <w:numFmt w:val="decimal"/>
      <w:lvlText w:val="%1."/>
      <w:lvlJc w:val="left"/>
      <w:pPr>
        <w:ind w:hanging="360" w:left="360"/>
      </w:pPr>
    </w:lvl>
    <w:lvl w:ilvl="1">
      <w:start w:val="1"/>
      <w:numFmt w:val="lowerLetter"/>
      <w:lvlText w:val="%2."/>
      <w:lvlJc w:val="left"/>
      <w:pPr>
        <w:ind w:hanging="360" w:left="1080"/>
      </w:pPr>
    </w:lvl>
    <w:lvl w:ilvl="2">
      <w:start w:val="1"/>
      <w:numFmt w:val="lowerRoman"/>
      <w:lvlText w:val="%3."/>
      <w:lvlJc w:val="right"/>
      <w:pPr>
        <w:ind w:hanging="180" w:left="1800"/>
      </w:pPr>
    </w:lvl>
    <w:lvl w:ilvl="3">
      <w:start w:val="1"/>
      <w:numFmt w:val="decimal"/>
      <w:lvlText w:val="%4."/>
      <w:lvlJc w:val="left"/>
      <w:pPr>
        <w:ind w:hanging="360" w:left="2520"/>
      </w:pPr>
    </w:lvl>
    <w:lvl w:ilvl="4">
      <w:start w:val="1"/>
      <w:numFmt w:val="lowerLetter"/>
      <w:lvlText w:val="%5."/>
      <w:lvlJc w:val="left"/>
      <w:pPr>
        <w:ind w:hanging="360" w:left="3240"/>
      </w:pPr>
    </w:lvl>
    <w:lvl w:ilvl="5">
      <w:start w:val="1"/>
      <w:numFmt w:val="lowerRoman"/>
      <w:lvlText w:val="%6."/>
      <w:lvlJc w:val="right"/>
      <w:pPr>
        <w:ind w:hanging="180" w:left="3960"/>
      </w:pPr>
    </w:lvl>
    <w:lvl w:ilvl="6">
      <w:start w:val="1"/>
      <w:numFmt w:val="decimal"/>
      <w:lvlText w:val="%7."/>
      <w:lvlJc w:val="left"/>
      <w:pPr>
        <w:ind w:hanging="360" w:left="4680"/>
      </w:pPr>
    </w:lvl>
    <w:lvl w:ilvl="7">
      <w:start w:val="1"/>
      <w:numFmt w:val="lowerLetter"/>
      <w:lvlText w:val="%8."/>
      <w:lvlJc w:val="left"/>
      <w:pPr>
        <w:ind w:hanging="360" w:left="5400"/>
      </w:pPr>
    </w:lvl>
    <w:lvl w:ilvl="8">
      <w:start w:val="1"/>
      <w:numFmt w:val="lowerRoman"/>
      <w:lvlText w:val="%9."/>
      <w:lvlJc w:val="right"/>
      <w:pPr>
        <w:ind w:hanging="180" w:left="6120"/>
      </w:pPr>
    </w:lvl>
  </w:abstractNum>
  <w:abstractNum w:abstractNumId="3">
    <w:lvl w:ilvl="0">
      <w:start w:val="1"/>
      <w:numFmt w:val="decimal"/>
      <w:lvlText w:val="%1."/>
      <w:lvlJc w:val="left"/>
      <w:pPr>
        <w:ind w:hanging="360" w:left="360"/>
      </w:pPr>
    </w:lvl>
    <w:lvl w:ilvl="1">
      <w:start w:val="1"/>
      <w:numFmt w:val="lowerLetter"/>
      <w:lvlText w:val="%2."/>
      <w:lvlJc w:val="left"/>
      <w:pPr>
        <w:ind w:hanging="360" w:left="1080"/>
      </w:pPr>
    </w:lvl>
    <w:lvl w:ilvl="2">
      <w:start w:val="1"/>
      <w:numFmt w:val="lowerRoman"/>
      <w:lvlText w:val="%3."/>
      <w:lvlJc w:val="right"/>
      <w:pPr>
        <w:ind w:hanging="180" w:left="1800"/>
      </w:pPr>
    </w:lvl>
    <w:lvl w:ilvl="3">
      <w:start w:val="1"/>
      <w:numFmt w:val="decimal"/>
      <w:lvlText w:val="%4."/>
      <w:lvlJc w:val="left"/>
      <w:pPr>
        <w:ind w:hanging="360" w:left="2520"/>
      </w:pPr>
    </w:lvl>
    <w:lvl w:ilvl="4">
      <w:start w:val="1"/>
      <w:numFmt w:val="lowerLetter"/>
      <w:lvlText w:val="%5."/>
      <w:lvlJc w:val="left"/>
      <w:pPr>
        <w:ind w:hanging="360" w:left="3240"/>
      </w:pPr>
    </w:lvl>
    <w:lvl w:ilvl="5">
      <w:start w:val="1"/>
      <w:numFmt w:val="lowerRoman"/>
      <w:lvlText w:val="%6."/>
      <w:lvlJc w:val="right"/>
      <w:pPr>
        <w:ind w:hanging="180" w:left="3960"/>
      </w:pPr>
    </w:lvl>
    <w:lvl w:ilvl="6">
      <w:start w:val="1"/>
      <w:numFmt w:val="decimal"/>
      <w:lvlText w:val="%7."/>
      <w:lvlJc w:val="left"/>
      <w:pPr>
        <w:ind w:hanging="360" w:left="4680"/>
      </w:pPr>
    </w:lvl>
    <w:lvl w:ilvl="7">
      <w:start w:val="1"/>
      <w:numFmt w:val="lowerLetter"/>
      <w:lvlText w:val="%8."/>
      <w:lvlJc w:val="left"/>
      <w:pPr>
        <w:ind w:hanging="360" w:left="5400"/>
      </w:pPr>
    </w:lvl>
    <w:lvl w:ilvl="8">
      <w:start w:val="1"/>
      <w:numFmt w:val="lowerRoman"/>
      <w:lvlText w:val="%9."/>
      <w:lvlJc w:val="right"/>
      <w:pPr>
        <w:ind w:hanging="180" w:left="6120"/>
      </w:pPr>
    </w:lvl>
  </w:abstractNum>
  <w:abstractNum w:abstractNumId="4">
    <w:lvl w:ilvl="0">
      <w:start w:val="1"/>
      <w:numFmt w:val="decimal"/>
      <w:lvlText w:val="%1."/>
      <w:lvlJc w:val="left"/>
      <w:pPr>
        <w:ind w:hanging="360" w:left="360"/>
      </w:pPr>
      <w:rPr>
        <w:i w:val="false"/>
        <w:b w:val="false"/>
        <w:iCs w:val="false"/>
        <w:bCs w:val="false"/>
      </w:rPr>
    </w:lvl>
    <w:lvl w:ilvl="1">
      <w:start w:val="1"/>
      <w:numFmt w:val="lowerLetter"/>
      <w:lvlText w:val="%2."/>
      <w:lvlJc w:val="left"/>
      <w:pPr>
        <w:ind w:hanging="360" w:left="1080"/>
      </w:pPr>
    </w:lvl>
    <w:lvl w:ilvl="2">
      <w:start w:val="1"/>
      <w:numFmt w:val="lowerRoman"/>
      <w:lvlText w:val="%3."/>
      <w:lvlJc w:val="right"/>
      <w:pPr>
        <w:ind w:hanging="180" w:left="1800"/>
      </w:pPr>
    </w:lvl>
    <w:lvl w:ilvl="3">
      <w:start w:val="1"/>
      <w:numFmt w:val="decimal"/>
      <w:lvlText w:val="%4."/>
      <w:lvlJc w:val="left"/>
      <w:pPr>
        <w:ind w:hanging="360" w:left="2520"/>
      </w:pPr>
    </w:lvl>
    <w:lvl w:ilvl="4">
      <w:start w:val="1"/>
      <w:numFmt w:val="lowerLetter"/>
      <w:lvlText w:val="%5."/>
      <w:lvlJc w:val="left"/>
      <w:pPr>
        <w:ind w:hanging="360" w:left="3240"/>
      </w:pPr>
    </w:lvl>
    <w:lvl w:ilvl="5">
      <w:start w:val="1"/>
      <w:numFmt w:val="lowerRoman"/>
      <w:lvlText w:val="%6."/>
      <w:lvlJc w:val="right"/>
      <w:pPr>
        <w:ind w:hanging="180" w:left="3960"/>
      </w:pPr>
    </w:lvl>
    <w:lvl w:ilvl="6">
      <w:start w:val="1"/>
      <w:numFmt w:val="decimal"/>
      <w:lvlText w:val="%7."/>
      <w:lvlJc w:val="left"/>
      <w:pPr>
        <w:ind w:hanging="360" w:left="4680"/>
      </w:pPr>
    </w:lvl>
    <w:lvl w:ilvl="7">
      <w:start w:val="1"/>
      <w:numFmt w:val="lowerLetter"/>
      <w:lvlText w:val="%8."/>
      <w:lvlJc w:val="left"/>
      <w:pPr>
        <w:ind w:hanging="360" w:left="5400"/>
      </w:pPr>
    </w:lvl>
    <w:lvl w:ilvl="8">
      <w:start w:val="1"/>
      <w:numFmt w:val="lowerRoman"/>
      <w:lvlText w:val="%9."/>
      <w:lvlJc w:val="right"/>
      <w:pPr>
        <w:ind w:hanging="180" w:left="6120"/>
      </w:pPr>
    </w:lvl>
  </w:abstractNum>
  <w:abstractNum w:abstractNumId="5">
    <w:lvl w:ilvl="0">
      <w:start w:val="1"/>
      <w:numFmt w:val="decimal"/>
      <w:lvlText w:val="%1."/>
      <w:lvlJc w:val="left"/>
      <w:pPr>
        <w:ind w:hanging="360" w:left="360"/>
      </w:pPr>
    </w:lvl>
    <w:lvl w:ilvl="1">
      <w:start w:val="1"/>
      <w:numFmt w:val="lowerLetter"/>
      <w:lvlText w:val="%2."/>
      <w:lvlJc w:val="left"/>
      <w:pPr>
        <w:ind w:hanging="360" w:left="1080"/>
      </w:pPr>
    </w:lvl>
    <w:lvl w:ilvl="2">
      <w:start w:val="1"/>
      <w:numFmt w:val="lowerRoman"/>
      <w:lvlText w:val="%3."/>
      <w:lvlJc w:val="right"/>
      <w:pPr>
        <w:ind w:hanging="180" w:left="1800"/>
      </w:pPr>
    </w:lvl>
    <w:lvl w:ilvl="3">
      <w:start w:val="1"/>
      <w:numFmt w:val="decimal"/>
      <w:lvlText w:val="%4."/>
      <w:lvlJc w:val="left"/>
      <w:pPr>
        <w:ind w:hanging="360" w:left="2520"/>
      </w:pPr>
    </w:lvl>
    <w:lvl w:ilvl="4">
      <w:start w:val="1"/>
      <w:numFmt w:val="lowerLetter"/>
      <w:lvlText w:val="%5."/>
      <w:lvlJc w:val="left"/>
      <w:pPr>
        <w:ind w:hanging="360" w:left="3240"/>
      </w:pPr>
    </w:lvl>
    <w:lvl w:ilvl="5">
      <w:start w:val="1"/>
      <w:numFmt w:val="lowerRoman"/>
      <w:lvlText w:val="%6."/>
      <w:lvlJc w:val="right"/>
      <w:pPr>
        <w:ind w:hanging="180" w:left="3960"/>
      </w:pPr>
    </w:lvl>
    <w:lvl w:ilvl="6">
      <w:start w:val="1"/>
      <w:numFmt w:val="decimal"/>
      <w:lvlText w:val="%7."/>
      <w:lvlJc w:val="left"/>
      <w:pPr>
        <w:ind w:hanging="360" w:left="4680"/>
      </w:pPr>
    </w:lvl>
    <w:lvl w:ilvl="7">
      <w:start w:val="1"/>
      <w:numFmt w:val="lowerLetter"/>
      <w:lvlText w:val="%8."/>
      <w:lvlJc w:val="left"/>
      <w:pPr>
        <w:ind w:hanging="360" w:left="5400"/>
      </w:pPr>
    </w:lvl>
    <w:lvl w:ilvl="8">
      <w:start w:val="1"/>
      <w:numFmt w:val="lowerRoman"/>
      <w:lvlText w:val="%9."/>
      <w:lvlJc w:val="right"/>
      <w:pPr>
        <w:ind w:hanging="180" w:left="6120"/>
      </w:pPr>
    </w:lvl>
  </w:abstractNum>
  <w:abstractNum w:abstractNumId="6">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7">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8">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9">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10">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11">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12">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13">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14">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15">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16">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17">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18">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19">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20">
    <w:lvl w:ilvl="0">
      <w:start w:val="1"/>
      <w:numFmt w:val="decimal"/>
      <w:lvlText w:val="%1."/>
      <w:lvlJc w:val="left"/>
      <w:pPr>
        <w:ind w:hanging="360" w:left="360"/>
      </w:pPr>
      <w:rPr>
        <w:i w:val="false"/>
        <w:b w:val="false"/>
        <w:iCs w:val="false"/>
        <w:bCs w:val="false"/>
      </w:rPr>
    </w:lvl>
    <w:lvl w:ilvl="1">
      <w:start w:val="1"/>
      <w:numFmt w:val="lowerLetter"/>
      <w:lvlText w:val="%2."/>
      <w:lvlJc w:val="left"/>
      <w:pPr>
        <w:ind w:hanging="360" w:left="1080"/>
      </w:pPr>
    </w:lvl>
    <w:lvl w:ilvl="2">
      <w:start w:val="1"/>
      <w:numFmt w:val="lowerRoman"/>
      <w:lvlText w:val="%3."/>
      <w:lvlJc w:val="right"/>
      <w:pPr>
        <w:ind w:hanging="180" w:left="1800"/>
      </w:pPr>
    </w:lvl>
    <w:lvl w:ilvl="3">
      <w:start w:val="1"/>
      <w:numFmt w:val="decimal"/>
      <w:lvlText w:val="%4."/>
      <w:lvlJc w:val="left"/>
      <w:pPr>
        <w:ind w:hanging="360" w:left="2520"/>
      </w:pPr>
    </w:lvl>
    <w:lvl w:ilvl="4">
      <w:start w:val="1"/>
      <w:numFmt w:val="lowerLetter"/>
      <w:lvlText w:val="%5."/>
      <w:lvlJc w:val="left"/>
      <w:pPr>
        <w:ind w:hanging="360" w:left="3240"/>
      </w:pPr>
    </w:lvl>
    <w:lvl w:ilvl="5">
      <w:start w:val="1"/>
      <w:numFmt w:val="lowerRoman"/>
      <w:lvlText w:val="%6."/>
      <w:lvlJc w:val="right"/>
      <w:pPr>
        <w:ind w:hanging="180" w:left="3960"/>
      </w:pPr>
    </w:lvl>
    <w:lvl w:ilvl="6">
      <w:start w:val="1"/>
      <w:numFmt w:val="decimal"/>
      <w:lvlText w:val="%7."/>
      <w:lvlJc w:val="left"/>
      <w:pPr>
        <w:ind w:hanging="360" w:left="4680"/>
      </w:pPr>
    </w:lvl>
    <w:lvl w:ilvl="7">
      <w:start w:val="1"/>
      <w:numFmt w:val="lowerLetter"/>
      <w:lvlText w:val="%8."/>
      <w:lvlJc w:val="left"/>
      <w:pPr>
        <w:ind w:hanging="360" w:left="5400"/>
      </w:pPr>
    </w:lvl>
    <w:lvl w:ilvl="8">
      <w:start w:val="1"/>
      <w:numFmt w:val="lowerRoman"/>
      <w:lvlText w:val="%9."/>
      <w:lvlJc w:val="right"/>
      <w:pPr>
        <w:ind w:hanging="180" w:left="6120"/>
      </w:pPr>
    </w:lvl>
  </w:abstractNum>
  <w:abstractNum w:abstractNumId="21">
    <w:lvl w:ilvl="0">
      <w:start w:val="2"/>
      <w:numFmt w:val="decimal"/>
      <w:lvlText w:val="%1."/>
      <w:lvlJc w:val="left"/>
      <w:pPr>
        <w:tabs>
          <w:tab w:pos="720" w:val="num"/>
        </w:tabs>
        <w:ind w:hanging="360" w:left="720"/>
      </w:pPr>
      <w:rPr>
        <w:i w:val="false"/>
        <w:iCs w:val="false"/>
      </w:rPr>
    </w:lvl>
    <w:lvl w:ilvl="1">
      <w:start w:val="1"/>
      <w:numFmt w:val="lowerLetter"/>
      <w:lvlText w:val="%2."/>
      <w:lvlJc w:val="left"/>
      <w:pPr>
        <w:tabs>
          <w:tab w:pos="1440" w:val="num"/>
        </w:tabs>
        <w:ind w:hanging="360" w:left="1440"/>
      </w:pPr>
    </w:lvl>
    <w:lvl w:ilvl="2">
      <w:start w:val="1"/>
      <w:numFmt w:val="lowerRoman"/>
      <w:lvlText w:val="%3."/>
      <w:lvlJc w:val="right"/>
      <w:pPr>
        <w:tabs>
          <w:tab w:pos="2160" w:val="num"/>
        </w:tabs>
        <w:ind w:hanging="180" w:left="2160"/>
      </w:pPr>
    </w:lvl>
    <w:lvl w:ilvl="3">
      <w:start w:val="1"/>
      <w:numFmt w:val="decimal"/>
      <w:lvlText w:val="%4."/>
      <w:lvlJc w:val="left"/>
      <w:pPr>
        <w:tabs>
          <w:tab w:pos="2880" w:val="num"/>
        </w:tabs>
        <w:ind w:hanging="360" w:left="2880"/>
      </w:pPr>
    </w:lvl>
    <w:lvl w:ilvl="4">
      <w:start w:val="1"/>
      <w:numFmt w:val="lowerLetter"/>
      <w:lvlText w:val="%5."/>
      <w:lvlJc w:val="left"/>
      <w:pPr>
        <w:tabs>
          <w:tab w:pos="3600" w:val="num"/>
        </w:tabs>
        <w:ind w:hanging="360" w:left="3600"/>
      </w:pPr>
    </w:lvl>
    <w:lvl w:ilvl="5">
      <w:start w:val="1"/>
      <w:numFmt w:val="lowerRoman"/>
      <w:lvlText w:val="%6."/>
      <w:lvlJc w:val="right"/>
      <w:pPr>
        <w:tabs>
          <w:tab w:pos="4320" w:val="num"/>
        </w:tabs>
        <w:ind w:hanging="180" w:left="4320"/>
      </w:pPr>
    </w:lvl>
    <w:lvl w:ilvl="6">
      <w:start w:val="1"/>
      <w:numFmt w:val="decimal"/>
      <w:lvlText w:val="%7."/>
      <w:lvlJc w:val="left"/>
      <w:pPr>
        <w:tabs>
          <w:tab w:pos="5040" w:val="num"/>
        </w:tabs>
        <w:ind w:hanging="360" w:left="5040"/>
      </w:pPr>
    </w:lvl>
    <w:lvl w:ilvl="7">
      <w:start w:val="1"/>
      <w:numFmt w:val="lowerLetter"/>
      <w:lvlText w:val="%8."/>
      <w:lvlJc w:val="left"/>
      <w:pPr>
        <w:tabs>
          <w:tab w:pos="5760" w:val="num"/>
        </w:tabs>
        <w:ind w:hanging="360" w:left="5760"/>
      </w:pPr>
    </w:lvl>
    <w:lvl w:ilvl="8">
      <w:start w:val="1"/>
      <w:numFmt w:val="lowerRoman"/>
      <w:lvlText w:val="%9."/>
      <w:lvlJc w:val="right"/>
      <w:pPr>
        <w:tabs>
          <w:tab w:pos="6480" w:val="num"/>
        </w:tabs>
        <w:ind w:hanging="180" w:left="6480"/>
      </w:pPr>
    </w:lvl>
  </w:abstractNum>
  <w:abstractNum w:abstractNumId="2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86"/>
  <w:embedSystemFonts/>
  <w:defaultTabStop w:val="720"/>
  <w:footnotePr>
    <w:numFmt w:val="decimal"/>
    <w:footnote w:id="0"/>
    <w:footnote w:id="1"/>
  </w:footnotePr>
</w:settings>
</file>

<file path=word/styles.xml><?xml version="1.0" encoding="utf-8"?>
<w:styles xmlns:w="http://schemas.openxmlformats.org/wordprocessingml/2006/main">
  <w:style w:styleId="style0" w:type="paragraph">
    <w:name w:val="Normal"/>
    <w:next w:val="style0"/>
    <w:pPr>
      <w:widowControl/>
      <w:suppressAutoHyphens w:val="true"/>
    </w:pPr>
    <w:rPr>
      <w:rFonts w:ascii="Cambria" w:cs="Cambria" w:eastAsia="MS ??" w:hAnsi="Cambria"/>
      <w:color w:val="auto"/>
      <w:sz w:val="24"/>
      <w:szCs w:val="24"/>
      <w:lang w:bidi="ar-SA" w:eastAsia="en-US" w:val="en-US"/>
    </w:rPr>
  </w:style>
  <w:style w:styleId="style15" w:type="character">
    <w:name w:val="Default Paragraph Font"/>
    <w:next w:val="style15"/>
    <w:rPr/>
  </w:style>
  <w:style w:styleId="style16" w:type="character">
    <w:name w:val="annotation reference"/>
    <w:basedOn w:val="style15"/>
    <w:next w:val="style16"/>
    <w:rPr>
      <w:sz w:val="18"/>
      <w:szCs w:val="18"/>
    </w:rPr>
  </w:style>
  <w:style w:styleId="style17" w:type="character">
    <w:name w:val="Texto comentario Car"/>
    <w:basedOn w:val="style15"/>
    <w:next w:val="style17"/>
    <w:rPr>
      <w:rFonts w:ascii="Times New Roman" w:cs="Times New Roman" w:hAnsi="Times New Roman"/>
    </w:rPr>
  </w:style>
  <w:style w:styleId="style18" w:type="character">
    <w:name w:val="Texto de globo Car"/>
    <w:basedOn w:val="style15"/>
    <w:next w:val="style18"/>
    <w:rPr>
      <w:rFonts w:ascii="Lucida Grande" w:cs="Lucida Grande" w:eastAsia="MS ??" w:hAnsi="Lucida Grande"/>
      <w:sz w:val="18"/>
      <w:szCs w:val="18"/>
    </w:rPr>
  </w:style>
  <w:style w:styleId="style19" w:type="character">
    <w:name w:val="Asunto del comentario Car"/>
    <w:basedOn w:val="style17"/>
    <w:next w:val="style19"/>
    <w:rPr>
      <w:rFonts w:ascii="Times New Roman" w:cs="Cambria" w:hAnsi="Times New Roman"/>
      <w:b/>
      <w:bCs/>
      <w:sz w:val="20"/>
      <w:szCs w:val="20"/>
    </w:rPr>
  </w:style>
  <w:style w:styleId="style20" w:type="character">
    <w:name w:val="Texto nota pie Car"/>
    <w:basedOn w:val="style15"/>
    <w:next w:val="style20"/>
    <w:rPr>
      <w:rFonts w:cs="Cambria"/>
      <w:sz w:val="24"/>
      <w:szCs w:val="24"/>
    </w:rPr>
  </w:style>
  <w:style w:styleId="style21" w:type="character">
    <w:name w:val="footnote reference"/>
    <w:basedOn w:val="style15"/>
    <w:next w:val="style21"/>
    <w:rPr>
      <w:vertAlign w:val="superscript"/>
    </w:rPr>
  </w:style>
  <w:style w:styleId="style22" w:type="character">
    <w:name w:val="ListLabel 1"/>
    <w:next w:val="style22"/>
    <w:rPr>
      <w:b w:val="false"/>
      <w:bCs w:val="false"/>
      <w:i w:val="false"/>
      <w:iCs w:val="false"/>
    </w:rPr>
  </w:style>
  <w:style w:styleId="style23" w:type="character">
    <w:name w:val="ListLabel 2"/>
    <w:next w:val="style23"/>
    <w:rPr>
      <w:rFonts w:cs="Symbol"/>
    </w:rPr>
  </w:style>
  <w:style w:styleId="style24" w:type="character">
    <w:name w:val="ListLabel 3"/>
    <w:next w:val="style24"/>
    <w:rPr>
      <w:rFonts w:cs="Courier New"/>
    </w:rPr>
  </w:style>
  <w:style w:styleId="style25" w:type="character">
    <w:name w:val="ListLabel 4"/>
    <w:next w:val="style25"/>
    <w:rPr>
      <w:rFonts w:cs="Wingdings"/>
    </w:rPr>
  </w:style>
  <w:style w:styleId="style26" w:type="character">
    <w:name w:val="ListLabel 5"/>
    <w:next w:val="style26"/>
    <w:rPr>
      <w:i/>
      <w:iCs/>
    </w:rPr>
  </w:style>
  <w:style w:styleId="style27" w:type="character">
    <w:name w:val="ListLabel 6"/>
    <w:next w:val="style27"/>
    <w:rPr>
      <w:i w:val="false"/>
      <w:iCs w:val="false"/>
    </w:rPr>
  </w:style>
  <w:style w:styleId="style28" w:type="character">
    <w:name w:val="Fußnotenanker"/>
    <w:next w:val="style28"/>
    <w:rPr>
      <w:vertAlign w:val="superscript"/>
    </w:rPr>
  </w:style>
  <w:style w:styleId="style29" w:type="character">
    <w:name w:val="Fußnotenzeichen"/>
    <w:next w:val="style29"/>
    <w:rPr/>
  </w:style>
  <w:style w:styleId="style30" w:type="character">
    <w:name w:val="Endnotenanker"/>
    <w:next w:val="style30"/>
    <w:rPr>
      <w:vertAlign w:val="superscript"/>
    </w:rPr>
  </w:style>
  <w:style w:styleId="style31" w:type="character">
    <w:name w:val="Endnotenzeichen"/>
    <w:next w:val="style31"/>
    <w:rPr/>
  </w:style>
  <w:style w:styleId="style32" w:type="paragraph">
    <w:name w:val="Überschrift"/>
    <w:basedOn w:val="style0"/>
    <w:next w:val="style33"/>
    <w:pPr>
      <w:keepNext/>
      <w:spacing w:after="120" w:before="240"/>
      <w:contextualSpacing w:val="false"/>
    </w:pPr>
    <w:rPr>
      <w:rFonts w:ascii="Arial" w:cs="Mangal" w:eastAsia="Microsoft YaHei" w:hAnsi="Arial"/>
      <w:sz w:val="28"/>
      <w:szCs w:val="28"/>
    </w:rPr>
  </w:style>
  <w:style w:styleId="style33" w:type="paragraph">
    <w:name w:val="Textkörper"/>
    <w:basedOn w:val="style0"/>
    <w:next w:val="style33"/>
    <w:pPr>
      <w:spacing w:after="120" w:before="0"/>
      <w:contextualSpacing w:val="false"/>
    </w:pPr>
    <w:rPr/>
  </w:style>
  <w:style w:styleId="style34" w:type="paragraph">
    <w:name w:val="Liste"/>
    <w:basedOn w:val="style33"/>
    <w:next w:val="style34"/>
    <w:pPr/>
    <w:rPr>
      <w:rFonts w:cs="Mangal"/>
    </w:rPr>
  </w:style>
  <w:style w:styleId="style35" w:type="paragraph">
    <w:name w:val="Beschriftung"/>
    <w:basedOn w:val="style0"/>
    <w:next w:val="style35"/>
    <w:pPr>
      <w:suppressLineNumbers/>
      <w:spacing w:after="120" w:before="120"/>
      <w:contextualSpacing w:val="false"/>
    </w:pPr>
    <w:rPr>
      <w:rFonts w:cs="Mangal"/>
      <w:i/>
      <w:iCs/>
      <w:sz w:val="24"/>
      <w:szCs w:val="24"/>
    </w:rPr>
  </w:style>
  <w:style w:styleId="style36" w:type="paragraph">
    <w:name w:val="Verzeichnis"/>
    <w:basedOn w:val="style0"/>
    <w:next w:val="style36"/>
    <w:pPr>
      <w:suppressLineNumbers/>
    </w:pPr>
    <w:rPr>
      <w:rFonts w:cs="Mangal"/>
    </w:rPr>
  </w:style>
  <w:style w:styleId="style37" w:type="paragraph">
    <w:name w:val="List Paragraph"/>
    <w:basedOn w:val="style0"/>
    <w:next w:val="style37"/>
    <w:pPr>
      <w:spacing w:after="0" w:before="0"/>
      <w:ind w:hanging="0" w:left="720" w:right="0"/>
      <w:contextualSpacing/>
    </w:pPr>
    <w:rPr/>
  </w:style>
  <w:style w:styleId="style38" w:type="paragraph">
    <w:name w:val="annotation text"/>
    <w:basedOn w:val="style0"/>
    <w:next w:val="style38"/>
    <w:pPr>
      <w:widowControl w:val="false"/>
      <w:suppressAutoHyphens w:val="true"/>
    </w:pPr>
    <w:rPr>
      <w:rFonts w:ascii="Times New Roman" w:cs="Times New Roman" w:hAnsi="Times New Roman"/>
    </w:rPr>
  </w:style>
  <w:style w:styleId="style39" w:type="paragraph">
    <w:name w:val="Revision"/>
    <w:next w:val="style39"/>
    <w:pPr>
      <w:widowControl/>
      <w:suppressAutoHyphens w:val="true"/>
    </w:pPr>
    <w:rPr>
      <w:rFonts w:ascii="Cambria" w:cs="Cambria" w:eastAsia="MS ??" w:hAnsi="Cambria"/>
      <w:color w:val="auto"/>
      <w:sz w:val="24"/>
      <w:szCs w:val="24"/>
      <w:lang w:bidi="ar-SA" w:eastAsia="en-US" w:val="en-US"/>
    </w:rPr>
  </w:style>
  <w:style w:styleId="style40" w:type="paragraph">
    <w:name w:val="Balloon Text"/>
    <w:basedOn w:val="style0"/>
    <w:next w:val="style40"/>
    <w:pPr/>
    <w:rPr>
      <w:rFonts w:ascii="Lucida Grande" w:cs="Lucida Grande" w:hAnsi="Lucida Grande"/>
      <w:sz w:val="18"/>
      <w:szCs w:val="18"/>
    </w:rPr>
  </w:style>
  <w:style w:styleId="style41" w:type="paragraph">
    <w:name w:val="listparagraphcxspmiddle"/>
    <w:basedOn w:val="style0"/>
    <w:next w:val="style41"/>
    <w:pPr>
      <w:spacing w:after="280" w:before="280"/>
      <w:contextualSpacing w:val="false"/>
    </w:pPr>
    <w:rPr>
      <w:rFonts w:ascii="Times New Roman" w:cs="Times New Roman" w:hAnsi="Times New Roman"/>
    </w:rPr>
  </w:style>
  <w:style w:styleId="style42" w:type="paragraph">
    <w:name w:val="listparagraph"/>
    <w:basedOn w:val="style0"/>
    <w:next w:val="style42"/>
    <w:pPr>
      <w:spacing w:after="280" w:before="280"/>
      <w:contextualSpacing w:val="false"/>
    </w:pPr>
    <w:rPr>
      <w:rFonts w:ascii="Times New Roman" w:cs="Times New Roman" w:hAnsi="Times New Roman"/>
    </w:rPr>
  </w:style>
  <w:style w:styleId="style43" w:type="paragraph">
    <w:name w:val="annotation subject"/>
    <w:basedOn w:val="style38"/>
    <w:next w:val="style43"/>
    <w:pPr>
      <w:widowControl/>
      <w:suppressAutoHyphens w:val="false"/>
    </w:pPr>
    <w:rPr>
      <w:rFonts w:ascii="Cambria" w:cs="Cambria" w:hAnsi="Cambria"/>
      <w:b/>
      <w:bCs/>
      <w:sz w:val="20"/>
      <w:szCs w:val="20"/>
    </w:rPr>
  </w:style>
  <w:style w:styleId="style44" w:type="paragraph">
    <w:name w:val="p1"/>
    <w:basedOn w:val="style0"/>
    <w:next w:val="style44"/>
    <w:pPr>
      <w:spacing w:after="280" w:before="280"/>
      <w:contextualSpacing w:val="false"/>
    </w:pPr>
    <w:rPr>
      <w:rFonts w:ascii="Times" w:cs="Times New Roman" w:hAnsi="Times"/>
      <w:sz w:val="20"/>
      <w:szCs w:val="20"/>
    </w:rPr>
  </w:style>
  <w:style w:styleId="style45" w:type="paragraph">
    <w:name w:val="footnote text"/>
    <w:basedOn w:val="style0"/>
    <w:next w:val="style45"/>
    <w:pPr/>
    <w:rPr/>
  </w:style>
  <w:style w:styleId="style46" w:type="paragraph">
    <w:name w:val="Fußnote"/>
    <w:basedOn w:val="style0"/>
    <w:next w:val="style4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comments" Target="comment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2014-01-30T12:06:00Z</dcterms:created>
  <dc:creator>Mary Wong</dc:creator>
  <cp:lastModifiedBy>Campillos Gonzalez, Gema</cp:lastModifiedBy>
  <dcterms:modified xsi:type="dcterms:W3CDTF">2014-01-30T12:06:00Z</dcterms:modified>
  <cp:revision>2</cp:revision>
  <dc:title>GROUPING OF CHARTER QUESTIONS (WITH ADDITIONAL SUGGESTIONS)</dc:title>
</cp:coreProperties>
</file>