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76CC1" w14:textId="77777777" w:rsidR="003C5787" w:rsidRDefault="00BC2B25">
      <w:pPr>
        <w:pStyle w:val="Centered"/>
        <w:rPr>
          <w:b/>
        </w:rPr>
      </w:pPr>
      <w:bookmarkStart w:id="54" w:name="_GoBack"/>
      <w:bookmarkEnd w:id="54"/>
      <w:r>
        <w:rPr>
          <w:b/>
        </w:rPr>
        <w:t xml:space="preserve">Introduction </w:t>
      </w:r>
    </w:p>
    <w:p w14:paraId="72E42910" w14:textId="743B8423" w:rsidR="003C5787" w:rsidRDefault="00BC2B25">
      <w:pPr>
        <w:pStyle w:val="Textkrper"/>
        <w:pPrChange w:id="55" w:author="Mary Wong" w:date="2014-10-09T16:28:00Z">
          <w:pPr>
            <w:pStyle w:val="BodyText"/>
          </w:pPr>
        </w:pPrChange>
      </w:pPr>
      <w:r>
        <w:t>The following proposal is presented for discussion within PPSAI working group</w:t>
      </w:r>
      <w:ins w:id="56" w:author="Mary Wong" w:date="2014-10-09T16:28:00Z">
        <w:r>
          <w:t xml:space="preserve"> by working group member Volker Greimann in reaction to a proposal</w:t>
        </w:r>
      </w:ins>
      <w:r>
        <w:t xml:space="preserve"> by </w:t>
      </w:r>
      <w:r>
        <w:t xml:space="preserve">a number of WG participants from the Intellectual Property Constituency.  It does not yet represent an endorsed position of the </w:t>
      </w:r>
      <w:del w:id="57" w:author="Mary Wong" w:date="2014-10-09T16:28:00Z">
        <w:r>
          <w:delText>IPC</w:delText>
        </w:r>
      </w:del>
      <w:ins w:id="58" w:author="Mary Wong" w:date="2014-10-09T16:28:00Z">
        <w:r>
          <w:t>RrSG</w:t>
        </w:r>
      </w:ins>
      <w:r>
        <w:t xml:space="preserve">. </w:t>
      </w:r>
    </w:p>
    <w:p w14:paraId="360852CF" w14:textId="560DA94A" w:rsidR="003C5787" w:rsidRDefault="00BC2B25">
      <w:pPr>
        <w:pStyle w:val="Textkrper"/>
        <w:pPrChange w:id="59" w:author="Mary Wong" w:date="2014-10-09T16:28:00Z">
          <w:pPr>
            <w:pStyle w:val="BodyText"/>
          </w:pPr>
        </w:pPrChange>
      </w:pPr>
      <w:del w:id="60" w:author="Mary Wong" w:date="2014-10-09T16:28:00Z">
        <w:r>
          <w:delText>We</w:delText>
        </w:r>
      </w:del>
      <w:ins w:id="61" w:author="Mary Wong" w:date="2014-10-09T16:28:00Z">
        <w:r>
          <w:t>I</w:t>
        </w:r>
      </w:ins>
      <w:r>
        <w:t xml:space="preserve"> believe that the policy stated in this proposal strikes an appropriate balance and will serve the public interest.  Spe</w:t>
      </w:r>
      <w:r>
        <w:t xml:space="preserve">cifically, </w:t>
      </w:r>
      <w:del w:id="62" w:author="Mary Wong" w:date="2014-10-09T16:28:00Z">
        <w:r>
          <w:delText>we</w:delText>
        </w:r>
      </w:del>
      <w:ins w:id="63" w:author="Mary Wong" w:date="2014-10-09T16:28:00Z">
        <w:r>
          <w:t>I</w:t>
        </w:r>
      </w:ins>
      <w:r>
        <w:t xml:space="preserve"> believe such a policy will be beneficial for:</w:t>
      </w:r>
    </w:p>
    <w:p w14:paraId="785D9CBF" w14:textId="77777777" w:rsidR="003C5787" w:rsidRDefault="00BC2B25">
      <w:pPr>
        <w:pStyle w:val="berschrift9"/>
        <w:numPr>
          <w:ilvl w:val="8"/>
          <w:numId w:val="8"/>
        </w:numPr>
        <w:pPrChange w:id="64" w:author="Mary Wong" w:date="2014-10-09T16:28:00Z">
          <w:pPr>
            <w:pStyle w:val="Heading9"/>
          </w:pPr>
        </w:pPrChange>
      </w:pPr>
      <w:r>
        <w:t>Service Providers – because it avoids the need to name the service provider as a party in a UDRP or other action. Naming the Provider as a party can tarnish the Provider’s reputation, subject it to</w:t>
      </w:r>
      <w:r>
        <w:t xml:space="preserve"> litigation costs, and place it in the middle of a dispute between the Requestor and Customer. </w:t>
      </w:r>
    </w:p>
    <w:p w14:paraId="3A534B84" w14:textId="3E020B7E" w:rsidR="003C5787" w:rsidRDefault="00BC2B25">
      <w:pPr>
        <w:pStyle w:val="berschrift9"/>
        <w:numPr>
          <w:ilvl w:val="8"/>
          <w:numId w:val="8"/>
        </w:numPr>
        <w:pPrChange w:id="65" w:author="Mary Wong" w:date="2014-10-09T16:28:00Z">
          <w:pPr>
            <w:pStyle w:val="Heading9"/>
          </w:pPr>
        </w:pPrChange>
      </w:pPr>
      <w:r>
        <w:t xml:space="preserve">Customers – because it </w:t>
      </w:r>
      <w:del w:id="66" w:author="Mary Wong" w:date="2014-10-09T16:28:00Z">
        <w:r>
          <w:delText xml:space="preserve">enables a much less drastic remedy than </w:delText>
        </w:r>
        <w:r>
          <w:delText>Publication</w:delText>
        </w:r>
      </w:del>
      <w:ins w:id="67" w:author="Mary Wong" w:date="2014-10-09T16:28:00Z">
        <w:r>
          <w:t>prevents undue disclosures both</w:t>
        </w:r>
      </w:ins>
      <w:r>
        <w:t xml:space="preserve"> to the </w:t>
      </w:r>
      <w:del w:id="68" w:author="Mary Wong" w:date="2014-10-09T16:28:00Z">
        <w:r>
          <w:delText xml:space="preserve">entire </w:delText>
        </w:r>
      </w:del>
      <w:r>
        <w:t>world</w:t>
      </w:r>
      <w:ins w:id="69" w:author="Mary Wong" w:date="2014-10-09T16:28:00Z">
        <w:r>
          <w:t xml:space="preserve"> or third parties without rights to receive such data</w:t>
        </w:r>
      </w:ins>
      <w:r>
        <w:t>, thus limiting any incursion on Custome</w:t>
      </w:r>
      <w:r>
        <w:t xml:space="preserve">r’s privacy to what is necessary to seek to resolve the issue.  </w:t>
      </w:r>
    </w:p>
    <w:p w14:paraId="2884D1CF" w14:textId="103B60D3" w:rsidR="003C5787" w:rsidRDefault="00BC2B25">
      <w:pPr>
        <w:pStyle w:val="berschrift9"/>
        <w:numPr>
          <w:ilvl w:val="8"/>
          <w:numId w:val="8"/>
        </w:numPr>
        <w:pPrChange w:id="70" w:author="Mary Wong" w:date="2014-10-09T16:28:00Z">
          <w:pPr>
            <w:pStyle w:val="Heading9"/>
          </w:pPr>
        </w:pPrChange>
      </w:pPr>
      <w:r>
        <w:t xml:space="preserve">Customers and Complainants – by enabling </w:t>
      </w:r>
      <w:del w:id="71" w:author="Mary Wong" w:date="2014-10-09T16:28:00Z">
        <w:r>
          <w:delText xml:space="preserve">direct </w:delText>
        </w:r>
      </w:del>
      <w:r>
        <w:t xml:space="preserve">communication that may avoid further proceedings, which could be costly and time-consuming for both parties, and providing </w:t>
      </w:r>
      <w:del w:id="72" w:author="Mary Wong" w:date="2014-10-09T16:28:00Z">
        <w:r>
          <w:delText>more</w:delText>
        </w:r>
      </w:del>
      <w:ins w:id="73" w:author="Mary Wong" w:date="2014-10-09T16:28:00Z">
        <w:r>
          <w:t>sufficient</w:t>
        </w:r>
      </w:ins>
      <w:r>
        <w:t xml:space="preserve"> information that</w:t>
      </w:r>
      <w:r>
        <w:t xml:space="preserve"> will help determine if this is a case in which the time and expense of proceeding may not be warranted.   </w:t>
      </w:r>
    </w:p>
    <w:p w14:paraId="0A71B749" w14:textId="50FE3FEA" w:rsidR="003C5787" w:rsidRDefault="00BC2B25">
      <w:pPr>
        <w:pStyle w:val="Textkrper"/>
        <w:pPrChange w:id="74" w:author="Mary Wong" w:date="2014-10-09T16:28:00Z">
          <w:pPr>
            <w:pStyle w:val="BodyText"/>
          </w:pPr>
        </w:pPrChange>
      </w:pPr>
      <w:del w:id="75" w:author="Mary Wong" w:date="2014-10-09T16:28:00Z">
        <w:r>
          <w:delText>We</w:delText>
        </w:r>
      </w:del>
      <w:ins w:id="76" w:author="Mary Wong" w:date="2014-10-09T16:28:00Z">
        <w:r>
          <w:rPr>
            <w:b/>
          </w:rPr>
          <w:t>I</w:t>
        </w:r>
      </w:ins>
      <w:r>
        <w:rPr>
          <w:b/>
          <w:rPrChange w:id="77" w:author="Mary Wong" w:date="2014-10-09T16:28:00Z">
            <w:rPr/>
          </w:rPrChange>
        </w:rPr>
        <w:t xml:space="preserve"> look forward to discussion of this proposal by the Working Group.    </w:t>
      </w:r>
      <w:r>
        <w:br/>
      </w:r>
    </w:p>
    <w:tbl>
      <w:tblPr>
        <w:tblW w:w="9360" w:type="dxa"/>
        <w:tblInd w:w="-93"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Change w:id="78" w:author="Mary Wong" w:date="2014-10-09T16:28:00Z">
          <w:tblPr>
            <w:tblW w:w="0" w:type="auto"/>
            <w:tblCellSpacing w:w="15" w:type="dxa"/>
            <w:tblInd w:w="0" w:type="nil"/>
            <w:tblCellMar>
              <w:left w:w="0" w:type="dxa"/>
              <w:right w:w="0" w:type="dxa"/>
            </w:tblCellMar>
            <w:tblLook w:val="04A0" w:firstRow="1" w:lastRow="0" w:firstColumn="1" w:lastColumn="0" w:noHBand="0" w:noVBand="1"/>
          </w:tblPr>
        </w:tblPrChange>
      </w:tblPr>
      <w:tblGrid>
        <w:gridCol w:w="9360"/>
        <w:tblGridChange w:id="79">
          <w:tblGrid>
            <w:gridCol w:w="9360"/>
            <w:gridCol w:w="90"/>
          </w:tblGrid>
        </w:tblGridChange>
      </w:tblGrid>
      <w:tr w:rsidR="003C5787" w14:paraId="3D8909DB" w14:textId="77777777">
        <w:tblPrEx>
          <w:tblPrExChange w:id="80" w:author="Mary Wong" w:date="2014-10-09T16:28:00Z">
            <w:tblPrEx>
              <w:tblCellMar>
                <w:top w:w="0" w:type="dxa"/>
                <w:left w:w="0" w:type="dxa"/>
                <w:bottom w:w="0" w:type="dxa"/>
                <w:right w:w="0" w:type="dxa"/>
              </w:tblCellMar>
            </w:tblPrEx>
          </w:tblPrExChange>
        </w:tblPrEx>
        <w:trPr>
          <w:trPrChange w:id="81" w:author="Mary Wong" w:date="2014-10-09T16:28:00Z">
            <w:trPr>
              <w:gridAfter w:val="0"/>
              <w:tblCellSpacing w:w="15" w:type="dxa"/>
            </w:trPr>
          </w:trPrChange>
        </w:trPr>
        <w:tc>
          <w:tcPr>
            <w:tcW w:w="9360" w:type="dxa"/>
            <w:tcBorders>
              <w:top w:val="nil"/>
              <w:left w:val="nil"/>
              <w:bottom w:val="nil"/>
              <w:right w:val="nil"/>
            </w:tcBorders>
            <w:shd w:val="clear" w:color="auto" w:fill="auto"/>
            <w:tcPrChange w:id="82" w:author="Mary Wong" w:date="2014-10-09T16:28:00Z">
              <w:tcPr>
                <w:tcW w:w="0" w:type="auto"/>
                <w:tcMar>
                  <w:top w:w="15" w:type="dxa"/>
                  <w:left w:w="15" w:type="dxa"/>
                  <w:bottom w:w="15" w:type="dxa"/>
                  <w:right w:w="15" w:type="dxa"/>
                </w:tcMar>
              </w:tcPr>
            </w:tcPrChange>
          </w:tcPr>
          <w:p w14:paraId="47913121" w14:textId="77777777" w:rsidR="003C5787" w:rsidRDefault="00BC2B25">
            <w:pPr>
              <w:pStyle w:val="Textkrper"/>
              <w:ind w:firstLine="0"/>
              <w:jc w:val="center"/>
              <w:rPr>
                <w:b/>
              </w:rPr>
              <w:pPrChange w:id="83" w:author="Mary Wong" w:date="2014-10-09T16:28:00Z">
                <w:pPr>
                  <w:pStyle w:val="BodyText"/>
                  <w:ind w:firstLine="0"/>
                  <w:jc w:val="center"/>
                </w:pPr>
              </w:pPrChange>
            </w:pPr>
            <w:r>
              <w:rPr>
                <w:b/>
              </w:rPr>
              <w:t>Policy Proposal For Discussion</w:t>
            </w:r>
          </w:p>
          <w:p w14:paraId="28168F03" w14:textId="77777777" w:rsidR="003C5787" w:rsidRDefault="00BC2B25">
            <w:pPr>
              <w:pStyle w:val="berschrift1"/>
              <w:numPr>
                <w:ilvl w:val="0"/>
                <w:numId w:val="7"/>
              </w:numPr>
              <w:tabs>
                <w:tab w:val="left" w:pos="720"/>
              </w:tabs>
              <w:pPrChange w:id="84" w:author="Mary Wong" w:date="2014-10-09T16:28:00Z">
                <w:pPr>
                  <w:pStyle w:val="Heading1"/>
                  <w:numPr>
                    <w:numId w:val="18"/>
                  </w:numPr>
                </w:pPr>
              </w:pPrChange>
            </w:pPr>
            <w:r>
              <w:t xml:space="preserve">General Policy </w:t>
            </w:r>
          </w:p>
          <w:p w14:paraId="04793FA2" w14:textId="6B6FD9E3" w:rsidR="003C5787" w:rsidRDefault="00BC2B25">
            <w:pPr>
              <w:pStyle w:val="Textkrper"/>
              <w:pPrChange w:id="85" w:author="Mary Wong" w:date="2014-10-09T16:28:00Z">
                <w:pPr>
                  <w:pStyle w:val="BodyText"/>
                </w:pPr>
              </w:pPrChange>
            </w:pPr>
            <w:r>
              <w:t>An accredited Service Provid</w:t>
            </w:r>
            <w:r>
              <w:t xml:space="preserve">er shall Disclose, to a Complainant who has presented </w:t>
            </w:r>
            <w:del w:id="86" w:author="Mary Wong" w:date="2014-10-09T16:28:00Z">
              <w:r>
                <w:delText>prima facie</w:delText>
              </w:r>
            </w:del>
            <w:ins w:id="87" w:author="Mary Wong" w:date="2014-10-09T16:28:00Z">
              <w:r>
                <w:t>blatantly obvious</w:t>
              </w:r>
            </w:ins>
            <w:r>
              <w:t xml:space="preserve"> evidence of </w:t>
            </w:r>
            <w:ins w:id="88" w:author="Mary Wong" w:date="2014-10-09T16:28:00Z">
              <w:r>
                <w:t xml:space="preserve">obvious </w:t>
              </w:r>
            </w:ins>
            <w:r>
              <w:t xml:space="preserve">abuse associated with registration or use of a domain name, </w:t>
            </w:r>
            <w:del w:id="89" w:author="Mary Wong" w:date="2014-10-09T16:28:00Z">
              <w:r>
                <w:delText>all</w:delText>
              </w:r>
            </w:del>
            <w:ins w:id="90" w:author="Mary Wong" w:date="2014-10-09T16:28:00Z">
              <w:r>
                <w:t>sufficient</w:t>
              </w:r>
            </w:ins>
            <w:r>
              <w:t xml:space="preserve"> contact details </w:t>
            </w:r>
            <w:del w:id="91" w:author="Mary Wong" w:date="2014-10-09T16:28:00Z">
              <w:r>
                <w:delText>which Service Provider ha</w:delText>
              </w:r>
              <w:r>
                <w:delText>s on file for Customer.</w:delText>
              </w:r>
            </w:del>
            <w:ins w:id="92" w:author="Mary Wong" w:date="2014-10-09T16:28:00Z">
              <w:r>
                <w:t>to enable Complainant to contact and address the Registrant</w:t>
              </w:r>
              <w:r>
                <w:commentReference w:id="93"/>
              </w:r>
              <w:r>
                <w:t>.</w:t>
              </w:r>
            </w:ins>
            <w:r>
              <w:t>  Disclosure m</w:t>
            </w:r>
            <w:r>
              <w:t>ay</w:t>
            </w:r>
            <w:del w:id="94" w:author="Mary Wong" w:date="2014-10-09T16:28:00Z">
              <w:r>
                <w:delText xml:space="preserve"> not</w:delText>
              </w:r>
            </w:del>
            <w:r>
              <w:t xml:space="preserve"> be denied based on the lack of a court order, subpoena, or pending civil action, UDRP or URS proceeding, </w:t>
            </w:r>
            <w:del w:id="95" w:author="Mary Wong" w:date="2014-10-09T16:28:00Z">
              <w:r>
                <w:delText>nor</w:delText>
              </w:r>
            </w:del>
            <w:ins w:id="96" w:author="Mary Wong" w:date="2014-10-09T16:28:00Z">
              <w:r>
                <w:t>or</w:t>
              </w:r>
            </w:ins>
            <w:r>
              <w:t xml:space="preserve"> based on the fact that the complaint refers to material other than the domain name itself, such as content on a website associated with the domai</w:t>
            </w:r>
            <w:r>
              <w:t>n name</w:t>
            </w:r>
            <w:del w:id="97" w:author="Mary Wong" w:date="2014-10-09T16:28:00Z">
              <w:r>
                <w:delText>.</w:delText>
              </w:r>
            </w:del>
            <w:ins w:id="98" w:author="Mary Wong" w:date="2014-10-09T16:28:00Z">
              <w:r>
                <w:t>, or because it is not legally qualified</w:t>
              </w:r>
              <w:r>
                <w:commentReference w:id="99"/>
              </w:r>
              <w:r>
                <w:t xml:space="preserve"> to determine the veracity or legal implications of the complaint unless the violation is blatantly obvious (“offensichtliche Rechtsverletzung”</w:t>
              </w:r>
              <w:r>
                <w:commentReference w:id="100"/>
              </w:r>
              <w:r>
                <w:t>) and the Service Provider has a legal duty to investigate su</w:t>
              </w:r>
              <w:r>
                <w:t>ch complaints (“Prüfungspflicht”)</w:t>
              </w:r>
              <w:r>
                <w:commentReference w:id="101"/>
              </w:r>
              <w:r>
                <w:t xml:space="preserve"> and take action (“Handlungspflicht”)</w:t>
              </w:r>
              <w:r>
                <w:commentReference w:id="102"/>
              </w:r>
              <w:r>
                <w:t xml:space="preserve">. </w:t>
              </w:r>
            </w:ins>
          </w:p>
          <w:p w14:paraId="3A8ADFA7" w14:textId="3D06C2F7" w:rsidR="003C5787" w:rsidRDefault="00BC2B25">
            <w:pPr>
              <w:pStyle w:val="Textkrper"/>
              <w:pPrChange w:id="103" w:author="Mary Wong" w:date="2014-10-09T16:28:00Z">
                <w:pPr>
                  <w:pStyle w:val="BodyText"/>
                </w:pPr>
              </w:pPrChange>
            </w:pPr>
            <w:r>
              <w:lastRenderedPageBreak/>
              <w:t> The next section provides an illustrative implementation of this policy regarding intellectual property infringement.  Similar templates regarding other kinds of abuse should b</w:t>
            </w:r>
            <w:r>
              <w:t>e developed in the implementation of the accreditation program.  </w:t>
            </w:r>
            <w:del w:id="104" w:author="Mary Wong" w:date="2014-10-09T16:28:00Z">
              <w:r>
                <w:delText xml:space="preserve"> </w:delText>
              </w:r>
            </w:del>
          </w:p>
          <w:p w14:paraId="7CB2CD2D" w14:textId="77777777" w:rsidR="003C5787" w:rsidRDefault="00BC2B25">
            <w:pPr>
              <w:pStyle w:val="berschrift1"/>
              <w:numPr>
                <w:ilvl w:val="0"/>
                <w:numId w:val="8"/>
              </w:numPr>
              <w:tabs>
                <w:tab w:val="left" w:pos="720"/>
              </w:tabs>
              <w:pPrChange w:id="105" w:author="Mary Wong" w:date="2014-10-09T16:28:00Z">
                <w:pPr>
                  <w:pStyle w:val="Heading1"/>
                </w:pPr>
              </w:pPrChange>
            </w:pPr>
            <w:r>
              <w:t xml:space="preserve">Disclosure of Customer Details Based on Allegation of Intellectual Property Infringement </w:t>
            </w:r>
          </w:p>
          <w:p w14:paraId="72762A6F" w14:textId="77777777" w:rsidR="003C5787" w:rsidRDefault="00BC2B25">
            <w:pPr>
              <w:pStyle w:val="berschrift2"/>
              <w:numPr>
                <w:ilvl w:val="1"/>
                <w:numId w:val="8"/>
              </w:numPr>
              <w:tabs>
                <w:tab w:val="left" w:pos="1440"/>
              </w:tabs>
              <w:pPrChange w:id="106" w:author="Mary Wong" w:date="2014-10-09T16:28:00Z">
                <w:pPr>
                  <w:pStyle w:val="Heading2"/>
                </w:pPr>
              </w:pPrChange>
            </w:pPr>
            <w:r>
              <w:t>Domain name infringes a trademark</w:t>
            </w:r>
          </w:p>
          <w:p w14:paraId="3A46E487" w14:textId="4772650E" w:rsidR="003C5787" w:rsidRDefault="00BC2B25">
            <w:pPr>
              <w:pStyle w:val="Textkrper"/>
              <w:pPrChange w:id="107" w:author="Mary Wong" w:date="2014-10-09T16:28:00Z">
                <w:pPr>
                  <w:pStyle w:val="BodyText"/>
                </w:pPr>
              </w:pPrChange>
            </w:pPr>
            <w:del w:id="108" w:author="Mary Wong" w:date="2014-10-09T16:28:00Z">
              <w:r>
                <w:delText>Complainant</w:delText>
              </w:r>
            </w:del>
            <w:ins w:id="109" w:author="Mary Wong" w:date="2014-10-09T16:28:00Z">
              <w:r>
                <w:t xml:space="preserve">Complainant </w:t>
              </w:r>
              <w:r>
                <w:t>agrees to be bound by jurisdiction at the seat of the service provider for any disputes between service provider and complainant and</w:t>
              </w:r>
            </w:ins>
            <w:r>
              <w:t xml:space="preserve"> provides to Service Provider:  </w:t>
            </w:r>
          </w:p>
          <w:p w14:paraId="4CB9E0CA" w14:textId="77777777" w:rsidR="003C5787" w:rsidRDefault="00BC2B25">
            <w:pPr>
              <w:pStyle w:val="berschrift3"/>
              <w:numPr>
                <w:ilvl w:val="2"/>
                <w:numId w:val="8"/>
              </w:numPr>
              <w:tabs>
                <w:tab w:val="left" w:pos="2160"/>
              </w:tabs>
              <w:pPrChange w:id="110" w:author="Mary Wong" w:date="2014-10-09T16:28:00Z">
                <w:pPr>
                  <w:pStyle w:val="Heading3"/>
                </w:pPr>
              </w:pPrChange>
            </w:pPr>
            <w:r>
              <w:t>Full name, email address, and telephone number of the trademark owner</w:t>
            </w:r>
          </w:p>
          <w:p w14:paraId="11F185BE" w14:textId="77777777" w:rsidR="003C5787" w:rsidRDefault="00BC2B25">
            <w:pPr>
              <w:pStyle w:val="berschrift3"/>
              <w:numPr>
                <w:ilvl w:val="2"/>
                <w:numId w:val="8"/>
              </w:numPr>
              <w:tabs>
                <w:tab w:val="left" w:pos="2160"/>
              </w:tabs>
              <w:pPrChange w:id="111" w:author="Mary Wong" w:date="2014-10-09T16:28:00Z">
                <w:pPr>
                  <w:pStyle w:val="Heading3"/>
                </w:pPr>
              </w:pPrChange>
            </w:pPr>
            <w:r>
              <w:t>The name of the trade</w:t>
            </w:r>
            <w:r>
              <w:t xml:space="preserve">mark, the trademark registration number, </w:t>
            </w:r>
            <w:ins w:id="112" w:author="Mary Wong" w:date="2014-10-09T16:28:00Z">
              <w:r>
                <w:t>a complete list of protected classes</w:t>
              </w:r>
              <w:r>
                <w:commentReference w:id="113"/>
              </w:r>
              <w:r>
                <w:t xml:space="preserve">, registration date </w:t>
              </w:r>
            </w:ins>
            <w:r>
              <w:t xml:space="preserve">and </w:t>
            </w:r>
            <w:ins w:id="114" w:author="Mary Wong" w:date="2014-10-09T16:28:00Z">
              <w:r>
                <w:t>expiration date of the trademark,</w:t>
              </w:r>
            </w:ins>
            <w:r>
              <w:t xml:space="preserve"> </w:t>
            </w:r>
            <w:r>
              <w:t>the country where the trademark is registered</w:t>
            </w:r>
            <w:ins w:id="115" w:author="Mary Wong" w:date="2014-10-09T16:28:00Z">
              <w:r>
                <w:t>, and a current and authenticated copy of of a draft from the public trad</w:t>
              </w:r>
              <w:r>
                <w:t>emark register showing the current status of the trademark</w:t>
              </w:r>
              <w:r>
                <w:commentReference w:id="116"/>
              </w:r>
            </w:ins>
          </w:p>
          <w:p w14:paraId="79A49420" w14:textId="77777777" w:rsidR="003C5787" w:rsidRDefault="00BC2B25">
            <w:pPr>
              <w:pStyle w:val="berschrift3"/>
              <w:numPr>
                <w:ilvl w:val="2"/>
                <w:numId w:val="8"/>
              </w:numPr>
              <w:tabs>
                <w:tab w:val="left" w:pos="2160"/>
              </w:tabs>
              <w:pPrChange w:id="117" w:author="Mary Wong" w:date="2014-10-09T16:28:00Z">
                <w:pPr>
                  <w:pStyle w:val="Heading3"/>
                </w:pPr>
              </w:pPrChange>
            </w:pPr>
            <w:r>
              <w:t xml:space="preserve">The domain name that infringes the trademark </w:t>
            </w:r>
          </w:p>
          <w:p w14:paraId="39D3821E" w14:textId="12B28CD4" w:rsidR="003C5787" w:rsidRDefault="00BC2B25">
            <w:pPr>
              <w:pStyle w:val="berschrift3"/>
              <w:numPr>
                <w:ilvl w:val="2"/>
                <w:numId w:val="8"/>
              </w:numPr>
              <w:tabs>
                <w:tab w:val="left" w:pos="2160"/>
              </w:tabs>
              <w:pPrChange w:id="118" w:author="Mary Wong" w:date="2014-10-09T16:28:00Z">
                <w:pPr>
                  <w:pStyle w:val="Heading3"/>
                </w:pPr>
              </w:pPrChange>
            </w:pPr>
            <w:del w:id="119" w:author="Mary Wong" w:date="2014-10-09T16:28:00Z">
              <w:r>
                <w:rPr>
                  <w:rFonts w:eastAsiaTheme="majorEastAsia"/>
                </w:rPr>
                <w:delText>A good faith</w:delText>
              </w:r>
            </w:del>
            <w:ins w:id="120" w:author="Mary Wong" w:date="2014-10-09T16:28:00Z">
              <w:r>
                <w:t>Evidence, either notarized or accompanied by sworn</w:t>
              </w:r>
            </w:ins>
            <w:r>
              <w:t xml:space="preserve"> statement</w:t>
            </w:r>
            <w:del w:id="121" w:author="Mary Wong" w:date="2014-10-09T16:28:00Z">
              <w:r>
                <w:rPr>
                  <w:rFonts w:eastAsiaTheme="majorEastAsia"/>
                </w:rPr>
                <w:delText>, under penalty of perjury</w:delText>
              </w:r>
            </w:del>
            <w:ins w:id="122" w:author="Mary Wong" w:date="2014-10-09T16:28:00Z">
              <w:r>
                <w:t xml:space="preserve"> (“Versicherung an Eides statt”)</w:t>
              </w:r>
              <w:r>
                <w:commentReference w:id="123"/>
              </w:r>
            </w:ins>
            <w:r>
              <w:t>, from either the trademark holder or an authorized representative of the trademark holder, that</w:t>
            </w:r>
            <w:ins w:id="124" w:author="Mary Wong" w:date="2014-10-09T16:28:00Z">
              <w:r>
                <w:t xml:space="preserve"> and explaining how</w:t>
              </w:r>
            </w:ins>
            <w:r>
              <w:t>:</w:t>
            </w:r>
          </w:p>
          <w:p w14:paraId="0233815C" w14:textId="77777777" w:rsidR="003C5787" w:rsidRDefault="00BC2B25">
            <w:pPr>
              <w:pStyle w:val="berschrift4"/>
              <w:numPr>
                <w:ilvl w:val="3"/>
                <w:numId w:val="8"/>
              </w:numPr>
              <w:tabs>
                <w:tab w:val="left" w:pos="2880"/>
              </w:tabs>
              <w:pPrChange w:id="125" w:author="Mary Wong" w:date="2014-10-09T16:28:00Z">
                <w:pPr>
                  <w:pStyle w:val="Heading4"/>
                </w:pPr>
              </w:pPrChange>
            </w:pPr>
            <w:r>
              <w:t xml:space="preserve">the use of the trademark by the alleged infringer </w:t>
            </w:r>
          </w:p>
          <w:p w14:paraId="0CF64C57" w14:textId="77777777" w:rsidR="003C5787" w:rsidRDefault="00BC2B25">
            <w:pPr>
              <w:pStyle w:val="berschrift5"/>
              <w:numPr>
                <w:ilvl w:val="4"/>
                <w:numId w:val="8"/>
              </w:numPr>
              <w:tabs>
                <w:tab w:val="left" w:pos="3600"/>
              </w:tabs>
              <w:spacing w:after="0"/>
              <w:pPrChange w:id="126" w:author="Mary Wong" w:date="2014-10-09T16:28:00Z">
                <w:pPr>
                  <w:pStyle w:val="Heading5"/>
                  <w:spacing w:after="0"/>
                </w:pPr>
              </w:pPrChange>
            </w:pPr>
            <w:r>
              <w:t xml:space="preserve">infringes the trademark holder’s rights </w:t>
            </w:r>
            <w:ins w:id="127" w:author="Mary Wong" w:date="2014-10-09T16:28:00Z">
              <w:r>
                <w:t xml:space="preserve">in the protected classes </w:t>
              </w:r>
            </w:ins>
            <w:r>
              <w:t xml:space="preserve">and </w:t>
            </w:r>
          </w:p>
          <w:p w14:paraId="5FDB55A3" w14:textId="77777777" w:rsidR="003C5787" w:rsidRDefault="00BC2B25">
            <w:pPr>
              <w:pStyle w:val="berschrift5"/>
              <w:numPr>
                <w:ilvl w:val="4"/>
                <w:numId w:val="8"/>
              </w:numPr>
              <w:tabs>
                <w:tab w:val="left" w:pos="3600"/>
              </w:tabs>
              <w:pPrChange w:id="128" w:author="Mary Wong" w:date="2014-10-09T16:28:00Z">
                <w:pPr>
                  <w:pStyle w:val="Heading5"/>
                </w:pPr>
              </w:pPrChange>
            </w:pPr>
            <w:r>
              <w:t>is not defensible;</w:t>
            </w:r>
          </w:p>
          <w:p w14:paraId="7C71293D" w14:textId="77777777" w:rsidR="003C5787" w:rsidRDefault="00BC2B25">
            <w:pPr>
              <w:pStyle w:val="berschrift4"/>
              <w:numPr>
                <w:ilvl w:val="3"/>
                <w:numId w:val="8"/>
              </w:numPr>
              <w:tabs>
                <w:tab w:val="left" w:pos="2880"/>
              </w:tabs>
              <w:pPrChange w:id="129" w:author="Mary Wong" w:date="2014-10-09T16:28:00Z">
                <w:pPr>
                  <w:pStyle w:val="Heading4"/>
                </w:pPr>
              </w:pPrChange>
            </w:pPr>
            <w:r>
              <w:t xml:space="preserve">Complainant will use Customer’s contact details only </w:t>
            </w:r>
          </w:p>
          <w:p w14:paraId="1C4814AE" w14:textId="77777777" w:rsidR="003C5787" w:rsidRDefault="00BC2B25">
            <w:pPr>
              <w:pStyle w:val="berschrift5"/>
              <w:numPr>
                <w:ilvl w:val="4"/>
                <w:numId w:val="8"/>
              </w:numPr>
              <w:tabs>
                <w:tab w:val="left" w:pos="3600"/>
              </w:tabs>
              <w:spacing w:after="0"/>
              <w:pPrChange w:id="130" w:author="Mary Wong" w:date="2014-10-09T16:28:00Z">
                <w:pPr>
                  <w:pStyle w:val="Heading5"/>
                  <w:spacing w:after="0"/>
                </w:pPr>
              </w:pPrChange>
            </w:pPr>
            <w:r>
              <w:t xml:space="preserve">to determine whether further action is warranted to resolve the issue; </w:t>
            </w:r>
          </w:p>
          <w:p w14:paraId="144E1315" w14:textId="77777777" w:rsidR="003C5787" w:rsidRDefault="00BC2B25">
            <w:pPr>
              <w:pStyle w:val="berschrift5"/>
              <w:numPr>
                <w:ilvl w:val="4"/>
                <w:numId w:val="8"/>
              </w:numPr>
              <w:tabs>
                <w:tab w:val="left" w:pos="3600"/>
              </w:tabs>
              <w:spacing w:after="0"/>
              <w:pPrChange w:id="131" w:author="Mary Wong" w:date="2014-10-09T16:28:00Z">
                <w:pPr>
                  <w:pStyle w:val="Heading5"/>
                  <w:spacing w:after="0"/>
                </w:pPr>
              </w:pPrChange>
            </w:pPr>
            <w:r>
              <w:t xml:space="preserve">to attempt to contact Customer regarding the issue; and/or </w:t>
            </w:r>
          </w:p>
          <w:p w14:paraId="123EC521" w14:textId="77777777" w:rsidR="003C5787" w:rsidRDefault="00BC2B25">
            <w:pPr>
              <w:pStyle w:val="berschrift5"/>
              <w:numPr>
                <w:ilvl w:val="4"/>
                <w:numId w:val="8"/>
              </w:numPr>
              <w:tabs>
                <w:tab w:val="left" w:pos="3600"/>
              </w:tabs>
              <w:pPrChange w:id="132" w:author="Mary Wong" w:date="2014-10-09T16:28:00Z">
                <w:pPr>
                  <w:pStyle w:val="Heading5"/>
                </w:pPr>
              </w:pPrChange>
            </w:pPr>
            <w:r>
              <w:t xml:space="preserve">in a legal proceeding concerning the issue.  </w:t>
            </w:r>
          </w:p>
          <w:p w14:paraId="0D1D34D2" w14:textId="77777777" w:rsidR="003C5787" w:rsidRDefault="00BC2B25">
            <w:pPr>
              <w:pStyle w:val="berschrift2"/>
              <w:numPr>
                <w:ilvl w:val="1"/>
                <w:numId w:val="8"/>
              </w:numPr>
              <w:tabs>
                <w:tab w:val="left" w:pos="1440"/>
              </w:tabs>
              <w:pPrChange w:id="133" w:author="Mary Wong" w:date="2014-10-09T16:28:00Z">
                <w:pPr>
                  <w:pStyle w:val="Heading2"/>
                </w:pPr>
              </w:pPrChange>
            </w:pPr>
            <w:r>
              <w:t>Website content infring</w:t>
            </w:r>
            <w:r>
              <w:t>es a trademark</w:t>
            </w:r>
          </w:p>
          <w:p w14:paraId="348007C0" w14:textId="66D165F3" w:rsidR="003C5787" w:rsidRDefault="00BC2B25">
            <w:pPr>
              <w:pStyle w:val="Textkrper"/>
              <w:jc w:val="both"/>
              <w:pPrChange w:id="134" w:author="Mary Wong" w:date="2014-10-09T16:28:00Z">
                <w:pPr>
                  <w:pStyle w:val="BodyText"/>
                </w:pPr>
              </w:pPrChange>
            </w:pPr>
            <w:del w:id="135" w:author="Mary Wong" w:date="2014-10-09T16:28:00Z">
              <w:r>
                <w:delText>Complainant</w:delText>
              </w:r>
            </w:del>
            <w:ins w:id="136" w:author="Mary Wong" w:date="2014-10-09T16:28:00Z">
              <w:r>
                <w:t>Complainant agrees to be bound by jurisdiction at the seat of the service provider for any disputes between service provider and complainant and</w:t>
              </w:r>
            </w:ins>
            <w:r>
              <w:t xml:space="preserve"> provides to Service Provider: </w:t>
            </w:r>
          </w:p>
          <w:p w14:paraId="2EB611B7" w14:textId="77777777" w:rsidR="003C5787" w:rsidRDefault="00BC2B25">
            <w:pPr>
              <w:pStyle w:val="berschrift3"/>
              <w:numPr>
                <w:ilvl w:val="2"/>
                <w:numId w:val="8"/>
              </w:numPr>
              <w:tabs>
                <w:tab w:val="left" w:pos="2160"/>
              </w:tabs>
              <w:pPrChange w:id="137" w:author="Mary Wong" w:date="2014-10-09T16:28:00Z">
                <w:pPr>
                  <w:pStyle w:val="Heading3"/>
                </w:pPr>
              </w:pPrChange>
            </w:pPr>
            <w:r>
              <w:lastRenderedPageBreak/>
              <w:t xml:space="preserve">Full name, email address, and telephone number of the trademark </w:t>
            </w:r>
            <w:r>
              <w:t>owner</w:t>
            </w:r>
          </w:p>
          <w:p w14:paraId="19D25F77" w14:textId="0A40F951" w:rsidR="003C5787" w:rsidRDefault="00BC2B25">
            <w:pPr>
              <w:pStyle w:val="berschrift3"/>
              <w:numPr>
                <w:ilvl w:val="2"/>
                <w:numId w:val="8"/>
              </w:numPr>
              <w:tabs>
                <w:tab w:val="left" w:pos="2160"/>
              </w:tabs>
              <w:pPrChange w:id="138" w:author="Mary Wong" w:date="2014-10-09T16:28:00Z">
                <w:pPr>
                  <w:pStyle w:val="Heading3"/>
                </w:pPr>
              </w:pPrChange>
            </w:pPr>
            <w:r>
              <w:t xml:space="preserve">The name of the trademark, the trademark registration number, </w:t>
            </w:r>
            <w:del w:id="139" w:author="Mary Wong" w:date="2014-10-09T16:28:00Z">
              <w:r>
                <w:rPr>
                  <w:rFonts w:eastAsiaTheme="majorEastAsia"/>
                </w:rPr>
                <w:delText>and</w:delText>
              </w:r>
            </w:del>
            <w:ins w:id="140" w:author="Mary Wong" w:date="2014-10-09T16:28:00Z">
              <w:r>
                <w:t>a complete list of protected classes,</w:t>
              </w:r>
            </w:ins>
            <w:r>
              <w:t xml:space="preserve"> </w:t>
            </w:r>
            <w:r>
              <w:t>the country where the trademark is registered</w:t>
            </w:r>
            <w:ins w:id="141" w:author="Mary Wong" w:date="2014-10-09T16:28:00Z">
              <w:r>
                <w:t>, registration date and expiration date of the trademark, and a current and  authenticated copy of of a d</w:t>
              </w:r>
              <w:r>
                <w:t>raft from the public trademark register showing the current status of the trademark</w:t>
              </w:r>
            </w:ins>
          </w:p>
          <w:p w14:paraId="36A524BC" w14:textId="77777777" w:rsidR="003C5787" w:rsidRDefault="00BC2B25">
            <w:pPr>
              <w:pStyle w:val="berschrift3"/>
              <w:numPr>
                <w:ilvl w:val="2"/>
                <w:numId w:val="8"/>
              </w:numPr>
              <w:tabs>
                <w:tab w:val="left" w:pos="2160"/>
              </w:tabs>
              <w:pPrChange w:id="142" w:author="Mary Wong" w:date="2014-10-09T16:28:00Z">
                <w:pPr>
                  <w:pStyle w:val="Heading3"/>
                </w:pPr>
              </w:pPrChange>
            </w:pPr>
            <w:r>
              <w:t>The exact URL where the allegedly infringing content is located</w:t>
            </w:r>
          </w:p>
          <w:p w14:paraId="787F053A" w14:textId="79A94A53" w:rsidR="003C5787" w:rsidRDefault="00BC2B25">
            <w:pPr>
              <w:pStyle w:val="berschrift3"/>
              <w:numPr>
                <w:ilvl w:val="2"/>
                <w:numId w:val="8"/>
              </w:numPr>
              <w:tabs>
                <w:tab w:val="left" w:pos="2160"/>
              </w:tabs>
              <w:pPrChange w:id="143" w:author="Mary Wong" w:date="2014-10-09T16:28:00Z">
                <w:pPr>
                  <w:pStyle w:val="Heading3"/>
                </w:pPr>
              </w:pPrChange>
            </w:pPr>
            <w:del w:id="144" w:author="Mary Wong" w:date="2014-10-09T16:28:00Z">
              <w:r>
                <w:rPr>
                  <w:rFonts w:eastAsiaTheme="majorEastAsia"/>
                </w:rPr>
                <w:delText xml:space="preserve">A good </w:delText>
              </w:r>
              <w:r>
                <w:rPr>
                  <w:rFonts w:eastAsiaTheme="majorEastAsia"/>
                </w:rPr>
                <w:delText>faith statement, under penalty of perjury,</w:delText>
              </w:r>
            </w:del>
            <w:ins w:id="145" w:author="Mary Wong" w:date="2014-10-09T16:28:00Z">
              <w:r>
                <w:t>Evidence, either notarized or accompanied by sworn statement (“Versicherung an Eides statt”),</w:t>
              </w:r>
            </w:ins>
            <w:r>
              <w:t xml:space="preserve"> from either th</w:t>
            </w:r>
            <w:r>
              <w:t>e trademark holder or an authorized representative of the trademark holder, stating that</w:t>
            </w:r>
            <w:ins w:id="146" w:author="Mary Wong" w:date="2014-10-09T16:28:00Z">
              <w:r>
                <w:t xml:space="preserve"> and explaining how</w:t>
              </w:r>
            </w:ins>
            <w:r>
              <w:t>:</w:t>
            </w:r>
          </w:p>
          <w:p w14:paraId="3BF88678" w14:textId="77777777" w:rsidR="003C5787" w:rsidRDefault="00BC2B25">
            <w:pPr>
              <w:pStyle w:val="berschrift4"/>
              <w:numPr>
                <w:ilvl w:val="3"/>
                <w:numId w:val="8"/>
              </w:numPr>
              <w:tabs>
                <w:tab w:val="left" w:pos="2880"/>
              </w:tabs>
              <w:pPrChange w:id="147" w:author="Mary Wong" w:date="2014-10-09T16:28:00Z">
                <w:pPr>
                  <w:pStyle w:val="Heading4"/>
                </w:pPr>
              </w:pPrChange>
            </w:pPr>
            <w:r>
              <w:t xml:space="preserve">the use of the trademark on the website </w:t>
            </w:r>
          </w:p>
          <w:p w14:paraId="484B81EF" w14:textId="77777777" w:rsidR="003C5787" w:rsidRDefault="00BC2B25">
            <w:pPr>
              <w:pStyle w:val="berschrift5"/>
              <w:numPr>
                <w:ilvl w:val="4"/>
                <w:numId w:val="8"/>
              </w:numPr>
              <w:tabs>
                <w:tab w:val="left" w:pos="3600"/>
              </w:tabs>
              <w:spacing w:after="0"/>
              <w:pPrChange w:id="148" w:author="Mary Wong" w:date="2014-10-09T16:28:00Z">
                <w:pPr>
                  <w:pStyle w:val="Heading5"/>
                  <w:spacing w:after="0"/>
                </w:pPr>
              </w:pPrChange>
            </w:pPr>
            <w:r>
              <w:t xml:space="preserve">infringes the trademark holder’s rights </w:t>
            </w:r>
            <w:ins w:id="149" w:author="Mary Wong" w:date="2014-10-09T16:28:00Z">
              <w:r>
                <w:t xml:space="preserve">in the protected classes </w:t>
              </w:r>
            </w:ins>
            <w:r>
              <w:t xml:space="preserve">and </w:t>
            </w:r>
          </w:p>
          <w:p w14:paraId="13C48D96" w14:textId="77777777" w:rsidR="003C5787" w:rsidRDefault="00BC2B25">
            <w:pPr>
              <w:pStyle w:val="berschrift5"/>
              <w:numPr>
                <w:ilvl w:val="4"/>
                <w:numId w:val="8"/>
              </w:numPr>
              <w:tabs>
                <w:tab w:val="left" w:pos="3600"/>
              </w:tabs>
              <w:pPrChange w:id="150" w:author="Mary Wong" w:date="2014-10-09T16:28:00Z">
                <w:pPr>
                  <w:pStyle w:val="Heading5"/>
                </w:pPr>
              </w:pPrChange>
            </w:pPr>
            <w:r>
              <w:t>is not defensible;</w:t>
            </w:r>
          </w:p>
          <w:p w14:paraId="76786C36" w14:textId="77777777" w:rsidR="003C5787" w:rsidRDefault="00BC2B25">
            <w:pPr>
              <w:pStyle w:val="berschrift4"/>
              <w:numPr>
                <w:ilvl w:val="3"/>
                <w:numId w:val="8"/>
              </w:numPr>
              <w:tabs>
                <w:tab w:val="left" w:pos="2880"/>
              </w:tabs>
              <w:pPrChange w:id="151" w:author="Mary Wong" w:date="2014-10-09T16:28:00Z">
                <w:pPr>
                  <w:pStyle w:val="Heading4"/>
                </w:pPr>
              </w:pPrChange>
            </w:pPr>
            <w:r>
              <w:t xml:space="preserve">complainant will </w:t>
            </w:r>
            <w:r>
              <w:t xml:space="preserve">use customer’s contact details only </w:t>
            </w:r>
          </w:p>
          <w:p w14:paraId="04DC40B7" w14:textId="77777777" w:rsidR="003C5787" w:rsidRDefault="00BC2B25">
            <w:pPr>
              <w:pStyle w:val="berschrift5"/>
              <w:numPr>
                <w:ilvl w:val="4"/>
                <w:numId w:val="8"/>
              </w:numPr>
              <w:tabs>
                <w:tab w:val="left" w:pos="3600"/>
              </w:tabs>
              <w:spacing w:after="0"/>
              <w:pPrChange w:id="152" w:author="Mary Wong" w:date="2014-10-09T16:28:00Z">
                <w:pPr>
                  <w:pStyle w:val="Heading5"/>
                  <w:spacing w:after="0"/>
                </w:pPr>
              </w:pPrChange>
            </w:pPr>
            <w:r>
              <w:t xml:space="preserve">to determine whether further action is warranted to resolve the issue; </w:t>
            </w:r>
          </w:p>
          <w:p w14:paraId="10AB71F1" w14:textId="77777777" w:rsidR="003C5787" w:rsidRDefault="00BC2B25">
            <w:pPr>
              <w:pStyle w:val="berschrift5"/>
              <w:numPr>
                <w:ilvl w:val="4"/>
                <w:numId w:val="8"/>
              </w:numPr>
              <w:tabs>
                <w:tab w:val="left" w:pos="3600"/>
              </w:tabs>
              <w:spacing w:after="0"/>
              <w:pPrChange w:id="153" w:author="Mary Wong" w:date="2014-10-09T16:28:00Z">
                <w:pPr>
                  <w:pStyle w:val="Heading5"/>
                  <w:spacing w:after="0"/>
                </w:pPr>
              </w:pPrChange>
            </w:pPr>
            <w:r>
              <w:t>to attempt to contact customer regarding the issue; and/or</w:t>
            </w:r>
          </w:p>
          <w:p w14:paraId="1C3EECA4" w14:textId="77777777" w:rsidR="003C5787" w:rsidRDefault="00BC2B25">
            <w:pPr>
              <w:pStyle w:val="berschrift5"/>
              <w:numPr>
                <w:ilvl w:val="4"/>
                <w:numId w:val="8"/>
              </w:numPr>
              <w:tabs>
                <w:tab w:val="left" w:pos="3600"/>
              </w:tabs>
              <w:pPrChange w:id="154" w:author="Mary Wong" w:date="2014-10-09T16:28:00Z">
                <w:pPr>
                  <w:pStyle w:val="Heading5"/>
                </w:pPr>
              </w:pPrChange>
            </w:pPr>
            <w:r>
              <w:t>in a legal proceeding concerning the issue.</w:t>
            </w:r>
          </w:p>
          <w:p w14:paraId="35090AFF" w14:textId="77777777" w:rsidR="003C5787" w:rsidRDefault="00BC2B25">
            <w:pPr>
              <w:pStyle w:val="berschrift2"/>
              <w:tabs>
                <w:tab w:val="left" w:pos="1440"/>
              </w:tabs>
              <w:pPrChange w:id="155" w:author="Mary Wong" w:date="2014-10-09T16:28:00Z">
                <w:pPr>
                  <w:pStyle w:val="Heading2"/>
                  <w:numPr>
                    <w:numId w:val="32"/>
                  </w:numPr>
                </w:pPr>
              </w:pPrChange>
            </w:pPr>
            <w:r>
              <w:t>Website content infringes a copyright</w:t>
            </w:r>
          </w:p>
          <w:p w14:paraId="36F7B40D" w14:textId="6E95514E" w:rsidR="003C5787" w:rsidRDefault="00BC2B25">
            <w:pPr>
              <w:pStyle w:val="Textkrper"/>
              <w:pPrChange w:id="156" w:author="Mary Wong" w:date="2014-10-09T16:28:00Z">
                <w:pPr>
                  <w:pStyle w:val="BodyText"/>
                </w:pPr>
              </w:pPrChange>
            </w:pPr>
            <w:del w:id="157" w:author="Mary Wong" w:date="2014-10-09T16:28:00Z">
              <w:r>
                <w:delText>Complainant</w:delText>
              </w:r>
            </w:del>
            <w:ins w:id="158" w:author="Mary Wong" w:date="2014-10-09T16:28:00Z">
              <w:r>
                <w:t>Compla</w:t>
              </w:r>
              <w:r>
                <w:t>inant agrees to be bound by jurisdiction at the seat of the service provider for any disputes between service provider and complainant and</w:t>
              </w:r>
            </w:ins>
            <w:r>
              <w:t xml:space="preserve"> provides to Service Provider: </w:t>
            </w:r>
          </w:p>
          <w:p w14:paraId="57C32146" w14:textId="77777777" w:rsidR="003C5787" w:rsidRDefault="00BC2B25">
            <w:pPr>
              <w:pStyle w:val="berschrift3"/>
              <w:numPr>
                <w:ilvl w:val="2"/>
                <w:numId w:val="11"/>
              </w:numPr>
              <w:tabs>
                <w:tab w:val="left" w:pos="2160"/>
              </w:tabs>
              <w:pPrChange w:id="159" w:author="Mary Wong" w:date="2014-10-09T16:28:00Z">
                <w:pPr>
                  <w:pStyle w:val="Heading3"/>
                </w:pPr>
              </w:pPrChange>
            </w:pPr>
            <w:r>
              <w:t>Full name, email address, and telephone number of the copyright owner</w:t>
            </w:r>
          </w:p>
          <w:p w14:paraId="73E0705D" w14:textId="77777777" w:rsidR="003C5787" w:rsidRDefault="00BC2B25">
            <w:pPr>
              <w:pStyle w:val="berschrift3"/>
              <w:numPr>
                <w:ilvl w:val="2"/>
                <w:numId w:val="11"/>
              </w:numPr>
              <w:tabs>
                <w:tab w:val="left" w:pos="2160"/>
              </w:tabs>
              <w:pPrChange w:id="160" w:author="Mary Wong" w:date="2014-10-09T16:28:00Z">
                <w:pPr>
                  <w:pStyle w:val="Heading3"/>
                </w:pPr>
              </w:pPrChange>
            </w:pPr>
            <w:r>
              <w:t xml:space="preserve">Information </w:t>
            </w:r>
            <w:r>
              <w:t>reasonably sufficient to identify the copyrighted work, including, where applicable, the copyright registration number, and the country where the copyright is registered</w:t>
            </w:r>
          </w:p>
          <w:p w14:paraId="04439C3F" w14:textId="77777777" w:rsidR="003C5787" w:rsidRDefault="00BC2B25">
            <w:pPr>
              <w:pStyle w:val="berschrift3"/>
              <w:numPr>
                <w:ilvl w:val="2"/>
                <w:numId w:val="11"/>
              </w:numPr>
              <w:tabs>
                <w:tab w:val="left" w:pos="2160"/>
              </w:tabs>
              <w:pPrChange w:id="161" w:author="Mary Wong" w:date="2014-10-09T16:28:00Z">
                <w:pPr>
                  <w:pStyle w:val="Heading3"/>
                </w:pPr>
              </w:pPrChange>
            </w:pPr>
            <w:r>
              <w:t>The exact URL(s) where the infringing copyrighted content is located</w:t>
            </w:r>
            <w:ins w:id="162" w:author="Mary Wong" w:date="2014-10-09T16:28:00Z">
              <w:r>
                <w:t xml:space="preserve"> as well as the ex</w:t>
              </w:r>
              <w:r>
                <w:t>act URL where the original content is located (if online content) or where the claim can be verified.</w:t>
              </w:r>
            </w:ins>
          </w:p>
          <w:p w14:paraId="30CDC520" w14:textId="715D009D" w:rsidR="003C5787" w:rsidRDefault="00BC2B25">
            <w:pPr>
              <w:pStyle w:val="berschrift3"/>
              <w:numPr>
                <w:ilvl w:val="2"/>
                <w:numId w:val="11"/>
              </w:numPr>
              <w:tabs>
                <w:tab w:val="left" w:pos="2160"/>
              </w:tabs>
              <w:pPrChange w:id="163" w:author="Mary Wong" w:date="2014-10-09T16:28:00Z">
                <w:pPr>
                  <w:pStyle w:val="Heading3"/>
                </w:pPr>
              </w:pPrChange>
            </w:pPr>
            <w:del w:id="164" w:author="Mary Wong" w:date="2014-10-09T16:28:00Z">
              <w:r>
                <w:rPr>
                  <w:rFonts w:eastAsiaTheme="majorEastAsia"/>
                </w:rPr>
                <w:delText>A good faith statement, under penalty of perjury,</w:delText>
              </w:r>
            </w:del>
            <w:ins w:id="165" w:author="Mary Wong" w:date="2014-10-09T16:28:00Z">
              <w:r>
                <w:t>Evidence, either notarized or accompanied by sworn statement (“Versicherung an Eides statt”),</w:t>
              </w:r>
            </w:ins>
            <w:r>
              <w:t xml:space="preserve"> from either the copyright holder or an authorized representa</w:t>
            </w:r>
            <w:r>
              <w:t>tive of the copyright holder, stating that:</w:t>
            </w:r>
          </w:p>
          <w:p w14:paraId="611024DB" w14:textId="17ED7ACD" w:rsidR="003C5787" w:rsidRDefault="00BC2B25">
            <w:pPr>
              <w:pStyle w:val="berschrift4"/>
              <w:numPr>
                <w:ilvl w:val="3"/>
                <w:numId w:val="11"/>
              </w:numPr>
              <w:tabs>
                <w:tab w:val="left" w:pos="2880"/>
              </w:tabs>
              <w:pPrChange w:id="166" w:author="Mary Wong" w:date="2014-10-09T16:28:00Z">
                <w:pPr>
                  <w:pStyle w:val="Heading4"/>
                </w:pPr>
              </w:pPrChange>
            </w:pPr>
            <w:r>
              <w:lastRenderedPageBreak/>
              <w:t xml:space="preserve">the use of the copyright content on the website (i) infringes the copyright holder’s rights and (ii) is not defensible; </w:t>
            </w:r>
            <w:del w:id="167" w:author="Mary Wong" w:date="2014-10-09T16:28:00Z">
              <w:r>
                <w:rPr>
                  <w:rFonts w:eastAsiaTheme="majorEastAsia"/>
                </w:rPr>
                <w:delText>and</w:delText>
              </w:r>
            </w:del>
            <w:ins w:id="168" w:author="Mary Wong" w:date="2014-10-09T16:28:00Z">
              <w:r>
                <w:t>the copyright protection extends to the locale the website targets</w:t>
              </w:r>
              <w:r>
                <w:commentReference w:id="169"/>
              </w:r>
              <w:r>
                <w:t>; and</w:t>
              </w:r>
            </w:ins>
            <w:r>
              <w:t xml:space="preserve"> </w:t>
            </w:r>
          </w:p>
          <w:p w14:paraId="4362C34B" w14:textId="77777777" w:rsidR="003C5787" w:rsidRDefault="00BC2B25">
            <w:pPr>
              <w:pStyle w:val="berschrift4"/>
              <w:numPr>
                <w:ilvl w:val="3"/>
                <w:numId w:val="11"/>
              </w:numPr>
              <w:tabs>
                <w:tab w:val="left" w:pos="2880"/>
              </w:tabs>
              <w:pPrChange w:id="170" w:author="Mary Wong" w:date="2014-10-09T16:28:00Z">
                <w:pPr>
                  <w:pStyle w:val="Heading4"/>
                </w:pPr>
              </w:pPrChange>
            </w:pPr>
            <w:r>
              <w:t>complainant will</w:t>
            </w:r>
            <w:r>
              <w:t xml:space="preserve"> use customer’s contact details only (i) to determine whether further action is warranted to resolve the issue; (ii) to attempt to contact customer regarding the issue; and/or (iii) in a legal proceeding concerning the issue.</w:t>
            </w:r>
          </w:p>
          <w:p w14:paraId="3EEAF701" w14:textId="77777777" w:rsidR="003C5787" w:rsidRDefault="00BC2B25">
            <w:pPr>
              <w:pStyle w:val="berschrift1"/>
              <w:numPr>
                <w:ilvl w:val="0"/>
                <w:numId w:val="11"/>
              </w:numPr>
              <w:tabs>
                <w:tab w:val="left" w:pos="720"/>
              </w:tabs>
              <w:pPrChange w:id="171" w:author="Mary Wong" w:date="2014-10-09T16:28:00Z">
                <w:pPr>
                  <w:pStyle w:val="Heading1"/>
                </w:pPr>
              </w:pPrChange>
            </w:pPr>
            <w:r>
              <w:t>Service Provider Action on Com</w:t>
            </w:r>
            <w:r>
              <w:t xml:space="preserve">plaint </w:t>
            </w:r>
          </w:p>
          <w:p w14:paraId="5712A446" w14:textId="0C8CD661" w:rsidR="003C5787" w:rsidRDefault="00BC2B25">
            <w:pPr>
              <w:pStyle w:val="Textkrper"/>
              <w:pPrChange w:id="172" w:author="Mary Wong" w:date="2014-10-09T16:28:00Z">
                <w:pPr>
                  <w:pStyle w:val="BodyText"/>
                </w:pPr>
              </w:pPrChange>
            </w:pPr>
            <w:r>
              <w:t>Upon receipt of the information set forth above, Service Provider [</w:t>
            </w:r>
            <w:del w:id="173" w:author="Mary Wong" w:date="2014-10-09T16:28:00Z">
              <w:r>
                <w:delText>promptly</w:delText>
              </w:r>
            </w:del>
            <w:ins w:id="174" w:author="Mary Wong" w:date="2014-10-09T16:28:00Z">
              <w:r>
                <w:t>without unreasonable delay</w:t>
              </w:r>
            </w:ins>
            <w:r>
              <w:t>] will either:</w:t>
            </w:r>
          </w:p>
          <w:p w14:paraId="0134F324" w14:textId="705A6986" w:rsidR="003C5787" w:rsidRDefault="00BC2B25">
            <w:pPr>
              <w:pStyle w:val="berschrift2"/>
              <w:numPr>
                <w:ilvl w:val="1"/>
                <w:numId w:val="11"/>
              </w:numPr>
              <w:tabs>
                <w:tab w:val="left" w:pos="1440"/>
              </w:tabs>
              <w:pPrChange w:id="175" w:author="Mary Wong" w:date="2014-10-09T16:28:00Z">
                <w:pPr>
                  <w:pStyle w:val="Heading2"/>
                </w:pPr>
              </w:pPrChange>
            </w:pPr>
            <w:del w:id="176" w:author="Mary Wong" w:date="2014-10-09T16:28:00Z">
              <w:r>
                <w:rPr>
                  <w:rFonts w:eastAsiaTheme="majorEastAsia"/>
                </w:rPr>
                <w:delText>Disclose</w:delText>
              </w:r>
            </w:del>
            <w:ins w:id="177" w:author="Mary Wong" w:date="2014-10-09T16:28:00Z">
              <w:r>
                <w:t>Inform the Registrant about the complaint and disclosure request and disclose</w:t>
              </w:r>
            </w:ins>
            <w:r>
              <w:t xml:space="preserve"> to Complainant </w:t>
            </w:r>
            <w:del w:id="178" w:author="Mary Wong" w:date="2014-10-09T16:28:00Z">
              <w:r>
                <w:rPr>
                  <w:rFonts w:eastAsiaTheme="majorEastAsia"/>
                </w:rPr>
                <w:delText>all</w:delText>
              </w:r>
            </w:del>
            <w:ins w:id="179" w:author="Mary Wong" w:date="2014-10-09T16:28:00Z">
              <w:r>
                <w:t>sufficient</w:t>
              </w:r>
            </w:ins>
            <w:r>
              <w:t xml:space="preserve"> contact information </w:t>
            </w:r>
            <w:del w:id="180" w:author="Mary Wong" w:date="2014-10-09T16:28:00Z">
              <w:r>
                <w:rPr>
                  <w:rFonts w:eastAsiaTheme="majorEastAsia"/>
                </w:rPr>
                <w:delText xml:space="preserve">it has on file </w:delText>
              </w:r>
            </w:del>
            <w:r>
              <w:t xml:space="preserve">for </w:t>
            </w:r>
            <w:del w:id="181" w:author="Mary Wong" w:date="2014-10-09T16:28:00Z">
              <w:r>
                <w:rPr>
                  <w:rFonts w:eastAsiaTheme="majorEastAsia"/>
                </w:rPr>
                <w:delText>Customer; or</w:delText>
              </w:r>
            </w:del>
            <w:ins w:id="182" w:author="Mary Wong" w:date="2014-10-09T16:28:00Z">
              <w:r>
                <w:t>Registrant t</w:t>
              </w:r>
              <w:r>
                <w:t xml:space="preserve">o allow complainant to contact and address the Registrant; </w:t>
              </w:r>
            </w:ins>
            <w:r>
              <w:t xml:space="preserve"> </w:t>
            </w:r>
          </w:p>
          <w:p w14:paraId="67605A28" w14:textId="578F3636" w:rsidR="003C5787" w:rsidRDefault="00BC2B25">
            <w:pPr>
              <w:pStyle w:val="berschrift2"/>
              <w:numPr>
                <w:ilvl w:val="1"/>
                <w:numId w:val="11"/>
              </w:numPr>
              <w:tabs>
                <w:tab w:val="left" w:pos="1440"/>
              </w:tabs>
              <w:pPrChange w:id="183" w:author="Mary Wong" w:date="2014-10-09T16:28:00Z">
                <w:pPr>
                  <w:pStyle w:val="Heading2"/>
                </w:pPr>
              </w:pPrChange>
            </w:pPr>
            <w:r>
              <w:t>State to Complainant in writing its reasons for refusing to disclose, which must be consistent with the general policy stated in I above.  If refusal to disclose is based on objection to disclosu</w:t>
            </w:r>
            <w:r>
              <w:t>re by the Customer, Complainant must be informed of the reasons stated by the Customer for objecting</w:t>
            </w:r>
            <w:del w:id="184" w:author="Mary Wong" w:date="2014-10-09T16:28:00Z">
              <w:r>
                <w:rPr>
                  <w:rFonts w:eastAsiaTheme="majorEastAsia"/>
                </w:rPr>
                <w:delText>.</w:delText>
              </w:r>
            </w:del>
            <w:ins w:id="185" w:author="Mary Wong" w:date="2014-10-09T16:28:00Z">
              <w:r>
                <w:t xml:space="preserve"> unless disclosure of these reasons would violate the privacy rights of the Customer.</w:t>
              </w:r>
            </w:ins>
            <w:r>
              <w:t xml:space="preserve">  For all refusals, Service Provider must provide a review process for </w:t>
            </w:r>
            <w:r>
              <w:t xml:space="preserve">determining whether the reason stated complies with the general policy stated above.  </w:t>
            </w:r>
          </w:p>
          <w:p w14:paraId="766FA591" w14:textId="77777777" w:rsidR="003C5787" w:rsidRDefault="00BC2B25">
            <w:pPr>
              <w:pStyle w:val="berschrift1"/>
              <w:numPr>
                <w:ilvl w:val="0"/>
                <w:numId w:val="11"/>
              </w:numPr>
              <w:tabs>
                <w:tab w:val="left" w:pos="720"/>
              </w:tabs>
              <w:pPrChange w:id="186" w:author="Mary Wong" w:date="2014-10-09T16:28:00Z">
                <w:pPr>
                  <w:pStyle w:val="Heading1"/>
                </w:pPr>
              </w:pPrChange>
            </w:pPr>
            <w:r>
              <w:t xml:space="preserve">Impact on policies </w:t>
            </w:r>
          </w:p>
          <w:p w14:paraId="342FACB4" w14:textId="77777777" w:rsidR="003C5787" w:rsidRDefault="00BC2B25">
            <w:pPr>
              <w:pStyle w:val="Textkrper"/>
              <w:pPrChange w:id="187" w:author="Mary Wong" w:date="2014-10-09T16:28:00Z">
                <w:pPr>
                  <w:pStyle w:val="BodyText"/>
                </w:pPr>
              </w:pPrChange>
            </w:pPr>
            <w:r>
              <w:t>Nothing above shall prevent a Service Provider from adopting and implementing additional policies regarding:</w:t>
            </w:r>
          </w:p>
          <w:p w14:paraId="24014724" w14:textId="2C1F8B43" w:rsidR="003C5787" w:rsidRDefault="00BC2B25">
            <w:pPr>
              <w:pStyle w:val="berschrift2"/>
              <w:numPr>
                <w:ilvl w:val="1"/>
                <w:numId w:val="11"/>
              </w:numPr>
              <w:tabs>
                <w:tab w:val="left" w:pos="1440"/>
              </w:tabs>
              <w:pPrChange w:id="188" w:author="Mary Wong" w:date="2014-10-09T16:28:00Z">
                <w:pPr>
                  <w:pStyle w:val="Heading2"/>
                </w:pPr>
              </w:pPrChange>
            </w:pPr>
            <w:r>
              <w:t>A “trusted complainant</w:t>
            </w:r>
            <w:ins w:id="189" w:author="Mary Wong" w:date="2014-10-09T16:28:00Z">
              <w:r>
                <w:t>”, “untrusted comp</w:t>
              </w:r>
              <w:r>
                <w:t>lainant”, “trusted registrant</w:t>
              </w:r>
            </w:ins>
            <w:r>
              <w:t xml:space="preserve">” or similar program under which action on disclosure requests would </w:t>
            </w:r>
            <w:ins w:id="190" w:author="Mary Wong" w:date="2014-10-09T16:28:00Z">
              <w:r>
                <w:t xml:space="preserve">either </w:t>
              </w:r>
            </w:ins>
            <w:r>
              <w:t>be expedited</w:t>
            </w:r>
            <w:del w:id="191" w:author="Mary Wong" w:date="2014-10-09T16:28:00Z">
              <w:r>
                <w:rPr>
                  <w:rFonts w:eastAsiaTheme="majorEastAsia"/>
                </w:rPr>
                <w:delText xml:space="preserve"> </w:delText>
              </w:r>
              <w:r>
                <w:rPr>
                  <w:rFonts w:eastAsiaTheme="majorEastAsia"/>
                </w:rPr>
                <w:delText xml:space="preserve">or </w:delText>
              </w:r>
            </w:del>
            <w:ins w:id="192" w:author="Mary Wong" w:date="2014-10-09T16:28:00Z">
              <w:r>
                <w:t>/</w:t>
              </w:r>
            </w:ins>
            <w:r>
              <w:t>streamlined</w:t>
            </w:r>
            <w:ins w:id="193" w:author="Mary Wong" w:date="2014-10-09T16:28:00Z">
              <w:r>
                <w:t xml:space="preserve"> or further requirements would be required for disclosure</w:t>
              </w:r>
            </w:ins>
            <w:r>
              <w:t xml:space="preserve">; </w:t>
            </w:r>
          </w:p>
          <w:p w14:paraId="6012EA12" w14:textId="77777777" w:rsidR="003C5787" w:rsidRDefault="00BC2B25">
            <w:pPr>
              <w:pStyle w:val="berschrift2"/>
              <w:numPr>
                <w:ilvl w:val="1"/>
                <w:numId w:val="11"/>
              </w:numPr>
              <w:tabs>
                <w:tab w:val="left" w:pos="1440"/>
              </w:tabs>
              <w:pPrChange w:id="194" w:author="Mary Wong" w:date="2014-10-09T16:28:00Z">
                <w:pPr>
                  <w:pStyle w:val="Heading2"/>
                </w:pPr>
              </w:pPrChange>
            </w:pPr>
            <w:r>
              <w:t>Notification to customers that a request for disclosure of their co</w:t>
            </w:r>
            <w:r>
              <w:t>ntact details has been made or is being granted</w:t>
            </w:r>
            <w:ins w:id="195" w:author="Mary Wong" w:date="2014-10-09T16:28:00Z">
              <w:r>
                <w:t xml:space="preserve"> and how to avert such disclosure</w:t>
              </w:r>
            </w:ins>
            <w:r>
              <w:t xml:space="preserve">; or </w:t>
            </w:r>
          </w:p>
          <w:p w14:paraId="512E546B" w14:textId="77777777" w:rsidR="00E534E5" w:rsidRDefault="00E534E5">
            <w:pPr>
              <w:pStyle w:val="Heading2"/>
              <w:numPr>
                <w:ilvl w:val="0"/>
                <w:numId w:val="0"/>
              </w:numPr>
              <w:ind w:left="1440"/>
              <w:rPr>
                <w:del w:id="196" w:author="Mary Wong" w:date="2014-10-09T16:28:00Z"/>
              </w:rPr>
            </w:pPr>
          </w:p>
          <w:p w14:paraId="50AAA501" w14:textId="77777777" w:rsidR="003C5787" w:rsidRDefault="00BC2B25">
            <w:pPr>
              <w:pStyle w:val="berschrift2"/>
              <w:numPr>
                <w:ilvl w:val="1"/>
                <w:numId w:val="11"/>
              </w:numPr>
              <w:tabs>
                <w:tab w:val="left" w:pos="1440"/>
              </w:tabs>
            </w:pPr>
            <w:r>
              <w:t xml:space="preserve">Publication of the contact details of Customers in Whois, or Termination of service to a Customer, for breach of Service Provider’s Terms of Service, or on other grounds </w:t>
            </w:r>
            <w:r>
              <w:t xml:space="preserve">stated in such Terms of Service.     </w:t>
            </w:r>
          </w:p>
        </w:tc>
      </w:tr>
      <w:tr w:rsidR="003C5787" w14:paraId="72B768BA" w14:textId="77777777">
        <w:tblPrEx>
          <w:tblPrExChange w:id="197" w:author="Mary Wong" w:date="2014-10-09T16:28:00Z">
            <w:tblPrEx>
              <w:tblCellMar>
                <w:top w:w="0" w:type="dxa"/>
                <w:left w:w="0" w:type="dxa"/>
                <w:bottom w:w="0" w:type="dxa"/>
                <w:right w:w="0" w:type="dxa"/>
              </w:tblCellMar>
            </w:tblPrEx>
          </w:tblPrExChange>
        </w:tblPrEx>
        <w:trPr>
          <w:trPrChange w:id="198" w:author="Mary Wong" w:date="2014-10-09T16:28:00Z">
            <w:trPr>
              <w:tblCellSpacing w:w="15" w:type="dxa"/>
            </w:trPr>
          </w:trPrChange>
        </w:trPr>
        <w:tc>
          <w:tcPr>
            <w:tcW w:w="9360" w:type="dxa"/>
            <w:tcBorders>
              <w:top w:val="nil"/>
              <w:left w:val="nil"/>
              <w:bottom w:val="nil"/>
              <w:right w:val="nil"/>
            </w:tcBorders>
            <w:shd w:val="clear" w:color="auto" w:fill="auto"/>
            <w:tcPrChange w:id="199" w:author="Mary Wong" w:date="2014-10-09T16:28:00Z">
              <w:tcPr>
                <w:tcW w:w="0" w:type="auto"/>
                <w:gridSpan w:val="2"/>
                <w:tcMar>
                  <w:top w:w="15" w:type="dxa"/>
                  <w:left w:w="15" w:type="dxa"/>
                  <w:bottom w:w="15" w:type="dxa"/>
                  <w:right w:w="15" w:type="dxa"/>
                </w:tcMar>
              </w:tcPr>
            </w:tcPrChange>
          </w:tcPr>
          <w:p w14:paraId="4D4BDF04" w14:textId="77777777" w:rsidR="003C5787" w:rsidRDefault="003C5787">
            <w:pPr>
              <w:pStyle w:val="Textkrper"/>
              <w:ind w:firstLine="0"/>
              <w:rPr>
                <w:b/>
                <w:bCs w:val="0"/>
              </w:rPr>
              <w:pPrChange w:id="200" w:author="Mary Wong" w:date="2014-10-09T16:28:00Z">
                <w:pPr>
                  <w:pStyle w:val="BodyText"/>
                  <w:ind w:firstLine="0"/>
                </w:pPr>
              </w:pPrChange>
            </w:pPr>
          </w:p>
        </w:tc>
      </w:tr>
    </w:tbl>
    <w:p w14:paraId="0139A455" w14:textId="77777777" w:rsidR="003C5787" w:rsidRDefault="003C5787">
      <w:pPr>
        <w:pStyle w:val="Textkrper"/>
        <w:ind w:firstLine="0"/>
      </w:pPr>
    </w:p>
    <w:sectPr w:rsidR="003C5787">
      <w:headerReference w:type="default" r:id="rId10"/>
      <w:pgSz w:w="12240" w:h="15840"/>
      <w:pgMar w:top="1440" w:right="1440" w:bottom="1152" w:left="1440" w:header="720" w:footer="432" w:gutter="0"/>
      <w:cols w:space="720"/>
      <w:formProt w:val="0"/>
      <w:docGrid w:linePitch="36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 w:author="Volker Alexander Greimann" w:date="2014-10-08T18:49:00Z" w:initials="">
    <w:p w14:paraId="1B61EEA1" w14:textId="77777777" w:rsidR="003C5787" w:rsidRDefault="00BC2B25">
      <w:r>
        <w:rPr>
          <w:rFonts w:ascii="Segoe UI" w:hAnsi="Segoe UI"/>
          <w:sz w:val="20"/>
        </w:rPr>
        <w:t xml:space="preserve">i.e. Name and a means of communication. </w:t>
      </w:r>
    </w:p>
  </w:comment>
  <w:comment w:id="99" w:author="Volker Alexander Greimann" w:date="2014-10-08T19:01:00Z" w:initials="">
    <w:p w14:paraId="170C4E3D" w14:textId="77777777" w:rsidR="003C5787" w:rsidRDefault="00BC2B25">
      <w:r>
        <w:rPr>
          <w:rFonts w:ascii="Segoe UI" w:hAnsi="Segoe UI"/>
          <w:sz w:val="20"/>
        </w:rPr>
        <w:t xml:space="preserve">For example, the question whether </w:t>
      </w:r>
      <w:r>
        <w:rPr>
          <w:rFonts w:ascii="Segoe UI" w:hAnsi="Segoe UI"/>
          <w:sz w:val="20"/>
        </w:rPr>
        <w:t>the complained about use or registration or publication actually constitutes a violation of rights or not, or is covered by fair use.</w:t>
      </w:r>
    </w:p>
  </w:comment>
  <w:comment w:id="100" w:author="Volker Alexander Greimann" w:date="2014-10-08T18:34:00Z" w:initials="">
    <w:p w14:paraId="4E223E88" w14:textId="77777777" w:rsidR="003C5787" w:rsidRDefault="00BC2B25">
      <w:r>
        <w:rPr>
          <w:rFonts w:ascii="Segoe UI" w:hAnsi="Segoe UI"/>
          <w:sz w:val="20"/>
        </w:rPr>
        <w:t xml:space="preserve">Apologies for the use of German legal terms: this quite literally means “obvious violation of rights”, and is a German </w:t>
      </w:r>
      <w:r>
        <w:rPr>
          <w:rFonts w:ascii="Segoe UI" w:hAnsi="Segoe UI"/>
          <w:sz w:val="20"/>
        </w:rPr>
        <w:t>legal term of art.</w:t>
      </w:r>
    </w:p>
  </w:comment>
  <w:comment w:id="101" w:author="Volker Alexander Greimann" w:date="2014-10-08T18:35:00Z" w:initials="">
    <w:p w14:paraId="12C5CABA" w14:textId="77777777" w:rsidR="003C5787" w:rsidRDefault="00BC2B25">
      <w:r>
        <w:rPr>
          <w:rFonts w:ascii="Segoe UI" w:hAnsi="Segoe UI"/>
          <w:color w:val="000000"/>
          <w:sz w:val="20"/>
        </w:rPr>
        <w:t>Apologies for the use of German legal terms: this quite literally means “duty to investigate and make legal determination”, and is a German legal term of art.</w:t>
      </w:r>
    </w:p>
  </w:comment>
  <w:comment w:id="102" w:author="Volker Alexander Greimann" w:date="2014-10-08T18:57:00Z" w:initials="">
    <w:p w14:paraId="48FEFF29" w14:textId="77777777" w:rsidR="003C5787" w:rsidRDefault="00BC2B25">
      <w:r>
        <w:rPr>
          <w:rFonts w:ascii="Segoe UI" w:hAnsi="Segoe UI"/>
          <w:color w:val="000000"/>
          <w:sz w:val="20"/>
        </w:rPr>
        <w:t xml:space="preserve">Apologies for the use of German legal terms: this quite literally means “duty </w:t>
      </w:r>
      <w:r>
        <w:rPr>
          <w:rFonts w:ascii="Segoe UI" w:hAnsi="Segoe UI"/>
          <w:color w:val="000000"/>
          <w:sz w:val="20"/>
        </w:rPr>
        <w:t>to take action”, and is a German legal term of art.</w:t>
      </w:r>
    </w:p>
  </w:comment>
  <w:comment w:id="113" w:author="Volker Alexander Greimann" w:date="2014-10-08T18:41:00Z" w:initials="">
    <w:p w14:paraId="798FAD92" w14:textId="77777777" w:rsidR="003C5787" w:rsidRDefault="00BC2B25">
      <w:r>
        <w:rPr>
          <w:rFonts w:ascii="Segoe UI" w:hAnsi="Segoe UI"/>
          <w:sz w:val="20"/>
        </w:rPr>
        <w:t>Including the protected classes makes any investigation by service provider easier. For example a trademark that only protects naval building services would most likely not be infringed by a domain name o</w:t>
      </w:r>
      <w:r>
        <w:rPr>
          <w:rFonts w:ascii="Segoe UI" w:hAnsi="Segoe UI"/>
          <w:sz w:val="20"/>
        </w:rPr>
        <w:t>ffering broadband services exclusively.</w:t>
      </w:r>
    </w:p>
  </w:comment>
  <w:comment w:id="116" w:author="Volker Alexander Greimann" w:date="2014-10-08T18:46:00Z" w:initials="">
    <w:p w14:paraId="1802A68A" w14:textId="77777777" w:rsidR="003C5787" w:rsidRDefault="00BC2B25">
      <w:r>
        <w:rPr>
          <w:rFonts w:ascii="Segoe UI" w:hAnsi="Segoe UI"/>
          <w:sz w:val="20"/>
        </w:rPr>
        <w:t>This would show for example if it is only applied for, currently in contention or deletion procedures, etc.</w:t>
      </w:r>
    </w:p>
  </w:comment>
  <w:comment w:id="123" w:author="Volker Alexander Greimann" w:date="2014-10-08T18:35:00Z" w:initials="">
    <w:p w14:paraId="38BBB035" w14:textId="77777777" w:rsidR="003C5787" w:rsidRDefault="00BC2B25">
      <w:r>
        <w:rPr>
          <w:rFonts w:ascii="Segoe UI" w:hAnsi="Segoe UI"/>
          <w:color w:val="000000"/>
          <w:sz w:val="20"/>
        </w:rPr>
        <w:t xml:space="preserve">Apologies for the use of German legal terms: this quite literally means “Confirmation in place of an oath”, </w:t>
      </w:r>
      <w:r>
        <w:rPr>
          <w:rFonts w:ascii="Segoe UI" w:hAnsi="Segoe UI"/>
          <w:color w:val="000000"/>
          <w:sz w:val="20"/>
        </w:rPr>
        <w:t>and is a German legal term of art that would entitle the recipient to damages in case the confirmation is erroneous in any way. In other words, the complainant needs to ensure his facts are 100% accurate and must show his willingness to be sued in case the</w:t>
      </w:r>
      <w:r>
        <w:rPr>
          <w:rFonts w:ascii="Segoe UI" w:hAnsi="Segoe UI"/>
          <w:color w:val="000000"/>
          <w:sz w:val="20"/>
        </w:rPr>
        <w:t>y are not.</w:t>
      </w:r>
    </w:p>
  </w:comment>
  <w:comment w:id="169" w:author="Volker Alexander Greimann" w:date="2014-10-08T18:33:00Z" w:initials="">
    <w:p w14:paraId="1363C450" w14:textId="77777777" w:rsidR="003C5787" w:rsidRDefault="00BC2B25">
      <w:r>
        <w:rPr>
          <w:rFonts w:ascii="Segoe UI" w:hAnsi="Segoe UI"/>
          <w:sz w:val="20"/>
        </w:rPr>
        <w:t>For example a website would not target the US public if it were entirely in Portuguese. In that case, the complainant would have to show rights in Portugal or Brazil, for example.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7B5D5" w14:textId="77777777" w:rsidR="00BC2B25" w:rsidRDefault="00BC2B25">
      <w:r>
        <w:separator/>
      </w:r>
    </w:p>
  </w:endnote>
  <w:endnote w:type="continuationSeparator" w:id="0">
    <w:p w14:paraId="3A8E5707" w14:textId="77777777" w:rsidR="00BC2B25" w:rsidRDefault="00BC2B25">
      <w:r>
        <w:continuationSeparator/>
      </w:r>
    </w:p>
  </w:endnote>
  <w:endnote w:type="continuationNotice" w:id="1">
    <w:p w14:paraId="41DE394F" w14:textId="77777777" w:rsidR="00BC2B25" w:rsidRDefault="00BC2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SimSun">
    <w:altName w:val="宋体"/>
    <w:charset w:val="86"/>
    <w:family w:val="auto"/>
    <w:pitch w:val="variable"/>
    <w:sig w:usb0="00000003" w:usb1="288F0000" w:usb2="00000016" w:usb3="00000000" w:csb0="00040001"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Goudy Old Style">
    <w:panose1 w:val="02020502050305020303"/>
    <w:charset w:val="00"/>
    <w:family w:val="auto"/>
    <w:pitch w:val="variable"/>
    <w:sig w:usb0="00000003" w:usb1="00000000" w:usb2="00000000" w:usb3="00000000" w:csb0="00000001" w:csb1="00000000"/>
  </w:font>
  <w:font w:name="Segoe UI">
    <w:charset w:val="01"/>
    <w:family w:val="swiss"/>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1BE88" w14:textId="77777777" w:rsidR="00BC2B25" w:rsidRDefault="00BC2B25">
      <w:r>
        <w:separator/>
      </w:r>
    </w:p>
  </w:footnote>
  <w:footnote w:type="continuationSeparator" w:id="0">
    <w:p w14:paraId="52DEA37E" w14:textId="77777777" w:rsidR="00BC2B25" w:rsidRDefault="00BC2B25">
      <w:r>
        <w:continuationSeparator/>
      </w:r>
    </w:p>
  </w:footnote>
  <w:footnote w:type="continuationNotice" w:id="1">
    <w:p w14:paraId="5B9BE587" w14:textId="77777777" w:rsidR="00BC2B25" w:rsidRDefault="00BC2B2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E97B" w14:textId="77777777" w:rsidR="003C5787" w:rsidRDefault="00BC2B25">
    <w:pPr>
      <w:pStyle w:val="Kopfzeile"/>
      <w:rPr>
        <w:b/>
        <w:i/>
        <w:sz w:val="20"/>
        <w:szCs w:val="20"/>
      </w:rPr>
    </w:pPr>
    <w:r>
      <w:rPr>
        <w:b/>
        <w:i/>
        <w:sz w:val="20"/>
        <w:szCs w:val="20"/>
      </w:rPr>
      <w:t>DISCUSSION DRAFT 10/7/14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Heading1Char"/>
      <w:lvlText w:val="%1."/>
      <w:lvlJc w:val="left"/>
      <w:pPr>
        <w:ind w:left="0" w:firstLine="720"/>
      </w:pPr>
      <w:rPr>
        <w:rFonts w:hint="default"/>
      </w:rPr>
    </w:lvl>
  </w:abstractNum>
  <w:abstractNum w:abstractNumId="3">
    <w:nsid w:val="FFFFFF7F"/>
    <w:multiLevelType w:val="singleLevel"/>
    <w:tmpl w:val="ADF0576E"/>
    <w:lvl w:ilvl="0">
      <w:start w:val="1"/>
      <w:numFmt w:val="upperLetter"/>
      <w:pStyle w:val="TitleChar"/>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Heading4Char"/>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Heading3Char"/>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berschrift6"/>
      <w:lvlText w:val="%1."/>
      <w:lvlJc w:val="left"/>
      <w:pPr>
        <w:ind w:left="720" w:hanging="720"/>
      </w:pPr>
      <w:rPr>
        <w:rFonts w:hint="default"/>
      </w:rPr>
    </w:lvl>
  </w:abstractNum>
  <w:abstractNum w:abstractNumId="9">
    <w:nsid w:val="FFFFFF89"/>
    <w:multiLevelType w:val="singleLevel"/>
    <w:tmpl w:val="BBC87470"/>
    <w:lvl w:ilvl="0">
      <w:start w:val="1"/>
      <w:numFmt w:val="bullet"/>
      <w:pStyle w:val="Heading2Char"/>
      <w:lvlText w:val=""/>
      <w:lvlJc w:val="left"/>
      <w:pPr>
        <w:ind w:left="720" w:hanging="720"/>
      </w:pPr>
      <w:rPr>
        <w:rFonts w:ascii="Symbol" w:hAnsi="Symbol" w:hint="default"/>
      </w:rPr>
    </w:lvl>
  </w:abstractNum>
  <w:abstractNum w:abstractNumId="10">
    <w:nsid w:val="02AF34B5"/>
    <w:multiLevelType w:val="multilevel"/>
    <w:tmpl w:val="6B52B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EE10A07"/>
    <w:multiLevelType w:val="hybridMultilevel"/>
    <w:tmpl w:val="DF44E8EE"/>
    <w:lvl w:ilvl="0" w:tplc="8A38118E">
      <w:start w:val="1"/>
      <w:numFmt w:val="bullet"/>
      <w:lvlText w:val=""/>
      <w:lvlJc w:val="left"/>
      <w:pPr>
        <w:ind w:left="720" w:hanging="360"/>
      </w:pPr>
      <w:rPr>
        <w:rFonts w:ascii="Symbol" w:hAnsi="Symbol" w:hint="default"/>
      </w:rPr>
    </w:lvl>
    <w:lvl w:ilvl="1" w:tplc="C48481BE" w:tentative="1">
      <w:start w:val="1"/>
      <w:numFmt w:val="bullet"/>
      <w:lvlText w:val="o"/>
      <w:lvlJc w:val="left"/>
      <w:pPr>
        <w:ind w:left="1440" w:hanging="360"/>
      </w:pPr>
      <w:rPr>
        <w:rFonts w:ascii="Courier New" w:hAnsi="Courier New" w:cs="Courier New" w:hint="default"/>
      </w:rPr>
    </w:lvl>
    <w:lvl w:ilvl="2" w:tplc="F036C74A" w:tentative="1">
      <w:start w:val="1"/>
      <w:numFmt w:val="bullet"/>
      <w:lvlText w:val=""/>
      <w:lvlJc w:val="left"/>
      <w:pPr>
        <w:ind w:left="2160" w:hanging="360"/>
      </w:pPr>
      <w:rPr>
        <w:rFonts w:ascii="Wingdings" w:hAnsi="Wingdings" w:hint="default"/>
      </w:rPr>
    </w:lvl>
    <w:lvl w:ilvl="3" w:tplc="1340E59E" w:tentative="1">
      <w:start w:val="1"/>
      <w:numFmt w:val="bullet"/>
      <w:lvlText w:val=""/>
      <w:lvlJc w:val="left"/>
      <w:pPr>
        <w:ind w:left="2880" w:hanging="360"/>
      </w:pPr>
      <w:rPr>
        <w:rFonts w:ascii="Symbol" w:hAnsi="Symbol" w:hint="default"/>
      </w:rPr>
    </w:lvl>
    <w:lvl w:ilvl="4" w:tplc="9AC8746C" w:tentative="1">
      <w:start w:val="1"/>
      <w:numFmt w:val="bullet"/>
      <w:lvlText w:val="o"/>
      <w:lvlJc w:val="left"/>
      <w:pPr>
        <w:ind w:left="3600" w:hanging="360"/>
      </w:pPr>
      <w:rPr>
        <w:rFonts w:ascii="Courier New" w:hAnsi="Courier New" w:cs="Courier New" w:hint="default"/>
      </w:rPr>
    </w:lvl>
    <w:lvl w:ilvl="5" w:tplc="DBB08ACA" w:tentative="1">
      <w:start w:val="1"/>
      <w:numFmt w:val="bullet"/>
      <w:lvlText w:val=""/>
      <w:lvlJc w:val="left"/>
      <w:pPr>
        <w:ind w:left="4320" w:hanging="360"/>
      </w:pPr>
      <w:rPr>
        <w:rFonts w:ascii="Wingdings" w:hAnsi="Wingdings" w:hint="default"/>
      </w:rPr>
    </w:lvl>
    <w:lvl w:ilvl="6" w:tplc="0F325C5C" w:tentative="1">
      <w:start w:val="1"/>
      <w:numFmt w:val="bullet"/>
      <w:lvlText w:val=""/>
      <w:lvlJc w:val="left"/>
      <w:pPr>
        <w:ind w:left="5040" w:hanging="360"/>
      </w:pPr>
      <w:rPr>
        <w:rFonts w:ascii="Symbol" w:hAnsi="Symbol" w:hint="default"/>
      </w:rPr>
    </w:lvl>
    <w:lvl w:ilvl="7" w:tplc="BC940070" w:tentative="1">
      <w:start w:val="1"/>
      <w:numFmt w:val="bullet"/>
      <w:lvlText w:val="o"/>
      <w:lvlJc w:val="left"/>
      <w:pPr>
        <w:ind w:left="5760" w:hanging="360"/>
      </w:pPr>
      <w:rPr>
        <w:rFonts w:ascii="Courier New" w:hAnsi="Courier New" w:cs="Courier New" w:hint="default"/>
      </w:rPr>
    </w:lvl>
    <w:lvl w:ilvl="8" w:tplc="3FEA6A04" w:tentative="1">
      <w:start w:val="1"/>
      <w:numFmt w:val="bullet"/>
      <w:lvlText w:val=""/>
      <w:lvlJc w:val="left"/>
      <w:pPr>
        <w:ind w:left="6480" w:hanging="360"/>
      </w:pPr>
      <w:rPr>
        <w:rFonts w:ascii="Wingdings" w:hAnsi="Wingdings" w:hint="default"/>
      </w:rPr>
    </w:lvl>
  </w:abstractNum>
  <w:abstractNum w:abstractNumId="12">
    <w:nsid w:val="1784660D"/>
    <w:multiLevelType w:val="multilevel"/>
    <w:tmpl w:val="810ADA1E"/>
    <w:lvl w:ilvl="0">
      <w:start w:val="1"/>
      <w:numFmt w:val="upperRoman"/>
      <w:lvlText w:val="%1."/>
      <w:lvlJc w:val="left"/>
      <w:pPr>
        <w:tabs>
          <w:tab w:val="num" w:pos="720"/>
        </w:tabs>
        <w:ind w:left="720" w:hanging="720"/>
      </w:pPr>
      <w:rPr>
        <w:b/>
        <w:caps w:val="0"/>
        <w:smallCaps w:val="0"/>
        <w:color w:val="010000"/>
        <w:u w:val="none"/>
      </w:rPr>
    </w:lvl>
    <w:lvl w:ilvl="1">
      <w:start w:val="1"/>
      <w:numFmt w:val="upperLetter"/>
      <w:lvlText w:val="%2."/>
      <w:lvlJc w:val="left"/>
      <w:pPr>
        <w:tabs>
          <w:tab w:val="num" w:pos="1440"/>
        </w:tabs>
        <w:ind w:left="1440" w:hanging="720"/>
      </w:pPr>
      <w:rPr>
        <w:b/>
        <w:i w:val="0"/>
        <w:caps w:val="0"/>
        <w:smallCaps w:val="0"/>
        <w:color w:val="010000"/>
        <w:u w:val="none"/>
      </w:rPr>
    </w:lvl>
    <w:lvl w:ilvl="2">
      <w:start w:val="1"/>
      <w:numFmt w:val="decimal"/>
      <w:lvlText w:val="(%3)"/>
      <w:lvlJc w:val="left"/>
      <w:pPr>
        <w:tabs>
          <w:tab w:val="num" w:pos="2160"/>
        </w:tabs>
        <w:ind w:left="2160" w:hanging="720"/>
      </w:pPr>
      <w:rPr>
        <w:b/>
        <w:i w:val="0"/>
        <w:caps w:val="0"/>
        <w:smallCaps w:val="0"/>
        <w:color w:val="010000"/>
        <w:u w:val="none"/>
      </w:rPr>
    </w:lvl>
    <w:lvl w:ilvl="3">
      <w:start w:val="1"/>
      <w:numFmt w:val="upperLetter"/>
      <w:lvlText w:val="(%4)"/>
      <w:lvlJc w:val="left"/>
      <w:pPr>
        <w:tabs>
          <w:tab w:val="num" w:pos="2880"/>
        </w:tabs>
        <w:ind w:left="2880" w:hanging="720"/>
      </w:pPr>
      <w:rPr>
        <w:b/>
        <w:caps w:val="0"/>
        <w:smallCaps w:val="0"/>
        <w:color w:val="010000"/>
        <w:u w:val="none"/>
      </w:rPr>
    </w:lvl>
    <w:lvl w:ilvl="4">
      <w:start w:val="1"/>
      <w:numFmt w:val="decimal"/>
      <w:lvlText w:val="(%5)"/>
      <w:lvlJc w:val="left"/>
      <w:pPr>
        <w:tabs>
          <w:tab w:val="num" w:pos="3600"/>
        </w:tabs>
        <w:ind w:left="3600" w:hanging="720"/>
      </w:pPr>
      <w:rPr>
        <w:b/>
        <w:caps w:val="0"/>
        <w:smallCaps w:val="0"/>
        <w:color w:val="010000"/>
        <w:u w:val="none"/>
      </w:rPr>
    </w:lvl>
    <w:lvl w:ilvl="5">
      <w:start w:val="1"/>
      <w:numFmt w:val="lowerLetter"/>
      <w:lvlText w:val="(%6)"/>
      <w:lvlJc w:val="left"/>
      <w:pPr>
        <w:tabs>
          <w:tab w:val="num" w:pos="4320"/>
        </w:tabs>
        <w:ind w:left="4320" w:hanging="720"/>
      </w:pPr>
      <w:rPr>
        <w:b/>
        <w:caps w:val="0"/>
        <w:smallCaps w:val="0"/>
        <w:color w:val="010000"/>
        <w:u w:val="none"/>
      </w:rPr>
    </w:lvl>
    <w:lvl w:ilvl="6">
      <w:start w:val="1"/>
      <w:numFmt w:val="lowerRoman"/>
      <w:lvlText w:val="(%7)"/>
      <w:lvlJc w:val="left"/>
      <w:pPr>
        <w:tabs>
          <w:tab w:val="num" w:pos="5040"/>
        </w:tabs>
        <w:ind w:left="5040" w:hanging="720"/>
      </w:pPr>
      <w:rPr>
        <w:b/>
        <w:caps w:val="0"/>
        <w:smallCaps w:val="0"/>
        <w:color w:val="010000"/>
        <w:u w:val="none"/>
      </w:rPr>
    </w:lvl>
    <w:lvl w:ilvl="7">
      <w:start w:val="1"/>
      <w:numFmt w:val="lowerLetter"/>
      <w:lvlText w:val="[%8]"/>
      <w:lvlJc w:val="left"/>
      <w:pPr>
        <w:tabs>
          <w:tab w:val="num" w:pos="5760"/>
        </w:tabs>
        <w:ind w:left="5760" w:hanging="720"/>
      </w:pPr>
      <w:rPr>
        <w:b/>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3">
    <w:nsid w:val="1D836922"/>
    <w:multiLevelType w:val="multilevel"/>
    <w:tmpl w:val="CDF822B2"/>
    <w:name w:val="Standard Outline (Hanging)2"/>
    <w:lvl w:ilvl="0">
      <w:start w:val="1"/>
      <w:numFmt w:val="upperRoman"/>
      <w:pStyle w:val="Heading1"/>
      <w:lvlText w:val="%1."/>
      <w:lvlJc w:val="left"/>
      <w:pPr>
        <w:tabs>
          <w:tab w:val="num" w:pos="720"/>
        </w:tabs>
        <w:ind w:left="720" w:hanging="720"/>
      </w:pPr>
      <w:rPr>
        <w:rFonts w:hint="default"/>
        <w:b/>
        <w:caps w:val="0"/>
        <w:color w:val="010000"/>
        <w:u w:val="none"/>
      </w:rPr>
    </w:lvl>
    <w:lvl w:ilvl="1">
      <w:start w:val="1"/>
      <w:numFmt w:val="upperLetter"/>
      <w:pStyle w:val="Heading2"/>
      <w:lvlText w:val="%2."/>
      <w:lvlJc w:val="left"/>
      <w:pPr>
        <w:tabs>
          <w:tab w:val="num" w:pos="1440"/>
        </w:tabs>
        <w:ind w:left="1440" w:hanging="720"/>
      </w:pPr>
      <w:rPr>
        <w:rFonts w:hint="default"/>
        <w:b/>
        <w:i w:val="0"/>
        <w:caps w:val="0"/>
        <w:color w:val="010000"/>
        <w:u w:val="none"/>
      </w:rPr>
    </w:lvl>
    <w:lvl w:ilvl="2">
      <w:start w:val="1"/>
      <w:numFmt w:val="decimal"/>
      <w:pStyle w:val="Heading3"/>
      <w:lvlText w:val="(%3)"/>
      <w:lvlJc w:val="left"/>
      <w:pPr>
        <w:tabs>
          <w:tab w:val="num" w:pos="2160"/>
        </w:tabs>
        <w:ind w:left="2160" w:hanging="720"/>
      </w:pPr>
      <w:rPr>
        <w:rFonts w:hint="default"/>
        <w:b w:val="0"/>
        <w:i w:val="0"/>
        <w:caps w:val="0"/>
        <w:color w:val="010000"/>
        <w:u w:val="none"/>
      </w:rPr>
    </w:lvl>
    <w:lvl w:ilvl="3">
      <w:start w:val="1"/>
      <w:numFmt w:val="upperLetter"/>
      <w:pStyle w:val="Heading4"/>
      <w:lvlText w:val="(%4)"/>
      <w:lvlJc w:val="left"/>
      <w:pPr>
        <w:tabs>
          <w:tab w:val="num" w:pos="2880"/>
        </w:tabs>
        <w:ind w:left="2880" w:hanging="720"/>
      </w:pPr>
      <w:rPr>
        <w:rFonts w:hint="default"/>
        <w:caps w:val="0"/>
        <w:color w:val="010000"/>
        <w:u w:val="none"/>
      </w:rPr>
    </w:lvl>
    <w:lvl w:ilvl="4">
      <w:start w:val="1"/>
      <w:numFmt w:val="lowerRoman"/>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bullet"/>
      <w:pStyle w:val="Heading9"/>
      <w:lvlText w:val=""/>
      <w:lvlJc w:val="left"/>
      <w:pPr>
        <w:tabs>
          <w:tab w:val="num" w:pos="1440"/>
        </w:tabs>
        <w:ind w:left="1440" w:hanging="720"/>
      </w:pPr>
      <w:rPr>
        <w:rFonts w:ascii="Symbol" w:hAnsi="Symbol" w:hint="default"/>
        <w:caps w:val="0"/>
        <w:color w:val="auto"/>
        <w:u w:val="none"/>
      </w:rPr>
    </w:lvl>
  </w:abstractNum>
  <w:abstractNum w:abstractNumId="14">
    <w:nsid w:val="206D288E"/>
    <w:multiLevelType w:val="multilevel"/>
    <w:tmpl w:val="EFDC9492"/>
    <w:lvl w:ilvl="0">
      <w:start w:val="1"/>
      <w:numFmt w:val="bullet"/>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19B73E6"/>
    <w:multiLevelType w:val="multilevel"/>
    <w:tmpl w:val="1C54306A"/>
    <w:lvl w:ilvl="0">
      <w:start w:val="1"/>
      <w:numFmt w:val="upperRoman"/>
      <w:lvlText w:val="%1."/>
      <w:lvlJc w:val="left"/>
      <w:pPr>
        <w:tabs>
          <w:tab w:val="num" w:pos="720"/>
        </w:tabs>
        <w:ind w:left="720" w:hanging="720"/>
      </w:pPr>
      <w:rPr>
        <w:b/>
        <w:caps w:val="0"/>
        <w:smallCaps w:val="0"/>
        <w:color w:val="010000"/>
        <w:u w:val="none"/>
      </w:rPr>
    </w:lvl>
    <w:lvl w:ilvl="1">
      <w:start w:val="1"/>
      <w:numFmt w:val="upperLetter"/>
      <w:lvlText w:val="%2."/>
      <w:lvlJc w:val="left"/>
      <w:pPr>
        <w:tabs>
          <w:tab w:val="num" w:pos="1440"/>
        </w:tabs>
        <w:ind w:left="1440" w:hanging="720"/>
      </w:pPr>
      <w:rPr>
        <w:b/>
        <w:caps w:val="0"/>
        <w:smallCaps w:val="0"/>
        <w:color w:val="010000"/>
        <w:u w:val="none"/>
      </w:rPr>
    </w:lvl>
    <w:lvl w:ilvl="2">
      <w:start w:val="1"/>
      <w:numFmt w:val="upperLetter"/>
      <w:lvlText w:val="%3."/>
      <w:lvlJc w:val="left"/>
      <w:pPr>
        <w:tabs>
          <w:tab w:val="num" w:pos="2160"/>
        </w:tabs>
        <w:ind w:left="2160" w:hanging="720"/>
      </w:pPr>
      <w:rPr>
        <w:b/>
        <w:i w:val="0"/>
        <w:caps w:val="0"/>
        <w:smallCaps w:val="0"/>
        <w:color w:val="010000"/>
        <w:u w:val="none"/>
      </w:rPr>
    </w:lvl>
    <w:lvl w:ilvl="3">
      <w:start w:val="1"/>
      <w:numFmt w:val="lowerLetter"/>
      <w:lvlText w:val="%4)"/>
      <w:lvlJc w:val="left"/>
      <w:pPr>
        <w:tabs>
          <w:tab w:val="num" w:pos="2880"/>
        </w:tabs>
        <w:ind w:left="2880" w:hanging="720"/>
      </w:pPr>
      <w:rPr>
        <w:b/>
        <w:caps w:val="0"/>
        <w:smallCaps w:val="0"/>
        <w:color w:val="010000"/>
        <w:u w:val="none"/>
      </w:rPr>
    </w:lvl>
    <w:lvl w:ilvl="4">
      <w:start w:val="1"/>
      <w:numFmt w:val="decimal"/>
      <w:lvlText w:val="(%5)"/>
      <w:lvlJc w:val="left"/>
      <w:pPr>
        <w:tabs>
          <w:tab w:val="num" w:pos="3600"/>
        </w:tabs>
        <w:ind w:left="3600" w:hanging="720"/>
      </w:pPr>
      <w:rPr>
        <w:b/>
        <w:caps w:val="0"/>
        <w:smallCaps w:val="0"/>
        <w:color w:val="010000"/>
        <w:u w:val="none"/>
      </w:rPr>
    </w:lvl>
    <w:lvl w:ilvl="5">
      <w:start w:val="1"/>
      <w:numFmt w:val="lowerLetter"/>
      <w:lvlText w:val="(%6)"/>
      <w:lvlJc w:val="left"/>
      <w:pPr>
        <w:tabs>
          <w:tab w:val="num" w:pos="4320"/>
        </w:tabs>
        <w:ind w:left="4320" w:hanging="720"/>
      </w:pPr>
      <w:rPr>
        <w:b/>
        <w:caps w:val="0"/>
        <w:smallCaps w:val="0"/>
        <w:color w:val="010000"/>
        <w:u w:val="none"/>
      </w:rPr>
    </w:lvl>
    <w:lvl w:ilvl="6">
      <w:start w:val="1"/>
      <w:numFmt w:val="lowerRoman"/>
      <w:lvlText w:val="(%7)"/>
      <w:lvlJc w:val="left"/>
      <w:pPr>
        <w:tabs>
          <w:tab w:val="num" w:pos="5040"/>
        </w:tabs>
        <w:ind w:left="5040" w:hanging="720"/>
      </w:pPr>
      <w:rPr>
        <w:b/>
        <w:caps w:val="0"/>
        <w:smallCaps w:val="0"/>
        <w:color w:val="010000"/>
        <w:u w:val="none"/>
      </w:rPr>
    </w:lvl>
    <w:lvl w:ilvl="7">
      <w:start w:val="1"/>
      <w:numFmt w:val="lowerLetter"/>
      <w:lvlText w:val="[%8]"/>
      <w:lvlJc w:val="left"/>
      <w:pPr>
        <w:tabs>
          <w:tab w:val="num" w:pos="5760"/>
        </w:tabs>
        <w:ind w:left="5760" w:hanging="720"/>
      </w:pPr>
      <w:rPr>
        <w:b/>
        <w:caps w:val="0"/>
        <w:smallCaps w:val="0"/>
        <w:color w:val="010000"/>
        <w:u w:val="none"/>
      </w:rPr>
    </w:lvl>
    <w:lvl w:ilvl="8">
      <w:start w:val="1"/>
      <w:numFmt w:val="bullet"/>
      <w:lvlText w:val=""/>
      <w:lvlJc w:val="left"/>
      <w:pPr>
        <w:tabs>
          <w:tab w:val="num" w:pos="1440"/>
        </w:tabs>
        <w:ind w:left="1440" w:hanging="720"/>
      </w:pPr>
      <w:rPr>
        <w:rFonts w:ascii="Symbol" w:hAnsi="Symbol" w:cs="Symbol" w:hint="default"/>
        <w:caps w:val="0"/>
        <w:smallCaps w:val="0"/>
        <w:color w:val="00000A"/>
        <w:u w:val="none"/>
      </w:rPr>
    </w:lvl>
  </w:abstractNum>
  <w:abstractNum w:abstractNumId="16">
    <w:nsid w:val="22CD52ED"/>
    <w:multiLevelType w:val="multilevel"/>
    <w:tmpl w:val="0DD61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AF123C"/>
    <w:multiLevelType w:val="multilevel"/>
    <w:tmpl w:val="9530CEF0"/>
    <w:lvl w:ilvl="0">
      <w:start w:val="1"/>
      <w:numFmt w:val="upperRoman"/>
      <w:lvlText w:val="%1."/>
      <w:lvlJc w:val="left"/>
      <w:pPr>
        <w:tabs>
          <w:tab w:val="num" w:pos="720"/>
        </w:tabs>
        <w:ind w:left="720" w:hanging="720"/>
      </w:pPr>
      <w:rPr>
        <w:b/>
        <w:caps w:val="0"/>
        <w:smallCaps w:val="0"/>
        <w:color w:val="010000"/>
        <w:u w:val="none"/>
      </w:rPr>
    </w:lvl>
    <w:lvl w:ilvl="1">
      <w:start w:val="1"/>
      <w:numFmt w:val="upperLetter"/>
      <w:lvlText w:val="%2."/>
      <w:lvlJc w:val="left"/>
      <w:pPr>
        <w:tabs>
          <w:tab w:val="num" w:pos="1440"/>
        </w:tabs>
        <w:ind w:left="1440" w:hanging="720"/>
      </w:pPr>
      <w:rPr>
        <w:b/>
        <w:i w:val="0"/>
        <w:caps w:val="0"/>
        <w:smallCaps w:val="0"/>
        <w:color w:val="010000"/>
        <w:u w:val="none"/>
      </w:rPr>
    </w:lvl>
    <w:lvl w:ilvl="2">
      <w:start w:val="1"/>
      <w:numFmt w:val="decimal"/>
      <w:lvlText w:val="(%3)"/>
      <w:lvlJc w:val="left"/>
      <w:pPr>
        <w:tabs>
          <w:tab w:val="num" w:pos="2160"/>
        </w:tabs>
        <w:ind w:left="2160" w:hanging="720"/>
      </w:pPr>
      <w:rPr>
        <w:b/>
        <w:i w:val="0"/>
        <w:caps w:val="0"/>
        <w:smallCaps w:val="0"/>
        <w:color w:val="010000"/>
        <w:u w:val="none"/>
      </w:rPr>
    </w:lvl>
    <w:lvl w:ilvl="3">
      <w:start w:val="1"/>
      <w:numFmt w:val="upperLetter"/>
      <w:lvlText w:val="(%4)"/>
      <w:lvlJc w:val="left"/>
      <w:pPr>
        <w:tabs>
          <w:tab w:val="num" w:pos="2880"/>
        </w:tabs>
        <w:ind w:left="2880" w:hanging="720"/>
      </w:pPr>
      <w:rPr>
        <w:b/>
        <w:caps w:val="0"/>
        <w:smallCaps w:val="0"/>
        <w:color w:val="010000"/>
        <w:u w:val="none"/>
      </w:rPr>
    </w:lvl>
    <w:lvl w:ilvl="4">
      <w:start w:val="1"/>
      <w:numFmt w:val="lowerRoman"/>
      <w:lvlText w:val="(%5)"/>
      <w:lvlJc w:val="left"/>
      <w:pPr>
        <w:tabs>
          <w:tab w:val="num" w:pos="3600"/>
        </w:tabs>
        <w:ind w:left="3600" w:hanging="720"/>
      </w:pPr>
      <w:rPr>
        <w:b/>
        <w:caps w:val="0"/>
        <w:smallCaps w:val="0"/>
        <w:color w:val="010000"/>
        <w:u w:val="none"/>
      </w:rPr>
    </w:lvl>
    <w:lvl w:ilvl="5">
      <w:start w:val="1"/>
      <w:numFmt w:val="lowerLetter"/>
      <w:lvlText w:val="(%6)"/>
      <w:lvlJc w:val="left"/>
      <w:pPr>
        <w:tabs>
          <w:tab w:val="num" w:pos="4320"/>
        </w:tabs>
        <w:ind w:left="4320" w:hanging="720"/>
      </w:pPr>
      <w:rPr>
        <w:b/>
        <w:caps w:val="0"/>
        <w:smallCaps w:val="0"/>
        <w:color w:val="010000"/>
        <w:u w:val="none"/>
      </w:rPr>
    </w:lvl>
    <w:lvl w:ilvl="6">
      <w:start w:val="1"/>
      <w:numFmt w:val="lowerRoman"/>
      <w:lvlText w:val="(%7)"/>
      <w:lvlJc w:val="left"/>
      <w:pPr>
        <w:tabs>
          <w:tab w:val="num" w:pos="5040"/>
        </w:tabs>
        <w:ind w:left="5040" w:hanging="720"/>
      </w:pPr>
      <w:rPr>
        <w:b/>
        <w:caps w:val="0"/>
        <w:smallCaps w:val="0"/>
        <w:color w:val="010000"/>
        <w:u w:val="none"/>
      </w:rPr>
    </w:lvl>
    <w:lvl w:ilvl="7">
      <w:start w:val="1"/>
      <w:numFmt w:val="lowerLetter"/>
      <w:lvlText w:val="[%8]"/>
      <w:lvlJc w:val="left"/>
      <w:pPr>
        <w:tabs>
          <w:tab w:val="num" w:pos="5760"/>
        </w:tabs>
        <w:ind w:left="5760" w:hanging="720"/>
      </w:pPr>
      <w:rPr>
        <w:b/>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8">
    <w:nsid w:val="362B600A"/>
    <w:multiLevelType w:val="multilevel"/>
    <w:tmpl w:val="6D4C7538"/>
    <w:lvl w:ilvl="0">
      <w:start w:val="1"/>
      <w:numFmt w:val="bullet"/>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8054450"/>
    <w:multiLevelType w:val="multilevel"/>
    <w:tmpl w:val="071AE5B8"/>
    <w:lvl w:ilvl="0">
      <w:start w:val="1"/>
      <w:numFmt w:val="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0BC29E1"/>
    <w:multiLevelType w:val="multilevel"/>
    <w:tmpl w:val="92203E84"/>
    <w:lvl w:ilvl="0">
      <w:start w:val="1"/>
      <w:numFmt w:val="decimal"/>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29812A7"/>
    <w:multiLevelType w:val="multilevel"/>
    <w:tmpl w:val="13F02324"/>
    <w:name w:val="Standard Outline (Hanging)"/>
    <w:lvl w:ilvl="0">
      <w:start w:val="1"/>
      <w:numFmt w:val="upperRoman"/>
      <w:lvlText w:val="%1."/>
      <w:lvlJc w:val="left"/>
      <w:pPr>
        <w:tabs>
          <w:tab w:val="num" w:pos="720"/>
        </w:tabs>
        <w:ind w:left="720" w:hanging="720"/>
      </w:pPr>
      <w:rPr>
        <w:rFonts w:hint="default"/>
        <w:b/>
        <w:caps w:val="0"/>
        <w:color w:val="010000"/>
        <w:u w:val="none"/>
      </w:rPr>
    </w:lvl>
    <w:lvl w:ilvl="1">
      <w:start w:val="1"/>
      <w:numFmt w:val="upperLetter"/>
      <w:lvlText w:val="%2."/>
      <w:lvlJc w:val="left"/>
      <w:pPr>
        <w:tabs>
          <w:tab w:val="num" w:pos="1440"/>
        </w:tabs>
        <w:ind w:left="1440" w:hanging="720"/>
      </w:pPr>
      <w:rPr>
        <w:rFonts w:hint="default"/>
        <w:caps w:val="0"/>
        <w:color w:val="010000"/>
        <w:u w:val="none"/>
      </w:rPr>
    </w:lvl>
    <w:lvl w:ilvl="2">
      <w:start w:val="1"/>
      <w:numFmt w:val="upperLetter"/>
      <w:lvlText w:val="%3."/>
      <w:lvlJc w:val="left"/>
      <w:pPr>
        <w:tabs>
          <w:tab w:val="num" w:pos="2160"/>
        </w:tabs>
        <w:ind w:left="2160" w:hanging="720"/>
      </w:pPr>
      <w:rPr>
        <w:rFonts w:hint="default"/>
        <w:b/>
        <w:i w:val="0"/>
        <w:caps w:val="0"/>
        <w:color w:val="010000"/>
        <w:u w:val="none"/>
      </w:rPr>
    </w:lvl>
    <w:lvl w:ilvl="3">
      <w:start w:val="1"/>
      <w:numFmt w:val="lowerLetter"/>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bullet"/>
      <w:lvlText w:val=""/>
      <w:lvlJc w:val="left"/>
      <w:pPr>
        <w:tabs>
          <w:tab w:val="num" w:pos="1440"/>
        </w:tabs>
        <w:ind w:left="1440" w:hanging="720"/>
      </w:pPr>
      <w:rPr>
        <w:rFonts w:ascii="Symbol" w:hAnsi="Symbol" w:hint="default"/>
        <w:caps w:val="0"/>
        <w:color w:val="auto"/>
        <w:u w:val="none"/>
      </w:rPr>
    </w:lvl>
  </w:abstractNum>
  <w:abstractNum w:abstractNumId="22">
    <w:nsid w:val="5B8F527D"/>
    <w:multiLevelType w:val="hybridMultilevel"/>
    <w:tmpl w:val="AA68FA32"/>
    <w:lvl w:ilvl="0" w:tplc="58D671B2">
      <w:start w:val="1"/>
      <w:numFmt w:val="bullet"/>
      <w:lvlText w:val=""/>
      <w:lvlJc w:val="left"/>
      <w:pPr>
        <w:ind w:left="720" w:hanging="360"/>
      </w:pPr>
      <w:rPr>
        <w:rFonts w:ascii="Symbol" w:hAnsi="Symbol" w:hint="default"/>
      </w:rPr>
    </w:lvl>
    <w:lvl w:ilvl="1" w:tplc="36188FB2" w:tentative="1">
      <w:start w:val="1"/>
      <w:numFmt w:val="bullet"/>
      <w:lvlText w:val="o"/>
      <w:lvlJc w:val="left"/>
      <w:pPr>
        <w:ind w:left="1440" w:hanging="360"/>
      </w:pPr>
      <w:rPr>
        <w:rFonts w:ascii="Courier New" w:hAnsi="Courier New" w:cs="Courier New" w:hint="default"/>
      </w:rPr>
    </w:lvl>
    <w:lvl w:ilvl="2" w:tplc="25D009D4" w:tentative="1">
      <w:start w:val="1"/>
      <w:numFmt w:val="bullet"/>
      <w:lvlText w:val=""/>
      <w:lvlJc w:val="left"/>
      <w:pPr>
        <w:ind w:left="2160" w:hanging="360"/>
      </w:pPr>
      <w:rPr>
        <w:rFonts w:ascii="Wingdings" w:hAnsi="Wingdings" w:hint="default"/>
      </w:rPr>
    </w:lvl>
    <w:lvl w:ilvl="3" w:tplc="4F60739C" w:tentative="1">
      <w:start w:val="1"/>
      <w:numFmt w:val="bullet"/>
      <w:lvlText w:val=""/>
      <w:lvlJc w:val="left"/>
      <w:pPr>
        <w:ind w:left="2880" w:hanging="360"/>
      </w:pPr>
      <w:rPr>
        <w:rFonts w:ascii="Symbol" w:hAnsi="Symbol" w:hint="default"/>
      </w:rPr>
    </w:lvl>
    <w:lvl w:ilvl="4" w:tplc="A8C0600E" w:tentative="1">
      <w:start w:val="1"/>
      <w:numFmt w:val="bullet"/>
      <w:lvlText w:val="o"/>
      <w:lvlJc w:val="left"/>
      <w:pPr>
        <w:ind w:left="3600" w:hanging="360"/>
      </w:pPr>
      <w:rPr>
        <w:rFonts w:ascii="Courier New" w:hAnsi="Courier New" w:cs="Courier New" w:hint="default"/>
      </w:rPr>
    </w:lvl>
    <w:lvl w:ilvl="5" w:tplc="7EB67254" w:tentative="1">
      <w:start w:val="1"/>
      <w:numFmt w:val="bullet"/>
      <w:lvlText w:val=""/>
      <w:lvlJc w:val="left"/>
      <w:pPr>
        <w:ind w:left="4320" w:hanging="360"/>
      </w:pPr>
      <w:rPr>
        <w:rFonts w:ascii="Wingdings" w:hAnsi="Wingdings" w:hint="default"/>
      </w:rPr>
    </w:lvl>
    <w:lvl w:ilvl="6" w:tplc="96723EBC" w:tentative="1">
      <w:start w:val="1"/>
      <w:numFmt w:val="bullet"/>
      <w:lvlText w:val=""/>
      <w:lvlJc w:val="left"/>
      <w:pPr>
        <w:ind w:left="5040" w:hanging="360"/>
      </w:pPr>
      <w:rPr>
        <w:rFonts w:ascii="Symbol" w:hAnsi="Symbol" w:hint="default"/>
      </w:rPr>
    </w:lvl>
    <w:lvl w:ilvl="7" w:tplc="FED27C88" w:tentative="1">
      <w:start w:val="1"/>
      <w:numFmt w:val="bullet"/>
      <w:lvlText w:val="o"/>
      <w:lvlJc w:val="left"/>
      <w:pPr>
        <w:ind w:left="5760" w:hanging="360"/>
      </w:pPr>
      <w:rPr>
        <w:rFonts w:ascii="Courier New" w:hAnsi="Courier New" w:cs="Courier New" w:hint="default"/>
      </w:rPr>
    </w:lvl>
    <w:lvl w:ilvl="8" w:tplc="F57C5820" w:tentative="1">
      <w:start w:val="1"/>
      <w:numFmt w:val="bullet"/>
      <w:lvlText w:val=""/>
      <w:lvlJc w:val="left"/>
      <w:pPr>
        <w:ind w:left="6480" w:hanging="360"/>
      </w:pPr>
      <w:rPr>
        <w:rFonts w:ascii="Wingdings" w:hAnsi="Wingdings" w:hint="default"/>
      </w:rPr>
    </w:lvl>
  </w:abstractNum>
  <w:abstractNum w:abstractNumId="23">
    <w:nsid w:val="5C9C0CAB"/>
    <w:multiLevelType w:val="hybridMultilevel"/>
    <w:tmpl w:val="750CAE50"/>
    <w:lvl w:ilvl="0" w:tplc="BE821860">
      <w:start w:val="1"/>
      <w:numFmt w:val="bullet"/>
      <w:lvlText w:val=""/>
      <w:lvlJc w:val="left"/>
      <w:pPr>
        <w:ind w:left="720" w:hanging="360"/>
      </w:pPr>
      <w:rPr>
        <w:rFonts w:ascii="Symbol" w:hAnsi="Symbol" w:hint="default"/>
      </w:rPr>
    </w:lvl>
    <w:lvl w:ilvl="1" w:tplc="60A6356C" w:tentative="1">
      <w:start w:val="1"/>
      <w:numFmt w:val="bullet"/>
      <w:lvlText w:val="o"/>
      <w:lvlJc w:val="left"/>
      <w:pPr>
        <w:ind w:left="1440" w:hanging="360"/>
      </w:pPr>
      <w:rPr>
        <w:rFonts w:ascii="Courier New" w:hAnsi="Courier New" w:cs="Courier New" w:hint="default"/>
      </w:rPr>
    </w:lvl>
    <w:lvl w:ilvl="2" w:tplc="E76E2E74" w:tentative="1">
      <w:start w:val="1"/>
      <w:numFmt w:val="bullet"/>
      <w:lvlText w:val=""/>
      <w:lvlJc w:val="left"/>
      <w:pPr>
        <w:ind w:left="2160" w:hanging="360"/>
      </w:pPr>
      <w:rPr>
        <w:rFonts w:ascii="Wingdings" w:hAnsi="Wingdings" w:hint="default"/>
      </w:rPr>
    </w:lvl>
    <w:lvl w:ilvl="3" w:tplc="A290098A" w:tentative="1">
      <w:start w:val="1"/>
      <w:numFmt w:val="bullet"/>
      <w:lvlText w:val=""/>
      <w:lvlJc w:val="left"/>
      <w:pPr>
        <w:ind w:left="2880" w:hanging="360"/>
      </w:pPr>
      <w:rPr>
        <w:rFonts w:ascii="Symbol" w:hAnsi="Symbol" w:hint="default"/>
      </w:rPr>
    </w:lvl>
    <w:lvl w:ilvl="4" w:tplc="36502A2C" w:tentative="1">
      <w:start w:val="1"/>
      <w:numFmt w:val="bullet"/>
      <w:lvlText w:val="o"/>
      <w:lvlJc w:val="left"/>
      <w:pPr>
        <w:ind w:left="3600" w:hanging="360"/>
      </w:pPr>
      <w:rPr>
        <w:rFonts w:ascii="Courier New" w:hAnsi="Courier New" w:cs="Courier New" w:hint="default"/>
      </w:rPr>
    </w:lvl>
    <w:lvl w:ilvl="5" w:tplc="39DAAC0E" w:tentative="1">
      <w:start w:val="1"/>
      <w:numFmt w:val="bullet"/>
      <w:lvlText w:val=""/>
      <w:lvlJc w:val="left"/>
      <w:pPr>
        <w:ind w:left="4320" w:hanging="360"/>
      </w:pPr>
      <w:rPr>
        <w:rFonts w:ascii="Wingdings" w:hAnsi="Wingdings" w:hint="default"/>
      </w:rPr>
    </w:lvl>
    <w:lvl w:ilvl="6" w:tplc="144046D8" w:tentative="1">
      <w:start w:val="1"/>
      <w:numFmt w:val="bullet"/>
      <w:lvlText w:val=""/>
      <w:lvlJc w:val="left"/>
      <w:pPr>
        <w:ind w:left="5040" w:hanging="360"/>
      </w:pPr>
      <w:rPr>
        <w:rFonts w:ascii="Symbol" w:hAnsi="Symbol" w:hint="default"/>
      </w:rPr>
    </w:lvl>
    <w:lvl w:ilvl="7" w:tplc="3488C638" w:tentative="1">
      <w:start w:val="1"/>
      <w:numFmt w:val="bullet"/>
      <w:lvlText w:val="o"/>
      <w:lvlJc w:val="left"/>
      <w:pPr>
        <w:ind w:left="5760" w:hanging="360"/>
      </w:pPr>
      <w:rPr>
        <w:rFonts w:ascii="Courier New" w:hAnsi="Courier New" w:cs="Courier New" w:hint="default"/>
      </w:rPr>
    </w:lvl>
    <w:lvl w:ilvl="8" w:tplc="0A42C59E" w:tentative="1">
      <w:start w:val="1"/>
      <w:numFmt w:val="bullet"/>
      <w:lvlText w:val=""/>
      <w:lvlJc w:val="left"/>
      <w:pPr>
        <w:ind w:left="6480" w:hanging="360"/>
      </w:pPr>
      <w:rPr>
        <w:rFonts w:ascii="Wingdings" w:hAnsi="Wingdings" w:hint="default"/>
      </w:rPr>
    </w:lvl>
  </w:abstractNum>
  <w:abstractNum w:abstractNumId="24">
    <w:nsid w:val="635C79DF"/>
    <w:multiLevelType w:val="multilevel"/>
    <w:tmpl w:val="824ACB32"/>
    <w:lvl w:ilvl="0">
      <w:start w:val="1"/>
      <w:numFmt w:val="upperLetter"/>
      <w:lvlText w:val="%1."/>
      <w:lvlJc w:val="left"/>
      <w:pPr>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69733724"/>
    <w:multiLevelType w:val="multilevel"/>
    <w:tmpl w:val="6278251E"/>
    <w:lvl w:ilvl="0">
      <w:start w:val="1"/>
      <w:numFmt w:val="decimal"/>
      <w:lvlText w:val="%1."/>
      <w:lvlJc w:val="left"/>
      <w:pPr>
        <w:ind w:left="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6B0C781C"/>
    <w:multiLevelType w:val="multilevel"/>
    <w:tmpl w:val="2E68B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C5A0C44"/>
    <w:multiLevelType w:val="multilevel"/>
    <w:tmpl w:val="8BF6D1E8"/>
    <w:lvl w:ilvl="0">
      <w:start w:val="1"/>
      <w:numFmt w:val="upperRoman"/>
      <w:lvlText w:val="%1."/>
      <w:lvlJc w:val="left"/>
      <w:pPr>
        <w:tabs>
          <w:tab w:val="num" w:pos="720"/>
        </w:tabs>
        <w:ind w:left="720" w:hanging="720"/>
      </w:pPr>
      <w:rPr>
        <w:b/>
        <w:caps w:val="0"/>
        <w:smallCaps w:val="0"/>
        <w:color w:val="010000"/>
        <w:u w:val="none"/>
      </w:rPr>
    </w:lvl>
    <w:lvl w:ilvl="1">
      <w:start w:val="1"/>
      <w:numFmt w:val="upperLetter"/>
      <w:lvlText w:val="%2."/>
      <w:lvlJc w:val="left"/>
      <w:pPr>
        <w:tabs>
          <w:tab w:val="num" w:pos="1440"/>
        </w:tabs>
        <w:ind w:left="1440" w:hanging="720"/>
      </w:pPr>
      <w:rPr>
        <w:b/>
        <w:i w:val="0"/>
        <w:caps w:val="0"/>
        <w:smallCaps w:val="0"/>
        <w:color w:val="010000"/>
        <w:u w:val="none"/>
      </w:rPr>
    </w:lvl>
    <w:lvl w:ilvl="2">
      <w:start w:val="1"/>
      <w:numFmt w:val="decimal"/>
      <w:lvlText w:val="(%3)"/>
      <w:lvlJc w:val="left"/>
      <w:pPr>
        <w:tabs>
          <w:tab w:val="num" w:pos="2160"/>
        </w:tabs>
        <w:ind w:left="2160" w:hanging="720"/>
      </w:pPr>
      <w:rPr>
        <w:b/>
        <w:i w:val="0"/>
        <w:caps w:val="0"/>
        <w:smallCaps w:val="0"/>
        <w:color w:val="010000"/>
        <w:u w:val="none"/>
      </w:rPr>
    </w:lvl>
    <w:lvl w:ilvl="3">
      <w:start w:val="1"/>
      <w:numFmt w:val="upperLetter"/>
      <w:lvlText w:val="(%4)"/>
      <w:lvlJc w:val="left"/>
      <w:pPr>
        <w:tabs>
          <w:tab w:val="num" w:pos="2880"/>
        </w:tabs>
        <w:ind w:left="2880" w:hanging="720"/>
      </w:pPr>
      <w:rPr>
        <w:b/>
        <w:caps w:val="0"/>
        <w:smallCaps w:val="0"/>
        <w:color w:val="010000"/>
        <w:u w:val="none"/>
      </w:rPr>
    </w:lvl>
    <w:lvl w:ilvl="4">
      <w:start w:val="1"/>
      <w:numFmt w:val="decimal"/>
      <w:lvlText w:val="(%5)"/>
      <w:lvlJc w:val="left"/>
      <w:pPr>
        <w:tabs>
          <w:tab w:val="num" w:pos="3600"/>
        </w:tabs>
        <w:ind w:left="3600" w:hanging="720"/>
      </w:pPr>
      <w:rPr>
        <w:b/>
        <w:caps w:val="0"/>
        <w:smallCaps w:val="0"/>
        <w:color w:val="010000"/>
        <w:u w:val="none"/>
      </w:rPr>
    </w:lvl>
    <w:lvl w:ilvl="5">
      <w:start w:val="1"/>
      <w:numFmt w:val="lowerLetter"/>
      <w:lvlText w:val="(%6)"/>
      <w:lvlJc w:val="left"/>
      <w:pPr>
        <w:tabs>
          <w:tab w:val="num" w:pos="4320"/>
        </w:tabs>
        <w:ind w:left="4320" w:hanging="720"/>
      </w:pPr>
      <w:rPr>
        <w:b/>
        <w:caps w:val="0"/>
        <w:smallCaps w:val="0"/>
        <w:color w:val="010000"/>
        <w:u w:val="none"/>
      </w:rPr>
    </w:lvl>
    <w:lvl w:ilvl="6">
      <w:start w:val="1"/>
      <w:numFmt w:val="lowerRoman"/>
      <w:lvlText w:val="(%7)"/>
      <w:lvlJc w:val="left"/>
      <w:pPr>
        <w:tabs>
          <w:tab w:val="num" w:pos="5040"/>
        </w:tabs>
        <w:ind w:left="5040" w:hanging="720"/>
      </w:pPr>
      <w:rPr>
        <w:b/>
        <w:caps w:val="0"/>
        <w:smallCaps w:val="0"/>
        <w:color w:val="010000"/>
        <w:u w:val="none"/>
      </w:rPr>
    </w:lvl>
    <w:lvl w:ilvl="7">
      <w:start w:val="1"/>
      <w:numFmt w:val="lowerLetter"/>
      <w:lvlText w:val="[%8]"/>
      <w:lvlJc w:val="left"/>
      <w:pPr>
        <w:tabs>
          <w:tab w:val="num" w:pos="5760"/>
        </w:tabs>
        <w:ind w:left="5760" w:hanging="720"/>
      </w:pPr>
      <w:rPr>
        <w:b/>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8">
    <w:nsid w:val="6E266FCB"/>
    <w:multiLevelType w:val="multilevel"/>
    <w:tmpl w:val="41D6233A"/>
    <w:lvl w:ilvl="0">
      <w:start w:val="1"/>
      <w:numFmt w:val="upperRoman"/>
      <w:lvlText w:val="%1."/>
      <w:lvlJc w:val="left"/>
      <w:pPr>
        <w:tabs>
          <w:tab w:val="num" w:pos="720"/>
        </w:tabs>
        <w:ind w:left="720" w:hanging="720"/>
      </w:pPr>
      <w:rPr>
        <w:b/>
        <w:caps w:val="0"/>
        <w:smallCaps w:val="0"/>
        <w:color w:val="010000"/>
        <w:u w:val="none"/>
      </w:rPr>
    </w:lvl>
    <w:lvl w:ilvl="1">
      <w:start w:val="1"/>
      <w:numFmt w:val="upperLetter"/>
      <w:lvlText w:val="%2."/>
      <w:lvlJc w:val="left"/>
      <w:pPr>
        <w:tabs>
          <w:tab w:val="num" w:pos="1440"/>
        </w:tabs>
        <w:ind w:left="1440" w:hanging="720"/>
      </w:pPr>
      <w:rPr>
        <w:b/>
        <w:i w:val="0"/>
        <w:caps w:val="0"/>
        <w:smallCaps w:val="0"/>
        <w:color w:val="010000"/>
        <w:u w:val="none"/>
      </w:rPr>
    </w:lvl>
    <w:lvl w:ilvl="2">
      <w:start w:val="1"/>
      <w:numFmt w:val="decimal"/>
      <w:lvlText w:val="(%3)"/>
      <w:lvlJc w:val="left"/>
      <w:pPr>
        <w:tabs>
          <w:tab w:val="num" w:pos="2160"/>
        </w:tabs>
        <w:ind w:left="2160" w:hanging="720"/>
      </w:pPr>
      <w:rPr>
        <w:b/>
        <w:i w:val="0"/>
        <w:caps w:val="0"/>
        <w:smallCaps w:val="0"/>
        <w:color w:val="010000"/>
        <w:u w:val="none"/>
      </w:rPr>
    </w:lvl>
    <w:lvl w:ilvl="3">
      <w:start w:val="1"/>
      <w:numFmt w:val="upperLetter"/>
      <w:lvlText w:val="(%4)"/>
      <w:lvlJc w:val="left"/>
      <w:pPr>
        <w:tabs>
          <w:tab w:val="num" w:pos="2880"/>
        </w:tabs>
        <w:ind w:left="2880" w:hanging="720"/>
      </w:pPr>
      <w:rPr>
        <w:b/>
        <w:caps w:val="0"/>
        <w:smallCaps w:val="0"/>
        <w:color w:val="010000"/>
        <w:u w:val="none"/>
      </w:rPr>
    </w:lvl>
    <w:lvl w:ilvl="4">
      <w:start w:val="1"/>
      <w:numFmt w:val="lowerRoman"/>
      <w:lvlText w:val="(%5)"/>
      <w:lvlJc w:val="left"/>
      <w:pPr>
        <w:tabs>
          <w:tab w:val="num" w:pos="3600"/>
        </w:tabs>
        <w:ind w:left="3600" w:hanging="720"/>
      </w:pPr>
      <w:rPr>
        <w:b/>
        <w:caps w:val="0"/>
        <w:smallCaps w:val="0"/>
        <w:color w:val="010000"/>
        <w:u w:val="none"/>
      </w:rPr>
    </w:lvl>
    <w:lvl w:ilvl="5">
      <w:start w:val="1"/>
      <w:numFmt w:val="lowerLetter"/>
      <w:lvlText w:val="(%6)"/>
      <w:lvlJc w:val="left"/>
      <w:pPr>
        <w:tabs>
          <w:tab w:val="num" w:pos="4320"/>
        </w:tabs>
        <w:ind w:left="4320" w:hanging="720"/>
      </w:pPr>
      <w:rPr>
        <w:b/>
        <w:caps w:val="0"/>
        <w:smallCaps w:val="0"/>
        <w:color w:val="010000"/>
        <w:u w:val="none"/>
      </w:rPr>
    </w:lvl>
    <w:lvl w:ilvl="6">
      <w:start w:val="1"/>
      <w:numFmt w:val="lowerRoman"/>
      <w:lvlText w:val="(%7)"/>
      <w:lvlJc w:val="left"/>
      <w:pPr>
        <w:tabs>
          <w:tab w:val="num" w:pos="5040"/>
        </w:tabs>
        <w:ind w:left="5040" w:hanging="720"/>
      </w:pPr>
      <w:rPr>
        <w:b/>
        <w:caps w:val="0"/>
        <w:smallCaps w:val="0"/>
        <w:color w:val="010000"/>
        <w:u w:val="none"/>
      </w:rPr>
    </w:lvl>
    <w:lvl w:ilvl="7">
      <w:start w:val="1"/>
      <w:numFmt w:val="lowerLetter"/>
      <w:lvlText w:val="[%8]"/>
      <w:lvlJc w:val="left"/>
      <w:pPr>
        <w:tabs>
          <w:tab w:val="num" w:pos="5760"/>
        </w:tabs>
        <w:ind w:left="5760" w:hanging="720"/>
      </w:pPr>
      <w:rPr>
        <w:b/>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num w:numId="1">
    <w:abstractNumId w:val="20"/>
  </w:num>
  <w:num w:numId="2">
    <w:abstractNumId w:val="24"/>
  </w:num>
  <w:num w:numId="3">
    <w:abstractNumId w:val="25"/>
  </w:num>
  <w:num w:numId="4">
    <w:abstractNumId w:val="19"/>
  </w:num>
  <w:num w:numId="5">
    <w:abstractNumId w:val="18"/>
  </w:num>
  <w:num w:numId="6">
    <w:abstractNumId w:val="14"/>
  </w:num>
  <w:num w:numId="7">
    <w:abstractNumId w:val="15"/>
  </w:num>
  <w:num w:numId="8">
    <w:abstractNumId w:val="28"/>
  </w:num>
  <w:num w:numId="9">
    <w:abstractNumId w:val="27"/>
  </w:num>
  <w:num w:numId="10">
    <w:abstractNumId w:val="12"/>
  </w:num>
  <w:num w:numId="11">
    <w:abstractNumId w:val="17"/>
  </w:num>
  <w:num w:numId="12">
    <w:abstractNumId w:val="8"/>
  </w:num>
  <w:num w:numId="13">
    <w:abstractNumId w:val="3"/>
  </w:num>
  <w:num w:numId="14">
    <w:abstractNumId w:val="2"/>
  </w:num>
  <w:num w:numId="15">
    <w:abstractNumId w:val="9"/>
  </w:num>
  <w:num w:numId="16">
    <w:abstractNumId w:val="7"/>
  </w:num>
  <w:num w:numId="17">
    <w:abstractNumId w:val="6"/>
  </w:num>
  <w:num w:numId="18">
    <w:abstractNumId w:val="21"/>
  </w:num>
  <w:num w:numId="19">
    <w:abstractNumId w:val="5"/>
  </w:num>
  <w:num w:numId="20">
    <w:abstractNumId w:val="4"/>
  </w:num>
  <w:num w:numId="21">
    <w:abstractNumId w:val="1"/>
  </w:num>
  <w:num w:numId="22">
    <w:abstractNumId w:val="0"/>
  </w:num>
  <w:num w:numId="23">
    <w:abstractNumId w:val="26"/>
  </w:num>
  <w:num w:numId="24">
    <w:abstractNumId w:val="10"/>
  </w:num>
  <w:num w:numId="25">
    <w:abstractNumId w:val="16"/>
  </w:num>
  <w:num w:numId="26">
    <w:abstractNumId w:val="11"/>
  </w:num>
  <w:num w:numId="27">
    <w:abstractNumId w:val="23"/>
  </w:num>
  <w:num w:numId="28">
    <w:abstractNumId w:val="2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lvl w:ilvl="0">
        <w:start w:val="1"/>
        <w:numFmt w:val="upperRoman"/>
        <w:pStyle w:val="Heading1"/>
        <w:lvlText w:val="%1."/>
        <w:lvlJc w:val="left"/>
        <w:pPr>
          <w:tabs>
            <w:tab w:val="num" w:pos="720"/>
          </w:tabs>
          <w:ind w:left="720" w:hanging="720"/>
        </w:pPr>
        <w:rPr>
          <w:rFonts w:hint="default"/>
          <w:b/>
          <w:caps w:val="0"/>
          <w:color w:val="010000"/>
          <w:u w:val="none"/>
        </w:rPr>
      </w:lvl>
    </w:lvlOverride>
    <w:lvlOverride w:ilvl="1">
      <w:lvl w:ilvl="1">
        <w:start w:val="1"/>
        <w:numFmt w:val="upperLetter"/>
        <w:pStyle w:val="Heading2"/>
        <w:lvlText w:val="%2."/>
        <w:lvlJc w:val="left"/>
        <w:pPr>
          <w:tabs>
            <w:tab w:val="num" w:pos="1440"/>
          </w:tabs>
          <w:ind w:left="1440" w:hanging="720"/>
        </w:pPr>
        <w:rPr>
          <w:rFonts w:hint="default"/>
          <w:b/>
          <w:i w:val="0"/>
          <w:caps w:val="0"/>
          <w:color w:val="010000"/>
          <w:u w:val="none"/>
        </w:rPr>
      </w:lvl>
    </w:lvlOverride>
    <w:lvlOverride w:ilvl="2">
      <w:lvl w:ilvl="2">
        <w:start w:val="1"/>
        <w:numFmt w:val="decimal"/>
        <w:pStyle w:val="Heading3"/>
        <w:lvlText w:val="(%3)"/>
        <w:lvlJc w:val="left"/>
        <w:pPr>
          <w:tabs>
            <w:tab w:val="num" w:pos="2160"/>
          </w:tabs>
          <w:ind w:left="2160" w:hanging="720"/>
        </w:pPr>
        <w:rPr>
          <w:rFonts w:hint="default"/>
          <w:b w:val="0"/>
          <w:i w:val="0"/>
          <w:caps w:val="0"/>
          <w:color w:val="010000"/>
          <w:u w:val="none"/>
        </w:rPr>
      </w:lvl>
    </w:lvlOverride>
    <w:lvlOverride w:ilvl="3">
      <w:lvl w:ilvl="3">
        <w:start w:val="1"/>
        <w:numFmt w:val="upperLetter"/>
        <w:pStyle w:val="Heading4"/>
        <w:lvlText w:val="(%4)"/>
        <w:lvlJc w:val="left"/>
        <w:pPr>
          <w:tabs>
            <w:tab w:val="num" w:pos="2880"/>
          </w:tabs>
          <w:ind w:left="2880" w:hanging="720"/>
        </w:pPr>
        <w:rPr>
          <w:rFonts w:hint="default"/>
          <w:caps w:val="0"/>
          <w:color w:val="010000"/>
          <w:u w:val="none"/>
        </w:rPr>
      </w:lvl>
    </w:lvlOverride>
    <w:lvlOverride w:ilvl="4">
      <w:lvl w:ilvl="4">
        <w:start w:val="1"/>
        <w:numFmt w:val="decimal"/>
        <w:pStyle w:val="Heading5"/>
        <w:lvlText w:val="(%5)"/>
        <w:lvlJc w:val="left"/>
        <w:pPr>
          <w:tabs>
            <w:tab w:val="num" w:pos="3600"/>
          </w:tabs>
          <w:ind w:left="3600" w:hanging="720"/>
        </w:pPr>
        <w:rPr>
          <w:rFonts w:hint="default"/>
          <w:caps w:val="0"/>
          <w:color w:val="010000"/>
          <w:u w:val="none"/>
        </w:rPr>
      </w:lvl>
    </w:lvlOverride>
    <w:lvlOverride w:ilvl="5">
      <w:lvl w:ilvl="5">
        <w:start w:val="1"/>
        <w:numFmt w:val="lowerLetter"/>
        <w:pStyle w:val="Heading6"/>
        <w:lvlText w:val="(%6)"/>
        <w:lvlJc w:val="left"/>
        <w:pPr>
          <w:tabs>
            <w:tab w:val="num" w:pos="4320"/>
          </w:tabs>
          <w:ind w:left="4320" w:hanging="720"/>
        </w:pPr>
        <w:rPr>
          <w:rFonts w:hint="default"/>
          <w:caps w:val="0"/>
          <w:color w:val="010000"/>
          <w:u w:val="none"/>
        </w:rPr>
      </w:lvl>
    </w:lvlOverride>
    <w:lvlOverride w:ilvl="6">
      <w:lvl w:ilvl="6">
        <w:start w:val="1"/>
        <w:numFmt w:val="lowerRoman"/>
        <w:pStyle w:val="Heading7"/>
        <w:lvlText w:val="(%7)"/>
        <w:lvlJc w:val="left"/>
        <w:pPr>
          <w:tabs>
            <w:tab w:val="num" w:pos="5040"/>
          </w:tabs>
          <w:ind w:left="5040" w:hanging="720"/>
        </w:pPr>
        <w:rPr>
          <w:rFonts w:hint="default"/>
          <w:caps w:val="0"/>
          <w:color w:val="010000"/>
          <w:u w:val="none"/>
        </w:rPr>
      </w:lvl>
    </w:lvlOverride>
    <w:lvlOverride w:ilvl="7">
      <w:lvl w:ilvl="7">
        <w:start w:val="1"/>
        <w:numFmt w:val="lowerLetter"/>
        <w:pStyle w:val="Heading8"/>
        <w:lvlText w:val="[%8]"/>
        <w:lvlJc w:val="left"/>
        <w:pPr>
          <w:tabs>
            <w:tab w:val="num" w:pos="5760"/>
          </w:tabs>
          <w:ind w:left="5760" w:hanging="720"/>
        </w:pPr>
        <w:rPr>
          <w:rFonts w:hint="default"/>
          <w:caps w:val="0"/>
          <w:color w:val="010000"/>
          <w:u w:val="none"/>
        </w:rPr>
      </w:lvl>
    </w:lvlOverride>
    <w:lvlOverride w:ilvl="8">
      <w:lvl w:ilvl="8">
        <w:start w:val="1"/>
        <w:numFmt w:val="bullet"/>
        <w:pStyle w:val="Heading9"/>
        <w:lvlText w:val=""/>
        <w:lvlJc w:val="left"/>
        <w:pPr>
          <w:tabs>
            <w:tab w:val="num" w:pos="1440"/>
          </w:tabs>
          <w:ind w:left="1440" w:hanging="720"/>
        </w:pPr>
        <w:rPr>
          <w:rFonts w:ascii="Symbol" w:hAnsi="Symbol" w:hint="default"/>
          <w:caps w:val="0"/>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3C5787"/>
    <w:rsid w:val="003C5787"/>
    <w:rsid w:val="00513323"/>
    <w:rsid w:val="007C111C"/>
    <w:rsid w:val="007F5649"/>
    <w:rsid w:val="008B0A5A"/>
    <w:rsid w:val="00AF05A1"/>
    <w:rsid w:val="00BC2B25"/>
    <w:rsid w:val="00E53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2B25"/>
    <w:pPr>
      <w:suppressAutoHyphens/>
      <w:pPrChange w:id="0" w:author="Mary Wong" w:date="2014-10-09T16:28:00Z">
        <w:pPr/>
      </w:pPrChange>
    </w:pPr>
    <w:rPr>
      <w:rPrChange w:id="0" w:author="Mary Wong" w:date="2014-10-09T16:28:00Z">
        <w:rPr>
          <w:rFonts w:eastAsiaTheme="minorHAnsi" w:cstheme="minorBidi"/>
          <w:sz w:val="24"/>
          <w:szCs w:val="24"/>
          <w:lang w:val="en-US" w:eastAsia="en-US" w:bidi="ar-SA"/>
        </w:rPr>
      </w:rPrChange>
    </w:rPr>
  </w:style>
  <w:style w:type="paragraph" w:styleId="Heading1">
    <w:name w:val="heading 1"/>
    <w:basedOn w:val="Normal"/>
    <w:next w:val="BodyText"/>
    <w:rsid w:val="00BC2B25"/>
    <w:pPr>
      <w:numPr>
        <w:numId w:val="31"/>
      </w:numPr>
      <w:suppressAutoHyphens w:val="0"/>
      <w:spacing w:after="240"/>
      <w:outlineLvl w:val="0"/>
    </w:pPr>
    <w:rPr>
      <w:rFonts w:eastAsiaTheme="majorEastAsia"/>
      <w:b/>
      <w:bCs/>
      <w:color w:val="000000"/>
      <w:szCs w:val="28"/>
    </w:rPr>
  </w:style>
  <w:style w:type="paragraph" w:styleId="Heading2">
    <w:name w:val="heading 2"/>
    <w:basedOn w:val="Normal"/>
    <w:next w:val="BodyText"/>
    <w:unhideWhenUsed/>
    <w:rsid w:val="00BC2B25"/>
    <w:pPr>
      <w:numPr>
        <w:ilvl w:val="1"/>
        <w:numId w:val="31"/>
      </w:numPr>
      <w:suppressAutoHyphens w:val="0"/>
      <w:spacing w:after="240"/>
      <w:outlineLvl w:val="1"/>
    </w:pPr>
    <w:rPr>
      <w:rFonts w:eastAsiaTheme="majorEastAsia"/>
      <w:bCs/>
      <w:color w:val="000000"/>
      <w:szCs w:val="26"/>
    </w:rPr>
  </w:style>
  <w:style w:type="paragraph" w:styleId="Heading3">
    <w:name w:val="heading 3"/>
    <w:basedOn w:val="Normal"/>
    <w:next w:val="BodyText"/>
    <w:unhideWhenUsed/>
    <w:qFormat/>
    <w:rsid w:val="00BC2B25"/>
    <w:pPr>
      <w:numPr>
        <w:ilvl w:val="2"/>
        <w:numId w:val="31"/>
      </w:numPr>
      <w:suppressAutoHyphens w:val="0"/>
      <w:spacing w:after="240"/>
      <w:outlineLvl w:val="2"/>
    </w:pPr>
    <w:rPr>
      <w:rFonts w:eastAsiaTheme="majorEastAsia"/>
      <w:bCs/>
      <w:color w:val="000000"/>
    </w:rPr>
  </w:style>
  <w:style w:type="paragraph" w:styleId="Heading4">
    <w:name w:val="heading 4"/>
    <w:basedOn w:val="Normal"/>
    <w:next w:val="BodyText"/>
    <w:unhideWhenUsed/>
    <w:qFormat/>
    <w:rsid w:val="00BC2B25"/>
    <w:pPr>
      <w:numPr>
        <w:ilvl w:val="3"/>
        <w:numId w:val="31"/>
      </w:numPr>
      <w:suppressAutoHyphens w:val="0"/>
      <w:spacing w:after="240"/>
      <w:outlineLvl w:val="3"/>
    </w:pPr>
    <w:rPr>
      <w:rFonts w:eastAsiaTheme="majorEastAsia"/>
      <w:bCs/>
      <w:iCs/>
      <w:color w:val="000000"/>
    </w:rPr>
  </w:style>
  <w:style w:type="paragraph" w:styleId="Heading5">
    <w:name w:val="heading 5"/>
    <w:basedOn w:val="Normal"/>
    <w:next w:val="BodyText"/>
    <w:unhideWhenUsed/>
    <w:qFormat/>
    <w:rsid w:val="00BC2B25"/>
    <w:pPr>
      <w:numPr>
        <w:ilvl w:val="4"/>
        <w:numId w:val="31"/>
      </w:numPr>
      <w:suppressAutoHyphens w:val="0"/>
      <w:spacing w:after="240"/>
      <w:outlineLvl w:val="4"/>
    </w:pPr>
    <w:rPr>
      <w:rFonts w:eastAsiaTheme="majorEastAsia"/>
      <w:color w:val="000000"/>
    </w:rPr>
  </w:style>
  <w:style w:type="paragraph" w:styleId="Heading6">
    <w:name w:val="heading 6"/>
    <w:basedOn w:val="Normal"/>
    <w:next w:val="BodyText"/>
    <w:semiHidden/>
    <w:unhideWhenUsed/>
    <w:qFormat/>
    <w:rsid w:val="00BC2B25"/>
    <w:pPr>
      <w:numPr>
        <w:ilvl w:val="5"/>
        <w:numId w:val="31"/>
      </w:numPr>
      <w:suppressAutoHyphens w:val="0"/>
      <w:spacing w:after="240"/>
      <w:outlineLvl w:val="5"/>
    </w:pPr>
    <w:rPr>
      <w:rFonts w:eastAsiaTheme="majorEastAsia"/>
      <w:iCs/>
      <w:color w:val="000000"/>
    </w:rPr>
  </w:style>
  <w:style w:type="paragraph" w:styleId="Heading7">
    <w:name w:val="heading 7"/>
    <w:basedOn w:val="Normal"/>
    <w:next w:val="BodyText"/>
    <w:semiHidden/>
    <w:unhideWhenUsed/>
    <w:qFormat/>
    <w:rsid w:val="00BC2B25"/>
    <w:pPr>
      <w:numPr>
        <w:ilvl w:val="6"/>
        <w:numId w:val="31"/>
      </w:numPr>
      <w:suppressAutoHyphens w:val="0"/>
      <w:spacing w:after="240"/>
      <w:outlineLvl w:val="6"/>
    </w:pPr>
    <w:rPr>
      <w:rFonts w:eastAsiaTheme="majorEastAsia"/>
      <w:iCs/>
      <w:color w:val="000000"/>
    </w:rPr>
  </w:style>
  <w:style w:type="paragraph" w:styleId="Heading8">
    <w:name w:val="heading 8"/>
    <w:basedOn w:val="Normal"/>
    <w:next w:val="BodyText"/>
    <w:semiHidden/>
    <w:unhideWhenUsed/>
    <w:qFormat/>
    <w:rsid w:val="00BC2B25"/>
    <w:pPr>
      <w:numPr>
        <w:ilvl w:val="7"/>
        <w:numId w:val="31"/>
      </w:numPr>
      <w:suppressAutoHyphens w:val="0"/>
      <w:spacing w:after="240"/>
      <w:outlineLvl w:val="7"/>
    </w:pPr>
    <w:rPr>
      <w:rFonts w:eastAsiaTheme="majorEastAsia"/>
      <w:color w:val="000000"/>
      <w:szCs w:val="20"/>
    </w:rPr>
  </w:style>
  <w:style w:type="paragraph" w:styleId="Heading9">
    <w:name w:val="heading 9"/>
    <w:basedOn w:val="Normal"/>
    <w:next w:val="BodyText"/>
    <w:unhideWhenUsed/>
    <w:qFormat/>
    <w:rsid w:val="00BC2B25"/>
    <w:pPr>
      <w:numPr>
        <w:ilvl w:val="8"/>
        <w:numId w:val="31"/>
      </w:numPr>
      <w:suppressAutoHyphens w:val="0"/>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Normal"/>
    <w:next w:val="Textkrper"/>
    <w:link w:val="Heading1Char"/>
    <w:pPr>
      <w:numPr>
        <w:numId w:val="9"/>
      </w:numPr>
      <w:spacing w:after="240"/>
      <w:outlineLvl w:val="0"/>
    </w:pPr>
    <w:rPr>
      <w:b/>
      <w:bCs/>
      <w:color w:val="000000"/>
      <w:szCs w:val="28"/>
    </w:rPr>
  </w:style>
  <w:style w:type="paragraph" w:customStyle="1" w:styleId="berschrift2">
    <w:name w:val="Überschrift 2"/>
    <w:basedOn w:val="Normal"/>
    <w:next w:val="Textkrper"/>
    <w:link w:val="Heading2Char"/>
    <w:unhideWhenUsed/>
    <w:pPr>
      <w:numPr>
        <w:ilvl w:val="1"/>
        <w:numId w:val="9"/>
      </w:numPr>
      <w:spacing w:after="240"/>
      <w:outlineLvl w:val="1"/>
    </w:pPr>
    <w:rPr>
      <w:bCs/>
      <w:color w:val="000000"/>
      <w:szCs w:val="26"/>
    </w:rPr>
  </w:style>
  <w:style w:type="paragraph" w:customStyle="1" w:styleId="berschrift3">
    <w:name w:val="Überschrift 3"/>
    <w:basedOn w:val="Normal"/>
    <w:next w:val="Textkrper"/>
    <w:link w:val="Heading3Char"/>
    <w:unhideWhenUsed/>
    <w:qFormat/>
    <w:pPr>
      <w:numPr>
        <w:ilvl w:val="2"/>
        <w:numId w:val="9"/>
      </w:numPr>
      <w:spacing w:after="240"/>
      <w:outlineLvl w:val="2"/>
    </w:pPr>
    <w:rPr>
      <w:bCs/>
      <w:color w:val="000000"/>
    </w:rPr>
  </w:style>
  <w:style w:type="paragraph" w:customStyle="1" w:styleId="berschrift4">
    <w:name w:val="Überschrift 4"/>
    <w:basedOn w:val="Normal"/>
    <w:next w:val="Textkrper"/>
    <w:link w:val="Heading4Char"/>
    <w:unhideWhenUsed/>
    <w:qFormat/>
    <w:pPr>
      <w:numPr>
        <w:ilvl w:val="3"/>
        <w:numId w:val="9"/>
      </w:numPr>
      <w:spacing w:after="240"/>
      <w:outlineLvl w:val="3"/>
    </w:pPr>
    <w:rPr>
      <w:bCs/>
      <w:iCs/>
      <w:color w:val="000000"/>
    </w:rPr>
  </w:style>
  <w:style w:type="paragraph" w:customStyle="1" w:styleId="berschrift5">
    <w:name w:val="Überschrift 5"/>
    <w:basedOn w:val="Normal"/>
    <w:next w:val="Textkrper"/>
    <w:link w:val="Heading5Char"/>
    <w:unhideWhenUsed/>
    <w:qFormat/>
    <w:pPr>
      <w:numPr>
        <w:ilvl w:val="4"/>
        <w:numId w:val="9"/>
      </w:numPr>
      <w:spacing w:after="240"/>
      <w:outlineLvl w:val="4"/>
    </w:pPr>
    <w:rPr>
      <w:color w:val="000000"/>
    </w:rPr>
  </w:style>
  <w:style w:type="paragraph" w:customStyle="1" w:styleId="berschrift6">
    <w:name w:val="Überschrift 6"/>
    <w:basedOn w:val="Normal"/>
    <w:next w:val="Textkrper"/>
    <w:link w:val="Heading6Char"/>
    <w:semiHidden/>
    <w:unhideWhenUsed/>
    <w:qFormat/>
    <w:pPr>
      <w:numPr>
        <w:ilvl w:val="5"/>
        <w:numId w:val="9"/>
      </w:numPr>
      <w:spacing w:after="240"/>
      <w:outlineLvl w:val="5"/>
    </w:pPr>
    <w:rPr>
      <w:iCs/>
      <w:color w:val="000000"/>
    </w:rPr>
  </w:style>
  <w:style w:type="paragraph" w:customStyle="1" w:styleId="berschrift7">
    <w:name w:val="Überschrift 7"/>
    <w:basedOn w:val="Normal"/>
    <w:next w:val="Textkrper"/>
    <w:link w:val="Heading7Char"/>
    <w:semiHidden/>
    <w:unhideWhenUsed/>
    <w:qFormat/>
    <w:pPr>
      <w:numPr>
        <w:ilvl w:val="6"/>
        <w:numId w:val="9"/>
      </w:numPr>
      <w:spacing w:after="240"/>
      <w:outlineLvl w:val="6"/>
    </w:pPr>
    <w:rPr>
      <w:iCs/>
      <w:color w:val="000000"/>
    </w:rPr>
  </w:style>
  <w:style w:type="paragraph" w:customStyle="1" w:styleId="berschrift8">
    <w:name w:val="Überschrift 8"/>
    <w:basedOn w:val="Normal"/>
    <w:next w:val="Textkrper"/>
    <w:link w:val="Heading8Char"/>
    <w:semiHidden/>
    <w:unhideWhenUsed/>
    <w:qFormat/>
    <w:pPr>
      <w:numPr>
        <w:ilvl w:val="7"/>
        <w:numId w:val="9"/>
      </w:numPr>
      <w:spacing w:after="240"/>
      <w:outlineLvl w:val="7"/>
    </w:pPr>
    <w:rPr>
      <w:color w:val="000000"/>
      <w:szCs w:val="20"/>
    </w:rPr>
  </w:style>
  <w:style w:type="paragraph" w:customStyle="1" w:styleId="berschrift9">
    <w:name w:val="Überschrift 9"/>
    <w:basedOn w:val="Normal"/>
    <w:next w:val="Textkrper"/>
    <w:link w:val="Heading9Char"/>
    <w:unhideWhenUsed/>
    <w:qFormat/>
    <w:pPr>
      <w:numPr>
        <w:ilvl w:val="8"/>
        <w:numId w:val="9"/>
      </w:numPr>
      <w:spacing w:after="240"/>
      <w:outlineLvl w:val="8"/>
    </w:pPr>
    <w:rPr>
      <w:iCs/>
      <w:color w:val="000000"/>
      <w:szCs w:val="20"/>
    </w:rPr>
  </w:style>
  <w:style w:type="character" w:customStyle="1" w:styleId="HeaderChar">
    <w:name w:val="Header Char"/>
    <w:basedOn w:val="DefaultParagraphFont"/>
    <w:link w:val="Kopfzeile"/>
    <w:uiPriority w:val="99"/>
  </w:style>
  <w:style w:type="character" w:customStyle="1" w:styleId="FooterChar">
    <w:name w:val="Footer Char"/>
    <w:basedOn w:val="DefaultParagraphFont"/>
    <w:link w:val="Fuzeile"/>
    <w:uiPriority w:val="99"/>
  </w:style>
  <w:style w:type="character" w:customStyle="1" w:styleId="DocID">
    <w:name w:val="DocID"/>
    <w:basedOn w:val="DefaultParagraphFont"/>
    <w:semiHidden/>
    <w:rsid w:val="00BC2B25"/>
    <w:rPr>
      <w:rFonts w:ascii="Trebuchet MS" w:hAnsi="Trebuchet MS"/>
      <w:caps w:val="0"/>
      <w:smallCaps w:val="0"/>
      <w:sz w:val="15"/>
      <w:rPrChange w:id="1" w:author="Mary Wong" w:date="2014-10-09T16:28:00Z">
        <w:rPr>
          <w:rFonts w:ascii="Trebuchet MS" w:hAnsi="Trebuchet MS"/>
          <w:caps/>
          <w:smallCaps w:val="0"/>
          <w:sz w:val="15"/>
        </w:rPr>
      </w:rPrChange>
    </w:rPr>
  </w:style>
  <w:style w:type="character" w:customStyle="1" w:styleId="BodyTextChar">
    <w:name w:val="Body Text Char"/>
    <w:basedOn w:val="DefaultParagraphFont"/>
    <w:link w:val="Textkrper"/>
    <w:rPr>
      <w:bCs/>
    </w:rPr>
  </w:style>
  <w:style w:type="character" w:customStyle="1" w:styleId="BodyTextContinuedChar">
    <w:name w:val="Body Text Continued Char"/>
    <w:basedOn w:val="BodyTextChar"/>
    <w:link w:val="BodyTextContinued"/>
    <w:rPr>
      <w:bCs/>
    </w:rPr>
  </w:style>
  <w:style w:type="character" w:customStyle="1" w:styleId="QuoteChar">
    <w:name w:val="Quote Char"/>
    <w:basedOn w:val="DefaultParagraphFont"/>
    <w:link w:val="Quote"/>
    <w:rPr>
      <w:iCs/>
      <w:color w:val="000000"/>
    </w:rPr>
  </w:style>
  <w:style w:type="character" w:customStyle="1" w:styleId="CenteredChar">
    <w:name w:val="Centered Char"/>
    <w:basedOn w:val="DefaultParagraphFont"/>
    <w:link w:val="Centered"/>
  </w:style>
  <w:style w:type="character" w:customStyle="1" w:styleId="TitleChar">
    <w:name w:val="Title Char"/>
    <w:basedOn w:val="DefaultParagraphFont"/>
    <w:link w:val="Titel"/>
    <w:uiPriority w:val="10"/>
    <w:rPr>
      <w:b/>
      <w:szCs w:val="52"/>
      <w:u w:val="single"/>
    </w:rPr>
  </w:style>
  <w:style w:type="character" w:customStyle="1" w:styleId="Heading1Char">
    <w:name w:val="Heading 1 Char"/>
    <w:basedOn w:val="DefaultParagraphFont"/>
    <w:link w:val="berschrift1"/>
    <w:rPr>
      <w:rFonts w:cs="Times New Roman"/>
      <w:b/>
      <w:bCs/>
      <w:color w:val="000000"/>
      <w:szCs w:val="28"/>
    </w:rPr>
  </w:style>
  <w:style w:type="character" w:customStyle="1" w:styleId="Heading2Char">
    <w:name w:val="Heading 2 Char"/>
    <w:basedOn w:val="DefaultParagraphFont"/>
    <w:link w:val="berschrift2"/>
    <w:rPr>
      <w:rFonts w:cs="Times New Roman"/>
      <w:bCs/>
      <w:color w:val="000000"/>
      <w:szCs w:val="26"/>
    </w:rPr>
  </w:style>
  <w:style w:type="character" w:customStyle="1" w:styleId="Heading3Char">
    <w:name w:val="Heading 3 Char"/>
    <w:basedOn w:val="DefaultParagraphFont"/>
    <w:link w:val="berschrift3"/>
    <w:rPr>
      <w:rFonts w:cs="Times New Roman"/>
      <w:bCs/>
      <w:color w:val="000000"/>
    </w:rPr>
  </w:style>
  <w:style w:type="character" w:customStyle="1" w:styleId="Heading4Char">
    <w:name w:val="Heading 4 Char"/>
    <w:basedOn w:val="DefaultParagraphFont"/>
    <w:link w:val="berschrift4"/>
    <w:rPr>
      <w:rFonts w:cs="Times New Roman"/>
      <w:bCs/>
      <w:iCs/>
      <w:color w:val="000000"/>
    </w:rPr>
  </w:style>
  <w:style w:type="character" w:customStyle="1" w:styleId="Heading5Char">
    <w:name w:val="Heading 5 Char"/>
    <w:basedOn w:val="DefaultParagraphFont"/>
    <w:link w:val="berschrift5"/>
    <w:rPr>
      <w:rFonts w:cs="Times New Roman"/>
      <w:color w:val="000000"/>
    </w:rPr>
  </w:style>
  <w:style w:type="character" w:customStyle="1" w:styleId="Heading6Char">
    <w:name w:val="Heading 6 Char"/>
    <w:basedOn w:val="DefaultParagraphFont"/>
    <w:link w:val="berschrift6"/>
    <w:semiHidden/>
    <w:rPr>
      <w:rFonts w:cs="Times New Roman"/>
      <w:iCs/>
      <w:color w:val="000000"/>
    </w:rPr>
  </w:style>
  <w:style w:type="character" w:customStyle="1" w:styleId="Heading7Char">
    <w:name w:val="Heading 7 Char"/>
    <w:basedOn w:val="DefaultParagraphFont"/>
    <w:link w:val="berschrift7"/>
    <w:semiHidden/>
    <w:rPr>
      <w:rFonts w:cs="Times New Roman"/>
      <w:iCs/>
      <w:color w:val="000000"/>
    </w:rPr>
  </w:style>
  <w:style w:type="character" w:customStyle="1" w:styleId="Heading8Char">
    <w:name w:val="Heading 8 Char"/>
    <w:basedOn w:val="DefaultParagraphFont"/>
    <w:link w:val="berschrift8"/>
    <w:semiHidden/>
    <w:rPr>
      <w:rFonts w:cs="Times New Roman"/>
      <w:color w:val="000000"/>
      <w:szCs w:val="20"/>
    </w:rPr>
  </w:style>
  <w:style w:type="character" w:customStyle="1" w:styleId="Heading9Char">
    <w:name w:val="Heading 9 Char"/>
    <w:basedOn w:val="DefaultParagraphFont"/>
    <w:link w:val="berschrift9"/>
    <w:rPr>
      <w:rFonts w:cs="Times New Roman"/>
      <w:iCs/>
      <w:color w:val="000000"/>
      <w:szCs w:val="20"/>
    </w:rPr>
  </w:style>
  <w:style w:type="character" w:customStyle="1" w:styleId="MessageHeaderChar">
    <w:name w:val="Message Header Char"/>
    <w:basedOn w:val="DefaultParagraphFont"/>
    <w:link w:val="MessageHeader"/>
    <w:uiPriority w:val="99"/>
    <w:semiHidden/>
    <w:rPr>
      <w:shd w:val="clear" w:color="auto" w:fill="CCCCCC"/>
    </w:rPr>
  </w:style>
  <w:style w:type="character" w:customStyle="1" w:styleId="SubtitleChar">
    <w:name w:val="Subtitle Char"/>
    <w:basedOn w:val="DefaultParagraphFont"/>
    <w:link w:val="Untertitel"/>
    <w:uiPriority w:val="11"/>
    <w:rPr>
      <w:i/>
      <w:iCs/>
    </w:rPr>
  </w:style>
  <w:style w:type="character" w:customStyle="1" w:styleId="url">
    <w:name w:val="url"/>
    <w:basedOn w:val="DefaultParagraphFont"/>
    <w:uiPriority w:val="99"/>
    <w:semiHidden/>
    <w:rPr>
      <w:smallCaps/>
      <w:vanish w:val="0"/>
    </w:rPr>
  </w:style>
  <w:style w:type="character" w:customStyle="1" w:styleId="Internetlink">
    <w:name w:val="Internetlink"/>
    <w:basedOn w:val="DefaultParagraphFont"/>
    <w:uiPriority w:val="99"/>
    <w:unhideWhenUsed/>
    <w:rPr>
      <w:color w:val="0000FF"/>
      <w:u w:val="single"/>
      <w:lang w:val="uz-Cyrl-UZ" w:eastAsia="uz-Cyrl-UZ" w:bidi="uz-Cyrl-UZ"/>
    </w:rPr>
  </w:style>
  <w:style w:type="character" w:styleId="FollowedHyperlink">
    <w:name w:val="FollowedHyperlink"/>
    <w:basedOn w:val="DefaultParagraphFont"/>
    <w:uiPriority w:val="99"/>
    <w:semiHidden/>
    <w:unhideWhenUsed/>
    <w:rsid w:val="00BC2B25"/>
    <w:rPr>
      <w:color w:val="800080"/>
      <w:u w:val="single"/>
      <w:rPrChange w:id="2" w:author="Mary Wong" w:date="2014-10-09T16:28:00Z">
        <w:rPr>
          <w:color w:val="800080" w:themeColor="followedHyperlink"/>
          <w:u w:val="single"/>
        </w:rPr>
      </w:rPrChange>
    </w:rPr>
  </w:style>
  <w:style w:type="character" w:customStyle="1" w:styleId="ListLabel1">
    <w:name w:val="ListLabel 1"/>
    <w:rPr>
      <w:b/>
      <w:caps w:val="0"/>
      <w:smallCaps w:val="0"/>
      <w:color w:val="010000"/>
      <w:u w:val="none"/>
    </w:rPr>
  </w:style>
  <w:style w:type="character" w:customStyle="1" w:styleId="ListLabel2">
    <w:name w:val="ListLabel 2"/>
    <w:rPr>
      <w:b/>
      <w:caps w:val="0"/>
      <w:smallCaps w:val="0"/>
      <w:color w:val="010000"/>
      <w:u w:val="none"/>
    </w:rPr>
  </w:style>
  <w:style w:type="character" w:customStyle="1" w:styleId="ListLabel3">
    <w:name w:val="ListLabel 3"/>
    <w:rPr>
      <w:b/>
      <w:i w:val="0"/>
      <w:caps w:val="0"/>
      <w:smallCaps w:val="0"/>
      <w:color w:val="010000"/>
      <w:u w:val="none"/>
    </w:rPr>
  </w:style>
  <w:style w:type="character" w:customStyle="1" w:styleId="ListLabel4">
    <w:name w:val="ListLabel 4"/>
    <w:rPr>
      <w:caps w:val="0"/>
      <w:smallCaps w:val="0"/>
      <w:color w:val="00000A"/>
      <w:u w:val="none"/>
    </w:rPr>
  </w:style>
  <w:style w:type="character" w:customStyle="1" w:styleId="ListLabel5">
    <w:name w:val="ListLabel 5"/>
    <w:rPr>
      <w:sz w:val="20"/>
    </w:rPr>
  </w:style>
  <w:style w:type="character" w:customStyle="1" w:styleId="ListLabel6">
    <w:name w:val="ListLabel 6"/>
    <w:rPr>
      <w:rFonts w:cs="Times New Roman"/>
      <w:sz w:val="20"/>
    </w:rPr>
  </w:style>
  <w:style w:type="character" w:customStyle="1" w:styleId="ListLabel7">
    <w:name w:val="ListLabel 7"/>
    <w:rPr>
      <w:rFonts w:cs="Courier New"/>
    </w:rPr>
  </w:style>
  <w:style w:type="character" w:customStyle="1" w:styleId="ListLabel8">
    <w:name w:val="ListLabel 8"/>
    <w:rPr>
      <w:b/>
      <w:i w:val="0"/>
      <w:caps w:val="0"/>
      <w:smallCaps w:val="0"/>
      <w:color w:val="010000"/>
      <w:u w:val="none"/>
    </w:rPr>
  </w:style>
  <w:style w:type="paragraph" w:customStyle="1" w:styleId="berschrift">
    <w:name w:val="Überschrift"/>
    <w:basedOn w:val="Normal"/>
    <w:next w:val="Textkrper"/>
    <w:pPr>
      <w:keepNext/>
      <w:spacing w:before="240" w:after="120"/>
    </w:pPr>
    <w:rPr>
      <w:rFonts w:ascii="Liberation Sans" w:eastAsia="Microsoft YaHei" w:hAnsi="Liberation Sans" w:cs="Mangal"/>
      <w:sz w:val="28"/>
      <w:szCs w:val="28"/>
    </w:rPr>
  </w:style>
  <w:style w:type="paragraph" w:customStyle="1" w:styleId="Textkrper">
    <w:name w:val="Textkörper"/>
    <w:basedOn w:val="Normal"/>
    <w:link w:val="BodyTextChar"/>
    <w:qFormat/>
    <w:pPr>
      <w:spacing w:after="240" w:line="288" w:lineRule="auto"/>
      <w:ind w:firstLine="720"/>
    </w:pPr>
    <w:rPr>
      <w:bCs/>
    </w:r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Kopfzeile">
    <w:name w:val="Kopfzeile"/>
    <w:basedOn w:val="Normal"/>
    <w:link w:val="HeaderChar"/>
    <w:uiPriority w:val="99"/>
    <w:unhideWhenUsed/>
    <w:pPr>
      <w:tabs>
        <w:tab w:val="center" w:pos="4680"/>
        <w:tab w:val="right" w:pos="9360"/>
      </w:tabs>
    </w:pPr>
  </w:style>
  <w:style w:type="paragraph" w:customStyle="1" w:styleId="Fuzeile">
    <w:name w:val="Fußzeile"/>
    <w:basedOn w:val="Normal"/>
    <w:link w:val="FooterChar"/>
    <w:uiPriority w:val="99"/>
    <w:unhideWhenUsed/>
    <w:pPr>
      <w:tabs>
        <w:tab w:val="center" w:pos="4680"/>
        <w:tab w:val="right" w:pos="9360"/>
      </w:tabs>
      <w:ind w:left="-1035"/>
    </w:pPr>
  </w:style>
  <w:style w:type="paragraph" w:styleId="ListNumber">
    <w:name w:val="List Number"/>
    <w:basedOn w:val="Normal"/>
    <w:unhideWhenUsed/>
    <w:rsid w:val="00BC2B25"/>
    <w:pPr>
      <w:numPr>
        <w:numId w:val="1"/>
      </w:numPr>
      <w:spacing w:after="240"/>
      <w:pPrChange w:id="3" w:author="Mary Wong" w:date="2014-10-09T16:28:00Z">
        <w:pPr>
          <w:numPr>
            <w:numId w:val="12"/>
          </w:numPr>
          <w:spacing w:after="240"/>
          <w:ind w:left="720" w:hanging="720"/>
        </w:pPr>
      </w:pPrChange>
    </w:pPr>
    <w:rPr>
      <w:rPrChange w:id="3" w:author="Mary Wong" w:date="2014-10-09T16:28:00Z">
        <w:rPr>
          <w:rFonts w:eastAsiaTheme="minorHAnsi" w:cstheme="minorBidi"/>
          <w:sz w:val="24"/>
          <w:szCs w:val="24"/>
          <w:lang w:val="en-US" w:eastAsia="en-US" w:bidi="ar-SA"/>
        </w:rPr>
      </w:rPrChange>
    </w:rPr>
  </w:style>
  <w:style w:type="paragraph" w:customStyle="1" w:styleId="BodyTextContinued">
    <w:name w:val="Body Text Continued"/>
    <w:basedOn w:val="Textkrper"/>
    <w:next w:val="Textkrper"/>
    <w:link w:val="BodyTextContinuedChar"/>
    <w:qFormat/>
    <w:rsid w:val="00BC2B25"/>
    <w:pPr>
      <w:ind w:firstLine="0"/>
      <w:pPrChange w:id="4" w:author="Mary Wong" w:date="2014-10-09T16:28:00Z">
        <w:pPr>
          <w:spacing w:after="240"/>
        </w:pPr>
      </w:pPrChange>
    </w:pPr>
    <w:rPr>
      <w:rPrChange w:id="4" w:author="Mary Wong" w:date="2014-10-09T16:28:00Z">
        <w:rPr>
          <w:rFonts w:eastAsiaTheme="minorHAnsi" w:cstheme="minorBidi"/>
          <w:bCs/>
          <w:sz w:val="24"/>
          <w:szCs w:val="24"/>
          <w:lang w:val="en-US" w:eastAsia="en-US" w:bidi="ar-SA"/>
        </w:rPr>
      </w:rPrChange>
    </w:rPr>
  </w:style>
  <w:style w:type="paragraph" w:styleId="Quote">
    <w:name w:val="Quote"/>
    <w:basedOn w:val="Normal"/>
    <w:link w:val="QuoteChar"/>
    <w:qFormat/>
    <w:rsid w:val="00BC2B25"/>
    <w:pPr>
      <w:spacing w:after="240"/>
      <w:ind w:left="1440" w:right="1440"/>
      <w:pPrChange w:id="5" w:author="Mary Wong" w:date="2014-10-09T16:28:00Z">
        <w:pPr>
          <w:spacing w:after="240"/>
          <w:ind w:left="1440" w:right="1440"/>
        </w:pPr>
      </w:pPrChange>
    </w:pPr>
    <w:rPr>
      <w:iCs/>
      <w:color w:val="000000"/>
      <w:rPrChange w:id="5" w:author="Mary Wong" w:date="2014-10-09T16:28:00Z">
        <w:rPr>
          <w:rFonts w:eastAsiaTheme="minorHAnsi" w:cstheme="minorBidi"/>
          <w:iCs/>
          <w:color w:val="000000" w:themeColor="text1"/>
          <w:sz w:val="24"/>
          <w:szCs w:val="24"/>
          <w:lang w:val="en-US" w:eastAsia="en-US" w:bidi="ar-SA"/>
        </w:rPr>
      </w:rPrChange>
    </w:rPr>
  </w:style>
  <w:style w:type="paragraph" w:customStyle="1" w:styleId="Centered">
    <w:name w:val="Centered"/>
    <w:basedOn w:val="Normal"/>
    <w:link w:val="CenteredChar"/>
    <w:qFormat/>
    <w:rsid w:val="00BC2B25"/>
    <w:pPr>
      <w:spacing w:after="240"/>
      <w:jc w:val="center"/>
      <w:pPrChange w:id="6" w:author="Mary Wong" w:date="2014-10-09T16:28:00Z">
        <w:pPr>
          <w:spacing w:after="240"/>
          <w:jc w:val="center"/>
        </w:pPr>
      </w:pPrChange>
    </w:pPr>
    <w:rPr>
      <w:rPrChange w:id="6" w:author="Mary Wong" w:date="2014-10-09T16:28:00Z">
        <w:rPr>
          <w:rFonts w:eastAsiaTheme="minorHAnsi" w:cstheme="minorBidi"/>
          <w:sz w:val="24"/>
          <w:szCs w:val="24"/>
          <w:lang w:val="en-US" w:eastAsia="en-US" w:bidi="ar-SA"/>
        </w:rPr>
      </w:rPrChange>
    </w:rPr>
  </w:style>
  <w:style w:type="paragraph" w:customStyle="1" w:styleId="Titel">
    <w:name w:val="Titel"/>
    <w:basedOn w:val="Normal"/>
    <w:link w:val="TitleChar"/>
    <w:uiPriority w:val="10"/>
    <w:qFormat/>
    <w:pPr>
      <w:keepNext/>
      <w:keepLines/>
      <w:spacing w:after="240"/>
      <w:jc w:val="center"/>
      <w:outlineLvl w:val="0"/>
    </w:pPr>
    <w:rPr>
      <w:b/>
      <w:szCs w:val="52"/>
      <w:u w:val="single"/>
    </w:rPr>
  </w:style>
  <w:style w:type="paragraph" w:styleId="ListNumber2">
    <w:name w:val="List Number 2"/>
    <w:basedOn w:val="Normal"/>
    <w:unhideWhenUsed/>
    <w:rsid w:val="00BC2B25"/>
    <w:pPr>
      <w:numPr>
        <w:numId w:val="2"/>
      </w:numPr>
      <w:spacing w:after="240"/>
      <w:pPrChange w:id="7" w:author="Mary Wong" w:date="2014-10-09T16:28:00Z">
        <w:pPr>
          <w:numPr>
            <w:numId w:val="13"/>
          </w:numPr>
          <w:spacing w:after="240"/>
          <w:ind w:left="1440" w:hanging="720"/>
        </w:pPr>
      </w:pPrChange>
    </w:pPr>
    <w:rPr>
      <w:rPrChange w:id="7" w:author="Mary Wong" w:date="2014-10-09T16:28:00Z">
        <w:rPr>
          <w:rFonts w:eastAsiaTheme="minorHAnsi" w:cstheme="minorBidi"/>
          <w:sz w:val="24"/>
          <w:szCs w:val="24"/>
          <w:lang w:val="en-US" w:eastAsia="en-US" w:bidi="ar-SA"/>
        </w:rPr>
      </w:rPrChange>
    </w:rPr>
  </w:style>
  <w:style w:type="paragraph" w:styleId="ListNumber3">
    <w:name w:val="List Number 3"/>
    <w:basedOn w:val="Normal"/>
    <w:unhideWhenUsed/>
    <w:rsid w:val="00BC2B25"/>
    <w:pPr>
      <w:numPr>
        <w:numId w:val="3"/>
      </w:numPr>
      <w:spacing w:after="240"/>
      <w:pPrChange w:id="8" w:author="Mary Wong" w:date="2014-10-09T16:28:00Z">
        <w:pPr>
          <w:numPr>
            <w:numId w:val="14"/>
          </w:numPr>
          <w:spacing w:after="240"/>
          <w:ind w:firstLine="720"/>
        </w:pPr>
      </w:pPrChange>
    </w:pPr>
    <w:rPr>
      <w:rPrChange w:id="8" w:author="Mary Wong" w:date="2014-10-09T16:28:00Z">
        <w:rPr>
          <w:rFonts w:eastAsiaTheme="minorHAnsi" w:cstheme="minorBidi"/>
          <w:sz w:val="24"/>
          <w:szCs w:val="24"/>
          <w:lang w:val="en-US" w:eastAsia="en-US" w:bidi="ar-SA"/>
        </w:rPr>
      </w:rPrChange>
    </w:rPr>
  </w:style>
  <w:style w:type="paragraph" w:styleId="ListBullet">
    <w:name w:val="List Bullet"/>
    <w:basedOn w:val="Normal"/>
    <w:unhideWhenUsed/>
    <w:rsid w:val="00BC2B25"/>
    <w:pPr>
      <w:numPr>
        <w:numId w:val="4"/>
      </w:numPr>
      <w:spacing w:after="240"/>
      <w:pPrChange w:id="9" w:author="Mary Wong" w:date="2014-10-09T16:28:00Z">
        <w:pPr>
          <w:numPr>
            <w:numId w:val="15"/>
          </w:numPr>
          <w:spacing w:after="240"/>
          <w:ind w:left="720" w:hanging="720"/>
        </w:pPr>
      </w:pPrChange>
    </w:pPr>
    <w:rPr>
      <w:rPrChange w:id="9" w:author="Mary Wong" w:date="2014-10-09T16:28:00Z">
        <w:rPr>
          <w:rFonts w:eastAsiaTheme="minorHAnsi" w:cstheme="minorBidi"/>
          <w:sz w:val="24"/>
          <w:szCs w:val="24"/>
          <w:lang w:val="en-US" w:eastAsia="en-US" w:bidi="ar-SA"/>
        </w:rPr>
      </w:rPrChange>
    </w:rPr>
  </w:style>
  <w:style w:type="paragraph" w:styleId="ListBullet2">
    <w:name w:val="List Bullet 2"/>
    <w:basedOn w:val="Normal"/>
    <w:unhideWhenUsed/>
    <w:rsid w:val="00BC2B25"/>
    <w:pPr>
      <w:numPr>
        <w:numId w:val="5"/>
      </w:numPr>
      <w:spacing w:after="240"/>
      <w:pPrChange w:id="10" w:author="Mary Wong" w:date="2014-10-09T16:28:00Z">
        <w:pPr>
          <w:numPr>
            <w:numId w:val="16"/>
          </w:numPr>
          <w:spacing w:after="240"/>
          <w:ind w:left="1440" w:hanging="720"/>
        </w:pPr>
      </w:pPrChange>
    </w:pPr>
    <w:rPr>
      <w:rPrChange w:id="10" w:author="Mary Wong" w:date="2014-10-09T16:28:00Z">
        <w:rPr>
          <w:rFonts w:eastAsiaTheme="minorHAnsi" w:cstheme="minorBidi"/>
          <w:sz w:val="24"/>
          <w:szCs w:val="24"/>
          <w:lang w:val="en-US" w:eastAsia="en-US" w:bidi="ar-SA"/>
        </w:rPr>
      </w:rPrChange>
    </w:rPr>
  </w:style>
  <w:style w:type="paragraph" w:styleId="ListBullet3">
    <w:name w:val="List Bullet 3"/>
    <w:basedOn w:val="Normal"/>
    <w:unhideWhenUsed/>
    <w:rsid w:val="00BC2B25"/>
    <w:pPr>
      <w:numPr>
        <w:numId w:val="6"/>
      </w:numPr>
      <w:spacing w:after="240"/>
      <w:pPrChange w:id="11" w:author="Mary Wong" w:date="2014-10-09T16:28:00Z">
        <w:pPr>
          <w:numPr>
            <w:numId w:val="17"/>
          </w:numPr>
          <w:spacing w:after="240"/>
          <w:ind w:left="2160" w:hanging="720"/>
        </w:pPr>
      </w:pPrChange>
    </w:pPr>
    <w:rPr>
      <w:rPrChange w:id="11" w:author="Mary Wong" w:date="2014-10-09T16:28:00Z">
        <w:rPr>
          <w:rFonts w:eastAsiaTheme="minorHAnsi" w:cstheme="minorBidi"/>
          <w:sz w:val="24"/>
          <w:szCs w:val="24"/>
          <w:lang w:val="en-US" w:eastAsia="en-US" w:bidi="ar-SA"/>
        </w:rPr>
      </w:rPrChange>
    </w:rPr>
  </w:style>
  <w:style w:type="paragraph" w:customStyle="1" w:styleId="Inhaltsverzeichnisberschrift">
    <w:name w:val="Inhaltsverzeichnis Überschrift"/>
    <w:basedOn w:val="Normal"/>
    <w:next w:val="Normal"/>
    <w:uiPriority w:val="39"/>
    <w:unhideWhenUsed/>
    <w:pPr>
      <w:spacing w:before="720" w:after="240" w:line="240" w:lineRule="exact"/>
      <w:jc w:val="center"/>
    </w:pPr>
    <w:rPr>
      <w:b/>
      <w:caps/>
      <w:u w:val="single"/>
    </w:rPr>
  </w:style>
  <w:style w:type="paragraph" w:customStyle="1" w:styleId="Inhaltsverzeichnis9">
    <w:name w:val="Inhaltsverzeichnis 9"/>
    <w:basedOn w:val="Normal"/>
    <w:next w:val="Normal"/>
    <w:uiPriority w:val="39"/>
    <w:unhideWhenUsed/>
    <w:pPr>
      <w:tabs>
        <w:tab w:val="left" w:pos="6480"/>
        <w:tab w:val="right" w:leader="dot" w:pos="9346"/>
      </w:tabs>
      <w:ind w:left="6480" w:right="432" w:hanging="720"/>
    </w:pPr>
  </w:style>
  <w:style w:type="paragraph" w:customStyle="1" w:styleId="Inhaltsverzeichnis8">
    <w:name w:val="Inhaltsverzeichnis 8"/>
    <w:basedOn w:val="Normal"/>
    <w:next w:val="Normal"/>
    <w:uiPriority w:val="39"/>
    <w:unhideWhenUsed/>
    <w:pPr>
      <w:tabs>
        <w:tab w:val="left" w:pos="5760"/>
        <w:tab w:val="right" w:leader="dot" w:pos="9346"/>
      </w:tabs>
      <w:ind w:left="5760" w:right="432" w:hanging="720"/>
    </w:pPr>
  </w:style>
  <w:style w:type="paragraph" w:customStyle="1" w:styleId="Inhaltsverzeichnis7">
    <w:name w:val="Inhaltsverzeichnis 7"/>
    <w:basedOn w:val="Normal"/>
    <w:next w:val="Normal"/>
    <w:uiPriority w:val="39"/>
    <w:unhideWhenUsed/>
    <w:pPr>
      <w:tabs>
        <w:tab w:val="left" w:pos="5040"/>
        <w:tab w:val="right" w:leader="dot" w:pos="9346"/>
      </w:tabs>
      <w:ind w:left="5040" w:right="432" w:hanging="720"/>
    </w:pPr>
  </w:style>
  <w:style w:type="paragraph" w:customStyle="1" w:styleId="Inhaltsverzeichnis6">
    <w:name w:val="Inhaltsverzeichnis 6"/>
    <w:basedOn w:val="Normal"/>
    <w:next w:val="Normal"/>
    <w:uiPriority w:val="39"/>
    <w:unhideWhenUsed/>
    <w:pPr>
      <w:tabs>
        <w:tab w:val="left" w:pos="4320"/>
        <w:tab w:val="right" w:leader="dot" w:pos="9346"/>
      </w:tabs>
      <w:ind w:left="4320" w:right="432" w:hanging="720"/>
    </w:pPr>
  </w:style>
  <w:style w:type="paragraph" w:customStyle="1" w:styleId="Inhaltsverzeichnis5">
    <w:name w:val="Inhaltsverzeichnis 5"/>
    <w:basedOn w:val="Normal"/>
    <w:next w:val="Normal"/>
    <w:uiPriority w:val="39"/>
    <w:unhideWhenUsed/>
    <w:pPr>
      <w:tabs>
        <w:tab w:val="left" w:pos="3600"/>
        <w:tab w:val="right" w:leader="dot" w:pos="9346"/>
      </w:tabs>
      <w:ind w:left="3600" w:right="432" w:hanging="720"/>
    </w:pPr>
  </w:style>
  <w:style w:type="paragraph" w:customStyle="1" w:styleId="Inhaltsverzeichnis4">
    <w:name w:val="Inhaltsverzeichnis 4"/>
    <w:basedOn w:val="Normal"/>
    <w:next w:val="Normal"/>
    <w:uiPriority w:val="39"/>
    <w:unhideWhenUsed/>
    <w:pPr>
      <w:tabs>
        <w:tab w:val="left" w:pos="2880"/>
        <w:tab w:val="right" w:leader="dot" w:pos="9346"/>
      </w:tabs>
      <w:ind w:left="2880" w:right="432" w:hanging="720"/>
    </w:pPr>
  </w:style>
  <w:style w:type="paragraph" w:customStyle="1" w:styleId="Inhaltsverzeichnis3">
    <w:name w:val="Inhaltsverzeichnis 3"/>
    <w:basedOn w:val="Normal"/>
    <w:next w:val="Normal"/>
    <w:uiPriority w:val="39"/>
    <w:unhideWhenUsed/>
    <w:pPr>
      <w:tabs>
        <w:tab w:val="left" w:pos="2160"/>
        <w:tab w:val="right" w:leader="dot" w:pos="9350"/>
      </w:tabs>
      <w:ind w:left="2160" w:right="432" w:hanging="720"/>
    </w:pPr>
  </w:style>
  <w:style w:type="paragraph" w:customStyle="1" w:styleId="Inhaltsverzeichnis2">
    <w:name w:val="Inhaltsverzeichnis 2"/>
    <w:basedOn w:val="Normal"/>
    <w:next w:val="Normal"/>
    <w:uiPriority w:val="39"/>
    <w:unhideWhenUsed/>
    <w:pPr>
      <w:tabs>
        <w:tab w:val="left" w:pos="1440"/>
        <w:tab w:val="right" w:leader="dot" w:pos="9346"/>
      </w:tabs>
      <w:ind w:left="1440" w:right="432" w:hanging="720"/>
    </w:pPr>
  </w:style>
  <w:style w:type="paragraph" w:customStyle="1" w:styleId="Inhaltsverzeichnis1">
    <w:name w:val="Inhaltsverzeichnis 1"/>
    <w:basedOn w:val="Normal"/>
    <w:next w:val="Normal"/>
    <w:uiPriority w:val="39"/>
    <w:unhideWhenUsed/>
    <w:pPr>
      <w:tabs>
        <w:tab w:val="left" w:pos="720"/>
        <w:tab w:val="right" w:leader="dot" w:pos="9346"/>
      </w:tabs>
      <w:spacing w:before="240"/>
      <w:ind w:left="720" w:right="432" w:hanging="720"/>
    </w:pPr>
  </w:style>
  <w:style w:type="paragraph" w:styleId="EnvelopeAddress">
    <w:name w:val="envelope address"/>
    <w:basedOn w:val="Normal"/>
    <w:uiPriority w:val="99"/>
    <w:semiHidden/>
    <w:unhideWhenUsed/>
    <w:rsid w:val="00BC2B25"/>
    <w:pPr>
      <w:ind w:left="2880"/>
      <w:pPrChange w:id="12" w:author="Mary Wong" w:date="2014-10-09T16:28:00Z">
        <w:pPr>
          <w:framePr w:w="7920" w:h="1980" w:hRule="exact" w:hSpace="180" w:wrap="auto" w:hAnchor="page" w:xAlign="center" w:yAlign="bottom"/>
          <w:ind w:left="2880"/>
        </w:pPr>
      </w:pPrChange>
    </w:pPr>
    <w:rPr>
      <w:rPrChange w:id="12" w:author="Mary Wong" w:date="2014-10-09T16:28:00Z">
        <w:rPr>
          <w:rFonts w:eastAsiaTheme="majorEastAsia" w:cstheme="majorBidi"/>
          <w:sz w:val="24"/>
          <w:szCs w:val="24"/>
          <w:lang w:val="en-US" w:eastAsia="en-US" w:bidi="ar-SA"/>
        </w:rPr>
      </w:rPrChange>
    </w:rPr>
  </w:style>
  <w:style w:type="paragraph" w:styleId="EnvelopeReturn">
    <w:name w:val="envelope return"/>
    <w:basedOn w:val="Normal"/>
    <w:uiPriority w:val="99"/>
    <w:semiHidden/>
    <w:unhideWhenUsed/>
    <w:rsid w:val="00BC2B25"/>
    <w:pPr>
      <w:pPrChange w:id="13" w:author="Mary Wong" w:date="2014-10-09T16:28:00Z">
        <w:pPr/>
      </w:pPrChange>
    </w:pPr>
    <w:rPr>
      <w:sz w:val="20"/>
      <w:szCs w:val="20"/>
      <w:rPrChange w:id="13" w:author="Mary Wong" w:date="2014-10-09T16:28:00Z">
        <w:rPr>
          <w:rFonts w:eastAsiaTheme="majorEastAsia" w:cstheme="majorBidi"/>
          <w:lang w:val="en-US" w:eastAsia="en-US" w:bidi="ar-SA"/>
        </w:rPr>
      </w:rPrChange>
    </w:rPr>
  </w:style>
  <w:style w:type="paragraph" w:styleId="Index1">
    <w:name w:val="index 1"/>
    <w:basedOn w:val="Normal"/>
    <w:next w:val="Normal"/>
    <w:autoRedefine/>
    <w:uiPriority w:val="99"/>
    <w:semiHidden/>
    <w:unhideWhenUsed/>
    <w:rsid w:val="00BC2B25"/>
    <w:pPr>
      <w:ind w:left="240" w:hanging="240"/>
      <w:pPrChange w:id="14" w:author="Mary Wong" w:date="2014-10-09T16:28:00Z">
        <w:pPr>
          <w:ind w:left="240" w:hanging="240"/>
        </w:pPr>
      </w:pPrChange>
    </w:pPr>
    <w:rPr>
      <w:rPrChange w:id="14" w:author="Mary Wong" w:date="2014-10-09T16:28:00Z">
        <w:rPr>
          <w:rFonts w:eastAsiaTheme="minorHAnsi" w:cstheme="minorBidi"/>
          <w:sz w:val="24"/>
          <w:szCs w:val="24"/>
          <w:lang w:val="en-US" w:eastAsia="en-US" w:bidi="ar-SA"/>
        </w:rPr>
      </w:rPrChange>
    </w:rPr>
  </w:style>
  <w:style w:type="paragraph" w:styleId="IndexHeading">
    <w:name w:val="index heading"/>
    <w:basedOn w:val="Normal"/>
    <w:uiPriority w:val="99"/>
    <w:semiHidden/>
    <w:unhideWhenUsed/>
    <w:rsid w:val="00BC2B25"/>
    <w:pPr>
      <w:pPrChange w:id="15" w:author="Mary Wong" w:date="2014-10-09T16:28:00Z">
        <w:pPr/>
      </w:pPrChange>
    </w:pPr>
    <w:rPr>
      <w:b/>
      <w:bCs/>
      <w:rPrChange w:id="15" w:author="Mary Wong" w:date="2014-10-09T16:28:00Z">
        <w:rPr>
          <w:rFonts w:eastAsiaTheme="majorEastAsia" w:cstheme="majorBidi"/>
          <w:b/>
          <w:bCs/>
          <w:sz w:val="24"/>
          <w:szCs w:val="24"/>
          <w:lang w:val="en-US" w:eastAsia="en-US" w:bidi="ar-SA"/>
        </w:rPr>
      </w:rPrChange>
    </w:rPr>
  </w:style>
  <w:style w:type="paragraph" w:styleId="MessageHeader">
    <w:name w:val="Message Header"/>
    <w:basedOn w:val="Normal"/>
    <w:link w:val="MessageHeaderChar"/>
    <w:uiPriority w:val="99"/>
    <w:semiHidden/>
    <w:unhideWhenUsed/>
    <w:rsid w:val="00BC2B25"/>
    <w:pPr>
      <w:pBdr>
        <w:top w:val="single" w:sz="6" w:space="1" w:color="00000A"/>
        <w:left w:val="single" w:sz="6" w:space="1" w:color="00000A"/>
        <w:bottom w:val="single" w:sz="6" w:space="1" w:color="00000A"/>
        <w:right w:val="single" w:sz="6" w:space="1" w:color="00000A"/>
      </w:pBdr>
      <w:shd w:val="clear" w:color="auto" w:fill="CCCCCC"/>
      <w:ind w:left="1080" w:hanging="1080"/>
      <w:pPrChange w:id="16" w:author="Mary Wong" w:date="2014-10-09T16:28:00Z">
        <w:pPr>
          <w:pBdr>
            <w:top w:val="single" w:sz="6" w:space="1" w:color="auto"/>
            <w:left w:val="single" w:sz="6" w:space="1" w:color="auto"/>
            <w:bottom w:val="single" w:sz="6" w:space="1" w:color="auto"/>
            <w:right w:val="single" w:sz="6" w:space="1" w:color="auto"/>
          </w:pBdr>
          <w:shd w:val="pct20" w:color="auto" w:fill="auto"/>
          <w:ind w:left="1080" w:hanging="1080"/>
        </w:pPr>
      </w:pPrChange>
    </w:pPr>
    <w:rPr>
      <w:rPrChange w:id="16" w:author="Mary Wong" w:date="2014-10-09T16:28:00Z">
        <w:rPr>
          <w:rFonts w:eastAsiaTheme="majorEastAsia" w:cstheme="majorBidi"/>
          <w:sz w:val="24"/>
          <w:szCs w:val="24"/>
          <w:lang w:val="en-US" w:eastAsia="en-US" w:bidi="ar-SA"/>
        </w:rPr>
      </w:rPrChange>
    </w:rPr>
  </w:style>
  <w:style w:type="paragraph" w:customStyle="1" w:styleId="Untertitel">
    <w:name w:val="Untertitel"/>
    <w:basedOn w:val="Normal"/>
    <w:next w:val="Normal"/>
    <w:link w:val="SubtitleChar"/>
    <w:uiPriority w:val="11"/>
    <w:pPr>
      <w:spacing w:after="240"/>
    </w:pPr>
    <w:rPr>
      <w:i/>
      <w:iCs/>
    </w:rPr>
  </w:style>
  <w:style w:type="paragraph" w:styleId="TOAHeading">
    <w:name w:val="toa heading"/>
    <w:basedOn w:val="Normal"/>
    <w:next w:val="Normal"/>
    <w:uiPriority w:val="99"/>
    <w:semiHidden/>
    <w:unhideWhenUsed/>
    <w:rsid w:val="00BC2B25"/>
    <w:pPr>
      <w:spacing w:after="240"/>
      <w:pPrChange w:id="17" w:author="Mary Wong" w:date="2014-10-09T16:28:00Z">
        <w:pPr>
          <w:spacing w:after="240"/>
        </w:pPr>
      </w:pPrChange>
    </w:pPr>
    <w:rPr>
      <w:b/>
      <w:bCs/>
      <w:rPrChange w:id="17" w:author="Mary Wong" w:date="2014-10-09T16:28:00Z">
        <w:rPr>
          <w:rFonts w:eastAsiaTheme="majorEastAsia" w:cstheme="majorBidi"/>
          <w:b/>
          <w:bCs/>
          <w:sz w:val="24"/>
          <w:szCs w:val="24"/>
          <w:lang w:val="en-US" w:eastAsia="en-US" w:bidi="ar-SA"/>
        </w:rPr>
      </w:rPrChange>
    </w:rPr>
  </w:style>
  <w:style w:type="paragraph" w:customStyle="1" w:styleId="TOCPage">
    <w:name w:val="TOC Page"/>
    <w:basedOn w:val="Normal"/>
    <w:next w:val="Textkrper"/>
    <w:rsid w:val="00BC2B25"/>
    <w:pPr>
      <w:spacing w:after="240" w:line="240" w:lineRule="exact"/>
      <w:jc w:val="right"/>
      <w:pPrChange w:id="18" w:author="Mary Wong" w:date="2014-10-09T16:28:00Z">
        <w:pPr>
          <w:spacing w:after="240" w:line="240" w:lineRule="exact"/>
          <w:jc w:val="right"/>
        </w:pPr>
      </w:pPrChange>
    </w:pPr>
    <w:rPr>
      <w:b/>
      <w:u w:val="single"/>
      <w:rPrChange w:id="18" w:author="Mary Wong" w:date="2014-10-09T16:28:00Z">
        <w:rPr>
          <w:rFonts w:eastAsia="SimSun"/>
          <w:b/>
          <w:sz w:val="24"/>
          <w:szCs w:val="24"/>
          <w:u w:val="single"/>
          <w:lang w:val="en-US" w:eastAsia="en-US" w:bidi="ar-SA"/>
        </w:rPr>
      </w:rPrChange>
    </w:rPr>
  </w:style>
  <w:style w:type="paragraph" w:customStyle="1" w:styleId="Address">
    <w:name w:val="Address"/>
    <w:basedOn w:val="Normal"/>
    <w:uiPriority w:val="99"/>
    <w:semiHidden/>
    <w:rsid w:val="00BC2B25"/>
    <w:pPr>
      <w:pPrChange w:id="19" w:author="Mary Wong" w:date="2014-10-09T16:28:00Z">
        <w:pPr/>
      </w:pPrChange>
    </w:pPr>
    <w:rPr>
      <w:rFonts w:eastAsia="Times New Roman"/>
      <w:rPrChange w:id="19" w:author="Mary Wong" w:date="2014-10-09T16:28:00Z">
        <w:rPr>
          <w:sz w:val="24"/>
          <w:szCs w:val="24"/>
          <w:lang w:val="en-US" w:eastAsia="en-US" w:bidi="ar-SA"/>
        </w:rPr>
      </w:rPrChange>
    </w:rPr>
  </w:style>
  <w:style w:type="paragraph" w:customStyle="1" w:styleId="AddresseeNames">
    <w:name w:val="AddresseeNames"/>
    <w:basedOn w:val="Kopfzeile"/>
    <w:uiPriority w:val="99"/>
    <w:semiHidden/>
    <w:rsid w:val="00BC2B25"/>
    <w:pPr>
      <w:ind w:left="-1080"/>
      <w:pPrChange w:id="20" w:author="Mary Wong" w:date="2014-10-09T16:28:00Z">
        <w:pPr>
          <w:tabs>
            <w:tab w:val="center" w:pos="4680"/>
            <w:tab w:val="right" w:pos="9360"/>
          </w:tabs>
          <w:ind w:left="-1080"/>
        </w:pPr>
      </w:pPrChange>
    </w:pPr>
    <w:rPr>
      <w:rFonts w:ascii="Trebuchet MS" w:eastAsia="Times New Roman" w:hAnsi="Trebuchet MS"/>
      <w:sz w:val="15"/>
      <w:rPrChange w:id="20" w:author="Mary Wong" w:date="2014-10-09T16:28:00Z">
        <w:rPr>
          <w:rFonts w:ascii="Trebuchet MS" w:hAnsi="Trebuchet MS"/>
          <w:noProof/>
          <w:sz w:val="15"/>
          <w:szCs w:val="24"/>
          <w:lang w:val="en-US" w:eastAsia="en-US" w:bidi="ar-SA"/>
        </w:rPr>
      </w:rPrChange>
    </w:rPr>
  </w:style>
  <w:style w:type="paragraph" w:customStyle="1" w:styleId="AuthorInfoLetterhead">
    <w:name w:val="AuthorInfoLetterhead"/>
    <w:basedOn w:val="Normal"/>
    <w:uiPriority w:val="99"/>
    <w:semiHidden/>
    <w:rsid w:val="00BC2B25"/>
    <w:pPr>
      <w:ind w:right="-29"/>
      <w:jc w:val="right"/>
      <w:pPrChange w:id="21" w:author="Mary Wong" w:date="2014-10-09T16:28:00Z">
        <w:pPr>
          <w:ind w:right="-29"/>
          <w:jc w:val="right"/>
        </w:pPr>
      </w:pPrChange>
    </w:pPr>
    <w:rPr>
      <w:rFonts w:ascii="Trebuchet MS" w:eastAsia="Times New Roman" w:hAnsi="Trebuchet MS"/>
      <w:sz w:val="16"/>
      <w:szCs w:val="20"/>
      <w:rPrChange w:id="21" w:author="Mary Wong" w:date="2014-10-09T16:28:00Z">
        <w:rPr>
          <w:rFonts w:ascii="Trebuchet MS" w:hAnsi="Trebuchet MS"/>
          <w:sz w:val="16"/>
          <w:lang w:val="en-US" w:eastAsia="en-US" w:bidi="ar-SA"/>
        </w:rPr>
      </w:rPrChange>
    </w:rPr>
  </w:style>
  <w:style w:type="paragraph" w:customStyle="1" w:styleId="AuthorNameLetterhead">
    <w:name w:val="AuthorNameLetterhead"/>
    <w:basedOn w:val="Normal"/>
    <w:uiPriority w:val="99"/>
    <w:semiHidden/>
    <w:rsid w:val="00BC2B25"/>
    <w:pPr>
      <w:spacing w:before="120"/>
      <w:ind w:right="-29"/>
      <w:jc w:val="right"/>
      <w:pPrChange w:id="22" w:author="Mary Wong" w:date="2014-10-09T16:28:00Z">
        <w:pPr>
          <w:spacing w:before="120"/>
          <w:ind w:right="-29"/>
          <w:jc w:val="right"/>
        </w:pPr>
      </w:pPrChange>
    </w:pPr>
    <w:rPr>
      <w:rFonts w:ascii="Trebuchet MS" w:eastAsia="Times New Roman" w:hAnsi="Trebuchet MS"/>
      <w:sz w:val="16"/>
      <w:szCs w:val="20"/>
      <w:rPrChange w:id="22" w:author="Mary Wong" w:date="2014-10-09T16:28:00Z">
        <w:rPr>
          <w:rFonts w:ascii="Trebuchet MS" w:hAnsi="Trebuchet MS"/>
          <w:sz w:val="16"/>
          <w:lang w:val="en-US" w:eastAsia="en-US" w:bidi="ar-SA"/>
        </w:rPr>
      </w:rPrChange>
    </w:rPr>
  </w:style>
  <w:style w:type="paragraph" w:customStyle="1" w:styleId="FirmTag">
    <w:name w:val="FirmTag"/>
    <w:basedOn w:val="Normal"/>
    <w:uiPriority w:val="99"/>
    <w:semiHidden/>
    <w:qFormat/>
    <w:rsid w:val="00BC2B25"/>
    <w:pPr>
      <w:spacing w:before="40"/>
      <w:ind w:right="-101"/>
      <w:jc w:val="right"/>
      <w:pPrChange w:id="23" w:author="Mary Wong" w:date="2014-10-09T16:28:00Z">
        <w:pPr>
          <w:spacing w:before="40"/>
          <w:ind w:right="-101"/>
          <w:jc w:val="right"/>
        </w:pPr>
      </w:pPrChange>
    </w:pPr>
    <w:rPr>
      <w:rFonts w:ascii="Goudy Old Style" w:hAnsi="Goudy Old Style"/>
      <w:b/>
      <w:smallCaps/>
      <w:spacing w:val="-2"/>
      <w:sz w:val="17"/>
      <w:rPrChange w:id="23" w:author="Mary Wong" w:date="2014-10-09T16:28:00Z">
        <w:rPr>
          <w:rFonts w:ascii="Goudy Old Style" w:eastAsiaTheme="minorHAnsi" w:hAnsi="Goudy Old Style" w:cstheme="minorBidi"/>
          <w:b/>
          <w:smallCaps/>
          <w:spacing w:val="-2"/>
          <w:sz w:val="17"/>
          <w:szCs w:val="24"/>
          <w:lang w:val="en-US" w:eastAsia="en-US" w:bidi="ar-SA"/>
        </w:rPr>
      </w:rPrChange>
    </w:rPr>
  </w:style>
  <w:style w:type="paragraph" w:customStyle="1" w:styleId="LHFirmName">
    <w:name w:val="LHFirmName"/>
    <w:semiHidden/>
    <w:rsid w:val="00BC2B25"/>
    <w:pPr>
      <w:suppressAutoHyphens/>
      <w:spacing w:before="40" w:line="400" w:lineRule="exact"/>
      <w:ind w:left="274" w:right="-101"/>
      <w:jc w:val="right"/>
      <w:pPrChange w:id="24" w:author="Mary Wong" w:date="2014-10-09T16:28:00Z">
        <w:pPr>
          <w:spacing w:before="40" w:line="400" w:lineRule="exact"/>
          <w:ind w:left="274" w:right="-101"/>
          <w:jc w:val="right"/>
        </w:pPr>
      </w:pPrChange>
    </w:pPr>
    <w:rPr>
      <w:rFonts w:ascii="Goudy Old Style" w:eastAsia="Times New Roman" w:hAnsi="Goudy Old Style"/>
      <w:b/>
      <w:smallCaps/>
      <w:spacing w:val="4"/>
      <w:sz w:val="36"/>
      <w:szCs w:val="36"/>
      <w:rPrChange w:id="24" w:author="Mary Wong" w:date="2014-10-09T16:28:00Z">
        <w:rPr>
          <w:rFonts w:ascii="Goudy Old Style" w:hAnsi="Goudy Old Style"/>
          <w:b/>
          <w:smallCaps/>
          <w:noProof/>
          <w:spacing w:val="4"/>
          <w:sz w:val="36"/>
          <w:szCs w:val="36"/>
          <w:lang w:val="en-US" w:eastAsia="en-US" w:bidi="ar-SA"/>
        </w:rPr>
      </w:rPrChange>
    </w:rPr>
  </w:style>
  <w:style w:type="paragraph" w:customStyle="1" w:styleId="LHOfficeAddress">
    <w:name w:val="LHOfficeAddress"/>
    <w:basedOn w:val="Normal"/>
    <w:uiPriority w:val="99"/>
    <w:semiHidden/>
    <w:rsid w:val="00BC2B25"/>
    <w:pPr>
      <w:ind w:left="927"/>
      <w:contextualSpacing/>
      <w:jc w:val="both"/>
      <w:pPrChange w:id="25" w:author="Mary Wong" w:date="2014-10-09T16:28:00Z">
        <w:pPr>
          <w:ind w:left="927"/>
          <w:contextualSpacing/>
          <w:jc w:val="both"/>
        </w:pPr>
      </w:pPrChange>
    </w:pPr>
    <w:rPr>
      <w:rFonts w:ascii="Trebuchet MS" w:eastAsia="Times New Roman" w:hAnsi="Trebuchet MS"/>
      <w:sz w:val="15"/>
      <w:szCs w:val="20"/>
      <w:rPrChange w:id="25" w:author="Mary Wong" w:date="2014-10-09T16:28:00Z">
        <w:rPr>
          <w:rFonts w:ascii="Trebuchet MS" w:hAnsi="Trebuchet MS"/>
          <w:sz w:val="15"/>
          <w:lang w:val="en-US" w:eastAsia="en-US" w:bidi="ar-SA"/>
        </w:rPr>
      </w:rPrChange>
    </w:rPr>
  </w:style>
  <w:style w:type="paragraph" w:styleId="ListParagraph">
    <w:name w:val="List Paragraph"/>
    <w:basedOn w:val="Normal"/>
    <w:uiPriority w:val="34"/>
    <w:rsid w:val="00BC2B25"/>
    <w:pPr>
      <w:spacing w:after="240"/>
      <w:ind w:left="720"/>
      <w:contextualSpacing/>
      <w:pPrChange w:id="26" w:author="Mary Wong" w:date="2014-10-09T16:28:00Z">
        <w:pPr>
          <w:spacing w:after="240"/>
          <w:ind w:left="720"/>
          <w:contextualSpacing/>
        </w:pPr>
      </w:pPrChange>
    </w:pPr>
    <w:rPr>
      <w:rPrChange w:id="26" w:author="Mary Wong" w:date="2014-10-09T16:28:00Z">
        <w:rPr>
          <w:rFonts w:eastAsiaTheme="minorHAnsi" w:cstheme="minorBidi"/>
          <w:sz w:val="24"/>
          <w:szCs w:val="24"/>
          <w:lang w:val="en-US" w:eastAsia="en-US" w:bidi="ar-SA"/>
        </w:rPr>
      </w:rPrChange>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Pr>
      <w:rFonts w:eastAsiaTheme="majorEastAsia" w:cstheme="majorBidi"/>
      <w:b/>
      <w:bCs/>
      <w:i/>
      <w:color w:val="000000" w:themeColor="text1"/>
      <w:spacing w:val="24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character" w:customStyle="1" w:styleId="Heading1Char1">
    <w:name w:val="Heading 1 Char1"/>
    <w:basedOn w:val="DefaultParagraphFont"/>
    <w:rsid w:val="00BC2B25"/>
    <w:rPr>
      <w:rFonts w:asciiTheme="majorHAnsi" w:eastAsiaTheme="majorEastAsia" w:hAnsiTheme="majorHAnsi" w:cstheme="majorBidi"/>
      <w:b/>
      <w:bCs/>
      <w:color w:val="345A8A" w:themeColor="accent1" w:themeShade="B5"/>
      <w:sz w:val="32"/>
      <w:szCs w:val="32"/>
    </w:rPr>
  </w:style>
  <w:style w:type="character" w:customStyle="1" w:styleId="Heading2Char1">
    <w:name w:val="Heading 2 Char1"/>
    <w:basedOn w:val="DefaultParagraphFont"/>
    <w:semiHidden/>
    <w:rsid w:val="00BC2B2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semiHidden/>
    <w:rsid w:val="00BC2B25"/>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semiHidden/>
    <w:rsid w:val="00BC2B25"/>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semiHidden/>
    <w:rsid w:val="00BC2B25"/>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semiHidden/>
    <w:rsid w:val="00BC2B25"/>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semiHidden/>
    <w:rsid w:val="00BC2B2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semiHidden/>
    <w:rsid w:val="00BC2B2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semiHidden/>
    <w:rsid w:val="00BC2B25"/>
    <w:rPr>
      <w:rFonts w:asciiTheme="majorHAnsi" w:eastAsiaTheme="majorEastAsia" w:hAnsiTheme="majorHAnsi" w:cstheme="majorBidi"/>
      <w:i/>
      <w:iCs/>
      <w:color w:val="404040" w:themeColor="text1" w:themeTint="BF"/>
      <w:sz w:val="20"/>
      <w:szCs w:val="20"/>
    </w:rPr>
  </w:style>
  <w:style w:type="paragraph" w:styleId="Header">
    <w:name w:val="header"/>
    <w:basedOn w:val="Normal"/>
    <w:uiPriority w:val="99"/>
    <w:unhideWhenUsed/>
    <w:rsid w:val="00BC2B25"/>
    <w:pPr>
      <w:tabs>
        <w:tab w:val="center" w:pos="4680"/>
        <w:tab w:val="right" w:pos="9360"/>
      </w:tabs>
      <w:suppressAutoHyphens w:val="0"/>
    </w:pPr>
    <w:rPr>
      <w:rFonts w:eastAsiaTheme="minorHAnsi" w:cstheme="minorBidi"/>
    </w:rPr>
  </w:style>
  <w:style w:type="character" w:customStyle="1" w:styleId="HeaderChar1">
    <w:name w:val="Header Char1"/>
    <w:basedOn w:val="DefaultParagraphFont"/>
    <w:uiPriority w:val="99"/>
    <w:semiHidden/>
    <w:rsid w:val="00BC2B25"/>
  </w:style>
  <w:style w:type="paragraph" w:styleId="Footer">
    <w:name w:val="footer"/>
    <w:basedOn w:val="Normal"/>
    <w:uiPriority w:val="99"/>
    <w:unhideWhenUsed/>
    <w:rsid w:val="00BC2B25"/>
    <w:pPr>
      <w:tabs>
        <w:tab w:val="center" w:pos="4680"/>
        <w:tab w:val="right" w:pos="9360"/>
      </w:tabs>
      <w:suppressAutoHyphens w:val="0"/>
      <w:ind w:left="-1035"/>
    </w:pPr>
    <w:rPr>
      <w:rFonts w:eastAsiaTheme="minorHAnsi" w:cstheme="minorBidi"/>
      <w:noProof/>
    </w:rPr>
  </w:style>
  <w:style w:type="character" w:customStyle="1" w:styleId="FooterChar1">
    <w:name w:val="Footer Char1"/>
    <w:basedOn w:val="DefaultParagraphFont"/>
    <w:uiPriority w:val="99"/>
    <w:semiHidden/>
    <w:rsid w:val="00BC2B25"/>
  </w:style>
  <w:style w:type="paragraph" w:styleId="BodyText">
    <w:name w:val="Body Text"/>
    <w:basedOn w:val="Normal"/>
    <w:qFormat/>
    <w:rsid w:val="00BC2B25"/>
    <w:pPr>
      <w:suppressAutoHyphens w:val="0"/>
      <w:spacing w:after="240"/>
      <w:ind w:firstLine="720"/>
    </w:pPr>
    <w:rPr>
      <w:rFonts w:eastAsiaTheme="minorHAnsi" w:cstheme="minorBidi"/>
      <w:bCs/>
    </w:rPr>
  </w:style>
  <w:style w:type="character" w:customStyle="1" w:styleId="BodyTextChar1">
    <w:name w:val="Body Text Char1"/>
    <w:basedOn w:val="DefaultParagraphFont"/>
    <w:rsid w:val="00BC2B25"/>
  </w:style>
  <w:style w:type="paragraph" w:styleId="Title">
    <w:name w:val="Title"/>
    <w:basedOn w:val="Normal"/>
    <w:uiPriority w:val="10"/>
    <w:qFormat/>
    <w:rsid w:val="00BC2B25"/>
    <w:pPr>
      <w:keepNext/>
      <w:keepLines/>
      <w:suppressAutoHyphens w:val="0"/>
      <w:spacing w:after="240"/>
      <w:jc w:val="center"/>
      <w:outlineLvl w:val="0"/>
    </w:pPr>
    <w:rPr>
      <w:rFonts w:eastAsiaTheme="majorEastAsia" w:cstheme="majorBidi"/>
      <w:b/>
      <w:kern w:val="28"/>
      <w:szCs w:val="52"/>
      <w:u w:val="single"/>
    </w:rPr>
  </w:style>
  <w:style w:type="character" w:customStyle="1" w:styleId="TitleChar1">
    <w:name w:val="Title Char1"/>
    <w:basedOn w:val="DefaultParagraphFont"/>
    <w:uiPriority w:val="10"/>
    <w:rsid w:val="00BC2B2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Normal"/>
    <w:next w:val="Normal"/>
    <w:uiPriority w:val="39"/>
    <w:unhideWhenUsed/>
    <w:rsid w:val="00BC2B25"/>
    <w:pPr>
      <w:suppressAutoHyphens w:val="0"/>
      <w:spacing w:before="720" w:after="240" w:line="240" w:lineRule="exact"/>
      <w:jc w:val="center"/>
    </w:pPr>
    <w:rPr>
      <w:b/>
      <w:caps/>
      <w:u w:val="single"/>
    </w:rPr>
  </w:style>
  <w:style w:type="paragraph" w:styleId="TOC9">
    <w:name w:val="toc 9"/>
    <w:basedOn w:val="Normal"/>
    <w:next w:val="Normal"/>
    <w:uiPriority w:val="39"/>
    <w:unhideWhenUsed/>
    <w:rsid w:val="00BC2B25"/>
    <w:pPr>
      <w:tabs>
        <w:tab w:val="left" w:pos="6480"/>
        <w:tab w:val="right" w:leader="dot" w:pos="9346"/>
      </w:tabs>
      <w:suppressAutoHyphens w:val="0"/>
      <w:ind w:left="6480" w:right="432" w:hanging="720"/>
    </w:pPr>
  </w:style>
  <w:style w:type="paragraph" w:styleId="TOC8">
    <w:name w:val="toc 8"/>
    <w:basedOn w:val="Normal"/>
    <w:next w:val="Normal"/>
    <w:uiPriority w:val="39"/>
    <w:unhideWhenUsed/>
    <w:rsid w:val="00BC2B25"/>
    <w:pPr>
      <w:tabs>
        <w:tab w:val="left" w:pos="5760"/>
        <w:tab w:val="right" w:leader="dot" w:pos="9346"/>
      </w:tabs>
      <w:suppressAutoHyphens w:val="0"/>
      <w:ind w:left="5760" w:right="432" w:hanging="720"/>
    </w:pPr>
  </w:style>
  <w:style w:type="paragraph" w:styleId="TOC7">
    <w:name w:val="toc 7"/>
    <w:basedOn w:val="Normal"/>
    <w:next w:val="Normal"/>
    <w:uiPriority w:val="39"/>
    <w:unhideWhenUsed/>
    <w:rsid w:val="00BC2B25"/>
    <w:pPr>
      <w:tabs>
        <w:tab w:val="left" w:pos="5040"/>
        <w:tab w:val="right" w:leader="dot" w:pos="9346"/>
      </w:tabs>
      <w:suppressAutoHyphens w:val="0"/>
      <w:ind w:left="5040" w:right="432" w:hanging="720"/>
    </w:pPr>
  </w:style>
  <w:style w:type="paragraph" w:styleId="TOC6">
    <w:name w:val="toc 6"/>
    <w:basedOn w:val="Normal"/>
    <w:next w:val="Normal"/>
    <w:uiPriority w:val="39"/>
    <w:unhideWhenUsed/>
    <w:rsid w:val="00BC2B25"/>
    <w:pPr>
      <w:tabs>
        <w:tab w:val="left" w:pos="4320"/>
        <w:tab w:val="right" w:leader="dot" w:pos="9346"/>
      </w:tabs>
      <w:suppressAutoHyphens w:val="0"/>
      <w:ind w:left="4320" w:right="432" w:hanging="720"/>
    </w:pPr>
  </w:style>
  <w:style w:type="paragraph" w:styleId="TOC5">
    <w:name w:val="toc 5"/>
    <w:basedOn w:val="Normal"/>
    <w:next w:val="Normal"/>
    <w:uiPriority w:val="39"/>
    <w:unhideWhenUsed/>
    <w:rsid w:val="00BC2B25"/>
    <w:pPr>
      <w:tabs>
        <w:tab w:val="left" w:pos="3600"/>
        <w:tab w:val="right" w:leader="dot" w:pos="9346"/>
      </w:tabs>
      <w:suppressAutoHyphens w:val="0"/>
      <w:ind w:left="3600" w:right="432" w:hanging="720"/>
    </w:pPr>
  </w:style>
  <w:style w:type="paragraph" w:styleId="TOC4">
    <w:name w:val="toc 4"/>
    <w:basedOn w:val="Normal"/>
    <w:next w:val="Normal"/>
    <w:uiPriority w:val="39"/>
    <w:unhideWhenUsed/>
    <w:rsid w:val="00BC2B25"/>
    <w:pPr>
      <w:tabs>
        <w:tab w:val="left" w:pos="2880"/>
        <w:tab w:val="right" w:leader="dot" w:pos="9346"/>
      </w:tabs>
      <w:suppressAutoHyphens w:val="0"/>
      <w:ind w:left="2880" w:right="432" w:hanging="720"/>
    </w:pPr>
  </w:style>
  <w:style w:type="paragraph" w:styleId="TOC3">
    <w:name w:val="toc 3"/>
    <w:basedOn w:val="Normal"/>
    <w:next w:val="Normal"/>
    <w:uiPriority w:val="39"/>
    <w:unhideWhenUsed/>
    <w:rsid w:val="00BC2B25"/>
    <w:pPr>
      <w:tabs>
        <w:tab w:val="left" w:pos="2160"/>
        <w:tab w:val="right" w:leader="dot" w:pos="9350"/>
      </w:tabs>
      <w:suppressAutoHyphens w:val="0"/>
      <w:ind w:left="2160" w:right="432" w:hanging="720"/>
    </w:pPr>
    <w:rPr>
      <w:noProof/>
    </w:rPr>
  </w:style>
  <w:style w:type="paragraph" w:styleId="TOC2">
    <w:name w:val="toc 2"/>
    <w:basedOn w:val="Normal"/>
    <w:next w:val="Normal"/>
    <w:uiPriority w:val="39"/>
    <w:unhideWhenUsed/>
    <w:rsid w:val="00BC2B25"/>
    <w:pPr>
      <w:tabs>
        <w:tab w:val="left" w:pos="1440"/>
        <w:tab w:val="right" w:leader="dot" w:pos="9346"/>
      </w:tabs>
      <w:suppressAutoHyphens w:val="0"/>
      <w:ind w:left="1440" w:right="432" w:hanging="720"/>
    </w:pPr>
    <w:rPr>
      <w:noProof/>
    </w:rPr>
  </w:style>
  <w:style w:type="paragraph" w:styleId="TOC1">
    <w:name w:val="toc 1"/>
    <w:basedOn w:val="Normal"/>
    <w:next w:val="Normal"/>
    <w:uiPriority w:val="39"/>
    <w:unhideWhenUsed/>
    <w:rsid w:val="00BC2B25"/>
    <w:pPr>
      <w:tabs>
        <w:tab w:val="left" w:pos="720"/>
        <w:tab w:val="right" w:leader="dot" w:pos="9346"/>
      </w:tabs>
      <w:suppressAutoHyphens w:val="0"/>
      <w:spacing w:before="240"/>
      <w:ind w:left="720" w:right="432" w:hanging="720"/>
    </w:pPr>
    <w:rPr>
      <w:noProof/>
    </w:rPr>
  </w:style>
  <w:style w:type="paragraph" w:styleId="Subtitle">
    <w:name w:val="Subtitle"/>
    <w:basedOn w:val="Normal"/>
    <w:next w:val="Normal"/>
    <w:uiPriority w:val="11"/>
    <w:rsid w:val="00BC2B25"/>
    <w:pPr>
      <w:numPr>
        <w:ilvl w:val="1"/>
      </w:numPr>
      <w:suppressAutoHyphens w:val="0"/>
      <w:spacing w:after="240"/>
    </w:pPr>
    <w:rPr>
      <w:rFonts w:eastAsiaTheme="majorEastAsia" w:cstheme="majorBidi"/>
      <w:i/>
      <w:iCs/>
    </w:rPr>
  </w:style>
  <w:style w:type="character" w:customStyle="1" w:styleId="SubtitleChar1">
    <w:name w:val="Subtitle Char1"/>
    <w:basedOn w:val="DefaultParagraphFont"/>
    <w:uiPriority w:val="11"/>
    <w:rsid w:val="00BC2B25"/>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unhideWhenUsed/>
    <w:rsid w:val="00BC2B2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2B25"/>
    <w:pPr>
      <w:suppressAutoHyphens/>
      <w:pPrChange w:id="27" w:author="Mary Wong" w:date="2014-10-09T16:28:00Z">
        <w:pPr/>
      </w:pPrChange>
    </w:pPr>
    <w:rPr>
      <w:rPrChange w:id="27" w:author="Mary Wong" w:date="2014-10-09T16:28:00Z">
        <w:rPr>
          <w:rFonts w:eastAsiaTheme="minorHAnsi" w:cstheme="minorBidi"/>
          <w:sz w:val="24"/>
          <w:szCs w:val="24"/>
          <w:lang w:val="en-US" w:eastAsia="en-US" w:bidi="ar-SA"/>
        </w:rPr>
      </w:rPrChange>
    </w:rPr>
  </w:style>
  <w:style w:type="paragraph" w:styleId="Heading1">
    <w:name w:val="heading 1"/>
    <w:basedOn w:val="Normal"/>
    <w:next w:val="BodyText"/>
    <w:rsid w:val="00BC2B25"/>
    <w:pPr>
      <w:numPr>
        <w:numId w:val="31"/>
      </w:numPr>
      <w:suppressAutoHyphens w:val="0"/>
      <w:spacing w:after="240"/>
      <w:outlineLvl w:val="0"/>
    </w:pPr>
    <w:rPr>
      <w:rFonts w:eastAsiaTheme="majorEastAsia"/>
      <w:b/>
      <w:bCs/>
      <w:color w:val="000000"/>
      <w:szCs w:val="28"/>
    </w:rPr>
  </w:style>
  <w:style w:type="paragraph" w:styleId="Heading2">
    <w:name w:val="heading 2"/>
    <w:basedOn w:val="Normal"/>
    <w:next w:val="BodyText"/>
    <w:unhideWhenUsed/>
    <w:rsid w:val="00BC2B25"/>
    <w:pPr>
      <w:numPr>
        <w:ilvl w:val="1"/>
        <w:numId w:val="31"/>
      </w:numPr>
      <w:suppressAutoHyphens w:val="0"/>
      <w:spacing w:after="240"/>
      <w:outlineLvl w:val="1"/>
    </w:pPr>
    <w:rPr>
      <w:rFonts w:eastAsiaTheme="majorEastAsia"/>
      <w:bCs/>
      <w:color w:val="000000"/>
      <w:szCs w:val="26"/>
    </w:rPr>
  </w:style>
  <w:style w:type="paragraph" w:styleId="Heading3">
    <w:name w:val="heading 3"/>
    <w:basedOn w:val="Normal"/>
    <w:next w:val="BodyText"/>
    <w:unhideWhenUsed/>
    <w:qFormat/>
    <w:rsid w:val="00BC2B25"/>
    <w:pPr>
      <w:numPr>
        <w:ilvl w:val="2"/>
        <w:numId w:val="31"/>
      </w:numPr>
      <w:suppressAutoHyphens w:val="0"/>
      <w:spacing w:after="240"/>
      <w:outlineLvl w:val="2"/>
    </w:pPr>
    <w:rPr>
      <w:rFonts w:eastAsiaTheme="majorEastAsia"/>
      <w:bCs/>
      <w:color w:val="000000"/>
    </w:rPr>
  </w:style>
  <w:style w:type="paragraph" w:styleId="Heading4">
    <w:name w:val="heading 4"/>
    <w:basedOn w:val="Normal"/>
    <w:next w:val="BodyText"/>
    <w:unhideWhenUsed/>
    <w:qFormat/>
    <w:rsid w:val="00BC2B25"/>
    <w:pPr>
      <w:numPr>
        <w:ilvl w:val="3"/>
        <w:numId w:val="31"/>
      </w:numPr>
      <w:suppressAutoHyphens w:val="0"/>
      <w:spacing w:after="240"/>
      <w:outlineLvl w:val="3"/>
    </w:pPr>
    <w:rPr>
      <w:rFonts w:eastAsiaTheme="majorEastAsia"/>
      <w:bCs/>
      <w:iCs/>
      <w:color w:val="000000"/>
    </w:rPr>
  </w:style>
  <w:style w:type="paragraph" w:styleId="Heading5">
    <w:name w:val="heading 5"/>
    <w:basedOn w:val="Normal"/>
    <w:next w:val="BodyText"/>
    <w:unhideWhenUsed/>
    <w:qFormat/>
    <w:rsid w:val="00BC2B25"/>
    <w:pPr>
      <w:numPr>
        <w:ilvl w:val="4"/>
        <w:numId w:val="31"/>
      </w:numPr>
      <w:suppressAutoHyphens w:val="0"/>
      <w:spacing w:after="240"/>
      <w:outlineLvl w:val="4"/>
    </w:pPr>
    <w:rPr>
      <w:rFonts w:eastAsiaTheme="majorEastAsia"/>
      <w:color w:val="000000"/>
    </w:rPr>
  </w:style>
  <w:style w:type="paragraph" w:styleId="Heading6">
    <w:name w:val="heading 6"/>
    <w:basedOn w:val="Normal"/>
    <w:next w:val="BodyText"/>
    <w:semiHidden/>
    <w:unhideWhenUsed/>
    <w:qFormat/>
    <w:rsid w:val="00BC2B25"/>
    <w:pPr>
      <w:numPr>
        <w:ilvl w:val="5"/>
        <w:numId w:val="31"/>
      </w:numPr>
      <w:suppressAutoHyphens w:val="0"/>
      <w:spacing w:after="240"/>
      <w:outlineLvl w:val="5"/>
    </w:pPr>
    <w:rPr>
      <w:rFonts w:eastAsiaTheme="majorEastAsia"/>
      <w:iCs/>
      <w:color w:val="000000"/>
    </w:rPr>
  </w:style>
  <w:style w:type="paragraph" w:styleId="Heading7">
    <w:name w:val="heading 7"/>
    <w:basedOn w:val="Normal"/>
    <w:next w:val="BodyText"/>
    <w:semiHidden/>
    <w:unhideWhenUsed/>
    <w:qFormat/>
    <w:rsid w:val="00BC2B25"/>
    <w:pPr>
      <w:numPr>
        <w:ilvl w:val="6"/>
        <w:numId w:val="31"/>
      </w:numPr>
      <w:suppressAutoHyphens w:val="0"/>
      <w:spacing w:after="240"/>
      <w:outlineLvl w:val="6"/>
    </w:pPr>
    <w:rPr>
      <w:rFonts w:eastAsiaTheme="majorEastAsia"/>
      <w:iCs/>
      <w:color w:val="000000"/>
    </w:rPr>
  </w:style>
  <w:style w:type="paragraph" w:styleId="Heading8">
    <w:name w:val="heading 8"/>
    <w:basedOn w:val="Normal"/>
    <w:next w:val="BodyText"/>
    <w:semiHidden/>
    <w:unhideWhenUsed/>
    <w:qFormat/>
    <w:rsid w:val="00BC2B25"/>
    <w:pPr>
      <w:numPr>
        <w:ilvl w:val="7"/>
        <w:numId w:val="31"/>
      </w:numPr>
      <w:suppressAutoHyphens w:val="0"/>
      <w:spacing w:after="240"/>
      <w:outlineLvl w:val="7"/>
    </w:pPr>
    <w:rPr>
      <w:rFonts w:eastAsiaTheme="majorEastAsia"/>
      <w:color w:val="000000"/>
      <w:szCs w:val="20"/>
    </w:rPr>
  </w:style>
  <w:style w:type="paragraph" w:styleId="Heading9">
    <w:name w:val="heading 9"/>
    <w:basedOn w:val="Normal"/>
    <w:next w:val="BodyText"/>
    <w:unhideWhenUsed/>
    <w:qFormat/>
    <w:rsid w:val="00BC2B25"/>
    <w:pPr>
      <w:numPr>
        <w:ilvl w:val="8"/>
        <w:numId w:val="31"/>
      </w:numPr>
      <w:suppressAutoHyphens w:val="0"/>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Normal"/>
    <w:next w:val="Textkrper"/>
    <w:link w:val="Heading1Char"/>
    <w:pPr>
      <w:numPr>
        <w:numId w:val="9"/>
      </w:numPr>
      <w:spacing w:after="240"/>
      <w:outlineLvl w:val="0"/>
    </w:pPr>
    <w:rPr>
      <w:b/>
      <w:bCs/>
      <w:color w:val="000000"/>
      <w:szCs w:val="28"/>
    </w:rPr>
  </w:style>
  <w:style w:type="paragraph" w:customStyle="1" w:styleId="berschrift2">
    <w:name w:val="Überschrift 2"/>
    <w:basedOn w:val="Normal"/>
    <w:next w:val="Textkrper"/>
    <w:link w:val="Heading2Char"/>
    <w:unhideWhenUsed/>
    <w:pPr>
      <w:numPr>
        <w:ilvl w:val="1"/>
        <w:numId w:val="9"/>
      </w:numPr>
      <w:spacing w:after="240"/>
      <w:outlineLvl w:val="1"/>
    </w:pPr>
    <w:rPr>
      <w:bCs/>
      <w:color w:val="000000"/>
      <w:szCs w:val="26"/>
    </w:rPr>
  </w:style>
  <w:style w:type="paragraph" w:customStyle="1" w:styleId="berschrift3">
    <w:name w:val="Überschrift 3"/>
    <w:basedOn w:val="Normal"/>
    <w:next w:val="Textkrper"/>
    <w:link w:val="Heading3Char"/>
    <w:unhideWhenUsed/>
    <w:qFormat/>
    <w:pPr>
      <w:numPr>
        <w:ilvl w:val="2"/>
        <w:numId w:val="9"/>
      </w:numPr>
      <w:spacing w:after="240"/>
      <w:outlineLvl w:val="2"/>
    </w:pPr>
    <w:rPr>
      <w:bCs/>
      <w:color w:val="000000"/>
    </w:rPr>
  </w:style>
  <w:style w:type="paragraph" w:customStyle="1" w:styleId="berschrift4">
    <w:name w:val="Überschrift 4"/>
    <w:basedOn w:val="Normal"/>
    <w:next w:val="Textkrper"/>
    <w:link w:val="Heading4Char"/>
    <w:unhideWhenUsed/>
    <w:qFormat/>
    <w:pPr>
      <w:numPr>
        <w:ilvl w:val="3"/>
        <w:numId w:val="9"/>
      </w:numPr>
      <w:spacing w:after="240"/>
      <w:outlineLvl w:val="3"/>
    </w:pPr>
    <w:rPr>
      <w:bCs/>
      <w:iCs/>
      <w:color w:val="000000"/>
    </w:rPr>
  </w:style>
  <w:style w:type="paragraph" w:customStyle="1" w:styleId="berschrift5">
    <w:name w:val="Überschrift 5"/>
    <w:basedOn w:val="Normal"/>
    <w:next w:val="Textkrper"/>
    <w:link w:val="Heading5Char"/>
    <w:unhideWhenUsed/>
    <w:qFormat/>
    <w:pPr>
      <w:numPr>
        <w:ilvl w:val="4"/>
        <w:numId w:val="9"/>
      </w:numPr>
      <w:spacing w:after="240"/>
      <w:outlineLvl w:val="4"/>
    </w:pPr>
    <w:rPr>
      <w:color w:val="000000"/>
    </w:rPr>
  </w:style>
  <w:style w:type="paragraph" w:customStyle="1" w:styleId="berschrift6">
    <w:name w:val="Überschrift 6"/>
    <w:basedOn w:val="Normal"/>
    <w:next w:val="Textkrper"/>
    <w:link w:val="Heading6Char"/>
    <w:semiHidden/>
    <w:unhideWhenUsed/>
    <w:qFormat/>
    <w:pPr>
      <w:numPr>
        <w:ilvl w:val="5"/>
        <w:numId w:val="9"/>
      </w:numPr>
      <w:spacing w:after="240"/>
      <w:outlineLvl w:val="5"/>
    </w:pPr>
    <w:rPr>
      <w:iCs/>
      <w:color w:val="000000"/>
    </w:rPr>
  </w:style>
  <w:style w:type="paragraph" w:customStyle="1" w:styleId="berschrift7">
    <w:name w:val="Überschrift 7"/>
    <w:basedOn w:val="Normal"/>
    <w:next w:val="Textkrper"/>
    <w:link w:val="Heading7Char"/>
    <w:semiHidden/>
    <w:unhideWhenUsed/>
    <w:qFormat/>
    <w:pPr>
      <w:numPr>
        <w:ilvl w:val="6"/>
        <w:numId w:val="9"/>
      </w:numPr>
      <w:spacing w:after="240"/>
      <w:outlineLvl w:val="6"/>
    </w:pPr>
    <w:rPr>
      <w:iCs/>
      <w:color w:val="000000"/>
    </w:rPr>
  </w:style>
  <w:style w:type="paragraph" w:customStyle="1" w:styleId="berschrift8">
    <w:name w:val="Überschrift 8"/>
    <w:basedOn w:val="Normal"/>
    <w:next w:val="Textkrper"/>
    <w:link w:val="Heading8Char"/>
    <w:semiHidden/>
    <w:unhideWhenUsed/>
    <w:qFormat/>
    <w:pPr>
      <w:numPr>
        <w:ilvl w:val="7"/>
        <w:numId w:val="9"/>
      </w:numPr>
      <w:spacing w:after="240"/>
      <w:outlineLvl w:val="7"/>
    </w:pPr>
    <w:rPr>
      <w:color w:val="000000"/>
      <w:szCs w:val="20"/>
    </w:rPr>
  </w:style>
  <w:style w:type="paragraph" w:customStyle="1" w:styleId="berschrift9">
    <w:name w:val="Überschrift 9"/>
    <w:basedOn w:val="Normal"/>
    <w:next w:val="Textkrper"/>
    <w:link w:val="Heading9Char"/>
    <w:unhideWhenUsed/>
    <w:qFormat/>
    <w:pPr>
      <w:numPr>
        <w:ilvl w:val="8"/>
        <w:numId w:val="9"/>
      </w:numPr>
      <w:spacing w:after="240"/>
      <w:outlineLvl w:val="8"/>
    </w:pPr>
    <w:rPr>
      <w:iCs/>
      <w:color w:val="000000"/>
      <w:szCs w:val="20"/>
    </w:rPr>
  </w:style>
  <w:style w:type="character" w:customStyle="1" w:styleId="HeaderChar">
    <w:name w:val="Header Char"/>
    <w:basedOn w:val="DefaultParagraphFont"/>
    <w:link w:val="Kopfzeile"/>
    <w:uiPriority w:val="99"/>
  </w:style>
  <w:style w:type="character" w:customStyle="1" w:styleId="FooterChar">
    <w:name w:val="Footer Char"/>
    <w:basedOn w:val="DefaultParagraphFont"/>
    <w:link w:val="Fuzeile"/>
    <w:uiPriority w:val="99"/>
  </w:style>
  <w:style w:type="character" w:customStyle="1" w:styleId="DocID">
    <w:name w:val="DocID"/>
    <w:basedOn w:val="DefaultParagraphFont"/>
    <w:semiHidden/>
    <w:rsid w:val="00BC2B25"/>
    <w:rPr>
      <w:rFonts w:ascii="Trebuchet MS" w:hAnsi="Trebuchet MS"/>
      <w:caps w:val="0"/>
      <w:smallCaps w:val="0"/>
      <w:sz w:val="15"/>
      <w:rPrChange w:id="28" w:author="Mary Wong" w:date="2014-10-09T16:28:00Z">
        <w:rPr>
          <w:rFonts w:ascii="Trebuchet MS" w:hAnsi="Trebuchet MS"/>
          <w:caps/>
          <w:smallCaps w:val="0"/>
          <w:sz w:val="15"/>
        </w:rPr>
      </w:rPrChange>
    </w:rPr>
  </w:style>
  <w:style w:type="character" w:customStyle="1" w:styleId="BodyTextChar">
    <w:name w:val="Body Text Char"/>
    <w:basedOn w:val="DefaultParagraphFont"/>
    <w:link w:val="Textkrper"/>
    <w:rPr>
      <w:bCs/>
    </w:rPr>
  </w:style>
  <w:style w:type="character" w:customStyle="1" w:styleId="BodyTextContinuedChar">
    <w:name w:val="Body Text Continued Char"/>
    <w:basedOn w:val="BodyTextChar"/>
    <w:link w:val="BodyTextContinued"/>
    <w:rPr>
      <w:bCs/>
    </w:rPr>
  </w:style>
  <w:style w:type="character" w:customStyle="1" w:styleId="QuoteChar">
    <w:name w:val="Quote Char"/>
    <w:basedOn w:val="DefaultParagraphFont"/>
    <w:link w:val="Quote"/>
    <w:rPr>
      <w:iCs/>
      <w:color w:val="000000"/>
    </w:rPr>
  </w:style>
  <w:style w:type="character" w:customStyle="1" w:styleId="CenteredChar">
    <w:name w:val="Centered Char"/>
    <w:basedOn w:val="DefaultParagraphFont"/>
    <w:link w:val="Centered"/>
  </w:style>
  <w:style w:type="character" w:customStyle="1" w:styleId="TitleChar">
    <w:name w:val="Title Char"/>
    <w:basedOn w:val="DefaultParagraphFont"/>
    <w:link w:val="Titel"/>
    <w:uiPriority w:val="10"/>
    <w:rPr>
      <w:b/>
      <w:szCs w:val="52"/>
      <w:u w:val="single"/>
    </w:rPr>
  </w:style>
  <w:style w:type="character" w:customStyle="1" w:styleId="Heading1Char">
    <w:name w:val="Heading 1 Char"/>
    <w:basedOn w:val="DefaultParagraphFont"/>
    <w:link w:val="berschrift1"/>
    <w:rPr>
      <w:rFonts w:cs="Times New Roman"/>
      <w:b/>
      <w:bCs/>
      <w:color w:val="000000"/>
      <w:szCs w:val="28"/>
    </w:rPr>
  </w:style>
  <w:style w:type="character" w:customStyle="1" w:styleId="Heading2Char">
    <w:name w:val="Heading 2 Char"/>
    <w:basedOn w:val="DefaultParagraphFont"/>
    <w:link w:val="berschrift2"/>
    <w:rPr>
      <w:rFonts w:cs="Times New Roman"/>
      <w:bCs/>
      <w:color w:val="000000"/>
      <w:szCs w:val="26"/>
    </w:rPr>
  </w:style>
  <w:style w:type="character" w:customStyle="1" w:styleId="Heading3Char">
    <w:name w:val="Heading 3 Char"/>
    <w:basedOn w:val="DefaultParagraphFont"/>
    <w:link w:val="berschrift3"/>
    <w:rPr>
      <w:rFonts w:cs="Times New Roman"/>
      <w:bCs/>
      <w:color w:val="000000"/>
    </w:rPr>
  </w:style>
  <w:style w:type="character" w:customStyle="1" w:styleId="Heading4Char">
    <w:name w:val="Heading 4 Char"/>
    <w:basedOn w:val="DefaultParagraphFont"/>
    <w:link w:val="berschrift4"/>
    <w:rPr>
      <w:rFonts w:cs="Times New Roman"/>
      <w:bCs/>
      <w:iCs/>
      <w:color w:val="000000"/>
    </w:rPr>
  </w:style>
  <w:style w:type="character" w:customStyle="1" w:styleId="Heading5Char">
    <w:name w:val="Heading 5 Char"/>
    <w:basedOn w:val="DefaultParagraphFont"/>
    <w:link w:val="berschrift5"/>
    <w:rPr>
      <w:rFonts w:cs="Times New Roman"/>
      <w:color w:val="000000"/>
    </w:rPr>
  </w:style>
  <w:style w:type="character" w:customStyle="1" w:styleId="Heading6Char">
    <w:name w:val="Heading 6 Char"/>
    <w:basedOn w:val="DefaultParagraphFont"/>
    <w:link w:val="berschrift6"/>
    <w:semiHidden/>
    <w:rPr>
      <w:rFonts w:cs="Times New Roman"/>
      <w:iCs/>
      <w:color w:val="000000"/>
    </w:rPr>
  </w:style>
  <w:style w:type="character" w:customStyle="1" w:styleId="Heading7Char">
    <w:name w:val="Heading 7 Char"/>
    <w:basedOn w:val="DefaultParagraphFont"/>
    <w:link w:val="berschrift7"/>
    <w:semiHidden/>
    <w:rPr>
      <w:rFonts w:cs="Times New Roman"/>
      <w:iCs/>
      <w:color w:val="000000"/>
    </w:rPr>
  </w:style>
  <w:style w:type="character" w:customStyle="1" w:styleId="Heading8Char">
    <w:name w:val="Heading 8 Char"/>
    <w:basedOn w:val="DefaultParagraphFont"/>
    <w:link w:val="berschrift8"/>
    <w:semiHidden/>
    <w:rPr>
      <w:rFonts w:cs="Times New Roman"/>
      <w:color w:val="000000"/>
      <w:szCs w:val="20"/>
    </w:rPr>
  </w:style>
  <w:style w:type="character" w:customStyle="1" w:styleId="Heading9Char">
    <w:name w:val="Heading 9 Char"/>
    <w:basedOn w:val="DefaultParagraphFont"/>
    <w:link w:val="berschrift9"/>
    <w:rPr>
      <w:rFonts w:cs="Times New Roman"/>
      <w:iCs/>
      <w:color w:val="000000"/>
      <w:szCs w:val="20"/>
    </w:rPr>
  </w:style>
  <w:style w:type="character" w:customStyle="1" w:styleId="MessageHeaderChar">
    <w:name w:val="Message Header Char"/>
    <w:basedOn w:val="DefaultParagraphFont"/>
    <w:link w:val="MessageHeader"/>
    <w:uiPriority w:val="99"/>
    <w:semiHidden/>
    <w:rPr>
      <w:shd w:val="clear" w:color="auto" w:fill="CCCCCC"/>
    </w:rPr>
  </w:style>
  <w:style w:type="character" w:customStyle="1" w:styleId="SubtitleChar">
    <w:name w:val="Subtitle Char"/>
    <w:basedOn w:val="DefaultParagraphFont"/>
    <w:link w:val="Untertitel"/>
    <w:uiPriority w:val="11"/>
    <w:rPr>
      <w:i/>
      <w:iCs/>
    </w:rPr>
  </w:style>
  <w:style w:type="character" w:customStyle="1" w:styleId="url">
    <w:name w:val="url"/>
    <w:basedOn w:val="DefaultParagraphFont"/>
    <w:uiPriority w:val="99"/>
    <w:semiHidden/>
    <w:rPr>
      <w:smallCaps/>
      <w:vanish w:val="0"/>
    </w:rPr>
  </w:style>
  <w:style w:type="character" w:customStyle="1" w:styleId="Internetlink">
    <w:name w:val="Internetlink"/>
    <w:basedOn w:val="DefaultParagraphFont"/>
    <w:uiPriority w:val="99"/>
    <w:unhideWhenUsed/>
    <w:rPr>
      <w:color w:val="0000FF"/>
      <w:u w:val="single"/>
      <w:lang w:val="uz-Cyrl-UZ" w:eastAsia="uz-Cyrl-UZ" w:bidi="uz-Cyrl-UZ"/>
    </w:rPr>
  </w:style>
  <w:style w:type="character" w:styleId="FollowedHyperlink">
    <w:name w:val="FollowedHyperlink"/>
    <w:basedOn w:val="DefaultParagraphFont"/>
    <w:uiPriority w:val="99"/>
    <w:semiHidden/>
    <w:unhideWhenUsed/>
    <w:rsid w:val="00BC2B25"/>
    <w:rPr>
      <w:color w:val="800080"/>
      <w:u w:val="single"/>
      <w:rPrChange w:id="29" w:author="Mary Wong" w:date="2014-10-09T16:28:00Z">
        <w:rPr>
          <w:color w:val="800080" w:themeColor="followedHyperlink"/>
          <w:u w:val="single"/>
        </w:rPr>
      </w:rPrChange>
    </w:rPr>
  </w:style>
  <w:style w:type="character" w:customStyle="1" w:styleId="ListLabel1">
    <w:name w:val="ListLabel 1"/>
    <w:rPr>
      <w:b/>
      <w:caps w:val="0"/>
      <w:smallCaps w:val="0"/>
      <w:color w:val="010000"/>
      <w:u w:val="none"/>
    </w:rPr>
  </w:style>
  <w:style w:type="character" w:customStyle="1" w:styleId="ListLabel2">
    <w:name w:val="ListLabel 2"/>
    <w:rPr>
      <w:b/>
      <w:caps w:val="0"/>
      <w:smallCaps w:val="0"/>
      <w:color w:val="010000"/>
      <w:u w:val="none"/>
    </w:rPr>
  </w:style>
  <w:style w:type="character" w:customStyle="1" w:styleId="ListLabel3">
    <w:name w:val="ListLabel 3"/>
    <w:rPr>
      <w:b/>
      <w:i w:val="0"/>
      <w:caps w:val="0"/>
      <w:smallCaps w:val="0"/>
      <w:color w:val="010000"/>
      <w:u w:val="none"/>
    </w:rPr>
  </w:style>
  <w:style w:type="character" w:customStyle="1" w:styleId="ListLabel4">
    <w:name w:val="ListLabel 4"/>
    <w:rPr>
      <w:caps w:val="0"/>
      <w:smallCaps w:val="0"/>
      <w:color w:val="00000A"/>
      <w:u w:val="none"/>
    </w:rPr>
  </w:style>
  <w:style w:type="character" w:customStyle="1" w:styleId="ListLabel5">
    <w:name w:val="ListLabel 5"/>
    <w:rPr>
      <w:sz w:val="20"/>
    </w:rPr>
  </w:style>
  <w:style w:type="character" w:customStyle="1" w:styleId="ListLabel6">
    <w:name w:val="ListLabel 6"/>
    <w:rPr>
      <w:rFonts w:cs="Times New Roman"/>
      <w:sz w:val="20"/>
    </w:rPr>
  </w:style>
  <w:style w:type="character" w:customStyle="1" w:styleId="ListLabel7">
    <w:name w:val="ListLabel 7"/>
    <w:rPr>
      <w:rFonts w:cs="Courier New"/>
    </w:rPr>
  </w:style>
  <w:style w:type="character" w:customStyle="1" w:styleId="ListLabel8">
    <w:name w:val="ListLabel 8"/>
    <w:rPr>
      <w:b/>
      <w:i w:val="0"/>
      <w:caps w:val="0"/>
      <w:smallCaps w:val="0"/>
      <w:color w:val="010000"/>
      <w:u w:val="none"/>
    </w:rPr>
  </w:style>
  <w:style w:type="paragraph" w:customStyle="1" w:styleId="berschrift">
    <w:name w:val="Überschrift"/>
    <w:basedOn w:val="Normal"/>
    <w:next w:val="Textkrper"/>
    <w:pPr>
      <w:keepNext/>
      <w:spacing w:before="240" w:after="120"/>
    </w:pPr>
    <w:rPr>
      <w:rFonts w:ascii="Liberation Sans" w:eastAsia="Microsoft YaHei" w:hAnsi="Liberation Sans" w:cs="Mangal"/>
      <w:sz w:val="28"/>
      <w:szCs w:val="28"/>
    </w:rPr>
  </w:style>
  <w:style w:type="paragraph" w:customStyle="1" w:styleId="Textkrper">
    <w:name w:val="Textkörper"/>
    <w:basedOn w:val="Normal"/>
    <w:link w:val="BodyTextChar"/>
    <w:qFormat/>
    <w:pPr>
      <w:spacing w:after="240" w:line="288" w:lineRule="auto"/>
      <w:ind w:firstLine="720"/>
    </w:pPr>
    <w:rPr>
      <w:bCs/>
    </w:r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Kopfzeile">
    <w:name w:val="Kopfzeile"/>
    <w:basedOn w:val="Normal"/>
    <w:link w:val="HeaderChar"/>
    <w:uiPriority w:val="99"/>
    <w:unhideWhenUsed/>
    <w:pPr>
      <w:tabs>
        <w:tab w:val="center" w:pos="4680"/>
        <w:tab w:val="right" w:pos="9360"/>
      </w:tabs>
    </w:pPr>
  </w:style>
  <w:style w:type="paragraph" w:customStyle="1" w:styleId="Fuzeile">
    <w:name w:val="Fußzeile"/>
    <w:basedOn w:val="Normal"/>
    <w:link w:val="FooterChar"/>
    <w:uiPriority w:val="99"/>
    <w:unhideWhenUsed/>
    <w:pPr>
      <w:tabs>
        <w:tab w:val="center" w:pos="4680"/>
        <w:tab w:val="right" w:pos="9360"/>
      </w:tabs>
      <w:ind w:left="-1035"/>
    </w:pPr>
  </w:style>
  <w:style w:type="paragraph" w:styleId="ListNumber">
    <w:name w:val="List Number"/>
    <w:basedOn w:val="Normal"/>
    <w:unhideWhenUsed/>
    <w:rsid w:val="00BC2B25"/>
    <w:pPr>
      <w:numPr>
        <w:numId w:val="1"/>
      </w:numPr>
      <w:spacing w:after="240"/>
      <w:pPrChange w:id="30" w:author="Mary Wong" w:date="2014-10-09T16:28:00Z">
        <w:pPr>
          <w:numPr>
            <w:numId w:val="12"/>
          </w:numPr>
          <w:spacing w:after="240"/>
          <w:ind w:left="720" w:hanging="720"/>
        </w:pPr>
      </w:pPrChange>
    </w:pPr>
    <w:rPr>
      <w:rPrChange w:id="30" w:author="Mary Wong" w:date="2014-10-09T16:28:00Z">
        <w:rPr>
          <w:rFonts w:eastAsiaTheme="minorHAnsi" w:cstheme="minorBidi"/>
          <w:sz w:val="24"/>
          <w:szCs w:val="24"/>
          <w:lang w:val="en-US" w:eastAsia="en-US" w:bidi="ar-SA"/>
        </w:rPr>
      </w:rPrChange>
    </w:rPr>
  </w:style>
  <w:style w:type="paragraph" w:customStyle="1" w:styleId="BodyTextContinued">
    <w:name w:val="Body Text Continued"/>
    <w:basedOn w:val="Textkrper"/>
    <w:next w:val="Textkrper"/>
    <w:link w:val="BodyTextContinuedChar"/>
    <w:qFormat/>
    <w:rsid w:val="00BC2B25"/>
    <w:pPr>
      <w:ind w:firstLine="0"/>
      <w:pPrChange w:id="31" w:author="Mary Wong" w:date="2014-10-09T16:28:00Z">
        <w:pPr>
          <w:spacing w:after="240"/>
        </w:pPr>
      </w:pPrChange>
    </w:pPr>
    <w:rPr>
      <w:rPrChange w:id="31" w:author="Mary Wong" w:date="2014-10-09T16:28:00Z">
        <w:rPr>
          <w:rFonts w:eastAsiaTheme="minorHAnsi" w:cstheme="minorBidi"/>
          <w:bCs/>
          <w:sz w:val="24"/>
          <w:szCs w:val="24"/>
          <w:lang w:val="en-US" w:eastAsia="en-US" w:bidi="ar-SA"/>
        </w:rPr>
      </w:rPrChange>
    </w:rPr>
  </w:style>
  <w:style w:type="paragraph" w:styleId="Quote">
    <w:name w:val="Quote"/>
    <w:basedOn w:val="Normal"/>
    <w:link w:val="QuoteChar"/>
    <w:qFormat/>
    <w:rsid w:val="00BC2B25"/>
    <w:pPr>
      <w:spacing w:after="240"/>
      <w:ind w:left="1440" w:right="1440"/>
      <w:pPrChange w:id="32" w:author="Mary Wong" w:date="2014-10-09T16:28:00Z">
        <w:pPr>
          <w:spacing w:after="240"/>
          <w:ind w:left="1440" w:right="1440"/>
        </w:pPr>
      </w:pPrChange>
    </w:pPr>
    <w:rPr>
      <w:iCs/>
      <w:color w:val="000000"/>
      <w:rPrChange w:id="32" w:author="Mary Wong" w:date="2014-10-09T16:28:00Z">
        <w:rPr>
          <w:rFonts w:eastAsiaTheme="minorHAnsi" w:cstheme="minorBidi"/>
          <w:iCs/>
          <w:color w:val="000000" w:themeColor="text1"/>
          <w:sz w:val="24"/>
          <w:szCs w:val="24"/>
          <w:lang w:val="en-US" w:eastAsia="en-US" w:bidi="ar-SA"/>
        </w:rPr>
      </w:rPrChange>
    </w:rPr>
  </w:style>
  <w:style w:type="paragraph" w:customStyle="1" w:styleId="Centered">
    <w:name w:val="Centered"/>
    <w:basedOn w:val="Normal"/>
    <w:link w:val="CenteredChar"/>
    <w:qFormat/>
    <w:rsid w:val="00BC2B25"/>
    <w:pPr>
      <w:spacing w:after="240"/>
      <w:jc w:val="center"/>
      <w:pPrChange w:id="33" w:author="Mary Wong" w:date="2014-10-09T16:28:00Z">
        <w:pPr>
          <w:spacing w:after="240"/>
          <w:jc w:val="center"/>
        </w:pPr>
      </w:pPrChange>
    </w:pPr>
    <w:rPr>
      <w:rPrChange w:id="33" w:author="Mary Wong" w:date="2014-10-09T16:28:00Z">
        <w:rPr>
          <w:rFonts w:eastAsiaTheme="minorHAnsi" w:cstheme="minorBidi"/>
          <w:sz w:val="24"/>
          <w:szCs w:val="24"/>
          <w:lang w:val="en-US" w:eastAsia="en-US" w:bidi="ar-SA"/>
        </w:rPr>
      </w:rPrChange>
    </w:rPr>
  </w:style>
  <w:style w:type="paragraph" w:customStyle="1" w:styleId="Titel">
    <w:name w:val="Titel"/>
    <w:basedOn w:val="Normal"/>
    <w:link w:val="TitleChar"/>
    <w:uiPriority w:val="10"/>
    <w:qFormat/>
    <w:pPr>
      <w:keepNext/>
      <w:keepLines/>
      <w:spacing w:after="240"/>
      <w:jc w:val="center"/>
      <w:outlineLvl w:val="0"/>
    </w:pPr>
    <w:rPr>
      <w:b/>
      <w:szCs w:val="52"/>
      <w:u w:val="single"/>
    </w:rPr>
  </w:style>
  <w:style w:type="paragraph" w:styleId="ListNumber2">
    <w:name w:val="List Number 2"/>
    <w:basedOn w:val="Normal"/>
    <w:unhideWhenUsed/>
    <w:rsid w:val="00BC2B25"/>
    <w:pPr>
      <w:numPr>
        <w:numId w:val="2"/>
      </w:numPr>
      <w:spacing w:after="240"/>
      <w:pPrChange w:id="34" w:author="Mary Wong" w:date="2014-10-09T16:28:00Z">
        <w:pPr>
          <w:numPr>
            <w:numId w:val="13"/>
          </w:numPr>
          <w:spacing w:after="240"/>
          <w:ind w:left="1440" w:hanging="720"/>
        </w:pPr>
      </w:pPrChange>
    </w:pPr>
    <w:rPr>
      <w:rPrChange w:id="34" w:author="Mary Wong" w:date="2014-10-09T16:28:00Z">
        <w:rPr>
          <w:rFonts w:eastAsiaTheme="minorHAnsi" w:cstheme="minorBidi"/>
          <w:sz w:val="24"/>
          <w:szCs w:val="24"/>
          <w:lang w:val="en-US" w:eastAsia="en-US" w:bidi="ar-SA"/>
        </w:rPr>
      </w:rPrChange>
    </w:rPr>
  </w:style>
  <w:style w:type="paragraph" w:styleId="ListNumber3">
    <w:name w:val="List Number 3"/>
    <w:basedOn w:val="Normal"/>
    <w:unhideWhenUsed/>
    <w:rsid w:val="00BC2B25"/>
    <w:pPr>
      <w:numPr>
        <w:numId w:val="3"/>
      </w:numPr>
      <w:spacing w:after="240"/>
      <w:pPrChange w:id="35" w:author="Mary Wong" w:date="2014-10-09T16:28:00Z">
        <w:pPr>
          <w:numPr>
            <w:numId w:val="14"/>
          </w:numPr>
          <w:spacing w:after="240"/>
          <w:ind w:firstLine="720"/>
        </w:pPr>
      </w:pPrChange>
    </w:pPr>
    <w:rPr>
      <w:rPrChange w:id="35" w:author="Mary Wong" w:date="2014-10-09T16:28:00Z">
        <w:rPr>
          <w:rFonts w:eastAsiaTheme="minorHAnsi" w:cstheme="minorBidi"/>
          <w:sz w:val="24"/>
          <w:szCs w:val="24"/>
          <w:lang w:val="en-US" w:eastAsia="en-US" w:bidi="ar-SA"/>
        </w:rPr>
      </w:rPrChange>
    </w:rPr>
  </w:style>
  <w:style w:type="paragraph" w:styleId="ListBullet">
    <w:name w:val="List Bullet"/>
    <w:basedOn w:val="Normal"/>
    <w:unhideWhenUsed/>
    <w:rsid w:val="00BC2B25"/>
    <w:pPr>
      <w:numPr>
        <w:numId w:val="4"/>
      </w:numPr>
      <w:spacing w:after="240"/>
      <w:pPrChange w:id="36" w:author="Mary Wong" w:date="2014-10-09T16:28:00Z">
        <w:pPr>
          <w:numPr>
            <w:numId w:val="15"/>
          </w:numPr>
          <w:spacing w:after="240"/>
          <w:ind w:left="720" w:hanging="720"/>
        </w:pPr>
      </w:pPrChange>
    </w:pPr>
    <w:rPr>
      <w:rPrChange w:id="36" w:author="Mary Wong" w:date="2014-10-09T16:28:00Z">
        <w:rPr>
          <w:rFonts w:eastAsiaTheme="minorHAnsi" w:cstheme="minorBidi"/>
          <w:sz w:val="24"/>
          <w:szCs w:val="24"/>
          <w:lang w:val="en-US" w:eastAsia="en-US" w:bidi="ar-SA"/>
        </w:rPr>
      </w:rPrChange>
    </w:rPr>
  </w:style>
  <w:style w:type="paragraph" w:styleId="ListBullet2">
    <w:name w:val="List Bullet 2"/>
    <w:basedOn w:val="Normal"/>
    <w:unhideWhenUsed/>
    <w:rsid w:val="00BC2B25"/>
    <w:pPr>
      <w:numPr>
        <w:numId w:val="5"/>
      </w:numPr>
      <w:spacing w:after="240"/>
      <w:pPrChange w:id="37" w:author="Mary Wong" w:date="2014-10-09T16:28:00Z">
        <w:pPr>
          <w:numPr>
            <w:numId w:val="16"/>
          </w:numPr>
          <w:spacing w:after="240"/>
          <w:ind w:left="1440" w:hanging="720"/>
        </w:pPr>
      </w:pPrChange>
    </w:pPr>
    <w:rPr>
      <w:rPrChange w:id="37" w:author="Mary Wong" w:date="2014-10-09T16:28:00Z">
        <w:rPr>
          <w:rFonts w:eastAsiaTheme="minorHAnsi" w:cstheme="minorBidi"/>
          <w:sz w:val="24"/>
          <w:szCs w:val="24"/>
          <w:lang w:val="en-US" w:eastAsia="en-US" w:bidi="ar-SA"/>
        </w:rPr>
      </w:rPrChange>
    </w:rPr>
  </w:style>
  <w:style w:type="paragraph" w:styleId="ListBullet3">
    <w:name w:val="List Bullet 3"/>
    <w:basedOn w:val="Normal"/>
    <w:unhideWhenUsed/>
    <w:rsid w:val="00BC2B25"/>
    <w:pPr>
      <w:numPr>
        <w:numId w:val="6"/>
      </w:numPr>
      <w:spacing w:after="240"/>
      <w:pPrChange w:id="38" w:author="Mary Wong" w:date="2014-10-09T16:28:00Z">
        <w:pPr>
          <w:numPr>
            <w:numId w:val="17"/>
          </w:numPr>
          <w:spacing w:after="240"/>
          <w:ind w:left="2160" w:hanging="720"/>
        </w:pPr>
      </w:pPrChange>
    </w:pPr>
    <w:rPr>
      <w:rPrChange w:id="38" w:author="Mary Wong" w:date="2014-10-09T16:28:00Z">
        <w:rPr>
          <w:rFonts w:eastAsiaTheme="minorHAnsi" w:cstheme="minorBidi"/>
          <w:sz w:val="24"/>
          <w:szCs w:val="24"/>
          <w:lang w:val="en-US" w:eastAsia="en-US" w:bidi="ar-SA"/>
        </w:rPr>
      </w:rPrChange>
    </w:rPr>
  </w:style>
  <w:style w:type="paragraph" w:customStyle="1" w:styleId="Inhaltsverzeichnisberschrift">
    <w:name w:val="Inhaltsverzeichnis Überschrift"/>
    <w:basedOn w:val="Normal"/>
    <w:next w:val="Normal"/>
    <w:uiPriority w:val="39"/>
    <w:unhideWhenUsed/>
    <w:pPr>
      <w:spacing w:before="720" w:after="240" w:line="240" w:lineRule="exact"/>
      <w:jc w:val="center"/>
    </w:pPr>
    <w:rPr>
      <w:b/>
      <w:caps/>
      <w:u w:val="single"/>
    </w:rPr>
  </w:style>
  <w:style w:type="paragraph" w:customStyle="1" w:styleId="Inhaltsverzeichnis9">
    <w:name w:val="Inhaltsverzeichnis 9"/>
    <w:basedOn w:val="Normal"/>
    <w:next w:val="Normal"/>
    <w:uiPriority w:val="39"/>
    <w:unhideWhenUsed/>
    <w:pPr>
      <w:tabs>
        <w:tab w:val="left" w:pos="6480"/>
        <w:tab w:val="right" w:leader="dot" w:pos="9346"/>
      </w:tabs>
      <w:ind w:left="6480" w:right="432" w:hanging="720"/>
    </w:pPr>
  </w:style>
  <w:style w:type="paragraph" w:customStyle="1" w:styleId="Inhaltsverzeichnis8">
    <w:name w:val="Inhaltsverzeichnis 8"/>
    <w:basedOn w:val="Normal"/>
    <w:next w:val="Normal"/>
    <w:uiPriority w:val="39"/>
    <w:unhideWhenUsed/>
    <w:pPr>
      <w:tabs>
        <w:tab w:val="left" w:pos="5760"/>
        <w:tab w:val="right" w:leader="dot" w:pos="9346"/>
      </w:tabs>
      <w:ind w:left="5760" w:right="432" w:hanging="720"/>
    </w:pPr>
  </w:style>
  <w:style w:type="paragraph" w:customStyle="1" w:styleId="Inhaltsverzeichnis7">
    <w:name w:val="Inhaltsverzeichnis 7"/>
    <w:basedOn w:val="Normal"/>
    <w:next w:val="Normal"/>
    <w:uiPriority w:val="39"/>
    <w:unhideWhenUsed/>
    <w:pPr>
      <w:tabs>
        <w:tab w:val="left" w:pos="5040"/>
        <w:tab w:val="right" w:leader="dot" w:pos="9346"/>
      </w:tabs>
      <w:ind w:left="5040" w:right="432" w:hanging="720"/>
    </w:pPr>
  </w:style>
  <w:style w:type="paragraph" w:customStyle="1" w:styleId="Inhaltsverzeichnis6">
    <w:name w:val="Inhaltsverzeichnis 6"/>
    <w:basedOn w:val="Normal"/>
    <w:next w:val="Normal"/>
    <w:uiPriority w:val="39"/>
    <w:unhideWhenUsed/>
    <w:pPr>
      <w:tabs>
        <w:tab w:val="left" w:pos="4320"/>
        <w:tab w:val="right" w:leader="dot" w:pos="9346"/>
      </w:tabs>
      <w:ind w:left="4320" w:right="432" w:hanging="720"/>
    </w:pPr>
  </w:style>
  <w:style w:type="paragraph" w:customStyle="1" w:styleId="Inhaltsverzeichnis5">
    <w:name w:val="Inhaltsverzeichnis 5"/>
    <w:basedOn w:val="Normal"/>
    <w:next w:val="Normal"/>
    <w:uiPriority w:val="39"/>
    <w:unhideWhenUsed/>
    <w:pPr>
      <w:tabs>
        <w:tab w:val="left" w:pos="3600"/>
        <w:tab w:val="right" w:leader="dot" w:pos="9346"/>
      </w:tabs>
      <w:ind w:left="3600" w:right="432" w:hanging="720"/>
    </w:pPr>
  </w:style>
  <w:style w:type="paragraph" w:customStyle="1" w:styleId="Inhaltsverzeichnis4">
    <w:name w:val="Inhaltsverzeichnis 4"/>
    <w:basedOn w:val="Normal"/>
    <w:next w:val="Normal"/>
    <w:uiPriority w:val="39"/>
    <w:unhideWhenUsed/>
    <w:pPr>
      <w:tabs>
        <w:tab w:val="left" w:pos="2880"/>
        <w:tab w:val="right" w:leader="dot" w:pos="9346"/>
      </w:tabs>
      <w:ind w:left="2880" w:right="432" w:hanging="720"/>
    </w:pPr>
  </w:style>
  <w:style w:type="paragraph" w:customStyle="1" w:styleId="Inhaltsverzeichnis3">
    <w:name w:val="Inhaltsverzeichnis 3"/>
    <w:basedOn w:val="Normal"/>
    <w:next w:val="Normal"/>
    <w:uiPriority w:val="39"/>
    <w:unhideWhenUsed/>
    <w:pPr>
      <w:tabs>
        <w:tab w:val="left" w:pos="2160"/>
        <w:tab w:val="right" w:leader="dot" w:pos="9350"/>
      </w:tabs>
      <w:ind w:left="2160" w:right="432" w:hanging="720"/>
    </w:pPr>
  </w:style>
  <w:style w:type="paragraph" w:customStyle="1" w:styleId="Inhaltsverzeichnis2">
    <w:name w:val="Inhaltsverzeichnis 2"/>
    <w:basedOn w:val="Normal"/>
    <w:next w:val="Normal"/>
    <w:uiPriority w:val="39"/>
    <w:unhideWhenUsed/>
    <w:pPr>
      <w:tabs>
        <w:tab w:val="left" w:pos="1440"/>
        <w:tab w:val="right" w:leader="dot" w:pos="9346"/>
      </w:tabs>
      <w:ind w:left="1440" w:right="432" w:hanging="720"/>
    </w:pPr>
  </w:style>
  <w:style w:type="paragraph" w:customStyle="1" w:styleId="Inhaltsverzeichnis1">
    <w:name w:val="Inhaltsverzeichnis 1"/>
    <w:basedOn w:val="Normal"/>
    <w:next w:val="Normal"/>
    <w:uiPriority w:val="39"/>
    <w:unhideWhenUsed/>
    <w:pPr>
      <w:tabs>
        <w:tab w:val="left" w:pos="720"/>
        <w:tab w:val="right" w:leader="dot" w:pos="9346"/>
      </w:tabs>
      <w:spacing w:before="240"/>
      <w:ind w:left="720" w:right="432" w:hanging="720"/>
    </w:pPr>
  </w:style>
  <w:style w:type="paragraph" w:styleId="EnvelopeAddress">
    <w:name w:val="envelope address"/>
    <w:basedOn w:val="Normal"/>
    <w:uiPriority w:val="99"/>
    <w:semiHidden/>
    <w:unhideWhenUsed/>
    <w:rsid w:val="00BC2B25"/>
    <w:pPr>
      <w:ind w:left="2880"/>
      <w:pPrChange w:id="39" w:author="Mary Wong" w:date="2014-10-09T16:28:00Z">
        <w:pPr>
          <w:framePr w:w="7920" w:h="1980" w:hRule="exact" w:hSpace="180" w:wrap="auto" w:hAnchor="page" w:xAlign="center" w:yAlign="bottom"/>
          <w:ind w:left="2880"/>
        </w:pPr>
      </w:pPrChange>
    </w:pPr>
    <w:rPr>
      <w:rPrChange w:id="39" w:author="Mary Wong" w:date="2014-10-09T16:28:00Z">
        <w:rPr>
          <w:rFonts w:eastAsiaTheme="majorEastAsia" w:cstheme="majorBidi"/>
          <w:sz w:val="24"/>
          <w:szCs w:val="24"/>
          <w:lang w:val="en-US" w:eastAsia="en-US" w:bidi="ar-SA"/>
        </w:rPr>
      </w:rPrChange>
    </w:rPr>
  </w:style>
  <w:style w:type="paragraph" w:styleId="EnvelopeReturn">
    <w:name w:val="envelope return"/>
    <w:basedOn w:val="Normal"/>
    <w:uiPriority w:val="99"/>
    <w:semiHidden/>
    <w:unhideWhenUsed/>
    <w:rsid w:val="00BC2B25"/>
    <w:pPr>
      <w:pPrChange w:id="40" w:author="Mary Wong" w:date="2014-10-09T16:28:00Z">
        <w:pPr/>
      </w:pPrChange>
    </w:pPr>
    <w:rPr>
      <w:sz w:val="20"/>
      <w:szCs w:val="20"/>
      <w:rPrChange w:id="40" w:author="Mary Wong" w:date="2014-10-09T16:28:00Z">
        <w:rPr>
          <w:rFonts w:eastAsiaTheme="majorEastAsia" w:cstheme="majorBidi"/>
          <w:lang w:val="en-US" w:eastAsia="en-US" w:bidi="ar-SA"/>
        </w:rPr>
      </w:rPrChange>
    </w:rPr>
  </w:style>
  <w:style w:type="paragraph" w:styleId="Index1">
    <w:name w:val="index 1"/>
    <w:basedOn w:val="Normal"/>
    <w:next w:val="Normal"/>
    <w:autoRedefine/>
    <w:uiPriority w:val="99"/>
    <w:semiHidden/>
    <w:unhideWhenUsed/>
    <w:rsid w:val="00BC2B25"/>
    <w:pPr>
      <w:ind w:left="240" w:hanging="240"/>
      <w:pPrChange w:id="41" w:author="Mary Wong" w:date="2014-10-09T16:28:00Z">
        <w:pPr>
          <w:ind w:left="240" w:hanging="240"/>
        </w:pPr>
      </w:pPrChange>
    </w:pPr>
    <w:rPr>
      <w:rPrChange w:id="41" w:author="Mary Wong" w:date="2014-10-09T16:28:00Z">
        <w:rPr>
          <w:rFonts w:eastAsiaTheme="minorHAnsi" w:cstheme="minorBidi"/>
          <w:sz w:val="24"/>
          <w:szCs w:val="24"/>
          <w:lang w:val="en-US" w:eastAsia="en-US" w:bidi="ar-SA"/>
        </w:rPr>
      </w:rPrChange>
    </w:rPr>
  </w:style>
  <w:style w:type="paragraph" w:styleId="IndexHeading">
    <w:name w:val="index heading"/>
    <w:basedOn w:val="Normal"/>
    <w:uiPriority w:val="99"/>
    <w:semiHidden/>
    <w:unhideWhenUsed/>
    <w:rsid w:val="00BC2B25"/>
    <w:pPr>
      <w:pPrChange w:id="42" w:author="Mary Wong" w:date="2014-10-09T16:28:00Z">
        <w:pPr/>
      </w:pPrChange>
    </w:pPr>
    <w:rPr>
      <w:b/>
      <w:bCs/>
      <w:rPrChange w:id="42" w:author="Mary Wong" w:date="2014-10-09T16:28:00Z">
        <w:rPr>
          <w:rFonts w:eastAsiaTheme="majorEastAsia" w:cstheme="majorBidi"/>
          <w:b/>
          <w:bCs/>
          <w:sz w:val="24"/>
          <w:szCs w:val="24"/>
          <w:lang w:val="en-US" w:eastAsia="en-US" w:bidi="ar-SA"/>
        </w:rPr>
      </w:rPrChange>
    </w:rPr>
  </w:style>
  <w:style w:type="paragraph" w:styleId="MessageHeader">
    <w:name w:val="Message Header"/>
    <w:basedOn w:val="Normal"/>
    <w:link w:val="MessageHeaderChar"/>
    <w:uiPriority w:val="99"/>
    <w:semiHidden/>
    <w:unhideWhenUsed/>
    <w:rsid w:val="00BC2B25"/>
    <w:pPr>
      <w:pBdr>
        <w:top w:val="single" w:sz="6" w:space="1" w:color="00000A"/>
        <w:left w:val="single" w:sz="6" w:space="1" w:color="00000A"/>
        <w:bottom w:val="single" w:sz="6" w:space="1" w:color="00000A"/>
        <w:right w:val="single" w:sz="6" w:space="1" w:color="00000A"/>
      </w:pBdr>
      <w:shd w:val="clear" w:color="auto" w:fill="CCCCCC"/>
      <w:ind w:left="1080" w:hanging="1080"/>
      <w:pPrChange w:id="43" w:author="Mary Wong" w:date="2014-10-09T16:28:00Z">
        <w:pPr>
          <w:pBdr>
            <w:top w:val="single" w:sz="6" w:space="1" w:color="auto"/>
            <w:left w:val="single" w:sz="6" w:space="1" w:color="auto"/>
            <w:bottom w:val="single" w:sz="6" w:space="1" w:color="auto"/>
            <w:right w:val="single" w:sz="6" w:space="1" w:color="auto"/>
          </w:pBdr>
          <w:shd w:val="pct20" w:color="auto" w:fill="auto"/>
          <w:ind w:left="1080" w:hanging="1080"/>
        </w:pPr>
      </w:pPrChange>
    </w:pPr>
    <w:rPr>
      <w:rPrChange w:id="43" w:author="Mary Wong" w:date="2014-10-09T16:28:00Z">
        <w:rPr>
          <w:rFonts w:eastAsiaTheme="majorEastAsia" w:cstheme="majorBidi"/>
          <w:sz w:val="24"/>
          <w:szCs w:val="24"/>
          <w:lang w:val="en-US" w:eastAsia="en-US" w:bidi="ar-SA"/>
        </w:rPr>
      </w:rPrChange>
    </w:rPr>
  </w:style>
  <w:style w:type="paragraph" w:customStyle="1" w:styleId="Untertitel">
    <w:name w:val="Untertitel"/>
    <w:basedOn w:val="Normal"/>
    <w:next w:val="Normal"/>
    <w:link w:val="SubtitleChar"/>
    <w:uiPriority w:val="11"/>
    <w:pPr>
      <w:spacing w:after="240"/>
    </w:pPr>
    <w:rPr>
      <w:i/>
      <w:iCs/>
    </w:rPr>
  </w:style>
  <w:style w:type="paragraph" w:styleId="TOAHeading">
    <w:name w:val="toa heading"/>
    <w:basedOn w:val="Normal"/>
    <w:next w:val="Normal"/>
    <w:uiPriority w:val="99"/>
    <w:semiHidden/>
    <w:unhideWhenUsed/>
    <w:rsid w:val="00BC2B25"/>
    <w:pPr>
      <w:spacing w:after="240"/>
      <w:pPrChange w:id="44" w:author="Mary Wong" w:date="2014-10-09T16:28:00Z">
        <w:pPr>
          <w:spacing w:after="240"/>
        </w:pPr>
      </w:pPrChange>
    </w:pPr>
    <w:rPr>
      <w:b/>
      <w:bCs/>
      <w:rPrChange w:id="44" w:author="Mary Wong" w:date="2014-10-09T16:28:00Z">
        <w:rPr>
          <w:rFonts w:eastAsiaTheme="majorEastAsia" w:cstheme="majorBidi"/>
          <w:b/>
          <w:bCs/>
          <w:sz w:val="24"/>
          <w:szCs w:val="24"/>
          <w:lang w:val="en-US" w:eastAsia="en-US" w:bidi="ar-SA"/>
        </w:rPr>
      </w:rPrChange>
    </w:rPr>
  </w:style>
  <w:style w:type="paragraph" w:customStyle="1" w:styleId="TOCPage">
    <w:name w:val="TOC Page"/>
    <w:basedOn w:val="Normal"/>
    <w:next w:val="Textkrper"/>
    <w:rsid w:val="00BC2B25"/>
    <w:pPr>
      <w:spacing w:after="240" w:line="240" w:lineRule="exact"/>
      <w:jc w:val="right"/>
      <w:pPrChange w:id="45" w:author="Mary Wong" w:date="2014-10-09T16:28:00Z">
        <w:pPr>
          <w:spacing w:after="240" w:line="240" w:lineRule="exact"/>
          <w:jc w:val="right"/>
        </w:pPr>
      </w:pPrChange>
    </w:pPr>
    <w:rPr>
      <w:b/>
      <w:u w:val="single"/>
      <w:rPrChange w:id="45" w:author="Mary Wong" w:date="2014-10-09T16:28:00Z">
        <w:rPr>
          <w:rFonts w:eastAsia="SimSun"/>
          <w:b/>
          <w:sz w:val="24"/>
          <w:szCs w:val="24"/>
          <w:u w:val="single"/>
          <w:lang w:val="en-US" w:eastAsia="en-US" w:bidi="ar-SA"/>
        </w:rPr>
      </w:rPrChange>
    </w:rPr>
  </w:style>
  <w:style w:type="paragraph" w:customStyle="1" w:styleId="Address">
    <w:name w:val="Address"/>
    <w:basedOn w:val="Normal"/>
    <w:uiPriority w:val="99"/>
    <w:semiHidden/>
    <w:rsid w:val="00BC2B25"/>
    <w:pPr>
      <w:pPrChange w:id="46" w:author="Mary Wong" w:date="2014-10-09T16:28:00Z">
        <w:pPr/>
      </w:pPrChange>
    </w:pPr>
    <w:rPr>
      <w:rFonts w:eastAsia="Times New Roman"/>
      <w:rPrChange w:id="46" w:author="Mary Wong" w:date="2014-10-09T16:28:00Z">
        <w:rPr>
          <w:sz w:val="24"/>
          <w:szCs w:val="24"/>
          <w:lang w:val="en-US" w:eastAsia="en-US" w:bidi="ar-SA"/>
        </w:rPr>
      </w:rPrChange>
    </w:rPr>
  </w:style>
  <w:style w:type="paragraph" w:customStyle="1" w:styleId="AddresseeNames">
    <w:name w:val="AddresseeNames"/>
    <w:basedOn w:val="Kopfzeile"/>
    <w:uiPriority w:val="99"/>
    <w:semiHidden/>
    <w:rsid w:val="00BC2B25"/>
    <w:pPr>
      <w:ind w:left="-1080"/>
      <w:pPrChange w:id="47" w:author="Mary Wong" w:date="2014-10-09T16:28:00Z">
        <w:pPr>
          <w:tabs>
            <w:tab w:val="center" w:pos="4680"/>
            <w:tab w:val="right" w:pos="9360"/>
          </w:tabs>
          <w:ind w:left="-1080"/>
        </w:pPr>
      </w:pPrChange>
    </w:pPr>
    <w:rPr>
      <w:rFonts w:ascii="Trebuchet MS" w:eastAsia="Times New Roman" w:hAnsi="Trebuchet MS"/>
      <w:sz w:val="15"/>
      <w:rPrChange w:id="47" w:author="Mary Wong" w:date="2014-10-09T16:28:00Z">
        <w:rPr>
          <w:rFonts w:ascii="Trebuchet MS" w:hAnsi="Trebuchet MS"/>
          <w:noProof/>
          <w:sz w:val="15"/>
          <w:szCs w:val="24"/>
          <w:lang w:val="en-US" w:eastAsia="en-US" w:bidi="ar-SA"/>
        </w:rPr>
      </w:rPrChange>
    </w:rPr>
  </w:style>
  <w:style w:type="paragraph" w:customStyle="1" w:styleId="AuthorInfoLetterhead">
    <w:name w:val="AuthorInfoLetterhead"/>
    <w:basedOn w:val="Normal"/>
    <w:uiPriority w:val="99"/>
    <w:semiHidden/>
    <w:rsid w:val="00BC2B25"/>
    <w:pPr>
      <w:ind w:right="-29"/>
      <w:jc w:val="right"/>
      <w:pPrChange w:id="48" w:author="Mary Wong" w:date="2014-10-09T16:28:00Z">
        <w:pPr>
          <w:ind w:right="-29"/>
          <w:jc w:val="right"/>
        </w:pPr>
      </w:pPrChange>
    </w:pPr>
    <w:rPr>
      <w:rFonts w:ascii="Trebuchet MS" w:eastAsia="Times New Roman" w:hAnsi="Trebuchet MS"/>
      <w:sz w:val="16"/>
      <w:szCs w:val="20"/>
      <w:rPrChange w:id="48" w:author="Mary Wong" w:date="2014-10-09T16:28:00Z">
        <w:rPr>
          <w:rFonts w:ascii="Trebuchet MS" w:hAnsi="Trebuchet MS"/>
          <w:sz w:val="16"/>
          <w:lang w:val="en-US" w:eastAsia="en-US" w:bidi="ar-SA"/>
        </w:rPr>
      </w:rPrChange>
    </w:rPr>
  </w:style>
  <w:style w:type="paragraph" w:customStyle="1" w:styleId="AuthorNameLetterhead">
    <w:name w:val="AuthorNameLetterhead"/>
    <w:basedOn w:val="Normal"/>
    <w:uiPriority w:val="99"/>
    <w:semiHidden/>
    <w:rsid w:val="00BC2B25"/>
    <w:pPr>
      <w:spacing w:before="120"/>
      <w:ind w:right="-29"/>
      <w:jc w:val="right"/>
      <w:pPrChange w:id="49" w:author="Mary Wong" w:date="2014-10-09T16:28:00Z">
        <w:pPr>
          <w:spacing w:before="120"/>
          <w:ind w:right="-29"/>
          <w:jc w:val="right"/>
        </w:pPr>
      </w:pPrChange>
    </w:pPr>
    <w:rPr>
      <w:rFonts w:ascii="Trebuchet MS" w:eastAsia="Times New Roman" w:hAnsi="Trebuchet MS"/>
      <w:sz w:val="16"/>
      <w:szCs w:val="20"/>
      <w:rPrChange w:id="49" w:author="Mary Wong" w:date="2014-10-09T16:28:00Z">
        <w:rPr>
          <w:rFonts w:ascii="Trebuchet MS" w:hAnsi="Trebuchet MS"/>
          <w:sz w:val="16"/>
          <w:lang w:val="en-US" w:eastAsia="en-US" w:bidi="ar-SA"/>
        </w:rPr>
      </w:rPrChange>
    </w:rPr>
  </w:style>
  <w:style w:type="paragraph" w:customStyle="1" w:styleId="FirmTag">
    <w:name w:val="FirmTag"/>
    <w:basedOn w:val="Normal"/>
    <w:uiPriority w:val="99"/>
    <w:semiHidden/>
    <w:qFormat/>
    <w:rsid w:val="00BC2B25"/>
    <w:pPr>
      <w:spacing w:before="40"/>
      <w:ind w:right="-101"/>
      <w:jc w:val="right"/>
      <w:pPrChange w:id="50" w:author="Mary Wong" w:date="2014-10-09T16:28:00Z">
        <w:pPr>
          <w:spacing w:before="40"/>
          <w:ind w:right="-101"/>
          <w:jc w:val="right"/>
        </w:pPr>
      </w:pPrChange>
    </w:pPr>
    <w:rPr>
      <w:rFonts w:ascii="Goudy Old Style" w:hAnsi="Goudy Old Style"/>
      <w:b/>
      <w:smallCaps/>
      <w:spacing w:val="-2"/>
      <w:sz w:val="17"/>
      <w:rPrChange w:id="50" w:author="Mary Wong" w:date="2014-10-09T16:28:00Z">
        <w:rPr>
          <w:rFonts w:ascii="Goudy Old Style" w:eastAsiaTheme="minorHAnsi" w:hAnsi="Goudy Old Style" w:cstheme="minorBidi"/>
          <w:b/>
          <w:smallCaps/>
          <w:spacing w:val="-2"/>
          <w:sz w:val="17"/>
          <w:szCs w:val="24"/>
          <w:lang w:val="en-US" w:eastAsia="en-US" w:bidi="ar-SA"/>
        </w:rPr>
      </w:rPrChange>
    </w:rPr>
  </w:style>
  <w:style w:type="paragraph" w:customStyle="1" w:styleId="LHFirmName">
    <w:name w:val="LHFirmName"/>
    <w:semiHidden/>
    <w:rsid w:val="00BC2B25"/>
    <w:pPr>
      <w:suppressAutoHyphens/>
      <w:spacing w:before="40" w:line="400" w:lineRule="exact"/>
      <w:ind w:left="274" w:right="-101"/>
      <w:jc w:val="right"/>
      <w:pPrChange w:id="51" w:author="Mary Wong" w:date="2014-10-09T16:28:00Z">
        <w:pPr>
          <w:spacing w:before="40" w:line="400" w:lineRule="exact"/>
          <w:ind w:left="274" w:right="-101"/>
          <w:jc w:val="right"/>
        </w:pPr>
      </w:pPrChange>
    </w:pPr>
    <w:rPr>
      <w:rFonts w:ascii="Goudy Old Style" w:eastAsia="Times New Roman" w:hAnsi="Goudy Old Style"/>
      <w:b/>
      <w:smallCaps/>
      <w:spacing w:val="4"/>
      <w:sz w:val="36"/>
      <w:szCs w:val="36"/>
      <w:rPrChange w:id="51" w:author="Mary Wong" w:date="2014-10-09T16:28:00Z">
        <w:rPr>
          <w:rFonts w:ascii="Goudy Old Style" w:hAnsi="Goudy Old Style"/>
          <w:b/>
          <w:smallCaps/>
          <w:noProof/>
          <w:spacing w:val="4"/>
          <w:sz w:val="36"/>
          <w:szCs w:val="36"/>
          <w:lang w:val="en-US" w:eastAsia="en-US" w:bidi="ar-SA"/>
        </w:rPr>
      </w:rPrChange>
    </w:rPr>
  </w:style>
  <w:style w:type="paragraph" w:customStyle="1" w:styleId="LHOfficeAddress">
    <w:name w:val="LHOfficeAddress"/>
    <w:basedOn w:val="Normal"/>
    <w:uiPriority w:val="99"/>
    <w:semiHidden/>
    <w:rsid w:val="00BC2B25"/>
    <w:pPr>
      <w:ind w:left="927"/>
      <w:contextualSpacing/>
      <w:jc w:val="both"/>
      <w:pPrChange w:id="52" w:author="Mary Wong" w:date="2014-10-09T16:28:00Z">
        <w:pPr>
          <w:ind w:left="927"/>
          <w:contextualSpacing/>
          <w:jc w:val="both"/>
        </w:pPr>
      </w:pPrChange>
    </w:pPr>
    <w:rPr>
      <w:rFonts w:ascii="Trebuchet MS" w:eastAsia="Times New Roman" w:hAnsi="Trebuchet MS"/>
      <w:sz w:val="15"/>
      <w:szCs w:val="20"/>
      <w:rPrChange w:id="52" w:author="Mary Wong" w:date="2014-10-09T16:28:00Z">
        <w:rPr>
          <w:rFonts w:ascii="Trebuchet MS" w:hAnsi="Trebuchet MS"/>
          <w:sz w:val="15"/>
          <w:lang w:val="en-US" w:eastAsia="en-US" w:bidi="ar-SA"/>
        </w:rPr>
      </w:rPrChange>
    </w:rPr>
  </w:style>
  <w:style w:type="paragraph" w:styleId="ListParagraph">
    <w:name w:val="List Paragraph"/>
    <w:basedOn w:val="Normal"/>
    <w:uiPriority w:val="34"/>
    <w:rsid w:val="00BC2B25"/>
    <w:pPr>
      <w:spacing w:after="240"/>
      <w:ind w:left="720"/>
      <w:contextualSpacing/>
      <w:pPrChange w:id="53" w:author="Mary Wong" w:date="2014-10-09T16:28:00Z">
        <w:pPr>
          <w:spacing w:after="240"/>
          <w:ind w:left="720"/>
          <w:contextualSpacing/>
        </w:pPr>
      </w:pPrChange>
    </w:pPr>
    <w:rPr>
      <w:rPrChange w:id="53" w:author="Mary Wong" w:date="2014-10-09T16:28:00Z">
        <w:rPr>
          <w:rFonts w:eastAsiaTheme="minorHAnsi" w:cstheme="minorBidi"/>
          <w:sz w:val="24"/>
          <w:szCs w:val="24"/>
          <w:lang w:val="en-US" w:eastAsia="en-US" w:bidi="ar-SA"/>
        </w:rPr>
      </w:rPrChange>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Pr>
      <w:rFonts w:eastAsiaTheme="majorEastAsia" w:cstheme="majorBidi"/>
      <w:b/>
      <w:bCs/>
      <w:i/>
      <w:color w:val="000000" w:themeColor="text1"/>
      <w:spacing w:val="24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character" w:customStyle="1" w:styleId="Heading1Char1">
    <w:name w:val="Heading 1 Char1"/>
    <w:basedOn w:val="DefaultParagraphFont"/>
    <w:rsid w:val="00BC2B25"/>
    <w:rPr>
      <w:rFonts w:asciiTheme="majorHAnsi" w:eastAsiaTheme="majorEastAsia" w:hAnsiTheme="majorHAnsi" w:cstheme="majorBidi"/>
      <w:b/>
      <w:bCs/>
      <w:color w:val="345A8A" w:themeColor="accent1" w:themeShade="B5"/>
      <w:sz w:val="32"/>
      <w:szCs w:val="32"/>
    </w:rPr>
  </w:style>
  <w:style w:type="character" w:customStyle="1" w:styleId="Heading2Char1">
    <w:name w:val="Heading 2 Char1"/>
    <w:basedOn w:val="DefaultParagraphFont"/>
    <w:semiHidden/>
    <w:rsid w:val="00BC2B2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semiHidden/>
    <w:rsid w:val="00BC2B25"/>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semiHidden/>
    <w:rsid w:val="00BC2B25"/>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semiHidden/>
    <w:rsid w:val="00BC2B25"/>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semiHidden/>
    <w:rsid w:val="00BC2B25"/>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semiHidden/>
    <w:rsid w:val="00BC2B2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semiHidden/>
    <w:rsid w:val="00BC2B2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semiHidden/>
    <w:rsid w:val="00BC2B25"/>
    <w:rPr>
      <w:rFonts w:asciiTheme="majorHAnsi" w:eastAsiaTheme="majorEastAsia" w:hAnsiTheme="majorHAnsi" w:cstheme="majorBidi"/>
      <w:i/>
      <w:iCs/>
      <w:color w:val="404040" w:themeColor="text1" w:themeTint="BF"/>
      <w:sz w:val="20"/>
      <w:szCs w:val="20"/>
    </w:rPr>
  </w:style>
  <w:style w:type="paragraph" w:styleId="Header">
    <w:name w:val="header"/>
    <w:basedOn w:val="Normal"/>
    <w:uiPriority w:val="99"/>
    <w:unhideWhenUsed/>
    <w:rsid w:val="00BC2B25"/>
    <w:pPr>
      <w:tabs>
        <w:tab w:val="center" w:pos="4680"/>
        <w:tab w:val="right" w:pos="9360"/>
      </w:tabs>
      <w:suppressAutoHyphens w:val="0"/>
    </w:pPr>
    <w:rPr>
      <w:rFonts w:eastAsiaTheme="minorHAnsi" w:cstheme="minorBidi"/>
    </w:rPr>
  </w:style>
  <w:style w:type="character" w:customStyle="1" w:styleId="HeaderChar1">
    <w:name w:val="Header Char1"/>
    <w:basedOn w:val="DefaultParagraphFont"/>
    <w:uiPriority w:val="99"/>
    <w:semiHidden/>
    <w:rsid w:val="00BC2B25"/>
  </w:style>
  <w:style w:type="paragraph" w:styleId="Footer">
    <w:name w:val="footer"/>
    <w:basedOn w:val="Normal"/>
    <w:uiPriority w:val="99"/>
    <w:unhideWhenUsed/>
    <w:rsid w:val="00BC2B25"/>
    <w:pPr>
      <w:tabs>
        <w:tab w:val="center" w:pos="4680"/>
        <w:tab w:val="right" w:pos="9360"/>
      </w:tabs>
      <w:suppressAutoHyphens w:val="0"/>
      <w:ind w:left="-1035"/>
    </w:pPr>
    <w:rPr>
      <w:rFonts w:eastAsiaTheme="minorHAnsi" w:cstheme="minorBidi"/>
      <w:noProof/>
    </w:rPr>
  </w:style>
  <w:style w:type="character" w:customStyle="1" w:styleId="FooterChar1">
    <w:name w:val="Footer Char1"/>
    <w:basedOn w:val="DefaultParagraphFont"/>
    <w:uiPriority w:val="99"/>
    <w:semiHidden/>
    <w:rsid w:val="00BC2B25"/>
  </w:style>
  <w:style w:type="paragraph" w:styleId="BodyText">
    <w:name w:val="Body Text"/>
    <w:basedOn w:val="Normal"/>
    <w:qFormat/>
    <w:rsid w:val="00BC2B25"/>
    <w:pPr>
      <w:suppressAutoHyphens w:val="0"/>
      <w:spacing w:after="240"/>
      <w:ind w:firstLine="720"/>
    </w:pPr>
    <w:rPr>
      <w:rFonts w:eastAsiaTheme="minorHAnsi" w:cstheme="minorBidi"/>
      <w:bCs/>
    </w:rPr>
  </w:style>
  <w:style w:type="character" w:customStyle="1" w:styleId="BodyTextChar1">
    <w:name w:val="Body Text Char1"/>
    <w:basedOn w:val="DefaultParagraphFont"/>
    <w:rsid w:val="00BC2B25"/>
  </w:style>
  <w:style w:type="paragraph" w:styleId="Title">
    <w:name w:val="Title"/>
    <w:basedOn w:val="Normal"/>
    <w:uiPriority w:val="10"/>
    <w:qFormat/>
    <w:rsid w:val="00BC2B25"/>
    <w:pPr>
      <w:keepNext/>
      <w:keepLines/>
      <w:suppressAutoHyphens w:val="0"/>
      <w:spacing w:after="240"/>
      <w:jc w:val="center"/>
      <w:outlineLvl w:val="0"/>
    </w:pPr>
    <w:rPr>
      <w:rFonts w:eastAsiaTheme="majorEastAsia" w:cstheme="majorBidi"/>
      <w:b/>
      <w:kern w:val="28"/>
      <w:szCs w:val="52"/>
      <w:u w:val="single"/>
    </w:rPr>
  </w:style>
  <w:style w:type="character" w:customStyle="1" w:styleId="TitleChar1">
    <w:name w:val="Title Char1"/>
    <w:basedOn w:val="DefaultParagraphFont"/>
    <w:uiPriority w:val="10"/>
    <w:rsid w:val="00BC2B2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Normal"/>
    <w:next w:val="Normal"/>
    <w:uiPriority w:val="39"/>
    <w:unhideWhenUsed/>
    <w:rsid w:val="00BC2B25"/>
    <w:pPr>
      <w:suppressAutoHyphens w:val="0"/>
      <w:spacing w:before="720" w:after="240" w:line="240" w:lineRule="exact"/>
      <w:jc w:val="center"/>
    </w:pPr>
    <w:rPr>
      <w:b/>
      <w:caps/>
      <w:u w:val="single"/>
    </w:rPr>
  </w:style>
  <w:style w:type="paragraph" w:styleId="TOC9">
    <w:name w:val="toc 9"/>
    <w:basedOn w:val="Normal"/>
    <w:next w:val="Normal"/>
    <w:uiPriority w:val="39"/>
    <w:unhideWhenUsed/>
    <w:rsid w:val="00BC2B25"/>
    <w:pPr>
      <w:tabs>
        <w:tab w:val="left" w:pos="6480"/>
        <w:tab w:val="right" w:leader="dot" w:pos="9346"/>
      </w:tabs>
      <w:suppressAutoHyphens w:val="0"/>
      <w:ind w:left="6480" w:right="432" w:hanging="720"/>
    </w:pPr>
  </w:style>
  <w:style w:type="paragraph" w:styleId="TOC8">
    <w:name w:val="toc 8"/>
    <w:basedOn w:val="Normal"/>
    <w:next w:val="Normal"/>
    <w:uiPriority w:val="39"/>
    <w:unhideWhenUsed/>
    <w:rsid w:val="00BC2B25"/>
    <w:pPr>
      <w:tabs>
        <w:tab w:val="left" w:pos="5760"/>
        <w:tab w:val="right" w:leader="dot" w:pos="9346"/>
      </w:tabs>
      <w:suppressAutoHyphens w:val="0"/>
      <w:ind w:left="5760" w:right="432" w:hanging="720"/>
    </w:pPr>
  </w:style>
  <w:style w:type="paragraph" w:styleId="TOC7">
    <w:name w:val="toc 7"/>
    <w:basedOn w:val="Normal"/>
    <w:next w:val="Normal"/>
    <w:uiPriority w:val="39"/>
    <w:unhideWhenUsed/>
    <w:rsid w:val="00BC2B25"/>
    <w:pPr>
      <w:tabs>
        <w:tab w:val="left" w:pos="5040"/>
        <w:tab w:val="right" w:leader="dot" w:pos="9346"/>
      </w:tabs>
      <w:suppressAutoHyphens w:val="0"/>
      <w:ind w:left="5040" w:right="432" w:hanging="720"/>
    </w:pPr>
  </w:style>
  <w:style w:type="paragraph" w:styleId="TOC6">
    <w:name w:val="toc 6"/>
    <w:basedOn w:val="Normal"/>
    <w:next w:val="Normal"/>
    <w:uiPriority w:val="39"/>
    <w:unhideWhenUsed/>
    <w:rsid w:val="00BC2B25"/>
    <w:pPr>
      <w:tabs>
        <w:tab w:val="left" w:pos="4320"/>
        <w:tab w:val="right" w:leader="dot" w:pos="9346"/>
      </w:tabs>
      <w:suppressAutoHyphens w:val="0"/>
      <w:ind w:left="4320" w:right="432" w:hanging="720"/>
    </w:pPr>
  </w:style>
  <w:style w:type="paragraph" w:styleId="TOC5">
    <w:name w:val="toc 5"/>
    <w:basedOn w:val="Normal"/>
    <w:next w:val="Normal"/>
    <w:uiPriority w:val="39"/>
    <w:unhideWhenUsed/>
    <w:rsid w:val="00BC2B25"/>
    <w:pPr>
      <w:tabs>
        <w:tab w:val="left" w:pos="3600"/>
        <w:tab w:val="right" w:leader="dot" w:pos="9346"/>
      </w:tabs>
      <w:suppressAutoHyphens w:val="0"/>
      <w:ind w:left="3600" w:right="432" w:hanging="720"/>
    </w:pPr>
  </w:style>
  <w:style w:type="paragraph" w:styleId="TOC4">
    <w:name w:val="toc 4"/>
    <w:basedOn w:val="Normal"/>
    <w:next w:val="Normal"/>
    <w:uiPriority w:val="39"/>
    <w:unhideWhenUsed/>
    <w:rsid w:val="00BC2B25"/>
    <w:pPr>
      <w:tabs>
        <w:tab w:val="left" w:pos="2880"/>
        <w:tab w:val="right" w:leader="dot" w:pos="9346"/>
      </w:tabs>
      <w:suppressAutoHyphens w:val="0"/>
      <w:ind w:left="2880" w:right="432" w:hanging="720"/>
    </w:pPr>
  </w:style>
  <w:style w:type="paragraph" w:styleId="TOC3">
    <w:name w:val="toc 3"/>
    <w:basedOn w:val="Normal"/>
    <w:next w:val="Normal"/>
    <w:uiPriority w:val="39"/>
    <w:unhideWhenUsed/>
    <w:rsid w:val="00BC2B25"/>
    <w:pPr>
      <w:tabs>
        <w:tab w:val="left" w:pos="2160"/>
        <w:tab w:val="right" w:leader="dot" w:pos="9350"/>
      </w:tabs>
      <w:suppressAutoHyphens w:val="0"/>
      <w:ind w:left="2160" w:right="432" w:hanging="720"/>
    </w:pPr>
    <w:rPr>
      <w:noProof/>
    </w:rPr>
  </w:style>
  <w:style w:type="paragraph" w:styleId="TOC2">
    <w:name w:val="toc 2"/>
    <w:basedOn w:val="Normal"/>
    <w:next w:val="Normal"/>
    <w:uiPriority w:val="39"/>
    <w:unhideWhenUsed/>
    <w:rsid w:val="00BC2B25"/>
    <w:pPr>
      <w:tabs>
        <w:tab w:val="left" w:pos="1440"/>
        <w:tab w:val="right" w:leader="dot" w:pos="9346"/>
      </w:tabs>
      <w:suppressAutoHyphens w:val="0"/>
      <w:ind w:left="1440" w:right="432" w:hanging="720"/>
    </w:pPr>
    <w:rPr>
      <w:noProof/>
    </w:rPr>
  </w:style>
  <w:style w:type="paragraph" w:styleId="TOC1">
    <w:name w:val="toc 1"/>
    <w:basedOn w:val="Normal"/>
    <w:next w:val="Normal"/>
    <w:uiPriority w:val="39"/>
    <w:unhideWhenUsed/>
    <w:rsid w:val="00BC2B25"/>
    <w:pPr>
      <w:tabs>
        <w:tab w:val="left" w:pos="720"/>
        <w:tab w:val="right" w:leader="dot" w:pos="9346"/>
      </w:tabs>
      <w:suppressAutoHyphens w:val="0"/>
      <w:spacing w:before="240"/>
      <w:ind w:left="720" w:right="432" w:hanging="720"/>
    </w:pPr>
    <w:rPr>
      <w:noProof/>
    </w:rPr>
  </w:style>
  <w:style w:type="paragraph" w:styleId="Subtitle">
    <w:name w:val="Subtitle"/>
    <w:basedOn w:val="Normal"/>
    <w:next w:val="Normal"/>
    <w:uiPriority w:val="11"/>
    <w:rsid w:val="00BC2B25"/>
    <w:pPr>
      <w:numPr>
        <w:ilvl w:val="1"/>
      </w:numPr>
      <w:suppressAutoHyphens w:val="0"/>
      <w:spacing w:after="240"/>
    </w:pPr>
    <w:rPr>
      <w:rFonts w:eastAsiaTheme="majorEastAsia" w:cstheme="majorBidi"/>
      <w:i/>
      <w:iCs/>
    </w:rPr>
  </w:style>
  <w:style w:type="character" w:customStyle="1" w:styleId="SubtitleChar1">
    <w:name w:val="Subtitle Char1"/>
    <w:basedOn w:val="DefaultParagraphFont"/>
    <w:uiPriority w:val="11"/>
    <w:rsid w:val="00BC2B25"/>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unhideWhenUsed/>
    <w:rsid w:val="00BC2B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3875-C0E7-D14B-85BB-21B32F96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7134</Characters>
  <Application>Microsoft Macintosh Word</Application>
  <DocSecurity>0</DocSecurity>
  <Lines>59</Lines>
  <Paragraphs>16</Paragraphs>
  <ScaleCrop>false</ScaleCrop>
  <Company>ICANN</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1</cp:revision>
  <dcterms:created xsi:type="dcterms:W3CDTF">2014-10-09T23:27:00Z</dcterms:created>
  <dcterms:modified xsi:type="dcterms:W3CDTF">2014-10-09T23:29:00Z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6420315.1</vt:lpwstr>
  </property>
  <property fmtid="{D5CDD505-2E9C-101B-9397-08002B2CF9AE}" pid="3" name="DocumentType">
    <vt:lpwstr>pcgBlank</vt:lpwstr>
  </property>
</Properties>
</file>