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EFEDF" w14:textId="77777777" w:rsidR="000538D3" w:rsidRDefault="004037D2" w:rsidP="004037D2">
      <w:pPr>
        <w:jc w:val="center"/>
        <w:rPr>
          <w:b/>
          <w:u w:val="single"/>
        </w:rPr>
      </w:pPr>
      <w:bookmarkStart w:id="0" w:name="_GoBack"/>
      <w:bookmarkEnd w:id="0"/>
      <w:r w:rsidRPr="004037D2">
        <w:rPr>
          <w:b/>
          <w:u w:val="single"/>
        </w:rPr>
        <w:t>Revised Illustrative Draft Disclosure Framework for Intellectual Property Rights</w:t>
      </w:r>
      <w:r>
        <w:rPr>
          <w:b/>
          <w:u w:val="single"/>
        </w:rPr>
        <w:t>-</w:t>
      </w:r>
      <w:r w:rsidRPr="004037D2">
        <w:rPr>
          <w:b/>
          <w:u w:val="single"/>
        </w:rPr>
        <w:t>holders</w:t>
      </w:r>
    </w:p>
    <w:p w14:paraId="0E34532F" w14:textId="77777777" w:rsidR="00BB3073" w:rsidRPr="00783B93" w:rsidRDefault="00BB3073" w:rsidP="00BB3073">
      <w:pPr>
        <w:spacing w:after="0" w:line="240" w:lineRule="auto"/>
        <w:jc w:val="both"/>
        <w:rPr>
          <w:b/>
        </w:rPr>
      </w:pPr>
      <w:r w:rsidRPr="00783B93">
        <w:rPr>
          <w:b/>
        </w:rPr>
        <w:t>Policy Purpose:</w:t>
      </w:r>
    </w:p>
    <w:p w14:paraId="0867DEF6" w14:textId="77777777" w:rsidR="00BB3073" w:rsidRDefault="00BB3073" w:rsidP="00BB3073">
      <w:pPr>
        <w:spacing w:after="0" w:line="240" w:lineRule="auto"/>
        <w:jc w:val="both"/>
      </w:pPr>
    </w:p>
    <w:p w14:paraId="13E12F47" w14:textId="77777777" w:rsidR="00BB3073" w:rsidRPr="00BB3073" w:rsidRDefault="00BB3073" w:rsidP="00BB3073">
      <w:pPr>
        <w:spacing w:after="0" w:line="240" w:lineRule="auto"/>
        <w:jc w:val="both"/>
      </w:pPr>
      <w:commentRangeStart w:id="1"/>
      <w:r w:rsidRPr="00BB3073">
        <w:t xml:space="preserve">By facilitating direct communication among Requesters, Providers, and Customers, this policy serves the public interest and seeks to </w:t>
      </w:r>
      <w:del w:id="2" w:author="Williams, Todd" w:date="2015-10-01T17:19:00Z">
        <w:r w:rsidRPr="00BB3073" w:rsidDel="008F46F3">
          <w:delText xml:space="preserve">strike an appropriate </w:delText>
        </w:r>
      </w:del>
      <w:r w:rsidRPr="00BB3073">
        <w:t xml:space="preserve">balance </w:t>
      </w:r>
      <w:del w:id="3" w:author="Williams, Todd" w:date="2015-10-01T17:20:00Z">
        <w:r w:rsidRPr="00BB3073" w:rsidDel="008F46F3">
          <w:delText xml:space="preserve">among </w:delText>
        </w:r>
      </w:del>
      <w:r w:rsidRPr="00BB3073">
        <w:t xml:space="preserve">the interests of </w:t>
      </w:r>
      <w:del w:id="4" w:author="Williams, Todd" w:date="2015-10-01T17:20:00Z">
        <w:r w:rsidRPr="00BB3073" w:rsidDel="008F46F3">
          <w:delText xml:space="preserve">all parties </w:delText>
        </w:r>
      </w:del>
      <w:ins w:id="5" w:author="Williams, Todd" w:date="2015-10-01T17:20:00Z">
        <w:r w:rsidR="008F46F3">
          <w:t xml:space="preserve">everybody </w:t>
        </w:r>
      </w:ins>
      <w:r w:rsidRPr="00BB3073">
        <w:t xml:space="preserve">concerned. </w:t>
      </w:r>
      <w:r w:rsidR="00176608">
        <w:t xml:space="preserve"> </w:t>
      </w:r>
      <w:r w:rsidRPr="00BB3073">
        <w:t xml:space="preserve">It aims to </w:t>
      </w:r>
      <w:del w:id="6" w:author="Williams, Todd" w:date="2015-10-01T17:20:00Z">
        <w:r w:rsidRPr="00BB3073" w:rsidDel="008F46F3">
          <w:delText xml:space="preserve">provide </w:delText>
        </w:r>
      </w:del>
      <w:ins w:id="7" w:author="Williams, Todd" w:date="2015-10-01T17:20:00Z">
        <w:r w:rsidR="008F46F3">
          <w:t>give</w:t>
        </w:r>
        <w:r w:rsidR="008F46F3" w:rsidRPr="00BB3073">
          <w:t xml:space="preserve"> </w:t>
        </w:r>
      </w:ins>
      <w:r w:rsidRPr="00BB3073">
        <w:t>Requesters a higher degree of certainty and predictability as to if, when</w:t>
      </w:r>
      <w:ins w:id="8" w:author="Williams, Todd" w:date="2015-10-01T17:20:00Z">
        <w:r w:rsidR="008F46F3">
          <w:t>,</w:t>
        </w:r>
      </w:ins>
      <w:r w:rsidRPr="00BB3073">
        <w:t xml:space="preserve"> and how they </w:t>
      </w:r>
      <w:del w:id="9" w:author="Williams, Todd" w:date="2015-10-01T17:20:00Z">
        <w:r w:rsidRPr="00BB3073" w:rsidDel="008F46F3">
          <w:delText xml:space="preserve">could </w:delText>
        </w:r>
      </w:del>
      <w:ins w:id="10" w:author="Williams, Todd" w:date="2015-10-01T17:20:00Z">
        <w:r w:rsidR="008F46F3">
          <w:t>can</w:t>
        </w:r>
        <w:r w:rsidR="008F46F3" w:rsidRPr="00BB3073">
          <w:t xml:space="preserve"> </w:t>
        </w:r>
      </w:ins>
      <w:r w:rsidRPr="00BB3073">
        <w:t xml:space="preserve">obtain what level of disclosure; to </w:t>
      </w:r>
      <w:del w:id="11" w:author="Williams, Todd" w:date="2015-10-01T17:21:00Z">
        <w:r w:rsidRPr="00BB3073" w:rsidDel="008F46F3">
          <w:delText>preserve for</w:delText>
        </w:r>
      </w:del>
      <w:ins w:id="12" w:author="Williams, Todd" w:date="2015-10-01T17:21:00Z">
        <w:r w:rsidR="008F46F3">
          <w:t>give</w:t>
        </w:r>
      </w:ins>
      <w:r w:rsidRPr="00BB3073">
        <w:t xml:space="preserve"> </w:t>
      </w:r>
      <w:r w:rsidR="005F0B4B">
        <w:t>P</w:t>
      </w:r>
      <w:r w:rsidRPr="00BB3073">
        <w:t xml:space="preserve">roviders </w:t>
      </w:r>
      <w:del w:id="13" w:author="Williams, Todd" w:date="2015-10-01T17:21:00Z">
        <w:r w:rsidRPr="00BB3073" w:rsidDel="008F46F3">
          <w:delText xml:space="preserve">a sufficient degree of </w:delText>
        </w:r>
      </w:del>
      <w:r w:rsidRPr="00BB3073">
        <w:t xml:space="preserve">flexibility and discretion </w:t>
      </w:r>
      <w:del w:id="14" w:author="Williams, Todd" w:date="2015-10-01T17:21:00Z">
        <w:r w:rsidRPr="00BB3073" w:rsidDel="008F46F3">
          <w:delText>in acting</w:delText>
        </w:r>
      </w:del>
      <w:ins w:id="15" w:author="Williams, Todd" w:date="2015-10-01T17:21:00Z">
        <w:r w:rsidR="008F46F3">
          <w:t>to act</w:t>
        </w:r>
      </w:ins>
      <w:r w:rsidRPr="00BB3073">
        <w:t xml:space="preserve"> </w:t>
      </w:r>
      <w:del w:id="16" w:author="Williams, Todd" w:date="2015-10-01T17:17:00Z">
        <w:r w:rsidRPr="00BB3073" w:rsidDel="008F46F3">
          <w:delText>up</w:delText>
        </w:r>
      </w:del>
      <w:r w:rsidRPr="00BB3073">
        <w:t>on requests for disclosure</w:t>
      </w:r>
      <w:r w:rsidR="003B2FF1">
        <w:t xml:space="preserve"> </w:t>
      </w:r>
      <w:del w:id="17" w:author="Williams, Todd" w:date="2015-10-01T17:22:00Z">
        <w:r w:rsidR="003B2FF1" w:rsidDel="00C65FA1">
          <w:delText xml:space="preserve">by </w:delText>
        </w:r>
      </w:del>
      <w:ins w:id="18" w:author="Williams, Todd" w:date="2015-10-01T17:22:00Z">
        <w:r w:rsidR="00C65FA1">
          <w:t xml:space="preserve">and </w:t>
        </w:r>
      </w:ins>
      <w:r w:rsidR="003B2FF1">
        <w:t xml:space="preserve">not </w:t>
      </w:r>
      <w:del w:id="19" w:author="Williams, Todd" w:date="2015-10-01T17:22:00Z">
        <w:r w:rsidR="003B2FF1" w:rsidDel="00C65FA1">
          <w:delText xml:space="preserve">requiring </w:delText>
        </w:r>
      </w:del>
      <w:ins w:id="20"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accredited </w:t>
      </w:r>
      <w:del w:id="21" w:author="Williams, Todd" w:date="2015-10-01T17:23:00Z">
        <w:r w:rsidRPr="00BB3073" w:rsidDel="00C65FA1">
          <w:delText>proxy/privacy service p</w:delText>
        </w:r>
      </w:del>
      <w:ins w:id="22" w:author="Williams, Todd" w:date="2015-10-01T17:23:00Z">
        <w:r w:rsidR="00C65FA1">
          <w:t>P</w:t>
        </w:r>
      </w:ins>
      <w:r w:rsidRPr="00BB3073">
        <w:t>roviders.</w:t>
      </w:r>
      <w:r w:rsidR="00237D93">
        <w:t xml:space="preserve">  Once sufficient time has passed after implementation of these accreditation standards, the Working Group suggests a review to determine whether these three objectives have been met and fairly balanced</w:t>
      </w:r>
      <w:commentRangeEnd w:id="1"/>
      <w:r w:rsidR="00C65FA1">
        <w:rPr>
          <w:rStyle w:val="CommentReference"/>
        </w:rPr>
        <w:commentReference w:id="1"/>
      </w:r>
      <w:r w:rsidR="00237D93">
        <w:t xml:space="preserve">. </w:t>
      </w:r>
    </w:p>
    <w:p w14:paraId="40DF7B34" w14:textId="77777777" w:rsidR="00BB3073" w:rsidRPr="00BB3073" w:rsidRDefault="00BB3073" w:rsidP="00BB3073">
      <w:pPr>
        <w:spacing w:after="0" w:line="240" w:lineRule="auto"/>
        <w:jc w:val="both"/>
      </w:pPr>
    </w:p>
    <w:p w14:paraId="58864D82" w14:textId="77777777" w:rsidR="00BB3073" w:rsidRPr="00783B93" w:rsidRDefault="00BB3073" w:rsidP="00BB3073">
      <w:pPr>
        <w:spacing w:after="0" w:line="240" w:lineRule="auto"/>
        <w:jc w:val="both"/>
        <w:rPr>
          <w:b/>
        </w:rPr>
      </w:pPr>
      <w:r w:rsidRPr="00783B93">
        <w:rPr>
          <w:b/>
        </w:rPr>
        <w:t>Policy Scope:</w:t>
      </w:r>
    </w:p>
    <w:p w14:paraId="33586957" w14:textId="77777777" w:rsidR="00BB3073" w:rsidRDefault="00BB3073" w:rsidP="00BB3073">
      <w:pPr>
        <w:spacing w:after="0" w:line="240" w:lineRule="auto"/>
        <w:jc w:val="both"/>
      </w:pPr>
    </w:p>
    <w:p w14:paraId="61CE04C5"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14:paraId="3799F56C" w14:textId="77777777" w:rsidR="00BB3073" w:rsidRPr="00BB3073" w:rsidRDefault="00BB3073" w:rsidP="00BB3073">
      <w:pPr>
        <w:spacing w:after="0" w:line="240" w:lineRule="auto"/>
        <w:jc w:val="both"/>
      </w:pPr>
    </w:p>
    <w:p w14:paraId="286913BE" w14:textId="77777777" w:rsidR="00BB3073" w:rsidRPr="00BB3073" w:rsidRDefault="00BB3073" w:rsidP="00BB3073">
      <w:pPr>
        <w:spacing w:after="0" w:line="240" w:lineRule="auto"/>
        <w:jc w:val="both"/>
      </w:pPr>
      <w:commentRangeStart w:id="23"/>
      <w:r w:rsidRPr="00BB3073">
        <w:t>Given the balance that this Policy attempts to strike</w:t>
      </w:r>
      <w:del w:id="24" w:author="Williams, Todd" w:date="2015-10-01T17:26:00Z">
        <w:r w:rsidRPr="00BB3073" w:rsidDel="00C65FA1">
          <w:delText>s</w:delText>
        </w:r>
      </w:del>
      <w:r w:rsidRPr="00BB3073">
        <w:t>, evidence of the use of high</w:t>
      </w:r>
      <w:r w:rsidR="003B2FF1">
        <w:t>-</w:t>
      </w:r>
      <w:r w:rsidRPr="00BB3073">
        <w:t xml:space="preserve">volume, automated electronic processes for sending Requests or responses </w:t>
      </w:r>
      <w:del w:id="25" w:author="Williams, Todd" w:date="2015-10-01T17:27:00Z">
        <w:r w:rsidRPr="00BB3073" w:rsidDel="00C65FA1">
          <w:delText xml:space="preserve">thereto </w:delText>
        </w:r>
      </w:del>
      <w:ins w:id="26" w:author="Williams, Todd" w:date="2015-10-01T17:27:00Z">
        <w:r w:rsidR="00C65FA1">
          <w:t>to Requests</w:t>
        </w:r>
        <w:r w:rsidR="00C65FA1" w:rsidRPr="00BB3073">
          <w:t xml:space="preserve"> </w:t>
        </w:r>
      </w:ins>
      <w:r w:rsidRPr="00BB3073">
        <w:t xml:space="preserve">(without </w:t>
      </w:r>
      <w:del w:id="27" w:author="Williams, Todd" w:date="2015-10-01T17:27:00Z">
        <w:r w:rsidRPr="00BB3073" w:rsidDel="00C65FA1">
          <w:delText xml:space="preserve">first being subjected to </w:delText>
        </w:r>
      </w:del>
      <w:r w:rsidRPr="00BB3073">
        <w:t xml:space="preserve">human review) to the systems of </w:t>
      </w:r>
      <w:del w:id="28" w:author="Williams, Todd" w:date="2015-10-01T17:28:00Z">
        <w:r w:rsidRPr="00BB3073" w:rsidDel="00C65FA1">
          <w:delText>any of the parties involved (</w:delText>
        </w:r>
      </w:del>
      <w:r w:rsidRPr="00BB3073">
        <w:t xml:space="preserve">Requesters, </w:t>
      </w:r>
      <w:del w:id="29" w:author="Williams, Todd" w:date="2015-10-01T17:28:00Z">
        <w:r w:rsidRPr="00BB3073" w:rsidDel="00C65FA1">
          <w:delText xml:space="preserve">Service </w:delText>
        </w:r>
      </w:del>
      <w:r w:rsidRPr="00BB3073">
        <w:t>Providers, or Customers</w:t>
      </w:r>
      <w:del w:id="30" w:author="Williams, Todd" w:date="2015-10-01T17:28:00Z">
        <w:r w:rsidRPr="00BB3073" w:rsidDel="00C65FA1">
          <w:delText>) by any of the parties</w:delText>
        </w:r>
      </w:del>
      <w:r w:rsidRPr="00BB3073">
        <w:t xml:space="preserve"> in performing any of the steps in the processes outlined </w:t>
      </w:r>
      <w:del w:id="31" w:author="Williams, Todd" w:date="2015-10-01T17:29:00Z">
        <w:r w:rsidRPr="00BB3073" w:rsidDel="00C65FA1">
          <w:delText xml:space="preserve">herein </w:delText>
        </w:r>
      </w:del>
      <w:ins w:id="32" w:author="Williams, Todd" w:date="2015-10-01T17:29:00Z">
        <w:r w:rsidR="00C65FA1">
          <w:t>in this Policy</w:t>
        </w:r>
        <w:r w:rsidR="00C65FA1" w:rsidRPr="00BB3073">
          <w:t xml:space="preserve"> </w:t>
        </w:r>
      </w:ins>
      <w:r w:rsidRPr="00BB3073">
        <w:t>shall create a rebuttable presumption of non-compliance with this Policy.</w:t>
      </w:r>
      <w:commentRangeEnd w:id="23"/>
      <w:r w:rsidR="00C65FA1">
        <w:rPr>
          <w:rStyle w:val="CommentReference"/>
        </w:rPr>
        <w:commentReference w:id="23"/>
      </w:r>
    </w:p>
    <w:p w14:paraId="62271BE4" w14:textId="77777777" w:rsidR="00BB3073" w:rsidRPr="00BB3073" w:rsidRDefault="00BB3073" w:rsidP="00BB3073">
      <w:pPr>
        <w:spacing w:after="0" w:line="240" w:lineRule="auto"/>
        <w:jc w:val="both"/>
      </w:pPr>
    </w:p>
    <w:p w14:paraId="1165D8B1" w14:textId="77777777" w:rsidR="00BB3073" w:rsidRPr="00783B93" w:rsidRDefault="00BB3073" w:rsidP="00BB3073">
      <w:pPr>
        <w:spacing w:after="0" w:line="240" w:lineRule="auto"/>
        <w:jc w:val="both"/>
        <w:rPr>
          <w:b/>
        </w:rPr>
      </w:pPr>
      <w:r w:rsidRPr="00783B93">
        <w:rPr>
          <w:b/>
        </w:rPr>
        <w:t>I.</w:t>
      </w:r>
      <w:r w:rsidRPr="00783B93">
        <w:rPr>
          <w:b/>
        </w:rPr>
        <w:tab/>
      </w:r>
      <w:del w:id="33" w:author="Williams, Todd" w:date="2015-10-01T17:30:00Z">
        <w:r w:rsidRPr="00783B93" w:rsidDel="00C65FA1">
          <w:rPr>
            <w:b/>
          </w:rPr>
          <w:delText xml:space="preserve">Service </w:delText>
        </w:r>
      </w:del>
      <w:r w:rsidRPr="00783B93">
        <w:rPr>
          <w:b/>
        </w:rPr>
        <w:t>Provider Process for Intake of Requests</w:t>
      </w:r>
    </w:p>
    <w:p w14:paraId="0B36B022" w14:textId="77777777" w:rsidR="00BB3073" w:rsidRDefault="00BB3073" w:rsidP="00BB3073">
      <w:pPr>
        <w:spacing w:after="0" w:line="240" w:lineRule="auto"/>
        <w:jc w:val="both"/>
      </w:pPr>
    </w:p>
    <w:p w14:paraId="4C0FB3CF" w14:textId="77777777" w:rsidR="00BB3073" w:rsidRDefault="00BB3073" w:rsidP="00BB3073">
      <w:pPr>
        <w:pStyle w:val="ListParagraph"/>
        <w:numPr>
          <w:ilvl w:val="0"/>
          <w:numId w:val="1"/>
        </w:numPr>
        <w:spacing w:after="0" w:line="240" w:lineRule="auto"/>
        <w:jc w:val="both"/>
      </w:pPr>
      <w:del w:id="34"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35" w:author="Williams, Todd" w:date="2015-10-01T17:30:00Z">
        <w:r w:rsidRPr="00BB3073" w:rsidDel="00C65FA1">
          <w:delText xml:space="preserve">Service </w:delText>
        </w:r>
      </w:del>
      <w:r w:rsidRPr="00BB3073">
        <w:t>Provider provides privacy/proxy service</w:t>
      </w:r>
      <w:ins w:id="36"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14:paraId="1171F387" w14:textId="77777777" w:rsidR="00BB3073" w:rsidRDefault="00BB3073" w:rsidP="00BB3073">
      <w:pPr>
        <w:pStyle w:val="ListParagraph"/>
        <w:spacing w:after="0" w:line="240" w:lineRule="auto"/>
        <w:jc w:val="both"/>
      </w:pPr>
    </w:p>
    <w:p w14:paraId="5B984806" w14:textId="77777777" w:rsidR="00BB3073" w:rsidRDefault="00BB3073" w:rsidP="00BB3073">
      <w:pPr>
        <w:pStyle w:val="ListParagraph"/>
        <w:numPr>
          <w:ilvl w:val="0"/>
          <w:numId w:val="1"/>
        </w:numPr>
        <w:spacing w:after="0" w:line="240" w:lineRule="auto"/>
        <w:jc w:val="both"/>
      </w:pPr>
      <w:r w:rsidRPr="00BB3073">
        <w:t xml:space="preserve">[Nothing in this document prevents a </w:t>
      </w:r>
      <w:del w:id="37" w:author="Williams, Todd" w:date="2015-10-01T17:30:00Z">
        <w:r w:rsidRPr="00BB3073" w:rsidDel="00C65FA1">
          <w:delText xml:space="preserve">Service </w:delText>
        </w:r>
      </w:del>
      <w:r w:rsidRPr="00BB3073">
        <w:t>Provider from] [</w:t>
      </w:r>
      <w:del w:id="38" w:author="Williams, Todd" w:date="2015-10-01T17:30:00Z">
        <w:r w:rsidRPr="00BB3073" w:rsidDel="00C65FA1">
          <w:delText xml:space="preserve">Service </w:delText>
        </w:r>
      </w:del>
      <w:r w:rsidRPr="00BB3073">
        <w:t xml:space="preserve">Provider is encouraged, but not required, to] implement measures to optimize or manage access to the Request submission process. </w:t>
      </w:r>
      <w:r w:rsidR="003B2FF1">
        <w:t xml:space="preserve"> </w:t>
      </w:r>
      <w:r w:rsidRPr="00BB3073">
        <w:t>This could include:</w:t>
      </w:r>
    </w:p>
    <w:p w14:paraId="7C10010B" w14:textId="77777777" w:rsidR="00BB3073" w:rsidRPr="00BB3073" w:rsidRDefault="00BB3073" w:rsidP="00BB3073">
      <w:pPr>
        <w:spacing w:after="0" w:line="240" w:lineRule="auto"/>
        <w:ind w:firstLine="720"/>
        <w:jc w:val="both"/>
      </w:pPr>
    </w:p>
    <w:p w14:paraId="0D04EE4C" w14:textId="77777777"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39" w:author="Williams, Todd" w:date="2015-10-01T17:31:00Z">
        <w:r w:rsidRPr="00BB3073" w:rsidDel="00C65FA1">
          <w:delText xml:space="preserve">Service </w:delText>
        </w:r>
      </w:del>
      <w:r w:rsidRPr="00BB3073">
        <w:t>Provider.</w:t>
      </w:r>
    </w:p>
    <w:p w14:paraId="11369149" w14:textId="77777777" w:rsidR="00177A50" w:rsidRDefault="00177A50" w:rsidP="00177A50">
      <w:pPr>
        <w:pStyle w:val="ListParagraph"/>
        <w:spacing w:after="0" w:line="240" w:lineRule="auto"/>
        <w:ind w:left="1170"/>
        <w:jc w:val="both"/>
      </w:pPr>
    </w:p>
    <w:p w14:paraId="75704F6B"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70A3BB06" w14:textId="77777777" w:rsidR="00177A50" w:rsidRDefault="00177A50" w:rsidP="00177A50">
      <w:pPr>
        <w:spacing w:after="0" w:line="240" w:lineRule="auto"/>
        <w:jc w:val="both"/>
      </w:pPr>
    </w:p>
    <w:p w14:paraId="544AB875" w14:textId="77777777" w:rsidR="00BB3073" w:rsidRDefault="00E62E77" w:rsidP="00E62E77">
      <w:pPr>
        <w:pStyle w:val="ListParagraph"/>
        <w:numPr>
          <w:ilvl w:val="0"/>
          <w:numId w:val="2"/>
        </w:numPr>
        <w:spacing w:after="0" w:line="240" w:lineRule="auto"/>
        <w:jc w:val="both"/>
      </w:pPr>
      <w:ins w:id="40" w:author="Williams, Todd" w:date="2015-10-01T16:50:00Z">
        <w:r w:rsidRPr="00E62E77">
          <w:lastRenderedPageBreak/>
          <w:t xml:space="preserve"> iii.</w:t>
        </w:r>
        <w:r w:rsidRPr="00E62E77">
          <w:tab/>
        </w:r>
        <w:commentRangeStart w:id="41"/>
        <w:r w:rsidRPr="00E62E77">
          <w:t>Assessing a nominal cost-recovery fee for processing complaint submissions, or to maintain Requester account so long as this does not serve as an unreasonable barrier to access to the process.</w:t>
        </w:r>
      </w:ins>
      <w:commentRangeEnd w:id="41"/>
      <w:ins w:id="42" w:author="Williams, Todd" w:date="2015-10-01T16:51:00Z">
        <w:r>
          <w:rPr>
            <w:rStyle w:val="CommentReference"/>
          </w:rPr>
          <w:commentReference w:id="41"/>
        </w:r>
      </w:ins>
    </w:p>
    <w:p w14:paraId="51935444" w14:textId="77777777" w:rsidR="00177A50" w:rsidRDefault="00177A50" w:rsidP="00177A50">
      <w:pPr>
        <w:spacing w:after="0" w:line="240" w:lineRule="auto"/>
        <w:jc w:val="both"/>
      </w:pPr>
    </w:p>
    <w:p w14:paraId="1C14A6E5" w14:textId="77777777"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14:paraId="5F537223" w14:textId="77777777" w:rsidR="00177A50" w:rsidRDefault="00177A50" w:rsidP="00177A50">
      <w:pPr>
        <w:spacing w:after="0" w:line="240" w:lineRule="auto"/>
        <w:jc w:val="both"/>
      </w:pPr>
    </w:p>
    <w:p w14:paraId="1F4E857A"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 xml:space="preserve">or harassing requests, or </w:t>
      </w:r>
      <w:proofErr w:type="spellStart"/>
      <w:r w:rsidRPr="00BB3073">
        <w:t>numerous</w:t>
      </w:r>
      <w:del w:id="43" w:author="Williams, Todd" w:date="2015-10-01T17:32:00Z">
        <w:r w:rsidRPr="00BB3073" w:rsidDel="006160EE">
          <w:delText xml:space="preserve"> </w:delText>
        </w:r>
      </w:del>
      <w:r w:rsidRPr="00BB3073">
        <w:t>requests</w:t>
      </w:r>
      <w:proofErr w:type="spellEnd"/>
      <w:r w:rsidRPr="00BB3073">
        <w:t xml:space="preserve"> that are identical, i.e., that concern the same domain name, the same intellectual property, and the same Requester.</w:t>
      </w:r>
    </w:p>
    <w:p w14:paraId="22636E37" w14:textId="77777777" w:rsidR="00BB3073" w:rsidRPr="00BB3073" w:rsidRDefault="00BB3073" w:rsidP="00BB3073">
      <w:pPr>
        <w:spacing w:after="0" w:line="240" w:lineRule="auto"/>
        <w:jc w:val="both"/>
      </w:pPr>
    </w:p>
    <w:p w14:paraId="5B88061A" w14:textId="77777777" w:rsidR="00783B93" w:rsidRDefault="00BB3073" w:rsidP="00BB3073">
      <w:pPr>
        <w:pStyle w:val="ListParagraph"/>
        <w:numPr>
          <w:ilvl w:val="0"/>
          <w:numId w:val="1"/>
        </w:numPr>
        <w:spacing w:after="0" w:line="240" w:lineRule="auto"/>
        <w:jc w:val="both"/>
      </w:pPr>
      <w:r w:rsidRPr="00BB3073">
        <w:t xml:space="preserve">Nothing in this document prevents </w:t>
      </w:r>
      <w:del w:id="44"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0C5EF049" w14:textId="77777777" w:rsidR="00783B93" w:rsidRDefault="00783B93" w:rsidP="00783B93">
      <w:pPr>
        <w:pStyle w:val="ListParagraph"/>
        <w:spacing w:after="0" w:line="240" w:lineRule="auto"/>
        <w:jc w:val="both"/>
      </w:pPr>
    </w:p>
    <w:p w14:paraId="3134D605" w14:textId="77777777"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45" w:author="Williams, Todd" w:date="2015-10-01T17:32:00Z">
        <w:r w:rsidRPr="00BB3073" w:rsidDel="006160EE">
          <w:delText xml:space="preserve">Service </w:delText>
        </w:r>
      </w:del>
      <w:r w:rsidRPr="00BB3073">
        <w:t xml:space="preserve">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p>
    <w:p w14:paraId="53034BD1" w14:textId="77777777" w:rsidR="00BB3073" w:rsidRPr="00BB3073" w:rsidRDefault="00BB3073" w:rsidP="00BB3073">
      <w:pPr>
        <w:spacing w:after="0" w:line="240" w:lineRule="auto"/>
        <w:jc w:val="both"/>
      </w:pPr>
    </w:p>
    <w:p w14:paraId="40806E2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1A0E0D0F" w14:textId="77777777" w:rsidR="00BB3073" w:rsidRPr="00BB3073" w:rsidRDefault="00BB3073" w:rsidP="00BB3073">
      <w:pPr>
        <w:spacing w:after="0" w:line="240" w:lineRule="auto"/>
        <w:jc w:val="both"/>
      </w:pPr>
    </w:p>
    <w:p w14:paraId="2817B1D9" w14:textId="77777777" w:rsidR="00BB3073" w:rsidRPr="00BB3073" w:rsidRDefault="00BB3073" w:rsidP="00BB3073">
      <w:pPr>
        <w:spacing w:after="0" w:line="240" w:lineRule="auto"/>
        <w:jc w:val="both"/>
      </w:pPr>
      <w:r w:rsidRPr="00BB3073">
        <w:t>A.</w:t>
      </w:r>
      <w:r w:rsidRPr="00BB3073">
        <w:tab/>
        <w:t>Where a domain name allegedly infringes a trademark</w:t>
      </w:r>
    </w:p>
    <w:p w14:paraId="300E8A8E" w14:textId="77777777" w:rsidR="00BB3073" w:rsidRPr="00BB3073" w:rsidRDefault="00BB3073" w:rsidP="00BB3073">
      <w:pPr>
        <w:spacing w:after="0" w:line="240" w:lineRule="auto"/>
        <w:jc w:val="both"/>
      </w:pPr>
    </w:p>
    <w:p w14:paraId="38E63052" w14:textId="77777777" w:rsidR="00BB3073" w:rsidRPr="00BB3073" w:rsidRDefault="00BB3073" w:rsidP="00BB3073">
      <w:pPr>
        <w:spacing w:after="0" w:line="240" w:lineRule="auto"/>
        <w:jc w:val="both"/>
      </w:pPr>
      <w:r w:rsidRPr="00BB3073">
        <w:t xml:space="preserve">Requester provides to </w:t>
      </w:r>
      <w:del w:id="46"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14:paraId="71D87F3F" w14:textId="77777777" w:rsidR="00783B93" w:rsidRDefault="00783B93" w:rsidP="00BB3073">
      <w:pPr>
        <w:spacing w:after="0" w:line="240" w:lineRule="auto"/>
        <w:jc w:val="both"/>
      </w:pPr>
    </w:p>
    <w:p w14:paraId="19967C57"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3D2CD12D" w14:textId="77777777" w:rsidR="00177A50" w:rsidRDefault="00177A50" w:rsidP="00177A50">
      <w:pPr>
        <w:pStyle w:val="ListParagraph"/>
        <w:spacing w:after="0" w:line="240" w:lineRule="auto"/>
        <w:jc w:val="both"/>
      </w:pPr>
    </w:p>
    <w:p w14:paraId="7B616E55"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14:paraId="63D29B8D" w14:textId="77777777" w:rsidR="00177A50" w:rsidRDefault="00177A50" w:rsidP="00177A50">
      <w:pPr>
        <w:spacing w:after="0" w:line="240" w:lineRule="auto"/>
        <w:jc w:val="both"/>
      </w:pPr>
    </w:p>
    <w:p w14:paraId="21A666FC"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07C9A791" w14:textId="77777777" w:rsidR="00177A50" w:rsidRDefault="00177A50" w:rsidP="00177A50">
      <w:pPr>
        <w:spacing w:after="0" w:line="240" w:lineRule="auto"/>
        <w:jc w:val="both"/>
      </w:pPr>
    </w:p>
    <w:p w14:paraId="5E2E2D3B"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2C8A1C2F" w14:textId="77777777" w:rsidR="00177A50" w:rsidRDefault="00177A50" w:rsidP="00177A50">
      <w:pPr>
        <w:spacing w:after="0" w:line="240" w:lineRule="auto"/>
        <w:jc w:val="both"/>
      </w:pPr>
    </w:p>
    <w:p w14:paraId="4967F231" w14:textId="77777777"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33C327B4" w14:textId="77777777" w:rsidR="00177A50" w:rsidRDefault="00177A50" w:rsidP="00177A50">
      <w:pPr>
        <w:spacing w:after="0" w:line="240" w:lineRule="auto"/>
        <w:jc w:val="both"/>
      </w:pPr>
    </w:p>
    <w:p w14:paraId="60D6FF6D" w14:textId="77777777" w:rsidR="00BB3073" w:rsidRDefault="00BB3073" w:rsidP="00BB3073">
      <w:pPr>
        <w:pStyle w:val="ListParagraph"/>
        <w:numPr>
          <w:ilvl w:val="0"/>
          <w:numId w:val="4"/>
        </w:numPr>
        <w:spacing w:after="0" w:line="240" w:lineRule="auto"/>
        <w:jc w:val="both"/>
      </w:pPr>
      <w:r w:rsidRPr="00BB3073">
        <w:lastRenderedPageBreak/>
        <w:t xml:space="preserve">A good faith statement, either under penalty of perjury or notarized or </w:t>
      </w:r>
      <w:r w:rsidR="00783B93">
        <w:t>accompanied by sworn statement</w:t>
      </w:r>
      <w:del w:id="47" w:author="Williams, Todd" w:date="2015-10-01T16:52:00Z">
        <w:r w:rsidR="00783B93" w:rsidDel="00E62E77">
          <w:rPr>
            <w:rStyle w:val="FootnoteReference"/>
          </w:rPr>
          <w:footnoteReference w:id="1"/>
        </w:r>
      </w:del>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14:paraId="3311ED0A" w14:textId="77777777" w:rsidR="00177A50" w:rsidRPr="00BB3073" w:rsidRDefault="00177A50" w:rsidP="00177A50">
      <w:pPr>
        <w:spacing w:after="0" w:line="240" w:lineRule="auto"/>
        <w:jc w:val="both"/>
      </w:pPr>
    </w:p>
    <w:p w14:paraId="51BF5673"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34644DFF" w14:textId="77777777" w:rsidR="00177A50" w:rsidRPr="00BB3073" w:rsidRDefault="00177A50" w:rsidP="00177A50">
      <w:pPr>
        <w:spacing w:after="0" w:line="240" w:lineRule="auto"/>
        <w:jc w:val="both"/>
      </w:pPr>
    </w:p>
    <w:p w14:paraId="07110FC6" w14:textId="77777777"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14:paraId="3496D421" w14:textId="77777777" w:rsidR="00177A50" w:rsidRDefault="00177A50" w:rsidP="00177A50">
      <w:pPr>
        <w:spacing w:after="0" w:line="240" w:lineRule="auto"/>
        <w:ind w:left="1080"/>
        <w:jc w:val="both"/>
      </w:pPr>
    </w:p>
    <w:p w14:paraId="1954CE7B" w14:textId="77777777" w:rsidR="00783B93" w:rsidRDefault="00BB3073" w:rsidP="00783B93">
      <w:pPr>
        <w:pStyle w:val="ListParagraph"/>
        <w:numPr>
          <w:ilvl w:val="0"/>
          <w:numId w:val="6"/>
        </w:numPr>
        <w:spacing w:after="0" w:line="240" w:lineRule="auto"/>
        <w:ind w:left="1440"/>
        <w:jc w:val="both"/>
      </w:pPr>
      <w:r w:rsidRPr="00BB3073">
        <w:t>is not defensible; and</w:t>
      </w:r>
    </w:p>
    <w:p w14:paraId="65820C03" w14:textId="77777777" w:rsidR="00177A50" w:rsidRDefault="00177A50" w:rsidP="00177A50">
      <w:pPr>
        <w:spacing w:after="0" w:line="240" w:lineRule="auto"/>
        <w:jc w:val="both"/>
      </w:pPr>
    </w:p>
    <w:p w14:paraId="4913CC4B" w14:textId="77777777" w:rsidR="00BB3073" w:rsidRDefault="00BB3073" w:rsidP="00783B93">
      <w:pPr>
        <w:pStyle w:val="ListParagraph"/>
        <w:numPr>
          <w:ilvl w:val="0"/>
          <w:numId w:val="5"/>
        </w:numPr>
        <w:spacing w:after="0" w:line="240" w:lineRule="auto"/>
        <w:ind w:left="1080"/>
        <w:jc w:val="both"/>
      </w:pPr>
      <w:r w:rsidRPr="00BB3073">
        <w:t>states that Requester will</w:t>
      </w:r>
      <w:ins w:id="49" w:author="Williams, Todd" w:date="2015-10-02T15:38:00Z">
        <w:r w:rsidR="00887CD4">
          <w:t xml:space="preserve"> </w:t>
        </w:r>
      </w:ins>
      <w:commentRangeStart w:id="50"/>
      <w:ins w:id="51" w:author="Williams, Todd" w:date="2015-10-02T17:00:00Z">
        <w:r w:rsidR="00F07409">
          <w:t>comply with all applicable data protection laws while retaining Customer’s contact details and</w:t>
        </w:r>
      </w:ins>
      <w:commentRangeEnd w:id="50"/>
      <w:ins w:id="52" w:author="Williams, Todd" w:date="2015-10-02T17:01:00Z">
        <w:r w:rsidR="00F07409">
          <w:rPr>
            <w:rStyle w:val="CommentReference"/>
          </w:rPr>
          <w:commentReference w:id="50"/>
        </w:r>
      </w:ins>
      <w:ins w:id="53" w:author="Williams, Todd" w:date="2015-10-02T17:00:00Z">
        <w:r w:rsidR="00F07409">
          <w:t xml:space="preserve"> will </w:t>
        </w:r>
      </w:ins>
      <w:ins w:id="54" w:author="Williams, Todd" w:date="2015-10-01T16:52:00Z">
        <w:r w:rsidR="00E62E77">
          <w:t>use Customer’s contact details only</w:t>
        </w:r>
      </w:ins>
      <w:r w:rsidR="00814079">
        <w:t>:</w:t>
      </w:r>
      <w:r w:rsidRPr="00BB3073">
        <w:t xml:space="preserve"> </w:t>
      </w:r>
    </w:p>
    <w:p w14:paraId="17914718" w14:textId="77777777" w:rsidR="00177A50" w:rsidRPr="00BB3073" w:rsidRDefault="00177A50" w:rsidP="00177A50">
      <w:pPr>
        <w:pStyle w:val="ListParagraph"/>
        <w:spacing w:after="0" w:line="240" w:lineRule="auto"/>
        <w:ind w:left="1080"/>
        <w:jc w:val="both"/>
      </w:pPr>
    </w:p>
    <w:p w14:paraId="3B612222" w14:textId="77777777" w:rsidR="00783B93" w:rsidRDefault="00814079" w:rsidP="00783B93">
      <w:pPr>
        <w:pStyle w:val="ListParagraph"/>
        <w:numPr>
          <w:ilvl w:val="0"/>
          <w:numId w:val="7"/>
        </w:numPr>
        <w:spacing w:after="0" w:line="240" w:lineRule="auto"/>
        <w:ind w:left="1440"/>
        <w:jc w:val="both"/>
      </w:pPr>
      <w:commentRangeStart w:id="55"/>
      <w:del w:id="56"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57" w:author="Williams, Todd" w:date="2015-10-01T16:52:00Z">
        <w:r w:rsidR="00E62E77">
          <w:t>to determine where further action is warranted to resolve the issue</w:t>
        </w:r>
      </w:ins>
      <w:r>
        <w:t>;</w:t>
      </w:r>
    </w:p>
    <w:p w14:paraId="186757F5" w14:textId="77777777" w:rsidR="00177A50" w:rsidRDefault="00177A50" w:rsidP="00177A50">
      <w:pPr>
        <w:spacing w:after="0" w:line="240" w:lineRule="auto"/>
        <w:ind w:left="1080"/>
        <w:jc w:val="both"/>
      </w:pPr>
    </w:p>
    <w:p w14:paraId="4FA6112B" w14:textId="77777777" w:rsidR="00783B93" w:rsidRDefault="00814079" w:rsidP="00783B93">
      <w:pPr>
        <w:pStyle w:val="ListParagraph"/>
        <w:numPr>
          <w:ilvl w:val="0"/>
          <w:numId w:val="7"/>
        </w:numPr>
        <w:spacing w:after="0" w:line="240" w:lineRule="auto"/>
        <w:ind w:left="1440"/>
        <w:jc w:val="both"/>
      </w:pPr>
      <w:del w:id="58" w:author="Williams, Todd" w:date="2015-10-01T16:53:00Z">
        <w:r w:rsidDel="00E62E77">
          <w:delText xml:space="preserve"> only retain Customer’s contact details for as long as is necessary to achieve the objectives outlined in Section II(A)(6)(b)(i)</w:delText>
        </w:r>
      </w:del>
      <w:ins w:id="59" w:author="Williams, Todd" w:date="2015-10-01T16:53:00Z">
        <w:r w:rsidR="00E62E77">
          <w:t xml:space="preserve"> to attempt to contact Customer regarding the issue</w:t>
        </w:r>
      </w:ins>
      <w:r>
        <w:t>; and</w:t>
      </w:r>
      <w:ins w:id="60" w:author="Williams, Todd" w:date="2015-10-01T16:53:00Z">
        <w:r w:rsidR="00E62E77">
          <w:t>/or</w:t>
        </w:r>
      </w:ins>
    </w:p>
    <w:p w14:paraId="30ED7D2F" w14:textId="77777777" w:rsidR="00177A50" w:rsidRDefault="00177A50" w:rsidP="00177A50">
      <w:pPr>
        <w:spacing w:after="0" w:line="240" w:lineRule="auto"/>
        <w:jc w:val="both"/>
      </w:pPr>
    </w:p>
    <w:p w14:paraId="21E83065" w14:textId="77777777" w:rsidR="00814079" w:rsidRDefault="00814079" w:rsidP="00B43167">
      <w:pPr>
        <w:pStyle w:val="ListParagraph"/>
        <w:numPr>
          <w:ilvl w:val="0"/>
          <w:numId w:val="7"/>
        </w:numPr>
        <w:spacing w:after="0" w:line="240" w:lineRule="auto"/>
        <w:ind w:left="1440"/>
        <w:jc w:val="both"/>
      </w:pPr>
      <w:r>
        <w:t xml:space="preserve"> </w:t>
      </w:r>
      <w:del w:id="61" w:author="Williams, Todd" w:date="2015-10-01T16:53:00Z">
        <w:r w:rsidDel="00E62E77">
          <w:delText>comply with all applicable data protection laws while retaining Customer’s contact details</w:delText>
        </w:r>
      </w:del>
      <w:proofErr w:type="gramStart"/>
      <w:ins w:id="62" w:author="Williams, Todd" w:date="2015-10-01T16:53:00Z">
        <w:r w:rsidR="00E62E77">
          <w:t>in</w:t>
        </w:r>
        <w:proofErr w:type="gramEnd"/>
        <w:r w:rsidR="00E62E77">
          <w:t xml:space="preserve"> a legal proceeding concerning the issue</w:t>
        </w:r>
      </w:ins>
      <w:commentRangeEnd w:id="55"/>
      <w:ins w:id="63" w:author="Williams, Todd" w:date="2015-10-02T17:02:00Z">
        <w:r w:rsidR="00F07409">
          <w:rPr>
            <w:rStyle w:val="CommentReference"/>
          </w:rPr>
          <w:commentReference w:id="55"/>
        </w:r>
      </w:ins>
      <w:r>
        <w:t>.</w:t>
      </w:r>
    </w:p>
    <w:p w14:paraId="63954EA2" w14:textId="77777777" w:rsidR="00177A50" w:rsidRPr="00BB3073" w:rsidRDefault="00177A50" w:rsidP="00177A50">
      <w:pPr>
        <w:spacing w:after="0" w:line="240" w:lineRule="auto"/>
        <w:jc w:val="both"/>
      </w:pPr>
    </w:p>
    <w:p w14:paraId="71F682AD"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19002148" w14:textId="77777777" w:rsidR="00177A50" w:rsidRDefault="00177A50" w:rsidP="00177A50">
      <w:pPr>
        <w:pStyle w:val="ListParagraph"/>
        <w:spacing w:after="0" w:line="240" w:lineRule="auto"/>
        <w:jc w:val="both"/>
      </w:pPr>
    </w:p>
    <w:p w14:paraId="35099981"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C52B53E" w14:textId="77777777" w:rsidR="00BB3073" w:rsidRPr="00BB3073" w:rsidRDefault="00BB3073" w:rsidP="00BB3073">
      <w:pPr>
        <w:spacing w:after="0" w:line="240" w:lineRule="auto"/>
        <w:jc w:val="both"/>
      </w:pPr>
    </w:p>
    <w:p w14:paraId="1BFFDB06"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4182444E" w14:textId="77777777" w:rsidR="00783B93" w:rsidRDefault="00783B93" w:rsidP="00BB3073">
      <w:pPr>
        <w:spacing w:after="0" w:line="240" w:lineRule="auto"/>
        <w:jc w:val="both"/>
      </w:pPr>
    </w:p>
    <w:p w14:paraId="3D8336FB" w14:textId="77777777" w:rsidR="00BB3073" w:rsidRPr="00BB3073" w:rsidRDefault="00BB3073" w:rsidP="00BB3073">
      <w:pPr>
        <w:spacing w:after="0" w:line="240" w:lineRule="auto"/>
        <w:jc w:val="both"/>
      </w:pPr>
      <w:r w:rsidRPr="00BB3073">
        <w:t xml:space="preserve">Requester provides to </w:t>
      </w:r>
      <w:del w:id="64"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14:paraId="6DE1226F" w14:textId="77777777" w:rsidR="00BB3073" w:rsidRPr="00BB3073" w:rsidRDefault="00BB3073" w:rsidP="00BB3073">
      <w:pPr>
        <w:spacing w:after="0" w:line="240" w:lineRule="auto"/>
        <w:jc w:val="both"/>
      </w:pPr>
    </w:p>
    <w:p w14:paraId="70F2E1B3" w14:textId="77777777" w:rsidR="00783B93" w:rsidRDefault="007D5203" w:rsidP="007D5203">
      <w:pPr>
        <w:pStyle w:val="ListParagraph"/>
        <w:numPr>
          <w:ilvl w:val="0"/>
          <w:numId w:val="9"/>
        </w:numPr>
        <w:spacing w:after="0" w:line="240" w:lineRule="auto"/>
        <w:jc w:val="both"/>
      </w:pPr>
      <w:r w:rsidRPr="007D5203">
        <w:lastRenderedPageBreak/>
        <w:t>The exact URL where the allegedly infringing work or infringing activity is located, or a representative sample of where su</w:t>
      </w:r>
      <w:r>
        <w:t>ch work or activity is located</w:t>
      </w:r>
      <w:del w:id="65" w:author="Williams, Todd" w:date="2015-10-01T16:52:00Z">
        <w:r w:rsidDel="00E62E77">
          <w:delText>.</w:delText>
        </w:r>
      </w:del>
      <w:r w:rsidR="00BB3073" w:rsidRPr="00BB3073">
        <w:t>;</w:t>
      </w:r>
    </w:p>
    <w:p w14:paraId="30C98717" w14:textId="77777777" w:rsidR="00177A50" w:rsidRDefault="00177A50" w:rsidP="00177A50">
      <w:pPr>
        <w:spacing w:after="0" w:line="240" w:lineRule="auto"/>
        <w:ind w:left="360"/>
        <w:jc w:val="both"/>
      </w:pPr>
    </w:p>
    <w:p w14:paraId="3E5048F5" w14:textId="77777777"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66"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14:paraId="290BC369" w14:textId="77777777" w:rsidR="00177A50" w:rsidRDefault="00177A50" w:rsidP="00177A50">
      <w:pPr>
        <w:spacing w:after="0" w:line="240" w:lineRule="auto"/>
        <w:jc w:val="both"/>
      </w:pPr>
    </w:p>
    <w:p w14:paraId="435455E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570790E" w14:textId="77777777" w:rsidR="00177A50" w:rsidRDefault="00177A50" w:rsidP="00177A50">
      <w:pPr>
        <w:spacing w:after="0" w:line="240" w:lineRule="auto"/>
        <w:jc w:val="both"/>
      </w:pPr>
    </w:p>
    <w:p w14:paraId="16E0C469"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47DBBE12" w14:textId="77777777" w:rsidR="00177A50" w:rsidRDefault="00177A50" w:rsidP="00177A50">
      <w:pPr>
        <w:spacing w:after="0" w:line="240" w:lineRule="auto"/>
        <w:jc w:val="both"/>
      </w:pPr>
    </w:p>
    <w:p w14:paraId="54178EC8"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26CD6B1F" w14:textId="77777777" w:rsidR="00177A50" w:rsidRDefault="00177A50" w:rsidP="00177A50">
      <w:pPr>
        <w:spacing w:after="0" w:line="240" w:lineRule="auto"/>
        <w:jc w:val="both"/>
      </w:pPr>
    </w:p>
    <w:p w14:paraId="31933D49" w14:textId="77777777"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14:paraId="78A2D5C2" w14:textId="77777777" w:rsidR="00177A50" w:rsidRDefault="00177A50" w:rsidP="00177A50">
      <w:pPr>
        <w:spacing w:after="0" w:line="240" w:lineRule="auto"/>
        <w:jc w:val="both"/>
      </w:pPr>
    </w:p>
    <w:p w14:paraId="19EF752E"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del w:id="67"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14:paraId="126F2960" w14:textId="77777777" w:rsidR="00177A50" w:rsidRPr="00BB3073" w:rsidRDefault="00177A50" w:rsidP="00177A50">
      <w:pPr>
        <w:spacing w:after="0" w:line="240" w:lineRule="auto"/>
        <w:jc w:val="both"/>
      </w:pPr>
    </w:p>
    <w:p w14:paraId="4D92FC2D" w14:textId="77777777"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14:paraId="1AE11BF2" w14:textId="77777777" w:rsidR="00177A50" w:rsidRPr="00BB3073" w:rsidRDefault="00177A50" w:rsidP="00177A50">
      <w:pPr>
        <w:spacing w:after="0" w:line="240" w:lineRule="auto"/>
        <w:ind w:left="720"/>
        <w:jc w:val="both"/>
      </w:pPr>
    </w:p>
    <w:p w14:paraId="48F9E556" w14:textId="77777777" w:rsidR="00783B93" w:rsidRDefault="00BB3073" w:rsidP="00783B93">
      <w:pPr>
        <w:pStyle w:val="ListParagraph"/>
        <w:numPr>
          <w:ilvl w:val="0"/>
          <w:numId w:val="11"/>
        </w:numPr>
        <w:spacing w:after="0" w:line="240" w:lineRule="auto"/>
        <w:ind w:left="1440"/>
        <w:jc w:val="both"/>
      </w:pPr>
      <w:r w:rsidRPr="00BB3073">
        <w:t>infringes the copyright holder’s rights and</w:t>
      </w:r>
    </w:p>
    <w:p w14:paraId="35DFE697" w14:textId="77777777" w:rsidR="00177A50" w:rsidRDefault="00177A50" w:rsidP="00177A50">
      <w:pPr>
        <w:spacing w:after="0" w:line="240" w:lineRule="auto"/>
        <w:ind w:left="1080"/>
        <w:jc w:val="both"/>
      </w:pPr>
    </w:p>
    <w:p w14:paraId="699DFA3B" w14:textId="77777777" w:rsidR="00783B93" w:rsidRDefault="00BB3073" w:rsidP="00783B93">
      <w:pPr>
        <w:pStyle w:val="ListParagraph"/>
        <w:numPr>
          <w:ilvl w:val="0"/>
          <w:numId w:val="11"/>
        </w:numPr>
        <w:spacing w:after="0" w:line="240" w:lineRule="auto"/>
        <w:ind w:left="1440"/>
        <w:jc w:val="both"/>
      </w:pPr>
      <w:r w:rsidRPr="00BB3073">
        <w:t>is not defensible;</w:t>
      </w:r>
    </w:p>
    <w:p w14:paraId="6C959F4B" w14:textId="77777777" w:rsidR="00177A50" w:rsidRDefault="00177A50" w:rsidP="00177A50">
      <w:pPr>
        <w:spacing w:after="0" w:line="240" w:lineRule="auto"/>
        <w:jc w:val="both"/>
      </w:pPr>
    </w:p>
    <w:p w14:paraId="430CF5BC" w14:textId="77777777"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14:paraId="633BFFF1" w14:textId="77777777" w:rsidR="00177A50" w:rsidRDefault="00177A50" w:rsidP="00177A50">
      <w:pPr>
        <w:spacing w:after="0" w:line="240" w:lineRule="auto"/>
        <w:ind w:left="720"/>
        <w:jc w:val="both"/>
      </w:pPr>
    </w:p>
    <w:p w14:paraId="0FD6A7CE" w14:textId="77777777" w:rsidR="00BB3073" w:rsidRDefault="00814079" w:rsidP="00BB3073">
      <w:pPr>
        <w:pStyle w:val="ListParagraph"/>
        <w:numPr>
          <w:ilvl w:val="0"/>
          <w:numId w:val="10"/>
        </w:numPr>
        <w:spacing w:after="0" w:line="240" w:lineRule="auto"/>
        <w:ind w:left="1080"/>
        <w:jc w:val="both"/>
      </w:pPr>
      <w:r>
        <w:t>States</w:t>
      </w:r>
      <w:r w:rsidRPr="00BB3073">
        <w:t xml:space="preserve"> </w:t>
      </w:r>
      <w:r w:rsidR="00BB3073" w:rsidRPr="00BB3073">
        <w:t>that Requester will</w:t>
      </w:r>
      <w:ins w:id="70" w:author="Williams, Todd" w:date="2015-10-01T16:54:00Z">
        <w:r w:rsidR="00E62E77">
          <w:t xml:space="preserve"> </w:t>
        </w:r>
      </w:ins>
      <w:commentRangeStart w:id="71"/>
      <w:ins w:id="72" w:author="Williams, Todd" w:date="2015-10-02T17:02:00Z">
        <w:r w:rsidR="00F07409">
          <w:t>comply with all applicable data protection laws while retaining Customer’s contact details and</w:t>
        </w:r>
        <w:commentRangeEnd w:id="71"/>
        <w:r w:rsidR="00F07409">
          <w:rPr>
            <w:rStyle w:val="CommentReference"/>
          </w:rPr>
          <w:commentReference w:id="71"/>
        </w:r>
        <w:r w:rsidR="00F07409">
          <w:t xml:space="preserve"> will </w:t>
        </w:r>
      </w:ins>
      <w:ins w:id="73" w:author="Williams, Todd" w:date="2015-10-01T16:54:00Z">
        <w:r w:rsidR="00E62E77">
          <w:t>use Customer’s contact details only</w:t>
        </w:r>
      </w:ins>
      <w:r>
        <w:t>:</w:t>
      </w:r>
    </w:p>
    <w:p w14:paraId="38F048DA" w14:textId="77777777" w:rsidR="00177A50" w:rsidRPr="00BB3073" w:rsidRDefault="00177A50" w:rsidP="00177A50">
      <w:pPr>
        <w:spacing w:after="0" w:line="240" w:lineRule="auto"/>
        <w:jc w:val="both"/>
      </w:pPr>
    </w:p>
    <w:p w14:paraId="7527A3D1" w14:textId="77777777" w:rsidR="00783B93" w:rsidRDefault="00814079" w:rsidP="00BB3073">
      <w:pPr>
        <w:pStyle w:val="ListParagraph"/>
        <w:numPr>
          <w:ilvl w:val="0"/>
          <w:numId w:val="12"/>
        </w:numPr>
        <w:spacing w:after="0" w:line="240" w:lineRule="auto"/>
        <w:ind w:left="1440"/>
        <w:jc w:val="both"/>
      </w:pPr>
      <w:commentRangeStart w:id="74"/>
      <w:del w:id="75"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76" w:author="Williams, Todd" w:date="2015-10-01T16:54:00Z">
        <w:r w:rsidR="00E62E77">
          <w:t xml:space="preserve"> to determine whether further action is warranted to resolve the issue</w:t>
        </w:r>
      </w:ins>
      <w:r w:rsidR="00BB3073" w:rsidRPr="00BB3073">
        <w:t>;</w:t>
      </w:r>
    </w:p>
    <w:p w14:paraId="0CC473DA" w14:textId="77777777" w:rsidR="00177A50" w:rsidRDefault="00177A50" w:rsidP="00177A50">
      <w:pPr>
        <w:spacing w:after="0" w:line="240" w:lineRule="auto"/>
        <w:ind w:left="1080"/>
        <w:jc w:val="both"/>
      </w:pPr>
    </w:p>
    <w:p w14:paraId="679D2D76" w14:textId="77777777" w:rsidR="00783B93" w:rsidRDefault="00814079" w:rsidP="00B43167">
      <w:pPr>
        <w:pStyle w:val="ListParagraph"/>
        <w:numPr>
          <w:ilvl w:val="0"/>
          <w:numId w:val="12"/>
        </w:numPr>
        <w:spacing w:after="0" w:line="240" w:lineRule="auto"/>
        <w:ind w:left="1440"/>
        <w:jc w:val="both"/>
      </w:pPr>
      <w:del w:id="77" w:author="Williams, Todd" w:date="2015-10-01T16:55:00Z">
        <w:r w:rsidRPr="00814079" w:rsidDel="00E62E77">
          <w:lastRenderedPageBreak/>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78" w:author="Williams, Todd" w:date="2015-10-01T16:55:00Z">
        <w:r w:rsidR="00E62E77">
          <w:t xml:space="preserve"> to attempt to contact Customer regarding the issue</w:t>
        </w:r>
      </w:ins>
      <w:r w:rsidRPr="00814079">
        <w:t>; and</w:t>
      </w:r>
      <w:ins w:id="79" w:author="Williams, Todd" w:date="2015-10-01T16:55:00Z">
        <w:r w:rsidR="00E62E77">
          <w:t>/or</w:t>
        </w:r>
      </w:ins>
    </w:p>
    <w:p w14:paraId="13E5FBB6" w14:textId="77777777" w:rsidR="00177A50" w:rsidRDefault="00177A50" w:rsidP="00177A50">
      <w:pPr>
        <w:spacing w:after="0" w:line="240" w:lineRule="auto"/>
        <w:jc w:val="both"/>
      </w:pPr>
    </w:p>
    <w:p w14:paraId="78F6218C" w14:textId="77777777" w:rsidR="00BB3073" w:rsidRDefault="00814079" w:rsidP="00B43167">
      <w:pPr>
        <w:pStyle w:val="ListParagraph"/>
        <w:numPr>
          <w:ilvl w:val="0"/>
          <w:numId w:val="12"/>
        </w:numPr>
        <w:spacing w:after="0" w:line="240" w:lineRule="auto"/>
        <w:ind w:left="1440"/>
        <w:jc w:val="both"/>
      </w:pPr>
      <w:del w:id="80" w:author="Williams, Todd" w:date="2015-10-01T16:55:00Z">
        <w:r w:rsidRPr="00814079" w:rsidDel="00E62E77">
          <w:delText>comply with all applicable data protection laws while retaining Customer’s contact details.</w:delText>
        </w:r>
      </w:del>
      <w:proofErr w:type="gramStart"/>
      <w:ins w:id="81" w:author="Williams, Todd" w:date="2015-10-01T16:55:00Z">
        <w:r w:rsidR="00E62E77">
          <w:t>in</w:t>
        </w:r>
        <w:proofErr w:type="gramEnd"/>
        <w:r w:rsidR="00E62E77">
          <w:t xml:space="preserve"> a legal proceeding concerning the issue</w:t>
        </w:r>
      </w:ins>
      <w:r w:rsidR="00BB3073" w:rsidRPr="00BB3073">
        <w:t>.</w:t>
      </w:r>
      <w:commentRangeEnd w:id="74"/>
      <w:r w:rsidR="00F07409">
        <w:rPr>
          <w:rStyle w:val="CommentReference"/>
        </w:rPr>
        <w:commentReference w:id="74"/>
      </w:r>
    </w:p>
    <w:p w14:paraId="1571ED0D" w14:textId="77777777" w:rsidR="00177A50" w:rsidRPr="00BB3073" w:rsidRDefault="00177A50" w:rsidP="00177A50">
      <w:pPr>
        <w:spacing w:after="0" w:line="240" w:lineRule="auto"/>
        <w:jc w:val="both"/>
      </w:pPr>
    </w:p>
    <w:p w14:paraId="4E9FC27F"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1F55382" w14:textId="77777777" w:rsidR="00177A50" w:rsidRDefault="00177A50" w:rsidP="00177A50">
      <w:pPr>
        <w:spacing w:after="0" w:line="240" w:lineRule="auto"/>
        <w:ind w:left="360"/>
        <w:jc w:val="both"/>
      </w:pPr>
    </w:p>
    <w:p w14:paraId="1B91861C"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38D29885" w14:textId="77777777" w:rsidR="00BB3073" w:rsidRPr="00BB3073" w:rsidRDefault="00BB3073" w:rsidP="00BB3073">
      <w:pPr>
        <w:spacing w:after="0" w:line="240" w:lineRule="auto"/>
        <w:jc w:val="both"/>
      </w:pPr>
    </w:p>
    <w:p w14:paraId="0231F093"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50E6EB1A" w14:textId="77777777" w:rsidR="00BB3073" w:rsidRPr="00BB3073" w:rsidRDefault="00BB3073" w:rsidP="00BB3073">
      <w:pPr>
        <w:spacing w:after="0" w:line="240" w:lineRule="auto"/>
        <w:jc w:val="both"/>
      </w:pPr>
    </w:p>
    <w:p w14:paraId="45D62B06" w14:textId="77777777" w:rsidR="00BB3073" w:rsidRPr="00BB3073" w:rsidRDefault="00BB3073" w:rsidP="00BB3073">
      <w:pPr>
        <w:spacing w:after="0" w:line="240" w:lineRule="auto"/>
        <w:jc w:val="both"/>
      </w:pPr>
      <w:r w:rsidRPr="00BB3073">
        <w:t xml:space="preserve">Requester provides to </w:t>
      </w:r>
      <w:del w:id="82"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14:paraId="443D6936" w14:textId="77777777" w:rsidR="00783B93" w:rsidRDefault="00783B93" w:rsidP="00BB3073">
      <w:pPr>
        <w:spacing w:after="0" w:line="240" w:lineRule="auto"/>
        <w:jc w:val="both"/>
      </w:pPr>
    </w:p>
    <w:p w14:paraId="02FA02E7"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4C4E19EE" w14:textId="77777777" w:rsidR="00177A50" w:rsidRDefault="00177A50" w:rsidP="00177A50">
      <w:pPr>
        <w:pStyle w:val="ListParagraph"/>
        <w:spacing w:after="0" w:line="240" w:lineRule="auto"/>
        <w:jc w:val="both"/>
      </w:pPr>
    </w:p>
    <w:p w14:paraId="6B459A46" w14:textId="77777777"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3"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14:paraId="683C65F7" w14:textId="77777777" w:rsidR="00177A50" w:rsidRDefault="00177A50" w:rsidP="00177A50">
      <w:pPr>
        <w:spacing w:after="0" w:line="240" w:lineRule="auto"/>
        <w:jc w:val="both"/>
      </w:pPr>
    </w:p>
    <w:p w14:paraId="70209C5B"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2E1B30EB" w14:textId="77777777" w:rsidR="00177A50" w:rsidRDefault="00177A50" w:rsidP="00177A50">
      <w:pPr>
        <w:spacing w:after="0" w:line="240" w:lineRule="auto"/>
        <w:jc w:val="both"/>
      </w:pPr>
    </w:p>
    <w:p w14:paraId="6430638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2F677981" w14:textId="77777777" w:rsidR="00177A50" w:rsidRDefault="00177A50" w:rsidP="00177A50">
      <w:pPr>
        <w:spacing w:after="0" w:line="240" w:lineRule="auto"/>
        <w:jc w:val="both"/>
      </w:pPr>
    </w:p>
    <w:p w14:paraId="2FAD1192" w14:textId="77777777"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1D87E15D" w14:textId="77777777" w:rsidR="00177A50" w:rsidRDefault="00177A50" w:rsidP="00177A50">
      <w:pPr>
        <w:spacing w:after="0" w:line="240" w:lineRule="auto"/>
        <w:jc w:val="both"/>
      </w:pPr>
    </w:p>
    <w:p w14:paraId="00DD5FAA"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del w:id="84"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14:paraId="47ABBD0C" w14:textId="77777777" w:rsidR="00177A50" w:rsidRPr="00BB3073" w:rsidRDefault="00177A50" w:rsidP="00177A50">
      <w:pPr>
        <w:spacing w:after="0" w:line="240" w:lineRule="auto"/>
        <w:jc w:val="both"/>
      </w:pPr>
    </w:p>
    <w:p w14:paraId="2280495B" w14:textId="77777777"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14:paraId="2E8AFEC1" w14:textId="77777777" w:rsidR="00177A50" w:rsidRPr="00BB3073" w:rsidRDefault="00177A50" w:rsidP="00177A50">
      <w:pPr>
        <w:spacing w:after="0" w:line="240" w:lineRule="auto"/>
        <w:ind w:left="720"/>
        <w:jc w:val="both"/>
      </w:pPr>
    </w:p>
    <w:p w14:paraId="255BEBA9" w14:textId="77777777" w:rsidR="00783B93" w:rsidRDefault="00BB3073" w:rsidP="00BB3073">
      <w:pPr>
        <w:pStyle w:val="ListParagraph"/>
        <w:numPr>
          <w:ilvl w:val="0"/>
          <w:numId w:val="16"/>
        </w:numPr>
        <w:spacing w:after="0" w:line="240" w:lineRule="auto"/>
        <w:ind w:left="1440"/>
        <w:jc w:val="both"/>
      </w:pPr>
      <w:r w:rsidRPr="00BB3073">
        <w:t>infringes the trademark holder’s rights and</w:t>
      </w:r>
    </w:p>
    <w:p w14:paraId="526C790D" w14:textId="77777777" w:rsidR="00177A50" w:rsidRDefault="00177A50" w:rsidP="00177A50">
      <w:pPr>
        <w:spacing w:after="0" w:line="240" w:lineRule="auto"/>
        <w:ind w:left="1080"/>
        <w:jc w:val="both"/>
      </w:pPr>
    </w:p>
    <w:p w14:paraId="266CCC94" w14:textId="77777777" w:rsidR="00BB3073" w:rsidRDefault="00BB3073" w:rsidP="00BB3073">
      <w:pPr>
        <w:pStyle w:val="ListParagraph"/>
        <w:numPr>
          <w:ilvl w:val="0"/>
          <w:numId w:val="16"/>
        </w:numPr>
        <w:spacing w:after="0" w:line="240" w:lineRule="auto"/>
        <w:ind w:left="1440"/>
        <w:jc w:val="both"/>
      </w:pPr>
      <w:r w:rsidRPr="00BB3073">
        <w:t>is not defensible; and</w:t>
      </w:r>
    </w:p>
    <w:p w14:paraId="36F10FF9" w14:textId="77777777" w:rsidR="00177A50" w:rsidRPr="00BB3073" w:rsidRDefault="00177A50" w:rsidP="00177A50">
      <w:pPr>
        <w:spacing w:after="0" w:line="240" w:lineRule="auto"/>
        <w:jc w:val="both"/>
      </w:pPr>
    </w:p>
    <w:p w14:paraId="58FEA4DD" w14:textId="77777777"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86" w:author="Williams, Todd" w:date="2015-10-01T16:56:00Z">
        <w:r w:rsidR="00E62E77">
          <w:t xml:space="preserve"> </w:t>
        </w:r>
      </w:ins>
      <w:commentRangeStart w:id="87"/>
      <w:ins w:id="88" w:author="Williams, Todd" w:date="2015-10-02T17:03:00Z">
        <w:r w:rsidR="00F07409">
          <w:t>comply with all applicable data protection laws while retaining Customer’s contact details and</w:t>
        </w:r>
        <w:commentRangeEnd w:id="87"/>
        <w:r w:rsidR="00F07409">
          <w:rPr>
            <w:rStyle w:val="CommentReference"/>
          </w:rPr>
          <w:commentReference w:id="87"/>
        </w:r>
        <w:r w:rsidR="00F07409">
          <w:t xml:space="preserve"> will </w:t>
        </w:r>
      </w:ins>
      <w:ins w:id="89" w:author="Williams, Todd" w:date="2015-10-01T16:56:00Z">
        <w:r w:rsidR="00E62E77">
          <w:t>use Customer’s contact details only</w:t>
        </w:r>
      </w:ins>
      <w:r w:rsidR="00421970">
        <w:t>:</w:t>
      </w:r>
    </w:p>
    <w:p w14:paraId="3C079138" w14:textId="77777777" w:rsidR="00177A50" w:rsidRDefault="00177A50" w:rsidP="00177A50">
      <w:pPr>
        <w:spacing w:after="0" w:line="240" w:lineRule="auto"/>
        <w:ind w:left="720"/>
        <w:jc w:val="both"/>
      </w:pPr>
    </w:p>
    <w:p w14:paraId="095AF082" w14:textId="77777777" w:rsidR="00177A50" w:rsidRDefault="00421970" w:rsidP="00B43167">
      <w:pPr>
        <w:pStyle w:val="ListParagraph"/>
        <w:numPr>
          <w:ilvl w:val="0"/>
          <w:numId w:val="17"/>
        </w:numPr>
        <w:spacing w:after="0" w:line="240" w:lineRule="auto"/>
        <w:ind w:left="1440"/>
        <w:jc w:val="both"/>
      </w:pPr>
      <w:commentRangeStart w:id="90"/>
      <w:del w:id="91"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92" w:author="Williams, Todd" w:date="2015-10-01T16:56:00Z">
        <w:r w:rsidR="00E62E77">
          <w:t xml:space="preserve"> to determine whether further action is warranted to resolve the issue;</w:t>
        </w:r>
      </w:ins>
    </w:p>
    <w:p w14:paraId="00C95291" w14:textId="77777777" w:rsidR="00177A50" w:rsidRDefault="00177A50" w:rsidP="00177A50">
      <w:pPr>
        <w:pStyle w:val="ListParagraph"/>
        <w:spacing w:after="0" w:line="240" w:lineRule="auto"/>
        <w:ind w:left="1440"/>
        <w:jc w:val="both"/>
      </w:pPr>
    </w:p>
    <w:p w14:paraId="46714603" w14:textId="77777777" w:rsidR="00177A50" w:rsidRDefault="00421970" w:rsidP="00BB3073">
      <w:pPr>
        <w:pStyle w:val="ListParagraph"/>
        <w:numPr>
          <w:ilvl w:val="0"/>
          <w:numId w:val="17"/>
        </w:numPr>
        <w:spacing w:after="0" w:line="240" w:lineRule="auto"/>
        <w:ind w:left="1440"/>
        <w:jc w:val="both"/>
      </w:pPr>
      <w:del w:id="93"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94" w:author="Williams, Todd" w:date="2015-10-01T16:56:00Z">
        <w:r w:rsidR="00E62E77">
          <w:t xml:space="preserve"> to attempt to contact Customer regarding the issue</w:t>
        </w:r>
      </w:ins>
      <w:r w:rsidRPr="00814079">
        <w:t>; and</w:t>
      </w:r>
      <w:ins w:id="95" w:author="Williams, Todd" w:date="2015-10-01T16:56:00Z">
        <w:r w:rsidR="00E62E77">
          <w:t>/or</w:t>
        </w:r>
      </w:ins>
    </w:p>
    <w:p w14:paraId="0297C9EB" w14:textId="77777777" w:rsidR="00177A50" w:rsidRDefault="00177A50" w:rsidP="00177A50">
      <w:pPr>
        <w:spacing w:after="0" w:line="240" w:lineRule="auto"/>
        <w:jc w:val="both"/>
      </w:pPr>
    </w:p>
    <w:p w14:paraId="1429FFBC" w14:textId="77777777" w:rsidR="00BB3073" w:rsidRDefault="00421970" w:rsidP="00BB3073">
      <w:pPr>
        <w:pStyle w:val="ListParagraph"/>
        <w:numPr>
          <w:ilvl w:val="0"/>
          <w:numId w:val="17"/>
        </w:numPr>
        <w:spacing w:after="0" w:line="240" w:lineRule="auto"/>
        <w:ind w:left="1440"/>
        <w:jc w:val="both"/>
      </w:pPr>
      <w:del w:id="96" w:author="Williams, Todd" w:date="2015-10-01T16:56:00Z">
        <w:r w:rsidRPr="00814079" w:rsidDel="00E62E77">
          <w:delText>comply with all applicable data protection laws while retaining Customer’s contact details</w:delText>
        </w:r>
      </w:del>
      <w:ins w:id="97" w:author="Williams, Todd" w:date="2015-10-01T16:57:00Z">
        <w:r w:rsidR="00E62E77">
          <w:t xml:space="preserve"> </w:t>
        </w:r>
        <w:proofErr w:type="gramStart"/>
        <w:r w:rsidR="00E62E77">
          <w:t>in</w:t>
        </w:r>
        <w:proofErr w:type="gramEnd"/>
        <w:r w:rsidR="00E62E77">
          <w:t xml:space="preserve"> a legal proceeding concerning the issue</w:t>
        </w:r>
      </w:ins>
      <w:del w:id="98" w:author="Williams, Todd" w:date="2015-10-01T16:56:00Z">
        <w:r w:rsidRPr="00814079" w:rsidDel="00E62E77">
          <w:delText>.</w:delText>
        </w:r>
      </w:del>
      <w:r w:rsidR="00BB3073" w:rsidRPr="00BB3073">
        <w:t>.</w:t>
      </w:r>
      <w:commentRangeEnd w:id="90"/>
      <w:r w:rsidR="00E62E77">
        <w:rPr>
          <w:rStyle w:val="CommentReference"/>
        </w:rPr>
        <w:commentReference w:id="90"/>
      </w:r>
    </w:p>
    <w:p w14:paraId="2A448E17" w14:textId="77777777" w:rsidR="00177A50" w:rsidRPr="00BB3073" w:rsidRDefault="00177A50" w:rsidP="00177A50">
      <w:pPr>
        <w:spacing w:after="0" w:line="240" w:lineRule="auto"/>
        <w:jc w:val="both"/>
      </w:pPr>
    </w:p>
    <w:p w14:paraId="230BDB14"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18E05620" w14:textId="77777777" w:rsidR="00177A50" w:rsidRDefault="00177A50" w:rsidP="00177A50">
      <w:pPr>
        <w:pStyle w:val="ListParagraph"/>
        <w:spacing w:after="0" w:line="240" w:lineRule="auto"/>
        <w:jc w:val="both"/>
      </w:pPr>
    </w:p>
    <w:p w14:paraId="7154C484"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5C03F350" w14:textId="77777777" w:rsidR="00BB3073" w:rsidRPr="00BB3073" w:rsidRDefault="00BB3073" w:rsidP="00BB3073">
      <w:pPr>
        <w:spacing w:after="0" w:line="240" w:lineRule="auto"/>
        <w:jc w:val="both"/>
      </w:pPr>
    </w:p>
    <w:p w14:paraId="1E9A2B8A" w14:textId="77777777" w:rsidR="00BB3073" w:rsidRPr="00177A50" w:rsidRDefault="00BB3073" w:rsidP="00BB3073">
      <w:pPr>
        <w:spacing w:after="0" w:line="240" w:lineRule="auto"/>
        <w:jc w:val="both"/>
        <w:rPr>
          <w:b/>
        </w:rPr>
      </w:pPr>
      <w:r w:rsidRPr="00177A50">
        <w:rPr>
          <w:b/>
        </w:rPr>
        <w:t>III.</w:t>
      </w:r>
      <w:r w:rsidRPr="00177A50">
        <w:rPr>
          <w:b/>
        </w:rPr>
        <w:tab/>
      </w:r>
      <w:del w:id="99" w:author="Williams, Todd" w:date="2015-10-01T17:35:00Z">
        <w:r w:rsidRPr="00177A50" w:rsidDel="006160EE">
          <w:rPr>
            <w:b/>
          </w:rPr>
          <w:delText xml:space="preserve">Service </w:delText>
        </w:r>
      </w:del>
      <w:r w:rsidRPr="00177A50">
        <w:rPr>
          <w:b/>
        </w:rPr>
        <w:t>Provider Action on Request</w:t>
      </w:r>
    </w:p>
    <w:p w14:paraId="1B85210E" w14:textId="77777777" w:rsidR="00BB3073" w:rsidRPr="00BB3073" w:rsidRDefault="00BB3073" w:rsidP="00BB3073">
      <w:pPr>
        <w:spacing w:after="0" w:line="240" w:lineRule="auto"/>
        <w:jc w:val="both"/>
      </w:pPr>
    </w:p>
    <w:p w14:paraId="5D51DA58" w14:textId="77777777"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100"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14:paraId="28324E04" w14:textId="77777777" w:rsidR="00BB3073" w:rsidRPr="00BB3073" w:rsidRDefault="00BB3073" w:rsidP="00BB3073">
      <w:pPr>
        <w:spacing w:after="0" w:line="240" w:lineRule="auto"/>
        <w:jc w:val="both"/>
      </w:pPr>
    </w:p>
    <w:p w14:paraId="2CE7C672" w14:textId="7777777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101"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14:paraId="52B4D8D5" w14:textId="77777777" w:rsidR="00177A50" w:rsidRDefault="00177A50" w:rsidP="00177A50">
      <w:pPr>
        <w:pStyle w:val="ListParagraph"/>
        <w:spacing w:after="0" w:line="240" w:lineRule="auto"/>
        <w:jc w:val="both"/>
      </w:pPr>
    </w:p>
    <w:p w14:paraId="7EEF3FE9" w14:textId="77777777" w:rsidR="00BB3073" w:rsidRDefault="00BB3073" w:rsidP="00BB3073">
      <w:pPr>
        <w:pStyle w:val="ListParagraph"/>
        <w:numPr>
          <w:ilvl w:val="0"/>
          <w:numId w:val="19"/>
        </w:numPr>
        <w:spacing w:after="0" w:line="240" w:lineRule="auto"/>
        <w:jc w:val="both"/>
      </w:pPr>
      <w:r w:rsidRPr="00BB3073">
        <w:lastRenderedPageBreak/>
        <w:t xml:space="preserve">Within </w:t>
      </w:r>
      <w:del w:id="102" w:author="Williams, Todd" w:date="2015-10-01T16:59:00Z">
        <w:r w:rsidR="00421970" w:rsidDel="00E62E77">
          <w:delText>3</w:delText>
        </w:r>
        <w:r w:rsidR="00421970" w:rsidRPr="00BB3073" w:rsidDel="00E62E77">
          <w:delText xml:space="preserve"> </w:delText>
        </w:r>
      </w:del>
      <w:ins w:id="103" w:author="Williams, Todd" w:date="2015-10-01T16:59:00Z">
        <w:r w:rsidR="00E62E77">
          <w:t>5</w:t>
        </w:r>
        <w:r w:rsidR="00E62E77" w:rsidRPr="00BB3073">
          <w:t xml:space="preserve"> </w:t>
        </w:r>
      </w:ins>
      <w:r w:rsidRPr="00BB3073">
        <w:t xml:space="preserve">calendar days after receiving the Customer’s response, or </w:t>
      </w:r>
      <w:r w:rsidR="00421970">
        <w:t xml:space="preserve">1 calendar day </w:t>
      </w:r>
      <w:r w:rsidRPr="00BB3073">
        <w:t>after the time for Customer’s</w:t>
      </w:r>
      <w:r w:rsidR="00177A50">
        <w:t xml:space="preserve"> </w:t>
      </w:r>
      <w:r w:rsidRPr="00BB3073">
        <w:t xml:space="preserve">response has passed, </w:t>
      </w:r>
      <w:del w:id="104" w:author="Williams, Todd" w:date="2015-10-01T17:36:00Z">
        <w:r w:rsidRPr="00BB3073" w:rsidDel="006160EE">
          <w:delText xml:space="preserve">Service </w:delText>
        </w:r>
      </w:del>
      <w:r w:rsidRPr="00BB3073">
        <w:t xml:space="preserve">Provider </w:t>
      </w:r>
      <w:commentRangeStart w:id="105"/>
      <w:r w:rsidRPr="00BB3073">
        <w:t>shall</w:t>
      </w:r>
      <w:del w:id="106" w:author="Williams, Todd" w:date="2015-10-01T16:59:00Z">
        <w:r w:rsidR="00AD12B3" w:rsidDel="00E62E77">
          <w:delText>/is encouraged but not required to</w:delText>
        </w:r>
      </w:del>
      <w:commentRangeEnd w:id="105"/>
      <w:r w:rsidR="006160EE">
        <w:rPr>
          <w:rStyle w:val="CommentReference"/>
        </w:rPr>
        <w:commentReference w:id="105"/>
      </w:r>
      <w:r w:rsidRPr="00BB3073">
        <w:t xml:space="preserve"> take one of the following actions:</w:t>
      </w:r>
    </w:p>
    <w:p w14:paraId="3B73DA5C" w14:textId="77777777" w:rsidR="00177A50" w:rsidRPr="00BB3073" w:rsidRDefault="00177A50" w:rsidP="00177A50">
      <w:pPr>
        <w:spacing w:after="0" w:line="240" w:lineRule="auto"/>
        <w:jc w:val="both"/>
      </w:pPr>
    </w:p>
    <w:p w14:paraId="668CDA0E" w14:textId="77777777" w:rsidR="00177A50" w:rsidRDefault="00BB3073" w:rsidP="006160EE">
      <w:pPr>
        <w:pStyle w:val="ListParagraph"/>
        <w:numPr>
          <w:ilvl w:val="0"/>
          <w:numId w:val="20"/>
        </w:numPr>
        <w:spacing w:after="0" w:line="240" w:lineRule="auto"/>
        <w:jc w:val="both"/>
      </w:pPr>
      <w:r w:rsidRPr="00BB3073">
        <w:t xml:space="preserve">disclose to Requester </w:t>
      </w:r>
      <w:ins w:id="107" w:author="Williams, Todd" w:date="2015-10-02T17:04:00Z">
        <w:r w:rsidR="00F07409">
          <w:t xml:space="preserve">using secure communication channels </w:t>
        </w:r>
      </w:ins>
      <w:commentRangeStart w:id="108"/>
      <w:del w:id="109" w:author="Williams, Todd" w:date="2015-10-01T16:59:00Z">
        <w:r w:rsidR="00421970" w:rsidDel="00E62E77">
          <w:delText>using secure communication channels</w:delText>
        </w:r>
      </w:del>
      <w:commentRangeEnd w:id="108"/>
      <w:r w:rsidR="00E62E77">
        <w:rPr>
          <w:rStyle w:val="CommentReference"/>
        </w:rPr>
        <w:commentReference w:id="108"/>
      </w:r>
      <w:del w:id="110" w:author="Williams, Todd" w:date="2015-10-01T16:59:00Z">
        <w:r w:rsidR="00421970" w:rsidDel="00E62E77">
          <w:delText xml:space="preserve"> </w:delText>
        </w:r>
      </w:del>
      <w:r w:rsidRPr="00BB3073">
        <w:t>the</w:t>
      </w:r>
      <w:r w:rsidR="007D5203">
        <w:t xml:space="preserve"> </w:t>
      </w:r>
      <w:commentRangeStart w:id="111"/>
      <w:ins w:id="112" w:author="Williams, Todd" w:date="2015-10-01T17:38:00Z">
        <w:r w:rsidR="006160EE">
          <w:t xml:space="preserve">contact information it has for Customer that would ordinarily appear in the publicly accessible </w:t>
        </w:r>
        <w:proofErr w:type="spellStart"/>
        <w:r w:rsidR="006160EE">
          <w:t>Whois</w:t>
        </w:r>
        <w:proofErr w:type="spellEnd"/>
        <w:r w:rsidR="006160EE">
          <w:t xml:space="preserve"> for non-proxy/privacy registration</w:t>
        </w:r>
      </w:ins>
      <w:commentRangeEnd w:id="111"/>
      <w:ins w:id="113" w:author="Williams, Todd" w:date="2015-10-01T17:39:00Z">
        <w:r w:rsidR="006160EE">
          <w:rPr>
            <w:rStyle w:val="CommentReference"/>
          </w:rPr>
          <w:commentReference w:id="111"/>
        </w:r>
      </w:ins>
      <w:del w:id="114" w:author="Williams, Todd" w:date="2015-10-01T17:38:00Z">
        <w:r w:rsidR="007D5203" w:rsidDel="006160EE">
          <w:delText>name, mailing address, and contact information for service of process that it has for Customer</w:delText>
        </w:r>
      </w:del>
      <w:r w:rsidR="00177A50">
        <w:t>; or</w:t>
      </w:r>
    </w:p>
    <w:p w14:paraId="449634BC" w14:textId="77777777" w:rsidR="00177A50" w:rsidRDefault="00177A50" w:rsidP="00177A50">
      <w:pPr>
        <w:spacing w:after="0" w:line="240" w:lineRule="auto"/>
        <w:ind w:left="1080"/>
        <w:jc w:val="both"/>
      </w:pPr>
    </w:p>
    <w:p w14:paraId="5171EE7B" w14:textId="77777777" w:rsidR="00BB3073" w:rsidRDefault="00BB3073" w:rsidP="00BB3073">
      <w:pPr>
        <w:pStyle w:val="ListParagraph"/>
        <w:numPr>
          <w:ilvl w:val="0"/>
          <w:numId w:val="20"/>
        </w:numPr>
        <w:spacing w:after="0" w:line="240" w:lineRule="auto"/>
        <w:ind w:left="1440"/>
        <w:jc w:val="both"/>
      </w:pPr>
      <w:proofErr w:type="gramStart"/>
      <w:r w:rsidRPr="00BB3073">
        <w:t>state</w:t>
      </w:r>
      <w:proofErr w:type="gramEnd"/>
      <w:r w:rsidRPr="00BB3073">
        <w:t xml:space="preserve"> to Requester in writing or by electronic communication its specific reasons for refusing to disclose.</w:t>
      </w:r>
    </w:p>
    <w:p w14:paraId="1AD6CAE3" w14:textId="77777777" w:rsidR="00177A50" w:rsidRPr="00BB3073" w:rsidRDefault="00177A50" w:rsidP="00177A50">
      <w:pPr>
        <w:spacing w:after="0" w:line="240" w:lineRule="auto"/>
        <w:jc w:val="both"/>
      </w:pPr>
    </w:p>
    <w:p w14:paraId="3D323703"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4A75520B" w14:textId="77777777" w:rsidR="00177A50" w:rsidRPr="00BB3073" w:rsidRDefault="00177A50" w:rsidP="00177A50">
      <w:pPr>
        <w:spacing w:after="0" w:line="240" w:lineRule="auto"/>
        <w:jc w:val="both"/>
      </w:pPr>
    </w:p>
    <w:p w14:paraId="11D955AD"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9B893FB" w14:textId="77777777" w:rsidR="004446F8" w:rsidRDefault="004446F8" w:rsidP="004446F8">
      <w:pPr>
        <w:pStyle w:val="ListParagraph"/>
        <w:spacing w:after="0" w:line="240" w:lineRule="auto"/>
        <w:jc w:val="both"/>
      </w:pPr>
    </w:p>
    <w:p w14:paraId="1911DEA0" w14:textId="77777777" w:rsidR="00177A50" w:rsidRDefault="00BB3073" w:rsidP="00BB3073">
      <w:pPr>
        <w:pStyle w:val="ListParagraph"/>
        <w:numPr>
          <w:ilvl w:val="0"/>
          <w:numId w:val="22"/>
        </w:numPr>
        <w:spacing w:after="0" w:line="240" w:lineRule="auto"/>
        <w:jc w:val="both"/>
      </w:pPr>
      <w:r w:rsidRPr="00BB3073">
        <w:t xml:space="preserve">the </w:t>
      </w:r>
      <w:del w:id="115" w:author="Williams, Todd" w:date="2015-10-01T17:39:00Z">
        <w:r w:rsidRPr="00BB3073" w:rsidDel="006160EE">
          <w:delText xml:space="preserve">Service </w:delText>
        </w:r>
      </w:del>
      <w:r w:rsidRPr="00BB3073">
        <w:t xml:space="preserve">Provider has already published Customer contact details in </w:t>
      </w:r>
      <w:proofErr w:type="spellStart"/>
      <w:r w:rsidRPr="00BB3073">
        <w:t>Whois</w:t>
      </w:r>
      <w:proofErr w:type="spellEnd"/>
      <w:r w:rsidRPr="00BB3073">
        <w:t xml:space="preserve"> as the result of termination of privacy and proxy service;</w:t>
      </w:r>
    </w:p>
    <w:p w14:paraId="5D965CD1" w14:textId="77777777" w:rsidR="004446F8" w:rsidRDefault="004446F8" w:rsidP="004446F8">
      <w:pPr>
        <w:pStyle w:val="ListParagraph"/>
        <w:spacing w:after="0" w:line="240" w:lineRule="auto"/>
        <w:ind w:left="1440"/>
        <w:jc w:val="both"/>
      </w:pPr>
    </w:p>
    <w:p w14:paraId="6C739CB5" w14:textId="77777777" w:rsidR="00177A50" w:rsidRDefault="00BB3073" w:rsidP="00BB3073">
      <w:pPr>
        <w:pStyle w:val="ListParagraph"/>
        <w:numPr>
          <w:ilvl w:val="0"/>
          <w:numId w:val="22"/>
        </w:numPr>
        <w:spacing w:after="0" w:line="240" w:lineRule="auto"/>
        <w:jc w:val="both"/>
      </w:pPr>
      <w:commentRangeStart w:id="116"/>
      <w:r w:rsidRPr="00BB3073">
        <w:t xml:space="preserve">the Customer has objected to the disclosure and has </w:t>
      </w:r>
      <w:proofErr w:type="spellStart"/>
      <w:r w:rsidRPr="00BB3073">
        <w:t>provided</w:t>
      </w:r>
      <w:del w:id="117" w:author="Williams, Todd" w:date="2015-10-01T17:00:00Z">
        <w:r w:rsidRPr="00BB3073" w:rsidDel="007F083D">
          <w:delText xml:space="preserve">  </w:delText>
        </w:r>
      </w:del>
      <w:commentRangeStart w:id="118"/>
      <w:ins w:id="119" w:author="Williams, Todd" w:date="2015-10-02T15:49:00Z">
        <w:r w:rsidR="0076798E">
          <w:t>a</w:t>
        </w:r>
        <w:proofErr w:type="spellEnd"/>
        <w:r w:rsidR="0076798E">
          <w:t xml:space="preserve"> basis for reasonably </w:t>
        </w:r>
      </w:ins>
      <w:del w:id="120" w:author="Williams, Todd" w:date="2015-10-01T17:00:00Z">
        <w:r w:rsidRPr="00BB3073" w:rsidDel="007F083D">
          <w:delText>[</w:delText>
        </w:r>
      </w:del>
      <w:del w:id="121" w:author="Williams, Todd" w:date="2015-10-02T17:06:00Z">
        <w:r w:rsidRPr="00BB3073" w:rsidDel="00F07409">
          <w:delText>a reasonable basis for</w:delText>
        </w:r>
      </w:del>
      <w:commentRangeEnd w:id="118"/>
      <w:r w:rsidR="00F07409">
        <w:rPr>
          <w:rStyle w:val="CommentReference"/>
        </w:rPr>
        <w:commentReference w:id="118"/>
      </w:r>
      <w:del w:id="122" w:author="Williams, Todd" w:date="2015-10-02T17:06:00Z">
        <w:r w:rsidRPr="00BB3073" w:rsidDel="00F07409">
          <w:delText xml:space="preserve"> </w:delText>
        </w:r>
      </w:del>
      <w:r w:rsidRPr="00BB3073">
        <w:t>believing (</w:t>
      </w:r>
      <w:proofErr w:type="spellStart"/>
      <w:r w:rsidRPr="00BB3073">
        <w:t>i</w:t>
      </w:r>
      <w:proofErr w:type="spellEnd"/>
      <w:r w:rsidRPr="00BB3073">
        <w:t>) that it is not infringing the Requester’s claimed intellectual property rights, and/or (ii) that its use of the claimed intellectual property is defensible</w:t>
      </w:r>
      <w:del w:id="123" w:author="Williams, Todd" w:date="2015-10-01T17:00:00Z">
        <w:r w:rsidRPr="00BB3073" w:rsidDel="007F083D">
          <w:delText>]</w:delText>
        </w:r>
      </w:del>
      <w:r w:rsidRPr="00BB3073">
        <w:t>;</w:t>
      </w:r>
    </w:p>
    <w:p w14:paraId="2A4FC357" w14:textId="77777777" w:rsidR="004446F8" w:rsidRDefault="004446F8" w:rsidP="004446F8">
      <w:pPr>
        <w:spacing w:after="0" w:line="240" w:lineRule="auto"/>
        <w:jc w:val="both"/>
      </w:pPr>
    </w:p>
    <w:p w14:paraId="5105B68C" w14:textId="77777777" w:rsidR="00177A50" w:rsidRDefault="00BB3073" w:rsidP="00BB3073">
      <w:pPr>
        <w:pStyle w:val="ListParagraph"/>
        <w:numPr>
          <w:ilvl w:val="0"/>
          <w:numId w:val="22"/>
        </w:numPr>
        <w:spacing w:after="0" w:line="240" w:lineRule="auto"/>
        <w:jc w:val="both"/>
      </w:pPr>
      <w:del w:id="124" w:author="Williams, Todd" w:date="2015-10-01T17:00:00Z">
        <w:r w:rsidRPr="00BB3073" w:rsidDel="007F083D">
          <w:delText>[</w:delText>
        </w:r>
      </w:del>
      <w:r w:rsidRPr="00BB3073">
        <w:t xml:space="preserve">the Provider has a </w:t>
      </w:r>
      <w:commentRangeStart w:id="125"/>
      <w:ins w:id="126" w:author="Williams, Todd" w:date="2015-10-02T17:07:00Z">
        <w:r w:rsidR="00F07409">
          <w:t xml:space="preserve">basis for reasonably </w:t>
        </w:r>
      </w:ins>
      <w:del w:id="127" w:author="Williams, Todd" w:date="2015-10-02T17:07:00Z">
        <w:r w:rsidRPr="00BB3073" w:rsidDel="00F07409">
          <w:delText>reasonable basis for</w:delText>
        </w:r>
      </w:del>
      <w:commentRangeEnd w:id="125"/>
      <w:r w:rsidR="00B336F1">
        <w:rPr>
          <w:rStyle w:val="CommentReference"/>
        </w:rPr>
        <w:commentReference w:id="125"/>
      </w:r>
      <w:del w:id="128" w:author="Williams, Todd" w:date="2015-10-02T17:07:00Z">
        <w:r w:rsidRPr="00BB3073" w:rsidDel="00F07409">
          <w:delText xml:space="preserve"> </w:delText>
        </w:r>
      </w:del>
      <w:r w:rsidRPr="00BB3073">
        <w:t>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del w:id="129" w:author="Williams, Todd" w:date="2015-10-01T17:00:00Z">
        <w:r w:rsidRPr="00BB3073" w:rsidDel="007F083D">
          <w:delText>]</w:delText>
        </w:r>
      </w:del>
      <w:r w:rsidRPr="00BB3073">
        <w:t>;</w:t>
      </w:r>
      <w:commentRangeEnd w:id="116"/>
      <w:r w:rsidR="006160EE">
        <w:rPr>
          <w:rStyle w:val="CommentReference"/>
        </w:rPr>
        <w:commentReference w:id="116"/>
      </w:r>
    </w:p>
    <w:p w14:paraId="6338FFCF" w14:textId="77777777" w:rsidR="004446F8" w:rsidRDefault="004446F8" w:rsidP="004446F8">
      <w:pPr>
        <w:spacing w:after="0" w:line="240" w:lineRule="auto"/>
        <w:jc w:val="both"/>
      </w:pPr>
    </w:p>
    <w:p w14:paraId="1CBA9812" w14:textId="77777777"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30" w:author="Williams, Todd" w:date="2015-10-01T17:01:00Z">
        <w:r w:rsidRPr="00BB3073" w:rsidDel="007F083D">
          <w:delText>,</w:delText>
        </w:r>
        <w:r w:rsidR="003B2FF1" w:rsidDel="007F083D">
          <w:delText xml:space="preserve"> – which all Service Providers must allow</w:delText>
        </w:r>
      </w:del>
      <w:ins w:id="131" w:author="Williams, Todd" w:date="2015-10-01T17:01:00Z">
        <w:r w:rsidR="007F083D">
          <w:t>,</w:t>
        </w:r>
      </w:ins>
      <w:ins w:id="132" w:author="Williams, Todd" w:date="2015-10-02T15:52:00Z">
        <w:r w:rsidR="0076798E">
          <w:t xml:space="preserve"> [</w:t>
        </w:r>
        <w:commentRangeStart w:id="133"/>
        <w:r w:rsidR="0076798E">
          <w:t xml:space="preserve">which </w:t>
        </w:r>
      </w:ins>
      <w:ins w:id="134" w:author="Williams, Todd" w:date="2015-10-02T17:11:00Z">
        <w:r w:rsidR="00B336F1">
          <w:t xml:space="preserve">all </w:t>
        </w:r>
      </w:ins>
      <w:ins w:id="135" w:author="Williams, Todd" w:date="2015-10-02T15:52:00Z">
        <w:r w:rsidR="0076798E">
          <w:t xml:space="preserve">Providers must </w:t>
        </w:r>
      </w:ins>
      <w:ins w:id="136" w:author="Williams, Todd" w:date="2015-10-02T17:12:00Z">
        <w:r w:rsidR="00B336F1">
          <w:t xml:space="preserve">either allow or </w:t>
        </w:r>
      </w:ins>
      <w:ins w:id="137" w:author="Williams, Todd" w:date="2015-10-02T15:52:00Z">
        <w:r w:rsidR="0076798E">
          <w:t>be allowed to allow]</w:t>
        </w:r>
      </w:ins>
      <w:commentRangeEnd w:id="133"/>
      <w:ins w:id="138" w:author="Williams, Todd" w:date="2015-10-02T17:12:00Z">
        <w:r w:rsidR="00B336F1">
          <w:rPr>
            <w:rStyle w:val="CommentReference"/>
          </w:rPr>
          <w:commentReference w:id="133"/>
        </w:r>
      </w:ins>
      <w:ins w:id="139" w:author="Williams, Todd" w:date="2015-10-01T17:01:00Z">
        <w:r w:rsidR="007F083D">
          <w:t xml:space="preserve"> </w:t>
        </w:r>
        <w:commentRangeStart w:id="140"/>
        <w:r w:rsidR="007F083D">
          <w:t>i</w:t>
        </w:r>
        <w:r w:rsidR="006160EE">
          <w:t>f the</w:t>
        </w:r>
        <w:r w:rsidR="007F083D">
          <w:t xml:space="preserve"> Provider offers its Customers this option</w:t>
        </w:r>
      </w:ins>
      <w:commentRangeEnd w:id="140"/>
      <w:ins w:id="141" w:author="Williams, Todd" w:date="2015-10-01T17:02:00Z">
        <w:r w:rsidR="007F083D">
          <w:rPr>
            <w:rStyle w:val="CommentReference"/>
          </w:rPr>
          <w:commentReference w:id="140"/>
        </w:r>
      </w:ins>
      <w:r w:rsidRPr="00BB3073">
        <w:t xml:space="preserve">; </w:t>
      </w:r>
    </w:p>
    <w:p w14:paraId="3D68A549" w14:textId="77777777" w:rsidR="004446F8" w:rsidRDefault="004446F8" w:rsidP="004446F8">
      <w:pPr>
        <w:spacing w:after="0" w:line="240" w:lineRule="auto"/>
        <w:jc w:val="both"/>
      </w:pPr>
    </w:p>
    <w:p w14:paraId="7299A494" w14:textId="77777777" w:rsidR="005908E2" w:rsidRDefault="00BB3073" w:rsidP="00BB3073">
      <w:pPr>
        <w:pStyle w:val="ListParagraph"/>
        <w:numPr>
          <w:ilvl w:val="0"/>
          <w:numId w:val="22"/>
        </w:numPr>
        <w:spacing w:after="0" w:line="240" w:lineRule="auto"/>
        <w:jc w:val="both"/>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r w:rsidR="005908E2">
        <w:t xml:space="preserve">; </w:t>
      </w:r>
      <w:del w:id="142" w:author="Williams, Todd" w:date="2015-10-01T17:06:00Z">
        <w:r w:rsidR="005908E2" w:rsidDel="007F083D">
          <w:delText>or</w:delText>
        </w:r>
      </w:del>
      <w:ins w:id="143" w:author="Williams, Todd" w:date="2015-10-02T17:13:00Z">
        <w:r w:rsidR="00B336F1">
          <w:t xml:space="preserve"> or</w:t>
        </w:r>
      </w:ins>
    </w:p>
    <w:p w14:paraId="0B4BB16A" w14:textId="77777777" w:rsidR="005908E2" w:rsidRDefault="005908E2" w:rsidP="00B43167">
      <w:pPr>
        <w:pStyle w:val="ListParagraph"/>
      </w:pPr>
    </w:p>
    <w:p w14:paraId="71E1D57E" w14:textId="77777777" w:rsidR="00BB3073" w:rsidRDefault="00B336F1" w:rsidP="00BB3073">
      <w:pPr>
        <w:pStyle w:val="ListParagraph"/>
        <w:numPr>
          <w:ilvl w:val="0"/>
          <w:numId w:val="22"/>
        </w:numPr>
        <w:spacing w:after="0" w:line="240" w:lineRule="auto"/>
        <w:jc w:val="both"/>
      </w:pPr>
      <w:commentRangeStart w:id="144"/>
      <w:proofErr w:type="gramStart"/>
      <w:ins w:id="145" w:author="Williams, Todd" w:date="2015-10-02T17:13:00Z">
        <w:r>
          <w:t>that</w:t>
        </w:r>
        <w:proofErr w:type="gramEnd"/>
        <w:r>
          <w:t xml:space="preserve"> the Customer has provided, or the Provider has found, specific information, facts, and/or circumstances showing that disclosure to the Requester will endanger the safety of the Customer.</w:t>
        </w:r>
      </w:ins>
      <w:commentRangeEnd w:id="144"/>
      <w:ins w:id="146" w:author="Williams, Todd" w:date="2015-10-02T17:14:00Z">
        <w:r>
          <w:rPr>
            <w:rStyle w:val="CommentReference"/>
          </w:rPr>
          <w:commentReference w:id="144"/>
        </w:r>
      </w:ins>
      <w:del w:id="147" w:author="Williams, Todd" w:date="2015-10-01T17:06:00Z">
        <w:r w:rsidR="005908E2" w:rsidDel="007F083D">
          <w:delText>that the Customer has provided, or the Provider has found, specific information, facts and/or circumstances showing that disclosure to the Requester will endanger the safety of the Customer</w:delText>
        </w:r>
      </w:del>
    </w:p>
    <w:p w14:paraId="7FC8467E" w14:textId="77777777" w:rsidR="004446F8" w:rsidRPr="00BB3073" w:rsidRDefault="004446F8" w:rsidP="004446F8">
      <w:pPr>
        <w:spacing w:after="0" w:line="240" w:lineRule="auto"/>
        <w:jc w:val="both"/>
      </w:pPr>
    </w:p>
    <w:p w14:paraId="41455C90" w14:textId="77777777" w:rsidR="00177A50" w:rsidRDefault="00BB3073" w:rsidP="00BB3073">
      <w:pPr>
        <w:pStyle w:val="ListParagraph"/>
        <w:numPr>
          <w:ilvl w:val="0"/>
          <w:numId w:val="19"/>
        </w:numPr>
        <w:spacing w:after="0" w:line="240" w:lineRule="auto"/>
        <w:jc w:val="both"/>
      </w:pPr>
      <w:r w:rsidRPr="00BB3073">
        <w:lastRenderedPageBreak/>
        <w:t>Disclosure cannot be refused solely for lack of any of the following: (</w:t>
      </w:r>
      <w:proofErr w:type="spellStart"/>
      <w:r w:rsidRPr="00BB3073">
        <w:t>i</w:t>
      </w:r>
      <w:proofErr w:type="spellEnd"/>
      <w:r w:rsidRPr="00BB3073">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1CFCE5D8" w14:textId="77777777" w:rsidR="004446F8" w:rsidRDefault="004446F8" w:rsidP="004446F8">
      <w:pPr>
        <w:spacing w:after="0" w:line="240" w:lineRule="auto"/>
        <w:ind w:left="360"/>
        <w:jc w:val="both"/>
      </w:pPr>
    </w:p>
    <w:p w14:paraId="2D0A47AB" w14:textId="77777777" w:rsidR="00177A50" w:rsidRDefault="00BB3073" w:rsidP="00BB3073">
      <w:pPr>
        <w:pStyle w:val="ListParagraph"/>
        <w:numPr>
          <w:ilvl w:val="0"/>
          <w:numId w:val="19"/>
        </w:numPr>
        <w:spacing w:after="0" w:line="240" w:lineRule="auto"/>
        <w:jc w:val="both"/>
      </w:pPr>
      <w:r w:rsidRPr="00BB3073">
        <w:t xml:space="preserve">For all refusals made in accordance with the policy and requirements herein, </w:t>
      </w:r>
      <w:del w:id="148"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14:paraId="7E6C276F" w14:textId="77777777" w:rsidR="004446F8" w:rsidRDefault="004446F8" w:rsidP="004446F8">
      <w:pPr>
        <w:spacing w:after="0" w:line="240" w:lineRule="auto"/>
        <w:jc w:val="both"/>
      </w:pPr>
    </w:p>
    <w:p w14:paraId="1631D5FF" w14:textId="77777777" w:rsidR="00177A50" w:rsidRDefault="007F083D" w:rsidP="00BB3073">
      <w:pPr>
        <w:pStyle w:val="ListParagraph"/>
        <w:numPr>
          <w:ilvl w:val="0"/>
          <w:numId w:val="19"/>
        </w:numPr>
        <w:spacing w:after="0" w:line="240" w:lineRule="auto"/>
        <w:jc w:val="both"/>
      </w:pPr>
      <w:r>
        <w:rPr>
          <w:rStyle w:val="CommentReference"/>
        </w:rPr>
        <w:commentReference w:id="149"/>
      </w:r>
    </w:p>
    <w:p w14:paraId="10EB571B" w14:textId="77777777" w:rsidR="004446F8" w:rsidRDefault="004446F8" w:rsidP="004446F8">
      <w:pPr>
        <w:spacing w:after="0" w:line="240" w:lineRule="auto"/>
        <w:jc w:val="both"/>
      </w:pPr>
    </w:p>
    <w:p w14:paraId="2F795484" w14:textId="77777777" w:rsidR="00BB3073" w:rsidRPr="00BB3073" w:rsidRDefault="006B782E" w:rsidP="00BB3073">
      <w:pPr>
        <w:pStyle w:val="ListParagraph"/>
        <w:numPr>
          <w:ilvl w:val="0"/>
          <w:numId w:val="19"/>
        </w:numPr>
        <w:spacing w:after="0" w:line="240" w:lineRule="auto"/>
        <w:jc w:val="both"/>
      </w:pPr>
      <w:commentRangeStart w:id="150"/>
      <w:ins w:id="151" w:author="Williams, Todd" w:date="2015-10-01T17:14:00Z">
        <w:r>
          <w:t xml:space="preserve">Two options for resolving disputes </w:t>
        </w:r>
      </w:ins>
      <w:del w:id="152" w:author="Williams, Todd" w:date="2015-10-01T17:14:00Z">
        <w:r w:rsidR="00BB3073" w:rsidRPr="00BB3073" w:rsidDel="006B782E">
          <w:delText>In the event tha</w:delText>
        </w:r>
      </w:del>
      <w:ins w:id="153" w:author="Williams, Todd" w:date="2015-10-01T17:41:00Z">
        <w:r w:rsidR="006160EE">
          <w:t xml:space="preserve">in </w:t>
        </w:r>
        <w:proofErr w:type="spellStart"/>
        <w:r w:rsidR="006160EE">
          <w:t>which</w:t>
        </w:r>
      </w:ins>
      <w:del w:id="154" w:author="Williams, Todd" w:date="2015-10-01T17:14:00Z">
        <w:r w:rsidR="00BB3073" w:rsidRPr="00BB3073" w:rsidDel="006B782E">
          <w:delText>t</w:delText>
        </w:r>
      </w:del>
      <w:del w:id="155" w:author="Williams, Todd" w:date="2015-10-01T17:41:00Z">
        <w:r w:rsidR="00BB3073" w:rsidRPr="00BB3073" w:rsidDel="006160EE">
          <w:delText xml:space="preserve"> </w:delText>
        </w:r>
      </w:del>
      <w:r w:rsidR="00BB3073" w:rsidRPr="00BB3073">
        <w:t>a</w:t>
      </w:r>
      <w:proofErr w:type="spellEnd"/>
      <w:r w:rsidR="00BB3073" w:rsidRPr="00BB3073">
        <w:t xml:space="preserve"> Provider is alleged to have made a wrongful disclosure based on a Requester having provided false </w:t>
      </w:r>
      <w:proofErr w:type="spellStart"/>
      <w:r w:rsidR="00BB3073" w:rsidRPr="00BB3073">
        <w:t>information</w:t>
      </w:r>
      <w:del w:id="156" w:author="Williams, Todd" w:date="2015-10-01T17:15:00Z">
        <w:r w:rsidR="00BB3073" w:rsidRPr="00BB3073" w:rsidDel="006B782E">
          <w:delText>, the Provider and Requester shall participate in an ICANN- approved dispute resolution process. A framework for such a review and dispute resolution process is</w:delText>
        </w:r>
      </w:del>
      <w:ins w:id="157" w:author="Williams, Todd" w:date="2015-10-01T17:15:00Z">
        <w:r>
          <w:t>are</w:t>
        </w:r>
      </w:ins>
      <w:proofErr w:type="spellEnd"/>
      <w:r w:rsidR="00BB3073" w:rsidRPr="00BB3073">
        <w:t xml:space="preserve"> outlined in Annex 1</w:t>
      </w:r>
      <w:del w:id="158" w:author="Williams, Todd" w:date="2015-10-01T17:15:00Z">
        <w:r w:rsidR="00BB3073" w:rsidRPr="00BB3073" w:rsidDel="006B782E">
          <w:delText>,</w:delText>
        </w:r>
      </w:del>
      <w:r w:rsidR="00BB3073" w:rsidRPr="00BB3073">
        <w:t xml:space="preserve"> below.</w:t>
      </w:r>
      <w:commentRangeEnd w:id="150"/>
      <w:r>
        <w:rPr>
          <w:rStyle w:val="CommentReference"/>
        </w:rPr>
        <w:commentReference w:id="150"/>
      </w:r>
    </w:p>
    <w:p w14:paraId="5CAC1E26" w14:textId="77777777" w:rsidR="00BB3073" w:rsidRPr="00BB3073" w:rsidRDefault="00BB3073" w:rsidP="00BB3073">
      <w:pPr>
        <w:spacing w:after="0" w:line="240" w:lineRule="auto"/>
        <w:jc w:val="both"/>
      </w:pPr>
    </w:p>
    <w:p w14:paraId="520D7B9C" w14:textId="77777777" w:rsidR="00177A50" w:rsidRDefault="00177A50">
      <w:r>
        <w:br w:type="page"/>
      </w:r>
    </w:p>
    <w:p w14:paraId="6A4BE769"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159" w:author="Williams, Todd" w:date="2015-10-01T17:08:00Z">
        <w:r w:rsidR="005C5B3B" w:rsidDel="007F083D">
          <w:rPr>
            <w:b/>
          </w:rPr>
          <w:delText>PROCESS</w:delText>
        </w:r>
        <w:r w:rsidRPr="00177A50" w:rsidDel="007F083D">
          <w:rPr>
            <w:b/>
          </w:rPr>
          <w:delText xml:space="preserve"> </w:delText>
        </w:r>
      </w:del>
      <w:ins w:id="160"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14:paraId="7CF99BE1" w14:textId="77777777" w:rsidR="00BB3073" w:rsidRPr="00BB3073" w:rsidRDefault="00BB3073" w:rsidP="00BB3073">
      <w:pPr>
        <w:spacing w:after="0" w:line="240" w:lineRule="auto"/>
        <w:jc w:val="both"/>
      </w:pPr>
    </w:p>
    <w:p w14:paraId="0EDE06CB" w14:textId="77777777" w:rsidR="00BB3073" w:rsidRDefault="007F083D" w:rsidP="00BB3073">
      <w:pPr>
        <w:spacing w:after="0" w:line="240" w:lineRule="auto"/>
        <w:jc w:val="both"/>
        <w:rPr>
          <w:ins w:id="161" w:author="Williams, Todd" w:date="2015-10-01T17:09:00Z"/>
        </w:rPr>
      </w:pPr>
      <w:commentRangeStart w:id="162"/>
      <w:ins w:id="163" w:author="Williams, Todd" w:date="2015-10-01T17:08:00Z">
        <w:r>
          <w:t xml:space="preserve">Neither option below is intended to preclude any party from seeking </w:t>
        </w:r>
      </w:ins>
      <w:ins w:id="164" w:author="Williams, Todd" w:date="2015-10-01T17:09:00Z">
        <w:r>
          <w:t>other available remedies at law.</w:t>
        </w:r>
      </w:ins>
    </w:p>
    <w:p w14:paraId="76B75D8E" w14:textId="77777777" w:rsidR="007F083D" w:rsidRDefault="007F083D" w:rsidP="00BB3073">
      <w:pPr>
        <w:spacing w:after="0" w:line="240" w:lineRule="auto"/>
        <w:jc w:val="both"/>
        <w:rPr>
          <w:ins w:id="165" w:author="Williams, Todd" w:date="2015-10-01T17:09:00Z"/>
        </w:rPr>
      </w:pPr>
    </w:p>
    <w:p w14:paraId="738CF92F" w14:textId="77777777" w:rsidR="007F083D" w:rsidRDefault="007F083D" w:rsidP="00BB3073">
      <w:pPr>
        <w:spacing w:after="0" w:line="240" w:lineRule="auto"/>
        <w:jc w:val="both"/>
        <w:rPr>
          <w:ins w:id="166" w:author="Williams, Todd" w:date="2015-10-01T17:09:00Z"/>
        </w:rPr>
      </w:pPr>
      <w:ins w:id="167" w:author="Williams, Todd" w:date="2015-10-01T17:09:00Z">
        <w:r>
          <w:t>OPTION #1:</w:t>
        </w:r>
      </w:ins>
    </w:p>
    <w:p w14:paraId="02406FCC" w14:textId="77777777" w:rsidR="007F083D" w:rsidRDefault="007F083D" w:rsidP="00BB3073">
      <w:pPr>
        <w:spacing w:after="0" w:line="240" w:lineRule="auto"/>
        <w:jc w:val="both"/>
        <w:rPr>
          <w:ins w:id="168" w:author="Williams, Todd" w:date="2015-10-01T17:09:00Z"/>
        </w:rPr>
      </w:pPr>
    </w:p>
    <w:p w14:paraId="7D0D91FD" w14:textId="77777777" w:rsidR="007F083D" w:rsidRDefault="007F083D" w:rsidP="00BB3073">
      <w:pPr>
        <w:spacing w:after="0" w:line="240" w:lineRule="auto"/>
        <w:jc w:val="both"/>
        <w:rPr>
          <w:ins w:id="169" w:author="Williams, Todd" w:date="2015-10-01T17:09:00Z"/>
        </w:rPr>
      </w:pPr>
      <w:ins w:id="170" w:author="Williams, Todd" w:date="2015-10-01T17:09:00Z">
        <w:r>
          <w:t>Arbitration:</w:t>
        </w:r>
      </w:ins>
    </w:p>
    <w:p w14:paraId="0CA68F8D" w14:textId="77777777" w:rsidR="007F083D" w:rsidRDefault="007F083D" w:rsidP="00BB3073">
      <w:pPr>
        <w:spacing w:after="0" w:line="240" w:lineRule="auto"/>
        <w:jc w:val="both"/>
        <w:rPr>
          <w:ins w:id="171" w:author="Williams, Todd" w:date="2015-10-01T17:09:00Z"/>
        </w:rPr>
      </w:pPr>
    </w:p>
    <w:p w14:paraId="6CDDC958" w14:textId="77777777" w:rsidR="007F083D" w:rsidRDefault="007F083D" w:rsidP="007F083D">
      <w:pPr>
        <w:spacing w:after="0" w:line="240" w:lineRule="auto"/>
        <w:jc w:val="both"/>
        <w:rPr>
          <w:ins w:id="172" w:author="Williams, Todd" w:date="2015-10-01T17:10:00Z"/>
        </w:rPr>
      </w:pPr>
      <w:ins w:id="173" w:author="Williams, Todd" w:date="2015-10-01T17:10:00Z">
        <w:r>
          <w:t>Any controversy, claim or dispute arising between the Provider and the Requester as a result either of: (</w:t>
        </w:r>
        <w:proofErr w:type="spellStart"/>
        <w:r>
          <w:t>i</w:t>
        </w:r>
        <w:proofErr w:type="spellEnd"/>
        <w:r>
          <w:t>)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174" w:author="Williams, Todd" w:date="2015-10-01T17:11:00Z">
        <w:r>
          <w:t xml:space="preserve"> </w:t>
        </w:r>
      </w:ins>
      <w:ins w:id="175" w:author="Williams, Todd" w:date="2015-10-01T17:10:00Z">
        <w:r>
          <w:t>ICANN.</w:t>
        </w:r>
      </w:ins>
    </w:p>
    <w:p w14:paraId="13822CDB" w14:textId="77777777" w:rsidR="007F083D" w:rsidRDefault="007F083D" w:rsidP="007F083D">
      <w:pPr>
        <w:spacing w:after="0" w:line="240" w:lineRule="auto"/>
        <w:jc w:val="both"/>
        <w:rPr>
          <w:ins w:id="176" w:author="Williams, Todd" w:date="2015-10-01T17:10:00Z"/>
        </w:rPr>
      </w:pPr>
    </w:p>
    <w:p w14:paraId="03FF9904" w14:textId="77777777" w:rsidR="007F083D" w:rsidRDefault="007F083D" w:rsidP="007F083D">
      <w:pPr>
        <w:spacing w:after="0" w:line="240" w:lineRule="auto"/>
        <w:jc w:val="both"/>
        <w:rPr>
          <w:ins w:id="177" w:author="Williams, Todd" w:date="2015-10-01T17:10:00Z"/>
        </w:rPr>
      </w:pPr>
      <w:ins w:id="178"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14:paraId="7F9DDE8E" w14:textId="77777777" w:rsidR="007F083D" w:rsidRDefault="007F083D" w:rsidP="007F083D">
      <w:pPr>
        <w:spacing w:after="0" w:line="240" w:lineRule="auto"/>
        <w:jc w:val="both"/>
        <w:rPr>
          <w:ins w:id="179" w:author="Williams, Todd" w:date="2015-10-01T17:10:00Z"/>
        </w:rPr>
      </w:pPr>
    </w:p>
    <w:p w14:paraId="666FDEF3" w14:textId="77777777" w:rsidR="007F083D" w:rsidRDefault="007F083D" w:rsidP="007F083D">
      <w:pPr>
        <w:spacing w:after="0" w:line="240" w:lineRule="auto"/>
        <w:jc w:val="both"/>
        <w:rPr>
          <w:ins w:id="180" w:author="Williams, Todd" w:date="2015-10-01T17:10:00Z"/>
        </w:rPr>
      </w:pPr>
      <w:ins w:id="181"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14:paraId="6CC909BC" w14:textId="77777777" w:rsidR="007F083D" w:rsidRDefault="007F083D" w:rsidP="007F083D">
      <w:pPr>
        <w:spacing w:after="0" w:line="240" w:lineRule="auto"/>
        <w:jc w:val="both"/>
        <w:rPr>
          <w:ins w:id="182" w:author="Williams, Todd" w:date="2015-10-01T17:10:00Z"/>
        </w:rPr>
      </w:pPr>
    </w:p>
    <w:p w14:paraId="77875BFE" w14:textId="77777777" w:rsidR="007F083D" w:rsidRPr="00BB3073" w:rsidRDefault="007F083D" w:rsidP="007F083D">
      <w:pPr>
        <w:spacing w:after="0" w:line="240" w:lineRule="auto"/>
        <w:jc w:val="both"/>
      </w:pPr>
      <w:ins w:id="183" w:author="Williams, Todd" w:date="2015-10-01T17:10:00Z">
        <w:r>
          <w:t>Judgment on an award rendered by the arbitrator(s) may be entered in any court having competent</w:t>
        </w:r>
      </w:ins>
      <w:ins w:id="184" w:author="Williams, Todd" w:date="2015-10-01T17:11:00Z">
        <w:r>
          <w:t xml:space="preserve"> </w:t>
        </w:r>
      </w:ins>
      <w:ins w:id="185" w:author="Williams, Todd" w:date="2015-10-01T17:10:00Z">
        <w:r>
          <w:t>jurisdiction over the Requester.</w:t>
        </w:r>
      </w:ins>
      <w:commentRangeEnd w:id="162"/>
      <w:ins w:id="186" w:author="Williams, Todd" w:date="2015-10-01T17:11:00Z">
        <w:r>
          <w:rPr>
            <w:rStyle w:val="CommentReference"/>
          </w:rPr>
          <w:commentReference w:id="162"/>
        </w:r>
      </w:ins>
    </w:p>
    <w:p w14:paraId="1EE1124A" w14:textId="77777777" w:rsidR="00BB3073" w:rsidRPr="00BB3073" w:rsidRDefault="00BB3073" w:rsidP="007F083D">
      <w:pPr>
        <w:spacing w:after="0" w:line="240" w:lineRule="auto"/>
        <w:jc w:val="both"/>
      </w:pPr>
    </w:p>
    <w:p w14:paraId="3B8773D4" w14:textId="77777777" w:rsidR="00BB3073" w:rsidRPr="00177A50" w:rsidRDefault="00BB3073" w:rsidP="00BB3073">
      <w:pPr>
        <w:spacing w:after="0" w:line="240" w:lineRule="auto"/>
        <w:jc w:val="both"/>
        <w:rPr>
          <w:b/>
        </w:rPr>
      </w:pPr>
      <w:r w:rsidRPr="00177A50">
        <w:rPr>
          <w:b/>
        </w:rPr>
        <w:t>OPTION #2:</w:t>
      </w:r>
    </w:p>
    <w:p w14:paraId="567368C7" w14:textId="77777777" w:rsidR="00BB3073" w:rsidRPr="00BB3073" w:rsidRDefault="00BB3073" w:rsidP="00BB3073">
      <w:pPr>
        <w:spacing w:after="0" w:line="240" w:lineRule="auto"/>
        <w:jc w:val="both"/>
      </w:pPr>
    </w:p>
    <w:p w14:paraId="24876F30" w14:textId="77777777" w:rsidR="00BB3073" w:rsidRPr="00177A50" w:rsidRDefault="00BB3073" w:rsidP="00BB3073">
      <w:pPr>
        <w:spacing w:after="0" w:line="240" w:lineRule="auto"/>
        <w:jc w:val="both"/>
        <w:rPr>
          <w:b/>
        </w:rPr>
      </w:pPr>
      <w:r w:rsidRPr="00177A50">
        <w:rPr>
          <w:b/>
        </w:rPr>
        <w:t>Jurisdiction:</w:t>
      </w:r>
    </w:p>
    <w:p w14:paraId="7AC1568E" w14:textId="77777777" w:rsidR="00177A50" w:rsidRDefault="00177A50" w:rsidP="00BB3073">
      <w:pPr>
        <w:spacing w:after="0" w:line="240" w:lineRule="auto"/>
        <w:jc w:val="both"/>
      </w:pPr>
    </w:p>
    <w:p w14:paraId="662288C9" w14:textId="77777777" w:rsidR="004037D2" w:rsidRPr="00BB3073" w:rsidRDefault="00BB3073" w:rsidP="00BB3073">
      <w:pPr>
        <w:spacing w:after="0" w:line="240" w:lineRule="auto"/>
        <w:jc w:val="both"/>
      </w:pPr>
      <w:r w:rsidRPr="00BB3073">
        <w:t xml:space="preserve">In making a submission to request disclosure of a Customer’s contact information, Requester agrees to be bound by jurisdiction at the seat of the </w:t>
      </w:r>
      <w:del w:id="187"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lliams, Todd" w:date="2015-10-01T17:24:00Z" w:initials="WT">
    <w:p w14:paraId="5C329946" w14:textId="77777777" w:rsidR="00C65FA1" w:rsidRDefault="00C65FA1">
      <w:pPr>
        <w:pStyle w:val="CommentText"/>
      </w:pPr>
      <w:r>
        <w:rPr>
          <w:rStyle w:val="CommentReference"/>
        </w:rPr>
        <w:annotationRef/>
      </w:r>
      <w:r>
        <w:t>Stylistic changes just to improve readability and remove legalese, per Kathy’s suggestion.</w:t>
      </w:r>
    </w:p>
  </w:comment>
  <w:comment w:id="23" w:author="Williams, Todd" w:date="2015-10-01T17:29:00Z" w:initials="WT">
    <w:p w14:paraId="1C2EF470" w14:textId="77777777" w:rsidR="00C65FA1" w:rsidRDefault="00C65FA1">
      <w:pPr>
        <w:pStyle w:val="CommentText"/>
      </w:pPr>
      <w:r>
        <w:rPr>
          <w:rStyle w:val="CommentReference"/>
        </w:rPr>
        <w:annotationRef/>
      </w:r>
      <w:r>
        <w:t>Stylistic changes just to improve readability and remove legalese, per Kathy’s suggestion.</w:t>
      </w:r>
    </w:p>
  </w:comment>
  <w:comment w:id="41" w:author="Williams, Todd" w:date="2015-10-01T16:51:00Z" w:initials="WT">
    <w:p w14:paraId="506436A4" w14:textId="77777777" w:rsidR="00E62E77" w:rsidRDefault="00E62E77">
      <w:pPr>
        <w:pStyle w:val="CommentText"/>
      </w:pPr>
      <w:r>
        <w:rPr>
          <w:rStyle w:val="CommentReference"/>
        </w:rPr>
        <w:annotationRef/>
      </w:r>
      <w:r>
        <w:t>Put back in, minus the word “standardized,” per Kathy’s suggestion.</w:t>
      </w:r>
    </w:p>
  </w:comment>
  <w:comment w:id="50" w:author="Williams, Todd" w:date="2015-10-02T17:01:00Z" w:initials="WT">
    <w:p w14:paraId="2F911622" w14:textId="77777777" w:rsidR="00F07409" w:rsidRDefault="00F07409">
      <w:pPr>
        <w:pStyle w:val="CommentText"/>
      </w:pPr>
      <w:r>
        <w:rPr>
          <w:rStyle w:val="CommentReference"/>
        </w:rPr>
        <w:annotationRef/>
      </w:r>
      <w:r>
        <w:t>Added per TW and KK 10-2 phone call</w:t>
      </w:r>
    </w:p>
  </w:comment>
  <w:comment w:id="55" w:author="Williams, Todd" w:date="2015-10-02T17:02:00Z" w:initials="WT">
    <w:p w14:paraId="6C0AE70C" w14:textId="77777777" w:rsidR="00F07409" w:rsidRDefault="00F07409">
      <w:pPr>
        <w:pStyle w:val="CommentText"/>
      </w:pPr>
      <w:r>
        <w:rPr>
          <w:rStyle w:val="CommentReference"/>
        </w:rPr>
        <w:annotationRef/>
      </w:r>
      <w:r>
        <w:t>Back to original language from Initial Report per 9-29 WG call</w:t>
      </w:r>
    </w:p>
  </w:comment>
  <w:comment w:id="71" w:author="Williams, Todd" w:date="2015-10-02T17:01:00Z" w:initials="WT">
    <w:p w14:paraId="794EA93F" w14:textId="77777777" w:rsidR="00F07409" w:rsidRDefault="00F07409" w:rsidP="00F07409">
      <w:pPr>
        <w:pStyle w:val="CommentText"/>
      </w:pPr>
      <w:r>
        <w:rPr>
          <w:rStyle w:val="CommentReference"/>
        </w:rPr>
        <w:annotationRef/>
      </w:r>
      <w:r>
        <w:t>Added per TW and KK 10-2 phone call</w:t>
      </w:r>
    </w:p>
  </w:comment>
  <w:comment w:id="74" w:author="Williams, Todd" w:date="2015-10-02T17:02:00Z" w:initials="WT">
    <w:p w14:paraId="59BFD9AF" w14:textId="77777777" w:rsidR="00F07409" w:rsidRDefault="00F07409">
      <w:pPr>
        <w:pStyle w:val="CommentText"/>
      </w:pPr>
      <w:r>
        <w:rPr>
          <w:rStyle w:val="CommentReference"/>
        </w:rPr>
        <w:annotationRef/>
      </w:r>
      <w:r>
        <w:rPr>
          <w:rStyle w:val="CommentReference"/>
        </w:rPr>
        <w:annotationRef/>
      </w:r>
      <w:r>
        <w:t>Back to original language from Initial Report per 9-29 WG call</w:t>
      </w:r>
    </w:p>
  </w:comment>
  <w:comment w:id="87" w:author="Williams, Todd" w:date="2015-10-02T17:01:00Z" w:initials="WT">
    <w:p w14:paraId="300EFBE5" w14:textId="77777777" w:rsidR="00F07409" w:rsidRDefault="00F07409" w:rsidP="00F07409">
      <w:pPr>
        <w:pStyle w:val="CommentText"/>
      </w:pPr>
      <w:r>
        <w:rPr>
          <w:rStyle w:val="CommentReference"/>
        </w:rPr>
        <w:annotationRef/>
      </w:r>
      <w:r>
        <w:t>Added per TW and KK 10-2 phone call</w:t>
      </w:r>
    </w:p>
  </w:comment>
  <w:comment w:id="90" w:author="Williams, Todd" w:date="2015-10-01T16:57:00Z" w:initials="WT">
    <w:p w14:paraId="49E25A8E" w14:textId="77777777" w:rsidR="00E62E77" w:rsidRDefault="00E62E77">
      <w:pPr>
        <w:pStyle w:val="CommentText"/>
      </w:pPr>
      <w:r>
        <w:rPr>
          <w:rStyle w:val="CommentReference"/>
        </w:rPr>
        <w:annotationRef/>
      </w:r>
      <w:r w:rsidR="00F07409">
        <w:t>Back to original language from Initial Report per 9-29 WG call</w:t>
      </w:r>
    </w:p>
  </w:comment>
  <w:comment w:id="105" w:author="Williams, Todd" w:date="2015-10-01T17:36:00Z" w:initials="WT">
    <w:p w14:paraId="0BB8D5AD" w14:textId="77777777" w:rsidR="006160EE" w:rsidRDefault="006160EE">
      <w:pPr>
        <w:pStyle w:val="CommentText"/>
      </w:pPr>
      <w:r>
        <w:rPr>
          <w:rStyle w:val="CommentReference"/>
        </w:rPr>
        <w:annotationRef/>
      </w:r>
      <w:r>
        <w:t>More support for shall than encouraged in 9-15 and 9-29 calls</w:t>
      </w:r>
    </w:p>
  </w:comment>
  <w:comment w:id="108" w:author="Williams, Todd" w:date="2015-10-01T16:59:00Z" w:initials="WT">
    <w:p w14:paraId="4CEA0A64" w14:textId="77777777" w:rsidR="00E62E77" w:rsidRDefault="00E62E77">
      <w:pPr>
        <w:pStyle w:val="CommentText"/>
      </w:pPr>
      <w:r>
        <w:rPr>
          <w:rStyle w:val="CommentReference"/>
        </w:rPr>
        <w:annotationRef/>
      </w:r>
      <w:r>
        <w:t>Per discussion in 9-29 call, removed as accreditation standard (though may be a best practice)</w:t>
      </w:r>
      <w:r w:rsidR="00F07409">
        <w:t>.  Per TW and KK 10-2 phone call, put back in.</w:t>
      </w:r>
    </w:p>
  </w:comment>
  <w:comment w:id="111" w:author="Williams, Todd" w:date="2015-10-01T17:39:00Z" w:initials="WT">
    <w:p w14:paraId="499D6F2D" w14:textId="77777777" w:rsidR="006160EE" w:rsidRDefault="006160EE">
      <w:pPr>
        <w:pStyle w:val="CommentText"/>
      </w:pPr>
      <w:r>
        <w:rPr>
          <w:rStyle w:val="CommentReference"/>
        </w:rPr>
        <w:annotationRef/>
      </w:r>
      <w:r>
        <w:t xml:space="preserve">Back to original language per suggestion from James </w:t>
      </w:r>
      <w:proofErr w:type="spellStart"/>
      <w:r>
        <w:t>Bladel</w:t>
      </w:r>
      <w:proofErr w:type="spellEnd"/>
      <w:r>
        <w:t xml:space="preserve"> in 9-15 call</w:t>
      </w:r>
    </w:p>
  </w:comment>
  <w:comment w:id="118" w:author="Williams, Todd" w:date="2015-10-02T17:07:00Z" w:initials="WT">
    <w:p w14:paraId="37BEEAD0" w14:textId="77777777" w:rsidR="00F07409" w:rsidRDefault="00F07409">
      <w:pPr>
        <w:pStyle w:val="CommentText"/>
      </w:pPr>
      <w:r>
        <w:rPr>
          <w:rStyle w:val="CommentReference"/>
        </w:rPr>
        <w:annotationRef/>
      </w:r>
      <w:r>
        <w:t>In 10-2 TW and KK phone call, agreed that we could go with this formulation if we changed “a reasonable basis for” to “a basis for reasonably”</w:t>
      </w:r>
      <w:r w:rsidR="00B336F1">
        <w:t xml:space="preserve"> to mirror language in </w:t>
      </w:r>
      <w:proofErr w:type="gramStart"/>
      <w:r w:rsidR="00B336F1">
        <w:t>II(</w:t>
      </w:r>
      <w:proofErr w:type="gramEnd"/>
      <w:r w:rsidR="00B336F1">
        <w:t>A)(6)(a), II(B)(7)(a), and II(C)(6)(a).</w:t>
      </w:r>
    </w:p>
  </w:comment>
  <w:comment w:id="125" w:author="Williams, Todd" w:date="2015-10-02T17:11:00Z" w:initials="WT">
    <w:p w14:paraId="324302C2" w14:textId="77777777" w:rsidR="00B336F1" w:rsidRDefault="00B336F1">
      <w:pPr>
        <w:pStyle w:val="CommentText"/>
      </w:pPr>
      <w:r>
        <w:rPr>
          <w:rStyle w:val="CommentReference"/>
        </w:rPr>
        <w:annotationRef/>
      </w:r>
      <w:r>
        <w:t xml:space="preserve">In 10-2 TW and KK phone call, agreed that we could go with this formulation if we changed “a reasonable basis for” to “a basis for reasonably” to mirror language in </w:t>
      </w:r>
      <w:proofErr w:type="gramStart"/>
      <w:r>
        <w:t>II(</w:t>
      </w:r>
      <w:proofErr w:type="gramEnd"/>
      <w:r>
        <w:t>A)(6)(a), II(B)(7)(a), and II(C)(6)(a).</w:t>
      </w:r>
    </w:p>
  </w:comment>
  <w:comment w:id="116" w:author="Williams, Todd" w:date="2015-10-01T17:40:00Z" w:initials="WT">
    <w:p w14:paraId="4FCD941B" w14:textId="77777777" w:rsidR="006160EE" w:rsidRDefault="006160EE">
      <w:pPr>
        <w:pStyle w:val="CommentText"/>
      </w:pPr>
      <w:r>
        <w:rPr>
          <w:rStyle w:val="CommentReference"/>
        </w:rPr>
        <w:annotationRef/>
      </w:r>
      <w:r>
        <w:t>More support for this formulation of III(C)(ii) and (iii) in public comments received; no objection other than from Kathy in 9-15 and 9-29 WG calls</w:t>
      </w:r>
    </w:p>
  </w:comment>
  <w:comment w:id="133" w:author="Williams, Todd" w:date="2015-10-02T17:12:00Z" w:initials="WT">
    <w:p w14:paraId="1CB7C287" w14:textId="77777777" w:rsidR="00B336F1" w:rsidRDefault="00B336F1">
      <w:pPr>
        <w:pStyle w:val="CommentText"/>
      </w:pPr>
      <w:r>
        <w:rPr>
          <w:rStyle w:val="CommentReference"/>
        </w:rPr>
        <w:annotationRef/>
      </w:r>
      <w:r>
        <w:t>Added per 10-2 TW and KK phone call</w:t>
      </w:r>
    </w:p>
  </w:comment>
  <w:comment w:id="140" w:author="Williams, Todd" w:date="2015-10-01T17:02:00Z" w:initials="WT">
    <w:p w14:paraId="50AE6C0A" w14:textId="77777777" w:rsidR="007F083D" w:rsidRDefault="007F083D">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44" w:author="Williams, Todd" w:date="2015-10-02T17:14:00Z" w:initials="WT">
    <w:p w14:paraId="4E73A1E9" w14:textId="77777777" w:rsidR="00B336F1" w:rsidRDefault="00B336F1">
      <w:pPr>
        <w:pStyle w:val="CommentText"/>
      </w:pPr>
      <w:r>
        <w:rPr>
          <w:rStyle w:val="CommentReference"/>
        </w:rPr>
        <w:annotationRef/>
      </w:r>
      <w:r>
        <w:t>III(C)(vi) separated from III(C)(v) per TW and KK 10-2 phone call</w:t>
      </w:r>
    </w:p>
  </w:comment>
  <w:comment w:id="149" w:author="Williams, Todd" w:date="2015-10-01T17:07:00Z" w:initials="WT">
    <w:p w14:paraId="45173F29" w14:textId="77777777" w:rsidR="007F083D" w:rsidRDefault="007F083D">
      <w:pPr>
        <w:pStyle w:val="CommentText"/>
      </w:pPr>
      <w:r>
        <w:rPr>
          <w:rStyle w:val="CommentReference"/>
        </w:rPr>
        <w:annotationRef/>
      </w:r>
      <w:r>
        <w:t>WG seemed to agree on removing any reference to appeal procedure</w:t>
      </w:r>
    </w:p>
  </w:comment>
  <w:comment w:id="150" w:author="Williams, Todd" w:date="2015-10-01T17:15:00Z" w:initials="WT">
    <w:p w14:paraId="27DEE7BB" w14:textId="77777777" w:rsidR="006B782E" w:rsidRDefault="006B782E">
      <w:pPr>
        <w:pStyle w:val="CommentText"/>
      </w:pPr>
      <w:r>
        <w:rPr>
          <w:rStyle w:val="CommentReference"/>
        </w:rPr>
        <w:annotationRef/>
      </w:r>
      <w:r>
        <w:t>Changed to reflect that we still have two options in Annex One.</w:t>
      </w:r>
    </w:p>
  </w:comment>
  <w:comment w:id="162" w:author="Williams, Todd" w:date="2015-10-01T17:11:00Z" w:initials="WT">
    <w:p w14:paraId="2D6CB0A0" w14:textId="77777777" w:rsidR="007F083D" w:rsidRDefault="007F083D">
      <w:pPr>
        <w:pStyle w:val="CommentText"/>
      </w:pPr>
      <w:r>
        <w:rPr>
          <w:rStyle w:val="CommentReference"/>
        </w:rPr>
        <w:annotationRef/>
      </w:r>
      <w:r>
        <w:t>Changed back to original language to reflect that WG didn’t agree on either option – both included.</w:t>
      </w:r>
    </w:p>
    <w:p w14:paraId="3DC0ACBD" w14:textId="77777777" w:rsidR="00B336F1" w:rsidRDefault="00B336F1">
      <w:pPr>
        <w:pStyle w:val="CommentText"/>
      </w:pPr>
      <w:r>
        <w:t>Note from 10-2 TW and KK phone call: how much more work would WG have to do on Option #1?  How much is policy vs.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29946" w15:done="0"/>
  <w15:commentEx w15:paraId="1C2EF470" w15:done="0"/>
  <w15:commentEx w15:paraId="506436A4" w15:done="0"/>
  <w15:commentEx w15:paraId="2F911622" w15:done="0"/>
  <w15:commentEx w15:paraId="6C0AE70C" w15:done="0"/>
  <w15:commentEx w15:paraId="794EA93F" w15:done="0"/>
  <w15:commentEx w15:paraId="59BFD9AF" w15:done="0"/>
  <w15:commentEx w15:paraId="300EFBE5" w15:done="0"/>
  <w15:commentEx w15:paraId="49E25A8E" w15:done="0"/>
  <w15:commentEx w15:paraId="0BB8D5AD" w15:done="0"/>
  <w15:commentEx w15:paraId="4CEA0A64" w15:done="0"/>
  <w15:commentEx w15:paraId="499D6F2D" w15:done="0"/>
  <w15:commentEx w15:paraId="37BEEAD0" w15:done="0"/>
  <w15:commentEx w15:paraId="324302C2" w15:done="0"/>
  <w15:commentEx w15:paraId="4FCD941B" w15:done="0"/>
  <w15:commentEx w15:paraId="1CB7C287" w15:done="0"/>
  <w15:commentEx w15:paraId="50AE6C0A" w15:done="0"/>
  <w15:commentEx w15:paraId="4E73A1E9" w15:done="0"/>
  <w15:commentEx w15:paraId="45173F29" w15:done="0"/>
  <w15:commentEx w15:paraId="27DEE7BB" w15:done="0"/>
  <w15:commentEx w15:paraId="3DC0AC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2B7C" w14:textId="77777777" w:rsidR="005268FA" w:rsidRDefault="005268FA" w:rsidP="00783B93">
      <w:pPr>
        <w:spacing w:after="0" w:line="240" w:lineRule="auto"/>
      </w:pPr>
      <w:r>
        <w:separator/>
      </w:r>
    </w:p>
  </w:endnote>
  <w:endnote w:type="continuationSeparator" w:id="0">
    <w:p w14:paraId="72FF2596" w14:textId="77777777" w:rsidR="005268FA" w:rsidRDefault="005268FA"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10DE" w14:textId="77777777" w:rsidR="003A19BD" w:rsidRDefault="003A19BD" w:rsidP="00281EBB">
    <w:pPr>
      <w:pStyle w:val="Footer"/>
      <w:framePr w:wrap="around" w:vAnchor="text" w:hAnchor="margin" w:xAlign="right" w:y="1"/>
      <w:rPr>
        <w:ins w:id="188" w:author="Mary Wong" w:date="2015-10-04T18:30:00Z"/>
        <w:rStyle w:val="PageNumber"/>
      </w:rPr>
    </w:pPr>
    <w:ins w:id="189" w:author="Mary Wong" w:date="2015-10-04T18:30:00Z">
      <w:r>
        <w:rPr>
          <w:rStyle w:val="PageNumber"/>
        </w:rPr>
        <w:fldChar w:fldCharType="begin"/>
      </w:r>
      <w:r>
        <w:rPr>
          <w:rStyle w:val="PageNumber"/>
        </w:rPr>
        <w:instrText xml:space="preserve">PAGE  </w:instrText>
      </w:r>
      <w:r>
        <w:rPr>
          <w:rStyle w:val="PageNumber"/>
        </w:rPr>
        <w:fldChar w:fldCharType="end"/>
      </w:r>
    </w:ins>
  </w:p>
  <w:p w14:paraId="2B308228" w14:textId="77777777" w:rsidR="003A19BD" w:rsidRDefault="003A19BD" w:rsidP="003A19BD">
    <w:pPr>
      <w:pStyle w:val="Footer"/>
      <w:ind w:right="360"/>
      <w:pPrChange w:id="190" w:author="Mary Wong" w:date="2015-10-04T18:3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4B38" w14:textId="77777777" w:rsidR="003A19BD" w:rsidRDefault="003A19BD" w:rsidP="00281EBB">
    <w:pPr>
      <w:pStyle w:val="Footer"/>
      <w:framePr w:wrap="around" w:vAnchor="text" w:hAnchor="margin" w:xAlign="right" w:y="1"/>
      <w:rPr>
        <w:ins w:id="191" w:author="Mary Wong" w:date="2015-10-04T18:30:00Z"/>
        <w:rStyle w:val="PageNumber"/>
      </w:rPr>
    </w:pPr>
    <w:ins w:id="192" w:author="Mary Wong" w:date="2015-10-04T18:30:00Z">
      <w:r>
        <w:rPr>
          <w:rStyle w:val="PageNumber"/>
        </w:rPr>
        <w:fldChar w:fldCharType="begin"/>
      </w:r>
      <w:r>
        <w:rPr>
          <w:rStyle w:val="PageNumber"/>
        </w:rPr>
        <w:instrText xml:space="preserve">PAGE  </w:instrText>
      </w:r>
    </w:ins>
    <w:r>
      <w:rPr>
        <w:rStyle w:val="PageNumber"/>
      </w:rPr>
      <w:fldChar w:fldCharType="separate"/>
    </w:r>
    <w:r>
      <w:rPr>
        <w:rStyle w:val="PageNumber"/>
        <w:noProof/>
      </w:rPr>
      <w:t>1</w:t>
    </w:r>
    <w:ins w:id="193" w:author="Mary Wong" w:date="2015-10-04T18:30:00Z">
      <w:r>
        <w:rPr>
          <w:rStyle w:val="PageNumber"/>
        </w:rPr>
        <w:fldChar w:fldCharType="end"/>
      </w:r>
    </w:ins>
  </w:p>
  <w:p w14:paraId="1141D6CE" w14:textId="77777777" w:rsidR="003A19BD" w:rsidRDefault="003A19BD" w:rsidP="003A19BD">
    <w:pPr>
      <w:pStyle w:val="Footer"/>
      <w:ind w:right="360"/>
      <w:pPrChange w:id="194" w:author="Mary Wong" w:date="2015-10-04T18:30: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08AB4" w14:textId="77777777" w:rsidR="005268FA" w:rsidRDefault="005268FA" w:rsidP="00783B93">
      <w:pPr>
        <w:spacing w:after="0" w:line="240" w:lineRule="auto"/>
      </w:pPr>
      <w:r>
        <w:separator/>
      </w:r>
    </w:p>
  </w:footnote>
  <w:footnote w:type="continuationSeparator" w:id="0">
    <w:p w14:paraId="3527DFF6" w14:textId="77777777" w:rsidR="005268FA" w:rsidRDefault="005268FA" w:rsidP="00783B93">
      <w:pPr>
        <w:spacing w:after="0" w:line="240" w:lineRule="auto"/>
      </w:pPr>
      <w:r>
        <w:continuationSeparator/>
      </w:r>
    </w:p>
  </w:footnote>
  <w:footnote w:id="1">
    <w:p w14:paraId="6CB172D7" w14:textId="77777777" w:rsidR="00783B93" w:rsidRPr="00177A50" w:rsidDel="00E62E77" w:rsidRDefault="00783B93" w:rsidP="00177A50">
      <w:pPr>
        <w:pStyle w:val="FootnoteText"/>
        <w:jc w:val="both"/>
        <w:rPr>
          <w:del w:id="48" w:author="Williams, Todd" w:date="2015-10-01T16:52:00Z"/>
          <w:sz w:val="22"/>
          <w:szCs w:val="22"/>
        </w:rPr>
      </w:pPr>
    </w:p>
  </w:footnote>
  <w:footnote w:id="2">
    <w:p w14:paraId="6E8FA0CF" w14:textId="77777777"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14:paraId="17190509" w14:textId="77777777" w:rsidR="00783B93" w:rsidRPr="00177A50" w:rsidDel="00E62E77" w:rsidRDefault="00783B93" w:rsidP="00D0558F">
      <w:pPr>
        <w:pStyle w:val="FootnoteText"/>
        <w:jc w:val="both"/>
        <w:rPr>
          <w:del w:id="68" w:author="Williams, Todd" w:date="2015-10-01T16:58:00Z"/>
          <w:sz w:val="22"/>
          <w:szCs w:val="22"/>
        </w:rPr>
      </w:pPr>
      <w:del w:id="69"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14:paraId="35E2EA09" w14:textId="77777777" w:rsidR="00177A50" w:rsidRPr="00177A50" w:rsidDel="00E62E77" w:rsidRDefault="00177A50" w:rsidP="00177A50">
      <w:pPr>
        <w:pStyle w:val="FootnoteText"/>
        <w:jc w:val="both"/>
        <w:rPr>
          <w:del w:id="85" w:author="Williams, Todd" w:date="2015-10-01T16:58:00Z"/>
          <w:sz w:val="22"/>
          <w:szCs w:val="22"/>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2"/>
    <w:rsid w:val="000538D3"/>
    <w:rsid w:val="00176608"/>
    <w:rsid w:val="00177A50"/>
    <w:rsid w:val="00237D93"/>
    <w:rsid w:val="003A19BD"/>
    <w:rsid w:val="003B2FF1"/>
    <w:rsid w:val="004037D2"/>
    <w:rsid w:val="00421970"/>
    <w:rsid w:val="004446F8"/>
    <w:rsid w:val="004B3F91"/>
    <w:rsid w:val="005268FA"/>
    <w:rsid w:val="005908E2"/>
    <w:rsid w:val="005A0A14"/>
    <w:rsid w:val="005C5B3B"/>
    <w:rsid w:val="005F0B4B"/>
    <w:rsid w:val="006160EE"/>
    <w:rsid w:val="006558A2"/>
    <w:rsid w:val="006B782E"/>
    <w:rsid w:val="0076798E"/>
    <w:rsid w:val="00783B93"/>
    <w:rsid w:val="007D5203"/>
    <w:rsid w:val="007F083D"/>
    <w:rsid w:val="00814079"/>
    <w:rsid w:val="00887CD4"/>
    <w:rsid w:val="008B192C"/>
    <w:rsid w:val="008B2D19"/>
    <w:rsid w:val="008F46F3"/>
    <w:rsid w:val="009466BA"/>
    <w:rsid w:val="00AA2F65"/>
    <w:rsid w:val="00AD12B3"/>
    <w:rsid w:val="00B336F1"/>
    <w:rsid w:val="00B43167"/>
    <w:rsid w:val="00BB3073"/>
    <w:rsid w:val="00BD6B12"/>
    <w:rsid w:val="00C65FA1"/>
    <w:rsid w:val="00D0558F"/>
    <w:rsid w:val="00E24B67"/>
    <w:rsid w:val="00E62E77"/>
    <w:rsid w:val="00EB398C"/>
    <w:rsid w:val="00EE4E97"/>
    <w:rsid w:val="00F07409"/>
    <w:rsid w:val="00F80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D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Footer">
    <w:name w:val="footer"/>
    <w:basedOn w:val="Normal"/>
    <w:link w:val="FooterChar"/>
    <w:uiPriority w:val="99"/>
    <w:unhideWhenUsed/>
    <w:rsid w:val="003A19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9BD"/>
  </w:style>
  <w:style w:type="character" w:styleId="PageNumber">
    <w:name w:val="page number"/>
    <w:basedOn w:val="DefaultParagraphFont"/>
    <w:uiPriority w:val="99"/>
    <w:semiHidden/>
    <w:unhideWhenUsed/>
    <w:rsid w:val="003A19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Footer">
    <w:name w:val="footer"/>
    <w:basedOn w:val="Normal"/>
    <w:link w:val="FooterChar"/>
    <w:uiPriority w:val="99"/>
    <w:unhideWhenUsed/>
    <w:rsid w:val="003A19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9BD"/>
  </w:style>
  <w:style w:type="character" w:styleId="PageNumber">
    <w:name w:val="page number"/>
    <w:basedOn w:val="DefaultParagraphFont"/>
    <w:uiPriority w:val="99"/>
    <w:semiHidden/>
    <w:unhideWhenUsed/>
    <w:rsid w:val="003A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8D9-35CA-8348-B5B9-71EB9238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3089</Words>
  <Characters>17611</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Mary Wong</cp:lastModifiedBy>
  <cp:revision>2</cp:revision>
  <cp:lastPrinted>2015-10-01T20:50:00Z</cp:lastPrinted>
  <dcterms:created xsi:type="dcterms:W3CDTF">2015-10-04T22:30:00Z</dcterms:created>
  <dcterms:modified xsi:type="dcterms:W3CDTF">2015-10-04T22:30:00Z</dcterms:modified>
</cp:coreProperties>
</file>