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EF20F1" w14:textId="77777777" w:rsidR="004C70A4" w:rsidRPr="00F17FF8" w:rsidRDefault="004C70A4" w:rsidP="00E556ED">
      <w:pPr>
        <w:pStyle w:val="BodyTextFirstIndent"/>
        <w:suppressLineNumbers/>
        <w:spacing w:line="360" w:lineRule="auto"/>
        <w:ind w:firstLine="216"/>
        <w:rPr>
          <w:rFonts w:ascii="Calibri" w:hAnsi="Calibri" w:cs="Arial"/>
          <w:sz w:val="22"/>
          <w:szCs w:val="22"/>
        </w:rPr>
      </w:pPr>
      <w:bookmarkStart w:id="4" w:name="_Toc34191522"/>
      <w:bookmarkStart w:id="5" w:name="_Toc35414180"/>
      <w:bookmarkStart w:id="6" w:name="_Toc35942930"/>
      <w:bookmarkStart w:id="7" w:name="_Toc40264292"/>
      <w:bookmarkStart w:id="8" w:name="_Toc43201948"/>
      <w:bookmarkStart w:id="9" w:name="_Toc43543002"/>
      <w:bookmarkStart w:id="10" w:name="_Toc52935555"/>
      <w:bookmarkStart w:id="11" w:name="_GoBack"/>
    </w:p>
    <w:p w14:paraId="43CFBA28" w14:textId="77777777" w:rsidR="004C70A4" w:rsidRPr="00F17FF8" w:rsidRDefault="004C70A4" w:rsidP="00E556ED">
      <w:pPr>
        <w:pStyle w:val="BodyTextFirstIndent"/>
        <w:suppressLineNumbers/>
        <w:spacing w:line="360" w:lineRule="auto"/>
        <w:rPr>
          <w:rFonts w:ascii="Calibri" w:hAnsi="Calibri" w:cs="Arial"/>
          <w:sz w:val="22"/>
          <w:szCs w:val="22"/>
        </w:rPr>
      </w:pPr>
    </w:p>
    <w:p w14:paraId="13256D12" w14:textId="77777777" w:rsidR="004C70A4" w:rsidRPr="00F17FF8" w:rsidRDefault="004C70A4" w:rsidP="00E556ED">
      <w:pPr>
        <w:pStyle w:val="BodyTextFirstIndent"/>
        <w:suppressLineNumbers/>
        <w:spacing w:line="360" w:lineRule="auto"/>
        <w:rPr>
          <w:rFonts w:ascii="Calibri" w:hAnsi="Calibri" w:cs="Arial"/>
          <w:sz w:val="22"/>
          <w:szCs w:val="22"/>
        </w:rPr>
      </w:pPr>
    </w:p>
    <w:p w14:paraId="1DD60B88" w14:textId="77777777" w:rsidR="004C70A4" w:rsidRPr="00F17FF8" w:rsidRDefault="004C70A4" w:rsidP="00E556ED">
      <w:pPr>
        <w:pStyle w:val="NormalWeb"/>
        <w:suppressLineNumbers/>
        <w:jc w:val="center"/>
        <w:rPr>
          <w:rFonts w:ascii="Calibri" w:hAnsi="Calibri" w:cs="Arial"/>
          <w:b/>
          <w:bCs/>
          <w:color w:val="336699"/>
          <w:sz w:val="40"/>
          <w:szCs w:val="40"/>
        </w:rPr>
      </w:pPr>
      <w:r w:rsidRPr="00F17FF8">
        <w:rPr>
          <w:rFonts w:ascii="Calibri" w:hAnsi="Calibri" w:cs="Arial"/>
          <w:b/>
          <w:bCs/>
          <w:color w:val="336699"/>
          <w:sz w:val="40"/>
          <w:szCs w:val="40"/>
        </w:rPr>
        <w:t xml:space="preserve">Initial Report on </w:t>
      </w:r>
      <w:r w:rsidR="00166F6C">
        <w:rPr>
          <w:rFonts w:ascii="Calibri" w:hAnsi="Calibri" w:cs="Arial"/>
          <w:b/>
          <w:bCs/>
          <w:color w:val="336699"/>
          <w:sz w:val="40"/>
          <w:szCs w:val="40"/>
        </w:rPr>
        <w:t>the</w:t>
      </w:r>
    </w:p>
    <w:p w14:paraId="37851887" w14:textId="77777777" w:rsidR="004C70A4" w:rsidRPr="00F17FF8" w:rsidRDefault="00643F4E" w:rsidP="00E556ED">
      <w:pPr>
        <w:pStyle w:val="NormalWeb"/>
        <w:suppressLineNumbers/>
        <w:jc w:val="center"/>
        <w:rPr>
          <w:rFonts w:ascii="Calibri" w:hAnsi="Calibri" w:cs="Arial"/>
          <w:b/>
          <w:bCs/>
          <w:color w:val="336699"/>
          <w:sz w:val="40"/>
          <w:szCs w:val="40"/>
        </w:rPr>
      </w:pPr>
      <w:r>
        <w:rPr>
          <w:rFonts w:ascii="Calibri" w:hAnsi="Calibri" w:cs="Arial"/>
          <w:b/>
          <w:bCs/>
          <w:color w:val="336699"/>
          <w:sz w:val="40"/>
          <w:szCs w:val="40"/>
        </w:rPr>
        <w:t>Privacy &amp; Proxy Services Accreditation Issues</w:t>
      </w:r>
      <w:r w:rsidR="00A55E0B">
        <w:rPr>
          <w:rFonts w:ascii="Calibri" w:hAnsi="Calibri" w:cs="Arial"/>
          <w:b/>
          <w:bCs/>
          <w:color w:val="336699"/>
          <w:sz w:val="40"/>
          <w:szCs w:val="40"/>
        </w:rPr>
        <w:t xml:space="preserve"> </w:t>
      </w:r>
      <w:r w:rsidR="004C70A4" w:rsidRPr="00F17FF8">
        <w:rPr>
          <w:rFonts w:ascii="Calibri" w:hAnsi="Calibri" w:cs="Arial"/>
          <w:b/>
          <w:bCs/>
          <w:color w:val="336699"/>
          <w:sz w:val="40"/>
          <w:szCs w:val="40"/>
        </w:rPr>
        <w:t xml:space="preserve"> </w:t>
      </w:r>
    </w:p>
    <w:p w14:paraId="080ACEC2" w14:textId="77777777" w:rsidR="004C70A4" w:rsidRPr="00F17FF8" w:rsidRDefault="004C70A4" w:rsidP="00E556ED">
      <w:pPr>
        <w:pStyle w:val="NormalWeb"/>
        <w:suppressLineNumbers/>
        <w:jc w:val="center"/>
        <w:rPr>
          <w:rFonts w:ascii="Calibri" w:hAnsi="Calibri" w:cs="Arial"/>
          <w:b/>
          <w:bCs/>
          <w:color w:val="336699"/>
          <w:sz w:val="40"/>
          <w:szCs w:val="40"/>
        </w:rPr>
      </w:pPr>
      <w:r w:rsidRPr="00F17FF8">
        <w:rPr>
          <w:rFonts w:ascii="Calibri" w:hAnsi="Calibri" w:cs="Arial"/>
          <w:b/>
          <w:bCs/>
          <w:color w:val="336699"/>
          <w:sz w:val="40"/>
          <w:szCs w:val="40"/>
        </w:rPr>
        <w:t xml:space="preserve">Policy Development Process </w:t>
      </w:r>
    </w:p>
    <w:p w14:paraId="21AAA88B" w14:textId="77777777" w:rsidR="004C70A4" w:rsidRPr="00F17FF8" w:rsidRDefault="004C70A4" w:rsidP="00E556ED">
      <w:pPr>
        <w:pStyle w:val="NormalWeb"/>
        <w:suppressLineNumbers/>
        <w:tabs>
          <w:tab w:val="left" w:pos="5175"/>
        </w:tabs>
        <w:rPr>
          <w:rFonts w:ascii="Calibri" w:hAnsi="Calibri" w:cs="Arial"/>
          <w:b/>
          <w:bCs/>
          <w:color w:val="336699"/>
          <w:sz w:val="32"/>
          <w:szCs w:val="32"/>
        </w:rPr>
      </w:pPr>
      <w:r w:rsidRPr="00F17FF8">
        <w:rPr>
          <w:rFonts w:ascii="Calibri" w:hAnsi="Calibri" w:cs="Arial"/>
          <w:b/>
          <w:bCs/>
          <w:color w:val="336699"/>
          <w:sz w:val="32"/>
          <w:szCs w:val="32"/>
        </w:rPr>
        <w:tab/>
      </w:r>
    </w:p>
    <w:p w14:paraId="2B109B96" w14:textId="77777777" w:rsidR="004C70A4" w:rsidRPr="00F17FF8" w:rsidRDefault="004C70A4" w:rsidP="00EB1992">
      <w:pPr>
        <w:pStyle w:val="NormalWeb"/>
        <w:suppressLineNumbers/>
        <w:tabs>
          <w:tab w:val="right" w:pos="14670"/>
        </w:tabs>
        <w:ind w:left="1800"/>
        <w:jc w:val="center"/>
        <w:rPr>
          <w:rFonts w:ascii="Calibri" w:hAnsi="Calibri" w:cs="Arial"/>
          <w:b/>
          <w:color w:val="336699"/>
          <w:sz w:val="32"/>
          <w:szCs w:val="32"/>
        </w:rPr>
      </w:pPr>
    </w:p>
    <w:p w14:paraId="372DA116" w14:textId="77777777" w:rsidR="004C70A4" w:rsidRPr="00F17FF8" w:rsidRDefault="004C70A4" w:rsidP="00E556ED">
      <w:pPr>
        <w:suppressLineNumbers/>
        <w:rPr>
          <w:rFonts w:ascii="Calibri" w:hAnsi="Calibri" w:cs="Arial"/>
          <w:b/>
          <w:color w:val="336699"/>
          <w:sz w:val="32"/>
          <w:szCs w:val="32"/>
        </w:rPr>
      </w:pPr>
      <w:r w:rsidRPr="00F17FF8">
        <w:rPr>
          <w:rFonts w:ascii="Calibri" w:hAnsi="Calibri" w:cs="Arial"/>
          <w:b/>
          <w:color w:val="336699"/>
          <w:sz w:val="32"/>
          <w:szCs w:val="32"/>
        </w:rPr>
        <w:t xml:space="preserve">STATUS OF THIS DOCUMENT </w:t>
      </w:r>
    </w:p>
    <w:p w14:paraId="6C89896E" w14:textId="38BFDF35" w:rsidR="004C70A4" w:rsidRPr="00F17FF8" w:rsidRDefault="004C70A4" w:rsidP="00E556ED">
      <w:pPr>
        <w:suppressLineNumbers/>
        <w:rPr>
          <w:rFonts w:ascii="Calibri" w:hAnsi="Calibri" w:cs="Arial"/>
          <w:sz w:val="20"/>
        </w:rPr>
      </w:pPr>
      <w:r w:rsidRPr="00F17FF8">
        <w:rPr>
          <w:rFonts w:ascii="Calibri" w:hAnsi="Calibri" w:cs="Arial"/>
          <w:sz w:val="20"/>
        </w:rPr>
        <w:t xml:space="preserve">This is the </w:t>
      </w:r>
      <w:bookmarkStart w:id="12" w:name="OLE_LINK1"/>
      <w:bookmarkStart w:id="13" w:name="OLE_LINK2"/>
      <w:r w:rsidRPr="00F17FF8">
        <w:rPr>
          <w:rFonts w:ascii="Calibri" w:hAnsi="Calibri" w:cs="Arial"/>
          <w:sz w:val="20"/>
        </w:rPr>
        <w:t xml:space="preserve">Initial Report on </w:t>
      </w:r>
      <w:r w:rsidR="00643F4E">
        <w:rPr>
          <w:rFonts w:ascii="Calibri" w:hAnsi="Calibri" w:cs="Arial"/>
          <w:sz w:val="20"/>
        </w:rPr>
        <w:t>Privacy &amp; Proxy Services Accreditation Issues</w:t>
      </w:r>
      <w:r w:rsidR="00EB4F8B">
        <w:rPr>
          <w:rFonts w:ascii="Calibri" w:hAnsi="Calibri" w:cs="Arial"/>
          <w:sz w:val="20"/>
        </w:rPr>
        <w:t xml:space="preserve">, prepared by ICANN </w:t>
      </w:r>
      <w:r w:rsidR="00EC63D0">
        <w:rPr>
          <w:rFonts w:ascii="Calibri" w:hAnsi="Calibri" w:cs="Arial"/>
          <w:sz w:val="20"/>
        </w:rPr>
        <w:t>s</w:t>
      </w:r>
      <w:r w:rsidRPr="00F17FF8">
        <w:rPr>
          <w:rFonts w:ascii="Calibri" w:hAnsi="Calibri" w:cs="Arial"/>
          <w:sz w:val="20"/>
        </w:rPr>
        <w:t xml:space="preserve">taff for </w:t>
      </w:r>
      <w:del w:id="14" w:author="Mary Wong" w:date="2015-04-22T19:23:00Z">
        <w:r w:rsidRPr="00F17FF8" w:rsidDel="00AF027D">
          <w:rPr>
            <w:rFonts w:ascii="Calibri" w:hAnsi="Calibri" w:cs="Arial"/>
            <w:sz w:val="20"/>
          </w:rPr>
          <w:delText>sub</w:delText>
        </w:r>
        <w:r w:rsidDel="00AF027D">
          <w:rPr>
            <w:rFonts w:ascii="Calibri" w:hAnsi="Calibri" w:cs="Arial"/>
            <w:sz w:val="20"/>
          </w:rPr>
          <w:delText>mission to the GNSO Council</w:delText>
        </w:r>
      </w:del>
      <w:ins w:id="15" w:author="Mary Wong" w:date="2015-04-22T19:23:00Z">
        <w:r w:rsidR="00AF027D">
          <w:rPr>
            <w:rFonts w:ascii="Calibri" w:hAnsi="Calibri" w:cs="Arial"/>
            <w:sz w:val="20"/>
          </w:rPr>
          <w:t>public comment</w:t>
        </w:r>
      </w:ins>
      <w:r>
        <w:rPr>
          <w:rFonts w:ascii="Calibri" w:hAnsi="Calibri" w:cs="Arial"/>
          <w:sz w:val="20"/>
        </w:rPr>
        <w:t xml:space="preserve"> </w:t>
      </w:r>
      <w:ins w:id="16" w:author="Mary Wong" w:date="2015-04-23T16:01:00Z">
        <w:r w:rsidR="008A2A64">
          <w:rPr>
            <w:rFonts w:ascii="Calibri" w:hAnsi="Calibri" w:cs="Arial"/>
            <w:sz w:val="20"/>
          </w:rPr>
          <w:t xml:space="preserve">and submission to the GNSO Council </w:t>
        </w:r>
      </w:ins>
      <w:r>
        <w:rPr>
          <w:rFonts w:ascii="Calibri" w:hAnsi="Calibri" w:cs="Arial"/>
          <w:sz w:val="20"/>
        </w:rPr>
        <w:t xml:space="preserve">on </w:t>
      </w:r>
      <w:r w:rsidR="00643F4E">
        <w:rPr>
          <w:rFonts w:ascii="Calibri" w:hAnsi="Calibri" w:cs="Arial"/>
          <w:sz w:val="20"/>
        </w:rPr>
        <w:t>______</w:t>
      </w:r>
      <w:r w:rsidR="00E556ED">
        <w:rPr>
          <w:rFonts w:ascii="Calibri" w:hAnsi="Calibri" w:cs="Arial"/>
          <w:sz w:val="20"/>
        </w:rPr>
        <w:t xml:space="preserve"> 201</w:t>
      </w:r>
      <w:r w:rsidR="00643F4E">
        <w:rPr>
          <w:rFonts w:ascii="Calibri" w:hAnsi="Calibri" w:cs="Arial"/>
          <w:sz w:val="20"/>
        </w:rPr>
        <w:t>4.</w:t>
      </w:r>
      <w:r w:rsidRPr="00F17FF8">
        <w:rPr>
          <w:rFonts w:ascii="Calibri" w:hAnsi="Calibri" w:cs="Arial"/>
          <w:sz w:val="20"/>
        </w:rPr>
        <w:t xml:space="preserve"> </w:t>
      </w:r>
      <w:r w:rsidR="00C735FF">
        <w:rPr>
          <w:rFonts w:ascii="Calibri" w:hAnsi="Calibri" w:cs="Arial"/>
          <w:sz w:val="20"/>
        </w:rPr>
        <w:t xml:space="preserve">ICANN </w:t>
      </w:r>
      <w:r w:rsidR="00EC63D0">
        <w:rPr>
          <w:rFonts w:ascii="Calibri" w:hAnsi="Calibri" w:cs="Arial"/>
          <w:sz w:val="20"/>
        </w:rPr>
        <w:t>s</w:t>
      </w:r>
      <w:r w:rsidR="00C735FF">
        <w:rPr>
          <w:rFonts w:ascii="Calibri" w:hAnsi="Calibri" w:cs="Arial"/>
          <w:sz w:val="20"/>
        </w:rPr>
        <w:t>taff will prepare a Final Report</w:t>
      </w:r>
      <w:r w:rsidR="00EB4F8B">
        <w:rPr>
          <w:rFonts w:ascii="Calibri" w:hAnsi="Calibri" w:cs="Arial"/>
          <w:sz w:val="20"/>
        </w:rPr>
        <w:t xml:space="preserve"> following </w:t>
      </w:r>
      <w:r w:rsidR="00EC63D0">
        <w:rPr>
          <w:rFonts w:ascii="Calibri" w:hAnsi="Calibri" w:cs="Arial"/>
          <w:sz w:val="20"/>
        </w:rPr>
        <w:t xml:space="preserve">the Working Group’s </w:t>
      </w:r>
      <w:r w:rsidR="00EB4F8B">
        <w:rPr>
          <w:rFonts w:ascii="Calibri" w:hAnsi="Calibri" w:cs="Arial"/>
          <w:sz w:val="20"/>
        </w:rPr>
        <w:t xml:space="preserve">review of the </w:t>
      </w:r>
      <w:r w:rsidRPr="00F17FF8">
        <w:rPr>
          <w:rFonts w:ascii="Calibri" w:hAnsi="Calibri" w:cs="Arial"/>
          <w:sz w:val="20"/>
        </w:rPr>
        <w:t>public comment</w:t>
      </w:r>
      <w:r w:rsidR="00C735FF">
        <w:rPr>
          <w:rFonts w:ascii="Calibri" w:hAnsi="Calibri" w:cs="Arial"/>
          <w:sz w:val="20"/>
        </w:rPr>
        <w:t>s</w:t>
      </w:r>
      <w:r w:rsidR="00EB4F8B">
        <w:rPr>
          <w:rFonts w:ascii="Calibri" w:hAnsi="Calibri" w:cs="Arial"/>
          <w:sz w:val="20"/>
        </w:rPr>
        <w:t xml:space="preserve"> received on this Initial Report</w:t>
      </w:r>
      <w:r w:rsidRPr="00F17FF8">
        <w:rPr>
          <w:rFonts w:ascii="Calibri" w:hAnsi="Calibri" w:cs="Arial"/>
          <w:sz w:val="20"/>
        </w:rPr>
        <w:t>.</w:t>
      </w:r>
    </w:p>
    <w:p w14:paraId="736A22E4" w14:textId="77777777" w:rsidR="004C70A4" w:rsidRPr="00F17FF8" w:rsidRDefault="004C70A4" w:rsidP="00E556ED">
      <w:pPr>
        <w:suppressLineNumbers/>
        <w:rPr>
          <w:rFonts w:ascii="Calibri" w:hAnsi="Calibri" w:cs="Arial"/>
          <w:sz w:val="22"/>
          <w:szCs w:val="22"/>
        </w:rPr>
      </w:pPr>
    </w:p>
    <w:p w14:paraId="49C96E41" w14:textId="77777777" w:rsidR="004C70A4" w:rsidRPr="00F17FF8" w:rsidRDefault="004C70A4" w:rsidP="00E556ED">
      <w:pPr>
        <w:suppressLineNumbers/>
        <w:rPr>
          <w:rFonts w:ascii="Calibri" w:hAnsi="Calibri" w:cs="Arial"/>
          <w:sz w:val="22"/>
          <w:szCs w:val="22"/>
        </w:rPr>
      </w:pPr>
    </w:p>
    <w:p w14:paraId="4F977CF8" w14:textId="77777777" w:rsidR="004C70A4" w:rsidRPr="00F17FF8" w:rsidRDefault="004C70A4" w:rsidP="00E556ED">
      <w:pPr>
        <w:suppressLineNumbers/>
        <w:rPr>
          <w:rFonts w:ascii="Calibri" w:hAnsi="Calibri" w:cs="Arial"/>
          <w:sz w:val="22"/>
          <w:szCs w:val="22"/>
        </w:rPr>
      </w:pPr>
    </w:p>
    <w:p w14:paraId="01A20945" w14:textId="77777777" w:rsidR="004C70A4" w:rsidRPr="00F17FF8" w:rsidRDefault="004C70A4" w:rsidP="00E556ED">
      <w:pPr>
        <w:suppressLineNumbers/>
        <w:rPr>
          <w:rFonts w:ascii="Calibri" w:hAnsi="Calibri" w:cs="Arial"/>
          <w:sz w:val="22"/>
          <w:szCs w:val="22"/>
        </w:rPr>
      </w:pPr>
    </w:p>
    <w:p w14:paraId="404A4102" w14:textId="77777777" w:rsidR="004C70A4" w:rsidRPr="00F17FF8" w:rsidRDefault="004C70A4" w:rsidP="00E556ED">
      <w:pPr>
        <w:suppressLineNumbers/>
        <w:rPr>
          <w:rFonts w:ascii="Calibri" w:hAnsi="Calibri" w:cs="Arial"/>
          <w:sz w:val="22"/>
          <w:szCs w:val="22"/>
        </w:rPr>
      </w:pPr>
    </w:p>
    <w:p w14:paraId="7BACB241" w14:textId="77777777" w:rsidR="004C70A4" w:rsidRPr="00F17FF8" w:rsidRDefault="004C70A4" w:rsidP="00E556ED">
      <w:pPr>
        <w:suppressLineNumbers/>
        <w:rPr>
          <w:rFonts w:ascii="Calibri" w:hAnsi="Calibri" w:cs="Arial"/>
          <w:sz w:val="22"/>
          <w:szCs w:val="22"/>
        </w:rPr>
      </w:pPr>
    </w:p>
    <w:p w14:paraId="2B3F6CB0" w14:textId="77777777" w:rsidR="004C70A4" w:rsidRPr="00F17FF8" w:rsidRDefault="004C70A4" w:rsidP="00E556ED">
      <w:pPr>
        <w:pStyle w:val="BodyTextFirstIndent"/>
        <w:suppressLineNumbers/>
        <w:spacing w:after="0" w:line="360" w:lineRule="auto"/>
        <w:ind w:firstLine="0"/>
        <w:rPr>
          <w:rFonts w:ascii="Calibri" w:hAnsi="Calibri" w:cs="Arial"/>
          <w:color w:val="336699"/>
        </w:rPr>
      </w:pPr>
      <w:r w:rsidRPr="00F17FF8">
        <w:rPr>
          <w:rFonts w:ascii="Calibri" w:hAnsi="Calibri" w:cs="Arial"/>
          <w:b/>
          <w:color w:val="336699"/>
          <w:sz w:val="32"/>
          <w:szCs w:val="32"/>
        </w:rPr>
        <w:t>SUMMARY</w:t>
      </w:r>
    </w:p>
    <w:p w14:paraId="3B396631" w14:textId="77777777" w:rsidR="005C47B4" w:rsidRDefault="004C70A4" w:rsidP="00E556ED">
      <w:pPr>
        <w:suppressLineNumbers/>
        <w:rPr>
          <w:rFonts w:ascii="Calibri" w:hAnsi="Calibri" w:cs="Arial"/>
          <w:sz w:val="20"/>
        </w:rPr>
      </w:pPr>
      <w:r w:rsidRPr="00F17FF8">
        <w:rPr>
          <w:rFonts w:ascii="Calibri" w:hAnsi="Calibri" w:cs="Arial"/>
          <w:sz w:val="20"/>
        </w:rPr>
        <w:t xml:space="preserve">This report is submitted to the GNSO Council and posted for public comment as a required step in this GNSO Policy Development Process on </w:t>
      </w:r>
      <w:r w:rsidR="00643F4E">
        <w:rPr>
          <w:rFonts w:ascii="Calibri" w:hAnsi="Calibri" w:cs="Arial"/>
          <w:sz w:val="20"/>
        </w:rPr>
        <w:t>Privacy &amp; Proxy Services Accreditation Issues</w:t>
      </w:r>
      <w:r w:rsidRPr="00F17FF8">
        <w:rPr>
          <w:rFonts w:ascii="Calibri" w:hAnsi="Calibri" w:cs="Arial"/>
          <w:sz w:val="20"/>
        </w:rPr>
        <w:t>.</w:t>
      </w:r>
      <w:r w:rsidR="005C47B4">
        <w:rPr>
          <w:rFonts w:ascii="Calibri" w:hAnsi="Calibri" w:cs="Arial"/>
          <w:sz w:val="20"/>
        </w:rPr>
        <w:t xml:space="preserve"> </w:t>
      </w:r>
    </w:p>
    <w:p w14:paraId="24123FDE" w14:textId="77777777" w:rsidR="004C70A4" w:rsidRPr="00F17FF8" w:rsidRDefault="004C70A4" w:rsidP="00E556ED">
      <w:pPr>
        <w:suppressLineNumbers/>
        <w:rPr>
          <w:rFonts w:ascii="Calibri" w:hAnsi="Calibri" w:cs="Arial"/>
          <w:sz w:val="20"/>
        </w:rPr>
      </w:pPr>
      <w:r w:rsidRPr="00F17FF8">
        <w:rPr>
          <w:rFonts w:ascii="Calibri" w:hAnsi="Calibri" w:cs="Arial"/>
          <w:sz w:val="20"/>
        </w:rPr>
        <w:t xml:space="preserve">  </w:t>
      </w:r>
    </w:p>
    <w:p w14:paraId="6B28E7DC" w14:textId="77777777" w:rsidR="004C70A4" w:rsidRPr="00F17FF8" w:rsidRDefault="004C70A4" w:rsidP="00E556ED">
      <w:pPr>
        <w:suppressLineNumbers/>
        <w:rPr>
          <w:rFonts w:ascii="Calibri" w:hAnsi="Calibri" w:cs="Arial"/>
          <w:sz w:val="22"/>
          <w:szCs w:val="22"/>
        </w:rPr>
      </w:pPr>
    </w:p>
    <w:bookmarkEnd w:id="12"/>
    <w:bookmarkEnd w:id="13"/>
    <w:p w14:paraId="1B53D650" w14:textId="77777777" w:rsidR="004C70A4" w:rsidRPr="00F17FF8" w:rsidRDefault="004C70A4">
      <w:pPr>
        <w:pStyle w:val="Heading1"/>
      </w:pPr>
    </w:p>
    <w:p w14:paraId="7A518A69" w14:textId="77777777" w:rsidR="006574C2" w:rsidRPr="00F17FF8" w:rsidRDefault="004C70A4" w:rsidP="003C38E8">
      <w:pPr>
        <w:pStyle w:val="TOC1"/>
      </w:pPr>
      <w:r w:rsidRPr="00F17FF8">
        <w:br w:type="page"/>
      </w:r>
      <w:bookmarkEnd w:id="4"/>
      <w:bookmarkEnd w:id="5"/>
      <w:bookmarkEnd w:id="6"/>
      <w:bookmarkEnd w:id="7"/>
      <w:bookmarkEnd w:id="8"/>
      <w:bookmarkEnd w:id="9"/>
      <w:bookmarkEnd w:id="10"/>
    </w:p>
    <w:p w14:paraId="2537C5B3" w14:textId="77777777" w:rsidR="006574C2" w:rsidRPr="00D63700" w:rsidDel="00DB5032" w:rsidRDefault="006574C2">
      <w:pPr>
        <w:pStyle w:val="TOCHeading"/>
        <w:rPr>
          <w:del w:id="17" w:author="Mary Wong" w:date="2015-04-22T19:57:00Z"/>
        </w:rPr>
        <w:pPrChange w:id="18" w:author="Mary Wong" w:date="2015-04-22T19:24:00Z">
          <w:pPr>
            <w:pStyle w:val="Heading1"/>
          </w:pPr>
        </w:pPrChange>
      </w:pPr>
      <w:bookmarkStart w:id="19" w:name="_Toc280631031"/>
      <w:bookmarkStart w:id="20" w:name="_Toc280631075"/>
      <w:bookmarkStart w:id="21" w:name="_Toc291348861"/>
      <w:del w:id="22" w:author="Mary Wong" w:date="2015-04-22T19:57:00Z">
        <w:r w:rsidRPr="00433F7A" w:rsidDel="00DB5032">
          <w:rPr>
            <w:rPrChange w:id="23" w:author="Mary Wong" w:date="2015-04-22T19:05:00Z">
              <w:rPr>
                <w:color w:val="4F81BD" w:themeColor="accent1"/>
              </w:rPr>
            </w:rPrChange>
          </w:rPr>
          <w:lastRenderedPageBreak/>
          <w:delText>TABLE OF CONTENTS</w:delText>
        </w:r>
        <w:bookmarkEnd w:id="19"/>
        <w:bookmarkEnd w:id="20"/>
        <w:bookmarkEnd w:id="21"/>
      </w:del>
    </w:p>
    <w:p w14:paraId="67A818B3" w14:textId="77777777" w:rsidR="00505FAD" w:rsidRPr="00433F7A" w:rsidRDefault="00505FAD">
      <w:pPr>
        <w:rPr>
          <w:rFonts w:asciiTheme="majorHAnsi" w:hAnsiTheme="majorHAnsi"/>
          <w:rPrChange w:id="24" w:author="Mary Wong" w:date="2015-04-22T19:05:00Z">
            <w:rPr/>
          </w:rPrChange>
        </w:rPr>
      </w:pPr>
    </w:p>
    <w:p w14:paraId="36C87F77" w14:textId="77777777" w:rsidR="00DB5032" w:rsidRPr="00DB5032" w:rsidRDefault="00DB5032">
      <w:pPr>
        <w:pStyle w:val="TOCHeading"/>
        <w:rPr>
          <w:ins w:id="25" w:author="Mary Wong" w:date="2015-04-22T19:56:00Z"/>
          <w:color w:val="4F81BD" w:themeColor="accent1"/>
          <w:rPrChange w:id="26" w:author="Mary Wong" w:date="2015-04-22T19:57:00Z">
            <w:rPr>
              <w:ins w:id="27" w:author="Mary Wong" w:date="2015-04-22T19:56:00Z"/>
            </w:rPr>
          </w:rPrChange>
        </w:rPr>
      </w:pPr>
      <w:ins w:id="28" w:author="Mary Wong" w:date="2015-04-22T19:56:00Z">
        <w:r w:rsidRPr="00DB5032">
          <w:rPr>
            <w:color w:val="4F81BD" w:themeColor="accent1"/>
          </w:rPr>
          <w:t>TABLE OF CONTENTS</w:t>
        </w:r>
      </w:ins>
    </w:p>
    <w:p w14:paraId="0CFDD866" w14:textId="77777777" w:rsidR="00546CEF" w:rsidRDefault="00DB5032">
      <w:pPr>
        <w:pStyle w:val="TOC1"/>
        <w:tabs>
          <w:tab w:val="left" w:pos="426"/>
          <w:tab w:val="right" w:leader="dot" w:pos="9350"/>
        </w:tabs>
        <w:rPr>
          <w:ins w:id="29" w:author="Mary Wong" w:date="2015-04-23T18:12:00Z"/>
          <w:rFonts w:asciiTheme="minorHAnsi" w:eastAsiaTheme="minorEastAsia" w:hAnsiTheme="minorHAnsi" w:cstheme="minorBidi"/>
          <w:b w:val="0"/>
          <w:noProof/>
          <w:color w:val="auto"/>
          <w:lang w:val="en-US" w:eastAsia="ja-JP"/>
        </w:rPr>
      </w:pPr>
      <w:ins w:id="30" w:author="Mary Wong" w:date="2015-04-22T19:56:00Z">
        <w:r w:rsidRPr="00DB5032">
          <w:rPr>
            <w:b w:val="0"/>
            <w:sz w:val="28"/>
            <w:szCs w:val="28"/>
            <w:rPrChange w:id="31" w:author="Mary Wong" w:date="2015-04-22T19:57:00Z">
              <w:rPr>
                <w:rFonts w:ascii="Garamond" w:hAnsi="Garamond"/>
                <w:bCs/>
                <w:noProof/>
                <w:color w:val="auto"/>
                <w:szCs w:val="20"/>
              </w:rPr>
            </w:rPrChange>
          </w:rPr>
          <w:fldChar w:fldCharType="begin"/>
        </w:r>
        <w:r w:rsidRPr="00DB5032">
          <w:rPr>
            <w:sz w:val="28"/>
            <w:szCs w:val="28"/>
            <w:rPrChange w:id="32" w:author="Mary Wong" w:date="2015-04-22T19:57:00Z">
              <w:rPr/>
            </w:rPrChange>
          </w:rPr>
          <w:instrText xml:space="preserve"> TOC \o "1-3" \h \z \u </w:instrText>
        </w:r>
        <w:r w:rsidRPr="00DB5032">
          <w:rPr>
            <w:b w:val="0"/>
            <w:sz w:val="28"/>
            <w:szCs w:val="28"/>
            <w:rPrChange w:id="33" w:author="Mary Wong" w:date="2015-04-22T19:57:00Z">
              <w:rPr>
                <w:rFonts w:ascii="Garamond" w:hAnsi="Garamond"/>
                <w:bCs/>
                <w:noProof/>
                <w:color w:val="auto"/>
                <w:szCs w:val="20"/>
              </w:rPr>
            </w:rPrChange>
          </w:rPr>
          <w:fldChar w:fldCharType="separate"/>
        </w:r>
      </w:ins>
      <w:ins w:id="34" w:author="Mary Wong" w:date="2015-04-23T18:12:00Z">
        <w:r w:rsidR="00546CEF">
          <w:rPr>
            <w:noProof/>
          </w:rPr>
          <w:t>1.</w:t>
        </w:r>
        <w:r w:rsidR="00546CEF">
          <w:rPr>
            <w:rFonts w:asciiTheme="minorHAnsi" w:eastAsiaTheme="minorEastAsia" w:hAnsiTheme="minorHAnsi" w:cstheme="minorBidi"/>
            <w:b w:val="0"/>
            <w:noProof/>
            <w:color w:val="auto"/>
            <w:lang w:val="en-US" w:eastAsia="ja-JP"/>
          </w:rPr>
          <w:tab/>
        </w:r>
        <w:r w:rsidR="00546CEF">
          <w:rPr>
            <w:noProof/>
          </w:rPr>
          <w:t>Executive Summary</w:t>
        </w:r>
        <w:r w:rsidR="00546CEF">
          <w:rPr>
            <w:noProof/>
          </w:rPr>
          <w:tab/>
        </w:r>
        <w:r w:rsidR="00546CEF">
          <w:rPr>
            <w:noProof/>
          </w:rPr>
          <w:fldChar w:fldCharType="begin"/>
        </w:r>
        <w:r w:rsidR="00546CEF">
          <w:rPr>
            <w:noProof/>
          </w:rPr>
          <w:instrText xml:space="preserve"> PAGEREF _Toc291432063 \h </w:instrText>
        </w:r>
      </w:ins>
      <w:r w:rsidR="00546CEF">
        <w:rPr>
          <w:noProof/>
        </w:rPr>
      </w:r>
      <w:r w:rsidR="00546CEF">
        <w:rPr>
          <w:noProof/>
        </w:rPr>
        <w:fldChar w:fldCharType="separate"/>
      </w:r>
      <w:ins w:id="35" w:author="Mary Wong" w:date="2015-04-23T18:12:00Z">
        <w:r w:rsidR="00546CEF">
          <w:rPr>
            <w:noProof/>
          </w:rPr>
          <w:t>3</w:t>
        </w:r>
        <w:r w:rsidR="00546CEF">
          <w:rPr>
            <w:noProof/>
          </w:rPr>
          <w:fldChar w:fldCharType="end"/>
        </w:r>
      </w:ins>
    </w:p>
    <w:p w14:paraId="0163870B" w14:textId="77777777" w:rsidR="00546CEF" w:rsidRDefault="00546CEF">
      <w:pPr>
        <w:pStyle w:val="TOC1"/>
        <w:tabs>
          <w:tab w:val="left" w:pos="426"/>
          <w:tab w:val="right" w:leader="dot" w:pos="9350"/>
        </w:tabs>
        <w:rPr>
          <w:ins w:id="36" w:author="Mary Wong" w:date="2015-04-23T18:12:00Z"/>
          <w:rFonts w:asciiTheme="minorHAnsi" w:eastAsiaTheme="minorEastAsia" w:hAnsiTheme="minorHAnsi" w:cstheme="minorBidi"/>
          <w:b w:val="0"/>
          <w:noProof/>
          <w:color w:val="auto"/>
          <w:lang w:val="en-US" w:eastAsia="ja-JP"/>
        </w:rPr>
      </w:pPr>
      <w:ins w:id="37" w:author="Mary Wong" w:date="2015-04-23T18:12:00Z">
        <w:r>
          <w:rPr>
            <w:noProof/>
          </w:rPr>
          <w:t>2.</w:t>
        </w:r>
        <w:r>
          <w:rPr>
            <w:rFonts w:asciiTheme="minorHAnsi" w:eastAsiaTheme="minorEastAsia" w:hAnsiTheme="minorHAnsi" w:cstheme="minorBidi"/>
            <w:b w:val="0"/>
            <w:noProof/>
            <w:color w:val="auto"/>
            <w:lang w:val="en-US" w:eastAsia="ja-JP"/>
          </w:rPr>
          <w:tab/>
        </w:r>
        <w:r>
          <w:rPr>
            <w:noProof/>
          </w:rPr>
          <w:t>Objective and Next Steps</w:t>
        </w:r>
        <w:r>
          <w:rPr>
            <w:noProof/>
          </w:rPr>
          <w:tab/>
        </w:r>
        <w:r>
          <w:rPr>
            <w:noProof/>
          </w:rPr>
          <w:fldChar w:fldCharType="begin"/>
        </w:r>
        <w:r>
          <w:rPr>
            <w:noProof/>
          </w:rPr>
          <w:instrText xml:space="preserve"> PAGEREF _Toc291432064 \h </w:instrText>
        </w:r>
      </w:ins>
      <w:r>
        <w:rPr>
          <w:noProof/>
        </w:rPr>
      </w:r>
      <w:r>
        <w:rPr>
          <w:noProof/>
        </w:rPr>
        <w:fldChar w:fldCharType="separate"/>
      </w:r>
      <w:ins w:id="38" w:author="Mary Wong" w:date="2015-04-23T18:12:00Z">
        <w:r>
          <w:rPr>
            <w:noProof/>
          </w:rPr>
          <w:t>18</w:t>
        </w:r>
        <w:r>
          <w:rPr>
            <w:noProof/>
          </w:rPr>
          <w:fldChar w:fldCharType="end"/>
        </w:r>
      </w:ins>
    </w:p>
    <w:p w14:paraId="62405722" w14:textId="77777777" w:rsidR="00546CEF" w:rsidRDefault="00546CEF">
      <w:pPr>
        <w:pStyle w:val="TOC1"/>
        <w:tabs>
          <w:tab w:val="left" w:pos="426"/>
          <w:tab w:val="right" w:leader="dot" w:pos="9350"/>
        </w:tabs>
        <w:rPr>
          <w:ins w:id="39" w:author="Mary Wong" w:date="2015-04-23T18:12:00Z"/>
          <w:rFonts w:asciiTheme="minorHAnsi" w:eastAsiaTheme="minorEastAsia" w:hAnsiTheme="minorHAnsi" w:cstheme="minorBidi"/>
          <w:b w:val="0"/>
          <w:noProof/>
          <w:color w:val="auto"/>
          <w:lang w:val="en-US" w:eastAsia="ja-JP"/>
        </w:rPr>
      </w:pPr>
      <w:ins w:id="40" w:author="Mary Wong" w:date="2015-04-23T18:12:00Z">
        <w:r>
          <w:rPr>
            <w:noProof/>
          </w:rPr>
          <w:t>3.</w:t>
        </w:r>
        <w:r>
          <w:rPr>
            <w:rFonts w:asciiTheme="minorHAnsi" w:eastAsiaTheme="minorEastAsia" w:hAnsiTheme="minorHAnsi" w:cstheme="minorBidi"/>
            <w:b w:val="0"/>
            <w:noProof/>
            <w:color w:val="auto"/>
            <w:lang w:val="en-US" w:eastAsia="ja-JP"/>
          </w:rPr>
          <w:tab/>
        </w:r>
        <w:r>
          <w:rPr>
            <w:noProof/>
          </w:rPr>
          <w:t>Background</w:t>
        </w:r>
        <w:r>
          <w:rPr>
            <w:noProof/>
          </w:rPr>
          <w:tab/>
        </w:r>
        <w:r>
          <w:rPr>
            <w:noProof/>
          </w:rPr>
          <w:fldChar w:fldCharType="begin"/>
        </w:r>
        <w:r>
          <w:rPr>
            <w:noProof/>
          </w:rPr>
          <w:instrText xml:space="preserve"> PAGEREF _Toc291432065 \h </w:instrText>
        </w:r>
      </w:ins>
      <w:r>
        <w:rPr>
          <w:noProof/>
        </w:rPr>
      </w:r>
      <w:r>
        <w:rPr>
          <w:noProof/>
        </w:rPr>
        <w:fldChar w:fldCharType="separate"/>
      </w:r>
      <w:ins w:id="41" w:author="Mary Wong" w:date="2015-04-23T18:12:00Z">
        <w:r>
          <w:rPr>
            <w:noProof/>
          </w:rPr>
          <w:t>19</w:t>
        </w:r>
        <w:r>
          <w:rPr>
            <w:noProof/>
          </w:rPr>
          <w:fldChar w:fldCharType="end"/>
        </w:r>
      </w:ins>
    </w:p>
    <w:p w14:paraId="595B9EA6" w14:textId="77777777" w:rsidR="00546CEF" w:rsidRDefault="00546CEF">
      <w:pPr>
        <w:pStyle w:val="TOC1"/>
        <w:tabs>
          <w:tab w:val="left" w:pos="426"/>
          <w:tab w:val="right" w:leader="dot" w:pos="9350"/>
        </w:tabs>
        <w:rPr>
          <w:ins w:id="42" w:author="Mary Wong" w:date="2015-04-23T18:12:00Z"/>
          <w:rFonts w:asciiTheme="minorHAnsi" w:eastAsiaTheme="minorEastAsia" w:hAnsiTheme="minorHAnsi" w:cstheme="minorBidi"/>
          <w:b w:val="0"/>
          <w:noProof/>
          <w:color w:val="auto"/>
          <w:lang w:val="en-US" w:eastAsia="ja-JP"/>
        </w:rPr>
      </w:pPr>
      <w:ins w:id="43" w:author="Mary Wong" w:date="2015-04-23T18:12:00Z">
        <w:r>
          <w:rPr>
            <w:noProof/>
          </w:rPr>
          <w:t>4.</w:t>
        </w:r>
        <w:r>
          <w:rPr>
            <w:rFonts w:asciiTheme="minorHAnsi" w:eastAsiaTheme="minorEastAsia" w:hAnsiTheme="minorHAnsi" w:cstheme="minorBidi"/>
            <w:b w:val="0"/>
            <w:noProof/>
            <w:color w:val="auto"/>
            <w:lang w:val="en-US" w:eastAsia="ja-JP"/>
          </w:rPr>
          <w:tab/>
        </w:r>
        <w:r>
          <w:rPr>
            <w:noProof/>
          </w:rPr>
          <w:t>Approach taken by the Working Group</w:t>
        </w:r>
        <w:r>
          <w:rPr>
            <w:noProof/>
          </w:rPr>
          <w:tab/>
        </w:r>
        <w:r>
          <w:rPr>
            <w:noProof/>
          </w:rPr>
          <w:fldChar w:fldCharType="begin"/>
        </w:r>
        <w:r>
          <w:rPr>
            <w:noProof/>
          </w:rPr>
          <w:instrText xml:space="preserve"> PAGEREF _Toc291432066 \h </w:instrText>
        </w:r>
      </w:ins>
      <w:r>
        <w:rPr>
          <w:noProof/>
        </w:rPr>
      </w:r>
      <w:r>
        <w:rPr>
          <w:noProof/>
        </w:rPr>
        <w:fldChar w:fldCharType="separate"/>
      </w:r>
      <w:ins w:id="44" w:author="Mary Wong" w:date="2015-04-23T18:12:00Z">
        <w:r>
          <w:rPr>
            <w:noProof/>
          </w:rPr>
          <w:t>25</w:t>
        </w:r>
        <w:r>
          <w:rPr>
            <w:noProof/>
          </w:rPr>
          <w:fldChar w:fldCharType="end"/>
        </w:r>
      </w:ins>
    </w:p>
    <w:p w14:paraId="2AE22FCE" w14:textId="77777777" w:rsidR="00546CEF" w:rsidRDefault="00546CEF">
      <w:pPr>
        <w:pStyle w:val="TOC1"/>
        <w:tabs>
          <w:tab w:val="left" w:pos="426"/>
          <w:tab w:val="right" w:leader="dot" w:pos="9350"/>
        </w:tabs>
        <w:rPr>
          <w:ins w:id="45" w:author="Mary Wong" w:date="2015-04-23T18:12:00Z"/>
          <w:rFonts w:asciiTheme="minorHAnsi" w:eastAsiaTheme="minorEastAsia" w:hAnsiTheme="minorHAnsi" w:cstheme="minorBidi"/>
          <w:b w:val="0"/>
          <w:noProof/>
          <w:color w:val="auto"/>
          <w:lang w:val="en-US" w:eastAsia="ja-JP"/>
        </w:rPr>
      </w:pPr>
      <w:ins w:id="46" w:author="Mary Wong" w:date="2015-04-23T18:12:00Z">
        <w:r>
          <w:rPr>
            <w:noProof/>
          </w:rPr>
          <w:t>5.</w:t>
        </w:r>
        <w:r>
          <w:rPr>
            <w:rFonts w:asciiTheme="minorHAnsi" w:eastAsiaTheme="minorEastAsia" w:hAnsiTheme="minorHAnsi" w:cstheme="minorBidi"/>
            <w:b w:val="0"/>
            <w:noProof/>
            <w:color w:val="auto"/>
            <w:lang w:val="en-US" w:eastAsia="ja-JP"/>
          </w:rPr>
          <w:tab/>
        </w:r>
        <w:r>
          <w:rPr>
            <w:noProof/>
          </w:rPr>
          <w:t>Deliberations of the Working Group</w:t>
        </w:r>
        <w:r>
          <w:rPr>
            <w:noProof/>
          </w:rPr>
          <w:tab/>
        </w:r>
        <w:r>
          <w:rPr>
            <w:noProof/>
          </w:rPr>
          <w:fldChar w:fldCharType="begin"/>
        </w:r>
        <w:r>
          <w:rPr>
            <w:noProof/>
          </w:rPr>
          <w:instrText xml:space="preserve"> PAGEREF _Toc291432067 \h </w:instrText>
        </w:r>
      </w:ins>
      <w:r>
        <w:rPr>
          <w:noProof/>
        </w:rPr>
      </w:r>
      <w:r>
        <w:rPr>
          <w:noProof/>
        </w:rPr>
        <w:fldChar w:fldCharType="separate"/>
      </w:r>
      <w:ins w:id="47" w:author="Mary Wong" w:date="2015-04-23T18:12:00Z">
        <w:r>
          <w:rPr>
            <w:noProof/>
          </w:rPr>
          <w:t>30</w:t>
        </w:r>
        <w:r>
          <w:rPr>
            <w:noProof/>
          </w:rPr>
          <w:fldChar w:fldCharType="end"/>
        </w:r>
      </w:ins>
    </w:p>
    <w:p w14:paraId="4250C216" w14:textId="77777777" w:rsidR="00546CEF" w:rsidRDefault="00546CEF">
      <w:pPr>
        <w:pStyle w:val="TOC1"/>
        <w:tabs>
          <w:tab w:val="left" w:pos="426"/>
          <w:tab w:val="right" w:leader="dot" w:pos="9350"/>
        </w:tabs>
        <w:rPr>
          <w:ins w:id="48" w:author="Mary Wong" w:date="2015-04-23T18:12:00Z"/>
          <w:rFonts w:asciiTheme="minorHAnsi" w:eastAsiaTheme="minorEastAsia" w:hAnsiTheme="minorHAnsi" w:cstheme="minorBidi"/>
          <w:b w:val="0"/>
          <w:noProof/>
          <w:color w:val="auto"/>
          <w:lang w:val="en-US" w:eastAsia="ja-JP"/>
        </w:rPr>
      </w:pPr>
      <w:ins w:id="49" w:author="Mary Wong" w:date="2015-04-23T18:12:00Z">
        <w:r>
          <w:rPr>
            <w:noProof/>
          </w:rPr>
          <w:t>6.</w:t>
        </w:r>
        <w:r>
          <w:rPr>
            <w:rFonts w:asciiTheme="minorHAnsi" w:eastAsiaTheme="minorEastAsia" w:hAnsiTheme="minorHAnsi" w:cstheme="minorBidi"/>
            <w:b w:val="0"/>
            <w:noProof/>
            <w:color w:val="auto"/>
            <w:lang w:val="en-US" w:eastAsia="ja-JP"/>
          </w:rPr>
          <w:tab/>
        </w:r>
        <w:r>
          <w:rPr>
            <w:noProof/>
          </w:rPr>
          <w:t>Community Input</w:t>
        </w:r>
        <w:r>
          <w:rPr>
            <w:noProof/>
          </w:rPr>
          <w:tab/>
        </w:r>
        <w:r>
          <w:rPr>
            <w:noProof/>
          </w:rPr>
          <w:fldChar w:fldCharType="begin"/>
        </w:r>
        <w:r>
          <w:rPr>
            <w:noProof/>
          </w:rPr>
          <w:instrText xml:space="preserve"> PAGEREF _Toc291432068 \h </w:instrText>
        </w:r>
      </w:ins>
      <w:r>
        <w:rPr>
          <w:noProof/>
        </w:rPr>
      </w:r>
      <w:r>
        <w:rPr>
          <w:noProof/>
        </w:rPr>
        <w:fldChar w:fldCharType="separate"/>
      </w:r>
      <w:ins w:id="50" w:author="Mary Wong" w:date="2015-04-23T18:12:00Z">
        <w:r>
          <w:rPr>
            <w:noProof/>
          </w:rPr>
          <w:t>44</w:t>
        </w:r>
        <w:r>
          <w:rPr>
            <w:noProof/>
          </w:rPr>
          <w:fldChar w:fldCharType="end"/>
        </w:r>
      </w:ins>
    </w:p>
    <w:p w14:paraId="2F328E13" w14:textId="77777777" w:rsidR="00546CEF" w:rsidRDefault="00546CEF">
      <w:pPr>
        <w:pStyle w:val="TOC1"/>
        <w:tabs>
          <w:tab w:val="left" w:pos="426"/>
          <w:tab w:val="right" w:leader="dot" w:pos="9350"/>
        </w:tabs>
        <w:rPr>
          <w:ins w:id="51" w:author="Mary Wong" w:date="2015-04-23T18:12:00Z"/>
          <w:rFonts w:asciiTheme="minorHAnsi" w:eastAsiaTheme="minorEastAsia" w:hAnsiTheme="minorHAnsi" w:cstheme="minorBidi"/>
          <w:b w:val="0"/>
          <w:noProof/>
          <w:color w:val="auto"/>
          <w:lang w:val="en-US" w:eastAsia="ja-JP"/>
        </w:rPr>
      </w:pPr>
      <w:ins w:id="52" w:author="Mary Wong" w:date="2015-04-23T18:12:00Z">
        <w:r>
          <w:rPr>
            <w:noProof/>
          </w:rPr>
          <w:t>7.</w:t>
        </w:r>
        <w:r>
          <w:rPr>
            <w:rFonts w:asciiTheme="minorHAnsi" w:eastAsiaTheme="minorEastAsia" w:hAnsiTheme="minorHAnsi" w:cstheme="minorBidi"/>
            <w:b w:val="0"/>
            <w:noProof/>
            <w:color w:val="auto"/>
            <w:lang w:val="en-US" w:eastAsia="ja-JP"/>
          </w:rPr>
          <w:tab/>
        </w:r>
        <w:r>
          <w:rPr>
            <w:noProof/>
          </w:rPr>
          <w:t>Working Group Preliminary Recommendations and Observations</w:t>
        </w:r>
        <w:r>
          <w:rPr>
            <w:noProof/>
          </w:rPr>
          <w:tab/>
        </w:r>
        <w:r>
          <w:rPr>
            <w:noProof/>
          </w:rPr>
          <w:fldChar w:fldCharType="begin"/>
        </w:r>
        <w:r>
          <w:rPr>
            <w:noProof/>
          </w:rPr>
          <w:instrText xml:space="preserve"> PAGEREF _Toc291432069 \h </w:instrText>
        </w:r>
      </w:ins>
      <w:r>
        <w:rPr>
          <w:noProof/>
        </w:rPr>
      </w:r>
      <w:r>
        <w:rPr>
          <w:noProof/>
        </w:rPr>
        <w:fldChar w:fldCharType="separate"/>
      </w:r>
      <w:ins w:id="53" w:author="Mary Wong" w:date="2015-04-23T18:12:00Z">
        <w:r>
          <w:rPr>
            <w:noProof/>
          </w:rPr>
          <w:t>45</w:t>
        </w:r>
        <w:r>
          <w:rPr>
            <w:noProof/>
          </w:rPr>
          <w:fldChar w:fldCharType="end"/>
        </w:r>
      </w:ins>
    </w:p>
    <w:p w14:paraId="41813EB4" w14:textId="77777777" w:rsidR="00546CEF" w:rsidRDefault="00546CEF">
      <w:pPr>
        <w:pStyle w:val="TOC1"/>
        <w:tabs>
          <w:tab w:val="left" w:pos="426"/>
          <w:tab w:val="right" w:leader="dot" w:pos="9350"/>
        </w:tabs>
        <w:rPr>
          <w:ins w:id="54" w:author="Mary Wong" w:date="2015-04-23T18:12:00Z"/>
          <w:rFonts w:asciiTheme="minorHAnsi" w:eastAsiaTheme="minorEastAsia" w:hAnsiTheme="minorHAnsi" w:cstheme="minorBidi"/>
          <w:b w:val="0"/>
          <w:noProof/>
          <w:color w:val="auto"/>
          <w:lang w:val="en-US" w:eastAsia="ja-JP"/>
        </w:rPr>
      </w:pPr>
      <w:ins w:id="55" w:author="Mary Wong" w:date="2015-04-23T18:12:00Z">
        <w:r>
          <w:rPr>
            <w:noProof/>
          </w:rPr>
          <w:t>8.</w:t>
        </w:r>
        <w:r>
          <w:rPr>
            <w:rFonts w:asciiTheme="minorHAnsi" w:eastAsiaTheme="minorEastAsia" w:hAnsiTheme="minorHAnsi" w:cstheme="minorBidi"/>
            <w:b w:val="0"/>
            <w:noProof/>
            <w:color w:val="auto"/>
            <w:lang w:val="en-US" w:eastAsia="ja-JP"/>
          </w:rPr>
          <w:tab/>
        </w:r>
        <w:r>
          <w:rPr>
            <w:noProof/>
          </w:rPr>
          <w:t>Conclusions &amp; Next Steps</w:t>
        </w:r>
        <w:r>
          <w:rPr>
            <w:noProof/>
          </w:rPr>
          <w:tab/>
        </w:r>
        <w:r>
          <w:rPr>
            <w:noProof/>
          </w:rPr>
          <w:fldChar w:fldCharType="begin"/>
        </w:r>
        <w:r>
          <w:rPr>
            <w:noProof/>
          </w:rPr>
          <w:instrText xml:space="preserve"> PAGEREF _Toc291432070 \h </w:instrText>
        </w:r>
      </w:ins>
      <w:r>
        <w:rPr>
          <w:noProof/>
        </w:rPr>
      </w:r>
      <w:r>
        <w:rPr>
          <w:noProof/>
        </w:rPr>
        <w:fldChar w:fldCharType="separate"/>
      </w:r>
      <w:ins w:id="56" w:author="Mary Wong" w:date="2015-04-23T18:12:00Z">
        <w:r>
          <w:rPr>
            <w:noProof/>
          </w:rPr>
          <w:t>63</w:t>
        </w:r>
        <w:r>
          <w:rPr>
            <w:noProof/>
          </w:rPr>
          <w:fldChar w:fldCharType="end"/>
        </w:r>
      </w:ins>
    </w:p>
    <w:p w14:paraId="164F4407" w14:textId="77777777" w:rsidR="00546CEF" w:rsidRDefault="00546CEF">
      <w:pPr>
        <w:pStyle w:val="TOC1"/>
        <w:tabs>
          <w:tab w:val="right" w:leader="dot" w:pos="9350"/>
        </w:tabs>
        <w:rPr>
          <w:ins w:id="57" w:author="Mary Wong" w:date="2015-04-23T18:12:00Z"/>
          <w:rFonts w:asciiTheme="minorHAnsi" w:eastAsiaTheme="minorEastAsia" w:hAnsiTheme="minorHAnsi" w:cstheme="minorBidi"/>
          <w:b w:val="0"/>
          <w:noProof/>
          <w:color w:val="auto"/>
          <w:lang w:val="en-US" w:eastAsia="ja-JP"/>
        </w:rPr>
      </w:pPr>
      <w:ins w:id="58" w:author="Mary Wong" w:date="2015-04-23T18:12:00Z">
        <w:r>
          <w:rPr>
            <w:noProof/>
          </w:rPr>
          <w:t>Annex A - PDP WG Charter</w:t>
        </w:r>
        <w:r>
          <w:rPr>
            <w:noProof/>
          </w:rPr>
          <w:tab/>
        </w:r>
        <w:r>
          <w:rPr>
            <w:noProof/>
          </w:rPr>
          <w:fldChar w:fldCharType="begin"/>
        </w:r>
        <w:r>
          <w:rPr>
            <w:noProof/>
          </w:rPr>
          <w:instrText xml:space="preserve"> PAGEREF _Toc291432071 \h </w:instrText>
        </w:r>
      </w:ins>
      <w:r>
        <w:rPr>
          <w:noProof/>
        </w:rPr>
      </w:r>
      <w:r>
        <w:rPr>
          <w:noProof/>
        </w:rPr>
        <w:fldChar w:fldCharType="separate"/>
      </w:r>
      <w:ins w:id="59" w:author="Mary Wong" w:date="2015-04-23T18:12:00Z">
        <w:r>
          <w:rPr>
            <w:noProof/>
          </w:rPr>
          <w:t>64</w:t>
        </w:r>
        <w:r>
          <w:rPr>
            <w:noProof/>
          </w:rPr>
          <w:fldChar w:fldCharType="end"/>
        </w:r>
      </w:ins>
    </w:p>
    <w:p w14:paraId="79F182B4" w14:textId="77777777" w:rsidR="00546CEF" w:rsidRDefault="00546CEF">
      <w:pPr>
        <w:pStyle w:val="TOC1"/>
        <w:tabs>
          <w:tab w:val="right" w:leader="dot" w:pos="9350"/>
        </w:tabs>
        <w:rPr>
          <w:ins w:id="60" w:author="Mary Wong" w:date="2015-04-23T18:12:00Z"/>
          <w:rFonts w:asciiTheme="minorHAnsi" w:eastAsiaTheme="minorEastAsia" w:hAnsiTheme="minorHAnsi" w:cstheme="minorBidi"/>
          <w:b w:val="0"/>
          <w:noProof/>
          <w:color w:val="auto"/>
          <w:lang w:val="en-US" w:eastAsia="ja-JP"/>
        </w:rPr>
      </w:pPr>
      <w:ins w:id="61" w:author="Mary Wong" w:date="2015-04-23T18:12:00Z">
        <w:r>
          <w:rPr>
            <w:noProof/>
          </w:rPr>
          <w:t>Annex B – Request for Constituency / Stakeholder Group Statements</w:t>
        </w:r>
        <w:r>
          <w:rPr>
            <w:noProof/>
          </w:rPr>
          <w:tab/>
        </w:r>
        <w:r>
          <w:rPr>
            <w:noProof/>
          </w:rPr>
          <w:fldChar w:fldCharType="begin"/>
        </w:r>
        <w:r>
          <w:rPr>
            <w:noProof/>
          </w:rPr>
          <w:instrText xml:space="preserve"> PAGEREF _Toc291432072 \h </w:instrText>
        </w:r>
      </w:ins>
      <w:r>
        <w:rPr>
          <w:noProof/>
        </w:rPr>
      </w:r>
      <w:r>
        <w:rPr>
          <w:noProof/>
        </w:rPr>
        <w:fldChar w:fldCharType="separate"/>
      </w:r>
      <w:ins w:id="62" w:author="Mary Wong" w:date="2015-04-23T18:12:00Z">
        <w:r>
          <w:rPr>
            <w:noProof/>
          </w:rPr>
          <w:t>72</w:t>
        </w:r>
        <w:r>
          <w:rPr>
            <w:noProof/>
          </w:rPr>
          <w:fldChar w:fldCharType="end"/>
        </w:r>
      </w:ins>
    </w:p>
    <w:p w14:paraId="41301C24" w14:textId="77777777" w:rsidR="00546CEF" w:rsidRDefault="00546CEF">
      <w:pPr>
        <w:pStyle w:val="TOC1"/>
        <w:tabs>
          <w:tab w:val="right" w:leader="dot" w:pos="9350"/>
        </w:tabs>
        <w:rPr>
          <w:ins w:id="63" w:author="Mary Wong" w:date="2015-04-23T18:12:00Z"/>
          <w:rFonts w:asciiTheme="minorHAnsi" w:eastAsiaTheme="minorEastAsia" w:hAnsiTheme="minorHAnsi" w:cstheme="minorBidi"/>
          <w:b w:val="0"/>
          <w:noProof/>
          <w:color w:val="auto"/>
          <w:lang w:val="en-US" w:eastAsia="ja-JP"/>
        </w:rPr>
      </w:pPr>
      <w:ins w:id="64" w:author="Mary Wong" w:date="2015-04-23T18:12:00Z">
        <w:r>
          <w:rPr>
            <w:noProof/>
          </w:rPr>
          <w:t>Annex C – Request for Input from other ICANN SO / ACs</w:t>
        </w:r>
        <w:r>
          <w:rPr>
            <w:noProof/>
          </w:rPr>
          <w:tab/>
        </w:r>
        <w:r>
          <w:rPr>
            <w:noProof/>
          </w:rPr>
          <w:fldChar w:fldCharType="begin"/>
        </w:r>
        <w:r>
          <w:rPr>
            <w:noProof/>
          </w:rPr>
          <w:instrText xml:space="preserve"> PAGEREF _Toc291432073 \h </w:instrText>
        </w:r>
      </w:ins>
      <w:r>
        <w:rPr>
          <w:noProof/>
        </w:rPr>
      </w:r>
      <w:r>
        <w:rPr>
          <w:noProof/>
        </w:rPr>
        <w:fldChar w:fldCharType="separate"/>
      </w:r>
      <w:ins w:id="65" w:author="Mary Wong" w:date="2015-04-23T18:12:00Z">
        <w:r>
          <w:rPr>
            <w:noProof/>
          </w:rPr>
          <w:t>77</w:t>
        </w:r>
        <w:r>
          <w:rPr>
            <w:noProof/>
          </w:rPr>
          <w:fldChar w:fldCharType="end"/>
        </w:r>
      </w:ins>
    </w:p>
    <w:p w14:paraId="6DB46884" w14:textId="77777777" w:rsidR="00546CEF" w:rsidRDefault="00546CEF">
      <w:pPr>
        <w:pStyle w:val="TOC1"/>
        <w:tabs>
          <w:tab w:val="right" w:leader="dot" w:pos="9350"/>
        </w:tabs>
        <w:rPr>
          <w:ins w:id="66" w:author="Mary Wong" w:date="2015-04-23T18:12:00Z"/>
          <w:rFonts w:asciiTheme="minorHAnsi" w:eastAsiaTheme="minorEastAsia" w:hAnsiTheme="minorHAnsi" w:cstheme="minorBidi"/>
          <w:b w:val="0"/>
          <w:noProof/>
          <w:color w:val="auto"/>
          <w:lang w:val="en-US" w:eastAsia="ja-JP"/>
        </w:rPr>
      </w:pPr>
      <w:ins w:id="67" w:author="Mary Wong" w:date="2015-04-23T18:12:00Z">
        <w:r>
          <w:rPr>
            <w:noProof/>
          </w:rPr>
          <w:t>Annex D – 2013 RAA Interim Privacy / Proxy Specification</w:t>
        </w:r>
        <w:r>
          <w:rPr>
            <w:noProof/>
          </w:rPr>
          <w:tab/>
        </w:r>
        <w:r>
          <w:rPr>
            <w:noProof/>
          </w:rPr>
          <w:fldChar w:fldCharType="begin"/>
        </w:r>
        <w:r>
          <w:rPr>
            <w:noProof/>
          </w:rPr>
          <w:instrText xml:space="preserve"> PAGEREF _Toc291432074 \h </w:instrText>
        </w:r>
      </w:ins>
      <w:r>
        <w:rPr>
          <w:noProof/>
        </w:rPr>
      </w:r>
      <w:r>
        <w:rPr>
          <w:noProof/>
        </w:rPr>
        <w:fldChar w:fldCharType="separate"/>
      </w:r>
      <w:ins w:id="68" w:author="Mary Wong" w:date="2015-04-23T18:12:00Z">
        <w:r>
          <w:rPr>
            <w:noProof/>
          </w:rPr>
          <w:t>82</w:t>
        </w:r>
        <w:r>
          <w:rPr>
            <w:noProof/>
          </w:rPr>
          <w:fldChar w:fldCharType="end"/>
        </w:r>
      </w:ins>
    </w:p>
    <w:p w14:paraId="3D1A8F2F" w14:textId="77777777" w:rsidR="00546CEF" w:rsidRDefault="00546CEF">
      <w:pPr>
        <w:pStyle w:val="TOC1"/>
        <w:tabs>
          <w:tab w:val="right" w:leader="dot" w:pos="9350"/>
        </w:tabs>
        <w:rPr>
          <w:ins w:id="69" w:author="Mary Wong" w:date="2015-04-23T18:12:00Z"/>
          <w:rFonts w:asciiTheme="minorHAnsi" w:eastAsiaTheme="minorEastAsia" w:hAnsiTheme="minorHAnsi" w:cstheme="minorBidi"/>
          <w:b w:val="0"/>
          <w:noProof/>
          <w:color w:val="auto"/>
          <w:lang w:val="en-US" w:eastAsia="ja-JP"/>
        </w:rPr>
      </w:pPr>
      <w:ins w:id="70" w:author="Mary Wong" w:date="2015-04-23T18:12:00Z">
        <w:r>
          <w:rPr>
            <w:noProof/>
          </w:rPr>
          <w:t>Annex E – Illustrative Draft Disclosure Framework for Intellectual Property Rights-holders</w:t>
        </w:r>
        <w:r>
          <w:rPr>
            <w:noProof/>
          </w:rPr>
          <w:tab/>
        </w:r>
        <w:r>
          <w:rPr>
            <w:noProof/>
          </w:rPr>
          <w:fldChar w:fldCharType="begin"/>
        </w:r>
        <w:r>
          <w:rPr>
            <w:noProof/>
          </w:rPr>
          <w:instrText xml:space="preserve"> PAGEREF _Toc291432075 \h </w:instrText>
        </w:r>
      </w:ins>
      <w:r>
        <w:rPr>
          <w:noProof/>
        </w:rPr>
      </w:r>
      <w:r>
        <w:rPr>
          <w:noProof/>
        </w:rPr>
        <w:fldChar w:fldCharType="separate"/>
      </w:r>
      <w:ins w:id="71" w:author="Mary Wong" w:date="2015-04-23T18:12:00Z">
        <w:r>
          <w:rPr>
            <w:noProof/>
          </w:rPr>
          <w:t>84</w:t>
        </w:r>
        <w:r>
          <w:rPr>
            <w:noProof/>
          </w:rPr>
          <w:fldChar w:fldCharType="end"/>
        </w:r>
      </w:ins>
    </w:p>
    <w:p w14:paraId="3EF3C209" w14:textId="77777777" w:rsidR="00546CEF" w:rsidRDefault="00546CEF">
      <w:pPr>
        <w:pStyle w:val="TOC1"/>
        <w:tabs>
          <w:tab w:val="right" w:leader="dot" w:pos="9350"/>
        </w:tabs>
        <w:rPr>
          <w:ins w:id="72" w:author="Mary Wong" w:date="2015-04-23T18:12:00Z"/>
          <w:rFonts w:asciiTheme="minorHAnsi" w:eastAsiaTheme="minorEastAsia" w:hAnsiTheme="minorHAnsi" w:cstheme="minorBidi"/>
          <w:b w:val="0"/>
          <w:noProof/>
          <w:color w:val="auto"/>
          <w:lang w:val="en-US" w:eastAsia="ja-JP"/>
        </w:rPr>
      </w:pPr>
      <w:ins w:id="73" w:author="Mary Wong" w:date="2015-04-23T18:12:00Z">
        <w:r>
          <w:rPr>
            <w:noProof/>
          </w:rPr>
          <w:t>Annex F – Additional Statements</w:t>
        </w:r>
        <w:r>
          <w:rPr>
            <w:noProof/>
          </w:rPr>
          <w:tab/>
        </w:r>
        <w:r>
          <w:rPr>
            <w:noProof/>
          </w:rPr>
          <w:fldChar w:fldCharType="begin"/>
        </w:r>
        <w:r>
          <w:rPr>
            <w:noProof/>
          </w:rPr>
          <w:instrText xml:space="preserve"> PAGEREF _Toc291432076 \h </w:instrText>
        </w:r>
      </w:ins>
      <w:r>
        <w:rPr>
          <w:noProof/>
        </w:rPr>
      </w:r>
      <w:r>
        <w:rPr>
          <w:noProof/>
        </w:rPr>
        <w:fldChar w:fldCharType="separate"/>
      </w:r>
      <w:ins w:id="74" w:author="Mary Wong" w:date="2015-04-23T18:12:00Z">
        <w:r>
          <w:rPr>
            <w:noProof/>
          </w:rPr>
          <w:t>94</w:t>
        </w:r>
        <w:r>
          <w:rPr>
            <w:noProof/>
          </w:rPr>
          <w:fldChar w:fldCharType="end"/>
        </w:r>
      </w:ins>
    </w:p>
    <w:p w14:paraId="1978FBA8" w14:textId="77777777" w:rsidR="00DB5032" w:rsidRPr="00DB5032" w:rsidDel="00DB5032" w:rsidRDefault="00DB5032">
      <w:pPr>
        <w:pStyle w:val="TOC1"/>
        <w:tabs>
          <w:tab w:val="left" w:pos="426"/>
          <w:tab w:val="right" w:leader="dot" w:pos="9350"/>
        </w:tabs>
        <w:rPr>
          <w:del w:id="75" w:author="Mary Wong" w:date="2015-04-22T19:58:00Z"/>
          <w:rFonts w:eastAsia="ＭＳ 明朝"/>
          <w:b w:val="0"/>
          <w:noProof/>
          <w:color w:val="auto"/>
          <w:sz w:val="28"/>
          <w:szCs w:val="28"/>
          <w:lang w:val="en-US" w:eastAsia="ja-JP"/>
          <w:rPrChange w:id="76" w:author="Mary Wong" w:date="2015-04-22T19:57:00Z">
            <w:rPr>
              <w:del w:id="77" w:author="Mary Wong" w:date="2015-04-22T19:58:00Z"/>
              <w:rFonts w:ascii="Cambria" w:eastAsia="ＭＳ 明朝" w:hAnsi="Cambria"/>
              <w:b w:val="0"/>
              <w:noProof/>
              <w:color w:val="auto"/>
              <w:lang w:val="en-US" w:eastAsia="ja-JP"/>
            </w:rPr>
          </w:rPrChange>
        </w:rPr>
      </w:pPr>
      <w:del w:id="78" w:author="Mary Wong" w:date="2015-04-22T19:58:00Z">
        <w:r w:rsidRPr="00DB5032" w:rsidDel="00DB5032">
          <w:rPr>
            <w:noProof/>
            <w:sz w:val="28"/>
            <w:szCs w:val="28"/>
            <w:rPrChange w:id="79" w:author="Mary Wong" w:date="2015-04-22T19:57:00Z">
              <w:rPr>
                <w:noProof/>
              </w:rPr>
            </w:rPrChange>
          </w:rPr>
          <w:delText>1.</w:delText>
        </w:r>
        <w:r w:rsidRPr="00DB5032" w:rsidDel="00DB5032">
          <w:rPr>
            <w:rFonts w:eastAsia="ＭＳ 明朝"/>
            <w:b w:val="0"/>
            <w:noProof/>
            <w:sz w:val="28"/>
            <w:szCs w:val="28"/>
            <w:lang w:val="en-US" w:eastAsia="ja-JP"/>
            <w:rPrChange w:id="80" w:author="Mary Wong" w:date="2015-04-22T19:57:00Z">
              <w:rPr>
                <w:rFonts w:ascii="Cambria" w:eastAsia="ＭＳ 明朝" w:hAnsi="Cambria"/>
                <w:b w:val="0"/>
                <w:noProof/>
                <w:lang w:val="en-US" w:eastAsia="ja-JP"/>
              </w:rPr>
            </w:rPrChange>
          </w:rPr>
          <w:tab/>
        </w:r>
        <w:r w:rsidRPr="00DB5032" w:rsidDel="00DB5032">
          <w:rPr>
            <w:noProof/>
            <w:sz w:val="28"/>
            <w:szCs w:val="28"/>
            <w:rPrChange w:id="81" w:author="Mary Wong" w:date="2015-04-22T19:57:00Z">
              <w:rPr>
                <w:noProof/>
              </w:rPr>
            </w:rPrChange>
          </w:rPr>
          <w:delText>Executive Summary</w:delText>
        </w:r>
        <w:r w:rsidRPr="00DB5032" w:rsidDel="00DB5032">
          <w:rPr>
            <w:noProof/>
            <w:sz w:val="28"/>
            <w:szCs w:val="28"/>
            <w:rPrChange w:id="82" w:author="Mary Wong" w:date="2015-04-22T19:57:00Z">
              <w:rPr>
                <w:noProof/>
              </w:rPr>
            </w:rPrChange>
          </w:rPr>
          <w:tab/>
          <w:delText>4</w:delText>
        </w:r>
      </w:del>
    </w:p>
    <w:p w14:paraId="515B2C94" w14:textId="77777777" w:rsidR="00DB5032" w:rsidRPr="00DB5032" w:rsidDel="00DB5032" w:rsidRDefault="00DB5032">
      <w:pPr>
        <w:pStyle w:val="TOC1"/>
        <w:tabs>
          <w:tab w:val="left" w:pos="426"/>
          <w:tab w:val="right" w:leader="dot" w:pos="9350"/>
        </w:tabs>
        <w:rPr>
          <w:del w:id="83" w:author="Mary Wong" w:date="2015-04-22T19:58:00Z"/>
          <w:rFonts w:eastAsia="ＭＳ 明朝"/>
          <w:b w:val="0"/>
          <w:noProof/>
          <w:color w:val="auto"/>
          <w:sz w:val="28"/>
          <w:szCs w:val="28"/>
          <w:lang w:val="en-US" w:eastAsia="ja-JP"/>
          <w:rPrChange w:id="84" w:author="Mary Wong" w:date="2015-04-22T19:57:00Z">
            <w:rPr>
              <w:del w:id="85" w:author="Mary Wong" w:date="2015-04-22T19:58:00Z"/>
              <w:rFonts w:ascii="Cambria" w:eastAsia="ＭＳ 明朝" w:hAnsi="Cambria"/>
              <w:b w:val="0"/>
              <w:noProof/>
              <w:color w:val="auto"/>
              <w:lang w:val="en-US" w:eastAsia="ja-JP"/>
            </w:rPr>
          </w:rPrChange>
        </w:rPr>
      </w:pPr>
      <w:del w:id="86" w:author="Mary Wong" w:date="2015-04-22T19:58:00Z">
        <w:r w:rsidRPr="00DB5032" w:rsidDel="00DB5032">
          <w:rPr>
            <w:noProof/>
            <w:sz w:val="28"/>
            <w:szCs w:val="28"/>
            <w:rPrChange w:id="87" w:author="Mary Wong" w:date="2015-04-22T19:57:00Z">
              <w:rPr>
                <w:noProof/>
              </w:rPr>
            </w:rPrChange>
          </w:rPr>
          <w:delText>2.</w:delText>
        </w:r>
        <w:r w:rsidRPr="00DB5032" w:rsidDel="00DB5032">
          <w:rPr>
            <w:rFonts w:eastAsia="ＭＳ 明朝"/>
            <w:b w:val="0"/>
            <w:noProof/>
            <w:sz w:val="28"/>
            <w:szCs w:val="28"/>
            <w:lang w:val="en-US" w:eastAsia="ja-JP"/>
            <w:rPrChange w:id="88" w:author="Mary Wong" w:date="2015-04-22T19:57:00Z">
              <w:rPr>
                <w:rFonts w:ascii="Cambria" w:eastAsia="ＭＳ 明朝" w:hAnsi="Cambria"/>
                <w:b w:val="0"/>
                <w:noProof/>
                <w:lang w:val="en-US" w:eastAsia="ja-JP"/>
              </w:rPr>
            </w:rPrChange>
          </w:rPr>
          <w:tab/>
        </w:r>
        <w:r w:rsidRPr="00DB5032" w:rsidDel="00DB5032">
          <w:rPr>
            <w:noProof/>
            <w:sz w:val="28"/>
            <w:szCs w:val="28"/>
            <w:rPrChange w:id="89" w:author="Mary Wong" w:date="2015-04-22T19:57:00Z">
              <w:rPr>
                <w:noProof/>
              </w:rPr>
            </w:rPrChange>
          </w:rPr>
          <w:delText>Objective and Next Steps</w:delText>
        </w:r>
        <w:r w:rsidRPr="00DB5032" w:rsidDel="00DB5032">
          <w:rPr>
            <w:noProof/>
            <w:sz w:val="28"/>
            <w:szCs w:val="28"/>
            <w:rPrChange w:id="90" w:author="Mary Wong" w:date="2015-04-22T19:57:00Z">
              <w:rPr>
                <w:noProof/>
              </w:rPr>
            </w:rPrChange>
          </w:rPr>
          <w:tab/>
          <w:delText>18</w:delText>
        </w:r>
      </w:del>
    </w:p>
    <w:p w14:paraId="31CA0DB9" w14:textId="77777777" w:rsidR="00DB5032" w:rsidRPr="00DB5032" w:rsidDel="00DB5032" w:rsidRDefault="00DB5032">
      <w:pPr>
        <w:pStyle w:val="TOC1"/>
        <w:tabs>
          <w:tab w:val="left" w:pos="426"/>
          <w:tab w:val="right" w:leader="dot" w:pos="9350"/>
        </w:tabs>
        <w:rPr>
          <w:del w:id="91" w:author="Mary Wong" w:date="2015-04-22T19:58:00Z"/>
          <w:rFonts w:eastAsia="ＭＳ 明朝"/>
          <w:b w:val="0"/>
          <w:noProof/>
          <w:color w:val="auto"/>
          <w:sz w:val="28"/>
          <w:szCs w:val="28"/>
          <w:lang w:val="en-US" w:eastAsia="ja-JP"/>
          <w:rPrChange w:id="92" w:author="Mary Wong" w:date="2015-04-22T19:57:00Z">
            <w:rPr>
              <w:del w:id="93" w:author="Mary Wong" w:date="2015-04-22T19:58:00Z"/>
              <w:rFonts w:ascii="Cambria" w:eastAsia="ＭＳ 明朝" w:hAnsi="Cambria"/>
              <w:b w:val="0"/>
              <w:noProof/>
              <w:color w:val="auto"/>
              <w:lang w:val="en-US" w:eastAsia="ja-JP"/>
            </w:rPr>
          </w:rPrChange>
        </w:rPr>
      </w:pPr>
      <w:del w:id="94" w:author="Mary Wong" w:date="2015-04-22T19:58:00Z">
        <w:r w:rsidRPr="00DB5032" w:rsidDel="00DB5032">
          <w:rPr>
            <w:noProof/>
            <w:sz w:val="28"/>
            <w:szCs w:val="28"/>
            <w:rPrChange w:id="95" w:author="Mary Wong" w:date="2015-04-22T19:57:00Z">
              <w:rPr>
                <w:noProof/>
              </w:rPr>
            </w:rPrChange>
          </w:rPr>
          <w:delText>3.</w:delText>
        </w:r>
        <w:r w:rsidRPr="00DB5032" w:rsidDel="00DB5032">
          <w:rPr>
            <w:rFonts w:eastAsia="ＭＳ 明朝"/>
            <w:b w:val="0"/>
            <w:noProof/>
            <w:sz w:val="28"/>
            <w:szCs w:val="28"/>
            <w:lang w:val="en-US" w:eastAsia="ja-JP"/>
            <w:rPrChange w:id="96" w:author="Mary Wong" w:date="2015-04-22T19:57:00Z">
              <w:rPr>
                <w:rFonts w:ascii="Cambria" w:eastAsia="ＭＳ 明朝" w:hAnsi="Cambria"/>
                <w:b w:val="0"/>
                <w:noProof/>
                <w:lang w:val="en-US" w:eastAsia="ja-JP"/>
              </w:rPr>
            </w:rPrChange>
          </w:rPr>
          <w:tab/>
        </w:r>
        <w:r w:rsidRPr="00DB5032" w:rsidDel="00DB5032">
          <w:rPr>
            <w:noProof/>
            <w:sz w:val="28"/>
            <w:szCs w:val="28"/>
            <w:rPrChange w:id="97" w:author="Mary Wong" w:date="2015-04-22T19:57:00Z">
              <w:rPr>
                <w:noProof/>
              </w:rPr>
            </w:rPrChange>
          </w:rPr>
          <w:delText>Background</w:delText>
        </w:r>
        <w:r w:rsidRPr="00DB5032" w:rsidDel="00DB5032">
          <w:rPr>
            <w:noProof/>
            <w:sz w:val="28"/>
            <w:szCs w:val="28"/>
            <w:rPrChange w:id="98" w:author="Mary Wong" w:date="2015-04-22T19:57:00Z">
              <w:rPr>
                <w:noProof/>
              </w:rPr>
            </w:rPrChange>
          </w:rPr>
          <w:tab/>
          <w:delText>19</w:delText>
        </w:r>
      </w:del>
    </w:p>
    <w:p w14:paraId="2F7D3186" w14:textId="77777777" w:rsidR="00DB5032" w:rsidRPr="00DB5032" w:rsidDel="00DB5032" w:rsidRDefault="00DB5032">
      <w:pPr>
        <w:pStyle w:val="TOC1"/>
        <w:tabs>
          <w:tab w:val="left" w:pos="426"/>
          <w:tab w:val="right" w:leader="dot" w:pos="9350"/>
        </w:tabs>
        <w:rPr>
          <w:del w:id="99" w:author="Mary Wong" w:date="2015-04-22T19:58:00Z"/>
          <w:rFonts w:eastAsia="ＭＳ 明朝"/>
          <w:b w:val="0"/>
          <w:noProof/>
          <w:color w:val="auto"/>
          <w:sz w:val="28"/>
          <w:szCs w:val="28"/>
          <w:lang w:val="en-US" w:eastAsia="ja-JP"/>
          <w:rPrChange w:id="100" w:author="Mary Wong" w:date="2015-04-22T19:57:00Z">
            <w:rPr>
              <w:del w:id="101" w:author="Mary Wong" w:date="2015-04-22T19:58:00Z"/>
              <w:rFonts w:ascii="Cambria" w:eastAsia="ＭＳ 明朝" w:hAnsi="Cambria"/>
              <w:b w:val="0"/>
              <w:noProof/>
              <w:color w:val="auto"/>
              <w:lang w:val="en-US" w:eastAsia="ja-JP"/>
            </w:rPr>
          </w:rPrChange>
        </w:rPr>
      </w:pPr>
      <w:del w:id="102" w:author="Mary Wong" w:date="2015-04-22T19:58:00Z">
        <w:r w:rsidRPr="00DB5032" w:rsidDel="00DB5032">
          <w:rPr>
            <w:noProof/>
            <w:sz w:val="28"/>
            <w:szCs w:val="28"/>
            <w:rPrChange w:id="103" w:author="Mary Wong" w:date="2015-04-22T19:57:00Z">
              <w:rPr>
                <w:noProof/>
              </w:rPr>
            </w:rPrChange>
          </w:rPr>
          <w:delText>4.</w:delText>
        </w:r>
        <w:r w:rsidRPr="00DB5032" w:rsidDel="00DB5032">
          <w:rPr>
            <w:rFonts w:eastAsia="ＭＳ 明朝"/>
            <w:b w:val="0"/>
            <w:noProof/>
            <w:sz w:val="28"/>
            <w:szCs w:val="28"/>
            <w:lang w:val="en-US" w:eastAsia="ja-JP"/>
            <w:rPrChange w:id="104" w:author="Mary Wong" w:date="2015-04-22T19:57:00Z">
              <w:rPr>
                <w:rFonts w:ascii="Cambria" w:eastAsia="ＭＳ 明朝" w:hAnsi="Cambria"/>
                <w:b w:val="0"/>
                <w:noProof/>
                <w:lang w:val="en-US" w:eastAsia="ja-JP"/>
              </w:rPr>
            </w:rPrChange>
          </w:rPr>
          <w:tab/>
        </w:r>
        <w:r w:rsidRPr="00DB5032" w:rsidDel="00DB5032">
          <w:rPr>
            <w:noProof/>
            <w:sz w:val="28"/>
            <w:szCs w:val="28"/>
            <w:rPrChange w:id="105" w:author="Mary Wong" w:date="2015-04-22T19:57:00Z">
              <w:rPr>
                <w:noProof/>
              </w:rPr>
            </w:rPrChange>
          </w:rPr>
          <w:delText>Approach taken by the Working Group</w:delText>
        </w:r>
        <w:r w:rsidRPr="00DB5032" w:rsidDel="00DB5032">
          <w:rPr>
            <w:noProof/>
            <w:sz w:val="28"/>
            <w:szCs w:val="28"/>
            <w:rPrChange w:id="106" w:author="Mary Wong" w:date="2015-04-22T19:57:00Z">
              <w:rPr>
                <w:noProof/>
              </w:rPr>
            </w:rPrChange>
          </w:rPr>
          <w:tab/>
          <w:delText>25</w:delText>
        </w:r>
      </w:del>
    </w:p>
    <w:p w14:paraId="70E1A7CF" w14:textId="77777777" w:rsidR="00DB5032" w:rsidRPr="00DB5032" w:rsidDel="00DB5032" w:rsidRDefault="00DB5032">
      <w:pPr>
        <w:pStyle w:val="TOC1"/>
        <w:tabs>
          <w:tab w:val="left" w:pos="426"/>
          <w:tab w:val="right" w:leader="dot" w:pos="9350"/>
        </w:tabs>
        <w:rPr>
          <w:del w:id="107" w:author="Mary Wong" w:date="2015-04-22T19:58:00Z"/>
          <w:rFonts w:eastAsia="ＭＳ 明朝"/>
          <w:b w:val="0"/>
          <w:noProof/>
          <w:color w:val="auto"/>
          <w:sz w:val="28"/>
          <w:szCs w:val="28"/>
          <w:lang w:val="en-US" w:eastAsia="ja-JP"/>
          <w:rPrChange w:id="108" w:author="Mary Wong" w:date="2015-04-22T19:57:00Z">
            <w:rPr>
              <w:del w:id="109" w:author="Mary Wong" w:date="2015-04-22T19:58:00Z"/>
              <w:rFonts w:ascii="Cambria" w:eastAsia="ＭＳ 明朝" w:hAnsi="Cambria"/>
              <w:b w:val="0"/>
              <w:noProof/>
              <w:color w:val="auto"/>
              <w:lang w:val="en-US" w:eastAsia="ja-JP"/>
            </w:rPr>
          </w:rPrChange>
        </w:rPr>
      </w:pPr>
      <w:del w:id="110" w:author="Mary Wong" w:date="2015-04-22T19:58:00Z">
        <w:r w:rsidRPr="00DB5032" w:rsidDel="00DB5032">
          <w:rPr>
            <w:noProof/>
            <w:sz w:val="28"/>
            <w:szCs w:val="28"/>
            <w:rPrChange w:id="111" w:author="Mary Wong" w:date="2015-04-22T19:57:00Z">
              <w:rPr>
                <w:noProof/>
              </w:rPr>
            </w:rPrChange>
          </w:rPr>
          <w:delText>5.</w:delText>
        </w:r>
        <w:r w:rsidRPr="00DB5032" w:rsidDel="00DB5032">
          <w:rPr>
            <w:rFonts w:eastAsia="ＭＳ 明朝"/>
            <w:b w:val="0"/>
            <w:noProof/>
            <w:sz w:val="28"/>
            <w:szCs w:val="28"/>
            <w:lang w:val="en-US" w:eastAsia="ja-JP"/>
            <w:rPrChange w:id="112" w:author="Mary Wong" w:date="2015-04-22T19:57:00Z">
              <w:rPr>
                <w:rFonts w:ascii="Cambria" w:eastAsia="ＭＳ 明朝" w:hAnsi="Cambria"/>
                <w:b w:val="0"/>
                <w:noProof/>
                <w:lang w:val="en-US" w:eastAsia="ja-JP"/>
              </w:rPr>
            </w:rPrChange>
          </w:rPr>
          <w:tab/>
        </w:r>
        <w:r w:rsidRPr="00DB5032" w:rsidDel="00DB5032">
          <w:rPr>
            <w:noProof/>
            <w:sz w:val="28"/>
            <w:szCs w:val="28"/>
            <w:rPrChange w:id="113" w:author="Mary Wong" w:date="2015-04-22T19:57:00Z">
              <w:rPr>
                <w:noProof/>
              </w:rPr>
            </w:rPrChange>
          </w:rPr>
          <w:delText>Deliberations of the Working Group</w:delText>
        </w:r>
        <w:r w:rsidRPr="00DB5032" w:rsidDel="00DB5032">
          <w:rPr>
            <w:noProof/>
            <w:sz w:val="28"/>
            <w:szCs w:val="28"/>
            <w:rPrChange w:id="114" w:author="Mary Wong" w:date="2015-04-22T19:57:00Z">
              <w:rPr>
                <w:noProof/>
              </w:rPr>
            </w:rPrChange>
          </w:rPr>
          <w:tab/>
          <w:delText>30</w:delText>
        </w:r>
      </w:del>
    </w:p>
    <w:p w14:paraId="1BEFB101" w14:textId="77777777" w:rsidR="00DB5032" w:rsidRPr="00DB5032" w:rsidDel="00DB5032" w:rsidRDefault="00DB5032">
      <w:pPr>
        <w:pStyle w:val="TOC1"/>
        <w:tabs>
          <w:tab w:val="left" w:pos="426"/>
          <w:tab w:val="right" w:leader="dot" w:pos="9350"/>
        </w:tabs>
        <w:rPr>
          <w:del w:id="115" w:author="Mary Wong" w:date="2015-04-22T19:58:00Z"/>
          <w:rFonts w:eastAsia="ＭＳ 明朝"/>
          <w:b w:val="0"/>
          <w:noProof/>
          <w:color w:val="auto"/>
          <w:sz w:val="28"/>
          <w:szCs w:val="28"/>
          <w:lang w:val="en-US" w:eastAsia="ja-JP"/>
          <w:rPrChange w:id="116" w:author="Mary Wong" w:date="2015-04-22T19:57:00Z">
            <w:rPr>
              <w:del w:id="117" w:author="Mary Wong" w:date="2015-04-22T19:58:00Z"/>
              <w:rFonts w:ascii="Cambria" w:eastAsia="ＭＳ 明朝" w:hAnsi="Cambria"/>
              <w:b w:val="0"/>
              <w:noProof/>
              <w:color w:val="auto"/>
              <w:lang w:val="en-US" w:eastAsia="ja-JP"/>
            </w:rPr>
          </w:rPrChange>
        </w:rPr>
      </w:pPr>
      <w:del w:id="118" w:author="Mary Wong" w:date="2015-04-22T19:58:00Z">
        <w:r w:rsidRPr="00DB5032" w:rsidDel="00DB5032">
          <w:rPr>
            <w:noProof/>
            <w:sz w:val="28"/>
            <w:szCs w:val="28"/>
            <w:rPrChange w:id="119" w:author="Mary Wong" w:date="2015-04-22T19:57:00Z">
              <w:rPr>
                <w:noProof/>
              </w:rPr>
            </w:rPrChange>
          </w:rPr>
          <w:delText>6.</w:delText>
        </w:r>
        <w:r w:rsidRPr="00DB5032" w:rsidDel="00DB5032">
          <w:rPr>
            <w:rFonts w:eastAsia="ＭＳ 明朝"/>
            <w:b w:val="0"/>
            <w:noProof/>
            <w:sz w:val="28"/>
            <w:szCs w:val="28"/>
            <w:lang w:val="en-US" w:eastAsia="ja-JP"/>
            <w:rPrChange w:id="120" w:author="Mary Wong" w:date="2015-04-22T19:57:00Z">
              <w:rPr>
                <w:rFonts w:ascii="Cambria" w:eastAsia="ＭＳ 明朝" w:hAnsi="Cambria"/>
                <w:b w:val="0"/>
                <w:noProof/>
                <w:lang w:val="en-US" w:eastAsia="ja-JP"/>
              </w:rPr>
            </w:rPrChange>
          </w:rPr>
          <w:tab/>
        </w:r>
        <w:r w:rsidRPr="00DB5032" w:rsidDel="00DB5032">
          <w:rPr>
            <w:noProof/>
            <w:sz w:val="28"/>
            <w:szCs w:val="28"/>
            <w:rPrChange w:id="121" w:author="Mary Wong" w:date="2015-04-22T19:57:00Z">
              <w:rPr>
                <w:noProof/>
              </w:rPr>
            </w:rPrChange>
          </w:rPr>
          <w:delText>Community Input</w:delText>
        </w:r>
        <w:r w:rsidRPr="00DB5032" w:rsidDel="00DB5032">
          <w:rPr>
            <w:noProof/>
            <w:sz w:val="28"/>
            <w:szCs w:val="28"/>
            <w:rPrChange w:id="122" w:author="Mary Wong" w:date="2015-04-22T19:57:00Z">
              <w:rPr>
                <w:noProof/>
              </w:rPr>
            </w:rPrChange>
          </w:rPr>
          <w:tab/>
          <w:delText>44</w:delText>
        </w:r>
      </w:del>
    </w:p>
    <w:p w14:paraId="55663021" w14:textId="77777777" w:rsidR="00DB5032" w:rsidRPr="00DB5032" w:rsidDel="00DB5032" w:rsidRDefault="00DB5032">
      <w:pPr>
        <w:pStyle w:val="TOC1"/>
        <w:tabs>
          <w:tab w:val="left" w:pos="426"/>
          <w:tab w:val="right" w:leader="dot" w:pos="9350"/>
        </w:tabs>
        <w:rPr>
          <w:del w:id="123" w:author="Mary Wong" w:date="2015-04-22T19:58:00Z"/>
          <w:rFonts w:eastAsia="ＭＳ 明朝"/>
          <w:b w:val="0"/>
          <w:noProof/>
          <w:color w:val="auto"/>
          <w:sz w:val="28"/>
          <w:szCs w:val="28"/>
          <w:lang w:val="en-US" w:eastAsia="ja-JP"/>
          <w:rPrChange w:id="124" w:author="Mary Wong" w:date="2015-04-22T19:57:00Z">
            <w:rPr>
              <w:del w:id="125" w:author="Mary Wong" w:date="2015-04-22T19:58:00Z"/>
              <w:rFonts w:ascii="Cambria" w:eastAsia="ＭＳ 明朝" w:hAnsi="Cambria"/>
              <w:b w:val="0"/>
              <w:noProof/>
              <w:color w:val="auto"/>
              <w:lang w:val="en-US" w:eastAsia="ja-JP"/>
            </w:rPr>
          </w:rPrChange>
        </w:rPr>
      </w:pPr>
      <w:del w:id="126" w:author="Mary Wong" w:date="2015-04-22T19:58:00Z">
        <w:r w:rsidRPr="00DB5032" w:rsidDel="00DB5032">
          <w:rPr>
            <w:noProof/>
            <w:sz w:val="28"/>
            <w:szCs w:val="28"/>
            <w:rPrChange w:id="127" w:author="Mary Wong" w:date="2015-04-22T19:57:00Z">
              <w:rPr>
                <w:noProof/>
              </w:rPr>
            </w:rPrChange>
          </w:rPr>
          <w:delText>7.</w:delText>
        </w:r>
        <w:r w:rsidRPr="00DB5032" w:rsidDel="00DB5032">
          <w:rPr>
            <w:rFonts w:eastAsia="ＭＳ 明朝"/>
            <w:b w:val="0"/>
            <w:noProof/>
            <w:sz w:val="28"/>
            <w:szCs w:val="28"/>
            <w:lang w:val="en-US" w:eastAsia="ja-JP"/>
            <w:rPrChange w:id="128" w:author="Mary Wong" w:date="2015-04-22T19:57:00Z">
              <w:rPr>
                <w:rFonts w:ascii="Cambria" w:eastAsia="ＭＳ 明朝" w:hAnsi="Cambria"/>
                <w:b w:val="0"/>
                <w:noProof/>
                <w:lang w:val="en-US" w:eastAsia="ja-JP"/>
              </w:rPr>
            </w:rPrChange>
          </w:rPr>
          <w:tab/>
        </w:r>
        <w:r w:rsidRPr="00DB5032" w:rsidDel="00DB5032">
          <w:rPr>
            <w:noProof/>
            <w:sz w:val="28"/>
            <w:szCs w:val="28"/>
            <w:rPrChange w:id="129" w:author="Mary Wong" w:date="2015-04-22T19:57:00Z">
              <w:rPr>
                <w:noProof/>
              </w:rPr>
            </w:rPrChange>
          </w:rPr>
          <w:delText>Working Group Preliminary Recommendations and Observations</w:delText>
        </w:r>
        <w:r w:rsidRPr="00DB5032" w:rsidDel="00DB5032">
          <w:rPr>
            <w:noProof/>
            <w:sz w:val="28"/>
            <w:szCs w:val="28"/>
            <w:rPrChange w:id="130" w:author="Mary Wong" w:date="2015-04-22T19:57:00Z">
              <w:rPr>
                <w:noProof/>
              </w:rPr>
            </w:rPrChange>
          </w:rPr>
          <w:tab/>
          <w:delText>45</w:delText>
        </w:r>
      </w:del>
    </w:p>
    <w:p w14:paraId="4C5147BE" w14:textId="77777777" w:rsidR="00DB5032" w:rsidRPr="00DB5032" w:rsidDel="00DB5032" w:rsidRDefault="00DB5032">
      <w:pPr>
        <w:pStyle w:val="TOC1"/>
        <w:tabs>
          <w:tab w:val="left" w:pos="426"/>
          <w:tab w:val="right" w:leader="dot" w:pos="9350"/>
        </w:tabs>
        <w:rPr>
          <w:del w:id="131" w:author="Mary Wong" w:date="2015-04-22T19:58:00Z"/>
          <w:rFonts w:eastAsia="ＭＳ 明朝"/>
          <w:b w:val="0"/>
          <w:noProof/>
          <w:color w:val="auto"/>
          <w:sz w:val="28"/>
          <w:szCs w:val="28"/>
          <w:lang w:val="en-US" w:eastAsia="ja-JP"/>
          <w:rPrChange w:id="132" w:author="Mary Wong" w:date="2015-04-22T19:57:00Z">
            <w:rPr>
              <w:del w:id="133" w:author="Mary Wong" w:date="2015-04-22T19:58:00Z"/>
              <w:rFonts w:ascii="Cambria" w:eastAsia="ＭＳ 明朝" w:hAnsi="Cambria"/>
              <w:b w:val="0"/>
              <w:noProof/>
              <w:color w:val="auto"/>
              <w:lang w:val="en-US" w:eastAsia="ja-JP"/>
            </w:rPr>
          </w:rPrChange>
        </w:rPr>
      </w:pPr>
      <w:del w:id="134" w:author="Mary Wong" w:date="2015-04-22T19:58:00Z">
        <w:r w:rsidRPr="00DB5032" w:rsidDel="00DB5032">
          <w:rPr>
            <w:noProof/>
            <w:sz w:val="28"/>
            <w:szCs w:val="28"/>
            <w:rPrChange w:id="135" w:author="Mary Wong" w:date="2015-04-22T19:57:00Z">
              <w:rPr>
                <w:noProof/>
              </w:rPr>
            </w:rPrChange>
          </w:rPr>
          <w:delText>8.</w:delText>
        </w:r>
        <w:r w:rsidRPr="00DB5032" w:rsidDel="00DB5032">
          <w:rPr>
            <w:rFonts w:eastAsia="ＭＳ 明朝"/>
            <w:b w:val="0"/>
            <w:noProof/>
            <w:sz w:val="28"/>
            <w:szCs w:val="28"/>
            <w:lang w:val="en-US" w:eastAsia="ja-JP"/>
            <w:rPrChange w:id="136" w:author="Mary Wong" w:date="2015-04-22T19:57:00Z">
              <w:rPr>
                <w:rFonts w:ascii="Cambria" w:eastAsia="ＭＳ 明朝" w:hAnsi="Cambria"/>
                <w:b w:val="0"/>
                <w:noProof/>
                <w:lang w:val="en-US" w:eastAsia="ja-JP"/>
              </w:rPr>
            </w:rPrChange>
          </w:rPr>
          <w:tab/>
        </w:r>
        <w:r w:rsidRPr="00DB5032" w:rsidDel="00DB5032">
          <w:rPr>
            <w:noProof/>
            <w:sz w:val="28"/>
            <w:szCs w:val="28"/>
            <w:rPrChange w:id="137" w:author="Mary Wong" w:date="2015-04-22T19:57:00Z">
              <w:rPr>
                <w:noProof/>
              </w:rPr>
            </w:rPrChange>
          </w:rPr>
          <w:delText>Conclusions &amp; Next Steps</w:delText>
        </w:r>
        <w:r w:rsidRPr="00DB5032" w:rsidDel="00DB5032">
          <w:rPr>
            <w:noProof/>
            <w:sz w:val="28"/>
            <w:szCs w:val="28"/>
            <w:rPrChange w:id="138" w:author="Mary Wong" w:date="2015-04-22T19:57:00Z">
              <w:rPr>
                <w:noProof/>
              </w:rPr>
            </w:rPrChange>
          </w:rPr>
          <w:tab/>
          <w:delText>63</w:delText>
        </w:r>
      </w:del>
    </w:p>
    <w:p w14:paraId="653A111F" w14:textId="77777777" w:rsidR="00DB5032" w:rsidRPr="00DB5032" w:rsidDel="00DB5032" w:rsidRDefault="00DB5032">
      <w:pPr>
        <w:pStyle w:val="TOC1"/>
        <w:tabs>
          <w:tab w:val="right" w:leader="dot" w:pos="9350"/>
        </w:tabs>
        <w:rPr>
          <w:del w:id="139" w:author="Mary Wong" w:date="2015-04-22T19:58:00Z"/>
          <w:rFonts w:eastAsia="ＭＳ 明朝"/>
          <w:b w:val="0"/>
          <w:noProof/>
          <w:color w:val="auto"/>
          <w:sz w:val="28"/>
          <w:szCs w:val="28"/>
          <w:lang w:val="en-US" w:eastAsia="ja-JP"/>
          <w:rPrChange w:id="140" w:author="Mary Wong" w:date="2015-04-22T19:57:00Z">
            <w:rPr>
              <w:del w:id="141" w:author="Mary Wong" w:date="2015-04-22T19:58:00Z"/>
              <w:rFonts w:ascii="Cambria" w:eastAsia="ＭＳ 明朝" w:hAnsi="Cambria"/>
              <w:b w:val="0"/>
              <w:noProof/>
              <w:color w:val="auto"/>
              <w:lang w:val="en-US" w:eastAsia="ja-JP"/>
            </w:rPr>
          </w:rPrChange>
        </w:rPr>
      </w:pPr>
      <w:del w:id="142" w:author="Mary Wong" w:date="2015-04-22T19:58:00Z">
        <w:r w:rsidRPr="00DB5032" w:rsidDel="00DB5032">
          <w:rPr>
            <w:noProof/>
            <w:sz w:val="28"/>
            <w:szCs w:val="28"/>
            <w:rPrChange w:id="143" w:author="Mary Wong" w:date="2015-04-22T19:57:00Z">
              <w:rPr>
                <w:noProof/>
              </w:rPr>
            </w:rPrChange>
          </w:rPr>
          <w:delText>Annex A - PDP WG Charter</w:delText>
        </w:r>
        <w:r w:rsidRPr="00DB5032" w:rsidDel="00DB5032">
          <w:rPr>
            <w:noProof/>
            <w:sz w:val="28"/>
            <w:szCs w:val="28"/>
            <w:rPrChange w:id="144" w:author="Mary Wong" w:date="2015-04-22T19:57:00Z">
              <w:rPr>
                <w:noProof/>
              </w:rPr>
            </w:rPrChange>
          </w:rPr>
          <w:tab/>
          <w:delText>64</w:delText>
        </w:r>
      </w:del>
    </w:p>
    <w:p w14:paraId="7FAFCEF0" w14:textId="77777777" w:rsidR="00DB5032" w:rsidRPr="00DB5032" w:rsidDel="00DB5032" w:rsidRDefault="00DB5032">
      <w:pPr>
        <w:pStyle w:val="TOC1"/>
        <w:tabs>
          <w:tab w:val="right" w:leader="dot" w:pos="9350"/>
        </w:tabs>
        <w:rPr>
          <w:del w:id="145" w:author="Mary Wong" w:date="2015-04-22T19:58:00Z"/>
          <w:rFonts w:eastAsia="ＭＳ 明朝"/>
          <w:b w:val="0"/>
          <w:noProof/>
          <w:color w:val="auto"/>
          <w:sz w:val="28"/>
          <w:szCs w:val="28"/>
          <w:lang w:val="en-US" w:eastAsia="ja-JP"/>
          <w:rPrChange w:id="146" w:author="Mary Wong" w:date="2015-04-22T19:57:00Z">
            <w:rPr>
              <w:del w:id="147" w:author="Mary Wong" w:date="2015-04-22T19:58:00Z"/>
              <w:rFonts w:ascii="Cambria" w:eastAsia="ＭＳ 明朝" w:hAnsi="Cambria"/>
              <w:b w:val="0"/>
              <w:noProof/>
              <w:color w:val="auto"/>
              <w:lang w:val="en-US" w:eastAsia="ja-JP"/>
            </w:rPr>
          </w:rPrChange>
        </w:rPr>
      </w:pPr>
      <w:del w:id="148" w:author="Mary Wong" w:date="2015-04-22T19:58:00Z">
        <w:r w:rsidRPr="00DB5032" w:rsidDel="00DB5032">
          <w:rPr>
            <w:noProof/>
            <w:sz w:val="28"/>
            <w:szCs w:val="28"/>
            <w:rPrChange w:id="149" w:author="Mary Wong" w:date="2015-04-22T19:57:00Z">
              <w:rPr>
                <w:noProof/>
              </w:rPr>
            </w:rPrChange>
          </w:rPr>
          <w:delText>Annex B – Request for Constituency / Stakeholder Group Statements</w:delText>
        </w:r>
        <w:r w:rsidRPr="00DB5032" w:rsidDel="00DB5032">
          <w:rPr>
            <w:noProof/>
            <w:sz w:val="28"/>
            <w:szCs w:val="28"/>
            <w:rPrChange w:id="150" w:author="Mary Wong" w:date="2015-04-22T19:57:00Z">
              <w:rPr>
                <w:noProof/>
              </w:rPr>
            </w:rPrChange>
          </w:rPr>
          <w:tab/>
          <w:delText>72</w:delText>
        </w:r>
      </w:del>
    </w:p>
    <w:p w14:paraId="16A2D6FC" w14:textId="77777777" w:rsidR="00DB5032" w:rsidRPr="00DB5032" w:rsidDel="00DB5032" w:rsidRDefault="00DB5032">
      <w:pPr>
        <w:pStyle w:val="TOC1"/>
        <w:tabs>
          <w:tab w:val="right" w:leader="dot" w:pos="9350"/>
        </w:tabs>
        <w:rPr>
          <w:del w:id="151" w:author="Mary Wong" w:date="2015-04-22T19:58:00Z"/>
          <w:rFonts w:eastAsia="ＭＳ 明朝"/>
          <w:b w:val="0"/>
          <w:noProof/>
          <w:color w:val="auto"/>
          <w:sz w:val="28"/>
          <w:szCs w:val="28"/>
          <w:lang w:val="en-US" w:eastAsia="ja-JP"/>
          <w:rPrChange w:id="152" w:author="Mary Wong" w:date="2015-04-22T19:57:00Z">
            <w:rPr>
              <w:del w:id="153" w:author="Mary Wong" w:date="2015-04-22T19:58:00Z"/>
              <w:rFonts w:ascii="Cambria" w:eastAsia="ＭＳ 明朝" w:hAnsi="Cambria"/>
              <w:b w:val="0"/>
              <w:noProof/>
              <w:color w:val="auto"/>
              <w:lang w:val="en-US" w:eastAsia="ja-JP"/>
            </w:rPr>
          </w:rPrChange>
        </w:rPr>
      </w:pPr>
      <w:del w:id="154" w:author="Mary Wong" w:date="2015-04-22T19:58:00Z">
        <w:r w:rsidRPr="00DB5032" w:rsidDel="00DB5032">
          <w:rPr>
            <w:noProof/>
            <w:sz w:val="28"/>
            <w:szCs w:val="28"/>
            <w:rPrChange w:id="155" w:author="Mary Wong" w:date="2015-04-22T19:57:00Z">
              <w:rPr>
                <w:noProof/>
              </w:rPr>
            </w:rPrChange>
          </w:rPr>
          <w:delText>Annex C – Request for Input from other ICANN SO / ACs</w:delText>
        </w:r>
        <w:r w:rsidRPr="00DB5032" w:rsidDel="00DB5032">
          <w:rPr>
            <w:noProof/>
            <w:sz w:val="28"/>
            <w:szCs w:val="28"/>
            <w:rPrChange w:id="156" w:author="Mary Wong" w:date="2015-04-22T19:57:00Z">
              <w:rPr>
                <w:noProof/>
              </w:rPr>
            </w:rPrChange>
          </w:rPr>
          <w:tab/>
          <w:delText>77</w:delText>
        </w:r>
      </w:del>
    </w:p>
    <w:p w14:paraId="001E3687" w14:textId="77777777" w:rsidR="00DB5032" w:rsidRPr="00DB5032" w:rsidDel="00DB5032" w:rsidRDefault="00DB5032">
      <w:pPr>
        <w:pStyle w:val="TOC1"/>
        <w:tabs>
          <w:tab w:val="right" w:leader="dot" w:pos="9350"/>
        </w:tabs>
        <w:rPr>
          <w:del w:id="157" w:author="Mary Wong" w:date="2015-04-22T19:58:00Z"/>
          <w:rFonts w:eastAsia="ＭＳ 明朝"/>
          <w:b w:val="0"/>
          <w:noProof/>
          <w:color w:val="auto"/>
          <w:sz w:val="28"/>
          <w:szCs w:val="28"/>
          <w:lang w:val="en-US" w:eastAsia="ja-JP"/>
          <w:rPrChange w:id="158" w:author="Mary Wong" w:date="2015-04-22T19:57:00Z">
            <w:rPr>
              <w:del w:id="159" w:author="Mary Wong" w:date="2015-04-22T19:58:00Z"/>
              <w:rFonts w:ascii="Cambria" w:eastAsia="ＭＳ 明朝" w:hAnsi="Cambria"/>
              <w:b w:val="0"/>
              <w:noProof/>
              <w:color w:val="auto"/>
              <w:lang w:val="en-US" w:eastAsia="ja-JP"/>
            </w:rPr>
          </w:rPrChange>
        </w:rPr>
      </w:pPr>
      <w:del w:id="160" w:author="Mary Wong" w:date="2015-04-22T19:58:00Z">
        <w:r w:rsidRPr="00DB5032" w:rsidDel="00DB5032">
          <w:rPr>
            <w:noProof/>
            <w:sz w:val="28"/>
            <w:szCs w:val="28"/>
            <w:rPrChange w:id="161" w:author="Mary Wong" w:date="2015-04-22T19:57:00Z">
              <w:rPr>
                <w:noProof/>
              </w:rPr>
            </w:rPrChange>
          </w:rPr>
          <w:delText>Annex D – 2013 RAA Interim Privacy / Proxy Specification</w:delText>
        </w:r>
        <w:r w:rsidRPr="00DB5032" w:rsidDel="00DB5032">
          <w:rPr>
            <w:noProof/>
            <w:sz w:val="28"/>
            <w:szCs w:val="28"/>
            <w:rPrChange w:id="162" w:author="Mary Wong" w:date="2015-04-22T19:57:00Z">
              <w:rPr>
                <w:noProof/>
              </w:rPr>
            </w:rPrChange>
          </w:rPr>
          <w:tab/>
          <w:delText>82</w:delText>
        </w:r>
      </w:del>
    </w:p>
    <w:p w14:paraId="221E7644" w14:textId="77777777" w:rsidR="00DB5032" w:rsidRPr="00DB5032" w:rsidDel="00DB5032" w:rsidRDefault="00DB5032">
      <w:pPr>
        <w:pStyle w:val="TOC1"/>
        <w:tabs>
          <w:tab w:val="right" w:leader="dot" w:pos="9350"/>
        </w:tabs>
        <w:rPr>
          <w:del w:id="163" w:author="Mary Wong" w:date="2015-04-22T19:58:00Z"/>
          <w:rFonts w:eastAsia="ＭＳ 明朝"/>
          <w:b w:val="0"/>
          <w:noProof/>
          <w:color w:val="auto"/>
          <w:sz w:val="28"/>
          <w:szCs w:val="28"/>
          <w:lang w:val="en-US" w:eastAsia="ja-JP"/>
          <w:rPrChange w:id="164" w:author="Mary Wong" w:date="2015-04-22T19:57:00Z">
            <w:rPr>
              <w:del w:id="165" w:author="Mary Wong" w:date="2015-04-22T19:58:00Z"/>
              <w:rFonts w:ascii="Cambria" w:eastAsia="ＭＳ 明朝" w:hAnsi="Cambria"/>
              <w:b w:val="0"/>
              <w:noProof/>
              <w:color w:val="auto"/>
              <w:lang w:val="en-US" w:eastAsia="ja-JP"/>
            </w:rPr>
          </w:rPrChange>
        </w:rPr>
      </w:pPr>
      <w:del w:id="166" w:author="Mary Wong" w:date="2015-04-22T19:58:00Z">
        <w:r w:rsidRPr="00DB5032" w:rsidDel="00DB5032">
          <w:rPr>
            <w:noProof/>
            <w:sz w:val="28"/>
            <w:szCs w:val="28"/>
            <w:rPrChange w:id="167" w:author="Mary Wong" w:date="2015-04-22T19:57:00Z">
              <w:rPr>
                <w:noProof/>
              </w:rPr>
            </w:rPrChange>
          </w:rPr>
          <w:delText>Annex E – DRAFT DISCLOSURE FRAMEWORK FOR INTELLECTUAL PROPERTY RIGHTS-HOLDERS</w:delText>
        </w:r>
        <w:r w:rsidRPr="00DB5032" w:rsidDel="00DB5032">
          <w:rPr>
            <w:noProof/>
            <w:sz w:val="28"/>
            <w:szCs w:val="28"/>
            <w:rPrChange w:id="168" w:author="Mary Wong" w:date="2015-04-22T19:57:00Z">
              <w:rPr>
                <w:noProof/>
              </w:rPr>
            </w:rPrChange>
          </w:rPr>
          <w:tab/>
          <w:delText>84</w:delText>
        </w:r>
      </w:del>
    </w:p>
    <w:p w14:paraId="05ABE267" w14:textId="77777777" w:rsidR="00DB5032" w:rsidRPr="00DB5032" w:rsidDel="00DB5032" w:rsidRDefault="00DB5032">
      <w:pPr>
        <w:pStyle w:val="TOC1"/>
        <w:tabs>
          <w:tab w:val="right" w:leader="dot" w:pos="9350"/>
        </w:tabs>
        <w:rPr>
          <w:del w:id="169" w:author="Mary Wong" w:date="2015-04-22T19:58:00Z"/>
          <w:rFonts w:eastAsia="ＭＳ 明朝"/>
          <w:b w:val="0"/>
          <w:noProof/>
          <w:color w:val="auto"/>
          <w:sz w:val="28"/>
          <w:szCs w:val="28"/>
          <w:lang w:val="en-US" w:eastAsia="ja-JP"/>
          <w:rPrChange w:id="170" w:author="Mary Wong" w:date="2015-04-22T19:57:00Z">
            <w:rPr>
              <w:del w:id="171" w:author="Mary Wong" w:date="2015-04-22T19:58:00Z"/>
              <w:rFonts w:ascii="Cambria" w:eastAsia="ＭＳ 明朝" w:hAnsi="Cambria"/>
              <w:b w:val="0"/>
              <w:noProof/>
              <w:color w:val="auto"/>
              <w:lang w:val="en-US" w:eastAsia="ja-JP"/>
            </w:rPr>
          </w:rPrChange>
        </w:rPr>
      </w:pPr>
      <w:del w:id="172" w:author="Mary Wong" w:date="2015-04-22T19:58:00Z">
        <w:r w:rsidRPr="00DB5032" w:rsidDel="00DB5032">
          <w:rPr>
            <w:noProof/>
            <w:sz w:val="28"/>
            <w:szCs w:val="28"/>
            <w:rPrChange w:id="173" w:author="Mary Wong" w:date="2015-04-22T19:57:00Z">
              <w:rPr>
                <w:noProof/>
              </w:rPr>
            </w:rPrChange>
          </w:rPr>
          <w:delText>ANNEX F – ADDITIONAL STATEMENTS</w:delText>
        </w:r>
        <w:r w:rsidRPr="00DB5032" w:rsidDel="00DB5032">
          <w:rPr>
            <w:noProof/>
            <w:sz w:val="28"/>
            <w:szCs w:val="28"/>
            <w:rPrChange w:id="174" w:author="Mary Wong" w:date="2015-04-22T19:57:00Z">
              <w:rPr>
                <w:noProof/>
              </w:rPr>
            </w:rPrChange>
          </w:rPr>
          <w:tab/>
          <w:delText>94</w:delText>
        </w:r>
      </w:del>
    </w:p>
    <w:p w14:paraId="2E194729" w14:textId="77777777" w:rsidR="00DB5032" w:rsidRDefault="00DB5032">
      <w:pPr>
        <w:rPr>
          <w:ins w:id="175" w:author="Mary Wong" w:date="2015-04-22T19:56:00Z"/>
        </w:rPr>
      </w:pPr>
      <w:ins w:id="176" w:author="Mary Wong" w:date="2015-04-22T19:56:00Z">
        <w:r w:rsidRPr="00DB5032">
          <w:rPr>
            <w:rFonts w:asciiTheme="majorHAnsi" w:hAnsiTheme="majorHAnsi"/>
            <w:b/>
            <w:bCs/>
            <w:noProof/>
            <w:sz w:val="28"/>
            <w:szCs w:val="28"/>
            <w:rPrChange w:id="177" w:author="Mary Wong" w:date="2015-04-22T19:57:00Z">
              <w:rPr>
                <w:b/>
                <w:bCs/>
                <w:noProof/>
              </w:rPr>
            </w:rPrChange>
          </w:rPr>
          <w:fldChar w:fldCharType="end"/>
        </w:r>
      </w:ins>
    </w:p>
    <w:p w14:paraId="1ACBBD26" w14:textId="77777777" w:rsidR="00433F7A" w:rsidRPr="00433F7A" w:rsidRDefault="00505FAD">
      <w:pPr>
        <w:pStyle w:val="TOC1"/>
        <w:tabs>
          <w:tab w:val="right" w:leader="dot" w:pos="9350"/>
        </w:tabs>
        <w:rPr>
          <w:ins w:id="178" w:author="Mary Wong" w:date="2015-04-22T19:05:00Z"/>
          <w:rFonts w:eastAsiaTheme="minorEastAsia" w:cstheme="minorBidi"/>
          <w:b w:val="0"/>
          <w:noProof/>
          <w:sz w:val="28"/>
          <w:szCs w:val="28"/>
          <w:lang w:val="en-US" w:eastAsia="ja-JP"/>
          <w:rPrChange w:id="179" w:author="Mary Wong" w:date="2015-04-22T19:06:00Z">
            <w:rPr>
              <w:ins w:id="180" w:author="Mary Wong" w:date="2015-04-22T19:05:00Z"/>
              <w:rFonts w:asciiTheme="minorHAnsi" w:eastAsiaTheme="minorEastAsia" w:hAnsiTheme="minorHAnsi" w:cstheme="minorBidi"/>
              <w:b w:val="0"/>
              <w:noProof/>
              <w:lang w:val="en-US" w:eastAsia="ja-JP"/>
            </w:rPr>
          </w:rPrChange>
        </w:rPr>
      </w:pPr>
      <w:r w:rsidRPr="00433F7A">
        <w:rPr>
          <w:b w:val="0"/>
          <w:sz w:val="28"/>
          <w:szCs w:val="28"/>
          <w:rPrChange w:id="181" w:author="Mary Wong" w:date="2015-04-22T19:06:00Z">
            <w:rPr>
              <w:rFonts w:ascii="Garamond" w:hAnsi="Garamond"/>
              <w:bCs/>
              <w:noProof/>
              <w:color w:val="auto"/>
              <w:szCs w:val="20"/>
            </w:rPr>
          </w:rPrChange>
        </w:rPr>
        <w:fldChar w:fldCharType="begin"/>
      </w:r>
      <w:r w:rsidRPr="00433F7A">
        <w:rPr>
          <w:sz w:val="28"/>
          <w:szCs w:val="28"/>
          <w:rPrChange w:id="182" w:author="Mary Wong" w:date="2015-04-22T19:06:00Z">
            <w:rPr/>
          </w:rPrChange>
        </w:rPr>
        <w:instrText xml:space="preserve"> TOC \o "1-3" \h \z \u </w:instrText>
      </w:r>
      <w:r w:rsidRPr="00433F7A">
        <w:rPr>
          <w:b w:val="0"/>
          <w:sz w:val="28"/>
          <w:szCs w:val="28"/>
          <w:rPrChange w:id="183" w:author="Mary Wong" w:date="2015-04-22T19:06:00Z">
            <w:rPr>
              <w:rFonts w:ascii="Garamond" w:hAnsi="Garamond"/>
              <w:bCs/>
              <w:noProof/>
              <w:color w:val="auto"/>
              <w:szCs w:val="20"/>
            </w:rPr>
          </w:rPrChange>
        </w:rPr>
        <w:fldChar w:fldCharType="separate"/>
      </w:r>
    </w:p>
    <w:p w14:paraId="152418B3" w14:textId="77777777" w:rsidR="00505FAD" w:rsidRPr="00433F7A" w:rsidDel="00433F7A" w:rsidRDefault="00505FAD">
      <w:pPr>
        <w:pStyle w:val="TOC1"/>
        <w:tabs>
          <w:tab w:val="right" w:leader="dot" w:pos="9350"/>
        </w:tabs>
        <w:rPr>
          <w:del w:id="184" w:author="Mary Wong" w:date="2015-04-22T19:05:00Z"/>
          <w:rFonts w:eastAsia="ＭＳ 明朝"/>
          <w:b w:val="0"/>
          <w:noProof/>
          <w:color w:val="1F497D"/>
          <w:sz w:val="28"/>
          <w:szCs w:val="28"/>
          <w:lang w:val="en-SG" w:eastAsia="ja-JP"/>
          <w:rPrChange w:id="185" w:author="Mary Wong" w:date="2015-04-22T19:06:00Z">
            <w:rPr>
              <w:del w:id="186" w:author="Mary Wong" w:date="2015-04-22T19:05:00Z"/>
              <w:rFonts w:ascii="Calibri" w:eastAsia="ＭＳ 明朝" w:hAnsi="Calibri"/>
              <w:b w:val="0"/>
              <w:noProof/>
              <w:color w:val="1F497D"/>
              <w:sz w:val="28"/>
              <w:szCs w:val="28"/>
              <w:lang w:val="en-SG" w:eastAsia="ja-JP"/>
            </w:rPr>
          </w:rPrChange>
        </w:rPr>
      </w:pPr>
      <w:del w:id="187" w:author="Mary Wong" w:date="2015-04-22T19:05:00Z">
        <w:r w:rsidRPr="00433F7A" w:rsidDel="00433F7A">
          <w:rPr>
            <w:noProof/>
            <w:color w:val="1F497D"/>
            <w:sz w:val="28"/>
            <w:szCs w:val="28"/>
            <w:rPrChange w:id="188" w:author="Mary Wong" w:date="2015-04-22T19:06:00Z">
              <w:rPr>
                <w:rFonts w:ascii="Calibri" w:hAnsi="Calibri"/>
                <w:noProof/>
                <w:color w:val="1F497D"/>
                <w:sz w:val="28"/>
                <w:szCs w:val="28"/>
              </w:rPr>
            </w:rPrChange>
          </w:rPr>
          <w:delText>TABLE OF CONTENTS</w:delText>
        </w:r>
        <w:r w:rsidRPr="00433F7A" w:rsidDel="00433F7A">
          <w:rPr>
            <w:noProof/>
            <w:color w:val="1F497D"/>
            <w:sz w:val="28"/>
            <w:szCs w:val="28"/>
            <w:rPrChange w:id="189" w:author="Mary Wong" w:date="2015-04-22T19:06:00Z">
              <w:rPr>
                <w:rFonts w:ascii="Calibri" w:hAnsi="Calibri"/>
                <w:noProof/>
                <w:color w:val="1F497D"/>
                <w:sz w:val="28"/>
                <w:szCs w:val="28"/>
              </w:rPr>
            </w:rPrChange>
          </w:rPr>
          <w:tab/>
        </w:r>
        <w:r w:rsidR="009D3834" w:rsidRPr="00433F7A" w:rsidDel="00433F7A">
          <w:rPr>
            <w:noProof/>
            <w:color w:val="1F497D"/>
            <w:sz w:val="28"/>
            <w:szCs w:val="28"/>
            <w:rPrChange w:id="190" w:author="Mary Wong" w:date="2015-04-22T19:06:00Z">
              <w:rPr>
                <w:rFonts w:ascii="Calibri" w:hAnsi="Calibri"/>
                <w:noProof/>
                <w:color w:val="1F497D"/>
                <w:sz w:val="28"/>
                <w:szCs w:val="28"/>
              </w:rPr>
            </w:rPrChange>
          </w:rPr>
          <w:delText>2</w:delText>
        </w:r>
      </w:del>
    </w:p>
    <w:p w14:paraId="24D43FDB" w14:textId="77777777" w:rsidR="00505FAD" w:rsidRPr="00433F7A" w:rsidDel="00433F7A" w:rsidRDefault="00505FAD">
      <w:pPr>
        <w:pStyle w:val="TOC1"/>
        <w:tabs>
          <w:tab w:val="left" w:pos="421"/>
          <w:tab w:val="right" w:leader="dot" w:pos="9350"/>
        </w:tabs>
        <w:rPr>
          <w:del w:id="191" w:author="Mary Wong" w:date="2015-04-22T19:05:00Z"/>
          <w:rFonts w:eastAsia="ＭＳ 明朝"/>
          <w:b w:val="0"/>
          <w:noProof/>
          <w:color w:val="1F497D"/>
          <w:sz w:val="28"/>
          <w:szCs w:val="28"/>
          <w:lang w:val="en-SG" w:eastAsia="ja-JP"/>
          <w:rPrChange w:id="192" w:author="Mary Wong" w:date="2015-04-22T19:06:00Z">
            <w:rPr>
              <w:del w:id="193" w:author="Mary Wong" w:date="2015-04-22T19:05:00Z"/>
              <w:rFonts w:ascii="Calibri" w:eastAsia="ＭＳ 明朝" w:hAnsi="Calibri"/>
              <w:b w:val="0"/>
              <w:noProof/>
              <w:color w:val="1F497D"/>
              <w:sz w:val="28"/>
              <w:szCs w:val="28"/>
              <w:lang w:val="en-SG" w:eastAsia="ja-JP"/>
            </w:rPr>
          </w:rPrChange>
        </w:rPr>
      </w:pPr>
      <w:del w:id="194" w:author="Mary Wong" w:date="2015-04-22T19:05:00Z">
        <w:r w:rsidRPr="00433F7A" w:rsidDel="00433F7A">
          <w:rPr>
            <w:noProof/>
            <w:color w:val="1F497D"/>
            <w:sz w:val="28"/>
            <w:szCs w:val="28"/>
            <w:rPrChange w:id="195" w:author="Mary Wong" w:date="2015-04-22T19:06:00Z">
              <w:rPr>
                <w:rFonts w:ascii="Calibri" w:hAnsi="Calibri"/>
                <w:noProof/>
                <w:color w:val="1F497D"/>
                <w:sz w:val="28"/>
                <w:szCs w:val="28"/>
              </w:rPr>
            </w:rPrChange>
          </w:rPr>
          <w:delText>1.</w:delText>
        </w:r>
        <w:r w:rsidRPr="00433F7A" w:rsidDel="00433F7A">
          <w:rPr>
            <w:rFonts w:eastAsia="ＭＳ 明朝"/>
            <w:b w:val="0"/>
            <w:noProof/>
            <w:color w:val="1F497D"/>
            <w:sz w:val="28"/>
            <w:szCs w:val="28"/>
            <w:lang w:val="en-SG" w:eastAsia="ja-JP"/>
            <w:rPrChange w:id="196" w:author="Mary Wong" w:date="2015-04-22T19:06:00Z">
              <w:rPr>
                <w:rFonts w:ascii="Calibri" w:eastAsia="ＭＳ 明朝" w:hAnsi="Calibri"/>
                <w:b w:val="0"/>
                <w:noProof/>
                <w:color w:val="1F497D"/>
                <w:sz w:val="28"/>
                <w:szCs w:val="28"/>
                <w:lang w:val="en-SG" w:eastAsia="ja-JP"/>
              </w:rPr>
            </w:rPrChange>
          </w:rPr>
          <w:tab/>
        </w:r>
        <w:r w:rsidRPr="00433F7A" w:rsidDel="00433F7A">
          <w:rPr>
            <w:noProof/>
            <w:color w:val="1F497D"/>
            <w:sz w:val="28"/>
            <w:szCs w:val="28"/>
            <w:rPrChange w:id="197" w:author="Mary Wong" w:date="2015-04-22T19:06:00Z">
              <w:rPr>
                <w:rFonts w:ascii="Calibri" w:hAnsi="Calibri"/>
                <w:noProof/>
                <w:color w:val="1F497D"/>
                <w:sz w:val="28"/>
                <w:szCs w:val="28"/>
              </w:rPr>
            </w:rPrChange>
          </w:rPr>
          <w:delText>Executive Summary</w:delText>
        </w:r>
        <w:r w:rsidRPr="00433F7A" w:rsidDel="00433F7A">
          <w:rPr>
            <w:noProof/>
            <w:color w:val="1F497D"/>
            <w:sz w:val="28"/>
            <w:szCs w:val="28"/>
            <w:rPrChange w:id="198" w:author="Mary Wong" w:date="2015-04-22T19:06:00Z">
              <w:rPr>
                <w:rFonts w:ascii="Calibri" w:hAnsi="Calibri"/>
                <w:noProof/>
                <w:color w:val="1F497D"/>
                <w:sz w:val="28"/>
                <w:szCs w:val="28"/>
              </w:rPr>
            </w:rPrChange>
          </w:rPr>
          <w:tab/>
        </w:r>
        <w:r w:rsidR="009D3834" w:rsidRPr="00433F7A" w:rsidDel="00433F7A">
          <w:rPr>
            <w:noProof/>
            <w:color w:val="1F497D"/>
            <w:sz w:val="28"/>
            <w:szCs w:val="28"/>
            <w:rPrChange w:id="199" w:author="Mary Wong" w:date="2015-04-22T19:06:00Z">
              <w:rPr>
                <w:rFonts w:ascii="Calibri" w:hAnsi="Calibri"/>
                <w:noProof/>
                <w:color w:val="1F497D"/>
                <w:sz w:val="28"/>
                <w:szCs w:val="28"/>
              </w:rPr>
            </w:rPrChange>
          </w:rPr>
          <w:delText>3</w:delText>
        </w:r>
      </w:del>
    </w:p>
    <w:p w14:paraId="7DA26A34" w14:textId="77777777" w:rsidR="00505FAD" w:rsidRPr="00433F7A" w:rsidDel="00433F7A" w:rsidRDefault="00505FAD">
      <w:pPr>
        <w:pStyle w:val="TOC1"/>
        <w:tabs>
          <w:tab w:val="left" w:pos="421"/>
          <w:tab w:val="right" w:leader="dot" w:pos="9350"/>
        </w:tabs>
        <w:rPr>
          <w:del w:id="200" w:author="Mary Wong" w:date="2015-04-22T19:05:00Z"/>
          <w:rFonts w:eastAsia="ＭＳ 明朝"/>
          <w:b w:val="0"/>
          <w:noProof/>
          <w:color w:val="1F497D"/>
          <w:sz w:val="28"/>
          <w:szCs w:val="28"/>
          <w:lang w:val="en-SG" w:eastAsia="ja-JP"/>
          <w:rPrChange w:id="201" w:author="Mary Wong" w:date="2015-04-22T19:06:00Z">
            <w:rPr>
              <w:del w:id="202" w:author="Mary Wong" w:date="2015-04-22T19:05:00Z"/>
              <w:rFonts w:ascii="Calibri" w:eastAsia="ＭＳ 明朝" w:hAnsi="Calibri"/>
              <w:b w:val="0"/>
              <w:noProof/>
              <w:color w:val="1F497D"/>
              <w:sz w:val="28"/>
              <w:szCs w:val="28"/>
              <w:lang w:val="en-SG" w:eastAsia="ja-JP"/>
            </w:rPr>
          </w:rPrChange>
        </w:rPr>
      </w:pPr>
      <w:del w:id="203" w:author="Mary Wong" w:date="2015-04-22T19:05:00Z">
        <w:r w:rsidRPr="00433F7A" w:rsidDel="00433F7A">
          <w:rPr>
            <w:noProof/>
            <w:color w:val="1F497D"/>
            <w:sz w:val="28"/>
            <w:szCs w:val="28"/>
            <w:rPrChange w:id="204" w:author="Mary Wong" w:date="2015-04-22T19:06:00Z">
              <w:rPr>
                <w:rFonts w:ascii="Calibri" w:hAnsi="Calibri"/>
                <w:noProof/>
                <w:color w:val="1F497D"/>
                <w:sz w:val="28"/>
                <w:szCs w:val="28"/>
              </w:rPr>
            </w:rPrChange>
          </w:rPr>
          <w:delText>2.</w:delText>
        </w:r>
        <w:r w:rsidRPr="00433F7A" w:rsidDel="00433F7A">
          <w:rPr>
            <w:rFonts w:eastAsia="ＭＳ 明朝"/>
            <w:b w:val="0"/>
            <w:noProof/>
            <w:color w:val="1F497D"/>
            <w:sz w:val="28"/>
            <w:szCs w:val="28"/>
            <w:lang w:val="en-SG" w:eastAsia="ja-JP"/>
            <w:rPrChange w:id="205" w:author="Mary Wong" w:date="2015-04-22T19:06:00Z">
              <w:rPr>
                <w:rFonts w:ascii="Calibri" w:eastAsia="ＭＳ 明朝" w:hAnsi="Calibri"/>
                <w:b w:val="0"/>
                <w:noProof/>
                <w:color w:val="1F497D"/>
                <w:sz w:val="28"/>
                <w:szCs w:val="28"/>
                <w:lang w:val="en-SG" w:eastAsia="ja-JP"/>
              </w:rPr>
            </w:rPrChange>
          </w:rPr>
          <w:tab/>
        </w:r>
        <w:r w:rsidRPr="00433F7A" w:rsidDel="00433F7A">
          <w:rPr>
            <w:noProof/>
            <w:color w:val="1F497D"/>
            <w:sz w:val="28"/>
            <w:szCs w:val="28"/>
            <w:rPrChange w:id="206" w:author="Mary Wong" w:date="2015-04-22T19:06:00Z">
              <w:rPr>
                <w:rFonts w:ascii="Calibri" w:hAnsi="Calibri"/>
                <w:noProof/>
                <w:color w:val="1F497D"/>
                <w:sz w:val="28"/>
                <w:szCs w:val="28"/>
              </w:rPr>
            </w:rPrChange>
          </w:rPr>
          <w:delText>Objective and Next Steps</w:delText>
        </w:r>
        <w:r w:rsidRPr="00433F7A" w:rsidDel="00433F7A">
          <w:rPr>
            <w:noProof/>
            <w:color w:val="1F497D"/>
            <w:sz w:val="28"/>
            <w:szCs w:val="28"/>
            <w:rPrChange w:id="207" w:author="Mary Wong" w:date="2015-04-22T19:06:00Z">
              <w:rPr>
                <w:rFonts w:ascii="Calibri" w:hAnsi="Calibri"/>
                <w:noProof/>
                <w:color w:val="1F497D"/>
                <w:sz w:val="28"/>
                <w:szCs w:val="28"/>
              </w:rPr>
            </w:rPrChange>
          </w:rPr>
          <w:tab/>
        </w:r>
      </w:del>
      <w:del w:id="208" w:author="Mary Wong" w:date="2015-04-21T20:15:00Z">
        <w:r w:rsidR="004B0833" w:rsidRPr="00433F7A" w:rsidDel="009D3834">
          <w:rPr>
            <w:noProof/>
            <w:color w:val="1F497D"/>
            <w:sz w:val="28"/>
            <w:szCs w:val="28"/>
            <w:rPrChange w:id="209" w:author="Mary Wong" w:date="2015-04-22T19:06:00Z">
              <w:rPr>
                <w:rFonts w:ascii="Calibri" w:hAnsi="Calibri"/>
                <w:noProof/>
                <w:color w:val="1F497D"/>
                <w:sz w:val="28"/>
                <w:szCs w:val="28"/>
              </w:rPr>
            </w:rPrChange>
          </w:rPr>
          <w:delText>17</w:delText>
        </w:r>
      </w:del>
    </w:p>
    <w:p w14:paraId="5AD14F31" w14:textId="77777777" w:rsidR="00505FAD" w:rsidRPr="00433F7A" w:rsidDel="00433F7A" w:rsidRDefault="00505FAD">
      <w:pPr>
        <w:pStyle w:val="TOC1"/>
        <w:tabs>
          <w:tab w:val="left" w:pos="421"/>
          <w:tab w:val="right" w:leader="dot" w:pos="9350"/>
        </w:tabs>
        <w:rPr>
          <w:del w:id="210" w:author="Mary Wong" w:date="2015-04-22T19:05:00Z"/>
          <w:rFonts w:eastAsia="ＭＳ 明朝"/>
          <w:b w:val="0"/>
          <w:noProof/>
          <w:color w:val="1F497D"/>
          <w:sz w:val="28"/>
          <w:szCs w:val="28"/>
          <w:lang w:val="en-SG" w:eastAsia="ja-JP"/>
          <w:rPrChange w:id="211" w:author="Mary Wong" w:date="2015-04-22T19:06:00Z">
            <w:rPr>
              <w:del w:id="212" w:author="Mary Wong" w:date="2015-04-22T19:05:00Z"/>
              <w:rFonts w:ascii="Calibri" w:eastAsia="ＭＳ 明朝" w:hAnsi="Calibri"/>
              <w:b w:val="0"/>
              <w:noProof/>
              <w:color w:val="1F497D"/>
              <w:sz w:val="28"/>
              <w:szCs w:val="28"/>
              <w:lang w:val="en-SG" w:eastAsia="ja-JP"/>
            </w:rPr>
          </w:rPrChange>
        </w:rPr>
      </w:pPr>
      <w:del w:id="213" w:author="Mary Wong" w:date="2015-04-22T19:05:00Z">
        <w:r w:rsidRPr="00433F7A" w:rsidDel="00433F7A">
          <w:rPr>
            <w:noProof/>
            <w:color w:val="1F497D"/>
            <w:sz w:val="28"/>
            <w:szCs w:val="28"/>
            <w:rPrChange w:id="214" w:author="Mary Wong" w:date="2015-04-22T19:06:00Z">
              <w:rPr>
                <w:rFonts w:ascii="Calibri" w:hAnsi="Calibri"/>
                <w:noProof/>
                <w:color w:val="1F497D"/>
                <w:sz w:val="28"/>
                <w:szCs w:val="28"/>
              </w:rPr>
            </w:rPrChange>
          </w:rPr>
          <w:delText>3.</w:delText>
        </w:r>
        <w:r w:rsidRPr="00433F7A" w:rsidDel="00433F7A">
          <w:rPr>
            <w:rFonts w:eastAsia="ＭＳ 明朝"/>
            <w:b w:val="0"/>
            <w:noProof/>
            <w:color w:val="1F497D"/>
            <w:sz w:val="28"/>
            <w:szCs w:val="28"/>
            <w:lang w:val="en-SG" w:eastAsia="ja-JP"/>
            <w:rPrChange w:id="215" w:author="Mary Wong" w:date="2015-04-22T19:06:00Z">
              <w:rPr>
                <w:rFonts w:ascii="Calibri" w:eastAsia="ＭＳ 明朝" w:hAnsi="Calibri"/>
                <w:b w:val="0"/>
                <w:noProof/>
                <w:color w:val="1F497D"/>
                <w:sz w:val="28"/>
                <w:szCs w:val="28"/>
                <w:lang w:val="en-SG" w:eastAsia="ja-JP"/>
              </w:rPr>
            </w:rPrChange>
          </w:rPr>
          <w:tab/>
        </w:r>
        <w:r w:rsidRPr="00433F7A" w:rsidDel="00433F7A">
          <w:rPr>
            <w:noProof/>
            <w:color w:val="1F497D"/>
            <w:sz w:val="28"/>
            <w:szCs w:val="28"/>
            <w:rPrChange w:id="216" w:author="Mary Wong" w:date="2015-04-22T19:06:00Z">
              <w:rPr>
                <w:rFonts w:ascii="Calibri" w:hAnsi="Calibri"/>
                <w:noProof/>
                <w:color w:val="1F497D"/>
                <w:sz w:val="28"/>
                <w:szCs w:val="28"/>
              </w:rPr>
            </w:rPrChange>
          </w:rPr>
          <w:delText>Background</w:delText>
        </w:r>
        <w:r w:rsidRPr="00433F7A" w:rsidDel="00433F7A">
          <w:rPr>
            <w:noProof/>
            <w:color w:val="1F497D"/>
            <w:sz w:val="28"/>
            <w:szCs w:val="28"/>
            <w:rPrChange w:id="217" w:author="Mary Wong" w:date="2015-04-22T19:06:00Z">
              <w:rPr>
                <w:rFonts w:ascii="Calibri" w:hAnsi="Calibri"/>
                <w:noProof/>
                <w:color w:val="1F497D"/>
                <w:sz w:val="28"/>
                <w:szCs w:val="28"/>
              </w:rPr>
            </w:rPrChange>
          </w:rPr>
          <w:tab/>
        </w:r>
      </w:del>
      <w:del w:id="218" w:author="Mary Wong" w:date="2015-04-21T20:15:00Z">
        <w:r w:rsidR="004B0833" w:rsidRPr="00433F7A" w:rsidDel="009D3834">
          <w:rPr>
            <w:noProof/>
            <w:color w:val="1F497D"/>
            <w:sz w:val="28"/>
            <w:szCs w:val="28"/>
            <w:rPrChange w:id="219" w:author="Mary Wong" w:date="2015-04-22T19:06:00Z">
              <w:rPr>
                <w:rFonts w:ascii="Calibri" w:hAnsi="Calibri"/>
                <w:noProof/>
                <w:color w:val="1F497D"/>
                <w:sz w:val="28"/>
                <w:szCs w:val="28"/>
              </w:rPr>
            </w:rPrChange>
          </w:rPr>
          <w:delText>18</w:delText>
        </w:r>
      </w:del>
    </w:p>
    <w:p w14:paraId="2AD7DFD9" w14:textId="77777777" w:rsidR="00505FAD" w:rsidRPr="00433F7A" w:rsidDel="00433F7A" w:rsidRDefault="00505FAD">
      <w:pPr>
        <w:pStyle w:val="TOC1"/>
        <w:tabs>
          <w:tab w:val="left" w:pos="421"/>
          <w:tab w:val="right" w:leader="dot" w:pos="9350"/>
        </w:tabs>
        <w:rPr>
          <w:del w:id="220" w:author="Mary Wong" w:date="2015-04-22T19:05:00Z"/>
          <w:rFonts w:eastAsia="ＭＳ 明朝"/>
          <w:b w:val="0"/>
          <w:noProof/>
          <w:color w:val="1F497D"/>
          <w:sz w:val="28"/>
          <w:szCs w:val="28"/>
          <w:lang w:val="en-SG" w:eastAsia="ja-JP"/>
          <w:rPrChange w:id="221" w:author="Mary Wong" w:date="2015-04-22T19:06:00Z">
            <w:rPr>
              <w:del w:id="222" w:author="Mary Wong" w:date="2015-04-22T19:05:00Z"/>
              <w:rFonts w:ascii="Calibri" w:eastAsia="ＭＳ 明朝" w:hAnsi="Calibri"/>
              <w:b w:val="0"/>
              <w:noProof/>
              <w:color w:val="1F497D"/>
              <w:sz w:val="28"/>
              <w:szCs w:val="28"/>
              <w:lang w:val="en-SG" w:eastAsia="ja-JP"/>
            </w:rPr>
          </w:rPrChange>
        </w:rPr>
      </w:pPr>
      <w:del w:id="223" w:author="Mary Wong" w:date="2015-04-22T19:05:00Z">
        <w:r w:rsidRPr="00433F7A" w:rsidDel="00433F7A">
          <w:rPr>
            <w:noProof/>
            <w:color w:val="1F497D"/>
            <w:sz w:val="28"/>
            <w:szCs w:val="28"/>
            <w:rPrChange w:id="224" w:author="Mary Wong" w:date="2015-04-22T19:06:00Z">
              <w:rPr>
                <w:rFonts w:ascii="Calibri" w:hAnsi="Calibri"/>
                <w:noProof/>
                <w:color w:val="1F497D"/>
                <w:sz w:val="28"/>
                <w:szCs w:val="28"/>
              </w:rPr>
            </w:rPrChange>
          </w:rPr>
          <w:delText>4.</w:delText>
        </w:r>
        <w:r w:rsidRPr="00433F7A" w:rsidDel="00433F7A">
          <w:rPr>
            <w:rFonts w:eastAsia="ＭＳ 明朝"/>
            <w:b w:val="0"/>
            <w:noProof/>
            <w:color w:val="1F497D"/>
            <w:sz w:val="28"/>
            <w:szCs w:val="28"/>
            <w:lang w:val="en-SG" w:eastAsia="ja-JP"/>
            <w:rPrChange w:id="225" w:author="Mary Wong" w:date="2015-04-22T19:06:00Z">
              <w:rPr>
                <w:rFonts w:ascii="Calibri" w:eastAsia="ＭＳ 明朝" w:hAnsi="Calibri"/>
                <w:b w:val="0"/>
                <w:noProof/>
                <w:color w:val="1F497D"/>
                <w:sz w:val="28"/>
                <w:szCs w:val="28"/>
                <w:lang w:val="en-SG" w:eastAsia="ja-JP"/>
              </w:rPr>
            </w:rPrChange>
          </w:rPr>
          <w:tab/>
        </w:r>
        <w:r w:rsidRPr="00433F7A" w:rsidDel="00433F7A">
          <w:rPr>
            <w:noProof/>
            <w:color w:val="1F497D"/>
            <w:sz w:val="28"/>
            <w:szCs w:val="28"/>
            <w:rPrChange w:id="226" w:author="Mary Wong" w:date="2015-04-22T19:06:00Z">
              <w:rPr>
                <w:rFonts w:ascii="Calibri" w:hAnsi="Calibri"/>
                <w:noProof/>
                <w:color w:val="1F497D"/>
                <w:sz w:val="28"/>
                <w:szCs w:val="28"/>
              </w:rPr>
            </w:rPrChange>
          </w:rPr>
          <w:delText>Approach taken by the Working Group</w:delText>
        </w:r>
        <w:r w:rsidRPr="00433F7A" w:rsidDel="00433F7A">
          <w:rPr>
            <w:noProof/>
            <w:color w:val="1F497D"/>
            <w:sz w:val="28"/>
            <w:szCs w:val="28"/>
            <w:rPrChange w:id="227" w:author="Mary Wong" w:date="2015-04-22T19:06:00Z">
              <w:rPr>
                <w:rFonts w:ascii="Calibri" w:hAnsi="Calibri"/>
                <w:noProof/>
                <w:color w:val="1F497D"/>
                <w:sz w:val="28"/>
                <w:szCs w:val="28"/>
              </w:rPr>
            </w:rPrChange>
          </w:rPr>
          <w:tab/>
        </w:r>
      </w:del>
      <w:del w:id="228" w:author="Mary Wong" w:date="2015-04-21T20:15:00Z">
        <w:r w:rsidR="004B0833" w:rsidRPr="00433F7A" w:rsidDel="009D3834">
          <w:rPr>
            <w:noProof/>
            <w:color w:val="1F497D"/>
            <w:sz w:val="28"/>
            <w:szCs w:val="28"/>
            <w:rPrChange w:id="229" w:author="Mary Wong" w:date="2015-04-22T19:06:00Z">
              <w:rPr>
                <w:rFonts w:ascii="Calibri" w:hAnsi="Calibri"/>
                <w:noProof/>
                <w:color w:val="1F497D"/>
                <w:sz w:val="28"/>
                <w:szCs w:val="28"/>
              </w:rPr>
            </w:rPrChange>
          </w:rPr>
          <w:delText>24</w:delText>
        </w:r>
      </w:del>
    </w:p>
    <w:p w14:paraId="36B34187" w14:textId="77777777" w:rsidR="00505FAD" w:rsidRPr="00433F7A" w:rsidDel="00433F7A" w:rsidRDefault="00505FAD">
      <w:pPr>
        <w:pStyle w:val="TOC1"/>
        <w:tabs>
          <w:tab w:val="left" w:pos="421"/>
          <w:tab w:val="right" w:leader="dot" w:pos="9350"/>
        </w:tabs>
        <w:rPr>
          <w:del w:id="230" w:author="Mary Wong" w:date="2015-04-22T19:05:00Z"/>
          <w:rFonts w:eastAsia="ＭＳ 明朝"/>
          <w:b w:val="0"/>
          <w:noProof/>
          <w:color w:val="1F497D"/>
          <w:sz w:val="28"/>
          <w:szCs w:val="28"/>
          <w:lang w:val="en-SG" w:eastAsia="ja-JP"/>
          <w:rPrChange w:id="231" w:author="Mary Wong" w:date="2015-04-22T19:06:00Z">
            <w:rPr>
              <w:del w:id="232" w:author="Mary Wong" w:date="2015-04-22T19:05:00Z"/>
              <w:rFonts w:ascii="Calibri" w:eastAsia="ＭＳ 明朝" w:hAnsi="Calibri"/>
              <w:b w:val="0"/>
              <w:noProof/>
              <w:color w:val="1F497D"/>
              <w:sz w:val="28"/>
              <w:szCs w:val="28"/>
              <w:lang w:val="en-SG" w:eastAsia="ja-JP"/>
            </w:rPr>
          </w:rPrChange>
        </w:rPr>
      </w:pPr>
      <w:del w:id="233" w:author="Mary Wong" w:date="2015-04-22T19:05:00Z">
        <w:r w:rsidRPr="00433F7A" w:rsidDel="00433F7A">
          <w:rPr>
            <w:noProof/>
            <w:color w:val="1F497D"/>
            <w:sz w:val="28"/>
            <w:szCs w:val="28"/>
            <w:rPrChange w:id="234" w:author="Mary Wong" w:date="2015-04-22T19:06:00Z">
              <w:rPr>
                <w:rFonts w:ascii="Calibri" w:hAnsi="Calibri"/>
                <w:noProof/>
                <w:color w:val="1F497D"/>
                <w:sz w:val="28"/>
                <w:szCs w:val="28"/>
              </w:rPr>
            </w:rPrChange>
          </w:rPr>
          <w:delText>5.</w:delText>
        </w:r>
        <w:r w:rsidRPr="00433F7A" w:rsidDel="00433F7A">
          <w:rPr>
            <w:rFonts w:eastAsia="ＭＳ 明朝"/>
            <w:b w:val="0"/>
            <w:noProof/>
            <w:color w:val="1F497D"/>
            <w:sz w:val="28"/>
            <w:szCs w:val="28"/>
            <w:lang w:val="en-SG" w:eastAsia="ja-JP"/>
            <w:rPrChange w:id="235" w:author="Mary Wong" w:date="2015-04-22T19:06:00Z">
              <w:rPr>
                <w:rFonts w:ascii="Calibri" w:eastAsia="ＭＳ 明朝" w:hAnsi="Calibri"/>
                <w:b w:val="0"/>
                <w:noProof/>
                <w:color w:val="1F497D"/>
                <w:sz w:val="28"/>
                <w:szCs w:val="28"/>
                <w:lang w:val="en-SG" w:eastAsia="ja-JP"/>
              </w:rPr>
            </w:rPrChange>
          </w:rPr>
          <w:tab/>
        </w:r>
        <w:r w:rsidRPr="00433F7A" w:rsidDel="00433F7A">
          <w:rPr>
            <w:noProof/>
            <w:color w:val="1F497D"/>
            <w:sz w:val="28"/>
            <w:szCs w:val="28"/>
            <w:rPrChange w:id="236" w:author="Mary Wong" w:date="2015-04-22T19:06:00Z">
              <w:rPr>
                <w:rFonts w:ascii="Calibri" w:hAnsi="Calibri"/>
                <w:noProof/>
                <w:color w:val="1F497D"/>
                <w:sz w:val="28"/>
                <w:szCs w:val="28"/>
              </w:rPr>
            </w:rPrChange>
          </w:rPr>
          <w:delText>Deliberations of the Working Group</w:delText>
        </w:r>
        <w:r w:rsidRPr="00433F7A" w:rsidDel="00433F7A">
          <w:rPr>
            <w:noProof/>
            <w:color w:val="1F497D"/>
            <w:sz w:val="28"/>
            <w:szCs w:val="28"/>
            <w:rPrChange w:id="237" w:author="Mary Wong" w:date="2015-04-22T19:06:00Z">
              <w:rPr>
                <w:rFonts w:ascii="Calibri" w:hAnsi="Calibri"/>
                <w:noProof/>
                <w:color w:val="1F497D"/>
                <w:sz w:val="28"/>
                <w:szCs w:val="28"/>
              </w:rPr>
            </w:rPrChange>
          </w:rPr>
          <w:tab/>
        </w:r>
      </w:del>
      <w:del w:id="238" w:author="Mary Wong" w:date="2015-04-21T20:15:00Z">
        <w:r w:rsidR="004B0833" w:rsidRPr="00433F7A" w:rsidDel="009D3834">
          <w:rPr>
            <w:noProof/>
            <w:color w:val="1F497D"/>
            <w:sz w:val="28"/>
            <w:szCs w:val="28"/>
            <w:rPrChange w:id="239" w:author="Mary Wong" w:date="2015-04-22T19:06:00Z">
              <w:rPr>
                <w:rFonts w:ascii="Calibri" w:hAnsi="Calibri"/>
                <w:noProof/>
                <w:color w:val="1F497D"/>
                <w:sz w:val="28"/>
                <w:szCs w:val="28"/>
              </w:rPr>
            </w:rPrChange>
          </w:rPr>
          <w:delText>29</w:delText>
        </w:r>
      </w:del>
    </w:p>
    <w:p w14:paraId="15E5ACA4" w14:textId="77777777" w:rsidR="00505FAD" w:rsidRPr="00433F7A" w:rsidDel="00433F7A" w:rsidRDefault="00505FAD">
      <w:pPr>
        <w:pStyle w:val="TOC1"/>
        <w:tabs>
          <w:tab w:val="left" w:pos="421"/>
          <w:tab w:val="right" w:leader="dot" w:pos="9350"/>
        </w:tabs>
        <w:rPr>
          <w:del w:id="240" w:author="Mary Wong" w:date="2015-04-22T19:05:00Z"/>
          <w:rFonts w:eastAsia="ＭＳ 明朝"/>
          <w:b w:val="0"/>
          <w:noProof/>
          <w:color w:val="1F497D"/>
          <w:sz w:val="28"/>
          <w:szCs w:val="28"/>
          <w:lang w:val="en-SG" w:eastAsia="ja-JP"/>
          <w:rPrChange w:id="241" w:author="Mary Wong" w:date="2015-04-22T19:06:00Z">
            <w:rPr>
              <w:del w:id="242" w:author="Mary Wong" w:date="2015-04-22T19:05:00Z"/>
              <w:rFonts w:ascii="Calibri" w:eastAsia="ＭＳ 明朝" w:hAnsi="Calibri"/>
              <w:b w:val="0"/>
              <w:noProof/>
              <w:color w:val="1F497D"/>
              <w:sz w:val="28"/>
              <w:szCs w:val="28"/>
              <w:lang w:val="en-SG" w:eastAsia="ja-JP"/>
            </w:rPr>
          </w:rPrChange>
        </w:rPr>
      </w:pPr>
      <w:del w:id="243" w:author="Mary Wong" w:date="2015-04-22T19:05:00Z">
        <w:r w:rsidRPr="00433F7A" w:rsidDel="00433F7A">
          <w:rPr>
            <w:noProof/>
            <w:color w:val="1F497D"/>
            <w:sz w:val="28"/>
            <w:szCs w:val="28"/>
            <w:rPrChange w:id="244" w:author="Mary Wong" w:date="2015-04-22T19:06:00Z">
              <w:rPr>
                <w:rFonts w:ascii="Calibri" w:hAnsi="Calibri"/>
                <w:noProof/>
                <w:color w:val="1F497D"/>
                <w:sz w:val="28"/>
                <w:szCs w:val="28"/>
              </w:rPr>
            </w:rPrChange>
          </w:rPr>
          <w:delText>6.</w:delText>
        </w:r>
        <w:r w:rsidRPr="00433F7A" w:rsidDel="00433F7A">
          <w:rPr>
            <w:rFonts w:eastAsia="ＭＳ 明朝"/>
            <w:b w:val="0"/>
            <w:noProof/>
            <w:color w:val="1F497D"/>
            <w:sz w:val="28"/>
            <w:szCs w:val="28"/>
            <w:lang w:val="en-SG" w:eastAsia="ja-JP"/>
            <w:rPrChange w:id="245" w:author="Mary Wong" w:date="2015-04-22T19:06:00Z">
              <w:rPr>
                <w:rFonts w:ascii="Calibri" w:eastAsia="ＭＳ 明朝" w:hAnsi="Calibri"/>
                <w:b w:val="0"/>
                <w:noProof/>
                <w:color w:val="1F497D"/>
                <w:sz w:val="28"/>
                <w:szCs w:val="28"/>
                <w:lang w:val="en-SG" w:eastAsia="ja-JP"/>
              </w:rPr>
            </w:rPrChange>
          </w:rPr>
          <w:tab/>
        </w:r>
        <w:r w:rsidRPr="00433F7A" w:rsidDel="00433F7A">
          <w:rPr>
            <w:noProof/>
            <w:color w:val="1F497D"/>
            <w:sz w:val="28"/>
            <w:szCs w:val="28"/>
            <w:rPrChange w:id="246" w:author="Mary Wong" w:date="2015-04-22T19:06:00Z">
              <w:rPr>
                <w:rFonts w:ascii="Calibri" w:hAnsi="Calibri"/>
                <w:noProof/>
                <w:color w:val="1F497D"/>
                <w:sz w:val="28"/>
                <w:szCs w:val="28"/>
              </w:rPr>
            </w:rPrChange>
          </w:rPr>
          <w:delText>Community Input</w:delText>
        </w:r>
        <w:r w:rsidRPr="00433F7A" w:rsidDel="00433F7A">
          <w:rPr>
            <w:noProof/>
            <w:color w:val="1F497D"/>
            <w:sz w:val="28"/>
            <w:szCs w:val="28"/>
            <w:rPrChange w:id="247" w:author="Mary Wong" w:date="2015-04-22T19:06:00Z">
              <w:rPr>
                <w:rFonts w:ascii="Calibri" w:hAnsi="Calibri"/>
                <w:noProof/>
                <w:color w:val="1F497D"/>
                <w:sz w:val="28"/>
                <w:szCs w:val="28"/>
              </w:rPr>
            </w:rPrChange>
          </w:rPr>
          <w:tab/>
        </w:r>
      </w:del>
      <w:del w:id="248" w:author="Mary Wong" w:date="2015-04-21T20:15:00Z">
        <w:r w:rsidR="004B0833" w:rsidRPr="00433F7A" w:rsidDel="009D3834">
          <w:rPr>
            <w:noProof/>
            <w:color w:val="1F497D"/>
            <w:sz w:val="28"/>
            <w:szCs w:val="28"/>
            <w:rPrChange w:id="249" w:author="Mary Wong" w:date="2015-04-22T19:06:00Z">
              <w:rPr>
                <w:rFonts w:ascii="Calibri" w:hAnsi="Calibri"/>
                <w:noProof/>
                <w:color w:val="1F497D"/>
                <w:sz w:val="28"/>
                <w:szCs w:val="28"/>
              </w:rPr>
            </w:rPrChange>
          </w:rPr>
          <w:delText>43</w:delText>
        </w:r>
      </w:del>
    </w:p>
    <w:p w14:paraId="271CC5D4" w14:textId="77777777" w:rsidR="00505FAD" w:rsidRPr="00433F7A" w:rsidDel="00433F7A" w:rsidRDefault="00505FAD">
      <w:pPr>
        <w:pStyle w:val="TOC1"/>
        <w:tabs>
          <w:tab w:val="left" w:pos="421"/>
          <w:tab w:val="right" w:leader="dot" w:pos="9350"/>
        </w:tabs>
        <w:rPr>
          <w:del w:id="250" w:author="Mary Wong" w:date="2015-04-22T19:05:00Z"/>
          <w:rFonts w:eastAsia="ＭＳ 明朝"/>
          <w:b w:val="0"/>
          <w:noProof/>
          <w:color w:val="1F497D"/>
          <w:sz w:val="28"/>
          <w:szCs w:val="28"/>
          <w:lang w:val="en-SG" w:eastAsia="ja-JP"/>
          <w:rPrChange w:id="251" w:author="Mary Wong" w:date="2015-04-22T19:06:00Z">
            <w:rPr>
              <w:del w:id="252" w:author="Mary Wong" w:date="2015-04-22T19:05:00Z"/>
              <w:rFonts w:ascii="Calibri" w:eastAsia="ＭＳ 明朝" w:hAnsi="Calibri"/>
              <w:b w:val="0"/>
              <w:noProof/>
              <w:color w:val="1F497D"/>
              <w:sz w:val="28"/>
              <w:szCs w:val="28"/>
              <w:lang w:val="en-SG" w:eastAsia="ja-JP"/>
            </w:rPr>
          </w:rPrChange>
        </w:rPr>
      </w:pPr>
      <w:del w:id="253" w:author="Mary Wong" w:date="2015-04-22T19:05:00Z">
        <w:r w:rsidRPr="00433F7A" w:rsidDel="00433F7A">
          <w:rPr>
            <w:noProof/>
            <w:color w:val="1F497D"/>
            <w:sz w:val="28"/>
            <w:szCs w:val="28"/>
            <w:rPrChange w:id="254" w:author="Mary Wong" w:date="2015-04-22T19:06:00Z">
              <w:rPr>
                <w:rFonts w:ascii="Calibri" w:hAnsi="Calibri"/>
                <w:noProof/>
                <w:color w:val="1F497D"/>
                <w:sz w:val="28"/>
                <w:szCs w:val="28"/>
              </w:rPr>
            </w:rPrChange>
          </w:rPr>
          <w:delText>7.</w:delText>
        </w:r>
        <w:r w:rsidRPr="00433F7A" w:rsidDel="00433F7A">
          <w:rPr>
            <w:rFonts w:eastAsia="ＭＳ 明朝"/>
            <w:b w:val="0"/>
            <w:noProof/>
            <w:color w:val="1F497D"/>
            <w:sz w:val="28"/>
            <w:szCs w:val="28"/>
            <w:lang w:val="en-SG" w:eastAsia="ja-JP"/>
            <w:rPrChange w:id="255" w:author="Mary Wong" w:date="2015-04-22T19:06:00Z">
              <w:rPr>
                <w:rFonts w:ascii="Calibri" w:eastAsia="ＭＳ 明朝" w:hAnsi="Calibri"/>
                <w:b w:val="0"/>
                <w:noProof/>
                <w:color w:val="1F497D"/>
                <w:sz w:val="28"/>
                <w:szCs w:val="28"/>
                <w:lang w:val="en-SG" w:eastAsia="ja-JP"/>
              </w:rPr>
            </w:rPrChange>
          </w:rPr>
          <w:tab/>
        </w:r>
        <w:r w:rsidRPr="00433F7A" w:rsidDel="00433F7A">
          <w:rPr>
            <w:noProof/>
            <w:color w:val="1F497D"/>
            <w:sz w:val="28"/>
            <w:szCs w:val="28"/>
            <w:rPrChange w:id="256" w:author="Mary Wong" w:date="2015-04-22T19:06:00Z">
              <w:rPr>
                <w:rFonts w:ascii="Calibri" w:hAnsi="Calibri"/>
                <w:noProof/>
                <w:color w:val="1F497D"/>
                <w:sz w:val="28"/>
                <w:szCs w:val="28"/>
              </w:rPr>
            </w:rPrChange>
          </w:rPr>
          <w:delText>Working Group Preliminary Recommendations and Observations</w:delText>
        </w:r>
        <w:r w:rsidRPr="00433F7A" w:rsidDel="00433F7A">
          <w:rPr>
            <w:noProof/>
            <w:color w:val="1F497D"/>
            <w:sz w:val="28"/>
            <w:szCs w:val="28"/>
            <w:rPrChange w:id="257" w:author="Mary Wong" w:date="2015-04-22T19:06:00Z">
              <w:rPr>
                <w:rFonts w:ascii="Calibri" w:hAnsi="Calibri"/>
                <w:noProof/>
                <w:color w:val="1F497D"/>
                <w:sz w:val="28"/>
                <w:szCs w:val="28"/>
              </w:rPr>
            </w:rPrChange>
          </w:rPr>
          <w:tab/>
        </w:r>
      </w:del>
      <w:del w:id="258" w:author="Mary Wong" w:date="2015-04-21T20:15:00Z">
        <w:r w:rsidR="004B0833" w:rsidRPr="00433F7A" w:rsidDel="009D3834">
          <w:rPr>
            <w:noProof/>
            <w:color w:val="1F497D"/>
            <w:sz w:val="28"/>
            <w:szCs w:val="28"/>
            <w:rPrChange w:id="259" w:author="Mary Wong" w:date="2015-04-22T19:06:00Z">
              <w:rPr>
                <w:rFonts w:ascii="Calibri" w:hAnsi="Calibri"/>
                <w:noProof/>
                <w:color w:val="1F497D"/>
                <w:sz w:val="28"/>
                <w:szCs w:val="28"/>
              </w:rPr>
            </w:rPrChange>
          </w:rPr>
          <w:delText>44</w:delText>
        </w:r>
      </w:del>
    </w:p>
    <w:p w14:paraId="15DE1CFA" w14:textId="77777777" w:rsidR="00505FAD" w:rsidRPr="00433F7A" w:rsidDel="00433F7A" w:rsidRDefault="00505FAD">
      <w:pPr>
        <w:pStyle w:val="TOC1"/>
        <w:tabs>
          <w:tab w:val="left" w:pos="421"/>
          <w:tab w:val="right" w:leader="dot" w:pos="9350"/>
        </w:tabs>
        <w:rPr>
          <w:del w:id="260" w:author="Mary Wong" w:date="2015-04-22T19:05:00Z"/>
          <w:rFonts w:eastAsia="ＭＳ 明朝"/>
          <w:b w:val="0"/>
          <w:noProof/>
          <w:color w:val="1F497D"/>
          <w:sz w:val="28"/>
          <w:szCs w:val="28"/>
          <w:lang w:val="en-SG" w:eastAsia="ja-JP"/>
          <w:rPrChange w:id="261" w:author="Mary Wong" w:date="2015-04-22T19:06:00Z">
            <w:rPr>
              <w:del w:id="262" w:author="Mary Wong" w:date="2015-04-22T19:05:00Z"/>
              <w:rFonts w:ascii="Calibri" w:eastAsia="ＭＳ 明朝" w:hAnsi="Calibri"/>
              <w:b w:val="0"/>
              <w:noProof/>
              <w:color w:val="1F497D"/>
              <w:sz w:val="28"/>
              <w:szCs w:val="28"/>
              <w:lang w:val="en-SG" w:eastAsia="ja-JP"/>
            </w:rPr>
          </w:rPrChange>
        </w:rPr>
      </w:pPr>
      <w:del w:id="263" w:author="Mary Wong" w:date="2015-04-22T19:05:00Z">
        <w:r w:rsidRPr="00433F7A" w:rsidDel="00433F7A">
          <w:rPr>
            <w:noProof/>
            <w:color w:val="1F497D"/>
            <w:sz w:val="28"/>
            <w:szCs w:val="28"/>
            <w:rPrChange w:id="264" w:author="Mary Wong" w:date="2015-04-22T19:06:00Z">
              <w:rPr>
                <w:rFonts w:ascii="Calibri" w:hAnsi="Calibri"/>
                <w:noProof/>
                <w:color w:val="1F497D"/>
                <w:sz w:val="28"/>
                <w:szCs w:val="28"/>
              </w:rPr>
            </w:rPrChange>
          </w:rPr>
          <w:delText>8.</w:delText>
        </w:r>
        <w:r w:rsidRPr="00433F7A" w:rsidDel="00433F7A">
          <w:rPr>
            <w:rFonts w:eastAsia="ＭＳ 明朝"/>
            <w:b w:val="0"/>
            <w:noProof/>
            <w:color w:val="1F497D"/>
            <w:sz w:val="28"/>
            <w:szCs w:val="28"/>
            <w:lang w:val="en-SG" w:eastAsia="ja-JP"/>
            <w:rPrChange w:id="265" w:author="Mary Wong" w:date="2015-04-22T19:06:00Z">
              <w:rPr>
                <w:rFonts w:ascii="Calibri" w:eastAsia="ＭＳ 明朝" w:hAnsi="Calibri"/>
                <w:b w:val="0"/>
                <w:noProof/>
                <w:color w:val="1F497D"/>
                <w:sz w:val="28"/>
                <w:szCs w:val="28"/>
                <w:lang w:val="en-SG" w:eastAsia="ja-JP"/>
              </w:rPr>
            </w:rPrChange>
          </w:rPr>
          <w:tab/>
        </w:r>
        <w:r w:rsidRPr="00433F7A" w:rsidDel="00433F7A">
          <w:rPr>
            <w:noProof/>
            <w:color w:val="1F497D"/>
            <w:sz w:val="28"/>
            <w:szCs w:val="28"/>
            <w:rPrChange w:id="266" w:author="Mary Wong" w:date="2015-04-22T19:06:00Z">
              <w:rPr>
                <w:rFonts w:ascii="Calibri" w:hAnsi="Calibri"/>
                <w:noProof/>
                <w:color w:val="1F497D"/>
                <w:sz w:val="28"/>
                <w:szCs w:val="28"/>
              </w:rPr>
            </w:rPrChange>
          </w:rPr>
          <w:delText>Conclusions &amp; Next Steps</w:delText>
        </w:r>
        <w:r w:rsidRPr="00433F7A" w:rsidDel="00433F7A">
          <w:rPr>
            <w:noProof/>
            <w:color w:val="1F497D"/>
            <w:sz w:val="28"/>
            <w:szCs w:val="28"/>
            <w:rPrChange w:id="267" w:author="Mary Wong" w:date="2015-04-22T19:06:00Z">
              <w:rPr>
                <w:rFonts w:ascii="Calibri" w:hAnsi="Calibri"/>
                <w:noProof/>
                <w:color w:val="1F497D"/>
                <w:sz w:val="28"/>
                <w:szCs w:val="28"/>
              </w:rPr>
            </w:rPrChange>
          </w:rPr>
          <w:tab/>
        </w:r>
      </w:del>
      <w:del w:id="268" w:author="Mary Wong" w:date="2015-04-21T20:15:00Z">
        <w:r w:rsidR="004B0833" w:rsidRPr="00433F7A" w:rsidDel="009D3834">
          <w:rPr>
            <w:noProof/>
            <w:color w:val="1F497D"/>
            <w:sz w:val="28"/>
            <w:szCs w:val="28"/>
            <w:rPrChange w:id="269" w:author="Mary Wong" w:date="2015-04-22T19:06:00Z">
              <w:rPr>
                <w:rFonts w:ascii="Calibri" w:hAnsi="Calibri"/>
                <w:noProof/>
                <w:color w:val="1F497D"/>
                <w:sz w:val="28"/>
                <w:szCs w:val="28"/>
              </w:rPr>
            </w:rPrChange>
          </w:rPr>
          <w:delText>63</w:delText>
        </w:r>
      </w:del>
    </w:p>
    <w:p w14:paraId="050A56D3" w14:textId="77777777" w:rsidR="00505FAD" w:rsidRPr="00433F7A" w:rsidDel="00433F7A" w:rsidRDefault="00505FAD">
      <w:pPr>
        <w:pStyle w:val="TOC1"/>
        <w:tabs>
          <w:tab w:val="right" w:leader="dot" w:pos="9350"/>
        </w:tabs>
        <w:rPr>
          <w:del w:id="270" w:author="Mary Wong" w:date="2015-04-22T19:05:00Z"/>
          <w:rFonts w:eastAsia="ＭＳ 明朝"/>
          <w:b w:val="0"/>
          <w:noProof/>
          <w:color w:val="1F497D"/>
          <w:sz w:val="28"/>
          <w:szCs w:val="28"/>
          <w:lang w:val="en-SG" w:eastAsia="ja-JP"/>
          <w:rPrChange w:id="271" w:author="Mary Wong" w:date="2015-04-22T19:06:00Z">
            <w:rPr>
              <w:del w:id="272" w:author="Mary Wong" w:date="2015-04-22T19:05:00Z"/>
              <w:rFonts w:ascii="Calibri" w:eastAsia="ＭＳ 明朝" w:hAnsi="Calibri"/>
              <w:b w:val="0"/>
              <w:noProof/>
              <w:color w:val="1F497D"/>
              <w:sz w:val="28"/>
              <w:szCs w:val="28"/>
              <w:lang w:val="en-SG" w:eastAsia="ja-JP"/>
            </w:rPr>
          </w:rPrChange>
        </w:rPr>
      </w:pPr>
      <w:del w:id="273" w:author="Mary Wong" w:date="2015-04-22T19:05:00Z">
        <w:r w:rsidRPr="00433F7A" w:rsidDel="00433F7A">
          <w:rPr>
            <w:noProof/>
            <w:color w:val="1F497D"/>
            <w:sz w:val="28"/>
            <w:szCs w:val="28"/>
            <w:rPrChange w:id="274" w:author="Mary Wong" w:date="2015-04-22T19:06:00Z">
              <w:rPr>
                <w:rFonts w:ascii="Calibri" w:hAnsi="Calibri"/>
                <w:noProof/>
                <w:color w:val="1F497D"/>
                <w:sz w:val="28"/>
                <w:szCs w:val="28"/>
              </w:rPr>
            </w:rPrChange>
          </w:rPr>
          <w:delText>Annex A - PDP WG Charter</w:delText>
        </w:r>
        <w:r w:rsidRPr="00433F7A" w:rsidDel="00433F7A">
          <w:rPr>
            <w:noProof/>
            <w:color w:val="1F497D"/>
            <w:sz w:val="28"/>
            <w:szCs w:val="28"/>
            <w:rPrChange w:id="275" w:author="Mary Wong" w:date="2015-04-22T19:06:00Z">
              <w:rPr>
                <w:rFonts w:ascii="Calibri" w:hAnsi="Calibri"/>
                <w:noProof/>
                <w:color w:val="1F497D"/>
                <w:sz w:val="28"/>
                <w:szCs w:val="28"/>
              </w:rPr>
            </w:rPrChange>
          </w:rPr>
          <w:tab/>
        </w:r>
      </w:del>
      <w:del w:id="276" w:author="Mary Wong" w:date="2015-04-21T20:15:00Z">
        <w:r w:rsidR="004B0833" w:rsidRPr="00433F7A" w:rsidDel="009D3834">
          <w:rPr>
            <w:noProof/>
            <w:color w:val="1F497D"/>
            <w:sz w:val="28"/>
            <w:szCs w:val="28"/>
            <w:rPrChange w:id="277" w:author="Mary Wong" w:date="2015-04-22T19:06:00Z">
              <w:rPr>
                <w:rFonts w:ascii="Calibri" w:hAnsi="Calibri"/>
                <w:noProof/>
                <w:color w:val="1F497D"/>
                <w:sz w:val="28"/>
                <w:szCs w:val="28"/>
              </w:rPr>
            </w:rPrChange>
          </w:rPr>
          <w:delText>64</w:delText>
        </w:r>
      </w:del>
    </w:p>
    <w:p w14:paraId="78B1925F" w14:textId="77777777" w:rsidR="00505FAD" w:rsidRPr="00433F7A" w:rsidDel="00433F7A" w:rsidRDefault="00505FAD">
      <w:pPr>
        <w:pStyle w:val="TOC1"/>
        <w:tabs>
          <w:tab w:val="right" w:leader="dot" w:pos="9350"/>
        </w:tabs>
        <w:rPr>
          <w:del w:id="278" w:author="Mary Wong" w:date="2015-04-22T19:05:00Z"/>
          <w:rFonts w:eastAsia="ＭＳ 明朝"/>
          <w:b w:val="0"/>
          <w:noProof/>
          <w:color w:val="1F497D"/>
          <w:sz w:val="28"/>
          <w:szCs w:val="28"/>
          <w:lang w:val="en-SG" w:eastAsia="ja-JP"/>
          <w:rPrChange w:id="279" w:author="Mary Wong" w:date="2015-04-22T19:06:00Z">
            <w:rPr>
              <w:del w:id="280" w:author="Mary Wong" w:date="2015-04-22T19:05:00Z"/>
              <w:rFonts w:ascii="Calibri" w:eastAsia="ＭＳ 明朝" w:hAnsi="Calibri"/>
              <w:b w:val="0"/>
              <w:noProof/>
              <w:color w:val="1F497D"/>
              <w:sz w:val="28"/>
              <w:szCs w:val="28"/>
              <w:lang w:val="en-SG" w:eastAsia="ja-JP"/>
            </w:rPr>
          </w:rPrChange>
        </w:rPr>
      </w:pPr>
      <w:del w:id="281" w:author="Mary Wong" w:date="2015-04-22T19:05:00Z">
        <w:r w:rsidRPr="00433F7A" w:rsidDel="00433F7A">
          <w:rPr>
            <w:noProof/>
            <w:color w:val="1F497D"/>
            <w:sz w:val="28"/>
            <w:szCs w:val="28"/>
            <w:rPrChange w:id="282" w:author="Mary Wong" w:date="2015-04-22T19:06:00Z">
              <w:rPr>
                <w:rFonts w:ascii="Calibri" w:hAnsi="Calibri"/>
                <w:noProof/>
                <w:color w:val="1F497D"/>
                <w:sz w:val="28"/>
                <w:szCs w:val="28"/>
              </w:rPr>
            </w:rPrChange>
          </w:rPr>
          <w:delText>Annex B – Request for Constituency / Stakeholder Group Statements</w:delText>
        </w:r>
        <w:r w:rsidRPr="00433F7A" w:rsidDel="00433F7A">
          <w:rPr>
            <w:noProof/>
            <w:color w:val="1F497D"/>
            <w:sz w:val="28"/>
            <w:szCs w:val="28"/>
            <w:rPrChange w:id="283" w:author="Mary Wong" w:date="2015-04-22T19:06:00Z">
              <w:rPr>
                <w:rFonts w:ascii="Calibri" w:hAnsi="Calibri"/>
                <w:noProof/>
                <w:color w:val="1F497D"/>
                <w:sz w:val="28"/>
                <w:szCs w:val="28"/>
              </w:rPr>
            </w:rPrChange>
          </w:rPr>
          <w:tab/>
        </w:r>
      </w:del>
      <w:del w:id="284" w:author="Mary Wong" w:date="2015-04-21T20:15:00Z">
        <w:r w:rsidR="004B0833" w:rsidRPr="00433F7A" w:rsidDel="009D3834">
          <w:rPr>
            <w:noProof/>
            <w:color w:val="1F497D"/>
            <w:sz w:val="28"/>
            <w:szCs w:val="28"/>
            <w:rPrChange w:id="285" w:author="Mary Wong" w:date="2015-04-22T19:06:00Z">
              <w:rPr>
                <w:rFonts w:ascii="Calibri" w:hAnsi="Calibri"/>
                <w:noProof/>
                <w:color w:val="1F497D"/>
                <w:sz w:val="28"/>
                <w:szCs w:val="28"/>
              </w:rPr>
            </w:rPrChange>
          </w:rPr>
          <w:delText>72</w:delText>
        </w:r>
      </w:del>
    </w:p>
    <w:p w14:paraId="4F494FC8" w14:textId="77777777" w:rsidR="00505FAD" w:rsidRPr="00433F7A" w:rsidDel="00433F7A" w:rsidRDefault="00505FAD">
      <w:pPr>
        <w:pStyle w:val="TOC1"/>
        <w:tabs>
          <w:tab w:val="right" w:leader="dot" w:pos="9350"/>
        </w:tabs>
        <w:rPr>
          <w:del w:id="286" w:author="Mary Wong" w:date="2015-04-22T19:05:00Z"/>
          <w:rFonts w:eastAsia="ＭＳ 明朝"/>
          <w:b w:val="0"/>
          <w:noProof/>
          <w:color w:val="1F497D"/>
          <w:sz w:val="28"/>
          <w:szCs w:val="28"/>
          <w:lang w:val="en-SG" w:eastAsia="ja-JP"/>
          <w:rPrChange w:id="287" w:author="Mary Wong" w:date="2015-04-22T19:06:00Z">
            <w:rPr>
              <w:del w:id="288" w:author="Mary Wong" w:date="2015-04-22T19:05:00Z"/>
              <w:rFonts w:ascii="Calibri" w:eastAsia="ＭＳ 明朝" w:hAnsi="Calibri"/>
              <w:b w:val="0"/>
              <w:noProof/>
              <w:color w:val="1F497D"/>
              <w:sz w:val="28"/>
              <w:szCs w:val="28"/>
              <w:lang w:val="en-SG" w:eastAsia="ja-JP"/>
            </w:rPr>
          </w:rPrChange>
        </w:rPr>
      </w:pPr>
      <w:del w:id="289" w:author="Mary Wong" w:date="2015-04-22T19:05:00Z">
        <w:r w:rsidRPr="00433F7A" w:rsidDel="00433F7A">
          <w:rPr>
            <w:noProof/>
            <w:color w:val="1F497D"/>
            <w:sz w:val="28"/>
            <w:szCs w:val="28"/>
            <w:rPrChange w:id="290" w:author="Mary Wong" w:date="2015-04-22T19:06:00Z">
              <w:rPr>
                <w:rFonts w:ascii="Calibri" w:hAnsi="Calibri"/>
                <w:noProof/>
                <w:color w:val="1F497D"/>
                <w:sz w:val="28"/>
                <w:szCs w:val="28"/>
              </w:rPr>
            </w:rPrChange>
          </w:rPr>
          <w:delText>Annex C – Request for Input from other ICANN SO / ACs</w:delText>
        </w:r>
        <w:r w:rsidRPr="00433F7A" w:rsidDel="00433F7A">
          <w:rPr>
            <w:noProof/>
            <w:color w:val="1F497D"/>
            <w:sz w:val="28"/>
            <w:szCs w:val="28"/>
            <w:rPrChange w:id="291" w:author="Mary Wong" w:date="2015-04-22T19:06:00Z">
              <w:rPr>
                <w:rFonts w:ascii="Calibri" w:hAnsi="Calibri"/>
                <w:noProof/>
                <w:color w:val="1F497D"/>
                <w:sz w:val="28"/>
                <w:szCs w:val="28"/>
              </w:rPr>
            </w:rPrChange>
          </w:rPr>
          <w:tab/>
        </w:r>
      </w:del>
      <w:del w:id="292" w:author="Mary Wong" w:date="2015-04-21T20:15:00Z">
        <w:r w:rsidR="004B0833" w:rsidRPr="00433F7A" w:rsidDel="009D3834">
          <w:rPr>
            <w:noProof/>
            <w:color w:val="1F497D"/>
            <w:sz w:val="28"/>
            <w:szCs w:val="28"/>
            <w:rPrChange w:id="293" w:author="Mary Wong" w:date="2015-04-22T19:06:00Z">
              <w:rPr>
                <w:rFonts w:ascii="Calibri" w:hAnsi="Calibri"/>
                <w:noProof/>
                <w:color w:val="1F497D"/>
                <w:sz w:val="28"/>
                <w:szCs w:val="28"/>
              </w:rPr>
            </w:rPrChange>
          </w:rPr>
          <w:delText>77</w:delText>
        </w:r>
      </w:del>
    </w:p>
    <w:p w14:paraId="4A867C81" w14:textId="77777777" w:rsidR="00505FAD" w:rsidRPr="00433F7A" w:rsidDel="00433F7A" w:rsidRDefault="00505FAD">
      <w:pPr>
        <w:pStyle w:val="TOC1"/>
        <w:tabs>
          <w:tab w:val="right" w:leader="dot" w:pos="9350"/>
        </w:tabs>
        <w:rPr>
          <w:del w:id="294" w:author="Mary Wong" w:date="2015-04-22T19:05:00Z"/>
          <w:rFonts w:eastAsia="ＭＳ 明朝"/>
          <w:b w:val="0"/>
          <w:noProof/>
          <w:sz w:val="28"/>
          <w:szCs w:val="28"/>
          <w:lang w:val="en-SG" w:eastAsia="ja-JP"/>
          <w:rPrChange w:id="295" w:author="Mary Wong" w:date="2015-04-22T19:06:00Z">
            <w:rPr>
              <w:del w:id="296" w:author="Mary Wong" w:date="2015-04-22T19:05:00Z"/>
              <w:rFonts w:eastAsia="ＭＳ 明朝"/>
              <w:b w:val="0"/>
              <w:noProof/>
              <w:lang w:val="en-SG" w:eastAsia="ja-JP"/>
            </w:rPr>
          </w:rPrChange>
        </w:rPr>
      </w:pPr>
      <w:del w:id="297" w:author="Mary Wong" w:date="2015-04-22T19:05:00Z">
        <w:r w:rsidRPr="00433F7A" w:rsidDel="00433F7A">
          <w:rPr>
            <w:noProof/>
            <w:color w:val="1F497D"/>
            <w:sz w:val="28"/>
            <w:szCs w:val="28"/>
            <w:rPrChange w:id="298" w:author="Mary Wong" w:date="2015-04-22T19:06:00Z">
              <w:rPr>
                <w:rFonts w:ascii="Calibri" w:hAnsi="Calibri"/>
                <w:noProof/>
                <w:color w:val="1F497D"/>
                <w:sz w:val="28"/>
                <w:szCs w:val="28"/>
              </w:rPr>
            </w:rPrChange>
          </w:rPr>
          <w:delText>Annex D – 2013 RAA Interim Privacy / Proxy Specification</w:delText>
        </w:r>
        <w:r w:rsidRPr="00433F7A" w:rsidDel="00433F7A">
          <w:rPr>
            <w:noProof/>
            <w:color w:val="1F497D"/>
            <w:sz w:val="28"/>
            <w:szCs w:val="28"/>
            <w:rPrChange w:id="299" w:author="Mary Wong" w:date="2015-04-22T19:06:00Z">
              <w:rPr>
                <w:rFonts w:ascii="Calibri" w:hAnsi="Calibri"/>
                <w:noProof/>
                <w:color w:val="1F497D"/>
                <w:sz w:val="28"/>
                <w:szCs w:val="28"/>
              </w:rPr>
            </w:rPrChange>
          </w:rPr>
          <w:tab/>
        </w:r>
      </w:del>
      <w:del w:id="300" w:author="Mary Wong" w:date="2015-04-21T20:15:00Z">
        <w:r w:rsidR="004B0833" w:rsidRPr="00433F7A" w:rsidDel="009D3834">
          <w:rPr>
            <w:noProof/>
            <w:color w:val="1F497D"/>
            <w:sz w:val="28"/>
            <w:szCs w:val="28"/>
            <w:rPrChange w:id="301" w:author="Mary Wong" w:date="2015-04-22T19:06:00Z">
              <w:rPr>
                <w:rFonts w:ascii="Calibri" w:hAnsi="Calibri"/>
                <w:noProof/>
                <w:color w:val="1F497D"/>
                <w:sz w:val="28"/>
                <w:szCs w:val="28"/>
              </w:rPr>
            </w:rPrChange>
          </w:rPr>
          <w:delText>82</w:delText>
        </w:r>
      </w:del>
    </w:p>
    <w:p w14:paraId="24633A54" w14:textId="77777777" w:rsidR="00EC63D0" w:rsidRPr="00433F7A" w:rsidRDefault="00505FAD">
      <w:pPr>
        <w:rPr>
          <w:rFonts w:asciiTheme="majorHAnsi" w:hAnsiTheme="majorHAnsi"/>
          <w:b/>
          <w:bCs/>
          <w:noProof/>
          <w:rPrChange w:id="302" w:author="Mary Wong" w:date="2015-04-22T19:05:00Z">
            <w:rPr>
              <w:b/>
              <w:bCs/>
              <w:noProof/>
            </w:rPr>
          </w:rPrChange>
        </w:rPr>
        <w:sectPr w:rsidR="00EC63D0" w:rsidRPr="00433F7A" w:rsidSect="00344F59">
          <w:headerReference w:type="default" r:id="rId9"/>
          <w:footerReference w:type="default" r:id="rId10"/>
          <w:pgSz w:w="12240" w:h="15840"/>
          <w:pgMar w:top="1440" w:right="1440" w:bottom="1440" w:left="1440" w:header="720" w:footer="720" w:gutter="0"/>
          <w:cols w:space="720"/>
          <w:docGrid w:linePitch="360"/>
        </w:sectPr>
      </w:pPr>
      <w:r w:rsidRPr="00433F7A">
        <w:rPr>
          <w:rFonts w:asciiTheme="majorHAnsi" w:hAnsiTheme="majorHAnsi"/>
          <w:b/>
          <w:bCs/>
          <w:noProof/>
          <w:sz w:val="28"/>
          <w:szCs w:val="28"/>
          <w:rPrChange w:id="303" w:author="Mary Wong" w:date="2015-04-22T19:06:00Z">
            <w:rPr>
              <w:b/>
              <w:bCs/>
              <w:noProof/>
            </w:rPr>
          </w:rPrChange>
        </w:rPr>
        <w:fldChar w:fldCharType="end"/>
      </w:r>
    </w:p>
    <w:p w14:paraId="0DC17DB6" w14:textId="77777777" w:rsidR="00505FAD" w:rsidRPr="00433F7A" w:rsidRDefault="00505FAD">
      <w:pPr>
        <w:rPr>
          <w:rFonts w:asciiTheme="majorHAnsi" w:hAnsiTheme="majorHAnsi"/>
          <w:rPrChange w:id="304" w:author="Mary Wong" w:date="2015-04-22T19:05:00Z">
            <w:rPr/>
          </w:rPrChange>
        </w:rPr>
      </w:pPr>
    </w:p>
    <w:p w14:paraId="530076BF" w14:textId="77777777" w:rsidR="006574C2" w:rsidRDefault="006574C2"/>
    <w:p w14:paraId="53D8701A" w14:textId="77777777" w:rsidR="004C70A4" w:rsidRPr="00F17FF8" w:rsidRDefault="004C70A4" w:rsidP="003C38E8">
      <w:pPr>
        <w:pStyle w:val="TOC1"/>
      </w:pPr>
    </w:p>
    <w:p w14:paraId="315172CF" w14:textId="77777777" w:rsidR="004C70A4" w:rsidRPr="00F17FF8" w:rsidRDefault="004C70A4">
      <w:pPr>
        <w:pStyle w:val="Heading1"/>
        <w:numPr>
          <w:ilvl w:val="0"/>
          <w:numId w:val="37"/>
        </w:numPr>
        <w:rPr>
          <w:sz w:val="22"/>
          <w:szCs w:val="22"/>
        </w:rPr>
      </w:pPr>
      <w:r w:rsidRPr="00F17FF8">
        <w:tab/>
      </w:r>
      <w:bookmarkStart w:id="305" w:name="_Toc280450660"/>
      <w:bookmarkStart w:id="306" w:name="_Toc280631032"/>
      <w:bookmarkStart w:id="307" w:name="_Toc280631076"/>
      <w:bookmarkStart w:id="308" w:name="_Toc291348862"/>
      <w:bookmarkStart w:id="309" w:name="_Toc291432063"/>
      <w:r w:rsidRPr="00F17FF8">
        <w:t>Executive Summary</w:t>
      </w:r>
      <w:bookmarkEnd w:id="305"/>
      <w:bookmarkEnd w:id="306"/>
      <w:bookmarkEnd w:id="307"/>
      <w:bookmarkEnd w:id="308"/>
      <w:bookmarkEnd w:id="309"/>
    </w:p>
    <w:p w14:paraId="1CAE2F1E" w14:textId="77777777" w:rsidR="006E4304" w:rsidRPr="006E4304" w:rsidRDefault="006E4304" w:rsidP="00E556ED">
      <w:pPr>
        <w:suppressLineNumbers/>
        <w:ind w:left="360"/>
        <w:rPr>
          <w:rFonts w:ascii="Calibri" w:hAnsi="Calibri" w:cs="Arial"/>
          <w:b/>
          <w:sz w:val="22"/>
        </w:rPr>
      </w:pPr>
    </w:p>
    <w:p w14:paraId="6152430D" w14:textId="77777777" w:rsidR="006B5C04" w:rsidRPr="00DF5046" w:rsidRDefault="006B5C04" w:rsidP="00E10DCC">
      <w:pPr>
        <w:numPr>
          <w:ilvl w:val="0"/>
          <w:numId w:val="2"/>
        </w:numPr>
        <w:suppressLineNumbers/>
        <w:rPr>
          <w:rFonts w:ascii="Calibri" w:hAnsi="Calibri" w:cs="Arial"/>
          <w:b/>
          <w:szCs w:val="24"/>
        </w:rPr>
      </w:pPr>
      <w:r>
        <w:rPr>
          <w:rFonts w:ascii="Calibri" w:hAnsi="Calibri" w:cs="Arial"/>
          <w:b/>
          <w:sz w:val="22"/>
        </w:rPr>
        <w:tab/>
      </w:r>
      <w:r w:rsidR="004C70A4" w:rsidRPr="00DF5046">
        <w:rPr>
          <w:rFonts w:ascii="Calibri" w:hAnsi="Calibri" w:cs="Arial"/>
          <w:b/>
          <w:szCs w:val="24"/>
        </w:rPr>
        <w:t>Background</w:t>
      </w:r>
    </w:p>
    <w:p w14:paraId="2BE3298F" w14:textId="77777777" w:rsidR="00715DDA" w:rsidRDefault="005F5319" w:rsidP="00715DDA">
      <w:pPr>
        <w:suppressLineNumbers/>
        <w:spacing w:before="2" w:after="2"/>
        <w:ind w:left="66"/>
        <w:rPr>
          <w:rFonts w:ascii="Calibri" w:hAnsi="Calibri"/>
          <w:sz w:val="22"/>
          <w:szCs w:val="22"/>
        </w:rPr>
      </w:pPr>
      <w:r w:rsidRPr="00316B2E">
        <w:rPr>
          <w:rFonts w:ascii="Calibri" w:hAnsi="Calibri"/>
          <w:sz w:val="22"/>
          <w:szCs w:val="22"/>
        </w:rPr>
        <w:t xml:space="preserve">On 27 June 2013, the ICANN Board </w:t>
      </w:r>
      <w:hyperlink r:id="rId11" w:history="1">
        <w:r w:rsidRPr="00316B2E">
          <w:rPr>
            <w:rStyle w:val="Hyperlink"/>
            <w:rFonts w:ascii="Calibri" w:hAnsi="Calibri"/>
            <w:sz w:val="22"/>
            <w:szCs w:val="22"/>
          </w:rPr>
          <w:t>approved</w:t>
        </w:r>
      </w:hyperlink>
      <w:r w:rsidRPr="00316B2E">
        <w:rPr>
          <w:rFonts w:ascii="Calibri" w:hAnsi="Calibri"/>
          <w:sz w:val="22"/>
          <w:szCs w:val="22"/>
        </w:rPr>
        <w:t xml:space="preserve"> the </w:t>
      </w:r>
      <w:hyperlink r:id="rId12" w:history="1">
        <w:r w:rsidRPr="00316B2E">
          <w:rPr>
            <w:rStyle w:val="Hyperlink"/>
            <w:rFonts w:ascii="Calibri" w:hAnsi="Calibri"/>
            <w:sz w:val="22"/>
            <w:szCs w:val="22"/>
          </w:rPr>
          <w:t>new 2013 Registrar Accreditation Agreement</w:t>
        </w:r>
      </w:hyperlink>
      <w:r w:rsidRPr="00316B2E">
        <w:rPr>
          <w:rFonts w:ascii="Calibri" w:hAnsi="Calibri"/>
          <w:sz w:val="22"/>
          <w:szCs w:val="22"/>
        </w:rPr>
        <w:t xml:space="preserve"> (“2013 RAA”).</w:t>
      </w:r>
      <w:r>
        <w:rPr>
          <w:rFonts w:ascii="Calibri" w:hAnsi="Calibri"/>
          <w:sz w:val="22"/>
          <w:szCs w:val="22"/>
        </w:rPr>
        <w:t xml:space="preserve"> The 2013 RAA addressed most of the </w:t>
      </w:r>
      <w:r w:rsidRPr="00316B2E">
        <w:rPr>
          <w:rFonts w:ascii="Calibri" w:hAnsi="Calibri"/>
          <w:sz w:val="22"/>
          <w:szCs w:val="22"/>
        </w:rPr>
        <w:t xml:space="preserve">recommended </w:t>
      </w:r>
      <w:r>
        <w:rPr>
          <w:rFonts w:ascii="Calibri" w:hAnsi="Calibri"/>
          <w:sz w:val="22"/>
          <w:szCs w:val="22"/>
        </w:rPr>
        <w:t xml:space="preserve">high priority </w:t>
      </w:r>
      <w:r w:rsidRPr="00316B2E">
        <w:rPr>
          <w:rFonts w:ascii="Calibri" w:hAnsi="Calibri"/>
          <w:sz w:val="22"/>
          <w:szCs w:val="22"/>
        </w:rPr>
        <w:t>amendments previously proposed by the GNSO-ALAC Drafting Team</w:t>
      </w:r>
      <w:r>
        <w:rPr>
          <w:rFonts w:ascii="Calibri" w:hAnsi="Calibri"/>
          <w:sz w:val="22"/>
          <w:szCs w:val="22"/>
        </w:rPr>
        <w:t xml:space="preserve"> in its </w:t>
      </w:r>
      <w:r w:rsidRPr="00316B2E">
        <w:rPr>
          <w:rFonts w:ascii="Calibri" w:hAnsi="Calibri"/>
          <w:sz w:val="22"/>
          <w:szCs w:val="22"/>
        </w:rPr>
        <w:t>Final Report (“RAA Final Report”)</w:t>
      </w:r>
      <w:r w:rsidRPr="00316B2E">
        <w:rPr>
          <w:rStyle w:val="FootnoteReference"/>
          <w:rFonts w:ascii="Calibri" w:hAnsi="Calibri"/>
          <w:sz w:val="22"/>
          <w:szCs w:val="22"/>
        </w:rPr>
        <w:footnoteReference w:id="1"/>
      </w:r>
      <w:r w:rsidRPr="00316B2E">
        <w:rPr>
          <w:rFonts w:ascii="Calibri" w:hAnsi="Calibri"/>
          <w:sz w:val="22"/>
          <w:szCs w:val="22"/>
        </w:rPr>
        <w:t xml:space="preserve"> and </w:t>
      </w:r>
      <w:r w:rsidR="00153760">
        <w:rPr>
          <w:rFonts w:ascii="Calibri" w:hAnsi="Calibri"/>
          <w:sz w:val="22"/>
          <w:szCs w:val="22"/>
        </w:rPr>
        <w:t>l</w:t>
      </w:r>
      <w:r w:rsidRPr="00316B2E">
        <w:rPr>
          <w:rFonts w:ascii="Calibri" w:hAnsi="Calibri"/>
          <w:sz w:val="22"/>
          <w:szCs w:val="22"/>
        </w:rPr>
        <w:t xml:space="preserve">aw </w:t>
      </w:r>
      <w:r w:rsidR="00153760">
        <w:rPr>
          <w:rFonts w:ascii="Calibri" w:hAnsi="Calibri"/>
          <w:sz w:val="22"/>
          <w:szCs w:val="22"/>
        </w:rPr>
        <w:t>e</w:t>
      </w:r>
      <w:r w:rsidRPr="00316B2E">
        <w:rPr>
          <w:rFonts w:ascii="Calibri" w:hAnsi="Calibri"/>
          <w:sz w:val="22"/>
          <w:szCs w:val="22"/>
        </w:rPr>
        <w:t xml:space="preserve">nforcement </w:t>
      </w:r>
      <w:r w:rsidR="00153760">
        <w:rPr>
          <w:rFonts w:ascii="Calibri" w:hAnsi="Calibri"/>
          <w:sz w:val="22"/>
          <w:szCs w:val="22"/>
        </w:rPr>
        <w:t>a</w:t>
      </w:r>
      <w:r w:rsidRPr="00316B2E">
        <w:rPr>
          <w:rFonts w:ascii="Calibri" w:hAnsi="Calibri"/>
          <w:sz w:val="22"/>
          <w:szCs w:val="22"/>
        </w:rPr>
        <w:t>gencies (“LEA”)</w:t>
      </w:r>
      <w:r w:rsidR="004362A2">
        <w:rPr>
          <w:rFonts w:ascii="Calibri" w:hAnsi="Calibri"/>
          <w:sz w:val="22"/>
          <w:szCs w:val="22"/>
        </w:rPr>
        <w:t>, except for the clarification of registrar responsibilities in connection with proceedings under the Uniform Dispute Resolution Policy (“UDRP”), and issues related to privacy and proxy services, including their accreditation and reveal and relay procedures. The GNSO has since addressed the issues pertaining to a registrar’s responsibilities in connection with the locking of a domain name subject to proceedings under the UDRP</w:t>
      </w:r>
      <w:r w:rsidR="004362A2">
        <w:rPr>
          <w:rStyle w:val="FootnoteReference"/>
          <w:rFonts w:ascii="Calibri" w:hAnsi="Calibri"/>
          <w:sz w:val="22"/>
          <w:szCs w:val="22"/>
        </w:rPr>
        <w:footnoteReference w:id="2"/>
      </w:r>
      <w:r w:rsidR="004362A2">
        <w:rPr>
          <w:rFonts w:ascii="Calibri" w:hAnsi="Calibri"/>
          <w:sz w:val="22"/>
          <w:szCs w:val="22"/>
        </w:rPr>
        <w:t xml:space="preserve">, while the UDRP itself, along with all other </w:t>
      </w:r>
      <w:ins w:id="310" w:author="Mary Wong" w:date="2015-04-21T19:13:00Z">
        <w:r w:rsidR="004B0833">
          <w:rPr>
            <w:rFonts w:ascii="Calibri" w:hAnsi="Calibri"/>
            <w:sz w:val="22"/>
            <w:szCs w:val="22"/>
          </w:rPr>
          <w:t xml:space="preserve">existing </w:t>
        </w:r>
      </w:ins>
      <w:r w:rsidR="004362A2">
        <w:rPr>
          <w:rFonts w:ascii="Calibri" w:hAnsi="Calibri"/>
          <w:sz w:val="22"/>
          <w:szCs w:val="22"/>
        </w:rPr>
        <w:t xml:space="preserve">rights protection mechanisms, will be the subject of an Issue Report to the GNSO </w:t>
      </w:r>
      <w:del w:id="311" w:author="Mary Wong" w:date="2015-04-21T19:14:00Z">
        <w:r w:rsidR="004362A2" w:rsidDel="004B0833">
          <w:rPr>
            <w:rFonts w:ascii="Calibri" w:hAnsi="Calibri"/>
            <w:sz w:val="22"/>
            <w:szCs w:val="22"/>
          </w:rPr>
          <w:delText>eighteen months after the delegation of the first generic top-level domain (“gTLD”) under ICANN’s New gTLD Program</w:delText>
        </w:r>
      </w:del>
      <w:ins w:id="312" w:author="Mary Wong" w:date="2015-04-21T19:14:00Z">
        <w:r w:rsidR="004B0833">
          <w:rPr>
            <w:rFonts w:ascii="Calibri" w:hAnsi="Calibri"/>
            <w:sz w:val="22"/>
            <w:szCs w:val="22"/>
          </w:rPr>
          <w:t>in October 2015</w:t>
        </w:r>
      </w:ins>
      <w:r w:rsidR="004362A2">
        <w:rPr>
          <w:rStyle w:val="FootnoteReference"/>
          <w:rFonts w:ascii="Calibri" w:hAnsi="Calibri"/>
          <w:sz w:val="22"/>
          <w:szCs w:val="22"/>
        </w:rPr>
        <w:footnoteReference w:id="3"/>
      </w:r>
      <w:r w:rsidR="004362A2">
        <w:rPr>
          <w:rFonts w:ascii="Calibri" w:hAnsi="Calibri"/>
          <w:sz w:val="22"/>
          <w:szCs w:val="22"/>
        </w:rPr>
        <w:t xml:space="preserve">. As such, the issues related to privacy and proxy services were </w:t>
      </w:r>
      <w:r w:rsidR="00715DDA">
        <w:rPr>
          <w:rFonts w:ascii="Calibri" w:hAnsi="Calibri"/>
          <w:sz w:val="22"/>
          <w:szCs w:val="22"/>
        </w:rPr>
        <w:t>identified</w:t>
      </w:r>
      <w:r w:rsidR="00715DDA">
        <w:rPr>
          <w:rStyle w:val="FootnoteReference"/>
          <w:rFonts w:ascii="Calibri" w:hAnsi="Calibri"/>
          <w:sz w:val="22"/>
          <w:szCs w:val="22"/>
        </w:rPr>
        <w:footnoteReference w:id="4"/>
      </w:r>
      <w:r w:rsidR="00715DDA">
        <w:rPr>
          <w:rFonts w:ascii="Calibri" w:hAnsi="Calibri"/>
          <w:sz w:val="22"/>
          <w:szCs w:val="22"/>
        </w:rPr>
        <w:t xml:space="preserve"> as </w:t>
      </w:r>
      <w:r w:rsidR="004362A2">
        <w:rPr>
          <w:rFonts w:ascii="Calibri" w:hAnsi="Calibri"/>
          <w:sz w:val="22"/>
          <w:szCs w:val="22"/>
        </w:rPr>
        <w:t xml:space="preserve">the only remaining issues following the conclusion of the 2013 RAA negotiations that were suited for a PDP, </w:t>
      </w:r>
      <w:r w:rsidR="00153760">
        <w:rPr>
          <w:rFonts w:ascii="Calibri" w:hAnsi="Calibri"/>
          <w:sz w:val="22"/>
          <w:szCs w:val="22"/>
        </w:rPr>
        <w:t>pursuant to</w:t>
      </w:r>
      <w:r w:rsidR="004362A2">
        <w:rPr>
          <w:rFonts w:ascii="Calibri" w:hAnsi="Calibri"/>
          <w:sz w:val="22"/>
          <w:szCs w:val="22"/>
        </w:rPr>
        <w:t xml:space="preserve"> the </w:t>
      </w:r>
      <w:r w:rsidR="00715DDA">
        <w:rPr>
          <w:rFonts w:ascii="Calibri" w:hAnsi="Calibri"/>
          <w:sz w:val="22"/>
          <w:szCs w:val="22"/>
        </w:rPr>
        <w:t xml:space="preserve">October 2011 request by the </w:t>
      </w:r>
      <w:r w:rsidR="004362A2">
        <w:rPr>
          <w:rFonts w:ascii="Calibri" w:hAnsi="Calibri"/>
          <w:sz w:val="22"/>
          <w:szCs w:val="22"/>
        </w:rPr>
        <w:t xml:space="preserve">ICANN Board </w:t>
      </w:r>
      <w:r w:rsidR="00715DDA">
        <w:rPr>
          <w:rFonts w:ascii="Calibri" w:hAnsi="Calibri"/>
          <w:sz w:val="22"/>
          <w:szCs w:val="22"/>
        </w:rPr>
        <w:t xml:space="preserve">for an Issue Report </w:t>
      </w:r>
      <w:r w:rsidR="004362A2">
        <w:rPr>
          <w:rFonts w:ascii="Calibri" w:hAnsi="Calibri"/>
          <w:sz w:val="22"/>
          <w:szCs w:val="22"/>
        </w:rPr>
        <w:t xml:space="preserve">when initiating negotiations for the 2013 RAA with the </w:t>
      </w:r>
      <w:proofErr w:type="spellStart"/>
      <w:r w:rsidR="00AF0950">
        <w:rPr>
          <w:rFonts w:ascii="Calibri" w:hAnsi="Calibri"/>
          <w:sz w:val="22"/>
          <w:szCs w:val="22"/>
        </w:rPr>
        <w:t>gTLD</w:t>
      </w:r>
      <w:proofErr w:type="spellEnd"/>
      <w:r w:rsidR="00AF0950">
        <w:rPr>
          <w:rFonts w:ascii="Calibri" w:hAnsi="Calibri"/>
          <w:sz w:val="22"/>
          <w:szCs w:val="22"/>
        </w:rPr>
        <w:t xml:space="preserve"> </w:t>
      </w:r>
      <w:r w:rsidR="004362A2">
        <w:rPr>
          <w:rFonts w:ascii="Calibri" w:hAnsi="Calibri"/>
          <w:sz w:val="22"/>
          <w:szCs w:val="22"/>
        </w:rPr>
        <w:t>Registrars Stakeholder Group</w:t>
      </w:r>
      <w:r w:rsidR="00AF0950">
        <w:rPr>
          <w:rStyle w:val="FootnoteReference"/>
          <w:rFonts w:ascii="Calibri" w:hAnsi="Calibri"/>
          <w:sz w:val="22"/>
          <w:szCs w:val="22"/>
        </w:rPr>
        <w:footnoteReference w:id="5"/>
      </w:r>
      <w:r w:rsidR="004362A2">
        <w:rPr>
          <w:rFonts w:ascii="Calibri" w:hAnsi="Calibri"/>
          <w:sz w:val="22"/>
          <w:szCs w:val="22"/>
        </w:rPr>
        <w:t xml:space="preserve">. </w:t>
      </w:r>
    </w:p>
    <w:p w14:paraId="44BE12A3" w14:textId="77777777" w:rsidR="00715DDA" w:rsidRDefault="00715DDA" w:rsidP="005B320A">
      <w:pPr>
        <w:suppressLineNumbers/>
        <w:spacing w:before="2" w:after="2"/>
        <w:rPr>
          <w:rFonts w:ascii="Calibri" w:hAnsi="Calibri"/>
          <w:sz w:val="22"/>
          <w:szCs w:val="22"/>
        </w:rPr>
      </w:pPr>
    </w:p>
    <w:p w14:paraId="4ADDE030" w14:textId="77777777" w:rsidR="004C70A4" w:rsidRPr="00715DDA" w:rsidRDefault="005B320A" w:rsidP="00715DDA">
      <w:pPr>
        <w:suppressLineNumbers/>
        <w:spacing w:before="2" w:after="2"/>
        <w:ind w:left="66"/>
        <w:rPr>
          <w:rFonts w:ascii="Calibri" w:hAnsi="Calibri"/>
          <w:sz w:val="22"/>
          <w:szCs w:val="22"/>
        </w:rPr>
      </w:pPr>
      <w:r>
        <w:rPr>
          <w:rFonts w:ascii="Calibri" w:hAnsi="Calibri"/>
          <w:sz w:val="22"/>
          <w:szCs w:val="22"/>
        </w:rPr>
        <w:t>On 31 October 2013, t</w:t>
      </w:r>
      <w:r w:rsidR="006B5C04" w:rsidRPr="00906B20">
        <w:rPr>
          <w:rFonts w:ascii="Calibri" w:hAnsi="Calibri"/>
          <w:sz w:val="22"/>
          <w:szCs w:val="22"/>
        </w:rPr>
        <w:t xml:space="preserve">he GNSO Council </w:t>
      </w:r>
      <w:hyperlink r:id="rId13" w:anchor="201310" w:history="1">
        <w:r>
          <w:rPr>
            <w:rStyle w:val="Hyperlink"/>
            <w:rFonts w:ascii="Calibri" w:hAnsi="Calibri"/>
            <w:sz w:val="22"/>
            <w:szCs w:val="22"/>
          </w:rPr>
          <w:t>initiated</w:t>
        </w:r>
      </w:hyperlink>
      <w:r>
        <w:rPr>
          <w:rFonts w:ascii="Calibri" w:hAnsi="Calibri"/>
          <w:sz w:val="22"/>
          <w:szCs w:val="22"/>
        </w:rPr>
        <w:t xml:space="preserve"> </w:t>
      </w:r>
      <w:r w:rsidR="006B5C04" w:rsidRPr="00906B20">
        <w:rPr>
          <w:rFonts w:ascii="Calibri" w:hAnsi="Calibri"/>
          <w:sz w:val="22"/>
          <w:szCs w:val="22"/>
        </w:rPr>
        <w:t>a Policy Develo</w:t>
      </w:r>
      <w:r>
        <w:rPr>
          <w:rFonts w:ascii="Calibri" w:hAnsi="Calibri"/>
          <w:sz w:val="22"/>
          <w:szCs w:val="22"/>
        </w:rPr>
        <w:t xml:space="preserve">pment Process and </w:t>
      </w:r>
      <w:hyperlink r:id="rId14" w:history="1">
        <w:r>
          <w:rPr>
            <w:rStyle w:val="Hyperlink"/>
            <w:rFonts w:ascii="Calibri" w:hAnsi="Calibri"/>
            <w:sz w:val="22"/>
            <w:szCs w:val="22"/>
          </w:rPr>
          <w:t>chartered</w:t>
        </w:r>
      </w:hyperlink>
      <w:r>
        <w:rPr>
          <w:rFonts w:ascii="Calibri" w:hAnsi="Calibri"/>
          <w:sz w:val="22"/>
          <w:szCs w:val="22"/>
        </w:rPr>
        <w:t xml:space="preserve"> the Privacy &amp; Proxy Services Accreditation Issues (</w:t>
      </w:r>
      <w:r w:rsidR="00153760">
        <w:rPr>
          <w:rFonts w:ascii="Calibri" w:hAnsi="Calibri"/>
          <w:sz w:val="22"/>
          <w:szCs w:val="22"/>
        </w:rPr>
        <w:t>“</w:t>
      </w:r>
      <w:r>
        <w:rPr>
          <w:rFonts w:ascii="Calibri" w:hAnsi="Calibri"/>
          <w:sz w:val="22"/>
          <w:szCs w:val="22"/>
        </w:rPr>
        <w:t>PPSAI</w:t>
      </w:r>
      <w:r w:rsidR="00153760">
        <w:rPr>
          <w:rFonts w:ascii="Calibri" w:hAnsi="Calibri"/>
          <w:sz w:val="22"/>
          <w:szCs w:val="22"/>
        </w:rPr>
        <w:t>”</w:t>
      </w:r>
      <w:r>
        <w:rPr>
          <w:rFonts w:ascii="Calibri" w:hAnsi="Calibri"/>
          <w:sz w:val="22"/>
          <w:szCs w:val="22"/>
        </w:rPr>
        <w:t>) Working Group</w:t>
      </w:r>
      <w:r w:rsidR="00906B20">
        <w:rPr>
          <w:rFonts w:ascii="Calibri" w:hAnsi="Calibri"/>
          <w:sz w:val="22"/>
          <w:szCs w:val="22"/>
        </w:rPr>
        <w:t>.</w:t>
      </w:r>
      <w:r w:rsidR="006B5C04" w:rsidRPr="00906B20">
        <w:rPr>
          <w:rFonts w:ascii="Calibri" w:hAnsi="Calibri"/>
          <w:sz w:val="22"/>
          <w:szCs w:val="22"/>
        </w:rPr>
        <w:t xml:space="preserve"> </w:t>
      </w:r>
      <w:r w:rsidR="00C15D03">
        <w:rPr>
          <w:rFonts w:ascii="Calibri" w:hAnsi="Calibri"/>
          <w:sz w:val="22"/>
          <w:szCs w:val="22"/>
        </w:rPr>
        <w:t xml:space="preserve">A Call for Volunteers to the </w:t>
      </w:r>
      <w:r w:rsidR="00C15D03">
        <w:rPr>
          <w:rFonts w:ascii="Calibri" w:hAnsi="Calibri"/>
          <w:sz w:val="22"/>
          <w:szCs w:val="22"/>
        </w:rPr>
        <w:lastRenderedPageBreak/>
        <w:t>Working Group (</w:t>
      </w:r>
      <w:r w:rsidR="00153760">
        <w:rPr>
          <w:rFonts w:ascii="Calibri" w:hAnsi="Calibri"/>
          <w:sz w:val="22"/>
          <w:szCs w:val="22"/>
        </w:rPr>
        <w:t>“</w:t>
      </w:r>
      <w:r w:rsidR="00C15D03">
        <w:rPr>
          <w:rFonts w:ascii="Calibri" w:hAnsi="Calibri"/>
          <w:sz w:val="22"/>
          <w:szCs w:val="22"/>
        </w:rPr>
        <w:t>WG</w:t>
      </w:r>
      <w:r w:rsidR="00153760">
        <w:rPr>
          <w:rFonts w:ascii="Calibri" w:hAnsi="Calibri"/>
          <w:sz w:val="22"/>
          <w:szCs w:val="22"/>
        </w:rPr>
        <w:t>”</w:t>
      </w:r>
      <w:r w:rsidR="00C15D03">
        <w:rPr>
          <w:rFonts w:ascii="Calibri" w:hAnsi="Calibri"/>
          <w:sz w:val="22"/>
          <w:szCs w:val="22"/>
        </w:rPr>
        <w:t>) was issued on 6 November 2013, and the WG held its first meeting on 3 December 2013</w:t>
      </w:r>
      <w:r w:rsidR="00C15D03">
        <w:rPr>
          <w:rStyle w:val="FootnoteReference"/>
          <w:rFonts w:ascii="Calibri" w:hAnsi="Calibri"/>
          <w:sz w:val="22"/>
          <w:szCs w:val="22"/>
        </w:rPr>
        <w:footnoteReference w:id="6"/>
      </w:r>
      <w:r w:rsidR="00C15D03">
        <w:rPr>
          <w:rFonts w:ascii="Calibri" w:hAnsi="Calibri"/>
          <w:sz w:val="22"/>
          <w:szCs w:val="22"/>
        </w:rPr>
        <w:t>.</w:t>
      </w:r>
    </w:p>
    <w:p w14:paraId="3CEE7DA2" w14:textId="77777777" w:rsidR="004C70A4" w:rsidRPr="00F17FF8" w:rsidDel="0054781A" w:rsidRDefault="004C70A4" w:rsidP="00E556ED">
      <w:pPr>
        <w:suppressLineNumbers/>
        <w:ind w:left="720"/>
        <w:rPr>
          <w:rFonts w:ascii="Calibri" w:hAnsi="Calibri"/>
          <w:b/>
          <w:sz w:val="22"/>
        </w:rPr>
      </w:pPr>
    </w:p>
    <w:p w14:paraId="245694C8" w14:textId="77777777" w:rsidR="004C70A4" w:rsidRPr="00DF5046" w:rsidRDefault="007A31EB" w:rsidP="00E10DCC">
      <w:pPr>
        <w:keepNext/>
        <w:numPr>
          <w:ilvl w:val="0"/>
          <w:numId w:val="3"/>
        </w:numPr>
        <w:suppressLineNumbers/>
        <w:rPr>
          <w:rFonts w:ascii="Calibri" w:hAnsi="Calibri" w:cs="Arial"/>
          <w:b/>
          <w:szCs w:val="24"/>
        </w:rPr>
      </w:pPr>
      <w:r>
        <w:rPr>
          <w:rFonts w:ascii="Calibri" w:hAnsi="Calibri" w:cs="Arial"/>
          <w:b/>
          <w:sz w:val="22"/>
        </w:rPr>
        <w:tab/>
      </w:r>
      <w:r w:rsidR="004C70A4" w:rsidRPr="00DF5046">
        <w:rPr>
          <w:rFonts w:ascii="Calibri" w:hAnsi="Calibri" w:cs="Arial"/>
          <w:b/>
          <w:szCs w:val="24"/>
        </w:rPr>
        <w:t>Deliberations of the Working Group</w:t>
      </w:r>
    </w:p>
    <w:p w14:paraId="289689D6" w14:textId="09FD901D" w:rsidR="00657469" w:rsidRDefault="004C70A4" w:rsidP="008E0A8C">
      <w:pPr>
        <w:keepNext/>
        <w:suppressLineNumbers/>
        <w:rPr>
          <w:rFonts w:ascii="Calibri" w:hAnsi="Calibri"/>
          <w:sz w:val="22"/>
        </w:rPr>
      </w:pPr>
      <w:r w:rsidRPr="00F17FF8">
        <w:rPr>
          <w:rFonts w:ascii="Calibri" w:hAnsi="Calibri"/>
          <w:sz w:val="22"/>
        </w:rPr>
        <w:t xml:space="preserve">The </w:t>
      </w:r>
      <w:r w:rsidR="00653226">
        <w:rPr>
          <w:rFonts w:ascii="Calibri" w:hAnsi="Calibri"/>
          <w:sz w:val="22"/>
        </w:rPr>
        <w:t>PPSAI</w:t>
      </w:r>
      <w:r w:rsidR="00EB4F8B">
        <w:rPr>
          <w:rFonts w:ascii="Calibri" w:hAnsi="Calibri"/>
          <w:sz w:val="22"/>
        </w:rPr>
        <w:t xml:space="preserve"> Working Group</w:t>
      </w:r>
      <w:r w:rsidRPr="00F17FF8">
        <w:rPr>
          <w:rFonts w:ascii="Calibri" w:hAnsi="Calibri"/>
          <w:sz w:val="22"/>
        </w:rPr>
        <w:t xml:space="preserve"> started its </w:t>
      </w:r>
      <w:r w:rsidR="00653226">
        <w:rPr>
          <w:rFonts w:ascii="Calibri" w:hAnsi="Calibri"/>
          <w:sz w:val="22"/>
        </w:rPr>
        <w:t>work</w:t>
      </w:r>
      <w:r w:rsidRPr="00F17FF8">
        <w:rPr>
          <w:rFonts w:ascii="Calibri" w:hAnsi="Calibri"/>
          <w:sz w:val="22"/>
        </w:rPr>
        <w:t xml:space="preserve"> on </w:t>
      </w:r>
      <w:r w:rsidR="00653226">
        <w:rPr>
          <w:rFonts w:ascii="Calibri" w:hAnsi="Calibri"/>
          <w:sz w:val="22"/>
        </w:rPr>
        <w:t>3 December 2013. The WG decided to conduct</w:t>
      </w:r>
      <w:r w:rsidRPr="00F17FF8">
        <w:rPr>
          <w:rFonts w:ascii="Calibri" w:hAnsi="Calibri"/>
          <w:sz w:val="22"/>
        </w:rPr>
        <w:t xml:space="preserve"> </w:t>
      </w:r>
      <w:r w:rsidR="00653226">
        <w:rPr>
          <w:rFonts w:ascii="Calibri" w:hAnsi="Calibri"/>
          <w:sz w:val="22"/>
        </w:rPr>
        <w:t>its</w:t>
      </w:r>
      <w:r w:rsidRPr="00F17FF8">
        <w:rPr>
          <w:rFonts w:ascii="Calibri" w:hAnsi="Calibri"/>
          <w:sz w:val="22"/>
        </w:rPr>
        <w:t xml:space="preserve"> </w:t>
      </w:r>
      <w:r w:rsidR="00653226">
        <w:rPr>
          <w:rFonts w:ascii="Calibri" w:hAnsi="Calibri"/>
          <w:sz w:val="22"/>
        </w:rPr>
        <w:t>deliberations</w:t>
      </w:r>
      <w:r w:rsidRPr="00F17FF8">
        <w:rPr>
          <w:rFonts w:ascii="Calibri" w:hAnsi="Calibri"/>
          <w:sz w:val="22"/>
        </w:rPr>
        <w:t xml:space="preserve"> primarily through weekly conference calls,</w:t>
      </w:r>
      <w:r w:rsidR="002A7A92">
        <w:rPr>
          <w:rFonts w:ascii="Calibri" w:hAnsi="Calibri"/>
          <w:sz w:val="22"/>
        </w:rPr>
        <w:t xml:space="preserve"> in addition to discussions on its mailing list</w:t>
      </w:r>
      <w:r w:rsidR="008E0A8C">
        <w:rPr>
          <w:rFonts w:ascii="Calibri" w:hAnsi="Calibri"/>
          <w:sz w:val="22"/>
        </w:rPr>
        <w:t xml:space="preserve"> and scheduled meetings during ICANN Public Meetings</w:t>
      </w:r>
      <w:r w:rsidRPr="00F17FF8">
        <w:rPr>
          <w:rFonts w:ascii="Calibri" w:hAnsi="Calibri"/>
          <w:sz w:val="22"/>
        </w:rPr>
        <w:t>.</w:t>
      </w:r>
      <w:r w:rsidR="008E0A8C">
        <w:rPr>
          <w:rFonts w:ascii="Calibri" w:hAnsi="Calibri"/>
          <w:sz w:val="22"/>
        </w:rPr>
        <w:t xml:space="preserve"> </w:t>
      </w:r>
      <w:r w:rsidR="00C3420E">
        <w:rPr>
          <w:rFonts w:ascii="Calibri" w:hAnsi="Calibri"/>
          <w:sz w:val="22"/>
        </w:rPr>
        <w:t>Section 5</w:t>
      </w:r>
      <w:r w:rsidR="00C3420E" w:rsidRPr="00F17FF8">
        <w:rPr>
          <w:rFonts w:ascii="Calibri" w:hAnsi="Calibri"/>
          <w:sz w:val="22"/>
        </w:rPr>
        <w:t xml:space="preserve"> provides an overview of the deliberations of </w:t>
      </w:r>
      <w:r w:rsidR="002A7A92">
        <w:rPr>
          <w:rFonts w:ascii="Calibri" w:hAnsi="Calibri"/>
          <w:sz w:val="22"/>
        </w:rPr>
        <w:t xml:space="preserve">the </w:t>
      </w:r>
      <w:del w:id="313" w:author="Mary Wong" w:date="2015-04-22T17:51:00Z">
        <w:r w:rsidR="002A7A92" w:rsidDel="00B678B1">
          <w:rPr>
            <w:rFonts w:ascii="Calibri" w:hAnsi="Calibri"/>
            <w:sz w:val="22"/>
          </w:rPr>
          <w:delText>Working Group</w:delText>
        </w:r>
      </w:del>
      <w:ins w:id="314" w:author="Mary Wong" w:date="2015-04-22T17:51:00Z">
        <w:r w:rsidR="00B678B1">
          <w:rPr>
            <w:rFonts w:ascii="Calibri" w:hAnsi="Calibri"/>
            <w:sz w:val="22"/>
          </w:rPr>
          <w:t>WG</w:t>
        </w:r>
      </w:ins>
      <w:r w:rsidR="002A7A92">
        <w:rPr>
          <w:rFonts w:ascii="Calibri" w:hAnsi="Calibri"/>
          <w:sz w:val="22"/>
        </w:rPr>
        <w:t xml:space="preserve"> conducted</w:t>
      </w:r>
      <w:r w:rsidR="00C3420E" w:rsidRPr="00F17FF8">
        <w:rPr>
          <w:rFonts w:ascii="Calibri" w:hAnsi="Calibri"/>
          <w:sz w:val="22"/>
        </w:rPr>
        <w:t xml:space="preserve"> by conference call as well as </w:t>
      </w:r>
      <w:r w:rsidR="002A7A92">
        <w:rPr>
          <w:rFonts w:ascii="Calibri" w:hAnsi="Calibri"/>
          <w:sz w:val="22"/>
        </w:rPr>
        <w:t xml:space="preserve">through </w:t>
      </w:r>
      <w:del w:id="315" w:author="Darcy Southwell" w:date="2015-04-27T10:43:00Z">
        <w:r w:rsidR="00C3420E" w:rsidRPr="00F17FF8" w:rsidDel="00A006AE">
          <w:rPr>
            <w:rFonts w:ascii="Calibri" w:hAnsi="Calibri"/>
            <w:sz w:val="22"/>
          </w:rPr>
          <w:delText>e-mail</w:delText>
        </w:r>
      </w:del>
      <w:ins w:id="316" w:author="Darcy Southwell" w:date="2015-04-27T10:43:00Z">
        <w:r w:rsidR="00A006AE">
          <w:rPr>
            <w:rFonts w:ascii="Calibri" w:hAnsi="Calibri"/>
            <w:sz w:val="22"/>
          </w:rPr>
          <w:t>email</w:t>
        </w:r>
      </w:ins>
      <w:r w:rsidR="00C3420E" w:rsidRPr="00F17FF8">
        <w:rPr>
          <w:rFonts w:ascii="Calibri" w:hAnsi="Calibri"/>
          <w:sz w:val="22"/>
        </w:rPr>
        <w:t xml:space="preserve"> threads</w:t>
      </w:r>
      <w:r w:rsidR="002A7A92">
        <w:rPr>
          <w:rFonts w:ascii="Calibri" w:hAnsi="Calibri"/>
          <w:sz w:val="22"/>
        </w:rPr>
        <w:t xml:space="preserve"> and at ICANN Public Meetings</w:t>
      </w:r>
      <w:r w:rsidR="00C3420E" w:rsidRPr="00F17FF8">
        <w:rPr>
          <w:rFonts w:ascii="Calibri" w:hAnsi="Calibri"/>
          <w:sz w:val="22"/>
        </w:rPr>
        <w:t>.</w:t>
      </w:r>
    </w:p>
    <w:p w14:paraId="32328DAA" w14:textId="77777777" w:rsidR="00DF5046" w:rsidRDefault="00DF5046" w:rsidP="00DF5046">
      <w:pPr>
        <w:suppressLineNumbers/>
        <w:rPr>
          <w:rFonts w:ascii="Calibri" w:hAnsi="Calibri"/>
          <w:sz w:val="22"/>
          <w:szCs w:val="22"/>
        </w:rPr>
      </w:pPr>
    </w:p>
    <w:p w14:paraId="58719211" w14:textId="77777777" w:rsidR="00906B20" w:rsidRPr="00906B20" w:rsidRDefault="00906B20" w:rsidP="00DF5046">
      <w:pPr>
        <w:suppressLineNumbers/>
        <w:rPr>
          <w:rFonts w:ascii="Calibri" w:hAnsi="Calibri"/>
          <w:sz w:val="22"/>
        </w:rPr>
      </w:pPr>
      <w:r>
        <w:rPr>
          <w:rFonts w:ascii="Calibri" w:hAnsi="Calibri"/>
          <w:sz w:val="22"/>
          <w:szCs w:val="22"/>
        </w:rPr>
        <w:t xml:space="preserve">The WG </w:t>
      </w:r>
      <w:r w:rsidR="008E0A8C">
        <w:rPr>
          <w:rFonts w:ascii="Calibri" w:hAnsi="Calibri"/>
          <w:sz w:val="22"/>
          <w:szCs w:val="22"/>
        </w:rPr>
        <w:t xml:space="preserve">agreed </w:t>
      </w:r>
      <w:r w:rsidR="00153760">
        <w:rPr>
          <w:rFonts w:ascii="Calibri" w:hAnsi="Calibri"/>
          <w:sz w:val="22"/>
          <w:szCs w:val="22"/>
        </w:rPr>
        <w:t>early on to</w:t>
      </w:r>
      <w:r w:rsidR="008E0A8C">
        <w:rPr>
          <w:rFonts w:ascii="Calibri" w:hAnsi="Calibri"/>
          <w:sz w:val="22"/>
          <w:szCs w:val="22"/>
        </w:rPr>
        <w:t xml:space="preserve"> group</w:t>
      </w:r>
      <w:r w:rsidR="002A7A92">
        <w:rPr>
          <w:rFonts w:ascii="Calibri" w:hAnsi="Calibri"/>
          <w:sz w:val="22"/>
          <w:szCs w:val="22"/>
        </w:rPr>
        <w:t xml:space="preserve"> the twenty-one questions outlined in its Charter </w:t>
      </w:r>
      <w:r w:rsidR="008E0A8C">
        <w:rPr>
          <w:rFonts w:ascii="Calibri" w:hAnsi="Calibri"/>
          <w:sz w:val="22"/>
          <w:szCs w:val="22"/>
        </w:rPr>
        <w:t>into seven categories of related</w:t>
      </w:r>
      <w:r w:rsidR="002A7A92">
        <w:rPr>
          <w:rFonts w:ascii="Calibri" w:hAnsi="Calibri"/>
          <w:sz w:val="22"/>
          <w:szCs w:val="22"/>
        </w:rPr>
        <w:t xml:space="preserve"> questions</w:t>
      </w:r>
      <w:r w:rsidR="008E0A8C">
        <w:rPr>
          <w:rFonts w:ascii="Calibri" w:hAnsi="Calibri"/>
          <w:sz w:val="22"/>
          <w:szCs w:val="22"/>
        </w:rPr>
        <w:t xml:space="preserve">. For each Charter question, the WG </w:t>
      </w:r>
      <w:r w:rsidR="002A7A92">
        <w:rPr>
          <w:rFonts w:ascii="Calibri" w:hAnsi="Calibri"/>
          <w:sz w:val="22"/>
          <w:szCs w:val="22"/>
        </w:rPr>
        <w:t xml:space="preserve">used a uniform template </w:t>
      </w:r>
      <w:r w:rsidR="008E0A8C">
        <w:rPr>
          <w:rFonts w:ascii="Calibri" w:hAnsi="Calibri"/>
          <w:sz w:val="22"/>
          <w:szCs w:val="22"/>
        </w:rPr>
        <w:t>that contained</w:t>
      </w:r>
      <w:r w:rsidR="002A7A92">
        <w:rPr>
          <w:rFonts w:ascii="Calibri" w:hAnsi="Calibri"/>
          <w:sz w:val="22"/>
          <w:szCs w:val="22"/>
        </w:rPr>
        <w:t xml:space="preserve"> relevant background information</w:t>
      </w:r>
      <w:r w:rsidR="00153760">
        <w:rPr>
          <w:rFonts w:ascii="Calibri" w:hAnsi="Calibri"/>
          <w:sz w:val="22"/>
          <w:szCs w:val="22"/>
        </w:rPr>
        <w:t xml:space="preserve"> to that question</w:t>
      </w:r>
      <w:r w:rsidR="002A7A92">
        <w:rPr>
          <w:rFonts w:ascii="Calibri" w:hAnsi="Calibri"/>
          <w:sz w:val="22"/>
          <w:szCs w:val="22"/>
        </w:rPr>
        <w:t xml:space="preserve">, community input </w:t>
      </w:r>
      <w:r w:rsidR="008E0A8C">
        <w:rPr>
          <w:rFonts w:ascii="Calibri" w:hAnsi="Calibri"/>
          <w:sz w:val="22"/>
          <w:szCs w:val="22"/>
        </w:rPr>
        <w:t xml:space="preserve">received, WG member </w:t>
      </w:r>
      <w:r w:rsidR="00153760">
        <w:rPr>
          <w:rFonts w:ascii="Calibri" w:hAnsi="Calibri"/>
          <w:sz w:val="22"/>
          <w:szCs w:val="22"/>
        </w:rPr>
        <w:t xml:space="preserve">survey </w:t>
      </w:r>
      <w:r w:rsidR="008E0A8C">
        <w:rPr>
          <w:rFonts w:ascii="Calibri" w:hAnsi="Calibri"/>
          <w:sz w:val="22"/>
          <w:szCs w:val="22"/>
        </w:rPr>
        <w:t>response</w:t>
      </w:r>
      <w:r w:rsidR="00153760">
        <w:rPr>
          <w:rFonts w:ascii="Calibri" w:hAnsi="Calibri"/>
          <w:sz w:val="22"/>
          <w:szCs w:val="22"/>
        </w:rPr>
        <w:t>s and other relevant material to inform its discussions</w:t>
      </w:r>
      <w:r w:rsidR="008E0A8C">
        <w:rPr>
          <w:rFonts w:ascii="Calibri" w:hAnsi="Calibri"/>
          <w:sz w:val="22"/>
          <w:szCs w:val="22"/>
        </w:rPr>
        <w:t xml:space="preserve"> and development of the</w:t>
      </w:r>
      <w:r w:rsidR="002A7A92">
        <w:rPr>
          <w:rFonts w:ascii="Calibri" w:hAnsi="Calibri"/>
          <w:sz w:val="22"/>
          <w:szCs w:val="22"/>
        </w:rPr>
        <w:t xml:space="preserve"> preliminary conclusions</w:t>
      </w:r>
      <w:r w:rsidR="008E0A8C">
        <w:rPr>
          <w:rFonts w:ascii="Calibri" w:hAnsi="Calibri"/>
          <w:sz w:val="22"/>
          <w:szCs w:val="22"/>
        </w:rPr>
        <w:t xml:space="preserve"> presented for public comment in this Initial Report</w:t>
      </w:r>
      <w:r w:rsidR="002A7A92">
        <w:rPr>
          <w:rFonts w:ascii="Calibri" w:hAnsi="Calibri"/>
          <w:sz w:val="22"/>
          <w:szCs w:val="22"/>
        </w:rPr>
        <w:t>.</w:t>
      </w:r>
    </w:p>
    <w:p w14:paraId="17FD71D1" w14:textId="77777777" w:rsidR="00DF5046" w:rsidRDefault="00DF5046" w:rsidP="00DF5046">
      <w:pPr>
        <w:suppressLineNumbers/>
        <w:rPr>
          <w:rFonts w:ascii="Calibri" w:hAnsi="Calibri"/>
          <w:sz w:val="22"/>
          <w:szCs w:val="22"/>
        </w:rPr>
      </w:pPr>
    </w:p>
    <w:p w14:paraId="71041805" w14:textId="77777777" w:rsidR="00906B20" w:rsidRPr="00C3420E" w:rsidRDefault="00906B20" w:rsidP="00DF5046">
      <w:pPr>
        <w:suppressLineNumbers/>
        <w:rPr>
          <w:rFonts w:ascii="Calibri" w:hAnsi="Calibri"/>
          <w:sz w:val="22"/>
        </w:rPr>
      </w:pPr>
      <w:r>
        <w:rPr>
          <w:rFonts w:ascii="Calibri" w:hAnsi="Calibri"/>
          <w:sz w:val="22"/>
          <w:szCs w:val="22"/>
        </w:rPr>
        <w:t xml:space="preserve">The </w:t>
      </w:r>
      <w:r w:rsidR="002A7A92">
        <w:rPr>
          <w:rFonts w:ascii="Calibri" w:hAnsi="Calibri"/>
          <w:sz w:val="22"/>
          <w:szCs w:val="22"/>
        </w:rPr>
        <w:t xml:space="preserve">WG’s </w:t>
      </w:r>
      <w:r>
        <w:rPr>
          <w:rFonts w:ascii="Calibri" w:hAnsi="Calibri"/>
          <w:sz w:val="22"/>
          <w:szCs w:val="22"/>
        </w:rPr>
        <w:t xml:space="preserve">findings and </w:t>
      </w:r>
      <w:r w:rsidR="002A7A92">
        <w:rPr>
          <w:rFonts w:ascii="Calibri" w:hAnsi="Calibri"/>
          <w:sz w:val="22"/>
          <w:szCs w:val="22"/>
        </w:rPr>
        <w:t xml:space="preserve">initial recommendations for each of these </w:t>
      </w:r>
      <w:r w:rsidR="00153760">
        <w:rPr>
          <w:rFonts w:ascii="Calibri" w:hAnsi="Calibri"/>
          <w:sz w:val="22"/>
          <w:szCs w:val="22"/>
        </w:rPr>
        <w:t xml:space="preserve">Charter </w:t>
      </w:r>
      <w:r w:rsidR="002A7A92">
        <w:rPr>
          <w:rFonts w:ascii="Calibri" w:hAnsi="Calibri"/>
          <w:sz w:val="22"/>
          <w:szCs w:val="22"/>
        </w:rPr>
        <w:t xml:space="preserve">questions can be found </w:t>
      </w:r>
      <w:r w:rsidR="00153760">
        <w:rPr>
          <w:rFonts w:ascii="Calibri" w:hAnsi="Calibri"/>
          <w:sz w:val="22"/>
          <w:szCs w:val="22"/>
        </w:rPr>
        <w:t xml:space="preserve">in full </w:t>
      </w:r>
      <w:r w:rsidR="002A7A92">
        <w:rPr>
          <w:rFonts w:ascii="Calibri" w:hAnsi="Calibri"/>
          <w:sz w:val="22"/>
          <w:szCs w:val="22"/>
        </w:rPr>
        <w:t>in S</w:t>
      </w:r>
      <w:r>
        <w:rPr>
          <w:rFonts w:ascii="Calibri" w:hAnsi="Calibri"/>
          <w:sz w:val="22"/>
          <w:szCs w:val="22"/>
        </w:rPr>
        <w:t xml:space="preserve">ection </w:t>
      </w:r>
      <w:r w:rsidR="005C3F2B">
        <w:rPr>
          <w:rFonts w:ascii="Calibri" w:hAnsi="Calibri"/>
          <w:sz w:val="22"/>
          <w:szCs w:val="22"/>
        </w:rPr>
        <w:t>7</w:t>
      </w:r>
      <w:r>
        <w:rPr>
          <w:rFonts w:ascii="Calibri" w:hAnsi="Calibri"/>
          <w:sz w:val="22"/>
          <w:szCs w:val="22"/>
        </w:rPr>
        <w:t xml:space="preserve"> of </w:t>
      </w:r>
      <w:r w:rsidR="002A7A92">
        <w:rPr>
          <w:rFonts w:ascii="Calibri" w:hAnsi="Calibri"/>
          <w:sz w:val="22"/>
          <w:szCs w:val="22"/>
        </w:rPr>
        <w:t>this Initial R</w:t>
      </w:r>
      <w:r>
        <w:rPr>
          <w:rFonts w:ascii="Calibri" w:hAnsi="Calibri"/>
          <w:sz w:val="22"/>
          <w:szCs w:val="22"/>
        </w:rPr>
        <w:t>eport</w:t>
      </w:r>
      <w:r w:rsidR="00153760">
        <w:rPr>
          <w:rFonts w:ascii="Calibri" w:hAnsi="Calibri"/>
          <w:sz w:val="22"/>
          <w:szCs w:val="22"/>
        </w:rPr>
        <w:t xml:space="preserve">. They are also summarized in Section 1.3 </w:t>
      </w:r>
      <w:del w:id="317" w:author="Mary Wong" w:date="2015-04-21T19:15:00Z">
        <w:r w:rsidR="00153760" w:rsidDel="00C261B5">
          <w:rPr>
            <w:rFonts w:ascii="Calibri" w:hAnsi="Calibri"/>
            <w:sz w:val="22"/>
            <w:szCs w:val="22"/>
          </w:rPr>
          <w:delText>that follows</w:delText>
        </w:r>
      </w:del>
      <w:ins w:id="318" w:author="Mary Wong" w:date="2015-04-21T19:15:00Z">
        <w:r w:rsidR="00C261B5">
          <w:rPr>
            <w:rFonts w:ascii="Calibri" w:hAnsi="Calibri"/>
            <w:sz w:val="22"/>
            <w:szCs w:val="22"/>
          </w:rPr>
          <w:t>below</w:t>
        </w:r>
      </w:ins>
      <w:r>
        <w:rPr>
          <w:rFonts w:ascii="Calibri" w:hAnsi="Calibri"/>
          <w:sz w:val="22"/>
          <w:szCs w:val="22"/>
        </w:rPr>
        <w:t>.</w:t>
      </w:r>
      <w:r w:rsidR="006574C2">
        <w:rPr>
          <w:rFonts w:ascii="Calibri" w:hAnsi="Calibri"/>
          <w:sz w:val="22"/>
          <w:szCs w:val="22"/>
        </w:rPr>
        <w:t xml:space="preserve"> </w:t>
      </w:r>
    </w:p>
    <w:p w14:paraId="451A6164" w14:textId="77777777" w:rsidR="0055130C" w:rsidRDefault="0055130C" w:rsidP="00E556ED">
      <w:pPr>
        <w:suppressLineNumbers/>
        <w:ind w:left="360"/>
        <w:rPr>
          <w:rFonts w:ascii="Calibri" w:hAnsi="Calibri"/>
          <w:sz w:val="22"/>
        </w:rPr>
      </w:pPr>
    </w:p>
    <w:p w14:paraId="2017109F" w14:textId="77777777" w:rsidR="004C70A4" w:rsidRPr="00DF5046" w:rsidRDefault="007A31EB" w:rsidP="00E10DCC">
      <w:pPr>
        <w:keepNext/>
        <w:numPr>
          <w:ilvl w:val="0"/>
          <w:numId w:val="7"/>
        </w:numPr>
        <w:suppressLineNumbers/>
        <w:ind w:hanging="357"/>
        <w:rPr>
          <w:rFonts w:ascii="Calibri" w:hAnsi="Calibri" w:cs="Arial"/>
          <w:b/>
          <w:szCs w:val="24"/>
        </w:rPr>
      </w:pPr>
      <w:r>
        <w:rPr>
          <w:rFonts w:ascii="Calibri" w:hAnsi="Calibri" w:cs="Arial"/>
          <w:b/>
          <w:sz w:val="22"/>
        </w:rPr>
        <w:tab/>
      </w:r>
      <w:r w:rsidR="0055130C" w:rsidRPr="00DF5046">
        <w:rPr>
          <w:rFonts w:ascii="Calibri" w:hAnsi="Calibri" w:cs="Arial"/>
          <w:b/>
          <w:szCs w:val="24"/>
        </w:rPr>
        <w:t xml:space="preserve">WG </w:t>
      </w:r>
      <w:r w:rsidR="00C3420E" w:rsidRPr="00DF5046">
        <w:rPr>
          <w:rFonts w:ascii="Calibri" w:hAnsi="Calibri" w:cs="Arial"/>
          <w:b/>
          <w:szCs w:val="24"/>
        </w:rPr>
        <w:t>Preliminary</w:t>
      </w:r>
      <w:r w:rsidR="0055130C" w:rsidRPr="00DF5046">
        <w:rPr>
          <w:rFonts w:ascii="Calibri" w:hAnsi="Calibri" w:cs="Arial"/>
          <w:b/>
          <w:szCs w:val="24"/>
        </w:rPr>
        <w:t xml:space="preserve"> Recommendations</w:t>
      </w:r>
      <w:r w:rsidR="004C70A4" w:rsidRPr="00DF5046">
        <w:rPr>
          <w:rFonts w:ascii="Calibri" w:hAnsi="Calibri" w:cs="Arial"/>
          <w:b/>
          <w:szCs w:val="24"/>
        </w:rPr>
        <w:t xml:space="preserve"> </w:t>
      </w:r>
    </w:p>
    <w:p w14:paraId="2FE56EB1" w14:textId="77777777" w:rsidR="003B4324" w:rsidRPr="00A277FB" w:rsidRDefault="004548A3" w:rsidP="00A277FB">
      <w:pPr>
        <w:keepNext/>
        <w:suppressLineNumbers/>
        <w:rPr>
          <w:rFonts w:ascii="Calibri" w:hAnsi="Calibri" w:cs="Arial"/>
          <w:b/>
          <w:i/>
          <w:sz w:val="22"/>
          <w:szCs w:val="22"/>
        </w:rPr>
      </w:pPr>
      <w:r w:rsidRPr="004548A3">
        <w:rPr>
          <w:rFonts w:ascii="Calibri" w:hAnsi="Calibri"/>
          <w:sz w:val="22"/>
          <w:szCs w:val="22"/>
        </w:rPr>
        <w:t xml:space="preserve">The WG was </w:t>
      </w:r>
      <w:r w:rsidR="00153760">
        <w:rPr>
          <w:rFonts w:ascii="Calibri" w:hAnsi="Calibri"/>
          <w:sz w:val="22"/>
          <w:szCs w:val="22"/>
        </w:rPr>
        <w:t>chartered</w:t>
      </w:r>
      <w:r w:rsidRPr="004548A3">
        <w:rPr>
          <w:rFonts w:ascii="Calibri" w:hAnsi="Calibri"/>
          <w:sz w:val="22"/>
          <w:szCs w:val="22"/>
        </w:rPr>
        <w:t xml:space="preserve"> to provide the GNSO Council with </w:t>
      </w:r>
      <w:r w:rsidR="00376189">
        <w:rPr>
          <w:rFonts w:ascii="Calibri" w:hAnsi="Calibri"/>
          <w:sz w:val="22"/>
          <w:szCs w:val="22"/>
        </w:rPr>
        <w:t>“</w:t>
      </w:r>
      <w:r w:rsidR="00376189" w:rsidRPr="00376189">
        <w:rPr>
          <w:rFonts w:ascii="Calibri" w:hAnsi="Calibri"/>
          <w:sz w:val="22"/>
          <w:szCs w:val="22"/>
        </w:rPr>
        <w:t>policy</w:t>
      </w:r>
      <w:r w:rsidR="00376189">
        <w:rPr>
          <w:rFonts w:ascii="Calibri" w:hAnsi="Calibri"/>
          <w:sz w:val="22"/>
          <w:szCs w:val="22"/>
        </w:rPr>
        <w:t xml:space="preserve"> </w:t>
      </w:r>
      <w:r w:rsidR="00376189" w:rsidRPr="00376189">
        <w:rPr>
          <w:rFonts w:ascii="Calibri" w:hAnsi="Calibri"/>
          <w:sz w:val="22"/>
          <w:szCs w:val="22"/>
        </w:rPr>
        <w:t>recommendations regarding the issues identified during the 2013 RAA negotiations, including</w:t>
      </w:r>
      <w:r w:rsidR="00376189">
        <w:rPr>
          <w:rFonts w:ascii="Calibri" w:hAnsi="Calibri"/>
          <w:sz w:val="22"/>
          <w:szCs w:val="22"/>
        </w:rPr>
        <w:t xml:space="preserve"> </w:t>
      </w:r>
      <w:r w:rsidR="00376189" w:rsidRPr="00376189">
        <w:rPr>
          <w:rFonts w:ascii="Calibri" w:hAnsi="Calibri"/>
          <w:sz w:val="22"/>
          <w:szCs w:val="22"/>
        </w:rPr>
        <w:t>recommendations made by law enforcement and GNSO working groups, that were not addressed</w:t>
      </w:r>
      <w:r w:rsidR="00376189">
        <w:rPr>
          <w:rFonts w:ascii="Calibri" w:hAnsi="Calibri"/>
          <w:sz w:val="22"/>
          <w:szCs w:val="22"/>
        </w:rPr>
        <w:t xml:space="preserve"> </w:t>
      </w:r>
      <w:r w:rsidR="00376189" w:rsidRPr="00376189">
        <w:rPr>
          <w:rFonts w:ascii="Calibri" w:hAnsi="Calibri"/>
          <w:sz w:val="22"/>
          <w:szCs w:val="22"/>
        </w:rPr>
        <w:t>during the 2013 RAA negotiations and otherwise suited for a PDP; specifically, issues relating to the</w:t>
      </w:r>
      <w:r w:rsidR="00376189">
        <w:rPr>
          <w:rFonts w:ascii="Calibri" w:hAnsi="Calibri"/>
          <w:sz w:val="22"/>
          <w:szCs w:val="22"/>
        </w:rPr>
        <w:t xml:space="preserve"> </w:t>
      </w:r>
      <w:r w:rsidR="00376189" w:rsidRPr="00376189">
        <w:rPr>
          <w:rFonts w:ascii="Calibri" w:hAnsi="Calibri"/>
          <w:sz w:val="22"/>
          <w:szCs w:val="22"/>
        </w:rPr>
        <w:t>accreditat</w:t>
      </w:r>
      <w:r w:rsidR="00376189">
        <w:rPr>
          <w:rFonts w:ascii="Calibri" w:hAnsi="Calibri"/>
          <w:sz w:val="22"/>
          <w:szCs w:val="22"/>
        </w:rPr>
        <w:t>ion of Privacy &amp; Proxy Services”</w:t>
      </w:r>
      <w:r w:rsidRPr="00376189">
        <w:rPr>
          <w:rFonts w:ascii="Calibri" w:hAnsi="Calibri"/>
          <w:sz w:val="22"/>
          <w:szCs w:val="22"/>
        </w:rPr>
        <w:t xml:space="preserve">. Following its analysis of </w:t>
      </w:r>
      <w:r w:rsidR="00376189">
        <w:rPr>
          <w:rFonts w:ascii="Calibri" w:hAnsi="Calibri"/>
          <w:sz w:val="22"/>
          <w:szCs w:val="22"/>
        </w:rPr>
        <w:t xml:space="preserve">each of the questions </w:t>
      </w:r>
      <w:r w:rsidR="00153760">
        <w:rPr>
          <w:rFonts w:ascii="Calibri" w:hAnsi="Calibri"/>
          <w:sz w:val="22"/>
          <w:szCs w:val="22"/>
        </w:rPr>
        <w:t>outlined in its Charter</w:t>
      </w:r>
      <w:r w:rsidR="006574C2">
        <w:rPr>
          <w:rFonts w:ascii="Calibri" w:hAnsi="Calibri"/>
          <w:sz w:val="22"/>
          <w:szCs w:val="22"/>
        </w:rPr>
        <w:t xml:space="preserve"> </w:t>
      </w:r>
      <w:r w:rsidR="00376189">
        <w:rPr>
          <w:rFonts w:ascii="Calibri" w:hAnsi="Calibri"/>
          <w:sz w:val="22"/>
          <w:szCs w:val="22"/>
        </w:rPr>
        <w:t>related to this task</w:t>
      </w:r>
      <w:r w:rsidRPr="00376189">
        <w:rPr>
          <w:rFonts w:ascii="Calibri" w:hAnsi="Calibri"/>
          <w:sz w:val="22"/>
          <w:szCs w:val="22"/>
        </w:rPr>
        <w:t xml:space="preserve">, </w:t>
      </w:r>
      <w:r w:rsidR="00376189">
        <w:rPr>
          <w:rFonts w:ascii="Calibri" w:hAnsi="Calibri"/>
          <w:sz w:val="22"/>
          <w:szCs w:val="22"/>
        </w:rPr>
        <w:t xml:space="preserve">the WG has arrived at a set of </w:t>
      </w:r>
      <w:r w:rsidR="00153760">
        <w:rPr>
          <w:rFonts w:ascii="Calibri" w:hAnsi="Calibri"/>
          <w:sz w:val="22"/>
          <w:szCs w:val="22"/>
        </w:rPr>
        <w:t>preliminary conclusions, although in several</w:t>
      </w:r>
      <w:r w:rsidR="006574C2">
        <w:rPr>
          <w:rFonts w:ascii="Calibri" w:hAnsi="Calibri"/>
          <w:sz w:val="22"/>
          <w:szCs w:val="22"/>
        </w:rPr>
        <w:t xml:space="preserve"> instances the WG has not yet </w:t>
      </w:r>
      <w:r w:rsidR="00153760">
        <w:rPr>
          <w:rFonts w:ascii="Calibri" w:hAnsi="Calibri"/>
          <w:sz w:val="22"/>
          <w:szCs w:val="22"/>
        </w:rPr>
        <w:t>finalized</w:t>
      </w:r>
      <w:r w:rsidR="006574C2">
        <w:rPr>
          <w:rFonts w:ascii="Calibri" w:hAnsi="Calibri"/>
          <w:sz w:val="22"/>
          <w:szCs w:val="22"/>
        </w:rPr>
        <w:t xml:space="preserve"> an agreed position on </w:t>
      </w:r>
      <w:r w:rsidR="00153760">
        <w:rPr>
          <w:rFonts w:ascii="Calibri" w:hAnsi="Calibri"/>
          <w:sz w:val="22"/>
          <w:szCs w:val="22"/>
        </w:rPr>
        <w:t>particular issues</w:t>
      </w:r>
      <w:r w:rsidRPr="00376189">
        <w:rPr>
          <w:rFonts w:ascii="Calibri" w:hAnsi="Calibri"/>
          <w:sz w:val="22"/>
          <w:szCs w:val="22"/>
        </w:rPr>
        <w:t xml:space="preserve">. </w:t>
      </w:r>
      <w:r w:rsidR="00376189">
        <w:rPr>
          <w:rFonts w:ascii="Calibri" w:hAnsi="Calibri"/>
          <w:sz w:val="22"/>
          <w:szCs w:val="22"/>
        </w:rPr>
        <w:t xml:space="preserve">These </w:t>
      </w:r>
      <w:r w:rsidR="00153760">
        <w:rPr>
          <w:rFonts w:ascii="Calibri" w:hAnsi="Calibri"/>
          <w:sz w:val="22"/>
          <w:szCs w:val="22"/>
        </w:rPr>
        <w:t>instances</w:t>
      </w:r>
      <w:r w:rsidR="00376189">
        <w:rPr>
          <w:rFonts w:ascii="Calibri" w:hAnsi="Calibri"/>
          <w:sz w:val="22"/>
          <w:szCs w:val="22"/>
        </w:rPr>
        <w:t xml:space="preserve"> are clearly ma</w:t>
      </w:r>
      <w:r w:rsidR="006574C2">
        <w:rPr>
          <w:rFonts w:ascii="Calibri" w:hAnsi="Calibri"/>
          <w:sz w:val="22"/>
          <w:szCs w:val="22"/>
        </w:rPr>
        <w:t xml:space="preserve">rked as such in this </w:t>
      </w:r>
      <w:r w:rsidR="00376189">
        <w:rPr>
          <w:rFonts w:ascii="Calibri" w:hAnsi="Calibri"/>
          <w:sz w:val="22"/>
          <w:szCs w:val="22"/>
        </w:rPr>
        <w:t xml:space="preserve">Initial Report. </w:t>
      </w:r>
      <w:r w:rsidR="006574C2">
        <w:rPr>
          <w:rFonts w:ascii="Calibri" w:hAnsi="Calibri"/>
          <w:sz w:val="22"/>
          <w:szCs w:val="22"/>
        </w:rPr>
        <w:t>F</w:t>
      </w:r>
      <w:r w:rsidR="00153760">
        <w:rPr>
          <w:rFonts w:ascii="Calibri" w:hAnsi="Calibri"/>
          <w:sz w:val="22"/>
          <w:szCs w:val="22"/>
        </w:rPr>
        <w:t xml:space="preserve">or at least one group of </w:t>
      </w:r>
      <w:r w:rsidR="006574C2">
        <w:rPr>
          <w:rFonts w:ascii="Calibri" w:hAnsi="Calibri"/>
          <w:sz w:val="22"/>
          <w:szCs w:val="22"/>
        </w:rPr>
        <w:t xml:space="preserve">Charter questions, the WG is currently divided </w:t>
      </w:r>
      <w:r w:rsidR="00153760">
        <w:rPr>
          <w:rFonts w:ascii="Calibri" w:hAnsi="Calibri"/>
          <w:sz w:val="22"/>
          <w:szCs w:val="22"/>
        </w:rPr>
        <w:t>with</w:t>
      </w:r>
      <w:r w:rsidR="006574C2">
        <w:rPr>
          <w:rFonts w:ascii="Calibri" w:hAnsi="Calibri"/>
          <w:sz w:val="22"/>
          <w:szCs w:val="22"/>
        </w:rPr>
        <w:t xml:space="preserve"> a majority and minority view; this is also specifically indicated in the text of this Initial Report. </w:t>
      </w:r>
      <w:r w:rsidRPr="00650B35">
        <w:rPr>
          <w:rFonts w:ascii="Calibri" w:hAnsi="Calibri"/>
          <w:sz w:val="22"/>
          <w:szCs w:val="22"/>
        </w:rPr>
        <w:t xml:space="preserve">A </w:t>
      </w:r>
      <w:r w:rsidR="00A277FB">
        <w:rPr>
          <w:rFonts w:ascii="Calibri" w:hAnsi="Calibri"/>
          <w:sz w:val="22"/>
          <w:szCs w:val="22"/>
        </w:rPr>
        <w:t>formal</w:t>
      </w:r>
      <w:r w:rsidRPr="00650B35">
        <w:rPr>
          <w:rFonts w:ascii="Calibri" w:hAnsi="Calibri"/>
          <w:sz w:val="22"/>
          <w:szCs w:val="22"/>
        </w:rPr>
        <w:t xml:space="preserve"> consensus call </w:t>
      </w:r>
      <w:r w:rsidR="00153760">
        <w:rPr>
          <w:rFonts w:ascii="Calibri" w:hAnsi="Calibri"/>
          <w:sz w:val="22"/>
          <w:szCs w:val="22"/>
        </w:rPr>
        <w:t xml:space="preserve">on all the Charter </w:t>
      </w:r>
      <w:r w:rsidR="00153760">
        <w:rPr>
          <w:rFonts w:ascii="Calibri" w:hAnsi="Calibri"/>
          <w:sz w:val="22"/>
          <w:szCs w:val="22"/>
        </w:rPr>
        <w:lastRenderedPageBreak/>
        <w:t xml:space="preserve">questions </w:t>
      </w:r>
      <w:r w:rsidRPr="00650B35">
        <w:rPr>
          <w:rFonts w:ascii="Calibri" w:hAnsi="Calibri"/>
          <w:sz w:val="22"/>
          <w:szCs w:val="22"/>
        </w:rPr>
        <w:t xml:space="preserve">will </w:t>
      </w:r>
      <w:r w:rsidR="005802C8">
        <w:rPr>
          <w:rFonts w:ascii="Calibri" w:hAnsi="Calibri"/>
          <w:sz w:val="22"/>
          <w:szCs w:val="22"/>
        </w:rPr>
        <w:t>take place</w:t>
      </w:r>
      <w:r w:rsidRPr="00650B35">
        <w:rPr>
          <w:rFonts w:ascii="Calibri" w:hAnsi="Calibri"/>
          <w:sz w:val="22"/>
          <w:szCs w:val="22"/>
        </w:rPr>
        <w:t xml:space="preserve"> once the </w:t>
      </w:r>
      <w:r w:rsidR="00376189">
        <w:rPr>
          <w:rFonts w:ascii="Calibri" w:hAnsi="Calibri"/>
          <w:sz w:val="22"/>
          <w:szCs w:val="22"/>
        </w:rPr>
        <w:t xml:space="preserve">WG finalizes </w:t>
      </w:r>
      <w:r w:rsidR="00153760">
        <w:rPr>
          <w:rFonts w:ascii="Calibri" w:hAnsi="Calibri"/>
          <w:sz w:val="22"/>
          <w:szCs w:val="22"/>
        </w:rPr>
        <w:t xml:space="preserve">all </w:t>
      </w:r>
      <w:r w:rsidR="00376189">
        <w:rPr>
          <w:rFonts w:ascii="Calibri" w:hAnsi="Calibri"/>
          <w:sz w:val="22"/>
          <w:szCs w:val="22"/>
        </w:rPr>
        <w:t xml:space="preserve">its </w:t>
      </w:r>
      <w:r w:rsidRPr="00650B35">
        <w:rPr>
          <w:rFonts w:ascii="Calibri" w:hAnsi="Calibri"/>
          <w:sz w:val="22"/>
          <w:szCs w:val="22"/>
        </w:rPr>
        <w:t>recommendation</w:t>
      </w:r>
      <w:r w:rsidR="00153760">
        <w:rPr>
          <w:rFonts w:ascii="Calibri" w:hAnsi="Calibri"/>
          <w:sz w:val="22"/>
          <w:szCs w:val="22"/>
        </w:rPr>
        <w:t>s</w:t>
      </w:r>
      <w:r w:rsidRPr="00650B35">
        <w:rPr>
          <w:rFonts w:ascii="Calibri" w:hAnsi="Calibri"/>
          <w:sz w:val="22"/>
          <w:szCs w:val="22"/>
        </w:rPr>
        <w:t xml:space="preserve"> following </w:t>
      </w:r>
      <w:r w:rsidR="00A277FB">
        <w:rPr>
          <w:rFonts w:ascii="Calibri" w:hAnsi="Calibri"/>
          <w:sz w:val="22"/>
          <w:szCs w:val="22"/>
        </w:rPr>
        <w:t>its review of</w:t>
      </w:r>
      <w:r w:rsidRPr="00650B35">
        <w:rPr>
          <w:rFonts w:ascii="Calibri" w:hAnsi="Calibri"/>
          <w:sz w:val="22"/>
          <w:szCs w:val="22"/>
        </w:rPr>
        <w:t xml:space="preserve"> public comments</w:t>
      </w:r>
      <w:r w:rsidR="00153760">
        <w:rPr>
          <w:rFonts w:ascii="Calibri" w:hAnsi="Calibri"/>
          <w:sz w:val="22"/>
          <w:szCs w:val="22"/>
        </w:rPr>
        <w:t xml:space="preserve"> received</w:t>
      </w:r>
      <w:r w:rsidRPr="00650B35">
        <w:rPr>
          <w:rFonts w:ascii="Calibri" w:hAnsi="Calibri"/>
          <w:sz w:val="22"/>
          <w:szCs w:val="22"/>
        </w:rPr>
        <w:t>.</w:t>
      </w:r>
    </w:p>
    <w:p w14:paraId="0FD4485B" w14:textId="77777777" w:rsidR="003B4324" w:rsidRDefault="003B4324" w:rsidP="003B4324">
      <w:pPr>
        <w:suppressLineNumbers/>
        <w:rPr>
          <w:rFonts w:ascii="Calibri" w:hAnsi="Calibri"/>
          <w:sz w:val="22"/>
          <w:szCs w:val="22"/>
        </w:rPr>
      </w:pPr>
    </w:p>
    <w:p w14:paraId="5DE88C8B" w14:textId="77777777" w:rsidR="00DA4DD5" w:rsidRDefault="00DA4DD5" w:rsidP="00DF5046">
      <w:pPr>
        <w:suppressLineNumbers/>
        <w:rPr>
          <w:rFonts w:ascii="Calibri" w:hAnsi="Calibri"/>
          <w:sz w:val="22"/>
          <w:szCs w:val="22"/>
        </w:rPr>
      </w:pPr>
      <w:r>
        <w:rPr>
          <w:rFonts w:ascii="Calibri" w:hAnsi="Calibri"/>
          <w:sz w:val="22"/>
        </w:rPr>
        <w:t xml:space="preserve">The WG believes that its </w:t>
      </w:r>
      <w:r w:rsidR="006574C2">
        <w:rPr>
          <w:rFonts w:ascii="Calibri" w:hAnsi="Calibri"/>
          <w:sz w:val="22"/>
        </w:rPr>
        <w:t xml:space="preserve">final </w:t>
      </w:r>
      <w:r>
        <w:rPr>
          <w:rFonts w:ascii="Calibri" w:hAnsi="Calibri"/>
          <w:sz w:val="22"/>
        </w:rPr>
        <w:t xml:space="preserve">recommendations, if approved by the GNSO Council and the ICANN Board, will substantially improve the current </w:t>
      </w:r>
      <w:r w:rsidR="00A277FB">
        <w:rPr>
          <w:rFonts w:ascii="Calibri" w:hAnsi="Calibri"/>
          <w:sz w:val="22"/>
        </w:rPr>
        <w:t>environment,</w:t>
      </w:r>
      <w:r>
        <w:rPr>
          <w:rFonts w:ascii="Calibri" w:hAnsi="Calibri"/>
          <w:sz w:val="22"/>
        </w:rPr>
        <w:t xml:space="preserve"> </w:t>
      </w:r>
      <w:r w:rsidR="00A277FB">
        <w:rPr>
          <w:rFonts w:ascii="Calibri" w:hAnsi="Calibri"/>
          <w:sz w:val="22"/>
        </w:rPr>
        <w:t>where</w:t>
      </w:r>
      <w:r>
        <w:rPr>
          <w:rFonts w:ascii="Calibri" w:hAnsi="Calibri"/>
          <w:sz w:val="22"/>
        </w:rPr>
        <w:t xml:space="preserve"> there is </w:t>
      </w:r>
      <w:r w:rsidR="006574C2">
        <w:rPr>
          <w:rFonts w:ascii="Calibri" w:hAnsi="Calibri"/>
          <w:sz w:val="22"/>
        </w:rPr>
        <w:t xml:space="preserve">presently </w:t>
      </w:r>
      <w:r>
        <w:rPr>
          <w:rFonts w:ascii="Calibri" w:hAnsi="Calibri"/>
          <w:sz w:val="22"/>
        </w:rPr>
        <w:t xml:space="preserve">no accreditation scheme for privacy and proxy services </w:t>
      </w:r>
      <w:r w:rsidR="00A277FB">
        <w:rPr>
          <w:rFonts w:ascii="Calibri" w:hAnsi="Calibri"/>
          <w:sz w:val="22"/>
        </w:rPr>
        <w:t>and no</w:t>
      </w:r>
      <w:r>
        <w:rPr>
          <w:rFonts w:ascii="Calibri" w:hAnsi="Calibri"/>
          <w:sz w:val="22"/>
        </w:rPr>
        <w:t xml:space="preserve"> community-</w:t>
      </w:r>
      <w:r w:rsidR="00A277FB">
        <w:rPr>
          <w:rFonts w:ascii="Calibri" w:hAnsi="Calibri"/>
          <w:sz w:val="22"/>
        </w:rPr>
        <w:t xml:space="preserve">developed or </w:t>
      </w:r>
      <w:r>
        <w:rPr>
          <w:rFonts w:ascii="Calibri" w:hAnsi="Calibri"/>
          <w:sz w:val="22"/>
        </w:rPr>
        <w:t xml:space="preserve">accepted set of baseline or best practices for such services.  </w:t>
      </w:r>
      <w:r>
        <w:rPr>
          <w:rFonts w:ascii="Calibri" w:hAnsi="Calibri"/>
          <w:sz w:val="22"/>
          <w:szCs w:val="22"/>
        </w:rPr>
        <w:t>It hopes that its recommendations will provide a sound basis for the development and implementation of an accreditation framework by ICANN, as part of ICANN’s on</w:t>
      </w:r>
      <w:r w:rsidR="00A277FB">
        <w:rPr>
          <w:rFonts w:ascii="Calibri" w:hAnsi="Calibri"/>
          <w:sz w:val="22"/>
          <w:szCs w:val="22"/>
        </w:rPr>
        <w:t>-</w:t>
      </w:r>
      <w:r>
        <w:rPr>
          <w:rFonts w:ascii="Calibri" w:hAnsi="Calibri"/>
          <w:sz w:val="22"/>
          <w:szCs w:val="22"/>
        </w:rPr>
        <w:t xml:space="preserve">going efforts to </w:t>
      </w:r>
      <w:r w:rsidR="00A277FB">
        <w:rPr>
          <w:rFonts w:ascii="Calibri" w:hAnsi="Calibri"/>
          <w:sz w:val="22"/>
          <w:szCs w:val="22"/>
        </w:rPr>
        <w:t xml:space="preserve">improve the WHOIS system, including </w:t>
      </w:r>
      <w:r>
        <w:rPr>
          <w:rFonts w:ascii="Calibri" w:hAnsi="Calibri"/>
          <w:sz w:val="22"/>
          <w:szCs w:val="22"/>
        </w:rPr>
        <w:t>implement</w:t>
      </w:r>
      <w:r w:rsidR="00A277FB">
        <w:rPr>
          <w:rFonts w:ascii="Calibri" w:hAnsi="Calibri"/>
          <w:sz w:val="22"/>
          <w:szCs w:val="22"/>
        </w:rPr>
        <w:t>ing</w:t>
      </w:r>
      <w:r>
        <w:rPr>
          <w:rFonts w:ascii="Calibri" w:hAnsi="Calibri"/>
          <w:sz w:val="22"/>
          <w:szCs w:val="22"/>
        </w:rPr>
        <w:t xml:space="preserve"> recommendations made by the WHOIS </w:t>
      </w:r>
      <w:r w:rsidR="00A277FB">
        <w:rPr>
          <w:rFonts w:ascii="Calibri" w:hAnsi="Calibri"/>
          <w:sz w:val="22"/>
          <w:szCs w:val="22"/>
        </w:rPr>
        <w:t xml:space="preserve">Policy </w:t>
      </w:r>
      <w:r>
        <w:rPr>
          <w:rFonts w:ascii="Calibri" w:hAnsi="Calibri"/>
          <w:sz w:val="22"/>
          <w:szCs w:val="22"/>
        </w:rPr>
        <w:t>Review Team</w:t>
      </w:r>
      <w:r>
        <w:rPr>
          <w:rStyle w:val="FootnoteReference"/>
          <w:rFonts w:ascii="Calibri" w:hAnsi="Calibri"/>
          <w:sz w:val="22"/>
          <w:szCs w:val="22"/>
        </w:rPr>
        <w:footnoteReference w:id="7"/>
      </w:r>
      <w:r>
        <w:rPr>
          <w:rFonts w:ascii="Calibri" w:hAnsi="Calibri"/>
          <w:sz w:val="22"/>
          <w:szCs w:val="22"/>
        </w:rPr>
        <w:t>.</w:t>
      </w:r>
    </w:p>
    <w:p w14:paraId="3D64A742" w14:textId="77777777" w:rsidR="00352CDD" w:rsidRDefault="00352CDD" w:rsidP="00DF5046">
      <w:pPr>
        <w:suppressLineNumbers/>
        <w:rPr>
          <w:rFonts w:ascii="Calibri" w:hAnsi="Calibri"/>
          <w:sz w:val="22"/>
          <w:szCs w:val="22"/>
        </w:rPr>
      </w:pPr>
    </w:p>
    <w:p w14:paraId="597164FE" w14:textId="77777777" w:rsidR="00B640BA" w:rsidRDefault="00352CDD" w:rsidP="00DF5046">
      <w:pPr>
        <w:suppressLineNumbers/>
        <w:rPr>
          <w:rFonts w:ascii="Calibri" w:hAnsi="Calibri"/>
          <w:sz w:val="22"/>
          <w:szCs w:val="22"/>
        </w:rPr>
      </w:pPr>
      <w:r>
        <w:rPr>
          <w:rFonts w:ascii="Calibri" w:hAnsi="Calibri"/>
          <w:sz w:val="22"/>
          <w:szCs w:val="22"/>
        </w:rPr>
        <w:t>The following sub-sections provide a summary of the WG’s preliminary conclusions as follows</w:t>
      </w:r>
      <w:r w:rsidR="000912E3">
        <w:rPr>
          <w:rStyle w:val="FootnoteReference"/>
          <w:rFonts w:ascii="Calibri" w:hAnsi="Calibri"/>
          <w:sz w:val="22"/>
          <w:szCs w:val="22"/>
        </w:rPr>
        <w:footnoteReference w:id="8"/>
      </w:r>
      <w:r>
        <w:rPr>
          <w:rFonts w:ascii="Calibri" w:hAnsi="Calibri"/>
          <w:sz w:val="22"/>
          <w:szCs w:val="22"/>
        </w:rPr>
        <w:t xml:space="preserve">: </w:t>
      </w:r>
    </w:p>
    <w:p w14:paraId="6E3C5231" w14:textId="77777777" w:rsidR="00B640BA" w:rsidRDefault="00352CDD" w:rsidP="0013728E">
      <w:pPr>
        <w:numPr>
          <w:ilvl w:val="0"/>
          <w:numId w:val="71"/>
        </w:numPr>
        <w:suppressLineNumbers/>
        <w:rPr>
          <w:rFonts w:ascii="Calibri" w:hAnsi="Calibri"/>
          <w:sz w:val="22"/>
          <w:szCs w:val="22"/>
        </w:rPr>
      </w:pPr>
      <w:r>
        <w:rPr>
          <w:rFonts w:ascii="Calibri" w:hAnsi="Calibri"/>
          <w:sz w:val="22"/>
          <w:szCs w:val="22"/>
        </w:rPr>
        <w:t xml:space="preserve">Section 1.3.1 contains all the WG’s preliminarily-agreed recommendations; </w:t>
      </w:r>
    </w:p>
    <w:p w14:paraId="1B2A0D8D" w14:textId="77777777" w:rsidR="00B640BA" w:rsidRDefault="00352CDD" w:rsidP="0013728E">
      <w:pPr>
        <w:numPr>
          <w:ilvl w:val="0"/>
          <w:numId w:val="71"/>
        </w:numPr>
        <w:suppressLineNumbers/>
        <w:rPr>
          <w:rFonts w:ascii="Calibri" w:hAnsi="Calibri"/>
          <w:sz w:val="22"/>
          <w:szCs w:val="22"/>
        </w:rPr>
      </w:pPr>
      <w:r>
        <w:rPr>
          <w:rFonts w:ascii="Calibri" w:hAnsi="Calibri"/>
          <w:sz w:val="22"/>
          <w:szCs w:val="22"/>
        </w:rPr>
        <w:t>Section 1.3.2</w:t>
      </w:r>
      <w:r w:rsidR="00292762">
        <w:rPr>
          <w:rFonts w:ascii="Calibri" w:hAnsi="Calibri"/>
          <w:sz w:val="22"/>
          <w:szCs w:val="22"/>
        </w:rPr>
        <w:t xml:space="preserve"> contains</w:t>
      </w:r>
      <w:r>
        <w:rPr>
          <w:rFonts w:ascii="Calibri" w:hAnsi="Calibri"/>
          <w:sz w:val="22"/>
          <w:szCs w:val="22"/>
        </w:rPr>
        <w:t xml:space="preserve"> </w:t>
      </w:r>
      <w:del w:id="320" w:author="Mary Wong" w:date="2015-04-21T20:27:00Z">
        <w:r w:rsidDel="0068686B">
          <w:rPr>
            <w:rFonts w:ascii="Calibri" w:hAnsi="Calibri"/>
            <w:sz w:val="22"/>
            <w:szCs w:val="22"/>
          </w:rPr>
          <w:delText xml:space="preserve">those of the WG’s deliberations and </w:delText>
        </w:r>
      </w:del>
      <w:del w:id="321" w:author="Mary Wong" w:date="2015-04-21T19:17:00Z">
        <w:r w:rsidDel="00C261B5">
          <w:rPr>
            <w:rFonts w:ascii="Calibri" w:hAnsi="Calibri"/>
            <w:sz w:val="22"/>
            <w:szCs w:val="22"/>
          </w:rPr>
          <w:delText>preliminary conclusions</w:delText>
        </w:r>
      </w:del>
      <w:ins w:id="322" w:author="Mary Wong" w:date="2015-04-21T20:27:00Z">
        <w:r w:rsidR="0068686B">
          <w:rPr>
            <w:rFonts w:ascii="Calibri" w:hAnsi="Calibri"/>
            <w:sz w:val="22"/>
            <w:szCs w:val="22"/>
          </w:rPr>
          <w:t>certain questions</w:t>
        </w:r>
      </w:ins>
      <w:ins w:id="323" w:author="Mary Wong" w:date="2015-04-21T19:17:00Z">
        <w:r w:rsidR="00C261B5">
          <w:rPr>
            <w:rFonts w:ascii="Calibri" w:hAnsi="Calibri"/>
            <w:sz w:val="22"/>
            <w:szCs w:val="22"/>
          </w:rPr>
          <w:t xml:space="preserve"> </w:t>
        </w:r>
      </w:ins>
      <w:ins w:id="324" w:author="Mary Wong" w:date="2015-04-22T18:25:00Z">
        <w:r w:rsidR="00260AD5">
          <w:rPr>
            <w:rFonts w:ascii="Calibri" w:hAnsi="Calibri"/>
            <w:sz w:val="22"/>
            <w:szCs w:val="22"/>
          </w:rPr>
          <w:t>relating</w:t>
        </w:r>
      </w:ins>
      <w:ins w:id="325" w:author="Mary Wong" w:date="2015-04-21T20:27:00Z">
        <w:r w:rsidR="0068686B">
          <w:rPr>
            <w:rFonts w:ascii="Calibri" w:hAnsi="Calibri"/>
            <w:sz w:val="22"/>
            <w:szCs w:val="22"/>
          </w:rPr>
          <w:t xml:space="preserve"> to </w:t>
        </w:r>
      </w:ins>
      <w:ins w:id="326" w:author="Mary Wong" w:date="2015-04-21T20:28:00Z">
        <w:r w:rsidR="0068686B">
          <w:rPr>
            <w:rFonts w:ascii="Calibri" w:hAnsi="Calibri"/>
            <w:sz w:val="22"/>
            <w:szCs w:val="22"/>
          </w:rPr>
          <w:t xml:space="preserve">specific aspects of </w:t>
        </w:r>
      </w:ins>
      <w:ins w:id="327" w:author="Mary Wong" w:date="2015-04-21T20:27:00Z">
        <w:r w:rsidR="0068686B">
          <w:rPr>
            <w:rFonts w:ascii="Calibri" w:hAnsi="Calibri"/>
            <w:sz w:val="22"/>
            <w:szCs w:val="22"/>
          </w:rPr>
          <w:t>“relay” and “reveal</w:t>
        </w:r>
      </w:ins>
      <w:ins w:id="328" w:author="Mary Wong" w:date="2015-04-21T20:28:00Z">
        <w:r w:rsidR="0068686B">
          <w:rPr>
            <w:rFonts w:ascii="Calibri" w:hAnsi="Calibri"/>
            <w:sz w:val="22"/>
            <w:szCs w:val="22"/>
          </w:rPr>
          <w:t>”</w:t>
        </w:r>
      </w:ins>
      <w:r>
        <w:rPr>
          <w:rFonts w:ascii="Calibri" w:hAnsi="Calibri"/>
          <w:sz w:val="22"/>
          <w:szCs w:val="22"/>
        </w:rPr>
        <w:t xml:space="preserve"> that have yet to be finalized </w:t>
      </w:r>
      <w:del w:id="329" w:author="Mary Wong" w:date="2015-04-21T20:28:00Z">
        <w:r w:rsidDel="0068686B">
          <w:rPr>
            <w:rFonts w:ascii="Calibri" w:hAnsi="Calibri"/>
            <w:sz w:val="22"/>
            <w:szCs w:val="22"/>
          </w:rPr>
          <w:delText xml:space="preserve">and for which public comments </w:delText>
        </w:r>
        <w:r w:rsidR="00B640BA" w:rsidDel="0068686B">
          <w:rPr>
            <w:rFonts w:ascii="Calibri" w:hAnsi="Calibri"/>
            <w:sz w:val="22"/>
            <w:szCs w:val="22"/>
          </w:rPr>
          <w:delText>are</w:delText>
        </w:r>
        <w:r w:rsidDel="0068686B">
          <w:rPr>
            <w:rFonts w:ascii="Calibri" w:hAnsi="Calibri"/>
            <w:sz w:val="22"/>
            <w:szCs w:val="22"/>
          </w:rPr>
          <w:delText xml:space="preserve"> considered particularly helpful</w:delText>
        </w:r>
      </w:del>
      <w:ins w:id="330" w:author="Mary Wong" w:date="2015-04-21T20:28:00Z">
        <w:r w:rsidR="0068686B">
          <w:rPr>
            <w:rFonts w:ascii="Calibri" w:hAnsi="Calibri"/>
            <w:sz w:val="22"/>
            <w:szCs w:val="22"/>
          </w:rPr>
          <w:t>by</w:t>
        </w:r>
      </w:ins>
      <w:ins w:id="331" w:author="Mary Wong" w:date="2015-04-21T19:16:00Z">
        <w:r w:rsidR="00C261B5">
          <w:rPr>
            <w:rFonts w:ascii="Calibri" w:hAnsi="Calibri"/>
            <w:sz w:val="22"/>
            <w:szCs w:val="22"/>
          </w:rPr>
          <w:t xml:space="preserve"> the WG</w:t>
        </w:r>
      </w:ins>
      <w:r>
        <w:rPr>
          <w:rFonts w:ascii="Calibri" w:hAnsi="Calibri"/>
          <w:sz w:val="22"/>
          <w:szCs w:val="22"/>
        </w:rPr>
        <w:t xml:space="preserve">; and </w:t>
      </w:r>
    </w:p>
    <w:p w14:paraId="3756957E" w14:textId="77777777" w:rsidR="00352CDD" w:rsidRDefault="00352CDD" w:rsidP="0013728E">
      <w:pPr>
        <w:numPr>
          <w:ilvl w:val="0"/>
          <w:numId w:val="71"/>
        </w:numPr>
        <w:suppressLineNumbers/>
        <w:rPr>
          <w:rFonts w:ascii="Calibri" w:hAnsi="Calibri"/>
          <w:sz w:val="22"/>
          <w:szCs w:val="22"/>
        </w:rPr>
      </w:pPr>
      <w:r>
        <w:rPr>
          <w:rFonts w:ascii="Calibri" w:hAnsi="Calibri"/>
          <w:sz w:val="22"/>
          <w:szCs w:val="22"/>
        </w:rPr>
        <w:t xml:space="preserve">Section 1.3.3 </w:t>
      </w:r>
      <w:r w:rsidR="00292762">
        <w:rPr>
          <w:rFonts w:ascii="Calibri" w:hAnsi="Calibri"/>
          <w:sz w:val="22"/>
          <w:szCs w:val="22"/>
        </w:rPr>
        <w:t xml:space="preserve">contains </w:t>
      </w:r>
      <w:r>
        <w:rPr>
          <w:rFonts w:ascii="Calibri" w:hAnsi="Calibri"/>
          <w:sz w:val="22"/>
          <w:szCs w:val="22"/>
        </w:rPr>
        <w:t xml:space="preserve">the WG’s majority and minority view </w:t>
      </w:r>
      <w:r w:rsidR="00292762">
        <w:rPr>
          <w:rFonts w:ascii="Calibri" w:hAnsi="Calibri"/>
          <w:sz w:val="22"/>
          <w:szCs w:val="22"/>
        </w:rPr>
        <w:t xml:space="preserve">on </w:t>
      </w:r>
      <w:ins w:id="332" w:author="Mary Wong" w:date="2015-04-21T19:17:00Z">
        <w:r w:rsidR="00C261B5">
          <w:rPr>
            <w:rFonts w:ascii="Calibri" w:hAnsi="Calibri"/>
            <w:sz w:val="22"/>
            <w:szCs w:val="22"/>
          </w:rPr>
          <w:t>certain</w:t>
        </w:r>
      </w:ins>
      <w:ins w:id="333" w:author="Mary Wong" w:date="2015-04-21T20:28:00Z">
        <w:r w:rsidR="0068686B">
          <w:rPr>
            <w:rFonts w:ascii="Calibri" w:hAnsi="Calibri"/>
            <w:sz w:val="22"/>
            <w:szCs w:val="22"/>
          </w:rPr>
          <w:t xml:space="preserve"> aspects in relation to commercial/non-commercial uses of domain names in relation to privacy and/or proxy services</w:t>
        </w:r>
      </w:ins>
      <w:del w:id="334" w:author="Mary Wong" w:date="2015-04-21T20:28:00Z">
        <w:r w:rsidR="00292762" w:rsidDel="0068686B">
          <w:rPr>
            <w:rFonts w:ascii="Calibri" w:hAnsi="Calibri"/>
            <w:sz w:val="22"/>
            <w:szCs w:val="22"/>
          </w:rPr>
          <w:delText>specific topics</w:delText>
        </w:r>
      </w:del>
      <w:del w:id="335" w:author="Mary Wong" w:date="2015-04-21T19:16:00Z">
        <w:r w:rsidDel="00C261B5">
          <w:rPr>
            <w:rFonts w:ascii="Calibri" w:hAnsi="Calibri"/>
            <w:sz w:val="22"/>
            <w:szCs w:val="22"/>
          </w:rPr>
          <w:delText xml:space="preserve">, and for which specific public comments </w:delText>
        </w:r>
        <w:r w:rsidR="00153760" w:rsidDel="00C261B5">
          <w:rPr>
            <w:rFonts w:ascii="Calibri" w:hAnsi="Calibri"/>
            <w:sz w:val="22"/>
            <w:szCs w:val="22"/>
          </w:rPr>
          <w:delText>are also considered helpful in facilitating the WG’s finalization of its recommendations</w:delText>
        </w:r>
      </w:del>
      <w:r>
        <w:rPr>
          <w:rFonts w:ascii="Calibri" w:hAnsi="Calibri"/>
          <w:sz w:val="22"/>
          <w:szCs w:val="22"/>
        </w:rPr>
        <w:t>.</w:t>
      </w:r>
    </w:p>
    <w:p w14:paraId="0FB1D041" w14:textId="77777777" w:rsidR="00B640BA" w:rsidRDefault="00B640BA" w:rsidP="00B640BA">
      <w:pPr>
        <w:suppressLineNumbers/>
        <w:rPr>
          <w:rFonts w:ascii="Calibri" w:hAnsi="Calibri"/>
          <w:sz w:val="22"/>
          <w:szCs w:val="22"/>
        </w:rPr>
      </w:pPr>
    </w:p>
    <w:p w14:paraId="338EFA0C" w14:textId="6B108278" w:rsidR="00B678B1" w:rsidRDefault="00292762" w:rsidP="00B640BA">
      <w:pPr>
        <w:suppressLineNumbers/>
        <w:rPr>
          <w:ins w:id="336" w:author="Mary Wong" w:date="2015-04-22T17:54:00Z"/>
          <w:rFonts w:ascii="Calibri" w:hAnsi="Calibri"/>
          <w:sz w:val="22"/>
          <w:szCs w:val="22"/>
        </w:rPr>
      </w:pPr>
      <w:r>
        <w:rPr>
          <w:rFonts w:ascii="Calibri" w:hAnsi="Calibri"/>
          <w:sz w:val="22"/>
          <w:szCs w:val="22"/>
        </w:rPr>
        <w:t>The</w:t>
      </w:r>
      <w:r w:rsidR="00B640BA">
        <w:rPr>
          <w:rFonts w:ascii="Calibri" w:hAnsi="Calibri"/>
          <w:sz w:val="22"/>
          <w:szCs w:val="22"/>
        </w:rPr>
        <w:t xml:space="preserve"> </w:t>
      </w:r>
      <w:r w:rsidR="00153760">
        <w:rPr>
          <w:rFonts w:ascii="Calibri" w:hAnsi="Calibri"/>
          <w:sz w:val="22"/>
          <w:szCs w:val="22"/>
        </w:rPr>
        <w:t xml:space="preserve">full </w:t>
      </w:r>
      <w:r>
        <w:rPr>
          <w:rFonts w:ascii="Calibri" w:hAnsi="Calibri"/>
          <w:sz w:val="22"/>
          <w:szCs w:val="22"/>
        </w:rPr>
        <w:t xml:space="preserve">text </w:t>
      </w:r>
      <w:r w:rsidR="00B640BA">
        <w:rPr>
          <w:rFonts w:ascii="Calibri" w:hAnsi="Calibri"/>
          <w:sz w:val="22"/>
          <w:szCs w:val="22"/>
        </w:rPr>
        <w:t xml:space="preserve">of </w:t>
      </w:r>
      <w:r>
        <w:rPr>
          <w:rFonts w:ascii="Calibri" w:hAnsi="Calibri"/>
          <w:sz w:val="22"/>
          <w:szCs w:val="22"/>
        </w:rPr>
        <w:t xml:space="preserve">all of </w:t>
      </w:r>
      <w:r w:rsidR="00B640BA">
        <w:rPr>
          <w:rFonts w:ascii="Calibri" w:hAnsi="Calibri"/>
          <w:sz w:val="22"/>
          <w:szCs w:val="22"/>
        </w:rPr>
        <w:t>the WG’s preliminary conclusions</w:t>
      </w:r>
      <w:r>
        <w:rPr>
          <w:rFonts w:ascii="Calibri" w:hAnsi="Calibri"/>
          <w:sz w:val="22"/>
          <w:szCs w:val="22"/>
        </w:rPr>
        <w:t xml:space="preserve">, including </w:t>
      </w:r>
      <w:r w:rsidR="000912E3">
        <w:rPr>
          <w:rFonts w:ascii="Calibri" w:hAnsi="Calibri"/>
          <w:sz w:val="22"/>
          <w:szCs w:val="22"/>
        </w:rPr>
        <w:t xml:space="preserve">any </w:t>
      </w:r>
      <w:r>
        <w:rPr>
          <w:rFonts w:ascii="Calibri" w:hAnsi="Calibri"/>
          <w:sz w:val="22"/>
          <w:szCs w:val="22"/>
        </w:rPr>
        <w:t>supplemental notes, are</w:t>
      </w:r>
      <w:r w:rsidR="00B640BA">
        <w:rPr>
          <w:rFonts w:ascii="Calibri" w:hAnsi="Calibri"/>
          <w:sz w:val="22"/>
          <w:szCs w:val="22"/>
        </w:rPr>
        <w:t xml:space="preserve"> set out</w:t>
      </w:r>
      <w:r>
        <w:rPr>
          <w:rFonts w:ascii="Calibri" w:hAnsi="Calibri"/>
          <w:sz w:val="22"/>
          <w:szCs w:val="22"/>
        </w:rPr>
        <w:t xml:space="preserve"> </w:t>
      </w:r>
      <w:r w:rsidR="00153760">
        <w:rPr>
          <w:rFonts w:ascii="Calibri" w:hAnsi="Calibri"/>
          <w:sz w:val="22"/>
          <w:szCs w:val="22"/>
        </w:rPr>
        <w:t>in detail</w:t>
      </w:r>
      <w:r w:rsidR="00B640BA">
        <w:rPr>
          <w:rFonts w:ascii="Calibri" w:hAnsi="Calibri"/>
          <w:sz w:val="22"/>
          <w:szCs w:val="22"/>
        </w:rPr>
        <w:t xml:space="preserve"> in Section 7.</w:t>
      </w:r>
      <w:ins w:id="337" w:author="Mary Wong" w:date="2015-04-21T19:15:00Z">
        <w:r w:rsidR="00C261B5">
          <w:rPr>
            <w:rFonts w:ascii="Calibri" w:hAnsi="Calibri"/>
            <w:sz w:val="22"/>
            <w:szCs w:val="22"/>
          </w:rPr>
          <w:t xml:space="preserve"> </w:t>
        </w:r>
      </w:ins>
      <w:ins w:id="338" w:author="Mary Wong" w:date="2015-04-22T17:53:00Z">
        <w:r w:rsidR="00B678B1">
          <w:rPr>
            <w:rFonts w:ascii="Calibri" w:hAnsi="Calibri"/>
            <w:sz w:val="22"/>
            <w:szCs w:val="22"/>
          </w:rPr>
          <w:t xml:space="preserve">Where certain proposals or potential recommendations have yet to be finalized or do not represent a consensus position within the WG, square brackets around specific options under consideration have been used to indicate </w:t>
        </w:r>
      </w:ins>
      <w:ins w:id="339" w:author="Mary Wong" w:date="2015-04-23T17:25:00Z">
        <w:r w:rsidR="00A74F13">
          <w:rPr>
            <w:rFonts w:ascii="Calibri" w:hAnsi="Calibri"/>
            <w:sz w:val="22"/>
            <w:szCs w:val="22"/>
          </w:rPr>
          <w:t>this</w:t>
        </w:r>
      </w:ins>
      <w:ins w:id="340" w:author="Mary Wong" w:date="2015-04-22T17:53:00Z">
        <w:r w:rsidR="00B678B1">
          <w:rPr>
            <w:rFonts w:ascii="Calibri" w:hAnsi="Calibri"/>
            <w:sz w:val="22"/>
            <w:szCs w:val="22"/>
          </w:rPr>
          <w:t>; where there is a majority and a minority view on a particular issue, both viewpoints have been included</w:t>
        </w:r>
      </w:ins>
      <w:ins w:id="341" w:author="Mary Wong" w:date="2015-04-22T17:54:00Z">
        <w:r w:rsidR="00B678B1">
          <w:rPr>
            <w:rFonts w:ascii="Calibri" w:hAnsi="Calibri"/>
            <w:sz w:val="22"/>
            <w:szCs w:val="22"/>
          </w:rPr>
          <w:t>. Any</w:t>
        </w:r>
      </w:ins>
      <w:ins w:id="342" w:author="Mary Wong" w:date="2015-04-21T19:24:00Z">
        <w:r w:rsidR="00D860D9">
          <w:rPr>
            <w:rFonts w:ascii="Calibri" w:hAnsi="Calibri"/>
            <w:sz w:val="22"/>
            <w:szCs w:val="22"/>
          </w:rPr>
          <w:t xml:space="preserve"> additional statements </w:t>
        </w:r>
        <w:r w:rsidR="007D3C70">
          <w:rPr>
            <w:rFonts w:ascii="Calibri" w:hAnsi="Calibri"/>
            <w:sz w:val="22"/>
            <w:szCs w:val="22"/>
          </w:rPr>
          <w:t xml:space="preserve">filed by WG members in respect of particular topics have also been included in this report, in Annex </w:t>
        </w:r>
      </w:ins>
      <w:ins w:id="343" w:author="Mary Wong" w:date="2015-04-22T19:07:00Z">
        <w:r w:rsidR="005C0C81">
          <w:rPr>
            <w:rFonts w:ascii="Calibri" w:hAnsi="Calibri"/>
            <w:sz w:val="22"/>
            <w:szCs w:val="22"/>
          </w:rPr>
          <w:t>F</w:t>
        </w:r>
      </w:ins>
      <w:ins w:id="344" w:author="Mary Wong" w:date="2015-04-21T19:24:00Z">
        <w:r w:rsidR="007D3C70">
          <w:rPr>
            <w:rFonts w:ascii="Calibri" w:hAnsi="Calibri"/>
            <w:sz w:val="22"/>
            <w:szCs w:val="22"/>
          </w:rPr>
          <w:t xml:space="preserve">. </w:t>
        </w:r>
      </w:ins>
    </w:p>
    <w:p w14:paraId="0F1B6D30" w14:textId="77777777" w:rsidR="00B678B1" w:rsidRDefault="00B678B1" w:rsidP="00B640BA">
      <w:pPr>
        <w:suppressLineNumbers/>
        <w:rPr>
          <w:ins w:id="345" w:author="Mary Wong" w:date="2015-04-22T17:54:00Z"/>
          <w:rFonts w:ascii="Calibri" w:hAnsi="Calibri"/>
          <w:sz w:val="22"/>
          <w:szCs w:val="22"/>
        </w:rPr>
      </w:pPr>
    </w:p>
    <w:p w14:paraId="2A388136" w14:textId="77777777" w:rsidR="00B640BA" w:rsidRDefault="00B678B1" w:rsidP="00B640BA">
      <w:pPr>
        <w:suppressLineNumbers/>
        <w:rPr>
          <w:rFonts w:ascii="Calibri" w:hAnsi="Calibri"/>
          <w:sz w:val="22"/>
          <w:szCs w:val="22"/>
        </w:rPr>
      </w:pPr>
      <w:ins w:id="346" w:author="Mary Wong" w:date="2015-04-22T17:54:00Z">
        <w:r>
          <w:rPr>
            <w:rFonts w:ascii="Calibri" w:hAnsi="Calibri"/>
            <w:sz w:val="22"/>
            <w:szCs w:val="22"/>
          </w:rPr>
          <w:lastRenderedPageBreak/>
          <w:t>W</w:t>
        </w:r>
      </w:ins>
      <w:ins w:id="347" w:author="Mary Wong" w:date="2015-04-21T19:18:00Z">
        <w:r w:rsidR="00C261B5">
          <w:rPr>
            <w:rFonts w:ascii="Calibri" w:hAnsi="Calibri"/>
            <w:sz w:val="22"/>
            <w:szCs w:val="22"/>
          </w:rPr>
          <w:t xml:space="preserve">hile community input is </w:t>
        </w:r>
      </w:ins>
      <w:ins w:id="348" w:author="Mary Wong" w:date="2015-04-21T19:19:00Z">
        <w:r w:rsidR="00C261B5">
          <w:rPr>
            <w:rFonts w:ascii="Calibri" w:hAnsi="Calibri"/>
            <w:sz w:val="22"/>
            <w:szCs w:val="22"/>
          </w:rPr>
          <w:t xml:space="preserve">being </w:t>
        </w:r>
      </w:ins>
      <w:ins w:id="349" w:author="Mary Wong" w:date="2015-04-21T19:18:00Z">
        <w:r w:rsidR="00C261B5">
          <w:rPr>
            <w:rFonts w:ascii="Calibri" w:hAnsi="Calibri"/>
            <w:sz w:val="22"/>
            <w:szCs w:val="22"/>
          </w:rPr>
          <w:t xml:space="preserve">sought on all </w:t>
        </w:r>
      </w:ins>
      <w:ins w:id="350" w:author="Mary Wong" w:date="2015-04-21T19:19:00Z">
        <w:r w:rsidR="00C261B5">
          <w:rPr>
            <w:rFonts w:ascii="Calibri" w:hAnsi="Calibri"/>
            <w:sz w:val="22"/>
            <w:szCs w:val="22"/>
          </w:rPr>
          <w:t xml:space="preserve">aspects </w:t>
        </w:r>
      </w:ins>
      <w:ins w:id="351" w:author="Mary Wong" w:date="2015-04-21T19:18:00Z">
        <w:r w:rsidR="00C261B5">
          <w:rPr>
            <w:rFonts w:ascii="Calibri" w:hAnsi="Calibri"/>
            <w:sz w:val="22"/>
            <w:szCs w:val="22"/>
          </w:rPr>
          <w:t xml:space="preserve">of this report, including </w:t>
        </w:r>
      </w:ins>
      <w:ins w:id="352" w:author="Mary Wong" w:date="2015-04-21T19:20:00Z">
        <w:r w:rsidR="00C261B5">
          <w:rPr>
            <w:rFonts w:ascii="Calibri" w:hAnsi="Calibri"/>
            <w:sz w:val="22"/>
            <w:szCs w:val="22"/>
          </w:rPr>
          <w:t>the WG’s</w:t>
        </w:r>
      </w:ins>
      <w:ins w:id="353" w:author="Mary Wong" w:date="2015-04-21T19:18:00Z">
        <w:r w:rsidR="00C261B5">
          <w:rPr>
            <w:rFonts w:ascii="Calibri" w:hAnsi="Calibri"/>
            <w:sz w:val="22"/>
            <w:szCs w:val="22"/>
          </w:rPr>
          <w:t xml:space="preserve"> preliminar</w:t>
        </w:r>
      </w:ins>
      <w:ins w:id="354" w:author="Mary Wong" w:date="2015-04-21T19:20:00Z">
        <w:r w:rsidR="00C261B5">
          <w:rPr>
            <w:rFonts w:ascii="Calibri" w:hAnsi="Calibri"/>
            <w:sz w:val="22"/>
            <w:szCs w:val="22"/>
          </w:rPr>
          <w:t>il</w:t>
        </w:r>
      </w:ins>
      <w:ins w:id="355" w:author="Mary Wong" w:date="2015-04-21T19:18:00Z">
        <w:r w:rsidR="00C261B5">
          <w:rPr>
            <w:rFonts w:ascii="Calibri" w:hAnsi="Calibri"/>
            <w:sz w:val="22"/>
            <w:szCs w:val="22"/>
          </w:rPr>
          <w:t>y</w:t>
        </w:r>
      </w:ins>
      <w:ins w:id="356" w:author="Mary Wong" w:date="2015-04-21T19:20:00Z">
        <w:r w:rsidR="005C0C81">
          <w:rPr>
            <w:rFonts w:ascii="Calibri" w:hAnsi="Calibri"/>
            <w:sz w:val="22"/>
            <w:szCs w:val="22"/>
          </w:rPr>
          <w:t xml:space="preserve"> </w:t>
        </w:r>
        <w:r w:rsidR="00C261B5">
          <w:rPr>
            <w:rFonts w:ascii="Calibri" w:hAnsi="Calibri"/>
            <w:sz w:val="22"/>
            <w:szCs w:val="22"/>
          </w:rPr>
          <w:t>agreed</w:t>
        </w:r>
      </w:ins>
      <w:ins w:id="357" w:author="Mary Wong" w:date="2015-04-21T19:18:00Z">
        <w:r w:rsidR="00C261B5">
          <w:rPr>
            <w:rFonts w:ascii="Calibri" w:hAnsi="Calibri"/>
            <w:sz w:val="22"/>
            <w:szCs w:val="22"/>
          </w:rPr>
          <w:t xml:space="preserve"> </w:t>
        </w:r>
      </w:ins>
      <w:ins w:id="358" w:author="Mary Wong" w:date="2015-04-21T19:20:00Z">
        <w:r w:rsidR="00C261B5">
          <w:rPr>
            <w:rFonts w:ascii="Calibri" w:hAnsi="Calibri"/>
            <w:sz w:val="22"/>
            <w:szCs w:val="22"/>
          </w:rPr>
          <w:t>recommendation</w:t>
        </w:r>
      </w:ins>
      <w:ins w:id="359" w:author="Mary Wong" w:date="2015-04-21T19:18:00Z">
        <w:r w:rsidR="00C261B5">
          <w:rPr>
            <w:rFonts w:ascii="Calibri" w:hAnsi="Calibri"/>
            <w:sz w:val="22"/>
            <w:szCs w:val="22"/>
          </w:rPr>
          <w:t xml:space="preserve">s, the WG </w:t>
        </w:r>
      </w:ins>
      <w:ins w:id="360" w:author="Mary Wong" w:date="2015-04-21T19:21:00Z">
        <w:r w:rsidR="00C261B5">
          <w:rPr>
            <w:rFonts w:ascii="Calibri" w:hAnsi="Calibri"/>
            <w:sz w:val="22"/>
            <w:szCs w:val="22"/>
          </w:rPr>
          <w:t>would</w:t>
        </w:r>
      </w:ins>
      <w:ins w:id="361" w:author="Mary Wong" w:date="2015-04-21T19:25:00Z">
        <w:r w:rsidR="007D3C70">
          <w:rPr>
            <w:rFonts w:ascii="Calibri" w:hAnsi="Calibri"/>
            <w:sz w:val="22"/>
            <w:szCs w:val="22"/>
          </w:rPr>
          <w:t xml:space="preserve"> particularly</w:t>
        </w:r>
      </w:ins>
      <w:ins w:id="362" w:author="Mary Wong" w:date="2015-04-21T19:21:00Z">
        <w:r w:rsidR="00C261B5">
          <w:rPr>
            <w:rFonts w:ascii="Calibri" w:hAnsi="Calibri"/>
            <w:sz w:val="22"/>
            <w:szCs w:val="22"/>
          </w:rPr>
          <w:t xml:space="preserve"> welcome</w:t>
        </w:r>
      </w:ins>
      <w:ins w:id="363" w:author="Mary Wong" w:date="2015-04-21T19:19:00Z">
        <w:r w:rsidR="00C261B5">
          <w:rPr>
            <w:rFonts w:ascii="Calibri" w:hAnsi="Calibri"/>
            <w:sz w:val="22"/>
            <w:szCs w:val="22"/>
          </w:rPr>
          <w:t xml:space="preserve"> </w:t>
        </w:r>
      </w:ins>
      <w:ins w:id="364" w:author="Mary Wong" w:date="2015-04-21T19:21:00Z">
        <w:r w:rsidR="00C261B5">
          <w:rPr>
            <w:rFonts w:ascii="Calibri" w:hAnsi="Calibri"/>
            <w:sz w:val="22"/>
            <w:szCs w:val="22"/>
          </w:rPr>
          <w:t xml:space="preserve">specific </w:t>
        </w:r>
      </w:ins>
      <w:ins w:id="365" w:author="Mary Wong" w:date="2015-04-21T19:19:00Z">
        <w:r w:rsidR="00C261B5">
          <w:rPr>
            <w:rFonts w:ascii="Calibri" w:hAnsi="Calibri"/>
            <w:sz w:val="22"/>
            <w:szCs w:val="22"/>
          </w:rPr>
          <w:t>public comment</w:t>
        </w:r>
      </w:ins>
      <w:ins w:id="366" w:author="Mary Wong" w:date="2015-04-21T19:21:00Z">
        <w:r w:rsidR="00C261B5">
          <w:rPr>
            <w:rFonts w:ascii="Calibri" w:hAnsi="Calibri"/>
            <w:sz w:val="22"/>
            <w:szCs w:val="22"/>
          </w:rPr>
          <w:t>s</w:t>
        </w:r>
      </w:ins>
      <w:ins w:id="367" w:author="Mary Wong" w:date="2015-04-21T19:19:00Z">
        <w:r w:rsidR="00C261B5">
          <w:rPr>
            <w:rFonts w:ascii="Calibri" w:hAnsi="Calibri"/>
            <w:sz w:val="22"/>
            <w:szCs w:val="22"/>
          </w:rPr>
          <w:t xml:space="preserve"> on those of its deliberations,</w:t>
        </w:r>
      </w:ins>
      <w:ins w:id="368" w:author="Mary Wong" w:date="2015-04-21T19:21:00Z">
        <w:r w:rsidR="00C261B5">
          <w:rPr>
            <w:rFonts w:ascii="Calibri" w:hAnsi="Calibri"/>
            <w:sz w:val="22"/>
            <w:szCs w:val="22"/>
          </w:rPr>
          <w:t xml:space="preserve"> proposals and options for which </w:t>
        </w:r>
      </w:ins>
      <w:ins w:id="369" w:author="Mary Wong" w:date="2015-04-21T19:25:00Z">
        <w:r w:rsidR="007D3C70">
          <w:rPr>
            <w:rFonts w:ascii="Calibri" w:hAnsi="Calibri"/>
            <w:sz w:val="22"/>
            <w:szCs w:val="22"/>
          </w:rPr>
          <w:t>there is currently no</w:t>
        </w:r>
      </w:ins>
      <w:ins w:id="370" w:author="Mary Wong" w:date="2015-04-21T19:21:00Z">
        <w:r w:rsidR="00C261B5">
          <w:rPr>
            <w:rFonts w:ascii="Calibri" w:hAnsi="Calibri"/>
            <w:sz w:val="22"/>
            <w:szCs w:val="22"/>
          </w:rPr>
          <w:t xml:space="preserve"> WG</w:t>
        </w:r>
      </w:ins>
      <w:ins w:id="371" w:author="Mary Wong" w:date="2015-04-21T19:25:00Z">
        <w:r w:rsidR="007D3C70">
          <w:rPr>
            <w:rFonts w:ascii="Calibri" w:hAnsi="Calibri"/>
            <w:sz w:val="22"/>
            <w:szCs w:val="22"/>
          </w:rPr>
          <w:t xml:space="preserve"> consensus</w:t>
        </w:r>
      </w:ins>
      <w:ins w:id="372" w:author="Mary Wong" w:date="2015-04-21T19:21:00Z">
        <w:r w:rsidR="00C261B5">
          <w:rPr>
            <w:rFonts w:ascii="Calibri" w:hAnsi="Calibri"/>
            <w:sz w:val="22"/>
            <w:szCs w:val="22"/>
          </w:rPr>
          <w:t>.</w:t>
        </w:r>
      </w:ins>
      <w:ins w:id="373" w:author="Mary Wong" w:date="2015-04-22T17:53:00Z">
        <w:r>
          <w:rPr>
            <w:rFonts w:ascii="Calibri" w:hAnsi="Calibri"/>
            <w:sz w:val="22"/>
            <w:szCs w:val="22"/>
          </w:rPr>
          <w:t xml:space="preserve"> </w:t>
        </w:r>
      </w:ins>
    </w:p>
    <w:p w14:paraId="54C1C5FD" w14:textId="77777777" w:rsidR="008F5E1E" w:rsidRDefault="008F5E1E" w:rsidP="00DF5046">
      <w:pPr>
        <w:suppressLineNumbers/>
        <w:rPr>
          <w:rFonts w:ascii="Calibri" w:hAnsi="Calibri"/>
          <w:sz w:val="22"/>
          <w:szCs w:val="22"/>
        </w:rPr>
      </w:pPr>
    </w:p>
    <w:p w14:paraId="28D55ECB" w14:textId="77777777" w:rsidR="008F5E1E" w:rsidRDefault="00447798" w:rsidP="00DF5046">
      <w:pPr>
        <w:suppressLineNumbers/>
        <w:rPr>
          <w:rFonts w:ascii="Calibri" w:hAnsi="Calibri"/>
          <w:b/>
          <w:sz w:val="22"/>
          <w:szCs w:val="22"/>
        </w:rPr>
      </w:pPr>
      <w:commentRangeStart w:id="374"/>
      <w:r>
        <w:rPr>
          <w:rFonts w:ascii="Calibri" w:hAnsi="Calibri"/>
          <w:b/>
          <w:sz w:val="22"/>
          <w:szCs w:val="22"/>
        </w:rPr>
        <w:t xml:space="preserve">1.3.1 </w:t>
      </w:r>
      <w:r>
        <w:rPr>
          <w:rFonts w:ascii="Calibri" w:hAnsi="Calibri"/>
          <w:b/>
          <w:sz w:val="22"/>
          <w:szCs w:val="22"/>
        </w:rPr>
        <w:tab/>
      </w:r>
      <w:r w:rsidR="00352CDD">
        <w:rPr>
          <w:rFonts w:ascii="Calibri" w:hAnsi="Calibri"/>
          <w:b/>
          <w:sz w:val="22"/>
          <w:szCs w:val="22"/>
        </w:rPr>
        <w:t>S</w:t>
      </w:r>
      <w:r w:rsidR="008F5E1E" w:rsidRPr="006B5781">
        <w:rPr>
          <w:rFonts w:ascii="Calibri" w:hAnsi="Calibri"/>
          <w:b/>
          <w:sz w:val="22"/>
          <w:szCs w:val="22"/>
        </w:rPr>
        <w:t>ummary of the WG’s</w:t>
      </w:r>
      <w:r w:rsidR="00FD4AFF">
        <w:rPr>
          <w:rFonts w:ascii="Calibri" w:hAnsi="Calibri"/>
          <w:b/>
          <w:sz w:val="22"/>
          <w:szCs w:val="22"/>
        </w:rPr>
        <w:t xml:space="preserve"> agreed preliminary conclusions</w:t>
      </w:r>
      <w:commentRangeEnd w:id="374"/>
      <w:r w:rsidR="00D142EA">
        <w:rPr>
          <w:rStyle w:val="CommentReference"/>
        </w:rPr>
        <w:commentReference w:id="374"/>
      </w:r>
    </w:p>
    <w:p w14:paraId="1CA24A18" w14:textId="77777777" w:rsidR="00125D03" w:rsidRDefault="00B640BA" w:rsidP="00125D03">
      <w:pPr>
        <w:suppressLineNumbers/>
        <w:spacing w:before="100" w:beforeAutospacing="1" w:after="100" w:afterAutospacing="1"/>
        <w:contextualSpacing/>
        <w:rPr>
          <w:rFonts w:ascii="Calibri" w:hAnsi="Calibri"/>
          <w:sz w:val="22"/>
          <w:szCs w:val="22"/>
        </w:rPr>
      </w:pPr>
      <w:r w:rsidRPr="00B640BA">
        <w:rPr>
          <w:rFonts w:ascii="Calibri" w:hAnsi="Calibri"/>
          <w:sz w:val="22"/>
          <w:szCs w:val="22"/>
        </w:rPr>
        <w:t xml:space="preserve">The </w:t>
      </w:r>
      <w:r>
        <w:rPr>
          <w:rFonts w:ascii="Calibri" w:hAnsi="Calibri"/>
          <w:sz w:val="22"/>
          <w:szCs w:val="22"/>
        </w:rPr>
        <w:t xml:space="preserve">WG has reached preliminary agreement on the </w:t>
      </w:r>
      <w:r w:rsidRPr="00B640BA">
        <w:rPr>
          <w:rFonts w:ascii="Calibri" w:hAnsi="Calibri"/>
          <w:sz w:val="22"/>
          <w:szCs w:val="22"/>
        </w:rPr>
        <w:t>following</w:t>
      </w:r>
      <w:r>
        <w:rPr>
          <w:rFonts w:ascii="Calibri" w:hAnsi="Calibri"/>
          <w:sz w:val="22"/>
          <w:szCs w:val="22"/>
        </w:rPr>
        <w:t xml:space="preserve"> recommendations:</w:t>
      </w:r>
    </w:p>
    <w:p w14:paraId="190144FA" w14:textId="77777777" w:rsidR="00125D03" w:rsidRDefault="00125D03" w:rsidP="00125D03">
      <w:pPr>
        <w:suppressLineNumbers/>
        <w:spacing w:before="100" w:beforeAutospacing="1" w:after="100" w:afterAutospacing="1"/>
        <w:contextualSpacing/>
        <w:rPr>
          <w:ins w:id="375" w:author="Mary Wong" w:date="2015-04-21T19:26:00Z"/>
          <w:rFonts w:ascii="Calibri" w:hAnsi="Calibri"/>
          <w:sz w:val="22"/>
          <w:szCs w:val="22"/>
        </w:rPr>
      </w:pPr>
    </w:p>
    <w:p w14:paraId="60BFDE85" w14:textId="77777777" w:rsidR="00D96B1C" w:rsidRDefault="00D96B1C" w:rsidP="00125D03">
      <w:pPr>
        <w:suppressLineNumbers/>
        <w:spacing w:before="100" w:beforeAutospacing="1" w:after="100" w:afterAutospacing="1"/>
        <w:contextualSpacing/>
        <w:rPr>
          <w:ins w:id="376" w:author="Mary Wong" w:date="2015-04-21T19:26:00Z"/>
          <w:rFonts w:ascii="Calibri" w:hAnsi="Calibri"/>
          <w:sz w:val="22"/>
          <w:szCs w:val="22"/>
        </w:rPr>
      </w:pPr>
      <w:ins w:id="377" w:author="Mary Wong" w:date="2015-04-21T19:28:00Z">
        <w:r w:rsidRPr="00D96B1C">
          <w:rPr>
            <w:rFonts w:ascii="Calibri" w:hAnsi="Calibri"/>
            <w:sz w:val="22"/>
            <w:szCs w:val="22"/>
            <w:u w:val="single"/>
            <w:rPrChange w:id="378" w:author="Mary Wong" w:date="2015-04-21T19:32:00Z">
              <w:rPr>
                <w:rFonts w:ascii="Calibri" w:hAnsi="Calibri"/>
                <w:sz w:val="22"/>
                <w:szCs w:val="22"/>
              </w:rPr>
            </w:rPrChange>
          </w:rPr>
          <w:t>NO DISTINCTION IN</w:t>
        </w:r>
      </w:ins>
      <w:ins w:id="379" w:author="Mary Wong" w:date="2015-04-21T19:26:00Z">
        <w:r w:rsidRPr="00D96B1C">
          <w:rPr>
            <w:rFonts w:ascii="Calibri" w:hAnsi="Calibri"/>
            <w:sz w:val="22"/>
            <w:szCs w:val="22"/>
            <w:u w:val="single"/>
            <w:rPrChange w:id="380" w:author="Mary Wong" w:date="2015-04-21T19:32:00Z">
              <w:rPr>
                <w:rFonts w:ascii="Calibri" w:hAnsi="Calibri"/>
                <w:sz w:val="22"/>
                <w:szCs w:val="22"/>
              </w:rPr>
            </w:rPrChange>
          </w:rPr>
          <w:t xml:space="preserve"> TREATMENT; WHOIS LABELING REQUIREMENTS; VALIDATION &amp; VERIFICATION OF CUSTOMER DATA</w:t>
        </w:r>
        <w:r>
          <w:rPr>
            <w:rFonts w:ascii="Calibri" w:hAnsi="Calibri"/>
            <w:sz w:val="22"/>
            <w:szCs w:val="22"/>
          </w:rPr>
          <w:t>:</w:t>
        </w:r>
      </w:ins>
    </w:p>
    <w:p w14:paraId="3BC87AE5" w14:textId="77777777" w:rsidR="00D96B1C" w:rsidRPr="00B640BA" w:rsidRDefault="00D96B1C" w:rsidP="00125D03">
      <w:pPr>
        <w:suppressLineNumbers/>
        <w:spacing w:before="100" w:beforeAutospacing="1" w:after="100" w:afterAutospacing="1"/>
        <w:contextualSpacing/>
        <w:rPr>
          <w:rFonts w:ascii="Calibri" w:hAnsi="Calibri"/>
          <w:sz w:val="22"/>
          <w:szCs w:val="22"/>
        </w:rPr>
      </w:pPr>
    </w:p>
    <w:p w14:paraId="151F7038" w14:textId="77777777" w:rsidR="006B5781" w:rsidRDefault="006B5781" w:rsidP="0013728E">
      <w:pPr>
        <w:numPr>
          <w:ilvl w:val="0"/>
          <w:numId w:val="62"/>
        </w:numPr>
        <w:spacing w:before="100" w:beforeAutospacing="1" w:after="100" w:afterAutospacing="1"/>
        <w:contextualSpacing/>
        <w:rPr>
          <w:ins w:id="381" w:author="Mary Wong" w:date="2015-04-21T19:28:00Z"/>
          <w:rFonts w:ascii="Calibri" w:hAnsi="Calibri"/>
          <w:sz w:val="22"/>
          <w:szCs w:val="22"/>
        </w:rPr>
      </w:pPr>
      <w:r w:rsidRPr="006B5781">
        <w:rPr>
          <w:rFonts w:ascii="Calibri" w:hAnsi="Calibri"/>
          <w:sz w:val="22"/>
          <w:szCs w:val="22"/>
        </w:rPr>
        <w:t xml:space="preserve">Privacy and proxy services </w:t>
      </w:r>
      <w:del w:id="382" w:author="Mary Wong" w:date="2015-04-21T19:28:00Z">
        <w:r w:rsidR="00D75838" w:rsidDel="00D96B1C">
          <w:rPr>
            <w:rFonts w:ascii="Calibri" w:hAnsi="Calibri"/>
            <w:sz w:val="22"/>
            <w:szCs w:val="22"/>
          </w:rPr>
          <w:delText xml:space="preserve">can </w:delText>
        </w:r>
      </w:del>
      <w:ins w:id="383" w:author="Mary Wong" w:date="2015-04-21T19:28:00Z">
        <w:r w:rsidR="00D96B1C">
          <w:rPr>
            <w:rFonts w:ascii="Calibri" w:hAnsi="Calibri"/>
            <w:sz w:val="22"/>
            <w:szCs w:val="22"/>
          </w:rPr>
          <w:t xml:space="preserve">are to </w:t>
        </w:r>
      </w:ins>
      <w:r w:rsidRPr="006B5781">
        <w:rPr>
          <w:rFonts w:ascii="Calibri" w:hAnsi="Calibri"/>
          <w:sz w:val="22"/>
          <w:szCs w:val="22"/>
        </w:rPr>
        <w:t>be treated the same way for the purpose of the accreditation process.</w:t>
      </w:r>
    </w:p>
    <w:p w14:paraId="7220E3B1" w14:textId="77777777" w:rsidR="00D96B1C" w:rsidRDefault="00D96B1C">
      <w:pPr>
        <w:spacing w:before="100" w:beforeAutospacing="1" w:after="100" w:afterAutospacing="1"/>
        <w:ind w:left="360"/>
        <w:contextualSpacing/>
        <w:rPr>
          <w:ins w:id="384" w:author="Mary Wong" w:date="2015-04-21T19:28:00Z"/>
          <w:rFonts w:ascii="Calibri" w:hAnsi="Calibri"/>
          <w:sz w:val="22"/>
          <w:szCs w:val="22"/>
        </w:rPr>
        <w:pPrChange w:id="385" w:author="Mary Wong" w:date="2015-04-21T19:28:00Z">
          <w:pPr>
            <w:numPr>
              <w:numId w:val="62"/>
            </w:numPr>
            <w:spacing w:before="100" w:beforeAutospacing="1" w:after="100" w:afterAutospacing="1"/>
            <w:ind w:left="720" w:hanging="360"/>
            <w:contextualSpacing/>
          </w:pPr>
        </w:pPrChange>
      </w:pPr>
    </w:p>
    <w:p w14:paraId="72CBE4D9" w14:textId="77777777" w:rsidR="00D96B1C" w:rsidRPr="0000312C" w:rsidRDefault="00D96B1C" w:rsidP="00D96B1C">
      <w:pPr>
        <w:numPr>
          <w:ilvl w:val="0"/>
          <w:numId w:val="62"/>
        </w:numPr>
        <w:spacing w:before="100" w:beforeAutospacing="1" w:after="100" w:afterAutospacing="1"/>
        <w:contextualSpacing/>
        <w:rPr>
          <w:ins w:id="386" w:author="Mary Wong" w:date="2015-04-21T19:28:00Z"/>
          <w:rFonts w:ascii="Calibri" w:hAnsi="Calibri"/>
          <w:sz w:val="22"/>
          <w:szCs w:val="22"/>
        </w:rPr>
      </w:pPr>
      <w:ins w:id="387" w:author="Mary Wong" w:date="2015-04-21T19:28:00Z">
        <w:r>
          <w:rPr>
            <w:rFonts w:ascii="Calibri" w:hAnsi="Calibri"/>
            <w:sz w:val="22"/>
            <w:szCs w:val="22"/>
          </w:rPr>
          <w:t>T</w:t>
        </w:r>
        <w:r w:rsidRPr="006B5781">
          <w:rPr>
            <w:rFonts w:ascii="Calibri" w:hAnsi="Calibri"/>
            <w:sz w:val="22"/>
            <w:szCs w:val="22"/>
          </w:rPr>
          <w:t xml:space="preserve">he status of a registrant as a commercial organization, non-commercial organization, or individual should not be the driving factor in whether proxy/privacy services are available to the registrant. Fundamentally, </w:t>
        </w:r>
      </w:ins>
      <w:ins w:id="388" w:author="Mary Wong" w:date="2015-04-21T20:30:00Z">
        <w:r w:rsidR="0068686B">
          <w:rPr>
            <w:rFonts w:ascii="Calibri" w:hAnsi="Calibri"/>
            <w:sz w:val="22"/>
            <w:szCs w:val="22"/>
          </w:rPr>
          <w:t>privacy and proxy</w:t>
        </w:r>
      </w:ins>
      <w:ins w:id="389" w:author="Mary Wong" w:date="2015-04-21T19:28:00Z">
        <w:r w:rsidRPr="006B5781">
          <w:rPr>
            <w:rFonts w:ascii="Calibri" w:hAnsi="Calibri"/>
            <w:sz w:val="22"/>
            <w:szCs w:val="22"/>
          </w:rPr>
          <w:t xml:space="preserve"> services should remain available to registrants irrespective of their status as commercial or non-commercial organizations or as individuals.</w:t>
        </w:r>
        <w:r>
          <w:rPr>
            <w:rFonts w:ascii="Calibri" w:hAnsi="Calibri"/>
            <w:sz w:val="22"/>
            <w:szCs w:val="22"/>
          </w:rPr>
          <w:t xml:space="preserve"> </w:t>
        </w:r>
        <w:r w:rsidRPr="0000312C">
          <w:rPr>
            <w:rFonts w:ascii="Calibri" w:hAnsi="Calibri"/>
            <w:sz w:val="22"/>
            <w:szCs w:val="22"/>
          </w:rPr>
          <w:t>Further, privacy</w:t>
        </w:r>
      </w:ins>
      <w:ins w:id="390" w:author="Mary Wong" w:date="2015-04-21T20:30:00Z">
        <w:r w:rsidR="0068686B">
          <w:rPr>
            <w:rFonts w:ascii="Calibri" w:hAnsi="Calibri"/>
            <w:sz w:val="22"/>
            <w:szCs w:val="22"/>
          </w:rPr>
          <w:t xml:space="preserve"> and </w:t>
        </w:r>
      </w:ins>
      <w:ins w:id="391" w:author="Mary Wong" w:date="2015-04-21T19:28:00Z">
        <w:r w:rsidRPr="0000312C">
          <w:rPr>
            <w:rFonts w:ascii="Calibri" w:hAnsi="Calibri"/>
            <w:sz w:val="22"/>
            <w:szCs w:val="22"/>
          </w:rPr>
          <w:t xml:space="preserve">proxy registrations should </w:t>
        </w:r>
        <w:r>
          <w:rPr>
            <w:rFonts w:ascii="Calibri" w:hAnsi="Calibri"/>
            <w:sz w:val="22"/>
            <w:szCs w:val="22"/>
          </w:rPr>
          <w:t xml:space="preserve">not </w:t>
        </w:r>
        <w:r w:rsidRPr="0000312C">
          <w:rPr>
            <w:rFonts w:ascii="Calibri" w:hAnsi="Calibri"/>
            <w:sz w:val="22"/>
            <w:szCs w:val="22"/>
          </w:rPr>
          <w:t>be limited to private individuals who use their domains for non-commercial purposes</w:t>
        </w:r>
        <w:r>
          <w:rPr>
            <w:rStyle w:val="FootnoteReference"/>
            <w:rFonts w:ascii="Calibri" w:hAnsi="Calibri"/>
            <w:sz w:val="22"/>
            <w:szCs w:val="22"/>
          </w:rPr>
          <w:footnoteReference w:id="9"/>
        </w:r>
        <w:r>
          <w:rPr>
            <w:rFonts w:ascii="Calibri" w:hAnsi="Calibri"/>
            <w:sz w:val="22"/>
            <w:szCs w:val="22"/>
          </w:rPr>
          <w:t>.</w:t>
        </w:r>
      </w:ins>
    </w:p>
    <w:p w14:paraId="13175A3C" w14:textId="77777777" w:rsidR="00D96B1C" w:rsidDel="00D96B1C" w:rsidRDefault="00D96B1C">
      <w:pPr>
        <w:spacing w:before="100" w:beforeAutospacing="1" w:after="100" w:afterAutospacing="1"/>
        <w:ind w:left="360"/>
        <w:contextualSpacing/>
        <w:rPr>
          <w:del w:id="399" w:author="Mary Wong" w:date="2015-04-21T19:28:00Z"/>
          <w:rFonts w:ascii="Calibri" w:hAnsi="Calibri"/>
          <w:sz w:val="22"/>
          <w:szCs w:val="22"/>
        </w:rPr>
        <w:pPrChange w:id="400" w:author="Mary Wong" w:date="2015-04-21T19:28:00Z">
          <w:pPr>
            <w:numPr>
              <w:numId w:val="62"/>
            </w:numPr>
            <w:spacing w:before="100" w:beforeAutospacing="1" w:after="100" w:afterAutospacing="1"/>
            <w:ind w:left="720" w:hanging="360"/>
            <w:contextualSpacing/>
          </w:pPr>
        </w:pPrChange>
      </w:pPr>
    </w:p>
    <w:p w14:paraId="01ED7DF4" w14:textId="77777777" w:rsidR="006B5781" w:rsidRDefault="006B5781" w:rsidP="00125D03">
      <w:pPr>
        <w:spacing w:before="100" w:beforeAutospacing="1" w:after="100" w:afterAutospacing="1"/>
        <w:contextualSpacing/>
        <w:rPr>
          <w:rFonts w:ascii="Calibri" w:hAnsi="Calibri"/>
          <w:sz w:val="22"/>
          <w:szCs w:val="22"/>
        </w:rPr>
      </w:pPr>
    </w:p>
    <w:p w14:paraId="0F059811" w14:textId="77777777" w:rsidR="006B5781" w:rsidRPr="006B5781" w:rsidRDefault="006B5781" w:rsidP="0013728E">
      <w:pPr>
        <w:numPr>
          <w:ilvl w:val="0"/>
          <w:numId w:val="62"/>
        </w:numPr>
        <w:spacing w:before="100" w:beforeAutospacing="1" w:after="100" w:afterAutospacing="1"/>
        <w:contextualSpacing/>
        <w:rPr>
          <w:rFonts w:ascii="Calibri" w:hAnsi="Calibri"/>
          <w:sz w:val="22"/>
          <w:szCs w:val="22"/>
        </w:rPr>
      </w:pPr>
      <w:r w:rsidRPr="006B5781">
        <w:rPr>
          <w:rFonts w:ascii="Calibri" w:hAnsi="Calibri"/>
          <w:sz w:val="22"/>
          <w:szCs w:val="22"/>
        </w:rPr>
        <w:t xml:space="preserve">Domain name registrations involving privacy/proxy service providers </w:t>
      </w:r>
      <w:ins w:id="401" w:author="Mary Wong" w:date="2015-04-21T20:30:00Z">
        <w:r w:rsidR="0068686B">
          <w:rPr>
            <w:rFonts w:ascii="Calibri" w:hAnsi="Calibri"/>
            <w:sz w:val="22"/>
            <w:szCs w:val="22"/>
          </w:rPr>
          <w:t xml:space="preserve">(“P/P services”) </w:t>
        </w:r>
      </w:ins>
      <w:r w:rsidRPr="006B5781">
        <w:rPr>
          <w:rFonts w:ascii="Calibri" w:hAnsi="Calibri"/>
          <w:sz w:val="22"/>
          <w:szCs w:val="22"/>
        </w:rPr>
        <w:t>should be clearly label</w:t>
      </w:r>
      <w:r>
        <w:rPr>
          <w:rFonts w:ascii="Calibri" w:hAnsi="Calibri"/>
          <w:sz w:val="22"/>
          <w:szCs w:val="22"/>
        </w:rPr>
        <w:t>l</w:t>
      </w:r>
      <w:r w:rsidRPr="006B5781">
        <w:rPr>
          <w:rFonts w:ascii="Calibri" w:hAnsi="Calibri"/>
          <w:sz w:val="22"/>
          <w:szCs w:val="22"/>
        </w:rPr>
        <w:t>ed as such in WHOIS</w:t>
      </w:r>
      <w:r w:rsidR="00125D03">
        <w:rPr>
          <w:rStyle w:val="FootnoteReference"/>
          <w:rFonts w:ascii="Calibri" w:hAnsi="Calibri"/>
          <w:sz w:val="22"/>
          <w:szCs w:val="22"/>
        </w:rPr>
        <w:footnoteReference w:id="10"/>
      </w:r>
      <w:r w:rsidRPr="006B5781">
        <w:rPr>
          <w:rFonts w:ascii="Calibri" w:hAnsi="Calibri"/>
          <w:sz w:val="22"/>
          <w:szCs w:val="22"/>
        </w:rPr>
        <w:t>.</w:t>
      </w:r>
    </w:p>
    <w:p w14:paraId="64A76DE9" w14:textId="77777777" w:rsidR="006B5781" w:rsidRDefault="006B5781" w:rsidP="00125D03">
      <w:pPr>
        <w:spacing w:before="100" w:beforeAutospacing="1" w:after="100" w:afterAutospacing="1"/>
        <w:contextualSpacing/>
        <w:rPr>
          <w:rFonts w:ascii="Calibri" w:hAnsi="Calibri"/>
          <w:sz w:val="22"/>
          <w:szCs w:val="22"/>
        </w:rPr>
      </w:pPr>
    </w:p>
    <w:p w14:paraId="06307B29" w14:textId="261CF75A" w:rsidR="006B5781" w:rsidRPr="006B5781" w:rsidRDefault="006B5781" w:rsidP="0013728E">
      <w:pPr>
        <w:numPr>
          <w:ilvl w:val="0"/>
          <w:numId w:val="62"/>
        </w:numPr>
        <w:spacing w:before="100" w:beforeAutospacing="1" w:after="100" w:afterAutospacing="1"/>
        <w:contextualSpacing/>
        <w:rPr>
          <w:rFonts w:ascii="Calibri" w:hAnsi="Calibri"/>
          <w:sz w:val="22"/>
          <w:szCs w:val="22"/>
        </w:rPr>
      </w:pPr>
      <w:r>
        <w:rPr>
          <w:rFonts w:ascii="Calibri" w:hAnsi="Calibri"/>
          <w:sz w:val="22"/>
          <w:szCs w:val="22"/>
        </w:rPr>
        <w:t>P</w:t>
      </w:r>
      <w:r w:rsidRPr="006B5781">
        <w:rPr>
          <w:rFonts w:ascii="Calibri" w:hAnsi="Calibri"/>
          <w:sz w:val="22"/>
          <w:szCs w:val="22"/>
        </w:rPr>
        <w:t xml:space="preserve">roxy and privacy customer data </w:t>
      </w:r>
      <w:r>
        <w:rPr>
          <w:rFonts w:ascii="Calibri" w:hAnsi="Calibri"/>
          <w:sz w:val="22"/>
          <w:szCs w:val="22"/>
        </w:rPr>
        <w:t xml:space="preserve">is to </w:t>
      </w:r>
      <w:r w:rsidRPr="006B5781">
        <w:rPr>
          <w:rFonts w:ascii="Calibri" w:hAnsi="Calibri"/>
          <w:sz w:val="22"/>
          <w:szCs w:val="22"/>
        </w:rPr>
        <w:t xml:space="preserve">be validated and verified in a manner consistent with the requirements outlined in the </w:t>
      </w:r>
      <w:r>
        <w:rPr>
          <w:rFonts w:ascii="Calibri" w:hAnsi="Calibri"/>
          <w:sz w:val="22"/>
          <w:szCs w:val="22"/>
        </w:rPr>
        <w:t>WHOIS</w:t>
      </w:r>
      <w:r w:rsidRPr="006B5781">
        <w:rPr>
          <w:rFonts w:ascii="Calibri" w:hAnsi="Calibri"/>
          <w:sz w:val="22"/>
          <w:szCs w:val="22"/>
        </w:rPr>
        <w:t xml:space="preserve"> Accuracy Specification of the 2013 RAA. </w:t>
      </w:r>
      <w:r w:rsidR="00125D03">
        <w:rPr>
          <w:rFonts w:ascii="Calibri" w:hAnsi="Calibri"/>
          <w:sz w:val="22"/>
          <w:szCs w:val="22"/>
        </w:rPr>
        <w:t>I</w:t>
      </w:r>
      <w:r w:rsidRPr="006B5781">
        <w:rPr>
          <w:rFonts w:ascii="Calibri" w:hAnsi="Calibri"/>
          <w:sz w:val="22"/>
          <w:szCs w:val="22"/>
        </w:rPr>
        <w:t>n the cases where</w:t>
      </w:r>
      <w:del w:id="405" w:author="Darcy Southwell" w:date="2015-04-24T14:12:00Z">
        <w:r w:rsidR="00D75838" w:rsidDel="00BF446F">
          <w:rPr>
            <w:rFonts w:ascii="Calibri" w:hAnsi="Calibri"/>
            <w:sz w:val="22"/>
            <w:szCs w:val="22"/>
          </w:rPr>
          <w:delText>, for</w:delText>
        </w:r>
      </w:del>
      <w:ins w:id="406" w:author="Darcy Southwell" w:date="2015-04-24T14:12:00Z">
        <w:r w:rsidR="00BF446F">
          <w:rPr>
            <w:rFonts w:ascii="Calibri" w:hAnsi="Calibri"/>
            <w:sz w:val="22"/>
            <w:szCs w:val="22"/>
          </w:rPr>
          <w:t xml:space="preserve"> a</w:t>
        </w:r>
      </w:ins>
      <w:r w:rsidR="00D75838">
        <w:rPr>
          <w:rFonts w:ascii="Calibri" w:hAnsi="Calibri"/>
          <w:sz w:val="22"/>
          <w:szCs w:val="22"/>
        </w:rPr>
        <w:t xml:space="preserve"> P/P provider</w:t>
      </w:r>
      <w:ins w:id="407" w:author="Darcy Southwell" w:date="2015-04-24T14:12:00Z">
        <w:r w:rsidR="00BF446F">
          <w:rPr>
            <w:rFonts w:ascii="Calibri" w:hAnsi="Calibri"/>
            <w:sz w:val="22"/>
            <w:szCs w:val="22"/>
          </w:rPr>
          <w:t xml:space="preserve"> i</w:t>
        </w:r>
      </w:ins>
      <w:r w:rsidR="00D75838">
        <w:rPr>
          <w:rFonts w:ascii="Calibri" w:hAnsi="Calibri"/>
          <w:sz w:val="22"/>
          <w:szCs w:val="22"/>
        </w:rPr>
        <w:t xml:space="preserve">s </w:t>
      </w:r>
      <w:del w:id="408" w:author="Darcy Southwell" w:date="2015-04-24T14:12:00Z">
        <w:r w:rsidR="00D75838" w:rsidDel="00BF446F">
          <w:rPr>
            <w:rFonts w:ascii="Calibri" w:hAnsi="Calibri"/>
            <w:sz w:val="22"/>
            <w:szCs w:val="22"/>
          </w:rPr>
          <w:delText xml:space="preserve">Affiliated </w:delText>
        </w:r>
      </w:del>
      <w:ins w:id="409" w:author="Darcy Southwell" w:date="2015-04-24T14:12:00Z">
        <w:r w:rsidR="00BF446F">
          <w:rPr>
            <w:rFonts w:ascii="Calibri" w:hAnsi="Calibri"/>
            <w:sz w:val="22"/>
            <w:szCs w:val="22"/>
          </w:rPr>
          <w:t xml:space="preserve">affiliated </w:t>
        </w:r>
      </w:ins>
      <w:r w:rsidR="00D75838">
        <w:rPr>
          <w:rFonts w:ascii="Calibri" w:hAnsi="Calibri"/>
          <w:sz w:val="22"/>
          <w:szCs w:val="22"/>
        </w:rPr>
        <w:t>with a registrar (as defined by the 2013 RAA</w:t>
      </w:r>
      <w:del w:id="410" w:author="Darcy Southwell" w:date="2015-04-24T14:12:00Z">
        <w:r w:rsidR="00D75838" w:rsidDel="00BF446F">
          <w:rPr>
            <w:rFonts w:ascii="Calibri" w:hAnsi="Calibri"/>
            <w:sz w:val="22"/>
            <w:szCs w:val="22"/>
          </w:rPr>
          <w:delText>),</w:delText>
        </w:r>
        <w:r w:rsidRPr="006B5781" w:rsidDel="00BF446F">
          <w:rPr>
            <w:rFonts w:ascii="Calibri" w:hAnsi="Calibri"/>
            <w:sz w:val="22"/>
            <w:szCs w:val="22"/>
          </w:rPr>
          <w:delText xml:space="preserve"> </w:delText>
        </w:r>
      </w:del>
      <w:ins w:id="411" w:author="Darcy Southwell" w:date="2015-04-24T14:12:00Z">
        <w:r w:rsidR="00BF446F">
          <w:rPr>
            <w:rFonts w:ascii="Calibri" w:hAnsi="Calibri"/>
            <w:sz w:val="22"/>
            <w:szCs w:val="22"/>
          </w:rPr>
          <w:t>) and</w:t>
        </w:r>
        <w:r w:rsidR="00BF446F" w:rsidRPr="006B5781">
          <w:rPr>
            <w:rFonts w:ascii="Calibri" w:hAnsi="Calibri"/>
            <w:sz w:val="22"/>
            <w:szCs w:val="22"/>
          </w:rPr>
          <w:t xml:space="preserve"> </w:t>
        </w:r>
      </w:ins>
      <w:r w:rsidRPr="006B5781">
        <w:rPr>
          <w:rFonts w:ascii="Calibri" w:hAnsi="Calibri"/>
          <w:sz w:val="22"/>
          <w:szCs w:val="22"/>
        </w:rPr>
        <w:t xml:space="preserve">validation and </w:t>
      </w:r>
      <w:r w:rsidRPr="006B5781">
        <w:rPr>
          <w:rFonts w:ascii="Calibri" w:hAnsi="Calibri"/>
          <w:sz w:val="22"/>
          <w:szCs w:val="22"/>
        </w:rPr>
        <w:lastRenderedPageBreak/>
        <w:t>verification of the P/P customer data was carried out by the registrar, re-verification by the P/P service of the same, identical</w:t>
      </w:r>
      <w:del w:id="412" w:author="Darcy Southwell" w:date="2015-04-24T14:13:00Z">
        <w:r w:rsidRPr="006B5781" w:rsidDel="00BF446F">
          <w:rPr>
            <w:rFonts w:ascii="Calibri" w:hAnsi="Calibri"/>
            <w:sz w:val="22"/>
            <w:szCs w:val="22"/>
          </w:rPr>
          <w:delText>,</w:delText>
        </w:r>
      </w:del>
      <w:r w:rsidRPr="006B5781">
        <w:rPr>
          <w:rFonts w:ascii="Calibri" w:hAnsi="Calibri"/>
          <w:sz w:val="22"/>
          <w:szCs w:val="22"/>
        </w:rPr>
        <w:t xml:space="preserve"> information should not be required.</w:t>
      </w:r>
    </w:p>
    <w:p w14:paraId="0CF17C82" w14:textId="77777777" w:rsidR="006B5781" w:rsidRDefault="006B5781" w:rsidP="00125D03">
      <w:pPr>
        <w:spacing w:before="100" w:beforeAutospacing="1" w:after="100" w:afterAutospacing="1"/>
        <w:contextualSpacing/>
        <w:rPr>
          <w:ins w:id="413" w:author="Mary Wong" w:date="2015-04-21T19:30:00Z"/>
          <w:rFonts w:ascii="Calibri" w:hAnsi="Calibri"/>
          <w:sz w:val="22"/>
          <w:szCs w:val="22"/>
        </w:rPr>
      </w:pPr>
    </w:p>
    <w:p w14:paraId="27424BF0" w14:textId="77777777" w:rsidR="00D96B1C" w:rsidRPr="00D96B1C" w:rsidRDefault="00D96B1C" w:rsidP="00125D03">
      <w:pPr>
        <w:spacing w:before="100" w:beforeAutospacing="1" w:after="100" w:afterAutospacing="1"/>
        <w:contextualSpacing/>
        <w:rPr>
          <w:ins w:id="414" w:author="Mary Wong" w:date="2015-04-21T19:30:00Z"/>
          <w:rFonts w:ascii="Calibri" w:hAnsi="Calibri"/>
          <w:sz w:val="22"/>
          <w:szCs w:val="22"/>
        </w:rPr>
      </w:pPr>
      <w:ins w:id="415" w:author="Mary Wong" w:date="2015-04-21T19:30:00Z">
        <w:r w:rsidRPr="00D96B1C">
          <w:rPr>
            <w:rFonts w:ascii="Calibri" w:hAnsi="Calibri"/>
            <w:sz w:val="22"/>
            <w:szCs w:val="22"/>
            <w:u w:val="single"/>
            <w:rPrChange w:id="416" w:author="Mary Wong" w:date="2015-04-21T19:32:00Z">
              <w:rPr>
                <w:rFonts w:ascii="Calibri" w:hAnsi="Calibri"/>
                <w:sz w:val="22"/>
                <w:szCs w:val="22"/>
              </w:rPr>
            </w:rPrChange>
          </w:rPr>
          <w:t xml:space="preserve">MANDATORY </w:t>
        </w:r>
      </w:ins>
      <w:ins w:id="417" w:author="Mary Wong" w:date="2015-04-21T19:44:00Z">
        <w:r w:rsidR="00EC28C0">
          <w:rPr>
            <w:rFonts w:ascii="Calibri" w:hAnsi="Calibri"/>
            <w:sz w:val="22"/>
            <w:szCs w:val="22"/>
            <w:u w:val="single"/>
          </w:rPr>
          <w:t xml:space="preserve">PROVISIONS TO BE INCLUDED IN PROVIDER </w:t>
        </w:r>
      </w:ins>
      <w:ins w:id="418" w:author="Mary Wong" w:date="2015-04-21T19:30:00Z">
        <w:r w:rsidRPr="00D96B1C">
          <w:rPr>
            <w:rFonts w:ascii="Calibri" w:hAnsi="Calibri"/>
            <w:sz w:val="22"/>
            <w:szCs w:val="22"/>
            <w:u w:val="single"/>
            <w:rPrChange w:id="419" w:author="Mary Wong" w:date="2015-04-21T19:32:00Z">
              <w:rPr>
                <w:rFonts w:ascii="Calibri" w:hAnsi="Calibri"/>
                <w:sz w:val="22"/>
                <w:szCs w:val="22"/>
              </w:rPr>
            </w:rPrChange>
          </w:rPr>
          <w:t>TERMS OF SERVICE &amp; MINIMUM REQUIREMENTS TO BE COMMUNICATED</w:t>
        </w:r>
      </w:ins>
      <w:ins w:id="420" w:author="Mary Wong" w:date="2015-04-21T19:45:00Z">
        <w:r w:rsidR="00EC28C0">
          <w:rPr>
            <w:rFonts w:ascii="Calibri" w:hAnsi="Calibri"/>
            <w:sz w:val="22"/>
            <w:szCs w:val="22"/>
            <w:u w:val="single"/>
          </w:rPr>
          <w:t xml:space="preserve"> TO CUSTOMERS</w:t>
        </w:r>
      </w:ins>
      <w:ins w:id="421" w:author="Mary Wong" w:date="2015-04-21T19:32:00Z">
        <w:r>
          <w:rPr>
            <w:rFonts w:ascii="Calibri" w:hAnsi="Calibri"/>
            <w:sz w:val="22"/>
            <w:szCs w:val="22"/>
          </w:rPr>
          <w:t>:</w:t>
        </w:r>
      </w:ins>
    </w:p>
    <w:p w14:paraId="3567FF52" w14:textId="77777777" w:rsidR="00D96B1C" w:rsidRPr="006B5781" w:rsidRDefault="00D96B1C" w:rsidP="00125D03">
      <w:pPr>
        <w:spacing w:before="100" w:beforeAutospacing="1" w:after="100" w:afterAutospacing="1"/>
        <w:contextualSpacing/>
        <w:rPr>
          <w:rFonts w:ascii="Calibri" w:hAnsi="Calibri"/>
          <w:sz w:val="22"/>
          <w:szCs w:val="22"/>
        </w:rPr>
      </w:pPr>
    </w:p>
    <w:p w14:paraId="71BAAB0D" w14:textId="77777777" w:rsidR="006B5781" w:rsidRPr="006B5781" w:rsidRDefault="006B5781" w:rsidP="0013728E">
      <w:pPr>
        <w:numPr>
          <w:ilvl w:val="0"/>
          <w:numId w:val="62"/>
        </w:numPr>
        <w:spacing w:before="100" w:beforeAutospacing="1" w:after="100" w:afterAutospacing="1"/>
        <w:contextualSpacing/>
        <w:rPr>
          <w:rFonts w:ascii="Calibri" w:hAnsi="Calibri"/>
          <w:sz w:val="22"/>
          <w:szCs w:val="22"/>
        </w:rPr>
      </w:pPr>
      <w:r w:rsidRPr="006B5781">
        <w:rPr>
          <w:rFonts w:ascii="Calibri" w:hAnsi="Calibri"/>
          <w:sz w:val="22"/>
          <w:szCs w:val="22"/>
        </w:rPr>
        <w:t xml:space="preserve">All rights, responsibilities and obligations </w:t>
      </w:r>
      <w:del w:id="422" w:author="Mary Wong" w:date="2015-04-21T19:46:00Z">
        <w:r w:rsidRPr="006B5781" w:rsidDel="00F15C35">
          <w:rPr>
            <w:rFonts w:ascii="Calibri" w:hAnsi="Calibri"/>
            <w:sz w:val="22"/>
            <w:szCs w:val="22"/>
          </w:rPr>
          <w:delText xml:space="preserve">for </w:delText>
        </w:r>
      </w:del>
      <w:ins w:id="423" w:author="Mary Wong" w:date="2015-04-21T19:46:00Z">
        <w:r w:rsidR="00F15C35">
          <w:rPr>
            <w:rFonts w:ascii="Calibri" w:hAnsi="Calibri"/>
            <w:sz w:val="22"/>
            <w:szCs w:val="22"/>
          </w:rPr>
          <w:t>of</w:t>
        </w:r>
        <w:r w:rsidR="00F15C35" w:rsidRPr="006B5781">
          <w:rPr>
            <w:rFonts w:ascii="Calibri" w:hAnsi="Calibri"/>
            <w:sz w:val="22"/>
            <w:szCs w:val="22"/>
          </w:rPr>
          <w:t xml:space="preserve"> </w:t>
        </w:r>
      </w:ins>
      <w:r w:rsidRPr="006B5781">
        <w:rPr>
          <w:rFonts w:ascii="Calibri" w:hAnsi="Calibri"/>
          <w:sz w:val="22"/>
          <w:szCs w:val="22"/>
        </w:rPr>
        <w:t>registrants</w:t>
      </w:r>
      <w:ins w:id="424" w:author="Mary Wong" w:date="2015-04-21T19:46:00Z">
        <w:r w:rsidR="00F15C35">
          <w:rPr>
            <w:rFonts w:ascii="Calibri" w:hAnsi="Calibri"/>
            <w:sz w:val="22"/>
            <w:szCs w:val="22"/>
          </w:rPr>
          <w:t xml:space="preserve"> and </w:t>
        </w:r>
      </w:ins>
      <w:ins w:id="425" w:author="Mary Wong" w:date="2015-04-21T20:31:00Z">
        <w:r w:rsidR="0068686B">
          <w:rPr>
            <w:rFonts w:ascii="Calibri" w:hAnsi="Calibri"/>
            <w:sz w:val="22"/>
            <w:szCs w:val="22"/>
          </w:rPr>
          <w:t>P/P</w:t>
        </w:r>
      </w:ins>
      <w:ins w:id="426" w:author="Mary Wong" w:date="2015-04-21T19:46:00Z">
        <w:r w:rsidR="00F15C35">
          <w:rPr>
            <w:rFonts w:ascii="Calibri" w:hAnsi="Calibri"/>
            <w:sz w:val="22"/>
            <w:szCs w:val="22"/>
          </w:rPr>
          <w:t xml:space="preserve"> customers</w:t>
        </w:r>
      </w:ins>
      <w:r w:rsidRPr="006B5781">
        <w:rPr>
          <w:rFonts w:ascii="Calibri" w:hAnsi="Calibri"/>
          <w:sz w:val="22"/>
          <w:szCs w:val="22"/>
        </w:rPr>
        <w:t xml:space="preserve"> as well </w:t>
      </w:r>
      <w:r w:rsidR="0000312C">
        <w:rPr>
          <w:rFonts w:ascii="Calibri" w:hAnsi="Calibri"/>
          <w:sz w:val="22"/>
          <w:szCs w:val="22"/>
        </w:rPr>
        <w:t xml:space="preserve">as </w:t>
      </w:r>
      <w:ins w:id="427" w:author="Mary Wong" w:date="2015-04-21T19:47:00Z">
        <w:r w:rsidR="00F15C35">
          <w:rPr>
            <w:rFonts w:ascii="Calibri" w:hAnsi="Calibri"/>
            <w:sz w:val="22"/>
            <w:szCs w:val="22"/>
          </w:rPr>
          <w:t xml:space="preserve">those of </w:t>
        </w:r>
      </w:ins>
      <w:del w:id="428" w:author="Mary Wong" w:date="2015-04-21T20:31:00Z">
        <w:r w:rsidR="0000312C" w:rsidDel="0068686B">
          <w:rPr>
            <w:rFonts w:ascii="Calibri" w:hAnsi="Calibri"/>
            <w:sz w:val="22"/>
            <w:szCs w:val="22"/>
          </w:rPr>
          <w:delText xml:space="preserve">privacy/proxy </w:delText>
        </w:r>
      </w:del>
      <w:r w:rsidR="0000312C">
        <w:rPr>
          <w:rFonts w:ascii="Calibri" w:hAnsi="Calibri"/>
          <w:sz w:val="22"/>
          <w:szCs w:val="22"/>
        </w:rPr>
        <w:t>providers</w:t>
      </w:r>
      <w:r w:rsidRPr="006B5781">
        <w:rPr>
          <w:rFonts w:ascii="Calibri" w:hAnsi="Calibri"/>
          <w:sz w:val="22"/>
          <w:szCs w:val="22"/>
        </w:rPr>
        <w:t xml:space="preserve"> need to be clearly communicated in the privacy/proxy registration agreement, including </w:t>
      </w:r>
      <w:ins w:id="429" w:author="Mary Wong" w:date="2015-04-21T19:47:00Z">
        <w:r w:rsidR="00F15C35">
          <w:rPr>
            <w:rFonts w:ascii="Calibri" w:hAnsi="Calibri"/>
            <w:sz w:val="22"/>
            <w:szCs w:val="22"/>
          </w:rPr>
          <w:t xml:space="preserve">a provider’s obligations in managing those rights and responsibilities and </w:t>
        </w:r>
      </w:ins>
      <w:r w:rsidRPr="006B5781">
        <w:rPr>
          <w:rFonts w:ascii="Calibri" w:hAnsi="Calibri"/>
          <w:sz w:val="22"/>
          <w:szCs w:val="22"/>
        </w:rPr>
        <w:t>any specific requirements applying to transfers and renewals</w:t>
      </w:r>
      <w:ins w:id="430" w:author="Mary Wong" w:date="2015-04-21T19:55:00Z">
        <w:r w:rsidR="008F5DD0">
          <w:rPr>
            <w:rFonts w:ascii="Calibri" w:hAnsi="Calibri"/>
            <w:sz w:val="22"/>
            <w:szCs w:val="22"/>
          </w:rPr>
          <w:t xml:space="preserve"> of a domain name</w:t>
        </w:r>
      </w:ins>
      <w:del w:id="431" w:author="Mary Wong" w:date="2015-04-21T19:47:00Z">
        <w:r w:rsidR="0000312C" w:rsidDel="00F15C35">
          <w:rPr>
            <w:rFonts w:ascii="Calibri" w:hAnsi="Calibri"/>
            <w:sz w:val="22"/>
            <w:szCs w:val="22"/>
          </w:rPr>
          <w:delText xml:space="preserve"> (note that f</w:delText>
        </w:r>
        <w:r w:rsidRPr="006B5781" w:rsidDel="00F15C35">
          <w:rPr>
            <w:rFonts w:ascii="Calibri" w:hAnsi="Calibri"/>
            <w:sz w:val="22"/>
            <w:szCs w:val="22"/>
          </w:rPr>
          <w:delText>urther details as to minimum requirements for rights, responsibilities and obligations may need to be developed</w:delText>
        </w:r>
        <w:r w:rsidR="0000312C" w:rsidDel="00F15C35">
          <w:rPr>
            <w:rFonts w:ascii="Calibri" w:hAnsi="Calibri"/>
            <w:sz w:val="22"/>
            <w:szCs w:val="22"/>
          </w:rPr>
          <w:delText>)</w:delText>
        </w:r>
      </w:del>
      <w:r w:rsidRPr="006B5781">
        <w:rPr>
          <w:rFonts w:ascii="Calibri" w:hAnsi="Calibri"/>
          <w:sz w:val="22"/>
          <w:szCs w:val="22"/>
        </w:rPr>
        <w:t xml:space="preserve">. </w:t>
      </w:r>
      <w:ins w:id="432" w:author="Mary Wong" w:date="2015-04-21T19:48:00Z">
        <w:r w:rsidR="00F15C35">
          <w:rPr>
            <w:rFonts w:ascii="Calibri" w:hAnsi="Calibri"/>
            <w:sz w:val="22"/>
            <w:szCs w:val="22"/>
          </w:rPr>
          <w:t xml:space="preserve">In addition, </w:t>
        </w:r>
        <w:r w:rsidR="00F15C35" w:rsidRPr="006B5781">
          <w:rPr>
            <w:rFonts w:ascii="Calibri" w:hAnsi="Calibri"/>
            <w:sz w:val="22"/>
            <w:szCs w:val="22"/>
          </w:rPr>
          <w:t>all P/P services must disclose to their customers the conditions under which the service may be terminated in the event of a transfer of the domain name</w:t>
        </w:r>
        <w:r w:rsidR="00F15C35">
          <w:rPr>
            <w:rFonts w:ascii="Calibri" w:hAnsi="Calibri"/>
            <w:sz w:val="22"/>
            <w:szCs w:val="22"/>
          </w:rPr>
          <w:t>, and how requests for transfers of a domain name are handled</w:t>
        </w:r>
        <w:r w:rsidR="00F15C35" w:rsidRPr="006B5781">
          <w:rPr>
            <w:rFonts w:ascii="Calibri" w:hAnsi="Calibri"/>
            <w:sz w:val="22"/>
            <w:szCs w:val="22"/>
          </w:rPr>
          <w:t>.</w:t>
        </w:r>
      </w:ins>
    </w:p>
    <w:p w14:paraId="21410FC1" w14:textId="77777777" w:rsidR="006B5781" w:rsidRDefault="006B5781" w:rsidP="00125D03">
      <w:pPr>
        <w:spacing w:before="100" w:beforeAutospacing="1" w:after="100" w:afterAutospacing="1"/>
        <w:contextualSpacing/>
        <w:rPr>
          <w:rFonts w:ascii="Calibri" w:hAnsi="Calibri"/>
          <w:sz w:val="22"/>
          <w:szCs w:val="22"/>
        </w:rPr>
      </w:pPr>
    </w:p>
    <w:p w14:paraId="580626AB" w14:textId="77777777" w:rsidR="006B5781" w:rsidRPr="006B5781" w:rsidDel="00F15C35" w:rsidRDefault="006B5781">
      <w:pPr>
        <w:spacing w:before="100" w:beforeAutospacing="1" w:after="100" w:afterAutospacing="1"/>
        <w:ind w:left="720"/>
        <w:contextualSpacing/>
        <w:rPr>
          <w:del w:id="433" w:author="Mary Wong" w:date="2015-04-21T19:48:00Z"/>
          <w:rFonts w:ascii="Calibri" w:hAnsi="Calibri"/>
          <w:sz w:val="22"/>
          <w:szCs w:val="22"/>
        </w:rPr>
        <w:pPrChange w:id="434" w:author="Mary Wong" w:date="2015-04-21T19:48:00Z">
          <w:pPr>
            <w:numPr>
              <w:numId w:val="62"/>
            </w:numPr>
            <w:spacing w:before="100" w:beforeAutospacing="1" w:after="100" w:afterAutospacing="1"/>
            <w:ind w:left="720" w:hanging="360"/>
            <w:contextualSpacing/>
          </w:pPr>
        </w:pPrChange>
      </w:pPr>
      <w:del w:id="435" w:author="Mary Wong" w:date="2015-04-21T19:48:00Z">
        <w:r w:rsidDel="00F15C35">
          <w:rPr>
            <w:rFonts w:ascii="Calibri" w:hAnsi="Calibri"/>
            <w:sz w:val="22"/>
            <w:szCs w:val="22"/>
          </w:rPr>
          <w:delText>T</w:delText>
        </w:r>
        <w:r w:rsidRPr="006B5781" w:rsidDel="00F15C35">
          <w:rPr>
            <w:rFonts w:ascii="Calibri" w:hAnsi="Calibri"/>
            <w:sz w:val="22"/>
            <w:szCs w:val="22"/>
          </w:rPr>
          <w:delText xml:space="preserve">he following </w:delText>
        </w:r>
        <w:r w:rsidDel="00F15C35">
          <w:rPr>
            <w:rFonts w:ascii="Calibri" w:hAnsi="Calibri"/>
            <w:sz w:val="22"/>
            <w:szCs w:val="22"/>
          </w:rPr>
          <w:delText xml:space="preserve">should be </w:delText>
        </w:r>
        <w:r w:rsidRPr="006B5781" w:rsidDel="00F15C35">
          <w:rPr>
            <w:rFonts w:ascii="Calibri" w:hAnsi="Calibri"/>
            <w:sz w:val="22"/>
            <w:szCs w:val="22"/>
          </w:rPr>
          <w:delText>m</w:delText>
        </w:r>
        <w:r w:rsidDel="00F15C35">
          <w:rPr>
            <w:rFonts w:ascii="Calibri" w:hAnsi="Calibri"/>
            <w:sz w:val="22"/>
            <w:szCs w:val="22"/>
          </w:rPr>
          <w:delText xml:space="preserve">andatory requirements </w:delText>
        </w:r>
        <w:r w:rsidR="0000312C" w:rsidDel="00F15C35">
          <w:rPr>
            <w:rFonts w:ascii="Calibri" w:hAnsi="Calibri"/>
            <w:sz w:val="22"/>
            <w:szCs w:val="22"/>
          </w:rPr>
          <w:delText>of a P/P</w:delText>
        </w:r>
        <w:r w:rsidRPr="006B5781" w:rsidDel="00F15C35">
          <w:rPr>
            <w:rFonts w:ascii="Calibri" w:hAnsi="Calibri"/>
            <w:sz w:val="22"/>
            <w:szCs w:val="22"/>
          </w:rPr>
          <w:delText xml:space="preserve"> </w:delText>
        </w:r>
        <w:r w:rsidR="0000312C" w:rsidDel="00F15C35">
          <w:rPr>
            <w:rFonts w:ascii="Calibri" w:hAnsi="Calibri"/>
            <w:sz w:val="22"/>
            <w:szCs w:val="22"/>
          </w:rPr>
          <w:delText>A</w:delText>
        </w:r>
        <w:r w:rsidRPr="006B5781" w:rsidDel="00F15C35">
          <w:rPr>
            <w:rFonts w:ascii="Calibri" w:hAnsi="Calibri"/>
            <w:sz w:val="22"/>
            <w:szCs w:val="22"/>
          </w:rPr>
          <w:delText xml:space="preserve">ccreditation </w:delText>
        </w:r>
        <w:r w:rsidR="0000312C" w:rsidDel="00F15C35">
          <w:rPr>
            <w:rFonts w:ascii="Calibri" w:hAnsi="Calibri"/>
            <w:sz w:val="22"/>
            <w:szCs w:val="22"/>
          </w:rPr>
          <w:delText>P</w:delText>
        </w:r>
        <w:r w:rsidRPr="006B5781" w:rsidDel="00F15C35">
          <w:rPr>
            <w:rFonts w:ascii="Calibri" w:hAnsi="Calibri"/>
            <w:sz w:val="22"/>
            <w:szCs w:val="22"/>
          </w:rPr>
          <w:delText>rogram</w:delText>
        </w:r>
        <w:r w:rsidR="00125D03" w:rsidDel="00F15C35">
          <w:rPr>
            <w:rStyle w:val="FootnoteReference"/>
            <w:rFonts w:ascii="Calibri" w:hAnsi="Calibri"/>
            <w:sz w:val="22"/>
            <w:szCs w:val="22"/>
          </w:rPr>
          <w:footnoteReference w:id="11"/>
        </w:r>
        <w:r w:rsidRPr="006B5781" w:rsidDel="00F15C35">
          <w:rPr>
            <w:rFonts w:ascii="Calibri" w:hAnsi="Calibri"/>
            <w:sz w:val="22"/>
            <w:szCs w:val="22"/>
          </w:rPr>
          <w:delText>:</w:delText>
        </w:r>
      </w:del>
    </w:p>
    <w:p w14:paraId="7F0659DD" w14:textId="77777777" w:rsidR="006B5781" w:rsidRPr="006B5781" w:rsidDel="00F15C35" w:rsidRDefault="006B5781" w:rsidP="0013728E">
      <w:pPr>
        <w:numPr>
          <w:ilvl w:val="0"/>
          <w:numId w:val="63"/>
        </w:numPr>
        <w:suppressAutoHyphens w:val="0"/>
        <w:spacing w:before="100" w:beforeAutospacing="1" w:after="100" w:afterAutospacing="1"/>
        <w:contextualSpacing/>
        <w:rPr>
          <w:del w:id="440" w:author="Mary Wong" w:date="2015-04-21T19:48:00Z"/>
          <w:rFonts w:ascii="Calibri" w:hAnsi="Calibri"/>
          <w:sz w:val="22"/>
          <w:szCs w:val="22"/>
        </w:rPr>
      </w:pPr>
      <w:del w:id="441" w:author="Mary Wong" w:date="2015-04-21T19:48:00Z">
        <w:r w:rsidRPr="006B5781" w:rsidDel="00F15C35">
          <w:rPr>
            <w:rFonts w:ascii="Calibri" w:hAnsi="Calibri"/>
            <w:sz w:val="22"/>
            <w:szCs w:val="22"/>
          </w:rPr>
          <w:delText xml:space="preserve">All P/P services must relay to their customers any notices required under the RAA or an ICANN Consensus Policy. </w:delText>
        </w:r>
      </w:del>
    </w:p>
    <w:p w14:paraId="31B27B22" w14:textId="77777777" w:rsidR="006B5781" w:rsidDel="00F15C35" w:rsidRDefault="006B5781" w:rsidP="0013728E">
      <w:pPr>
        <w:numPr>
          <w:ilvl w:val="0"/>
          <w:numId w:val="63"/>
        </w:numPr>
        <w:spacing w:before="100" w:beforeAutospacing="1" w:after="100" w:afterAutospacing="1"/>
        <w:contextualSpacing/>
        <w:rPr>
          <w:del w:id="442" w:author="Mary Wong" w:date="2015-04-21T19:48:00Z"/>
          <w:rFonts w:ascii="Calibri" w:hAnsi="Calibri"/>
          <w:sz w:val="22"/>
          <w:szCs w:val="22"/>
        </w:rPr>
      </w:pPr>
      <w:del w:id="443" w:author="Mary Wong" w:date="2015-04-21T19:48:00Z">
        <w:r w:rsidRPr="006B5781" w:rsidDel="00F15C35">
          <w:rPr>
            <w:rFonts w:ascii="Calibri" w:hAnsi="Calibri"/>
            <w:sz w:val="22"/>
            <w:szCs w:val="22"/>
          </w:rPr>
          <w:delText>All P/P service registration agreements must state the customer’s rights and responsibilities and the P/P service’s obligations in managing those rights and responsibilities. Specifically, all P/P services must disclose to their customers the conditions under which the service may be terminated in the event of a transfer of the domain name</w:delText>
        </w:r>
        <w:r w:rsidR="00D75838" w:rsidDel="00F15C35">
          <w:rPr>
            <w:rFonts w:ascii="Calibri" w:hAnsi="Calibri"/>
            <w:sz w:val="22"/>
            <w:szCs w:val="22"/>
          </w:rPr>
          <w:delText>, and how requests for transfers of a domain name are handled</w:delText>
        </w:r>
        <w:r w:rsidRPr="006B5781" w:rsidDel="00F15C35">
          <w:rPr>
            <w:rFonts w:ascii="Calibri" w:hAnsi="Calibri"/>
            <w:sz w:val="22"/>
            <w:szCs w:val="22"/>
          </w:rPr>
          <w:delText>.</w:delText>
        </w:r>
      </w:del>
    </w:p>
    <w:p w14:paraId="272A86F8" w14:textId="77777777" w:rsidR="00EC28C0" w:rsidRDefault="00EC28C0" w:rsidP="004B0833">
      <w:pPr>
        <w:spacing w:before="100" w:beforeAutospacing="1" w:after="100" w:afterAutospacing="1"/>
        <w:ind w:left="720"/>
        <w:contextualSpacing/>
        <w:jc w:val="both"/>
        <w:rPr>
          <w:ins w:id="444" w:author="Mary Wong" w:date="2015-04-21T19:45:00Z"/>
          <w:rFonts w:ascii="Calibri" w:hAnsi="Calibri"/>
          <w:sz w:val="22"/>
          <w:szCs w:val="22"/>
        </w:rPr>
      </w:pPr>
    </w:p>
    <w:p w14:paraId="258893BD" w14:textId="393DBC5A" w:rsidR="00D75838" w:rsidRDefault="00D75838" w:rsidP="004B0833">
      <w:pPr>
        <w:spacing w:before="100" w:beforeAutospacing="1" w:after="100" w:afterAutospacing="1"/>
        <w:ind w:left="720"/>
        <w:contextualSpacing/>
        <w:jc w:val="both"/>
        <w:rPr>
          <w:ins w:id="445" w:author="Mary Wong" w:date="2015-04-21T19:35:00Z"/>
          <w:rFonts w:ascii="Calibri" w:hAnsi="Calibri"/>
          <w:sz w:val="22"/>
          <w:szCs w:val="22"/>
        </w:rPr>
      </w:pPr>
      <w:del w:id="446" w:author="Mary Wong" w:date="2015-04-23T17:30:00Z">
        <w:r w:rsidDel="00A74F13">
          <w:rPr>
            <w:rFonts w:ascii="Calibri" w:hAnsi="Calibri"/>
            <w:sz w:val="22"/>
            <w:szCs w:val="22"/>
          </w:rPr>
          <w:delText xml:space="preserve">In addition to the above, the WG recommends that certain other requirements in relation to “reveal” requests and practices in the event of de-accreditation be made mandatory in the terms of service offered by P/P services. These are summarized in Recommendations </w:delText>
        </w:r>
      </w:del>
      <w:del w:id="447" w:author="Mary Wong" w:date="2015-04-21T20:32:00Z">
        <w:r w:rsidDel="00654EC3">
          <w:rPr>
            <w:rFonts w:ascii="Calibri" w:hAnsi="Calibri"/>
            <w:sz w:val="22"/>
            <w:szCs w:val="22"/>
          </w:rPr>
          <w:delText>17 &amp; 18</w:delText>
        </w:r>
      </w:del>
      <w:del w:id="448" w:author="Mary Wong" w:date="2015-04-23T17:30:00Z">
        <w:r w:rsidDel="00A74F13">
          <w:rPr>
            <w:rFonts w:ascii="Calibri" w:hAnsi="Calibri"/>
            <w:sz w:val="22"/>
            <w:szCs w:val="22"/>
          </w:rPr>
          <w:delText xml:space="preserve"> of this Section 1.3.1 (below) and detailed in Section 7 of this Initial Report.</w:delText>
        </w:r>
      </w:del>
    </w:p>
    <w:p w14:paraId="0398839E" w14:textId="77777777" w:rsidR="00D96B1C" w:rsidRDefault="00D96B1C" w:rsidP="004B0833">
      <w:pPr>
        <w:spacing w:before="100" w:beforeAutospacing="1" w:after="100" w:afterAutospacing="1"/>
        <w:ind w:left="720"/>
        <w:contextualSpacing/>
        <w:jc w:val="both"/>
        <w:rPr>
          <w:ins w:id="449" w:author="Mary Wong" w:date="2015-04-21T19:35:00Z"/>
          <w:rFonts w:ascii="Calibri" w:hAnsi="Calibri"/>
          <w:sz w:val="22"/>
          <w:szCs w:val="22"/>
        </w:rPr>
      </w:pPr>
    </w:p>
    <w:p w14:paraId="0CFE0298" w14:textId="2AED88CF" w:rsidR="00EC28C0" w:rsidRPr="006B5781" w:rsidRDefault="00EC28C0" w:rsidP="00EC28C0">
      <w:pPr>
        <w:numPr>
          <w:ilvl w:val="0"/>
          <w:numId w:val="62"/>
        </w:numPr>
        <w:spacing w:before="100" w:beforeAutospacing="1" w:after="100" w:afterAutospacing="1"/>
        <w:contextualSpacing/>
        <w:rPr>
          <w:ins w:id="450" w:author="Mary Wong" w:date="2015-04-21T19:35:00Z"/>
          <w:rFonts w:ascii="Calibri" w:hAnsi="Calibri"/>
          <w:sz w:val="22"/>
          <w:szCs w:val="22"/>
        </w:rPr>
      </w:pPr>
      <w:ins w:id="451" w:author="Mary Wong" w:date="2015-04-21T19:35:00Z">
        <w:r>
          <w:rPr>
            <w:rFonts w:ascii="Calibri" w:hAnsi="Calibri"/>
            <w:sz w:val="22"/>
            <w:szCs w:val="22"/>
          </w:rPr>
          <w:t>A</w:t>
        </w:r>
        <w:r w:rsidRPr="006B5781">
          <w:rPr>
            <w:rFonts w:ascii="Calibri" w:hAnsi="Calibri"/>
            <w:sz w:val="22"/>
            <w:szCs w:val="22"/>
          </w:rPr>
          <w:t xml:space="preserve">ll accredited providers </w:t>
        </w:r>
        <w:r>
          <w:rPr>
            <w:rFonts w:ascii="Calibri" w:hAnsi="Calibri"/>
            <w:sz w:val="22"/>
            <w:szCs w:val="22"/>
          </w:rPr>
          <w:t>must</w:t>
        </w:r>
        <w:r w:rsidRPr="006B5781">
          <w:rPr>
            <w:rFonts w:ascii="Calibri" w:hAnsi="Calibri"/>
            <w:sz w:val="22"/>
            <w:szCs w:val="22"/>
          </w:rPr>
          <w:t xml:space="preserve"> include on their websites, and in all Publication</w:t>
        </w:r>
      </w:ins>
      <w:ins w:id="452" w:author="Mary Wong" w:date="2015-04-21T19:36:00Z">
        <w:r>
          <w:rPr>
            <w:rStyle w:val="FootnoteReference"/>
            <w:rFonts w:ascii="Calibri" w:hAnsi="Calibri"/>
            <w:sz w:val="22"/>
            <w:szCs w:val="22"/>
          </w:rPr>
          <w:footnoteReference w:id="12"/>
        </w:r>
      </w:ins>
      <w:ins w:id="468" w:author="Mary Wong" w:date="2015-04-21T19:35:00Z">
        <w:r w:rsidRPr="006B5781">
          <w:rPr>
            <w:rFonts w:ascii="Calibri" w:hAnsi="Calibri"/>
            <w:sz w:val="22"/>
            <w:szCs w:val="22"/>
          </w:rPr>
          <w:t xml:space="preserve"> </w:t>
        </w:r>
        <w:r>
          <w:rPr>
            <w:rFonts w:ascii="Calibri" w:hAnsi="Calibri"/>
            <w:sz w:val="22"/>
            <w:szCs w:val="22"/>
          </w:rPr>
          <w:t>and</w:t>
        </w:r>
        <w:r w:rsidRPr="006B5781">
          <w:rPr>
            <w:rFonts w:ascii="Calibri" w:hAnsi="Calibri"/>
            <w:sz w:val="22"/>
            <w:szCs w:val="22"/>
          </w:rPr>
          <w:t xml:space="preserve"> Disclosure-related policies and documents, a link to </w:t>
        </w:r>
      </w:ins>
      <w:ins w:id="469" w:author="Mary Wong" w:date="2015-04-21T19:37:00Z">
        <w:r>
          <w:rPr>
            <w:rFonts w:ascii="Calibri" w:hAnsi="Calibri"/>
            <w:sz w:val="22"/>
            <w:szCs w:val="22"/>
          </w:rPr>
          <w:t xml:space="preserve">either </w:t>
        </w:r>
      </w:ins>
      <w:ins w:id="470" w:author="Mary Wong" w:date="2015-04-21T19:35:00Z">
        <w:r w:rsidRPr="006B5781">
          <w:rPr>
            <w:rFonts w:ascii="Calibri" w:hAnsi="Calibri"/>
            <w:sz w:val="22"/>
            <w:szCs w:val="22"/>
          </w:rPr>
          <w:t xml:space="preserve">a </w:t>
        </w:r>
      </w:ins>
      <w:ins w:id="471" w:author="Mary Wong" w:date="2015-04-21T19:37:00Z">
        <w:r>
          <w:rPr>
            <w:rFonts w:ascii="Calibri" w:hAnsi="Calibri"/>
            <w:sz w:val="22"/>
            <w:szCs w:val="22"/>
          </w:rPr>
          <w:t xml:space="preserve">standardized </w:t>
        </w:r>
      </w:ins>
      <w:ins w:id="472" w:author="Mary Wong" w:date="2015-04-21T20:02:00Z">
        <w:r w:rsidR="008F5DD0">
          <w:rPr>
            <w:rFonts w:ascii="Calibri" w:hAnsi="Calibri"/>
            <w:sz w:val="22"/>
            <w:szCs w:val="22"/>
          </w:rPr>
          <w:t>r</w:t>
        </w:r>
      </w:ins>
      <w:ins w:id="473" w:author="Mary Wong" w:date="2015-04-21T19:35:00Z">
        <w:r w:rsidRPr="006B5781">
          <w:rPr>
            <w:rFonts w:ascii="Calibri" w:hAnsi="Calibri"/>
            <w:sz w:val="22"/>
            <w:szCs w:val="22"/>
          </w:rPr>
          <w:t xml:space="preserve">equest </w:t>
        </w:r>
      </w:ins>
      <w:ins w:id="474" w:author="Mary Wong" w:date="2015-04-21T20:02:00Z">
        <w:r w:rsidR="008F5DD0">
          <w:rPr>
            <w:rFonts w:ascii="Calibri" w:hAnsi="Calibri"/>
            <w:sz w:val="22"/>
            <w:szCs w:val="22"/>
          </w:rPr>
          <w:t>f</w:t>
        </w:r>
      </w:ins>
      <w:ins w:id="475" w:author="Mary Wong" w:date="2015-04-21T19:35:00Z">
        <w:r w:rsidRPr="006B5781">
          <w:rPr>
            <w:rFonts w:ascii="Calibri" w:hAnsi="Calibri"/>
            <w:sz w:val="22"/>
            <w:szCs w:val="22"/>
          </w:rPr>
          <w:t>orm or an equivalent list of specific criteria that the provider requires in order</w:t>
        </w:r>
      </w:ins>
      <w:ins w:id="476" w:author="Mary Wong" w:date="2015-04-21T19:56:00Z">
        <w:r w:rsidR="008F5DD0">
          <w:rPr>
            <w:rFonts w:ascii="Calibri" w:hAnsi="Calibri"/>
            <w:sz w:val="22"/>
            <w:szCs w:val="22"/>
          </w:rPr>
          <w:t xml:space="preserve"> </w:t>
        </w:r>
      </w:ins>
      <w:ins w:id="477" w:author="Mary Wong" w:date="2015-04-21T19:35:00Z">
        <w:r w:rsidRPr="006B5781">
          <w:rPr>
            <w:rFonts w:ascii="Calibri" w:hAnsi="Calibri"/>
            <w:sz w:val="22"/>
            <w:szCs w:val="22"/>
          </w:rPr>
          <w:t xml:space="preserve">to </w:t>
        </w:r>
      </w:ins>
      <w:ins w:id="478" w:author="Mary Wong" w:date="2015-04-21T19:56:00Z">
        <w:r w:rsidR="008F5DD0">
          <w:rPr>
            <w:rFonts w:ascii="Calibri" w:hAnsi="Calibri"/>
            <w:sz w:val="22"/>
            <w:szCs w:val="22"/>
          </w:rPr>
          <w:t xml:space="preserve">determine whether or not to </w:t>
        </w:r>
      </w:ins>
      <w:ins w:id="479" w:author="Mary Wong" w:date="2015-04-21T19:35:00Z">
        <w:r w:rsidRPr="006B5781">
          <w:rPr>
            <w:rFonts w:ascii="Calibri" w:hAnsi="Calibri"/>
            <w:sz w:val="22"/>
            <w:szCs w:val="22"/>
          </w:rPr>
          <w:t xml:space="preserve">comply with </w:t>
        </w:r>
      </w:ins>
      <w:ins w:id="480" w:author="Mary Wong" w:date="2015-04-21T19:37:00Z">
        <w:r>
          <w:rPr>
            <w:rFonts w:ascii="Calibri" w:hAnsi="Calibri"/>
            <w:sz w:val="22"/>
            <w:szCs w:val="22"/>
          </w:rPr>
          <w:t>third</w:t>
        </w:r>
        <w:del w:id="481" w:author="Darcy Southwell" w:date="2015-04-24T14:13:00Z">
          <w:r w:rsidDel="00BF446F">
            <w:rPr>
              <w:rFonts w:ascii="Calibri" w:hAnsi="Calibri"/>
              <w:sz w:val="22"/>
              <w:szCs w:val="22"/>
            </w:rPr>
            <w:delText xml:space="preserve"> </w:delText>
          </w:r>
        </w:del>
      </w:ins>
      <w:ins w:id="482" w:author="Darcy Southwell" w:date="2015-04-24T14:13:00Z">
        <w:r w:rsidR="00BF446F">
          <w:rPr>
            <w:rFonts w:ascii="Calibri" w:hAnsi="Calibri"/>
            <w:sz w:val="22"/>
            <w:szCs w:val="22"/>
          </w:rPr>
          <w:t>-</w:t>
        </w:r>
      </w:ins>
      <w:ins w:id="483" w:author="Mary Wong" w:date="2015-04-21T19:37:00Z">
        <w:r>
          <w:rPr>
            <w:rFonts w:ascii="Calibri" w:hAnsi="Calibri"/>
            <w:sz w:val="22"/>
            <w:szCs w:val="22"/>
          </w:rPr>
          <w:t xml:space="preserve">party </w:t>
        </w:r>
      </w:ins>
      <w:ins w:id="484" w:author="Mary Wong" w:date="2015-04-21T19:35:00Z">
        <w:r w:rsidRPr="006B5781">
          <w:rPr>
            <w:rFonts w:ascii="Calibri" w:hAnsi="Calibri"/>
            <w:sz w:val="22"/>
            <w:szCs w:val="22"/>
          </w:rPr>
          <w:t>requests</w:t>
        </w:r>
      </w:ins>
      <w:ins w:id="485" w:author="Mary Wong" w:date="2015-04-21T20:02:00Z">
        <w:r w:rsidR="008F5DD0">
          <w:rPr>
            <w:rFonts w:ascii="Calibri" w:hAnsi="Calibri"/>
            <w:sz w:val="22"/>
            <w:szCs w:val="22"/>
          </w:rPr>
          <w:t>, such as</w:t>
        </w:r>
      </w:ins>
      <w:ins w:id="486" w:author="Mary Wong" w:date="2015-04-21T19:37:00Z">
        <w:r>
          <w:rPr>
            <w:rFonts w:ascii="Calibri" w:hAnsi="Calibri"/>
            <w:sz w:val="22"/>
            <w:szCs w:val="22"/>
          </w:rPr>
          <w:t xml:space="preserve"> for the Disclosure or Publication of customer </w:t>
        </w:r>
      </w:ins>
      <w:ins w:id="487" w:author="Mary Wong" w:date="2015-04-21T19:38:00Z">
        <w:r>
          <w:rPr>
            <w:rFonts w:ascii="Calibri" w:hAnsi="Calibri"/>
            <w:sz w:val="22"/>
            <w:szCs w:val="22"/>
          </w:rPr>
          <w:t xml:space="preserve">identity or </w:t>
        </w:r>
      </w:ins>
      <w:ins w:id="488" w:author="Mary Wong" w:date="2015-04-21T19:37:00Z">
        <w:r>
          <w:rPr>
            <w:rFonts w:ascii="Calibri" w:hAnsi="Calibri"/>
            <w:sz w:val="22"/>
            <w:szCs w:val="22"/>
          </w:rPr>
          <w:t>contact details</w:t>
        </w:r>
      </w:ins>
      <w:ins w:id="489" w:author="Mary Wong" w:date="2015-04-21T19:35:00Z">
        <w:r w:rsidRPr="006B5781">
          <w:rPr>
            <w:rFonts w:ascii="Calibri" w:hAnsi="Calibri"/>
            <w:sz w:val="22"/>
            <w:szCs w:val="22"/>
          </w:rPr>
          <w:t xml:space="preserve">. </w:t>
        </w:r>
      </w:ins>
    </w:p>
    <w:p w14:paraId="07B62B8F" w14:textId="77777777" w:rsidR="00D96B1C" w:rsidRDefault="00D96B1C">
      <w:pPr>
        <w:spacing w:before="100" w:beforeAutospacing="1" w:after="100" w:afterAutospacing="1"/>
        <w:contextualSpacing/>
        <w:jc w:val="both"/>
        <w:rPr>
          <w:ins w:id="490" w:author="Mary Wong" w:date="2015-04-21T19:45:00Z"/>
          <w:rFonts w:ascii="Calibri" w:hAnsi="Calibri"/>
          <w:sz w:val="22"/>
          <w:szCs w:val="22"/>
        </w:rPr>
        <w:pPrChange w:id="491" w:author="Mary Wong" w:date="2015-04-21T19:45:00Z">
          <w:pPr>
            <w:spacing w:before="100" w:beforeAutospacing="1" w:after="100" w:afterAutospacing="1"/>
            <w:ind w:left="720"/>
            <w:contextualSpacing/>
            <w:jc w:val="both"/>
          </w:pPr>
        </w:pPrChange>
      </w:pPr>
    </w:p>
    <w:p w14:paraId="72B1B21C" w14:textId="6E50B712" w:rsidR="00F15C35" w:rsidRDefault="00F15C35" w:rsidP="00F15C35">
      <w:pPr>
        <w:numPr>
          <w:ilvl w:val="0"/>
          <w:numId w:val="62"/>
        </w:numPr>
        <w:spacing w:before="100" w:beforeAutospacing="1" w:after="100" w:afterAutospacing="1"/>
        <w:contextualSpacing/>
        <w:rPr>
          <w:ins w:id="492" w:author="Mary Wong" w:date="2015-04-21T19:45:00Z"/>
          <w:rFonts w:ascii="Calibri" w:hAnsi="Calibri"/>
          <w:sz w:val="22"/>
          <w:szCs w:val="22"/>
        </w:rPr>
      </w:pPr>
      <w:ins w:id="493" w:author="Mary Wong" w:date="2015-04-21T19:45:00Z">
        <w:r>
          <w:rPr>
            <w:rFonts w:ascii="Calibri" w:hAnsi="Calibri"/>
            <w:sz w:val="22"/>
            <w:szCs w:val="22"/>
          </w:rPr>
          <w:t>A</w:t>
        </w:r>
        <w:r w:rsidRPr="006B5781">
          <w:rPr>
            <w:rFonts w:ascii="Calibri" w:hAnsi="Calibri"/>
            <w:sz w:val="22"/>
            <w:szCs w:val="22"/>
          </w:rPr>
          <w:t xml:space="preserve">ccredited providers </w:t>
        </w:r>
        <w:r>
          <w:rPr>
            <w:rFonts w:ascii="Calibri" w:hAnsi="Calibri"/>
            <w:sz w:val="22"/>
            <w:szCs w:val="22"/>
          </w:rPr>
          <w:t>must publish their terms of service</w:t>
        </w:r>
      </w:ins>
      <w:ins w:id="494" w:author="Mary Wong" w:date="2015-04-21T19:50:00Z">
        <w:r>
          <w:rPr>
            <w:rFonts w:ascii="Calibri" w:hAnsi="Calibri"/>
            <w:sz w:val="22"/>
            <w:szCs w:val="22"/>
          </w:rPr>
          <w:t xml:space="preserve"> (</w:t>
        </w:r>
        <w:del w:id="495" w:author="Darcy Southwell" w:date="2015-04-27T08:58:00Z">
          <w:r w:rsidDel="000B23AF">
            <w:rPr>
              <w:rFonts w:ascii="Calibri" w:hAnsi="Calibri"/>
              <w:sz w:val="22"/>
              <w:szCs w:val="22"/>
            </w:rPr>
            <w:delText xml:space="preserve">e.g. </w:delText>
          </w:r>
        </w:del>
      </w:ins>
      <w:ins w:id="496" w:author="Darcy Southwell" w:date="2015-04-27T08:58:00Z">
        <w:r w:rsidR="000B23AF">
          <w:rPr>
            <w:rFonts w:ascii="Calibri" w:hAnsi="Calibri"/>
            <w:sz w:val="22"/>
            <w:szCs w:val="22"/>
          </w:rPr>
          <w:t xml:space="preserve">e.g., </w:t>
        </w:r>
      </w:ins>
      <w:ins w:id="497" w:author="Mary Wong" w:date="2015-04-21T19:50:00Z">
        <w:r>
          <w:rPr>
            <w:rFonts w:ascii="Calibri" w:hAnsi="Calibri"/>
            <w:sz w:val="22"/>
            <w:szCs w:val="22"/>
          </w:rPr>
          <w:t>on their websites)</w:t>
        </w:r>
      </w:ins>
      <w:ins w:id="498" w:author="Mary Wong" w:date="2015-04-21T19:45:00Z">
        <w:r>
          <w:rPr>
            <w:rFonts w:ascii="Calibri" w:hAnsi="Calibri"/>
            <w:sz w:val="22"/>
            <w:szCs w:val="22"/>
          </w:rPr>
          <w:t>, which</w:t>
        </w:r>
      </w:ins>
      <w:ins w:id="499" w:author="Mary Wong" w:date="2015-04-23T17:30:00Z">
        <w:r w:rsidR="00A74F13">
          <w:rPr>
            <w:rFonts w:ascii="Calibri" w:hAnsi="Calibri"/>
            <w:sz w:val="22"/>
            <w:szCs w:val="22"/>
          </w:rPr>
          <w:t>,</w:t>
        </w:r>
      </w:ins>
      <w:ins w:id="500" w:author="Mary Wong" w:date="2015-04-21T19:45:00Z">
        <w:r>
          <w:rPr>
            <w:rFonts w:ascii="Calibri" w:hAnsi="Calibri"/>
            <w:sz w:val="22"/>
            <w:szCs w:val="22"/>
          </w:rPr>
          <w:t xml:space="preserve"> </w:t>
        </w:r>
      </w:ins>
      <w:ins w:id="501" w:author="Mary Wong" w:date="2015-04-23T17:30:00Z">
        <w:r w:rsidR="00A74F13">
          <w:rPr>
            <w:rFonts w:ascii="Calibri" w:hAnsi="Calibri"/>
            <w:sz w:val="22"/>
            <w:szCs w:val="22"/>
          </w:rPr>
          <w:t>in addition to other mandatory provisions recommended by the WG,</w:t>
        </w:r>
        <w:r w:rsidR="00A74F13" w:rsidRPr="006B5781">
          <w:rPr>
            <w:rFonts w:ascii="Calibri" w:hAnsi="Calibri"/>
            <w:sz w:val="22"/>
            <w:szCs w:val="22"/>
          </w:rPr>
          <w:t xml:space="preserve"> </w:t>
        </w:r>
      </w:ins>
      <w:ins w:id="502" w:author="Mary Wong" w:date="2015-04-21T19:45:00Z">
        <w:r w:rsidRPr="006B5781">
          <w:rPr>
            <w:rFonts w:ascii="Calibri" w:hAnsi="Calibri"/>
            <w:sz w:val="22"/>
            <w:szCs w:val="22"/>
          </w:rPr>
          <w:t xml:space="preserve">should </w:t>
        </w:r>
        <w:r>
          <w:rPr>
            <w:rFonts w:ascii="Calibri" w:hAnsi="Calibri"/>
            <w:sz w:val="22"/>
            <w:szCs w:val="22"/>
          </w:rPr>
          <w:t>at a minimum include</w:t>
        </w:r>
        <w:r w:rsidRPr="006B5781">
          <w:rPr>
            <w:rFonts w:ascii="Calibri" w:hAnsi="Calibri"/>
            <w:sz w:val="22"/>
            <w:szCs w:val="22"/>
          </w:rPr>
          <w:t xml:space="preserve"> </w:t>
        </w:r>
        <w:r>
          <w:rPr>
            <w:rFonts w:ascii="Calibri" w:hAnsi="Calibri"/>
            <w:sz w:val="22"/>
            <w:szCs w:val="22"/>
          </w:rPr>
          <w:t>the following elements</w:t>
        </w:r>
      </w:ins>
      <w:ins w:id="503" w:author="Mary Wong" w:date="2015-04-23T17:30:00Z">
        <w:r w:rsidR="00A74F13">
          <w:rPr>
            <w:rFonts w:ascii="Calibri" w:hAnsi="Calibri"/>
            <w:sz w:val="22"/>
            <w:szCs w:val="22"/>
          </w:rPr>
          <w:t xml:space="preserve"> in relation to Disclosure </w:t>
        </w:r>
      </w:ins>
      <w:ins w:id="504" w:author="Mary Wong" w:date="2015-04-23T17:31:00Z">
        <w:r w:rsidR="00A74F13">
          <w:rPr>
            <w:rFonts w:ascii="Calibri" w:hAnsi="Calibri"/>
            <w:sz w:val="22"/>
            <w:szCs w:val="22"/>
          </w:rPr>
          <w:t>and Publication</w:t>
        </w:r>
      </w:ins>
      <w:ins w:id="505" w:author="Mary Wong" w:date="2015-04-21T19:45:00Z">
        <w:r>
          <w:rPr>
            <w:rFonts w:ascii="Calibri" w:hAnsi="Calibri"/>
            <w:sz w:val="22"/>
            <w:szCs w:val="22"/>
          </w:rPr>
          <w:t>:</w:t>
        </w:r>
        <w:r w:rsidRPr="006B5781">
          <w:rPr>
            <w:rFonts w:ascii="Calibri" w:hAnsi="Calibri"/>
            <w:sz w:val="22"/>
            <w:szCs w:val="22"/>
          </w:rPr>
          <w:t xml:space="preserve"> </w:t>
        </w:r>
      </w:ins>
    </w:p>
    <w:p w14:paraId="260ADFF9" w14:textId="77777777" w:rsidR="00F15C35" w:rsidRDefault="00F15C35" w:rsidP="00F15C35">
      <w:pPr>
        <w:numPr>
          <w:ilvl w:val="0"/>
          <w:numId w:val="68"/>
        </w:numPr>
        <w:spacing w:before="100" w:beforeAutospacing="1" w:after="100" w:afterAutospacing="1"/>
        <w:contextualSpacing/>
        <w:rPr>
          <w:ins w:id="506" w:author="Mary Wong" w:date="2015-04-21T19:45:00Z"/>
          <w:rFonts w:ascii="Calibri" w:hAnsi="Calibri"/>
          <w:sz w:val="22"/>
          <w:szCs w:val="22"/>
        </w:rPr>
      </w:pPr>
      <w:ins w:id="507" w:author="Mary Wong" w:date="2015-04-21T19:50:00Z">
        <w:r>
          <w:rPr>
            <w:rFonts w:ascii="Calibri" w:hAnsi="Calibri"/>
            <w:sz w:val="22"/>
            <w:szCs w:val="22"/>
          </w:rPr>
          <w:t>Clarification of when</w:t>
        </w:r>
      </w:ins>
      <w:ins w:id="508" w:author="Mary Wong" w:date="2015-04-21T19:45:00Z">
        <w:r w:rsidRPr="006B5781">
          <w:rPr>
            <w:rFonts w:ascii="Calibri" w:hAnsi="Calibri"/>
            <w:sz w:val="22"/>
            <w:szCs w:val="22"/>
          </w:rPr>
          <w:t xml:space="preserve"> </w:t>
        </w:r>
      </w:ins>
      <w:ins w:id="509" w:author="Mary Wong" w:date="2015-04-21T19:49:00Z">
        <w:r>
          <w:rPr>
            <w:rFonts w:ascii="Calibri" w:hAnsi="Calibri"/>
            <w:sz w:val="22"/>
            <w:szCs w:val="22"/>
          </w:rPr>
          <w:t xml:space="preserve">those terms </w:t>
        </w:r>
      </w:ins>
      <w:ins w:id="510" w:author="Mary Wong" w:date="2015-04-21T19:45:00Z">
        <w:r>
          <w:rPr>
            <w:rFonts w:ascii="Calibri" w:hAnsi="Calibri"/>
            <w:sz w:val="22"/>
            <w:szCs w:val="22"/>
          </w:rPr>
          <w:t>refer</w:t>
        </w:r>
        <w:r w:rsidRPr="006B5781">
          <w:rPr>
            <w:rFonts w:ascii="Calibri" w:hAnsi="Calibri"/>
            <w:sz w:val="22"/>
            <w:szCs w:val="22"/>
          </w:rPr>
          <w:t xml:space="preserve"> to Publication requests (and their consequences) and when to Disclosure requests (and their consequences).  The WG further recommends that </w:t>
        </w:r>
        <w:proofErr w:type="gramStart"/>
        <w:r w:rsidRPr="006B5781">
          <w:rPr>
            <w:rFonts w:ascii="Calibri" w:hAnsi="Calibri"/>
            <w:sz w:val="22"/>
            <w:szCs w:val="22"/>
          </w:rPr>
          <w:lastRenderedPageBreak/>
          <w:t>accredited</w:t>
        </w:r>
        <w:proofErr w:type="gramEnd"/>
        <w:r w:rsidRPr="006B5781">
          <w:rPr>
            <w:rFonts w:ascii="Calibri" w:hAnsi="Calibri"/>
            <w:sz w:val="22"/>
            <w:szCs w:val="22"/>
          </w:rPr>
          <w:t xml:space="preserve"> providers expressly include a provision in their terms of service explaining the meaning </w:t>
        </w:r>
        <w:r>
          <w:rPr>
            <w:rFonts w:ascii="Calibri" w:hAnsi="Calibri"/>
            <w:sz w:val="22"/>
            <w:szCs w:val="22"/>
          </w:rPr>
          <w:t>and consequences of Publication</w:t>
        </w:r>
      </w:ins>
      <w:ins w:id="511" w:author="Mary Wong" w:date="2015-04-21T19:50:00Z">
        <w:r>
          <w:rPr>
            <w:rFonts w:ascii="Calibri" w:hAnsi="Calibri"/>
            <w:sz w:val="22"/>
            <w:szCs w:val="22"/>
          </w:rPr>
          <w:t>.</w:t>
        </w:r>
      </w:ins>
    </w:p>
    <w:p w14:paraId="0A3F1A6B" w14:textId="77777777" w:rsidR="00F15C35" w:rsidRDefault="00F15C35" w:rsidP="00F15C35">
      <w:pPr>
        <w:numPr>
          <w:ilvl w:val="0"/>
          <w:numId w:val="68"/>
        </w:numPr>
        <w:spacing w:before="100" w:beforeAutospacing="1" w:after="100" w:afterAutospacing="1"/>
        <w:contextualSpacing/>
        <w:rPr>
          <w:ins w:id="512" w:author="Mary Wong" w:date="2015-04-21T19:45:00Z"/>
          <w:rFonts w:ascii="Calibri" w:hAnsi="Calibri"/>
          <w:sz w:val="22"/>
          <w:szCs w:val="22"/>
        </w:rPr>
      </w:pPr>
      <w:ins w:id="513" w:author="Mary Wong" w:date="2015-04-21T19:45:00Z">
        <w:r w:rsidRPr="00252C7A">
          <w:rPr>
            <w:rFonts w:ascii="Calibri" w:hAnsi="Calibri"/>
            <w:sz w:val="22"/>
            <w:szCs w:val="22"/>
          </w:rPr>
          <w:t>The specific grounds upon which a customer’s details may be Disclosed or Published or service suspended or terminated</w:t>
        </w:r>
      </w:ins>
      <w:ins w:id="514" w:author="Mary Wong" w:date="2015-04-21T19:50:00Z">
        <w:r>
          <w:rPr>
            <w:rFonts w:ascii="Calibri" w:hAnsi="Calibri"/>
            <w:sz w:val="22"/>
            <w:szCs w:val="22"/>
          </w:rPr>
          <w:t>.</w:t>
        </w:r>
      </w:ins>
    </w:p>
    <w:p w14:paraId="31E52EDF" w14:textId="77777777" w:rsidR="00F15C35" w:rsidRDefault="008F5DD0">
      <w:pPr>
        <w:numPr>
          <w:ilvl w:val="0"/>
          <w:numId w:val="68"/>
        </w:numPr>
        <w:spacing w:before="100" w:beforeAutospacing="1" w:after="100" w:afterAutospacing="1"/>
        <w:contextualSpacing/>
        <w:rPr>
          <w:ins w:id="515" w:author="Mary Wong" w:date="2015-04-21T19:51:00Z"/>
          <w:rFonts w:ascii="Calibri" w:hAnsi="Calibri"/>
          <w:sz w:val="22"/>
          <w:szCs w:val="22"/>
        </w:rPr>
        <w:pPrChange w:id="516" w:author="Mary Wong" w:date="2015-04-21T19:51:00Z">
          <w:pPr>
            <w:spacing w:before="100" w:beforeAutospacing="1" w:after="100" w:afterAutospacing="1"/>
            <w:ind w:left="720"/>
            <w:contextualSpacing/>
            <w:jc w:val="both"/>
          </w:pPr>
        </w:pPrChange>
      </w:pPr>
      <w:ins w:id="517" w:author="Mary Wong" w:date="2015-04-21T19:57:00Z">
        <w:r>
          <w:rPr>
            <w:rFonts w:ascii="Calibri" w:hAnsi="Calibri"/>
            <w:sz w:val="22"/>
            <w:szCs w:val="22"/>
          </w:rPr>
          <w:t>Clarification as to w</w:t>
        </w:r>
      </w:ins>
      <w:ins w:id="518" w:author="Mary Wong" w:date="2015-04-21T19:45:00Z">
        <w:r w:rsidR="00F15C35" w:rsidRPr="00252C7A">
          <w:rPr>
            <w:rFonts w:ascii="Calibri" w:hAnsi="Calibri"/>
            <w:sz w:val="22"/>
            <w:szCs w:val="22"/>
          </w:rPr>
          <w:t>hether or not a customer: (1) will be notified when a provider receives a Publication or Disclosure request from a third party; and (2) in the case of Publication, whether the customer may opt to cancel its domain registration prio</w:t>
        </w:r>
        <w:r w:rsidR="00F15C35">
          <w:rPr>
            <w:rFonts w:ascii="Calibri" w:hAnsi="Calibri"/>
            <w:sz w:val="22"/>
            <w:szCs w:val="22"/>
          </w:rPr>
          <w:t>r to and in lieu of Publication</w:t>
        </w:r>
      </w:ins>
      <w:ins w:id="519" w:author="Mary Wong" w:date="2015-04-21T19:50:00Z">
        <w:r w:rsidR="00F15C35">
          <w:rPr>
            <w:rFonts w:ascii="Calibri" w:hAnsi="Calibri"/>
            <w:sz w:val="22"/>
            <w:szCs w:val="22"/>
          </w:rPr>
          <w:t>.</w:t>
        </w:r>
      </w:ins>
    </w:p>
    <w:p w14:paraId="4043FD19" w14:textId="77777777" w:rsidR="00F15C35" w:rsidRPr="00F15C35" w:rsidRDefault="008F5DD0">
      <w:pPr>
        <w:numPr>
          <w:ilvl w:val="0"/>
          <w:numId w:val="68"/>
        </w:numPr>
        <w:spacing w:before="100" w:beforeAutospacing="1" w:after="100" w:afterAutospacing="1"/>
        <w:contextualSpacing/>
        <w:rPr>
          <w:rFonts w:ascii="Calibri" w:hAnsi="Calibri"/>
          <w:sz w:val="22"/>
          <w:szCs w:val="22"/>
        </w:rPr>
        <w:pPrChange w:id="520" w:author="Mary Wong" w:date="2015-04-21T19:51:00Z">
          <w:pPr>
            <w:spacing w:before="100" w:beforeAutospacing="1" w:after="100" w:afterAutospacing="1"/>
            <w:ind w:left="720"/>
            <w:contextualSpacing/>
            <w:jc w:val="both"/>
          </w:pPr>
        </w:pPrChange>
      </w:pPr>
      <w:ins w:id="521" w:author="Mary Wong" w:date="2015-04-21T19:57:00Z">
        <w:r>
          <w:rPr>
            <w:rFonts w:ascii="Calibri" w:hAnsi="Calibri"/>
            <w:sz w:val="22"/>
            <w:szCs w:val="22"/>
          </w:rPr>
          <w:t>Clarification t</w:t>
        </w:r>
      </w:ins>
      <w:ins w:id="522" w:author="Mary Wong" w:date="2015-04-21T19:45:00Z">
        <w:r w:rsidR="00F15C35" w:rsidRPr="00F15C35">
          <w:rPr>
            <w:rFonts w:ascii="Calibri" w:hAnsi="Calibri"/>
            <w:sz w:val="22"/>
            <w:szCs w:val="22"/>
          </w:rPr>
          <w:t>hat a requestor will be notified in a timely manner of the provider’s decision: (1) to notify its customer of the request; and (2) whether or not the provider agrees to comply with the request to Disclose or Publish. This should also be clearly indicated in all Disclosure or Publication related materials</w:t>
        </w:r>
      </w:ins>
      <w:ins w:id="523" w:author="Mary Wong" w:date="2015-04-21T19:51:00Z">
        <w:r w:rsidR="00F15C35">
          <w:rPr>
            <w:rFonts w:ascii="Calibri" w:hAnsi="Calibri"/>
            <w:sz w:val="22"/>
            <w:szCs w:val="22"/>
          </w:rPr>
          <w:t>.</w:t>
        </w:r>
      </w:ins>
    </w:p>
    <w:p w14:paraId="0B518AFE" w14:textId="77777777" w:rsidR="006B5781" w:rsidRPr="006B5781" w:rsidRDefault="006B5781" w:rsidP="00125D03">
      <w:pPr>
        <w:spacing w:before="100" w:beforeAutospacing="1" w:after="100" w:afterAutospacing="1"/>
        <w:contextualSpacing/>
        <w:rPr>
          <w:rFonts w:ascii="Calibri" w:hAnsi="Calibri"/>
          <w:sz w:val="22"/>
          <w:szCs w:val="22"/>
        </w:rPr>
      </w:pPr>
    </w:p>
    <w:p w14:paraId="524DDCC2" w14:textId="77777777" w:rsidR="006B5781" w:rsidRPr="006B5781" w:rsidRDefault="006B5781" w:rsidP="0013728E">
      <w:pPr>
        <w:numPr>
          <w:ilvl w:val="0"/>
          <w:numId w:val="62"/>
        </w:numPr>
        <w:spacing w:before="100" w:beforeAutospacing="1" w:after="100" w:afterAutospacing="1"/>
        <w:contextualSpacing/>
        <w:rPr>
          <w:rFonts w:ascii="Calibri" w:hAnsi="Calibri"/>
          <w:sz w:val="22"/>
          <w:szCs w:val="22"/>
        </w:rPr>
      </w:pPr>
      <w:r w:rsidRPr="006B5781">
        <w:rPr>
          <w:rFonts w:ascii="Calibri" w:hAnsi="Calibri"/>
          <w:sz w:val="22"/>
          <w:szCs w:val="22"/>
        </w:rPr>
        <w:t>In addition, the WG recommends the following as best practices</w:t>
      </w:r>
      <w:r w:rsidR="0000312C">
        <w:rPr>
          <w:rFonts w:ascii="Calibri" w:hAnsi="Calibri"/>
          <w:sz w:val="22"/>
          <w:szCs w:val="22"/>
        </w:rPr>
        <w:t xml:space="preserve"> for accredited P/P providers</w:t>
      </w:r>
      <w:r w:rsidR="00D75838">
        <w:rPr>
          <w:rStyle w:val="FootnoteReference"/>
          <w:rFonts w:ascii="Calibri" w:hAnsi="Calibri"/>
          <w:sz w:val="22"/>
          <w:szCs w:val="22"/>
        </w:rPr>
        <w:footnoteReference w:id="13"/>
      </w:r>
      <w:r w:rsidRPr="006B5781">
        <w:rPr>
          <w:rFonts w:ascii="Calibri" w:hAnsi="Calibri"/>
          <w:sz w:val="22"/>
          <w:szCs w:val="22"/>
        </w:rPr>
        <w:t>:</w:t>
      </w:r>
    </w:p>
    <w:p w14:paraId="101AD7F2" w14:textId="77777777" w:rsidR="006B5781" w:rsidRPr="006B5781" w:rsidRDefault="006B5781" w:rsidP="0013728E">
      <w:pPr>
        <w:numPr>
          <w:ilvl w:val="0"/>
          <w:numId w:val="64"/>
        </w:numPr>
        <w:suppressAutoHyphens w:val="0"/>
        <w:spacing w:before="100" w:beforeAutospacing="1" w:after="100" w:afterAutospacing="1"/>
        <w:contextualSpacing/>
        <w:rPr>
          <w:rFonts w:ascii="Calibri" w:hAnsi="Calibri"/>
          <w:sz w:val="22"/>
          <w:szCs w:val="22"/>
        </w:rPr>
      </w:pPr>
      <w:r w:rsidRPr="006B5781">
        <w:rPr>
          <w:rFonts w:ascii="Calibri" w:hAnsi="Calibri"/>
          <w:sz w:val="22"/>
          <w:szCs w:val="22"/>
        </w:rPr>
        <w:t xml:space="preserve">P/P services should facilitate and not </w:t>
      </w:r>
      <w:r w:rsidR="00D75838">
        <w:rPr>
          <w:rFonts w:ascii="Calibri" w:hAnsi="Calibri"/>
          <w:sz w:val="22"/>
          <w:szCs w:val="22"/>
        </w:rPr>
        <w:t>obstruct</w:t>
      </w:r>
      <w:r w:rsidR="00D75838" w:rsidRPr="006B5781">
        <w:rPr>
          <w:rFonts w:ascii="Calibri" w:hAnsi="Calibri"/>
          <w:sz w:val="22"/>
          <w:szCs w:val="22"/>
        </w:rPr>
        <w:t xml:space="preserve"> </w:t>
      </w:r>
      <w:r w:rsidRPr="006B5781">
        <w:rPr>
          <w:rFonts w:ascii="Calibri" w:hAnsi="Calibri"/>
          <w:sz w:val="22"/>
          <w:szCs w:val="22"/>
        </w:rPr>
        <w:t xml:space="preserve">the transfer, renewal or restoration of a domain name by their customers, including without limitation a renewal during a Redemption Grace Period under the ERRP and </w:t>
      </w:r>
      <w:commentRangeStart w:id="524"/>
      <w:r w:rsidRPr="006B5781">
        <w:rPr>
          <w:rFonts w:ascii="Calibri" w:hAnsi="Calibri"/>
          <w:sz w:val="22"/>
          <w:szCs w:val="22"/>
        </w:rPr>
        <w:t>transfers to another P/P service</w:t>
      </w:r>
      <w:commentRangeEnd w:id="524"/>
      <w:r w:rsidR="002C35E7">
        <w:rPr>
          <w:rStyle w:val="CommentReference"/>
        </w:rPr>
        <w:commentReference w:id="524"/>
      </w:r>
      <w:r w:rsidRPr="006B5781">
        <w:rPr>
          <w:rFonts w:ascii="Calibri" w:hAnsi="Calibri"/>
          <w:sz w:val="22"/>
          <w:szCs w:val="22"/>
        </w:rPr>
        <w:t>.</w:t>
      </w:r>
    </w:p>
    <w:p w14:paraId="70DB0DBE" w14:textId="77777777" w:rsidR="006B5781" w:rsidRPr="006B5781" w:rsidRDefault="006B5781" w:rsidP="0013728E">
      <w:pPr>
        <w:numPr>
          <w:ilvl w:val="0"/>
          <w:numId w:val="64"/>
        </w:numPr>
        <w:spacing w:before="100" w:beforeAutospacing="1" w:after="100" w:afterAutospacing="1"/>
        <w:contextualSpacing/>
        <w:rPr>
          <w:rFonts w:ascii="Calibri" w:hAnsi="Calibri"/>
          <w:sz w:val="22"/>
          <w:szCs w:val="22"/>
        </w:rPr>
      </w:pPr>
      <w:r w:rsidRPr="006B5781">
        <w:rPr>
          <w:rFonts w:ascii="Calibri" w:hAnsi="Calibri"/>
          <w:sz w:val="22"/>
          <w:szCs w:val="22"/>
        </w:rPr>
        <w:t>P/P services should use commercially reasonable efforts to avoid the need to disclose underlying customer data in the process of renewing, transferring or restoring a domain name.</w:t>
      </w:r>
    </w:p>
    <w:p w14:paraId="1EAB2005" w14:textId="77777777" w:rsidR="006B5781" w:rsidRPr="006B5781" w:rsidRDefault="006B5781" w:rsidP="00125D03">
      <w:pPr>
        <w:spacing w:before="100" w:beforeAutospacing="1" w:after="100" w:afterAutospacing="1"/>
        <w:contextualSpacing/>
        <w:rPr>
          <w:rFonts w:ascii="Calibri" w:hAnsi="Calibri"/>
          <w:sz w:val="22"/>
          <w:szCs w:val="22"/>
        </w:rPr>
      </w:pPr>
    </w:p>
    <w:p w14:paraId="25F82C2C" w14:textId="77777777" w:rsidR="006B5781" w:rsidRPr="0000312C" w:rsidDel="00D96B1C" w:rsidRDefault="006B5781" w:rsidP="0013728E">
      <w:pPr>
        <w:numPr>
          <w:ilvl w:val="0"/>
          <w:numId w:val="62"/>
        </w:numPr>
        <w:spacing w:before="100" w:beforeAutospacing="1" w:after="100" w:afterAutospacing="1"/>
        <w:contextualSpacing/>
        <w:rPr>
          <w:del w:id="525" w:author="Mary Wong" w:date="2015-04-21T19:27:00Z"/>
          <w:rFonts w:ascii="Calibri" w:hAnsi="Calibri"/>
          <w:sz w:val="22"/>
          <w:szCs w:val="22"/>
        </w:rPr>
      </w:pPr>
      <w:del w:id="526" w:author="Mary Wong" w:date="2015-04-21T19:27:00Z">
        <w:r w:rsidDel="00D96B1C">
          <w:rPr>
            <w:rFonts w:ascii="Calibri" w:hAnsi="Calibri"/>
            <w:sz w:val="22"/>
            <w:szCs w:val="22"/>
          </w:rPr>
          <w:delText>T</w:delText>
        </w:r>
        <w:r w:rsidRPr="006B5781" w:rsidDel="00D96B1C">
          <w:rPr>
            <w:rFonts w:ascii="Calibri" w:hAnsi="Calibri"/>
            <w:sz w:val="22"/>
            <w:szCs w:val="22"/>
          </w:rPr>
          <w:delText xml:space="preserve">he status of a registrant as a commercial organization, non-commercial organization, or individual should not be the driving factor in whether proxy/privacy services are available to the registrant. Fundamentally, </w:delText>
        </w:r>
        <w:r w:rsidR="00252C7A" w:rsidDel="00D96B1C">
          <w:rPr>
            <w:rFonts w:ascii="Calibri" w:hAnsi="Calibri"/>
            <w:sz w:val="22"/>
            <w:szCs w:val="22"/>
          </w:rPr>
          <w:delText>P</w:delText>
        </w:r>
        <w:r w:rsidRPr="006B5781" w:rsidDel="00D96B1C">
          <w:rPr>
            <w:rFonts w:ascii="Calibri" w:hAnsi="Calibri"/>
            <w:sz w:val="22"/>
            <w:szCs w:val="22"/>
          </w:rPr>
          <w:delText>/</w:delText>
        </w:r>
        <w:r w:rsidR="00252C7A" w:rsidDel="00D96B1C">
          <w:rPr>
            <w:rFonts w:ascii="Calibri" w:hAnsi="Calibri"/>
            <w:sz w:val="22"/>
            <w:szCs w:val="22"/>
          </w:rPr>
          <w:delText>P</w:delText>
        </w:r>
        <w:r w:rsidRPr="006B5781" w:rsidDel="00D96B1C">
          <w:rPr>
            <w:rFonts w:ascii="Calibri" w:hAnsi="Calibri"/>
            <w:sz w:val="22"/>
            <w:szCs w:val="22"/>
          </w:rPr>
          <w:delText xml:space="preserve"> services should remain available to registrants irrespective of their status as commercial or non-commercial organizations or as individuals.</w:delText>
        </w:r>
        <w:r w:rsidR="0000312C" w:rsidDel="00D96B1C">
          <w:rPr>
            <w:rFonts w:ascii="Calibri" w:hAnsi="Calibri"/>
            <w:sz w:val="22"/>
            <w:szCs w:val="22"/>
          </w:rPr>
          <w:delText xml:space="preserve"> </w:delText>
        </w:r>
        <w:r w:rsidR="0000312C" w:rsidRPr="0000312C" w:rsidDel="00D96B1C">
          <w:rPr>
            <w:rFonts w:ascii="Calibri" w:hAnsi="Calibri"/>
            <w:sz w:val="22"/>
            <w:szCs w:val="22"/>
          </w:rPr>
          <w:delText>Further,</w:delText>
        </w:r>
        <w:r w:rsidRPr="0000312C" w:rsidDel="00D96B1C">
          <w:rPr>
            <w:rFonts w:ascii="Calibri" w:hAnsi="Calibri"/>
            <w:sz w:val="22"/>
            <w:szCs w:val="22"/>
          </w:rPr>
          <w:delText xml:space="preserve"> privacy/proxy registrations should </w:delText>
        </w:r>
        <w:r w:rsidR="00252C7A" w:rsidDel="00D96B1C">
          <w:rPr>
            <w:rFonts w:ascii="Calibri" w:hAnsi="Calibri"/>
            <w:sz w:val="22"/>
            <w:szCs w:val="22"/>
          </w:rPr>
          <w:delText xml:space="preserve">not </w:delText>
        </w:r>
        <w:r w:rsidRPr="0000312C" w:rsidDel="00D96B1C">
          <w:rPr>
            <w:rFonts w:ascii="Calibri" w:hAnsi="Calibri"/>
            <w:sz w:val="22"/>
            <w:szCs w:val="22"/>
          </w:rPr>
          <w:delText>be limited to private individuals who use their domains for non-commercial purposes</w:delText>
        </w:r>
        <w:r w:rsidR="006E53CC" w:rsidDel="00D96B1C">
          <w:rPr>
            <w:rStyle w:val="FootnoteReference"/>
            <w:rFonts w:ascii="Calibri" w:hAnsi="Calibri"/>
            <w:sz w:val="22"/>
            <w:szCs w:val="22"/>
          </w:rPr>
          <w:footnoteReference w:id="14"/>
        </w:r>
        <w:r w:rsidR="0000312C" w:rsidDel="00D96B1C">
          <w:rPr>
            <w:rFonts w:ascii="Calibri" w:hAnsi="Calibri"/>
            <w:sz w:val="22"/>
            <w:szCs w:val="22"/>
          </w:rPr>
          <w:delText>.</w:delText>
        </w:r>
      </w:del>
    </w:p>
    <w:p w14:paraId="3CC34AFB" w14:textId="77777777" w:rsidR="006B5781" w:rsidRDefault="00D96B1C" w:rsidP="00125D03">
      <w:pPr>
        <w:spacing w:before="100" w:beforeAutospacing="1" w:after="100" w:afterAutospacing="1"/>
        <w:contextualSpacing/>
        <w:rPr>
          <w:ins w:id="529" w:author="Mary Wong" w:date="2015-04-21T19:31:00Z"/>
          <w:rFonts w:ascii="Calibri" w:hAnsi="Calibri"/>
          <w:sz w:val="22"/>
          <w:szCs w:val="22"/>
        </w:rPr>
      </w:pPr>
      <w:ins w:id="530" w:author="Mary Wong" w:date="2015-04-21T19:31:00Z">
        <w:r w:rsidRPr="00D96B1C">
          <w:rPr>
            <w:rFonts w:ascii="Calibri" w:hAnsi="Calibri"/>
            <w:sz w:val="22"/>
            <w:szCs w:val="22"/>
            <w:u w:val="single"/>
            <w:rPrChange w:id="531" w:author="Mary Wong" w:date="2015-04-21T19:32:00Z">
              <w:rPr>
                <w:rFonts w:ascii="Calibri" w:hAnsi="Calibri"/>
                <w:sz w:val="22"/>
                <w:szCs w:val="22"/>
              </w:rPr>
            </w:rPrChange>
          </w:rPr>
          <w:t>CONTACTABILITY &amp; RESPONSIVENESS OF PRIVACY &amp; PROXY SERVICE PROVIDERS</w:t>
        </w:r>
        <w:r>
          <w:rPr>
            <w:rFonts w:ascii="Calibri" w:hAnsi="Calibri"/>
            <w:sz w:val="22"/>
            <w:szCs w:val="22"/>
          </w:rPr>
          <w:t>:</w:t>
        </w:r>
      </w:ins>
    </w:p>
    <w:p w14:paraId="2B206576" w14:textId="77777777" w:rsidR="00D96B1C" w:rsidRPr="006B5781" w:rsidRDefault="00D96B1C" w:rsidP="00125D03">
      <w:pPr>
        <w:spacing w:before="100" w:beforeAutospacing="1" w:after="100" w:afterAutospacing="1"/>
        <w:contextualSpacing/>
        <w:rPr>
          <w:rFonts w:ascii="Calibri" w:hAnsi="Calibri"/>
          <w:sz w:val="22"/>
          <w:szCs w:val="22"/>
        </w:rPr>
      </w:pPr>
    </w:p>
    <w:p w14:paraId="14E13763" w14:textId="77777777" w:rsidR="006B5781" w:rsidRPr="006B5781" w:rsidRDefault="006B5781" w:rsidP="0013728E">
      <w:pPr>
        <w:numPr>
          <w:ilvl w:val="0"/>
          <w:numId w:val="62"/>
        </w:numPr>
        <w:spacing w:before="100" w:beforeAutospacing="1" w:after="100" w:afterAutospacing="1"/>
        <w:contextualSpacing/>
        <w:rPr>
          <w:rFonts w:ascii="Calibri" w:eastAsia="ＭＳ 明朝" w:hAnsi="Calibri" w:cs="Calibri"/>
          <w:bCs/>
          <w:iCs/>
          <w:sz w:val="22"/>
          <w:szCs w:val="22"/>
        </w:rPr>
      </w:pPr>
      <w:r w:rsidRPr="006B5781">
        <w:rPr>
          <w:rFonts w:ascii="Calibri" w:eastAsia="ＭＳ 明朝" w:hAnsi="Calibri" w:cs="Calibri"/>
          <w:bCs/>
          <w:iCs/>
          <w:sz w:val="22"/>
          <w:szCs w:val="22"/>
        </w:rPr>
        <w:t xml:space="preserve">ICANN should publish and maintain a publicly accessible list of all accredited </w:t>
      </w:r>
      <w:r w:rsidR="00252C7A">
        <w:rPr>
          <w:rFonts w:ascii="Calibri" w:eastAsia="ＭＳ 明朝" w:hAnsi="Calibri" w:cs="Calibri"/>
          <w:bCs/>
          <w:iCs/>
          <w:sz w:val="22"/>
          <w:szCs w:val="22"/>
        </w:rPr>
        <w:t>P</w:t>
      </w:r>
      <w:r w:rsidRPr="006B5781">
        <w:rPr>
          <w:rFonts w:ascii="Calibri" w:eastAsia="ＭＳ 明朝" w:hAnsi="Calibri" w:cs="Calibri"/>
          <w:bCs/>
          <w:iCs/>
          <w:sz w:val="22"/>
          <w:szCs w:val="22"/>
        </w:rPr>
        <w:t>/</w:t>
      </w:r>
      <w:r w:rsidR="00252C7A">
        <w:rPr>
          <w:rFonts w:ascii="Calibri" w:eastAsia="ＭＳ 明朝" w:hAnsi="Calibri" w:cs="Calibri"/>
          <w:bCs/>
          <w:iCs/>
          <w:sz w:val="22"/>
          <w:szCs w:val="22"/>
        </w:rPr>
        <w:t>P</w:t>
      </w:r>
      <w:r w:rsidRPr="006B5781">
        <w:rPr>
          <w:rFonts w:ascii="Calibri" w:eastAsia="ＭＳ 明朝" w:hAnsi="Calibri" w:cs="Calibri"/>
          <w:bCs/>
          <w:iCs/>
          <w:sz w:val="22"/>
          <w:szCs w:val="22"/>
        </w:rPr>
        <w:t xml:space="preserve"> providers, with all appropriate contact information. Registrars should provide a web link to </w:t>
      </w:r>
      <w:r w:rsidR="00581880">
        <w:rPr>
          <w:rFonts w:ascii="Calibri" w:eastAsia="ＭＳ 明朝" w:hAnsi="Calibri" w:cs="Calibri"/>
          <w:bCs/>
          <w:iCs/>
          <w:sz w:val="22"/>
          <w:szCs w:val="22"/>
        </w:rPr>
        <w:t>P/P</w:t>
      </w:r>
      <w:r w:rsidRPr="006B5781">
        <w:rPr>
          <w:rFonts w:ascii="Calibri" w:eastAsia="ＭＳ 明朝" w:hAnsi="Calibri" w:cs="Calibri"/>
          <w:bCs/>
          <w:iCs/>
          <w:sz w:val="22"/>
          <w:szCs w:val="22"/>
        </w:rPr>
        <w:t xml:space="preserve"> services run by them or their Affiliates, and </w:t>
      </w:r>
      <w:r w:rsidR="00252C7A">
        <w:rPr>
          <w:rFonts w:ascii="Calibri" w:eastAsia="ＭＳ 明朝" w:hAnsi="Calibri" w:cs="Calibri"/>
          <w:bCs/>
          <w:iCs/>
          <w:sz w:val="22"/>
          <w:szCs w:val="22"/>
        </w:rPr>
        <w:t>P</w:t>
      </w:r>
      <w:r w:rsidRPr="006B5781">
        <w:rPr>
          <w:rFonts w:ascii="Calibri" w:eastAsia="ＭＳ 明朝" w:hAnsi="Calibri" w:cs="Calibri"/>
          <w:bCs/>
          <w:iCs/>
          <w:sz w:val="22"/>
          <w:szCs w:val="22"/>
        </w:rPr>
        <w:t>/</w:t>
      </w:r>
      <w:r w:rsidR="00252C7A">
        <w:rPr>
          <w:rFonts w:ascii="Calibri" w:eastAsia="ＭＳ 明朝" w:hAnsi="Calibri" w:cs="Calibri"/>
          <w:bCs/>
          <w:iCs/>
          <w:sz w:val="22"/>
          <w:szCs w:val="22"/>
        </w:rPr>
        <w:t>P</w:t>
      </w:r>
      <w:r w:rsidRPr="006B5781">
        <w:rPr>
          <w:rFonts w:ascii="Calibri" w:eastAsia="ＭＳ 明朝" w:hAnsi="Calibri" w:cs="Calibri"/>
          <w:bCs/>
          <w:iCs/>
          <w:sz w:val="22"/>
          <w:szCs w:val="22"/>
        </w:rPr>
        <w:t xml:space="preserve"> providers should declare their Affiliation with a registrar (if any) as a requirement of the accreditation program</w:t>
      </w:r>
      <w:r w:rsidR="002B6B13">
        <w:rPr>
          <w:rStyle w:val="FootnoteReference"/>
          <w:rFonts w:ascii="Calibri" w:eastAsia="ＭＳ 明朝" w:hAnsi="Calibri" w:cs="Calibri"/>
          <w:bCs/>
          <w:iCs/>
          <w:sz w:val="22"/>
          <w:szCs w:val="22"/>
        </w:rPr>
        <w:footnoteReference w:id="15"/>
      </w:r>
      <w:r w:rsidRPr="006B5781">
        <w:rPr>
          <w:rFonts w:ascii="Calibri" w:eastAsia="ＭＳ 明朝" w:hAnsi="Calibri" w:cs="Calibri"/>
          <w:bCs/>
          <w:iCs/>
          <w:sz w:val="22"/>
          <w:szCs w:val="22"/>
        </w:rPr>
        <w:t>.</w:t>
      </w:r>
    </w:p>
    <w:p w14:paraId="1F168A70" w14:textId="77777777" w:rsidR="006B5781" w:rsidRPr="006B5781" w:rsidRDefault="006B5781" w:rsidP="00125D03">
      <w:pPr>
        <w:spacing w:before="100" w:beforeAutospacing="1" w:after="100" w:afterAutospacing="1"/>
        <w:contextualSpacing/>
        <w:rPr>
          <w:rFonts w:ascii="Calibri" w:eastAsia="ＭＳ 明朝" w:hAnsi="Calibri" w:cs="Calibri"/>
          <w:bCs/>
          <w:iCs/>
          <w:sz w:val="22"/>
          <w:szCs w:val="22"/>
        </w:rPr>
      </w:pPr>
    </w:p>
    <w:p w14:paraId="3EC9AA60" w14:textId="77777777" w:rsidR="006B5781" w:rsidRPr="006B5781" w:rsidRDefault="006B5781" w:rsidP="0013728E">
      <w:pPr>
        <w:numPr>
          <w:ilvl w:val="0"/>
          <w:numId w:val="62"/>
        </w:numPr>
        <w:spacing w:before="100" w:beforeAutospacing="1" w:after="100" w:afterAutospacing="1"/>
        <w:contextualSpacing/>
        <w:rPr>
          <w:rFonts w:ascii="Calibri" w:hAnsi="Calibri"/>
          <w:sz w:val="22"/>
          <w:szCs w:val="22"/>
        </w:rPr>
      </w:pPr>
      <w:r>
        <w:rPr>
          <w:rFonts w:ascii="Calibri" w:hAnsi="Calibri"/>
          <w:sz w:val="22"/>
          <w:szCs w:val="22"/>
        </w:rPr>
        <w:t>A</w:t>
      </w:r>
      <w:r w:rsidRPr="006B5781">
        <w:rPr>
          <w:rFonts w:ascii="Calibri" w:hAnsi="Calibri"/>
          <w:sz w:val="22"/>
          <w:szCs w:val="22"/>
        </w:rPr>
        <w:t xml:space="preserve"> “designated” rather than a “dedicated” point of contact will be sufficient for abuse reporting purposes, </w:t>
      </w:r>
      <w:r w:rsidR="00252C7A">
        <w:rPr>
          <w:rFonts w:ascii="Calibri" w:hAnsi="Calibri"/>
          <w:sz w:val="22"/>
          <w:szCs w:val="22"/>
        </w:rPr>
        <w:t>since</w:t>
      </w:r>
      <w:r w:rsidRPr="006B5781">
        <w:rPr>
          <w:rFonts w:ascii="Calibri" w:hAnsi="Calibri"/>
          <w:sz w:val="22"/>
          <w:szCs w:val="22"/>
        </w:rPr>
        <w:t xml:space="preserve"> the primary concern is to have one contact point that third parties can go to and expect a response from.</w:t>
      </w:r>
    </w:p>
    <w:p w14:paraId="599A0DD9" w14:textId="77777777" w:rsidR="006B5781" w:rsidRPr="006B5781" w:rsidRDefault="006B5781" w:rsidP="00125D03">
      <w:pPr>
        <w:spacing w:before="100" w:beforeAutospacing="1" w:after="100" w:afterAutospacing="1"/>
        <w:contextualSpacing/>
        <w:rPr>
          <w:rFonts w:ascii="Calibri" w:hAnsi="Calibri"/>
          <w:sz w:val="22"/>
          <w:szCs w:val="22"/>
        </w:rPr>
      </w:pPr>
    </w:p>
    <w:p w14:paraId="06122A08" w14:textId="77777777" w:rsidR="006B5781" w:rsidRPr="006B5781" w:rsidRDefault="006B5781" w:rsidP="0013728E">
      <w:pPr>
        <w:numPr>
          <w:ilvl w:val="0"/>
          <w:numId w:val="62"/>
        </w:numPr>
        <w:spacing w:before="100" w:beforeAutospacing="1" w:after="100" w:afterAutospacing="1"/>
        <w:contextualSpacing/>
        <w:rPr>
          <w:rFonts w:ascii="Calibri" w:hAnsi="Calibri"/>
          <w:sz w:val="22"/>
          <w:szCs w:val="22"/>
        </w:rPr>
      </w:pPr>
      <w:r w:rsidRPr="006B5781">
        <w:rPr>
          <w:rFonts w:ascii="Calibri" w:hAnsi="Calibri"/>
          <w:sz w:val="22"/>
          <w:szCs w:val="22"/>
        </w:rPr>
        <w:t>P/P providers should be fully contactable</w:t>
      </w:r>
      <w:del w:id="534" w:author="Mary Wong" w:date="2015-04-21T19:39:00Z">
        <w:r w:rsidR="005A177C" w:rsidDel="00EC28C0">
          <w:rPr>
            <w:rFonts w:ascii="Calibri" w:hAnsi="Calibri"/>
            <w:sz w:val="22"/>
            <w:szCs w:val="22"/>
          </w:rPr>
          <w:delText xml:space="preserve"> (but note that the WG</w:delText>
        </w:r>
        <w:r w:rsidRPr="006B5781" w:rsidDel="00EC28C0">
          <w:rPr>
            <w:rFonts w:ascii="Calibri" w:hAnsi="Calibri"/>
            <w:sz w:val="22"/>
            <w:szCs w:val="22"/>
          </w:rPr>
          <w:delText xml:space="preserve"> has yet to reach agreement on whether adopting</w:delText>
        </w:r>
      </w:del>
      <w:ins w:id="535" w:author="Mary Wong" w:date="2015-04-21T19:39:00Z">
        <w:r w:rsidR="00EC28C0">
          <w:rPr>
            <w:rFonts w:ascii="Calibri" w:hAnsi="Calibri"/>
            <w:sz w:val="22"/>
            <w:szCs w:val="22"/>
          </w:rPr>
          <w:t>, through the publication of contact details on their websites in a manner modelled after</w:t>
        </w:r>
      </w:ins>
      <w:r w:rsidRPr="006B5781">
        <w:rPr>
          <w:rFonts w:ascii="Calibri" w:hAnsi="Calibri"/>
          <w:sz w:val="22"/>
          <w:szCs w:val="22"/>
        </w:rPr>
        <w:t xml:space="preserve"> Sect</w:t>
      </w:r>
      <w:r w:rsidR="00153760">
        <w:rPr>
          <w:rFonts w:ascii="Calibri" w:hAnsi="Calibri"/>
          <w:sz w:val="22"/>
          <w:szCs w:val="22"/>
        </w:rPr>
        <w:t xml:space="preserve">ion 2.3 </w:t>
      </w:r>
      <w:del w:id="536" w:author="Mary Wong" w:date="2015-04-21T19:39:00Z">
        <w:r w:rsidR="00153760" w:rsidDel="00EC28C0">
          <w:rPr>
            <w:rFonts w:ascii="Calibri" w:hAnsi="Calibri"/>
            <w:sz w:val="22"/>
            <w:szCs w:val="22"/>
          </w:rPr>
          <w:delText>(from</w:delText>
        </w:r>
      </w:del>
      <w:ins w:id="537" w:author="Mary Wong" w:date="2015-04-21T19:39:00Z">
        <w:r w:rsidR="00EC28C0">
          <w:rPr>
            <w:rFonts w:ascii="Calibri" w:hAnsi="Calibri"/>
            <w:sz w:val="22"/>
            <w:szCs w:val="22"/>
          </w:rPr>
          <w:t>of</w:t>
        </w:r>
      </w:ins>
      <w:r w:rsidR="00153760">
        <w:rPr>
          <w:rFonts w:ascii="Calibri" w:hAnsi="Calibri"/>
          <w:sz w:val="22"/>
          <w:szCs w:val="22"/>
        </w:rPr>
        <w:t xml:space="preserve"> the 2013 RAA </w:t>
      </w:r>
      <w:ins w:id="538" w:author="Mary Wong" w:date="2015-04-21T20:17:00Z">
        <w:r w:rsidR="00144390">
          <w:rPr>
            <w:rFonts w:ascii="Calibri" w:hAnsi="Calibri"/>
            <w:sz w:val="22"/>
            <w:szCs w:val="22"/>
          </w:rPr>
          <w:fldChar w:fldCharType="begin"/>
        </w:r>
        <w:r w:rsidR="00144390">
          <w:rPr>
            <w:rFonts w:ascii="Calibri" w:hAnsi="Calibri"/>
            <w:sz w:val="22"/>
            <w:szCs w:val="22"/>
          </w:rPr>
          <w:instrText>HYPERLINK "https://www.icann.org/resources/pages/approved-with-specs-2013-09-17-en" \l "privacy-proxy"</w:instrText>
        </w:r>
        <w:r w:rsidR="00144390">
          <w:rPr>
            <w:rFonts w:ascii="Calibri" w:hAnsi="Calibri"/>
            <w:sz w:val="22"/>
            <w:szCs w:val="22"/>
          </w:rPr>
          <w:fldChar w:fldCharType="separate"/>
        </w:r>
        <w:r w:rsidR="00144390">
          <w:rPr>
            <w:rStyle w:val="Hyperlink"/>
            <w:rFonts w:ascii="Calibri" w:hAnsi="Calibri"/>
            <w:sz w:val="22"/>
            <w:szCs w:val="22"/>
          </w:rPr>
          <w:t>Specification on Privacy and Proxy Registrations</w:t>
        </w:r>
        <w:r w:rsidR="00144390">
          <w:rPr>
            <w:rFonts w:ascii="Calibri" w:hAnsi="Calibri"/>
            <w:sz w:val="22"/>
            <w:szCs w:val="22"/>
          </w:rPr>
          <w:fldChar w:fldCharType="end"/>
        </w:r>
      </w:ins>
      <w:del w:id="539" w:author="Mary Wong" w:date="2015-04-21T20:17:00Z">
        <w:r w:rsidR="00153760" w:rsidDel="00144390">
          <w:rPr>
            <w:rFonts w:ascii="Calibri" w:hAnsi="Calibri"/>
            <w:sz w:val="22"/>
            <w:szCs w:val="22"/>
          </w:rPr>
          <w:delText xml:space="preserve">Interim Privacy &amp; Proxy </w:delText>
        </w:r>
        <w:r w:rsidRPr="006B5781" w:rsidDel="00144390">
          <w:rPr>
            <w:rFonts w:ascii="Calibri" w:hAnsi="Calibri"/>
            <w:sz w:val="22"/>
            <w:szCs w:val="22"/>
          </w:rPr>
          <w:delText>Spec</w:delText>
        </w:r>
        <w:r w:rsidR="00153760" w:rsidDel="00144390">
          <w:rPr>
            <w:rFonts w:ascii="Calibri" w:hAnsi="Calibri"/>
            <w:sz w:val="22"/>
            <w:szCs w:val="22"/>
          </w:rPr>
          <w:delText>ification</w:delText>
        </w:r>
      </w:del>
      <w:del w:id="540" w:author="Mary Wong" w:date="2015-04-21T19:40:00Z">
        <w:r w:rsidRPr="006B5781" w:rsidDel="00EC28C0">
          <w:rPr>
            <w:rFonts w:ascii="Calibri" w:hAnsi="Calibri"/>
            <w:sz w:val="22"/>
            <w:szCs w:val="22"/>
          </w:rPr>
          <w:delText>) will be sufficient in this regard</w:delText>
        </w:r>
        <w:r w:rsidR="005A177C" w:rsidDel="00EC28C0">
          <w:rPr>
            <w:rFonts w:ascii="Calibri" w:hAnsi="Calibri"/>
            <w:sz w:val="22"/>
            <w:szCs w:val="22"/>
          </w:rPr>
          <w:delText>)</w:delText>
        </w:r>
      </w:del>
      <w:r w:rsidRPr="006B5781">
        <w:rPr>
          <w:rFonts w:ascii="Calibri" w:hAnsi="Calibri"/>
          <w:sz w:val="22"/>
          <w:szCs w:val="22"/>
        </w:rPr>
        <w:t>.</w:t>
      </w:r>
    </w:p>
    <w:p w14:paraId="01E3337A" w14:textId="77777777" w:rsidR="006B5781" w:rsidRPr="006B5781" w:rsidRDefault="006B5781" w:rsidP="00125D03">
      <w:pPr>
        <w:spacing w:before="100" w:beforeAutospacing="1" w:after="100" w:afterAutospacing="1"/>
        <w:contextualSpacing/>
        <w:rPr>
          <w:rFonts w:ascii="Calibri" w:hAnsi="Calibri"/>
          <w:sz w:val="22"/>
          <w:szCs w:val="22"/>
        </w:rPr>
      </w:pPr>
    </w:p>
    <w:p w14:paraId="043A7623" w14:textId="414135CA" w:rsidR="006B5781" w:rsidRPr="00260AD5" w:rsidRDefault="006B5781" w:rsidP="0013728E">
      <w:pPr>
        <w:numPr>
          <w:ilvl w:val="0"/>
          <w:numId w:val="62"/>
        </w:numPr>
        <w:autoSpaceDE w:val="0"/>
        <w:autoSpaceDN w:val="0"/>
        <w:adjustRightInd w:val="0"/>
        <w:spacing w:before="100" w:beforeAutospacing="1" w:after="100" w:afterAutospacing="1"/>
        <w:contextualSpacing/>
        <w:rPr>
          <w:ins w:id="541" w:author="Mary Wong" w:date="2015-04-22T18:17:00Z"/>
          <w:rFonts w:ascii="Calibri" w:eastAsia="ＭＳ 明朝" w:hAnsi="Calibri" w:cs="Calibri"/>
          <w:sz w:val="22"/>
          <w:szCs w:val="22"/>
          <w:rPrChange w:id="542" w:author="Mary Wong" w:date="2015-04-22T18:17:00Z">
            <w:rPr>
              <w:ins w:id="543" w:author="Mary Wong" w:date="2015-04-22T18:17:00Z"/>
              <w:rFonts w:ascii="Calibri" w:hAnsi="Calibri"/>
              <w:sz w:val="22"/>
              <w:szCs w:val="22"/>
            </w:rPr>
          </w:rPrChange>
        </w:rPr>
      </w:pPr>
      <w:r>
        <w:rPr>
          <w:rFonts w:ascii="Calibri" w:eastAsia="ＭＳ 明朝" w:hAnsi="Calibri" w:cs="Calibri"/>
          <w:sz w:val="22"/>
          <w:szCs w:val="22"/>
        </w:rPr>
        <w:t>R</w:t>
      </w:r>
      <w:r w:rsidRPr="006B5781">
        <w:rPr>
          <w:rFonts w:ascii="Calibri" w:eastAsia="ＭＳ 明朝" w:hAnsi="Calibri" w:cs="Calibri"/>
          <w:sz w:val="22"/>
          <w:szCs w:val="22"/>
        </w:rPr>
        <w:t xml:space="preserve">equirements </w:t>
      </w:r>
      <w:r w:rsidR="00352CDD">
        <w:rPr>
          <w:rFonts w:ascii="Calibri" w:eastAsia="ＭＳ 明朝" w:hAnsi="Calibri" w:cs="Calibri"/>
          <w:sz w:val="22"/>
          <w:szCs w:val="22"/>
        </w:rPr>
        <w:t>relating</w:t>
      </w:r>
      <w:r w:rsidRPr="006B5781">
        <w:rPr>
          <w:rFonts w:ascii="Calibri" w:eastAsia="ＭＳ 明朝" w:hAnsi="Calibri" w:cs="Calibri"/>
          <w:sz w:val="22"/>
          <w:szCs w:val="22"/>
        </w:rPr>
        <w:t xml:space="preserve"> to </w:t>
      </w:r>
      <w:r>
        <w:rPr>
          <w:rFonts w:ascii="Calibri" w:eastAsia="ＭＳ 明朝" w:hAnsi="Calibri" w:cs="Calibri"/>
          <w:sz w:val="22"/>
          <w:szCs w:val="22"/>
        </w:rPr>
        <w:t>the</w:t>
      </w:r>
      <w:r w:rsidRPr="006B5781">
        <w:rPr>
          <w:rFonts w:ascii="Calibri" w:eastAsia="ＭＳ 明朝" w:hAnsi="Calibri" w:cs="Calibri"/>
          <w:sz w:val="22"/>
          <w:szCs w:val="22"/>
        </w:rPr>
        <w:t xml:space="preserve"> forms of alleged malicious conduct </w:t>
      </w:r>
      <w:r w:rsidR="00252C7A">
        <w:rPr>
          <w:rFonts w:ascii="Calibri" w:eastAsia="ＭＳ 明朝" w:hAnsi="Calibri" w:cs="Calibri"/>
          <w:sz w:val="22"/>
          <w:szCs w:val="22"/>
        </w:rPr>
        <w:t>to</w:t>
      </w:r>
      <w:r w:rsidRPr="006B5781">
        <w:rPr>
          <w:rFonts w:ascii="Calibri" w:eastAsia="ＭＳ 明朝" w:hAnsi="Calibri" w:cs="Calibri"/>
          <w:sz w:val="22"/>
          <w:szCs w:val="22"/>
        </w:rPr>
        <w:t xml:space="preserve"> be covered by the designated published point of contact at an ICANN-accredited privacy/proxy service provider </w:t>
      </w:r>
      <w:r>
        <w:rPr>
          <w:rFonts w:ascii="Calibri" w:eastAsia="ＭＳ 明朝" w:hAnsi="Calibri" w:cs="Calibri"/>
          <w:sz w:val="22"/>
          <w:szCs w:val="22"/>
        </w:rPr>
        <w:t xml:space="preserve">should </w:t>
      </w:r>
      <w:r w:rsidRPr="006B5781">
        <w:rPr>
          <w:rFonts w:ascii="Calibri" w:eastAsia="ＭＳ 明朝" w:hAnsi="Calibri" w:cs="Calibri"/>
          <w:sz w:val="22"/>
          <w:szCs w:val="22"/>
        </w:rPr>
        <w:t xml:space="preserve">include a list of </w:t>
      </w:r>
      <w:r w:rsidR="00252C7A">
        <w:rPr>
          <w:rFonts w:ascii="Calibri" w:eastAsia="ＭＳ 明朝" w:hAnsi="Calibri" w:cs="Calibri"/>
          <w:sz w:val="22"/>
          <w:szCs w:val="22"/>
        </w:rPr>
        <w:t xml:space="preserve">the </w:t>
      </w:r>
      <w:r w:rsidRPr="006B5781">
        <w:rPr>
          <w:rFonts w:ascii="Calibri" w:eastAsia="ＭＳ 明朝" w:hAnsi="Calibri" w:cs="Calibri"/>
          <w:sz w:val="22"/>
          <w:szCs w:val="22"/>
        </w:rPr>
        <w:t xml:space="preserve">forms of malicious conduct to be covered. These requirements should </w:t>
      </w:r>
      <w:r w:rsidRPr="006B5781">
        <w:rPr>
          <w:rFonts w:ascii="Calibri" w:hAnsi="Calibri"/>
          <w:sz w:val="22"/>
          <w:szCs w:val="22"/>
        </w:rPr>
        <w:t xml:space="preserve">allow for enough flexibility to accommodate new types of malicious conduct. </w:t>
      </w:r>
      <w:r w:rsidR="00F94F1F">
        <w:rPr>
          <w:rFonts w:ascii="Calibri" w:hAnsi="Calibri"/>
          <w:sz w:val="22"/>
          <w:szCs w:val="22"/>
        </w:rPr>
        <w:t xml:space="preserve">By way of example, </w:t>
      </w:r>
      <w:r w:rsidRPr="006B5781">
        <w:rPr>
          <w:rFonts w:ascii="Calibri" w:hAnsi="Calibri"/>
          <w:sz w:val="22"/>
          <w:szCs w:val="22"/>
        </w:rPr>
        <w:t>Section 3 of the Public Interest Commitments (PIC) Specification</w:t>
      </w:r>
      <w:r w:rsidR="007408FD">
        <w:rPr>
          <w:rStyle w:val="FootnoteReference"/>
          <w:rFonts w:ascii="Calibri" w:hAnsi="Calibri"/>
          <w:sz w:val="22"/>
          <w:szCs w:val="22"/>
        </w:rPr>
        <w:footnoteReference w:id="16"/>
      </w:r>
      <w:r w:rsidRPr="006B5781">
        <w:rPr>
          <w:rFonts w:ascii="Calibri" w:hAnsi="Calibri"/>
          <w:sz w:val="22"/>
          <w:szCs w:val="22"/>
        </w:rPr>
        <w:t xml:space="preserve"> in the </w:t>
      </w:r>
      <w:proofErr w:type="gramStart"/>
      <w:r w:rsidRPr="006B5781">
        <w:rPr>
          <w:rFonts w:ascii="Calibri" w:hAnsi="Calibri"/>
          <w:sz w:val="22"/>
          <w:szCs w:val="22"/>
        </w:rPr>
        <w:t>New</w:t>
      </w:r>
      <w:proofErr w:type="gramEnd"/>
      <w:r w:rsidRPr="006B5781">
        <w:rPr>
          <w:rFonts w:ascii="Calibri" w:hAnsi="Calibri"/>
          <w:sz w:val="22"/>
          <w:szCs w:val="22"/>
        </w:rPr>
        <w:t xml:space="preserve"> </w:t>
      </w:r>
      <w:proofErr w:type="spellStart"/>
      <w:r w:rsidRPr="006B5781">
        <w:rPr>
          <w:rFonts w:ascii="Calibri" w:hAnsi="Calibri"/>
          <w:sz w:val="22"/>
          <w:szCs w:val="22"/>
        </w:rPr>
        <w:t>gTLD</w:t>
      </w:r>
      <w:proofErr w:type="spellEnd"/>
      <w:r w:rsidRPr="006B5781">
        <w:rPr>
          <w:rFonts w:ascii="Calibri" w:hAnsi="Calibri"/>
          <w:sz w:val="22"/>
          <w:szCs w:val="22"/>
        </w:rPr>
        <w:t xml:space="preserve"> Registry Agreement or Safeguard 2, Annex 1 of the GAC’s Beijing </w:t>
      </w:r>
      <w:del w:id="544" w:author="Darcy Southwell" w:date="2015-04-24T14:15:00Z">
        <w:r w:rsidRPr="006B5781" w:rsidDel="002C35E7">
          <w:rPr>
            <w:rFonts w:ascii="Calibri" w:hAnsi="Calibri"/>
            <w:sz w:val="22"/>
            <w:szCs w:val="22"/>
          </w:rPr>
          <w:delText>Communique</w:delText>
        </w:r>
      </w:del>
      <w:ins w:id="545" w:author="Darcy Southwell" w:date="2015-04-24T14:15:00Z">
        <w:r w:rsidR="002C35E7" w:rsidRPr="006B5781">
          <w:rPr>
            <w:rFonts w:ascii="Calibri" w:hAnsi="Calibri"/>
            <w:sz w:val="22"/>
            <w:szCs w:val="22"/>
          </w:rPr>
          <w:t>Communiqué</w:t>
        </w:r>
      </w:ins>
      <w:r w:rsidR="007408FD">
        <w:rPr>
          <w:rStyle w:val="FootnoteReference"/>
          <w:rFonts w:ascii="Calibri" w:hAnsi="Calibri"/>
          <w:sz w:val="22"/>
          <w:szCs w:val="22"/>
        </w:rPr>
        <w:footnoteReference w:id="17"/>
      </w:r>
      <w:r w:rsidR="00252C7A">
        <w:rPr>
          <w:rFonts w:ascii="Calibri" w:hAnsi="Calibri"/>
          <w:sz w:val="22"/>
          <w:szCs w:val="22"/>
        </w:rPr>
        <w:t xml:space="preserve"> </w:t>
      </w:r>
      <w:r w:rsidRPr="006B5781">
        <w:rPr>
          <w:rFonts w:ascii="Calibri" w:hAnsi="Calibri"/>
          <w:sz w:val="22"/>
          <w:szCs w:val="22"/>
        </w:rPr>
        <w:t xml:space="preserve">could serve as </w:t>
      </w:r>
      <w:r w:rsidR="00F94F1F">
        <w:rPr>
          <w:rFonts w:ascii="Calibri" w:hAnsi="Calibri"/>
          <w:sz w:val="22"/>
          <w:szCs w:val="22"/>
        </w:rPr>
        <w:t>starting points for developing such a list</w:t>
      </w:r>
      <w:r w:rsidRPr="006B5781">
        <w:rPr>
          <w:rFonts w:ascii="Calibri" w:hAnsi="Calibri"/>
          <w:sz w:val="22"/>
          <w:szCs w:val="22"/>
        </w:rPr>
        <w:t>.</w:t>
      </w:r>
    </w:p>
    <w:p w14:paraId="51D2D3A4" w14:textId="77777777" w:rsidR="00260AD5" w:rsidRDefault="00260AD5">
      <w:pPr>
        <w:autoSpaceDE w:val="0"/>
        <w:autoSpaceDN w:val="0"/>
        <w:adjustRightInd w:val="0"/>
        <w:spacing w:before="100" w:beforeAutospacing="1" w:after="100" w:afterAutospacing="1"/>
        <w:ind w:left="720"/>
        <w:contextualSpacing/>
        <w:rPr>
          <w:ins w:id="546" w:author="Mary Wong" w:date="2015-04-22T18:17:00Z"/>
          <w:rFonts w:ascii="Calibri" w:eastAsia="ＭＳ 明朝" w:hAnsi="Calibri" w:cs="Calibri"/>
          <w:sz w:val="22"/>
          <w:szCs w:val="22"/>
        </w:rPr>
        <w:pPrChange w:id="547" w:author="Mary Wong" w:date="2015-04-22T18:17:00Z">
          <w:pPr>
            <w:numPr>
              <w:numId w:val="62"/>
            </w:numPr>
            <w:autoSpaceDE w:val="0"/>
            <w:autoSpaceDN w:val="0"/>
            <w:adjustRightInd w:val="0"/>
            <w:spacing w:before="100" w:beforeAutospacing="1" w:after="100" w:afterAutospacing="1"/>
            <w:ind w:left="720" w:hanging="360"/>
            <w:contextualSpacing/>
          </w:pPr>
        </w:pPrChange>
      </w:pPr>
    </w:p>
    <w:p w14:paraId="200E0A85" w14:textId="533A23D8" w:rsidR="00260AD5" w:rsidRPr="006B5781" w:rsidRDefault="00260AD5" w:rsidP="00402303">
      <w:pPr>
        <w:numPr>
          <w:ilvl w:val="0"/>
          <w:numId w:val="62"/>
        </w:numPr>
        <w:autoSpaceDE w:val="0"/>
        <w:autoSpaceDN w:val="0"/>
        <w:adjustRightInd w:val="0"/>
        <w:spacing w:before="100" w:beforeAutospacing="1" w:after="100" w:afterAutospacing="1"/>
        <w:contextualSpacing/>
        <w:rPr>
          <w:rFonts w:ascii="Calibri" w:eastAsia="ＭＳ 明朝" w:hAnsi="Calibri" w:cs="Calibri"/>
          <w:sz w:val="22"/>
          <w:szCs w:val="22"/>
        </w:rPr>
      </w:pPr>
      <w:ins w:id="548" w:author="Mary Wong" w:date="2015-04-22T18:18:00Z">
        <w:r>
          <w:rPr>
            <w:rFonts w:ascii="Calibri" w:eastAsia="ＭＳ 明朝" w:hAnsi="Calibri" w:cs="Calibri"/>
            <w:sz w:val="22"/>
            <w:szCs w:val="22"/>
          </w:rPr>
          <w:t>The designated point of contact for a P/P provider should be capable and authorized</w:t>
        </w:r>
      </w:ins>
      <w:ins w:id="549" w:author="Mary Wong" w:date="2015-04-22T18:28:00Z">
        <w:r w:rsidR="00402303">
          <w:rPr>
            <w:rFonts w:ascii="Calibri" w:eastAsia="ＭＳ 明朝" w:hAnsi="Calibri" w:cs="Calibri"/>
            <w:sz w:val="22"/>
            <w:szCs w:val="22"/>
          </w:rPr>
          <w:t xml:space="preserve"> to investigate and handle abuse reports and information requests received</w:t>
        </w:r>
      </w:ins>
      <w:ins w:id="550" w:author="Mary Wong" w:date="2015-04-22T18:18:00Z">
        <w:r>
          <w:rPr>
            <w:rFonts w:ascii="Calibri" w:eastAsia="ＭＳ 明朝" w:hAnsi="Calibri" w:cs="Calibri"/>
            <w:sz w:val="22"/>
            <w:szCs w:val="22"/>
          </w:rPr>
          <w:t xml:space="preserve"> (</w:t>
        </w:r>
      </w:ins>
      <w:ins w:id="551" w:author="Mary Wong" w:date="2015-04-22T18:20:00Z">
        <w:r>
          <w:rPr>
            <w:rFonts w:ascii="Calibri" w:eastAsia="ＭＳ 明朝" w:hAnsi="Calibri" w:cs="Calibri"/>
            <w:sz w:val="22"/>
            <w:szCs w:val="22"/>
          </w:rPr>
          <w:t xml:space="preserve">a standard </w:t>
        </w:r>
      </w:ins>
      <w:ins w:id="552" w:author="Mary Wong" w:date="2015-04-22T18:18:00Z">
        <w:r>
          <w:rPr>
            <w:rFonts w:ascii="Calibri" w:eastAsia="ＭＳ 明朝" w:hAnsi="Calibri" w:cs="Calibri"/>
            <w:sz w:val="22"/>
            <w:szCs w:val="22"/>
          </w:rPr>
          <w:t>similar</w:t>
        </w:r>
      </w:ins>
      <w:ins w:id="553" w:author="Mary Wong" w:date="2015-04-22T18:20:00Z">
        <w:r>
          <w:rPr>
            <w:rFonts w:ascii="Calibri" w:eastAsia="ＭＳ 明朝" w:hAnsi="Calibri" w:cs="Calibri"/>
            <w:sz w:val="22"/>
            <w:szCs w:val="22"/>
          </w:rPr>
          <w:t xml:space="preserve"> to that currently required for a Transfer Emergency Action Contact under the </w:t>
        </w:r>
      </w:ins>
      <w:ins w:id="554" w:author="Mary Wong" w:date="2015-04-22T18:21:00Z">
        <w:del w:id="555" w:author="Darcy Southwell" w:date="2015-04-24T14:16:00Z">
          <w:r w:rsidDel="009B0D55">
            <w:rPr>
              <w:rFonts w:ascii="Calibri" w:eastAsia="ＭＳ 明朝" w:hAnsi="Calibri" w:cs="Calibri"/>
              <w:sz w:val="22"/>
              <w:szCs w:val="22"/>
            </w:rPr>
            <w:fldChar w:fldCharType="begin"/>
          </w:r>
          <w:r w:rsidDel="009B0D55">
            <w:rPr>
              <w:rFonts w:ascii="Calibri" w:eastAsia="ＭＳ 明朝" w:hAnsi="Calibri" w:cs="Calibri"/>
              <w:sz w:val="22"/>
              <w:szCs w:val="22"/>
            </w:rPr>
            <w:delInstrText>HYPERLINK "https://www.icann.org/resources/pages/policy-2012-03-07-en"</w:delInstrText>
          </w:r>
          <w:r w:rsidDel="009B0D55">
            <w:rPr>
              <w:rFonts w:ascii="Calibri" w:eastAsia="ＭＳ 明朝" w:hAnsi="Calibri" w:cs="Calibri"/>
              <w:sz w:val="22"/>
              <w:szCs w:val="22"/>
            </w:rPr>
            <w:fldChar w:fldCharType="separate"/>
          </w:r>
        </w:del>
      </w:ins>
      <w:del w:id="556" w:author="Darcy Southwell" w:date="2015-04-24T14:16:00Z">
        <w:r w:rsidDel="009B0D55">
          <w:rPr>
            <w:rStyle w:val="Hyperlink"/>
            <w:rFonts w:ascii="Calibri" w:eastAsia="ＭＳ 明朝" w:hAnsi="Calibri" w:cs="Calibri"/>
            <w:sz w:val="22"/>
            <w:szCs w:val="22"/>
          </w:rPr>
          <w:delText>Inter Registrar Transfer Policy</w:delText>
        </w:r>
      </w:del>
      <w:ins w:id="557" w:author="Mary Wong" w:date="2015-04-22T18:21:00Z">
        <w:del w:id="558" w:author="Darcy Southwell" w:date="2015-04-24T14:16:00Z">
          <w:r w:rsidDel="009B0D55">
            <w:rPr>
              <w:rFonts w:ascii="Calibri" w:eastAsia="ＭＳ 明朝" w:hAnsi="Calibri" w:cs="Calibri"/>
              <w:sz w:val="22"/>
              <w:szCs w:val="22"/>
            </w:rPr>
            <w:fldChar w:fldCharType="end"/>
          </w:r>
        </w:del>
      </w:ins>
      <w:ins w:id="559" w:author="Darcy Southwell" w:date="2015-04-24T14:16:00Z">
        <w:r w:rsidR="009B0D55">
          <w:rPr>
            <w:rFonts w:ascii="Calibri" w:eastAsia="ＭＳ 明朝" w:hAnsi="Calibri" w:cs="Calibri"/>
            <w:sz w:val="22"/>
            <w:szCs w:val="22"/>
          </w:rPr>
          <w:fldChar w:fldCharType="begin"/>
        </w:r>
        <w:r w:rsidR="009B0D55">
          <w:rPr>
            <w:rFonts w:ascii="Calibri" w:eastAsia="ＭＳ 明朝" w:hAnsi="Calibri" w:cs="Calibri"/>
            <w:sz w:val="22"/>
            <w:szCs w:val="22"/>
          </w:rPr>
          <w:instrText>HYPERLINK "https://www.icann.org/resources/pages/policy-2012-03-07-en"</w:instrText>
        </w:r>
        <w:r w:rsidR="009B0D55">
          <w:rPr>
            <w:rFonts w:ascii="Calibri" w:eastAsia="ＭＳ 明朝" w:hAnsi="Calibri" w:cs="Calibri"/>
            <w:sz w:val="22"/>
            <w:szCs w:val="22"/>
          </w:rPr>
          <w:fldChar w:fldCharType="separate"/>
        </w:r>
        <w:r w:rsidR="009B0D55">
          <w:rPr>
            <w:rStyle w:val="Hyperlink"/>
            <w:rFonts w:ascii="Calibri" w:eastAsia="ＭＳ 明朝" w:hAnsi="Calibri" w:cs="Calibri"/>
            <w:sz w:val="22"/>
            <w:szCs w:val="22"/>
          </w:rPr>
          <w:t>Inter-Registrar Transfer Policy</w:t>
        </w:r>
        <w:r w:rsidR="009B0D55">
          <w:rPr>
            <w:rFonts w:ascii="Calibri" w:eastAsia="ＭＳ 明朝" w:hAnsi="Calibri" w:cs="Calibri"/>
            <w:sz w:val="22"/>
            <w:szCs w:val="22"/>
          </w:rPr>
          <w:fldChar w:fldCharType="end"/>
        </w:r>
      </w:ins>
      <w:ins w:id="560" w:author="Mary Wong" w:date="2015-04-22T18:21:00Z">
        <w:r>
          <w:rPr>
            <w:rFonts w:ascii="Calibri" w:eastAsia="ＭＳ 明朝" w:hAnsi="Calibri" w:cs="Calibri"/>
            <w:sz w:val="22"/>
            <w:szCs w:val="22"/>
          </w:rPr>
          <w:t xml:space="preserve"> </w:t>
        </w:r>
      </w:ins>
      <w:ins w:id="561" w:author="Mary Wong" w:date="2015-04-22T18:20:00Z">
        <w:r>
          <w:rPr>
            <w:rFonts w:ascii="Calibri" w:eastAsia="ＭＳ 明朝" w:hAnsi="Calibri" w:cs="Calibri"/>
            <w:sz w:val="22"/>
            <w:szCs w:val="22"/>
          </w:rPr>
          <w:t>(“IRTP</w:t>
        </w:r>
      </w:ins>
      <w:ins w:id="562" w:author="Mary Wong" w:date="2015-04-22T18:21:00Z">
        <w:r>
          <w:rPr>
            <w:rFonts w:ascii="Calibri" w:eastAsia="ＭＳ 明朝" w:hAnsi="Calibri" w:cs="Calibri"/>
            <w:sz w:val="22"/>
            <w:szCs w:val="22"/>
          </w:rPr>
          <w:t>”)</w:t>
        </w:r>
      </w:ins>
      <w:ins w:id="563" w:author="Darcy Southwell" w:date="2015-04-24T14:16:00Z">
        <w:r w:rsidR="009B0D55">
          <w:rPr>
            <w:rFonts w:ascii="Calibri" w:eastAsia="ＭＳ 明朝" w:hAnsi="Calibri" w:cs="Calibri"/>
            <w:sz w:val="22"/>
            <w:szCs w:val="22"/>
          </w:rPr>
          <w:t>)</w:t>
        </w:r>
      </w:ins>
      <w:ins w:id="564" w:author="Mary Wong" w:date="2015-04-22T18:21:00Z">
        <w:r>
          <w:rPr>
            <w:rFonts w:ascii="Calibri" w:eastAsia="ＭＳ 明朝" w:hAnsi="Calibri" w:cs="Calibri"/>
            <w:sz w:val="22"/>
            <w:szCs w:val="22"/>
          </w:rPr>
          <w:t>.</w:t>
        </w:r>
      </w:ins>
    </w:p>
    <w:p w14:paraId="55B6539A" w14:textId="77777777" w:rsidR="006B5781" w:rsidRDefault="006B5781" w:rsidP="00125D03">
      <w:pPr>
        <w:spacing w:before="100" w:beforeAutospacing="1" w:after="100" w:afterAutospacing="1"/>
        <w:contextualSpacing/>
        <w:rPr>
          <w:ins w:id="565" w:author="Mary Wong" w:date="2015-04-21T19:32:00Z"/>
          <w:rFonts w:ascii="Calibri" w:eastAsia="ＭＳ 明朝" w:hAnsi="Calibri" w:cs="Calibri"/>
          <w:sz w:val="22"/>
          <w:szCs w:val="22"/>
        </w:rPr>
      </w:pPr>
    </w:p>
    <w:p w14:paraId="4EB21921" w14:textId="77777777" w:rsidR="00D96B1C" w:rsidRDefault="00D96B1C" w:rsidP="00125D03">
      <w:pPr>
        <w:spacing w:before="100" w:beforeAutospacing="1" w:after="100" w:afterAutospacing="1"/>
        <w:contextualSpacing/>
        <w:rPr>
          <w:ins w:id="566" w:author="Mary Wong" w:date="2015-04-21T19:32:00Z"/>
          <w:rFonts w:ascii="Calibri" w:eastAsia="ＭＳ 明朝" w:hAnsi="Calibri" w:cs="Calibri"/>
          <w:sz w:val="22"/>
          <w:szCs w:val="22"/>
        </w:rPr>
      </w:pPr>
      <w:ins w:id="567" w:author="Mary Wong" w:date="2015-04-21T19:32:00Z">
        <w:r w:rsidRPr="00D96B1C">
          <w:rPr>
            <w:rFonts w:ascii="Calibri" w:eastAsia="ＭＳ 明朝" w:hAnsi="Calibri" w:cs="Calibri"/>
            <w:sz w:val="22"/>
            <w:szCs w:val="22"/>
            <w:u w:val="single"/>
            <w:rPrChange w:id="568" w:author="Mary Wong" w:date="2015-04-21T19:33:00Z">
              <w:rPr>
                <w:rFonts w:ascii="Calibri" w:eastAsia="ＭＳ 明朝" w:hAnsi="Calibri" w:cs="Calibri"/>
                <w:sz w:val="22"/>
                <w:szCs w:val="22"/>
              </w:rPr>
            </w:rPrChange>
          </w:rPr>
          <w:t xml:space="preserve">STANDARD FORM &amp; REQUIREMENTS FOR </w:t>
        </w:r>
      </w:ins>
      <w:ins w:id="569" w:author="Mary Wong" w:date="2015-04-21T19:33:00Z">
        <w:r w:rsidRPr="00D96B1C">
          <w:rPr>
            <w:rFonts w:ascii="Calibri" w:eastAsia="ＭＳ 明朝" w:hAnsi="Calibri" w:cs="Calibri"/>
            <w:sz w:val="22"/>
            <w:szCs w:val="22"/>
            <w:u w:val="single"/>
            <w:rPrChange w:id="570" w:author="Mary Wong" w:date="2015-04-21T19:33:00Z">
              <w:rPr>
                <w:rFonts w:ascii="Calibri" w:eastAsia="ＭＳ 明朝" w:hAnsi="Calibri" w:cs="Calibri"/>
                <w:sz w:val="22"/>
                <w:szCs w:val="22"/>
              </w:rPr>
            </w:rPrChange>
          </w:rPr>
          <w:t xml:space="preserve">ABUSE </w:t>
        </w:r>
      </w:ins>
      <w:ins w:id="571" w:author="Mary Wong" w:date="2015-04-21T19:32:00Z">
        <w:r w:rsidRPr="00D96B1C">
          <w:rPr>
            <w:rFonts w:ascii="Calibri" w:eastAsia="ＭＳ 明朝" w:hAnsi="Calibri" w:cs="Calibri"/>
            <w:sz w:val="22"/>
            <w:szCs w:val="22"/>
            <w:u w:val="single"/>
            <w:rPrChange w:id="572" w:author="Mary Wong" w:date="2015-04-21T19:33:00Z">
              <w:rPr>
                <w:rFonts w:ascii="Calibri" w:eastAsia="ＭＳ 明朝" w:hAnsi="Calibri" w:cs="Calibri"/>
                <w:sz w:val="22"/>
                <w:szCs w:val="22"/>
              </w:rPr>
            </w:rPrChange>
          </w:rPr>
          <w:t>REPORT</w:t>
        </w:r>
      </w:ins>
      <w:ins w:id="573" w:author="Mary Wong" w:date="2015-04-21T19:33:00Z">
        <w:r w:rsidRPr="00D96B1C">
          <w:rPr>
            <w:rFonts w:ascii="Calibri" w:eastAsia="ＭＳ 明朝" w:hAnsi="Calibri" w:cs="Calibri"/>
            <w:sz w:val="22"/>
            <w:szCs w:val="22"/>
            <w:u w:val="single"/>
            <w:rPrChange w:id="574" w:author="Mary Wong" w:date="2015-04-21T19:33:00Z">
              <w:rPr>
                <w:rFonts w:ascii="Calibri" w:eastAsia="ＭＳ 明朝" w:hAnsi="Calibri" w:cs="Calibri"/>
                <w:sz w:val="22"/>
                <w:szCs w:val="22"/>
              </w:rPr>
            </w:rPrChange>
          </w:rPr>
          <w:t xml:space="preserve">ING </w:t>
        </w:r>
      </w:ins>
      <w:ins w:id="575" w:author="Mary Wong" w:date="2015-04-21T19:32:00Z">
        <w:r w:rsidRPr="00D96B1C">
          <w:rPr>
            <w:rFonts w:ascii="Calibri" w:eastAsia="ＭＳ 明朝" w:hAnsi="Calibri" w:cs="Calibri"/>
            <w:sz w:val="22"/>
            <w:szCs w:val="22"/>
            <w:u w:val="single"/>
            <w:rPrChange w:id="576" w:author="Mary Wong" w:date="2015-04-21T19:33:00Z">
              <w:rPr>
                <w:rFonts w:ascii="Calibri" w:eastAsia="ＭＳ 明朝" w:hAnsi="Calibri" w:cs="Calibri"/>
                <w:sz w:val="22"/>
                <w:szCs w:val="22"/>
              </w:rPr>
            </w:rPrChange>
          </w:rPr>
          <w:t xml:space="preserve">&amp; </w:t>
        </w:r>
      </w:ins>
      <w:ins w:id="577" w:author="Mary Wong" w:date="2015-04-21T19:33:00Z">
        <w:r w:rsidRPr="00D96B1C">
          <w:rPr>
            <w:rFonts w:ascii="Calibri" w:eastAsia="ＭＳ 明朝" w:hAnsi="Calibri" w:cs="Calibri"/>
            <w:sz w:val="22"/>
            <w:szCs w:val="22"/>
            <w:u w:val="single"/>
            <w:rPrChange w:id="578" w:author="Mary Wong" w:date="2015-04-21T19:33:00Z">
              <w:rPr>
                <w:rFonts w:ascii="Calibri" w:eastAsia="ＭＳ 明朝" w:hAnsi="Calibri" w:cs="Calibri"/>
                <w:sz w:val="22"/>
                <w:szCs w:val="22"/>
              </w:rPr>
            </w:rPrChange>
          </w:rPr>
          <w:t xml:space="preserve">INFORMATION </w:t>
        </w:r>
      </w:ins>
      <w:ins w:id="579" w:author="Mary Wong" w:date="2015-04-21T19:32:00Z">
        <w:r w:rsidRPr="00D96B1C">
          <w:rPr>
            <w:rFonts w:ascii="Calibri" w:eastAsia="ＭＳ 明朝" w:hAnsi="Calibri" w:cs="Calibri"/>
            <w:sz w:val="22"/>
            <w:szCs w:val="22"/>
            <w:u w:val="single"/>
            <w:rPrChange w:id="580" w:author="Mary Wong" w:date="2015-04-21T19:33:00Z">
              <w:rPr>
                <w:rFonts w:ascii="Calibri" w:eastAsia="ＭＳ 明朝" w:hAnsi="Calibri" w:cs="Calibri"/>
                <w:sz w:val="22"/>
                <w:szCs w:val="22"/>
              </w:rPr>
            </w:rPrChange>
          </w:rPr>
          <w:t>REQUESTS</w:t>
        </w:r>
      </w:ins>
      <w:ins w:id="581" w:author="Mary Wong" w:date="2015-04-21T19:33:00Z">
        <w:r>
          <w:rPr>
            <w:rFonts w:ascii="Calibri" w:eastAsia="ＭＳ 明朝" w:hAnsi="Calibri" w:cs="Calibri"/>
            <w:sz w:val="22"/>
            <w:szCs w:val="22"/>
          </w:rPr>
          <w:t>:</w:t>
        </w:r>
      </w:ins>
    </w:p>
    <w:p w14:paraId="217AED31" w14:textId="77777777" w:rsidR="00D96B1C" w:rsidRPr="006B5781" w:rsidRDefault="00D96B1C" w:rsidP="00125D03">
      <w:pPr>
        <w:spacing w:before="100" w:beforeAutospacing="1" w:after="100" w:afterAutospacing="1"/>
        <w:contextualSpacing/>
        <w:rPr>
          <w:rFonts w:ascii="Calibri" w:eastAsia="ＭＳ 明朝" w:hAnsi="Calibri" w:cs="Calibri"/>
          <w:sz w:val="22"/>
          <w:szCs w:val="22"/>
        </w:rPr>
      </w:pPr>
    </w:p>
    <w:p w14:paraId="03EA415A" w14:textId="77777777" w:rsidR="006B5781" w:rsidRPr="006B5781" w:rsidRDefault="006B5781" w:rsidP="0013728E">
      <w:pPr>
        <w:numPr>
          <w:ilvl w:val="0"/>
          <w:numId w:val="62"/>
        </w:numPr>
        <w:spacing w:before="100" w:beforeAutospacing="1" w:after="100" w:afterAutospacing="1"/>
        <w:contextualSpacing/>
        <w:rPr>
          <w:rFonts w:ascii="Calibri" w:eastAsia="ＭＳ 明朝" w:hAnsi="Calibri" w:cs="Calibri"/>
          <w:sz w:val="22"/>
          <w:szCs w:val="22"/>
        </w:rPr>
      </w:pPr>
      <w:r>
        <w:rPr>
          <w:rFonts w:ascii="Calibri" w:eastAsia="ＭＳ 明朝" w:hAnsi="Calibri" w:cs="Calibri"/>
          <w:sz w:val="22"/>
          <w:szCs w:val="22"/>
        </w:rPr>
        <w:t>A</w:t>
      </w:r>
      <w:r w:rsidRPr="006B5781">
        <w:rPr>
          <w:rFonts w:ascii="Calibri" w:eastAsia="ＭＳ 明朝" w:hAnsi="Calibri" w:cs="Calibri"/>
          <w:sz w:val="22"/>
          <w:szCs w:val="22"/>
        </w:rPr>
        <w:t xml:space="preserve"> standardized form for information requests and reports </w:t>
      </w:r>
      <w:r w:rsidR="0000312C">
        <w:rPr>
          <w:rFonts w:ascii="Calibri" w:eastAsia="ＭＳ 明朝" w:hAnsi="Calibri" w:cs="Calibri"/>
          <w:sz w:val="22"/>
          <w:szCs w:val="22"/>
        </w:rPr>
        <w:t xml:space="preserve">should </w:t>
      </w:r>
      <w:r w:rsidRPr="006B5781">
        <w:rPr>
          <w:rFonts w:ascii="Calibri" w:eastAsia="ＭＳ 明朝" w:hAnsi="Calibri" w:cs="Calibri"/>
          <w:sz w:val="22"/>
          <w:szCs w:val="22"/>
        </w:rPr>
        <w:t>be developed</w:t>
      </w:r>
      <w:ins w:id="582" w:author="Mary Wong" w:date="2015-04-21T19:59:00Z">
        <w:r w:rsidR="008F5DD0">
          <w:rPr>
            <w:rFonts w:ascii="Calibri" w:eastAsia="ＭＳ 明朝" w:hAnsi="Calibri" w:cs="Calibri"/>
            <w:sz w:val="22"/>
            <w:szCs w:val="22"/>
          </w:rPr>
          <w:t xml:space="preserve"> </w:t>
        </w:r>
      </w:ins>
      <w:ins w:id="583" w:author="Mary Wong" w:date="2015-04-21T20:00:00Z">
        <w:r w:rsidR="008F5DD0">
          <w:rPr>
            <w:rFonts w:ascii="Calibri" w:eastAsia="ＭＳ 明朝" w:hAnsi="Calibri" w:cs="Calibri"/>
            <w:sz w:val="22"/>
            <w:szCs w:val="22"/>
          </w:rPr>
          <w:t xml:space="preserve">for the purpose of reporting abuse and </w:t>
        </w:r>
      </w:ins>
      <w:ins w:id="584" w:author="Mary Wong" w:date="2015-04-21T20:01:00Z">
        <w:r w:rsidR="008F5DD0">
          <w:rPr>
            <w:rFonts w:ascii="Calibri" w:eastAsia="ＭＳ 明朝" w:hAnsi="Calibri" w:cs="Calibri"/>
            <w:sz w:val="22"/>
            <w:szCs w:val="22"/>
          </w:rPr>
          <w:t xml:space="preserve">submitting </w:t>
        </w:r>
      </w:ins>
      <w:ins w:id="585" w:author="Mary Wong" w:date="2015-04-21T20:00:00Z">
        <w:r w:rsidR="008F5DD0">
          <w:rPr>
            <w:rFonts w:ascii="Calibri" w:eastAsia="ＭＳ 明朝" w:hAnsi="Calibri" w:cs="Calibri"/>
            <w:sz w:val="22"/>
            <w:szCs w:val="22"/>
          </w:rPr>
          <w:t>requests</w:t>
        </w:r>
      </w:ins>
      <w:ins w:id="586" w:author="Mary Wong" w:date="2015-04-21T20:01:00Z">
        <w:r w:rsidR="008F5DD0">
          <w:rPr>
            <w:rFonts w:ascii="Calibri" w:eastAsia="ＭＳ 明朝" w:hAnsi="Calibri" w:cs="Calibri"/>
            <w:sz w:val="22"/>
            <w:szCs w:val="22"/>
          </w:rPr>
          <w:t xml:space="preserve"> (including requests for customer information)</w:t>
        </w:r>
      </w:ins>
      <w:r w:rsidRPr="006B5781">
        <w:rPr>
          <w:rFonts w:ascii="Calibri" w:eastAsia="ＭＳ 明朝" w:hAnsi="Calibri" w:cs="Calibri"/>
          <w:sz w:val="22"/>
          <w:szCs w:val="22"/>
        </w:rPr>
        <w:t>, to also include space for free form text</w:t>
      </w:r>
      <w:r w:rsidRPr="006B5781">
        <w:rPr>
          <w:rStyle w:val="FootnoteReference"/>
          <w:rFonts w:ascii="Calibri" w:eastAsia="ＭＳ 明朝" w:hAnsi="Calibri" w:cs="Calibri"/>
          <w:sz w:val="22"/>
          <w:szCs w:val="22"/>
        </w:rPr>
        <w:footnoteReference w:id="18"/>
      </w:r>
      <w:r w:rsidRPr="006B5781">
        <w:rPr>
          <w:rFonts w:ascii="Calibri" w:eastAsia="ＭＳ 明朝" w:hAnsi="Calibri" w:cs="Calibri"/>
          <w:sz w:val="22"/>
          <w:szCs w:val="22"/>
        </w:rPr>
        <w:t xml:space="preserve">. </w:t>
      </w:r>
      <w:del w:id="593" w:author="Mary Wong" w:date="2015-04-21T19:40:00Z">
        <w:r w:rsidRPr="006B5781" w:rsidDel="00EC28C0">
          <w:rPr>
            <w:rFonts w:ascii="Calibri" w:eastAsia="ＭＳ 明朝" w:hAnsi="Calibri" w:cs="Calibri"/>
            <w:sz w:val="22"/>
            <w:szCs w:val="22"/>
          </w:rPr>
          <w:delText>It was also suggested that p</w:delText>
        </w:r>
      </w:del>
      <w:ins w:id="594" w:author="Mary Wong" w:date="2015-04-21T19:40:00Z">
        <w:r w:rsidR="00EC28C0">
          <w:rPr>
            <w:rFonts w:ascii="Calibri" w:eastAsia="ＭＳ 明朝" w:hAnsi="Calibri" w:cs="Calibri"/>
            <w:sz w:val="22"/>
            <w:szCs w:val="22"/>
          </w:rPr>
          <w:t>P</w:t>
        </w:r>
      </w:ins>
      <w:r w:rsidRPr="006B5781">
        <w:rPr>
          <w:rFonts w:ascii="Calibri" w:eastAsia="ＭＳ 明朝" w:hAnsi="Calibri" w:cs="Calibri"/>
          <w:sz w:val="22"/>
          <w:szCs w:val="22"/>
        </w:rPr>
        <w:t xml:space="preserve">roviders should </w:t>
      </w:r>
      <w:ins w:id="595" w:author="Mary Wong" w:date="2015-04-21T19:40:00Z">
        <w:r w:rsidR="00EC28C0">
          <w:rPr>
            <w:rFonts w:ascii="Calibri" w:eastAsia="ＭＳ 明朝" w:hAnsi="Calibri" w:cs="Calibri"/>
            <w:sz w:val="22"/>
            <w:szCs w:val="22"/>
          </w:rPr>
          <w:t xml:space="preserve">also </w:t>
        </w:r>
      </w:ins>
      <w:r w:rsidRPr="006B5781">
        <w:rPr>
          <w:rFonts w:ascii="Calibri" w:eastAsia="ＭＳ 明朝" w:hAnsi="Calibri" w:cs="Calibri"/>
          <w:sz w:val="22"/>
          <w:szCs w:val="22"/>
        </w:rPr>
        <w:t>have the ability to “categorize” reports received, in order to facilitate responsiveness.</w:t>
      </w:r>
    </w:p>
    <w:p w14:paraId="4CD9D749" w14:textId="77777777" w:rsidR="00F15C35" w:rsidRDefault="00F15C35" w:rsidP="00125D03">
      <w:pPr>
        <w:spacing w:before="100" w:beforeAutospacing="1" w:after="100" w:afterAutospacing="1"/>
        <w:contextualSpacing/>
        <w:rPr>
          <w:ins w:id="596" w:author="Mary Wong" w:date="2015-04-21T19:52:00Z"/>
          <w:rFonts w:ascii="Calibri" w:eastAsia="ＭＳ 明朝" w:hAnsi="Calibri" w:cs="Calibri"/>
          <w:sz w:val="22"/>
          <w:szCs w:val="22"/>
          <w:u w:val="single"/>
        </w:rPr>
      </w:pPr>
    </w:p>
    <w:p w14:paraId="5C24F132" w14:textId="051A522A" w:rsidR="006B5781" w:rsidRDefault="00EC28C0" w:rsidP="00125D03">
      <w:pPr>
        <w:spacing w:before="100" w:beforeAutospacing="1" w:after="100" w:afterAutospacing="1"/>
        <w:contextualSpacing/>
        <w:rPr>
          <w:ins w:id="597" w:author="Mary Wong" w:date="2015-04-21T19:42:00Z"/>
          <w:rFonts w:ascii="Calibri" w:eastAsia="ＭＳ 明朝" w:hAnsi="Calibri" w:cs="Calibri"/>
          <w:sz w:val="22"/>
          <w:szCs w:val="22"/>
        </w:rPr>
      </w:pPr>
      <w:ins w:id="598" w:author="Mary Wong" w:date="2015-04-21T19:42:00Z">
        <w:r w:rsidRPr="00EC28C0">
          <w:rPr>
            <w:rFonts w:ascii="Calibri" w:eastAsia="ＭＳ 明朝" w:hAnsi="Calibri" w:cs="Calibri"/>
            <w:sz w:val="22"/>
            <w:szCs w:val="22"/>
            <w:u w:val="single"/>
            <w:rPrChange w:id="599" w:author="Mary Wong" w:date="2015-04-21T19:42:00Z">
              <w:rPr>
                <w:rFonts w:ascii="Calibri" w:eastAsia="ＭＳ 明朝" w:hAnsi="Calibri" w:cs="Calibri"/>
                <w:sz w:val="22"/>
                <w:szCs w:val="22"/>
              </w:rPr>
            </w:rPrChange>
          </w:rPr>
          <w:t>RELAYING (FORWARDING) OF THIRD</w:t>
        </w:r>
        <w:del w:id="600" w:author="Darcy Southwell" w:date="2015-04-24T14:13:00Z">
          <w:r w:rsidRPr="00EC28C0" w:rsidDel="00BF446F">
            <w:rPr>
              <w:rFonts w:ascii="Calibri" w:eastAsia="ＭＳ 明朝" w:hAnsi="Calibri" w:cs="Calibri"/>
              <w:sz w:val="22"/>
              <w:szCs w:val="22"/>
              <w:u w:val="single"/>
              <w:rPrChange w:id="601" w:author="Mary Wong" w:date="2015-04-21T19:42:00Z">
                <w:rPr>
                  <w:rFonts w:ascii="Calibri" w:eastAsia="ＭＳ 明朝" w:hAnsi="Calibri" w:cs="Calibri"/>
                  <w:sz w:val="22"/>
                  <w:szCs w:val="22"/>
                </w:rPr>
              </w:rPrChange>
            </w:rPr>
            <w:delText xml:space="preserve"> </w:delText>
          </w:r>
        </w:del>
      </w:ins>
      <w:ins w:id="602" w:author="Darcy Southwell" w:date="2015-04-24T14:13:00Z">
        <w:r w:rsidR="00BF446F">
          <w:rPr>
            <w:rFonts w:ascii="Calibri" w:eastAsia="ＭＳ 明朝" w:hAnsi="Calibri" w:cs="Calibri"/>
            <w:sz w:val="22"/>
            <w:szCs w:val="22"/>
            <w:u w:val="single"/>
          </w:rPr>
          <w:t>-</w:t>
        </w:r>
      </w:ins>
      <w:ins w:id="603" w:author="Mary Wong" w:date="2015-04-21T19:42:00Z">
        <w:r w:rsidRPr="00EC28C0">
          <w:rPr>
            <w:rFonts w:ascii="Calibri" w:eastAsia="ＭＳ 明朝" w:hAnsi="Calibri" w:cs="Calibri"/>
            <w:sz w:val="22"/>
            <w:szCs w:val="22"/>
            <w:u w:val="single"/>
            <w:rPrChange w:id="604" w:author="Mary Wong" w:date="2015-04-21T19:42:00Z">
              <w:rPr>
                <w:rFonts w:ascii="Calibri" w:eastAsia="ＭＳ 明朝" w:hAnsi="Calibri" w:cs="Calibri"/>
                <w:sz w:val="22"/>
                <w:szCs w:val="22"/>
              </w:rPr>
            </w:rPrChange>
          </w:rPr>
          <w:t>PARTY REQUESTS</w:t>
        </w:r>
        <w:r>
          <w:rPr>
            <w:rFonts w:ascii="Calibri" w:eastAsia="ＭＳ 明朝" w:hAnsi="Calibri" w:cs="Calibri"/>
            <w:sz w:val="22"/>
            <w:szCs w:val="22"/>
          </w:rPr>
          <w:t>:</w:t>
        </w:r>
      </w:ins>
    </w:p>
    <w:p w14:paraId="1045F7AA" w14:textId="77777777" w:rsidR="00EC28C0" w:rsidRPr="006B5781" w:rsidRDefault="00EC28C0" w:rsidP="00125D03">
      <w:pPr>
        <w:spacing w:before="100" w:beforeAutospacing="1" w:after="100" w:afterAutospacing="1"/>
        <w:contextualSpacing/>
        <w:rPr>
          <w:rFonts w:ascii="Calibri" w:eastAsia="ＭＳ 明朝" w:hAnsi="Calibri" w:cs="Calibri"/>
          <w:sz w:val="22"/>
          <w:szCs w:val="22"/>
        </w:rPr>
      </w:pPr>
    </w:p>
    <w:p w14:paraId="673AE8D5" w14:textId="77777777" w:rsidR="006B5781" w:rsidRPr="006B5781" w:rsidRDefault="006B5781" w:rsidP="0013728E">
      <w:pPr>
        <w:numPr>
          <w:ilvl w:val="0"/>
          <w:numId w:val="62"/>
        </w:numPr>
        <w:spacing w:before="100" w:beforeAutospacing="1" w:after="100" w:afterAutospacing="1"/>
        <w:contextualSpacing/>
        <w:rPr>
          <w:rFonts w:ascii="Calibri" w:hAnsi="Calibri"/>
          <w:sz w:val="22"/>
          <w:szCs w:val="22"/>
        </w:rPr>
      </w:pPr>
      <w:r w:rsidRPr="006B5781">
        <w:rPr>
          <w:rFonts w:ascii="Calibri" w:hAnsi="Calibri"/>
          <w:sz w:val="22"/>
          <w:szCs w:val="22"/>
        </w:rPr>
        <w:t xml:space="preserve">Regarding </w:t>
      </w:r>
      <w:r w:rsidR="0000312C">
        <w:rPr>
          <w:rFonts w:ascii="Calibri" w:hAnsi="Calibri"/>
          <w:sz w:val="22"/>
          <w:szCs w:val="22"/>
        </w:rPr>
        <w:t xml:space="preserve">Relaying (Forwarding) of </w:t>
      </w:r>
      <w:r w:rsidRPr="006B5781">
        <w:rPr>
          <w:rFonts w:ascii="Calibri" w:hAnsi="Calibri"/>
          <w:sz w:val="22"/>
          <w:szCs w:val="22"/>
        </w:rPr>
        <w:t>Electronic Communications</w:t>
      </w:r>
      <w:r w:rsidRPr="006B5781">
        <w:rPr>
          <w:rStyle w:val="FootnoteReference"/>
          <w:rFonts w:ascii="Calibri" w:hAnsi="Calibri"/>
          <w:sz w:val="22"/>
          <w:szCs w:val="22"/>
        </w:rPr>
        <w:footnoteReference w:id="19"/>
      </w:r>
      <w:r w:rsidRPr="006B5781">
        <w:rPr>
          <w:rFonts w:ascii="Calibri" w:hAnsi="Calibri"/>
          <w:sz w:val="22"/>
          <w:szCs w:val="22"/>
        </w:rPr>
        <w:t>:</w:t>
      </w:r>
    </w:p>
    <w:p w14:paraId="5A03166F" w14:textId="77777777" w:rsidR="006B5781" w:rsidRPr="006B5781" w:rsidRDefault="006B5781" w:rsidP="0013728E">
      <w:pPr>
        <w:numPr>
          <w:ilvl w:val="0"/>
          <w:numId w:val="65"/>
        </w:numPr>
        <w:spacing w:before="100" w:beforeAutospacing="1" w:after="100" w:afterAutospacing="1"/>
        <w:contextualSpacing/>
        <w:rPr>
          <w:rFonts w:ascii="Calibri" w:hAnsi="Calibri"/>
          <w:sz w:val="22"/>
          <w:szCs w:val="22"/>
        </w:rPr>
      </w:pPr>
      <w:r w:rsidRPr="006B5781">
        <w:rPr>
          <w:rFonts w:ascii="Calibri" w:hAnsi="Calibri"/>
          <w:sz w:val="22"/>
          <w:szCs w:val="22"/>
        </w:rPr>
        <w:t>All communications required by the RAA and ICANN Consen</w:t>
      </w:r>
      <w:r w:rsidR="00125D03">
        <w:rPr>
          <w:rFonts w:ascii="Calibri" w:hAnsi="Calibri"/>
          <w:sz w:val="22"/>
          <w:szCs w:val="22"/>
        </w:rPr>
        <w:t>sus Policies must be forwarded</w:t>
      </w:r>
    </w:p>
    <w:p w14:paraId="43807F1C" w14:textId="77777777" w:rsidR="006B5781" w:rsidRPr="006B5781" w:rsidRDefault="006B5781" w:rsidP="0013728E">
      <w:pPr>
        <w:numPr>
          <w:ilvl w:val="0"/>
          <w:numId w:val="65"/>
        </w:numPr>
        <w:spacing w:before="100" w:beforeAutospacing="1" w:after="100" w:afterAutospacing="1"/>
        <w:contextualSpacing/>
        <w:rPr>
          <w:rFonts w:ascii="Calibri" w:hAnsi="Calibri"/>
          <w:sz w:val="22"/>
          <w:szCs w:val="22"/>
        </w:rPr>
      </w:pPr>
      <w:r w:rsidRPr="006B5781">
        <w:rPr>
          <w:rFonts w:ascii="Calibri" w:hAnsi="Calibri"/>
          <w:sz w:val="22"/>
          <w:szCs w:val="22"/>
        </w:rPr>
        <w:t xml:space="preserve">For all other electronic communications, providers may elect one of the following </w:t>
      </w:r>
      <w:r w:rsidR="00125D03">
        <w:rPr>
          <w:rFonts w:ascii="Calibri" w:hAnsi="Calibri"/>
          <w:sz w:val="22"/>
          <w:szCs w:val="22"/>
        </w:rPr>
        <w:t xml:space="preserve">two </w:t>
      </w:r>
      <w:r w:rsidRPr="006B5781">
        <w:rPr>
          <w:rFonts w:ascii="Calibri" w:hAnsi="Calibri"/>
          <w:sz w:val="22"/>
          <w:szCs w:val="22"/>
        </w:rPr>
        <w:t>options:</w:t>
      </w:r>
    </w:p>
    <w:p w14:paraId="33992665" w14:textId="55A976F7" w:rsidR="006B5781" w:rsidRPr="006B5781" w:rsidRDefault="006B5781" w:rsidP="0013728E">
      <w:pPr>
        <w:numPr>
          <w:ilvl w:val="2"/>
          <w:numId w:val="62"/>
        </w:numPr>
        <w:spacing w:before="100" w:beforeAutospacing="1" w:after="100" w:afterAutospacing="1"/>
        <w:contextualSpacing/>
        <w:rPr>
          <w:rFonts w:ascii="Calibri" w:hAnsi="Calibri"/>
          <w:sz w:val="22"/>
          <w:szCs w:val="22"/>
        </w:rPr>
      </w:pPr>
      <w:r w:rsidRPr="006B5781">
        <w:rPr>
          <w:rFonts w:ascii="Calibri" w:hAnsi="Calibri"/>
          <w:sz w:val="22"/>
          <w:szCs w:val="22"/>
          <w:u w:val="single"/>
        </w:rPr>
        <w:t>Option #1</w:t>
      </w:r>
      <w:r w:rsidRPr="006B5781">
        <w:rPr>
          <w:rFonts w:ascii="Calibri" w:hAnsi="Calibri"/>
          <w:sz w:val="22"/>
          <w:szCs w:val="22"/>
        </w:rPr>
        <w:t>: Forward all electronic requests received (</w:t>
      </w:r>
      <w:commentRangeStart w:id="605"/>
      <w:r w:rsidRPr="006B5781">
        <w:rPr>
          <w:rFonts w:ascii="Calibri" w:hAnsi="Calibri"/>
          <w:sz w:val="22"/>
          <w:szCs w:val="22"/>
        </w:rPr>
        <w:t xml:space="preserve">including </w:t>
      </w:r>
      <w:ins w:id="606" w:author="Darcy Southwell" w:date="2015-04-24T14:16:00Z">
        <w:r w:rsidR="009B0D55">
          <w:rPr>
            <w:rFonts w:ascii="Calibri" w:hAnsi="Calibri"/>
            <w:sz w:val="22"/>
            <w:szCs w:val="22"/>
          </w:rPr>
          <w:t xml:space="preserve">those received via </w:t>
        </w:r>
      </w:ins>
      <w:r w:rsidRPr="006B5781">
        <w:rPr>
          <w:rFonts w:ascii="Calibri" w:hAnsi="Calibri"/>
          <w:sz w:val="22"/>
          <w:szCs w:val="22"/>
        </w:rPr>
        <w:t>email</w:t>
      </w:r>
      <w:del w:id="607" w:author="Darcy Southwell" w:date="2015-04-24T14:16:00Z">
        <w:r w:rsidRPr="006B5781" w:rsidDel="009B0D55">
          <w:rPr>
            <w:rFonts w:ascii="Calibri" w:hAnsi="Calibri"/>
            <w:sz w:val="22"/>
            <w:szCs w:val="22"/>
          </w:rPr>
          <w:delText>s</w:delText>
        </w:r>
      </w:del>
      <w:r w:rsidRPr="006B5781">
        <w:rPr>
          <w:rFonts w:ascii="Calibri" w:hAnsi="Calibri"/>
          <w:sz w:val="22"/>
          <w:szCs w:val="22"/>
        </w:rPr>
        <w:t xml:space="preserve"> and </w:t>
      </w:r>
      <w:del w:id="608" w:author="Darcy Southwell" w:date="2015-04-24T14:16:00Z">
        <w:r w:rsidRPr="006B5781" w:rsidDel="009B0D55">
          <w:rPr>
            <w:rFonts w:ascii="Calibri" w:hAnsi="Calibri"/>
            <w:sz w:val="22"/>
            <w:szCs w:val="22"/>
          </w:rPr>
          <w:delText xml:space="preserve">via </w:delText>
        </w:r>
      </w:del>
      <w:r w:rsidRPr="006B5781">
        <w:rPr>
          <w:rFonts w:ascii="Calibri" w:hAnsi="Calibri"/>
          <w:sz w:val="22"/>
          <w:szCs w:val="22"/>
        </w:rPr>
        <w:t>web forms</w:t>
      </w:r>
      <w:commentRangeEnd w:id="605"/>
      <w:r w:rsidR="009B0D55">
        <w:rPr>
          <w:rStyle w:val="CommentReference"/>
        </w:rPr>
        <w:commentReference w:id="605"/>
      </w:r>
      <w:r w:rsidRPr="006B5781">
        <w:rPr>
          <w:rFonts w:ascii="Calibri" w:hAnsi="Calibri"/>
          <w:sz w:val="22"/>
          <w:szCs w:val="22"/>
        </w:rPr>
        <w:t xml:space="preserve">), but the provider may implement commercially reasonable safeguards (including CAPTCHA) to filter out spam and other </w:t>
      </w:r>
      <w:r w:rsidR="00125D03">
        <w:rPr>
          <w:rFonts w:ascii="Calibri" w:hAnsi="Calibri"/>
          <w:sz w:val="22"/>
          <w:szCs w:val="22"/>
        </w:rPr>
        <w:t>forms of abusive communications, or</w:t>
      </w:r>
    </w:p>
    <w:p w14:paraId="1562C6A3" w14:textId="00E26A56" w:rsidR="006B5781" w:rsidRPr="006B5781" w:rsidRDefault="006B5781" w:rsidP="0013728E">
      <w:pPr>
        <w:numPr>
          <w:ilvl w:val="2"/>
          <w:numId w:val="62"/>
        </w:numPr>
        <w:spacing w:before="100" w:beforeAutospacing="1" w:after="100" w:afterAutospacing="1"/>
        <w:contextualSpacing/>
        <w:rPr>
          <w:rFonts w:ascii="Calibri" w:hAnsi="Calibri"/>
          <w:sz w:val="22"/>
          <w:szCs w:val="22"/>
        </w:rPr>
      </w:pPr>
      <w:r w:rsidRPr="006B5781">
        <w:rPr>
          <w:rFonts w:ascii="Calibri" w:hAnsi="Calibri"/>
          <w:sz w:val="22"/>
          <w:szCs w:val="22"/>
          <w:u w:val="single"/>
        </w:rPr>
        <w:t>Option #2</w:t>
      </w:r>
      <w:r w:rsidRPr="006B5781">
        <w:rPr>
          <w:rFonts w:ascii="Calibri" w:hAnsi="Calibri"/>
          <w:sz w:val="22"/>
          <w:szCs w:val="22"/>
        </w:rPr>
        <w:t>: Forward all electronic requests (including those received via email</w:t>
      </w:r>
      <w:del w:id="609" w:author="Darcy Southwell" w:date="2015-04-24T14:17:00Z">
        <w:r w:rsidRPr="006B5781" w:rsidDel="009B0D55">
          <w:rPr>
            <w:rFonts w:ascii="Calibri" w:hAnsi="Calibri"/>
            <w:sz w:val="22"/>
            <w:szCs w:val="22"/>
          </w:rPr>
          <w:delText>s</w:delText>
        </w:r>
      </w:del>
      <w:r w:rsidRPr="006B5781">
        <w:rPr>
          <w:rFonts w:ascii="Calibri" w:hAnsi="Calibri"/>
          <w:sz w:val="22"/>
          <w:szCs w:val="22"/>
        </w:rPr>
        <w:t xml:space="preserve"> and web forms) received from law enforcement authorities and third parties containing allegations of domain name abuse (</w:t>
      </w:r>
      <w:del w:id="610" w:author="Darcy Southwell" w:date="2015-04-27T08:58:00Z">
        <w:r w:rsidRPr="006B5781" w:rsidDel="000B23AF">
          <w:rPr>
            <w:rFonts w:ascii="Calibri" w:hAnsi="Calibri"/>
            <w:sz w:val="22"/>
            <w:szCs w:val="22"/>
          </w:rPr>
          <w:delText xml:space="preserve">i.e. </w:delText>
        </w:r>
      </w:del>
      <w:ins w:id="611" w:author="Darcy Southwell" w:date="2015-04-27T08:58:00Z">
        <w:r w:rsidR="000B23AF">
          <w:rPr>
            <w:rFonts w:ascii="Calibri" w:hAnsi="Calibri"/>
            <w:sz w:val="22"/>
            <w:szCs w:val="22"/>
          </w:rPr>
          <w:t xml:space="preserve">i.e., </w:t>
        </w:r>
      </w:ins>
      <w:r w:rsidRPr="006B5781">
        <w:rPr>
          <w:rFonts w:ascii="Calibri" w:hAnsi="Calibri"/>
          <w:sz w:val="22"/>
          <w:szCs w:val="22"/>
        </w:rPr>
        <w:t>illegal activity)</w:t>
      </w:r>
    </w:p>
    <w:p w14:paraId="096B1BCF" w14:textId="298C1B89" w:rsidR="006B5781" w:rsidRPr="006B5781" w:rsidRDefault="006B5781" w:rsidP="0013728E">
      <w:pPr>
        <w:numPr>
          <w:ilvl w:val="0"/>
          <w:numId w:val="66"/>
        </w:numPr>
        <w:spacing w:before="100" w:beforeAutospacing="1" w:after="100" w:afterAutospacing="1"/>
        <w:contextualSpacing/>
        <w:rPr>
          <w:rFonts w:ascii="Calibri" w:hAnsi="Calibri"/>
          <w:sz w:val="22"/>
          <w:szCs w:val="22"/>
        </w:rPr>
      </w:pPr>
      <w:r w:rsidRPr="006B5781">
        <w:rPr>
          <w:rFonts w:ascii="Calibri" w:hAnsi="Calibri"/>
          <w:sz w:val="22"/>
          <w:szCs w:val="22"/>
        </w:rPr>
        <w:t>In all cases, providers must publish and maintain a mechanism (</w:t>
      </w:r>
      <w:del w:id="612" w:author="Darcy Southwell" w:date="2015-04-27T08:58:00Z">
        <w:r w:rsidRPr="006B5781" w:rsidDel="000B23AF">
          <w:rPr>
            <w:rFonts w:ascii="Calibri" w:hAnsi="Calibri"/>
            <w:sz w:val="22"/>
            <w:szCs w:val="22"/>
          </w:rPr>
          <w:delText xml:space="preserve">e.g. </w:delText>
        </w:r>
      </w:del>
      <w:ins w:id="613" w:author="Darcy Southwell" w:date="2015-04-27T08:58:00Z">
        <w:r w:rsidR="000B23AF">
          <w:rPr>
            <w:rFonts w:ascii="Calibri" w:hAnsi="Calibri"/>
            <w:sz w:val="22"/>
            <w:szCs w:val="22"/>
          </w:rPr>
          <w:t xml:space="preserve">e.g., </w:t>
        </w:r>
      </w:ins>
      <w:r w:rsidRPr="006B5781">
        <w:rPr>
          <w:rFonts w:ascii="Calibri" w:hAnsi="Calibri"/>
          <w:sz w:val="22"/>
          <w:szCs w:val="22"/>
        </w:rPr>
        <w:t>designated email point of contact) for requestors to contact to follow up on or escalate their original requests.</w:t>
      </w:r>
    </w:p>
    <w:p w14:paraId="6D167757" w14:textId="77777777" w:rsidR="006B5781" w:rsidRPr="006B5781" w:rsidRDefault="006B5781" w:rsidP="00125D03">
      <w:pPr>
        <w:spacing w:before="100" w:beforeAutospacing="1" w:after="100" w:afterAutospacing="1"/>
        <w:contextualSpacing/>
        <w:rPr>
          <w:rFonts w:ascii="Calibri" w:hAnsi="Calibri"/>
          <w:sz w:val="22"/>
          <w:szCs w:val="22"/>
        </w:rPr>
      </w:pPr>
    </w:p>
    <w:p w14:paraId="11ED25B7" w14:textId="77777777" w:rsidR="006B5781" w:rsidRPr="006B5781" w:rsidRDefault="006B5781" w:rsidP="0013728E">
      <w:pPr>
        <w:numPr>
          <w:ilvl w:val="0"/>
          <w:numId w:val="62"/>
        </w:numPr>
        <w:spacing w:before="100" w:beforeAutospacing="1" w:after="100" w:afterAutospacing="1"/>
        <w:contextualSpacing/>
        <w:rPr>
          <w:rFonts w:ascii="Calibri" w:hAnsi="Calibri"/>
          <w:sz w:val="22"/>
          <w:szCs w:val="22"/>
        </w:rPr>
      </w:pPr>
      <w:r w:rsidRPr="006B5781">
        <w:rPr>
          <w:rFonts w:ascii="Calibri" w:hAnsi="Calibri"/>
          <w:sz w:val="22"/>
          <w:szCs w:val="22"/>
        </w:rPr>
        <w:t xml:space="preserve">Regarding Further Provider Actions When There Is A </w:t>
      </w:r>
      <w:r w:rsidR="00252C7A">
        <w:rPr>
          <w:rFonts w:ascii="Calibri" w:hAnsi="Calibri"/>
          <w:sz w:val="22"/>
          <w:szCs w:val="22"/>
        </w:rPr>
        <w:t>Persistent Delivery</w:t>
      </w:r>
      <w:r w:rsidRPr="006B5781">
        <w:rPr>
          <w:rFonts w:ascii="Calibri" w:hAnsi="Calibri"/>
          <w:sz w:val="22"/>
          <w:szCs w:val="22"/>
        </w:rPr>
        <w:t xml:space="preserve"> Failure of Electronic Communications</w:t>
      </w:r>
    </w:p>
    <w:p w14:paraId="51CCA08A" w14:textId="77777777" w:rsidR="006B5781" w:rsidRDefault="006B5781" w:rsidP="00125D03">
      <w:pPr>
        <w:autoSpaceDE w:val="0"/>
        <w:autoSpaceDN w:val="0"/>
        <w:adjustRightInd w:val="0"/>
        <w:spacing w:before="100" w:beforeAutospacing="1" w:after="100" w:afterAutospacing="1"/>
        <w:contextualSpacing/>
        <w:rPr>
          <w:rFonts w:ascii="Calibri" w:hAnsi="Calibri"/>
          <w:sz w:val="22"/>
          <w:szCs w:val="22"/>
          <w:u w:val="single"/>
        </w:rPr>
      </w:pPr>
    </w:p>
    <w:p w14:paraId="3237BDC7" w14:textId="0F3A0EA4" w:rsidR="006B5781" w:rsidRPr="006B5781" w:rsidRDefault="006B5781" w:rsidP="0013728E">
      <w:pPr>
        <w:numPr>
          <w:ilvl w:val="0"/>
          <w:numId w:val="66"/>
        </w:numPr>
        <w:autoSpaceDE w:val="0"/>
        <w:autoSpaceDN w:val="0"/>
        <w:adjustRightInd w:val="0"/>
        <w:spacing w:before="100" w:beforeAutospacing="1" w:after="100" w:afterAutospacing="1"/>
        <w:contextualSpacing/>
        <w:rPr>
          <w:rFonts w:ascii="Calibri" w:hAnsi="Calibri" w:cs="Calibri"/>
          <w:sz w:val="22"/>
          <w:szCs w:val="22"/>
        </w:rPr>
      </w:pPr>
      <w:r w:rsidRPr="006B5781">
        <w:rPr>
          <w:rFonts w:ascii="Calibri" w:hAnsi="Calibri" w:cs="Calibri"/>
          <w:bCs/>
          <w:iCs/>
          <w:sz w:val="22"/>
          <w:szCs w:val="22"/>
        </w:rPr>
        <w:lastRenderedPageBreak/>
        <w:t xml:space="preserve">All </w:t>
      </w:r>
      <w:del w:id="614" w:author="Darcy Southwell" w:date="2015-04-24T14:13:00Z">
        <w:r w:rsidRPr="006B5781" w:rsidDel="00BF446F">
          <w:rPr>
            <w:rFonts w:ascii="Calibri" w:hAnsi="Calibri" w:cs="Calibri"/>
            <w:bCs/>
            <w:iCs/>
            <w:sz w:val="22"/>
            <w:szCs w:val="22"/>
          </w:rPr>
          <w:delText xml:space="preserve">third </w:delText>
        </w:r>
      </w:del>
      <w:ins w:id="615" w:author="Darcy Southwell" w:date="2015-04-24T14:13:00Z">
        <w:r w:rsidR="00BF446F" w:rsidRPr="006B5781">
          <w:rPr>
            <w:rFonts w:ascii="Calibri" w:hAnsi="Calibri" w:cs="Calibri"/>
            <w:bCs/>
            <w:iCs/>
            <w:sz w:val="22"/>
            <w:szCs w:val="22"/>
          </w:rPr>
          <w:t>third</w:t>
        </w:r>
        <w:r w:rsidR="00BF446F">
          <w:rPr>
            <w:rFonts w:ascii="Calibri" w:hAnsi="Calibri" w:cs="Calibri"/>
            <w:bCs/>
            <w:iCs/>
            <w:sz w:val="22"/>
            <w:szCs w:val="22"/>
          </w:rPr>
          <w:t>-</w:t>
        </w:r>
      </w:ins>
      <w:r w:rsidRPr="006B5781">
        <w:rPr>
          <w:rFonts w:ascii="Calibri" w:hAnsi="Calibri" w:cs="Calibri"/>
          <w:bCs/>
          <w:iCs/>
          <w:sz w:val="22"/>
          <w:szCs w:val="22"/>
        </w:rPr>
        <w:t>party electronic requests alleging abuse by a P/P customer will be promptly forwarded to the customer. A requestor will be promptly notified of a persistent failure of delivery</w:t>
      </w:r>
      <w:r w:rsidRPr="006B5781">
        <w:rPr>
          <w:rStyle w:val="FootnoteReference"/>
          <w:rFonts w:ascii="Calibri" w:hAnsi="Calibri" w:cs="Calibri"/>
          <w:bCs/>
          <w:iCs/>
          <w:sz w:val="22"/>
          <w:szCs w:val="22"/>
        </w:rPr>
        <w:footnoteReference w:id="20"/>
      </w:r>
      <w:r w:rsidRPr="006B5781">
        <w:rPr>
          <w:rFonts w:ascii="Calibri" w:hAnsi="Calibri" w:cs="Calibri"/>
          <w:bCs/>
          <w:iCs/>
          <w:sz w:val="22"/>
          <w:szCs w:val="22"/>
        </w:rPr>
        <w:t xml:space="preserve"> that a provider becomes aware of. </w:t>
      </w:r>
    </w:p>
    <w:p w14:paraId="1F78477F" w14:textId="77777777" w:rsidR="006B5781" w:rsidRPr="006B5781" w:rsidRDefault="006B5781" w:rsidP="0013728E">
      <w:pPr>
        <w:numPr>
          <w:ilvl w:val="0"/>
          <w:numId w:val="66"/>
        </w:numPr>
        <w:autoSpaceDE w:val="0"/>
        <w:autoSpaceDN w:val="0"/>
        <w:adjustRightInd w:val="0"/>
        <w:spacing w:before="100" w:beforeAutospacing="1" w:after="100" w:afterAutospacing="1"/>
        <w:contextualSpacing/>
        <w:rPr>
          <w:rFonts w:ascii="Calibri" w:hAnsi="Calibri" w:cs="Calibri"/>
          <w:sz w:val="22"/>
          <w:szCs w:val="22"/>
        </w:rPr>
      </w:pPr>
      <w:r w:rsidRPr="006B5781">
        <w:rPr>
          <w:rFonts w:ascii="Calibri" w:hAnsi="Calibri"/>
          <w:sz w:val="22"/>
          <w:szCs w:val="22"/>
        </w:rPr>
        <w:t>The WG considers that a “persistent delivery failure” will have occurred when an electronic communications system abandons or otherwise stops attempting to deliver an electronic communication to a customer after [a certain number of] repeated or duplicate delivery attempts within [a reasonable period of time]</w:t>
      </w:r>
      <w:r w:rsidR="00352CDD">
        <w:rPr>
          <w:rStyle w:val="FootnoteReference"/>
          <w:rFonts w:ascii="Calibri" w:hAnsi="Calibri"/>
          <w:sz w:val="22"/>
          <w:szCs w:val="22"/>
        </w:rPr>
        <w:footnoteReference w:id="21"/>
      </w:r>
      <w:r w:rsidRPr="006B5781">
        <w:rPr>
          <w:rFonts w:ascii="Calibri" w:hAnsi="Calibri"/>
          <w:sz w:val="22"/>
          <w:szCs w:val="22"/>
        </w:rPr>
        <w:t xml:space="preserve">. The WG emphasizes that such persistent delivery failure, in and of itself, is not sufficient to trigger further provider obligation or action </w:t>
      </w:r>
      <w:r w:rsidR="00E7292B">
        <w:rPr>
          <w:rFonts w:ascii="Calibri" w:hAnsi="Calibri"/>
          <w:sz w:val="22"/>
          <w:szCs w:val="22"/>
        </w:rPr>
        <w:t xml:space="preserve">in relation to a relay request </w:t>
      </w:r>
      <w:r w:rsidRPr="006B5781">
        <w:rPr>
          <w:rFonts w:ascii="Calibri" w:hAnsi="Calibri"/>
          <w:sz w:val="22"/>
          <w:szCs w:val="22"/>
        </w:rPr>
        <w:t>unless the provider also becomes aware of the persistent delivery failure.</w:t>
      </w:r>
    </w:p>
    <w:p w14:paraId="645BA28F" w14:textId="77777777" w:rsidR="006B5781" w:rsidRPr="006B5781" w:rsidRDefault="006B5781" w:rsidP="0013728E">
      <w:pPr>
        <w:numPr>
          <w:ilvl w:val="0"/>
          <w:numId w:val="66"/>
        </w:numPr>
        <w:spacing w:before="100" w:beforeAutospacing="1" w:after="100" w:afterAutospacing="1"/>
        <w:contextualSpacing/>
        <w:rPr>
          <w:rFonts w:ascii="Calibri" w:hAnsi="Calibri"/>
          <w:sz w:val="22"/>
          <w:szCs w:val="22"/>
        </w:rPr>
      </w:pPr>
      <w:r w:rsidRPr="006B5781">
        <w:rPr>
          <w:rFonts w:ascii="Calibri" w:hAnsi="Calibri"/>
          <w:sz w:val="22"/>
          <w:szCs w:val="22"/>
        </w:rPr>
        <w:t xml:space="preserve">A persistent delivery failure to a customer as described herein will trigger the provider’s obligation to perform a verification/re-verification (as applicable) of the customer’s email </w:t>
      </w:r>
      <w:proofErr w:type="gramStart"/>
      <w:r w:rsidRPr="006B5781">
        <w:rPr>
          <w:rFonts w:ascii="Calibri" w:hAnsi="Calibri"/>
          <w:sz w:val="22"/>
          <w:szCs w:val="22"/>
        </w:rPr>
        <w:t>address(</w:t>
      </w:r>
      <w:proofErr w:type="spellStart"/>
      <w:proofErr w:type="gramEnd"/>
      <w:r w:rsidRPr="006B5781">
        <w:rPr>
          <w:rFonts w:ascii="Calibri" w:hAnsi="Calibri"/>
          <w:sz w:val="22"/>
          <w:szCs w:val="22"/>
        </w:rPr>
        <w:t>es</w:t>
      </w:r>
      <w:proofErr w:type="spellEnd"/>
      <w:r w:rsidRPr="006B5781">
        <w:rPr>
          <w:rFonts w:ascii="Calibri" w:hAnsi="Calibri"/>
          <w:sz w:val="22"/>
          <w:szCs w:val="22"/>
        </w:rPr>
        <w:t>), in accordance</w:t>
      </w:r>
      <w:r>
        <w:rPr>
          <w:rFonts w:ascii="Calibri" w:hAnsi="Calibri"/>
          <w:sz w:val="22"/>
          <w:szCs w:val="22"/>
        </w:rPr>
        <w:t xml:space="preserve"> with the WG’s recommendation </w:t>
      </w:r>
      <w:r w:rsidR="00E7292B">
        <w:rPr>
          <w:rFonts w:ascii="Calibri" w:hAnsi="Calibri"/>
          <w:sz w:val="22"/>
          <w:szCs w:val="22"/>
        </w:rPr>
        <w:t xml:space="preserve">that customer data be validated and verified in a manner consistent with the WHOIS Accuracy Specification of the 2013 RAA (see </w:t>
      </w:r>
      <w:ins w:id="616" w:author="Mary Wong" w:date="2015-04-21T20:03:00Z">
        <w:r w:rsidR="008F5DD0">
          <w:rPr>
            <w:rFonts w:ascii="Calibri" w:hAnsi="Calibri"/>
            <w:sz w:val="22"/>
            <w:szCs w:val="22"/>
          </w:rPr>
          <w:t xml:space="preserve">the </w:t>
        </w:r>
      </w:ins>
      <w:r w:rsidR="00E7292B">
        <w:rPr>
          <w:rFonts w:ascii="Calibri" w:hAnsi="Calibri"/>
          <w:sz w:val="22"/>
          <w:szCs w:val="22"/>
        </w:rPr>
        <w:t>WG</w:t>
      </w:r>
      <w:ins w:id="617" w:author="Mary Wong" w:date="2015-04-21T20:03:00Z">
        <w:r w:rsidR="008F5DD0">
          <w:rPr>
            <w:rFonts w:ascii="Calibri" w:hAnsi="Calibri"/>
            <w:sz w:val="22"/>
            <w:szCs w:val="22"/>
          </w:rPr>
          <w:t>’s</w:t>
        </w:r>
      </w:ins>
      <w:r w:rsidR="00E7292B">
        <w:rPr>
          <w:rFonts w:ascii="Calibri" w:hAnsi="Calibri"/>
          <w:sz w:val="22"/>
          <w:szCs w:val="22"/>
        </w:rPr>
        <w:t xml:space="preserve"> recommendation under</w:t>
      </w:r>
      <w:r w:rsidR="00E7292B" w:rsidRPr="006B5781">
        <w:rPr>
          <w:rFonts w:ascii="Calibri" w:hAnsi="Calibri"/>
          <w:sz w:val="22"/>
          <w:szCs w:val="22"/>
        </w:rPr>
        <w:t xml:space="preserve"> </w:t>
      </w:r>
      <w:r w:rsidRPr="006B5781">
        <w:rPr>
          <w:rFonts w:ascii="Calibri" w:hAnsi="Calibri"/>
          <w:sz w:val="22"/>
          <w:szCs w:val="22"/>
        </w:rPr>
        <w:t>Category B, Question 2</w:t>
      </w:r>
      <w:ins w:id="618" w:author="Mary Wong" w:date="2015-04-21T20:03:00Z">
        <w:r w:rsidR="008F5DD0">
          <w:rPr>
            <w:rFonts w:ascii="Calibri" w:hAnsi="Calibri"/>
            <w:sz w:val="22"/>
            <w:szCs w:val="22"/>
          </w:rPr>
          <w:t xml:space="preserve"> in Section 7, below</w:t>
        </w:r>
      </w:ins>
      <w:r w:rsidR="00E7292B">
        <w:rPr>
          <w:rFonts w:ascii="Calibri" w:hAnsi="Calibri"/>
          <w:sz w:val="22"/>
          <w:szCs w:val="22"/>
        </w:rPr>
        <w:t>)</w:t>
      </w:r>
      <w:r w:rsidRPr="006B5781">
        <w:rPr>
          <w:rFonts w:ascii="Calibri" w:hAnsi="Calibri"/>
          <w:sz w:val="22"/>
          <w:szCs w:val="22"/>
        </w:rPr>
        <w:t>.</w:t>
      </w:r>
    </w:p>
    <w:p w14:paraId="2A783678" w14:textId="77777777" w:rsidR="006B5781" w:rsidRPr="006B5781" w:rsidRDefault="006B5781" w:rsidP="0013728E">
      <w:pPr>
        <w:numPr>
          <w:ilvl w:val="0"/>
          <w:numId w:val="66"/>
        </w:numPr>
        <w:spacing w:before="100" w:beforeAutospacing="1" w:after="100" w:afterAutospacing="1"/>
        <w:contextualSpacing/>
        <w:rPr>
          <w:rFonts w:ascii="Calibri" w:hAnsi="Calibri"/>
          <w:sz w:val="22"/>
          <w:szCs w:val="22"/>
        </w:rPr>
      </w:pPr>
      <w:r>
        <w:rPr>
          <w:rFonts w:ascii="Calibri" w:hAnsi="Calibri"/>
          <w:sz w:val="22"/>
          <w:szCs w:val="22"/>
        </w:rPr>
        <w:t>However, t</w:t>
      </w:r>
      <w:r w:rsidRPr="006B5781">
        <w:rPr>
          <w:rFonts w:ascii="Calibri" w:hAnsi="Calibri"/>
          <w:sz w:val="22"/>
          <w:szCs w:val="22"/>
        </w:rPr>
        <w:t>hese recommendations shall not preclude a provider from taking any additional action in the event of a persistent delivery failure of electronic communications to a customer, in accordance with its published terms of service.</w:t>
      </w:r>
    </w:p>
    <w:p w14:paraId="60CE705C" w14:textId="77777777" w:rsidR="006B5781" w:rsidRDefault="006B5781" w:rsidP="00125D03">
      <w:pPr>
        <w:spacing w:before="100" w:beforeAutospacing="1" w:after="100" w:afterAutospacing="1"/>
        <w:ind w:left="360"/>
        <w:contextualSpacing/>
        <w:rPr>
          <w:ins w:id="619" w:author="Mary Wong" w:date="2015-04-21T19:43:00Z"/>
          <w:rFonts w:ascii="Calibri" w:hAnsi="Calibri"/>
          <w:sz w:val="22"/>
          <w:szCs w:val="22"/>
        </w:rPr>
      </w:pPr>
    </w:p>
    <w:p w14:paraId="6AB9604C" w14:textId="09162084" w:rsidR="00EC28C0" w:rsidRDefault="00EC28C0" w:rsidP="00125D03">
      <w:pPr>
        <w:spacing w:before="100" w:beforeAutospacing="1" w:after="100" w:afterAutospacing="1"/>
        <w:ind w:left="360"/>
        <w:contextualSpacing/>
        <w:rPr>
          <w:ins w:id="620" w:author="Mary Wong" w:date="2015-04-21T19:43:00Z"/>
          <w:rFonts w:ascii="Calibri" w:hAnsi="Calibri"/>
          <w:sz w:val="22"/>
          <w:szCs w:val="22"/>
        </w:rPr>
      </w:pPr>
      <w:ins w:id="621" w:author="Mary Wong" w:date="2015-04-21T19:43:00Z">
        <w:r w:rsidRPr="00EC28C0">
          <w:rPr>
            <w:rFonts w:ascii="Calibri" w:hAnsi="Calibri"/>
            <w:sz w:val="22"/>
            <w:szCs w:val="22"/>
            <w:u w:val="single"/>
            <w:rPrChange w:id="622" w:author="Mary Wong" w:date="2015-04-21T19:43:00Z">
              <w:rPr>
                <w:rFonts w:ascii="Calibri" w:hAnsi="Calibri"/>
                <w:sz w:val="22"/>
                <w:szCs w:val="22"/>
              </w:rPr>
            </w:rPrChange>
          </w:rPr>
          <w:t>“REVEAL” (</w:t>
        </w:r>
        <w:del w:id="623" w:author="Darcy Southwell" w:date="2015-04-27T08:58:00Z">
          <w:r w:rsidRPr="00EC28C0" w:rsidDel="000B23AF">
            <w:rPr>
              <w:rFonts w:ascii="Calibri" w:hAnsi="Calibri"/>
              <w:sz w:val="22"/>
              <w:szCs w:val="22"/>
              <w:u w:val="single"/>
              <w:rPrChange w:id="624" w:author="Mary Wong" w:date="2015-04-21T19:43:00Z">
                <w:rPr>
                  <w:rFonts w:ascii="Calibri" w:hAnsi="Calibri"/>
                  <w:sz w:val="22"/>
                  <w:szCs w:val="22"/>
                </w:rPr>
              </w:rPrChange>
            </w:rPr>
            <w:delText xml:space="preserve">i.e. </w:delText>
          </w:r>
        </w:del>
      </w:ins>
      <w:ins w:id="625" w:author="Darcy Southwell" w:date="2015-04-27T08:58:00Z">
        <w:r w:rsidR="000B23AF">
          <w:rPr>
            <w:rFonts w:ascii="Calibri" w:hAnsi="Calibri"/>
            <w:sz w:val="22"/>
            <w:szCs w:val="22"/>
            <w:u w:val="single"/>
          </w:rPr>
          <w:t xml:space="preserve">i.e., </w:t>
        </w:r>
      </w:ins>
      <w:ins w:id="626" w:author="Mary Wong" w:date="2015-04-21T19:43:00Z">
        <w:r w:rsidRPr="00EC28C0">
          <w:rPr>
            <w:rFonts w:ascii="Calibri" w:hAnsi="Calibri"/>
            <w:sz w:val="22"/>
            <w:szCs w:val="22"/>
            <w:u w:val="single"/>
            <w:rPrChange w:id="627" w:author="Mary Wong" w:date="2015-04-21T19:43:00Z">
              <w:rPr>
                <w:rFonts w:ascii="Calibri" w:hAnsi="Calibri"/>
                <w:sz w:val="22"/>
                <w:szCs w:val="22"/>
              </w:rPr>
            </w:rPrChange>
          </w:rPr>
          <w:t>DISCLOSURE OR PUBLICATION) OF A CUSTOMER’S IDENTITY OR CONTACT DETAILS</w:t>
        </w:r>
        <w:r>
          <w:rPr>
            <w:rFonts w:ascii="Calibri" w:hAnsi="Calibri"/>
            <w:sz w:val="22"/>
            <w:szCs w:val="22"/>
          </w:rPr>
          <w:t>:</w:t>
        </w:r>
      </w:ins>
    </w:p>
    <w:p w14:paraId="64B02C82" w14:textId="77777777" w:rsidR="00EC28C0" w:rsidRDefault="00EC28C0" w:rsidP="00125D03">
      <w:pPr>
        <w:spacing w:before="100" w:beforeAutospacing="1" w:after="100" w:afterAutospacing="1"/>
        <w:ind w:left="360"/>
        <w:contextualSpacing/>
        <w:rPr>
          <w:rFonts w:ascii="Calibri" w:hAnsi="Calibri"/>
          <w:sz w:val="22"/>
          <w:szCs w:val="22"/>
        </w:rPr>
      </w:pPr>
    </w:p>
    <w:p w14:paraId="55A85C74" w14:textId="77777777" w:rsidR="006B5781" w:rsidRDefault="005029DB" w:rsidP="0013728E">
      <w:pPr>
        <w:numPr>
          <w:ilvl w:val="0"/>
          <w:numId w:val="62"/>
        </w:numPr>
        <w:spacing w:before="100" w:beforeAutospacing="1" w:after="100" w:afterAutospacing="1"/>
        <w:contextualSpacing/>
        <w:rPr>
          <w:rFonts w:ascii="Calibri" w:hAnsi="Calibri"/>
          <w:sz w:val="22"/>
          <w:szCs w:val="22"/>
        </w:rPr>
      </w:pPr>
      <w:r>
        <w:rPr>
          <w:rFonts w:ascii="Calibri" w:hAnsi="Calibri"/>
          <w:sz w:val="22"/>
          <w:szCs w:val="22"/>
        </w:rPr>
        <w:t>In relation</w:t>
      </w:r>
      <w:r w:rsidR="00252C7A">
        <w:rPr>
          <w:rFonts w:ascii="Calibri" w:hAnsi="Calibri"/>
          <w:sz w:val="22"/>
          <w:szCs w:val="22"/>
        </w:rPr>
        <w:t xml:space="preserve"> to “Reveal”</w:t>
      </w:r>
      <w:r>
        <w:rPr>
          <w:rFonts w:ascii="Calibri" w:hAnsi="Calibri"/>
          <w:sz w:val="22"/>
          <w:szCs w:val="22"/>
        </w:rPr>
        <w:t>,</w:t>
      </w:r>
      <w:r w:rsidR="00FD4AFF">
        <w:rPr>
          <w:rFonts w:ascii="Calibri" w:hAnsi="Calibri"/>
          <w:sz w:val="22"/>
          <w:szCs w:val="22"/>
        </w:rPr>
        <w:t xml:space="preserve"> the WG </w:t>
      </w:r>
      <w:r>
        <w:rPr>
          <w:rFonts w:ascii="Calibri" w:hAnsi="Calibri"/>
          <w:sz w:val="22"/>
          <w:szCs w:val="22"/>
        </w:rPr>
        <w:t>adopted the following definitions</w:t>
      </w:r>
      <w:r w:rsidR="00CB3F29">
        <w:rPr>
          <w:rFonts w:ascii="Calibri" w:hAnsi="Calibri"/>
          <w:sz w:val="22"/>
          <w:szCs w:val="22"/>
        </w:rPr>
        <w:t xml:space="preserve"> to clarify what it believes to be certain ambiguities surrounding the </w:t>
      </w:r>
      <w:ins w:id="628" w:author="Mary Wong" w:date="2015-04-21T19:53:00Z">
        <w:r w:rsidR="00F15C35">
          <w:rPr>
            <w:rFonts w:ascii="Calibri" w:hAnsi="Calibri"/>
            <w:sz w:val="22"/>
            <w:szCs w:val="22"/>
          </w:rPr>
          <w:t xml:space="preserve">common </w:t>
        </w:r>
      </w:ins>
      <w:r w:rsidR="00CB3F29">
        <w:rPr>
          <w:rFonts w:ascii="Calibri" w:hAnsi="Calibri"/>
          <w:sz w:val="22"/>
          <w:szCs w:val="22"/>
        </w:rPr>
        <w:t>use of certain words in the WHOIS context. The WG</w:t>
      </w:r>
      <w:r>
        <w:rPr>
          <w:rFonts w:ascii="Calibri" w:hAnsi="Calibri"/>
          <w:sz w:val="22"/>
          <w:szCs w:val="22"/>
        </w:rPr>
        <w:t xml:space="preserve"> </w:t>
      </w:r>
      <w:r w:rsidR="00FD4AFF">
        <w:rPr>
          <w:rFonts w:ascii="Calibri" w:hAnsi="Calibri"/>
          <w:sz w:val="22"/>
          <w:szCs w:val="22"/>
        </w:rPr>
        <w:t xml:space="preserve">recommends </w:t>
      </w:r>
      <w:r w:rsidR="00CB3F29">
        <w:rPr>
          <w:rFonts w:ascii="Calibri" w:hAnsi="Calibri"/>
          <w:sz w:val="22"/>
          <w:szCs w:val="22"/>
        </w:rPr>
        <w:t xml:space="preserve">that ICANN adopt these definitions, and </w:t>
      </w:r>
      <w:ins w:id="629" w:author="Mary Wong" w:date="2015-04-21T20:03:00Z">
        <w:r w:rsidR="008F5DD0">
          <w:rPr>
            <w:rFonts w:ascii="Calibri" w:hAnsi="Calibri"/>
            <w:sz w:val="22"/>
            <w:szCs w:val="22"/>
          </w:rPr>
          <w:t xml:space="preserve">further recommends </w:t>
        </w:r>
      </w:ins>
      <w:r w:rsidR="00CB3F29">
        <w:rPr>
          <w:rFonts w:ascii="Calibri" w:hAnsi="Calibri"/>
          <w:sz w:val="22"/>
          <w:szCs w:val="22"/>
        </w:rPr>
        <w:t xml:space="preserve">that they </w:t>
      </w:r>
      <w:r w:rsidR="00FD4AFF">
        <w:rPr>
          <w:rFonts w:ascii="Calibri" w:hAnsi="Calibri"/>
          <w:sz w:val="22"/>
          <w:szCs w:val="22"/>
        </w:rPr>
        <w:t>be used uniformly, including generally in relation to WHOIS</w:t>
      </w:r>
      <w:r w:rsidR="00125D03">
        <w:rPr>
          <w:rFonts w:ascii="Calibri" w:hAnsi="Calibri"/>
          <w:sz w:val="22"/>
          <w:szCs w:val="22"/>
        </w:rPr>
        <w:t xml:space="preserve"> beyond privacy and proxy service issues</w:t>
      </w:r>
      <w:r w:rsidR="006B5781">
        <w:rPr>
          <w:rFonts w:ascii="Calibri" w:hAnsi="Calibri"/>
          <w:sz w:val="22"/>
          <w:szCs w:val="22"/>
        </w:rPr>
        <w:t>:</w:t>
      </w:r>
    </w:p>
    <w:p w14:paraId="36EFB731" w14:textId="30EA0F11" w:rsidR="006B5781" w:rsidRPr="006B5781" w:rsidRDefault="006B5781" w:rsidP="0013728E">
      <w:pPr>
        <w:numPr>
          <w:ilvl w:val="0"/>
          <w:numId w:val="67"/>
        </w:numPr>
        <w:spacing w:before="100" w:beforeAutospacing="1" w:after="100" w:afterAutospacing="1"/>
        <w:contextualSpacing/>
        <w:rPr>
          <w:rFonts w:ascii="Calibri" w:hAnsi="Calibri"/>
          <w:sz w:val="22"/>
          <w:szCs w:val="22"/>
        </w:rPr>
      </w:pPr>
      <w:r w:rsidRPr="006B5781">
        <w:rPr>
          <w:rFonts w:ascii="Calibri" w:hAnsi="Calibri"/>
          <w:sz w:val="22"/>
          <w:szCs w:val="22"/>
        </w:rPr>
        <w:lastRenderedPageBreak/>
        <w:t>“Publication” means the reveal</w:t>
      </w:r>
      <w:r w:rsidR="005029DB">
        <w:rPr>
          <w:rStyle w:val="FootnoteReference"/>
          <w:rFonts w:ascii="Calibri" w:hAnsi="Calibri"/>
          <w:sz w:val="22"/>
          <w:szCs w:val="22"/>
        </w:rPr>
        <w:footnoteReference w:id="22"/>
      </w:r>
      <w:r w:rsidRPr="006B5781">
        <w:rPr>
          <w:rFonts w:ascii="Calibri" w:hAnsi="Calibri"/>
          <w:sz w:val="22"/>
          <w:szCs w:val="22"/>
        </w:rPr>
        <w:t xml:space="preserve"> of a person’s (</w:t>
      </w:r>
      <w:del w:id="630" w:author="Darcy Southwell" w:date="2015-04-27T08:58:00Z">
        <w:r w:rsidRPr="006B5781" w:rsidDel="000B23AF">
          <w:rPr>
            <w:rFonts w:ascii="Calibri" w:hAnsi="Calibri"/>
            <w:sz w:val="22"/>
            <w:szCs w:val="22"/>
          </w:rPr>
          <w:delText xml:space="preserve">i.e. </w:delText>
        </w:r>
      </w:del>
      <w:ins w:id="631" w:author="Darcy Southwell" w:date="2015-04-27T08:58:00Z">
        <w:r w:rsidR="000B23AF">
          <w:rPr>
            <w:rFonts w:ascii="Calibri" w:hAnsi="Calibri"/>
            <w:sz w:val="22"/>
            <w:szCs w:val="22"/>
          </w:rPr>
          <w:t xml:space="preserve">i.e., </w:t>
        </w:r>
      </w:ins>
      <w:r w:rsidRPr="006B5781">
        <w:rPr>
          <w:rFonts w:ascii="Calibri" w:hAnsi="Calibri"/>
          <w:sz w:val="22"/>
          <w:szCs w:val="22"/>
        </w:rPr>
        <w:t xml:space="preserve">the licensee or beneficial owner of a registered domain name) identity/contact details in the </w:t>
      </w:r>
      <w:r w:rsidR="00252C7A">
        <w:rPr>
          <w:rFonts w:ascii="Calibri" w:hAnsi="Calibri"/>
          <w:sz w:val="22"/>
          <w:szCs w:val="22"/>
        </w:rPr>
        <w:t>WHOIS</w:t>
      </w:r>
      <w:r w:rsidRPr="006B5781">
        <w:rPr>
          <w:rFonts w:ascii="Calibri" w:hAnsi="Calibri"/>
          <w:sz w:val="22"/>
          <w:szCs w:val="22"/>
        </w:rPr>
        <w:t xml:space="preserve"> system.</w:t>
      </w:r>
    </w:p>
    <w:p w14:paraId="25539F9B" w14:textId="1E50DD7A" w:rsidR="006B5781" w:rsidRPr="006B5781" w:rsidRDefault="006B5781" w:rsidP="0013728E">
      <w:pPr>
        <w:numPr>
          <w:ilvl w:val="0"/>
          <w:numId w:val="67"/>
        </w:numPr>
        <w:spacing w:before="100" w:beforeAutospacing="1" w:after="100" w:afterAutospacing="1"/>
        <w:contextualSpacing/>
        <w:rPr>
          <w:rFonts w:ascii="Calibri" w:hAnsi="Calibri"/>
          <w:sz w:val="22"/>
          <w:szCs w:val="22"/>
        </w:rPr>
      </w:pPr>
      <w:r w:rsidRPr="006B5781">
        <w:rPr>
          <w:rFonts w:ascii="Calibri" w:hAnsi="Calibri"/>
          <w:sz w:val="22"/>
          <w:szCs w:val="22"/>
        </w:rPr>
        <w:t>“Disclosure” means the reveal of a person’s (</w:t>
      </w:r>
      <w:del w:id="632" w:author="Darcy Southwell" w:date="2015-04-27T08:58:00Z">
        <w:r w:rsidRPr="006B5781" w:rsidDel="000B23AF">
          <w:rPr>
            <w:rFonts w:ascii="Calibri" w:hAnsi="Calibri"/>
            <w:sz w:val="22"/>
            <w:szCs w:val="22"/>
          </w:rPr>
          <w:delText xml:space="preserve">i.e. </w:delText>
        </w:r>
      </w:del>
      <w:ins w:id="633" w:author="Darcy Southwell" w:date="2015-04-27T08:58:00Z">
        <w:r w:rsidR="000B23AF">
          <w:rPr>
            <w:rFonts w:ascii="Calibri" w:hAnsi="Calibri"/>
            <w:sz w:val="22"/>
            <w:szCs w:val="22"/>
          </w:rPr>
          <w:t xml:space="preserve">i.e., </w:t>
        </w:r>
      </w:ins>
      <w:r w:rsidRPr="006B5781">
        <w:rPr>
          <w:rFonts w:ascii="Calibri" w:hAnsi="Calibri"/>
          <w:sz w:val="22"/>
          <w:szCs w:val="22"/>
        </w:rPr>
        <w:t xml:space="preserve">the licensee or beneficial owner of a registered domain name) identity/contact details to a </w:t>
      </w:r>
      <w:del w:id="634" w:author="Darcy Southwell" w:date="2015-04-24T14:13:00Z">
        <w:r w:rsidRPr="006B5781" w:rsidDel="00BF446F">
          <w:rPr>
            <w:rFonts w:ascii="Calibri" w:hAnsi="Calibri"/>
            <w:sz w:val="22"/>
            <w:szCs w:val="22"/>
          </w:rPr>
          <w:delText xml:space="preserve">third </w:delText>
        </w:r>
      </w:del>
      <w:ins w:id="635" w:author="Darcy Southwell" w:date="2015-04-24T14:13:00Z">
        <w:r w:rsidR="00BF446F" w:rsidRPr="006B5781">
          <w:rPr>
            <w:rFonts w:ascii="Calibri" w:hAnsi="Calibri"/>
            <w:sz w:val="22"/>
            <w:szCs w:val="22"/>
          </w:rPr>
          <w:t>third</w:t>
        </w:r>
        <w:r w:rsidR="00BF446F">
          <w:rPr>
            <w:rFonts w:ascii="Calibri" w:hAnsi="Calibri"/>
            <w:sz w:val="22"/>
            <w:szCs w:val="22"/>
          </w:rPr>
          <w:t>-</w:t>
        </w:r>
      </w:ins>
      <w:r w:rsidRPr="006B5781">
        <w:rPr>
          <w:rFonts w:ascii="Calibri" w:hAnsi="Calibri"/>
          <w:sz w:val="22"/>
          <w:szCs w:val="22"/>
        </w:rPr>
        <w:t xml:space="preserve">party requestor without Publication in the </w:t>
      </w:r>
      <w:r w:rsidR="00252C7A">
        <w:rPr>
          <w:rFonts w:ascii="Calibri" w:hAnsi="Calibri"/>
          <w:sz w:val="22"/>
          <w:szCs w:val="22"/>
        </w:rPr>
        <w:t>WHOIS</w:t>
      </w:r>
      <w:r w:rsidRPr="006B5781">
        <w:rPr>
          <w:rFonts w:ascii="Calibri" w:hAnsi="Calibri"/>
          <w:sz w:val="22"/>
          <w:szCs w:val="22"/>
        </w:rPr>
        <w:t xml:space="preserve"> system.</w:t>
      </w:r>
    </w:p>
    <w:p w14:paraId="141EB7C1" w14:textId="77777777" w:rsidR="006B5781" w:rsidRPr="006B5781" w:rsidRDefault="006B5781" w:rsidP="0013728E">
      <w:pPr>
        <w:numPr>
          <w:ilvl w:val="0"/>
          <w:numId w:val="67"/>
        </w:numPr>
        <w:spacing w:before="100" w:beforeAutospacing="1" w:after="100" w:afterAutospacing="1"/>
        <w:contextualSpacing/>
        <w:rPr>
          <w:rFonts w:ascii="Calibri" w:hAnsi="Calibri"/>
          <w:sz w:val="22"/>
          <w:szCs w:val="22"/>
        </w:rPr>
      </w:pPr>
      <w:r w:rsidRPr="006B5781">
        <w:rPr>
          <w:rFonts w:ascii="Calibri" w:hAnsi="Calibri"/>
          <w:sz w:val="22"/>
          <w:szCs w:val="22"/>
        </w:rPr>
        <w:t>The term “person” as used in these definitions is understood to include natural and legal persons, as well as organizations and entities.</w:t>
      </w:r>
    </w:p>
    <w:p w14:paraId="797C34A9" w14:textId="77777777" w:rsidR="006B5781" w:rsidRPr="006B5781" w:rsidRDefault="006B5781" w:rsidP="0013728E">
      <w:pPr>
        <w:numPr>
          <w:ilvl w:val="0"/>
          <w:numId w:val="67"/>
        </w:numPr>
        <w:spacing w:before="100" w:beforeAutospacing="1" w:after="100" w:afterAutospacing="1"/>
        <w:contextualSpacing/>
        <w:rPr>
          <w:rFonts w:ascii="Calibri" w:hAnsi="Calibri"/>
          <w:sz w:val="22"/>
          <w:szCs w:val="22"/>
        </w:rPr>
      </w:pPr>
      <w:commentRangeStart w:id="636"/>
      <w:r w:rsidRPr="006B5781">
        <w:rPr>
          <w:rFonts w:ascii="Calibri" w:hAnsi="Calibri"/>
          <w:sz w:val="22"/>
          <w:szCs w:val="22"/>
        </w:rPr>
        <w:t xml:space="preserve">“Law enforcement authority” </w:t>
      </w:r>
      <w:commentRangeEnd w:id="636"/>
      <w:r w:rsidR="009B0D55">
        <w:rPr>
          <w:rStyle w:val="CommentReference"/>
        </w:rPr>
        <w:commentReference w:id="636"/>
      </w:r>
      <w:r w:rsidRPr="006B5781">
        <w:rPr>
          <w:rFonts w:ascii="Calibri" w:hAnsi="Calibri"/>
          <w:sz w:val="22"/>
          <w:szCs w:val="22"/>
        </w:rPr>
        <w:t>means law enforcement, consumer protection, quasi-governmental or other similar authorities designated from time to time by the national or territorial government of the jurisdiction in which the P/P service provider is established or maintains a physical office.</w:t>
      </w:r>
    </w:p>
    <w:p w14:paraId="2CFD3786" w14:textId="77777777" w:rsidR="006B5781" w:rsidRPr="006B5781" w:rsidRDefault="006B5781" w:rsidP="00125D03">
      <w:pPr>
        <w:spacing w:before="100" w:beforeAutospacing="1" w:after="100" w:afterAutospacing="1"/>
        <w:contextualSpacing/>
        <w:rPr>
          <w:rFonts w:ascii="Calibri" w:hAnsi="Calibri"/>
          <w:sz w:val="22"/>
          <w:szCs w:val="22"/>
        </w:rPr>
      </w:pPr>
    </w:p>
    <w:p w14:paraId="0947DA89" w14:textId="22F6DCDC" w:rsidR="006B5781" w:rsidRDefault="00252C7A" w:rsidP="0013728E">
      <w:pPr>
        <w:numPr>
          <w:ilvl w:val="0"/>
          <w:numId w:val="62"/>
        </w:numPr>
        <w:spacing w:before="100" w:beforeAutospacing="1" w:after="100" w:afterAutospacing="1"/>
        <w:contextualSpacing/>
        <w:rPr>
          <w:ins w:id="637" w:author="Mary Wong" w:date="2015-04-21T20:33:00Z"/>
          <w:rFonts w:ascii="Calibri" w:hAnsi="Calibri"/>
          <w:sz w:val="22"/>
          <w:szCs w:val="22"/>
        </w:rPr>
      </w:pPr>
      <w:r>
        <w:rPr>
          <w:rFonts w:ascii="Calibri" w:hAnsi="Calibri"/>
          <w:sz w:val="22"/>
          <w:szCs w:val="22"/>
        </w:rPr>
        <w:t xml:space="preserve">Regarding </w:t>
      </w:r>
      <w:ins w:id="638" w:author="Darcy Southwell" w:date="2015-04-24T14:19:00Z">
        <w:r w:rsidR="009B0D55">
          <w:rPr>
            <w:rFonts w:ascii="Calibri" w:hAnsi="Calibri"/>
            <w:sz w:val="22"/>
            <w:szCs w:val="22"/>
          </w:rPr>
          <w:t>Disclosure and Publication</w:t>
        </w:r>
      </w:ins>
      <w:del w:id="639" w:author="Darcy Southwell" w:date="2015-04-24T14:19:00Z">
        <w:r w:rsidDel="009B0D55">
          <w:rPr>
            <w:rFonts w:ascii="Calibri" w:hAnsi="Calibri"/>
            <w:sz w:val="22"/>
            <w:szCs w:val="22"/>
          </w:rPr>
          <w:delText>reveal</w:delText>
        </w:r>
      </w:del>
      <w:r>
        <w:rPr>
          <w:rFonts w:ascii="Calibri" w:hAnsi="Calibri"/>
          <w:sz w:val="22"/>
          <w:szCs w:val="22"/>
        </w:rPr>
        <w:t>, t</w:t>
      </w:r>
      <w:r w:rsidR="006B5781" w:rsidRPr="006B5781">
        <w:rPr>
          <w:rFonts w:ascii="Calibri" w:hAnsi="Calibri"/>
          <w:sz w:val="22"/>
          <w:szCs w:val="22"/>
        </w:rPr>
        <w:t xml:space="preserve">he WG agreed that none of its recommendations should be read as being intended to alter (or mandate the alteration of) the prevailing practice among providers to review requests manually or to facilitate direct resolution of an issue between a requestor and a customer.   It also notes that </w:t>
      </w:r>
      <w:del w:id="640" w:author="Darcy Southwell" w:date="2015-04-24T14:19:00Z">
        <w:r w:rsidR="006B5781" w:rsidRPr="006B5781" w:rsidDel="009B0D55">
          <w:rPr>
            <w:rFonts w:ascii="Calibri" w:hAnsi="Calibri"/>
            <w:sz w:val="22"/>
            <w:szCs w:val="22"/>
          </w:rPr>
          <w:delText xml:space="preserve">disclosure </w:delText>
        </w:r>
      </w:del>
      <w:ins w:id="641" w:author="Darcy Southwell" w:date="2015-04-24T14:19:00Z">
        <w:r w:rsidR="009B0D55">
          <w:rPr>
            <w:rFonts w:ascii="Calibri" w:hAnsi="Calibri"/>
            <w:sz w:val="22"/>
            <w:szCs w:val="22"/>
          </w:rPr>
          <w:t>D</w:t>
        </w:r>
        <w:r w:rsidR="009B0D55" w:rsidRPr="006B5781">
          <w:rPr>
            <w:rFonts w:ascii="Calibri" w:hAnsi="Calibri"/>
            <w:sz w:val="22"/>
            <w:szCs w:val="22"/>
          </w:rPr>
          <w:t xml:space="preserve">isclosure </w:t>
        </w:r>
      </w:ins>
      <w:r w:rsidR="006B5781" w:rsidRPr="006B5781">
        <w:rPr>
          <w:rFonts w:ascii="Calibri" w:hAnsi="Calibri"/>
          <w:sz w:val="22"/>
          <w:szCs w:val="22"/>
        </w:rPr>
        <w:t>of at least some contact details of the customer may in some cases be required in order to facilitate such direct resolution.</w:t>
      </w:r>
    </w:p>
    <w:p w14:paraId="24977EDB" w14:textId="77777777" w:rsidR="00F15A7B" w:rsidRDefault="00F15A7B">
      <w:pPr>
        <w:spacing w:before="100" w:beforeAutospacing="1" w:after="100" w:afterAutospacing="1"/>
        <w:ind w:left="720"/>
        <w:contextualSpacing/>
        <w:rPr>
          <w:ins w:id="642" w:author="Mary Wong" w:date="2015-04-21T20:33:00Z"/>
          <w:rFonts w:ascii="Calibri" w:hAnsi="Calibri"/>
          <w:sz w:val="22"/>
          <w:szCs w:val="22"/>
        </w:rPr>
        <w:pPrChange w:id="643" w:author="Mary Wong" w:date="2015-04-21T20:33:00Z">
          <w:pPr>
            <w:numPr>
              <w:numId w:val="62"/>
            </w:numPr>
            <w:spacing w:before="100" w:beforeAutospacing="1" w:after="100" w:afterAutospacing="1"/>
            <w:ind w:left="720" w:hanging="360"/>
            <w:contextualSpacing/>
          </w:pPr>
        </w:pPrChange>
      </w:pPr>
    </w:p>
    <w:p w14:paraId="62EA5D2A" w14:textId="1F4D486F" w:rsidR="00F15A7B" w:rsidRPr="006B5781" w:rsidRDefault="004660EA">
      <w:pPr>
        <w:numPr>
          <w:ilvl w:val="0"/>
          <w:numId w:val="62"/>
        </w:numPr>
        <w:spacing w:before="100" w:beforeAutospacing="1" w:after="100" w:afterAutospacing="1"/>
        <w:contextualSpacing/>
        <w:rPr>
          <w:rFonts w:ascii="Calibri" w:hAnsi="Calibri"/>
          <w:sz w:val="22"/>
          <w:szCs w:val="22"/>
        </w:rPr>
      </w:pPr>
      <w:ins w:id="644" w:author="Mary Wong" w:date="2015-04-21T20:33:00Z">
        <w:r>
          <w:rPr>
            <w:rFonts w:ascii="Calibri" w:hAnsi="Calibri"/>
            <w:sz w:val="22"/>
            <w:szCs w:val="22"/>
          </w:rPr>
          <w:t>The WG has developed a</w:t>
        </w:r>
      </w:ins>
      <w:ins w:id="645" w:author="Mary Wong" w:date="2015-04-23T18:12:00Z">
        <w:r w:rsidR="00546CEF">
          <w:rPr>
            <w:rFonts w:ascii="Calibri" w:hAnsi="Calibri"/>
            <w:sz w:val="22"/>
            <w:szCs w:val="22"/>
          </w:rPr>
          <w:t>n illustrative</w:t>
        </w:r>
      </w:ins>
      <w:ins w:id="646" w:author="Mary Wong" w:date="2015-04-21T20:33:00Z">
        <w:r>
          <w:rPr>
            <w:rFonts w:ascii="Calibri" w:hAnsi="Calibri"/>
            <w:sz w:val="22"/>
            <w:szCs w:val="22"/>
          </w:rPr>
          <w:t xml:space="preserve"> Disclosure Framework</w:t>
        </w:r>
      </w:ins>
      <w:ins w:id="647" w:author="Mary Wong" w:date="2015-04-21T20:34:00Z">
        <w:r>
          <w:rPr>
            <w:rFonts w:ascii="Calibri" w:hAnsi="Calibri"/>
            <w:sz w:val="22"/>
            <w:szCs w:val="22"/>
          </w:rPr>
          <w:t xml:space="preserve"> that would apply to Disclosure requests made to P/P providers by intellectual property (</w:t>
        </w:r>
        <w:del w:id="648" w:author="Darcy Southwell" w:date="2015-04-27T08:58:00Z">
          <w:r w:rsidDel="000B23AF">
            <w:rPr>
              <w:rFonts w:ascii="Calibri" w:hAnsi="Calibri"/>
              <w:sz w:val="22"/>
              <w:szCs w:val="22"/>
            </w:rPr>
            <w:delText xml:space="preserve">i.e. </w:delText>
          </w:r>
        </w:del>
      </w:ins>
      <w:ins w:id="649" w:author="Darcy Southwell" w:date="2015-04-27T08:58:00Z">
        <w:r w:rsidR="000B23AF">
          <w:rPr>
            <w:rFonts w:ascii="Calibri" w:hAnsi="Calibri"/>
            <w:sz w:val="22"/>
            <w:szCs w:val="22"/>
          </w:rPr>
          <w:t xml:space="preserve">i.e., </w:t>
        </w:r>
      </w:ins>
      <w:ins w:id="650" w:author="Mary Wong" w:date="2015-04-21T20:34:00Z">
        <w:r>
          <w:rPr>
            <w:rFonts w:ascii="Calibri" w:hAnsi="Calibri"/>
            <w:sz w:val="22"/>
            <w:szCs w:val="22"/>
          </w:rPr>
          <w:t>trademark and copyright) owners.</w:t>
        </w:r>
      </w:ins>
      <w:ins w:id="651" w:author="Mary Wong" w:date="2015-04-21T20:33:00Z">
        <w:r>
          <w:rPr>
            <w:rFonts w:ascii="Calibri" w:hAnsi="Calibri"/>
            <w:sz w:val="22"/>
            <w:szCs w:val="22"/>
          </w:rPr>
          <w:t xml:space="preserve"> </w:t>
        </w:r>
      </w:ins>
      <w:ins w:id="652" w:author="Mary Wong" w:date="2015-04-21T20:35:00Z">
        <w:r>
          <w:rPr>
            <w:rFonts w:ascii="Calibri" w:hAnsi="Calibri"/>
            <w:sz w:val="22"/>
            <w:szCs w:val="22"/>
          </w:rPr>
          <w:t>The proposal as drafted includes requirements concerning</w:t>
        </w:r>
      </w:ins>
      <w:ins w:id="653" w:author="Mary Wong" w:date="2015-04-21T20:33:00Z">
        <w:r>
          <w:rPr>
            <w:rFonts w:ascii="Calibri" w:hAnsi="Calibri"/>
            <w:sz w:val="22"/>
            <w:szCs w:val="22"/>
          </w:rPr>
          <w:t xml:space="preserve"> the nature and type of information </w:t>
        </w:r>
      </w:ins>
      <w:ins w:id="654" w:author="Mary Wong" w:date="2015-04-21T20:35:00Z">
        <w:r>
          <w:rPr>
            <w:rFonts w:ascii="Calibri" w:hAnsi="Calibri"/>
            <w:sz w:val="22"/>
            <w:szCs w:val="22"/>
          </w:rPr>
          <w:t>to be provided by</w:t>
        </w:r>
      </w:ins>
      <w:ins w:id="655" w:author="Mary Wong" w:date="2015-04-21T20:33:00Z">
        <w:r>
          <w:rPr>
            <w:rFonts w:ascii="Calibri" w:hAnsi="Calibri"/>
            <w:sz w:val="22"/>
            <w:szCs w:val="22"/>
          </w:rPr>
          <w:t xml:space="preserve"> a requestor, non-exhaustive grounds for refusal of a request, and the possibility of neutral </w:t>
        </w:r>
      </w:ins>
      <w:ins w:id="656" w:author="Mary Wong" w:date="2015-04-21T20:34:00Z">
        <w:r>
          <w:rPr>
            <w:rFonts w:ascii="Calibri" w:hAnsi="Calibri"/>
            <w:sz w:val="22"/>
            <w:szCs w:val="22"/>
          </w:rPr>
          <w:t>dispute resolution/appeal in the event of a dispute.</w:t>
        </w:r>
      </w:ins>
      <w:ins w:id="657" w:author="Mary Wong" w:date="2015-04-21T20:33:00Z">
        <w:r>
          <w:rPr>
            <w:rFonts w:ascii="Calibri" w:hAnsi="Calibri"/>
            <w:sz w:val="22"/>
            <w:szCs w:val="22"/>
          </w:rPr>
          <w:t xml:space="preserve"> </w:t>
        </w:r>
      </w:ins>
      <w:ins w:id="658" w:author="Mary Wong" w:date="2015-04-21T20:35:00Z">
        <w:r>
          <w:rPr>
            <w:rFonts w:ascii="Calibri" w:hAnsi="Calibri"/>
            <w:sz w:val="22"/>
            <w:szCs w:val="22"/>
          </w:rPr>
          <w:t xml:space="preserve">See Annex </w:t>
        </w:r>
      </w:ins>
      <w:ins w:id="659" w:author="Mary Wong" w:date="2015-04-22T19:07:00Z">
        <w:r w:rsidR="005C0C81">
          <w:rPr>
            <w:rFonts w:ascii="Calibri" w:hAnsi="Calibri"/>
            <w:sz w:val="22"/>
            <w:szCs w:val="22"/>
          </w:rPr>
          <w:t>E</w:t>
        </w:r>
      </w:ins>
      <w:ins w:id="660" w:author="Mary Wong" w:date="2015-04-21T20:35:00Z">
        <w:r>
          <w:rPr>
            <w:rFonts w:ascii="Calibri" w:hAnsi="Calibri"/>
            <w:sz w:val="22"/>
            <w:szCs w:val="22"/>
          </w:rPr>
          <w:t xml:space="preserve"> for the full draft Disclosure Framework.</w:t>
        </w:r>
      </w:ins>
    </w:p>
    <w:p w14:paraId="54050AA5" w14:textId="77777777" w:rsidR="006B5781" w:rsidRPr="006B5781" w:rsidRDefault="006B5781" w:rsidP="00125D03">
      <w:pPr>
        <w:spacing w:before="100" w:beforeAutospacing="1" w:after="100" w:afterAutospacing="1"/>
        <w:contextualSpacing/>
        <w:rPr>
          <w:rFonts w:ascii="Calibri" w:hAnsi="Calibri"/>
          <w:sz w:val="22"/>
          <w:szCs w:val="22"/>
        </w:rPr>
      </w:pPr>
    </w:p>
    <w:p w14:paraId="6076357B" w14:textId="77777777" w:rsidR="00252C7A" w:rsidDel="00EC28C0" w:rsidRDefault="00E7292B">
      <w:pPr>
        <w:numPr>
          <w:ilvl w:val="0"/>
          <w:numId w:val="62"/>
        </w:numPr>
        <w:spacing w:before="100" w:beforeAutospacing="1" w:after="100" w:afterAutospacing="1"/>
        <w:contextualSpacing/>
        <w:rPr>
          <w:del w:id="661" w:author="Mary Wong" w:date="2015-04-21T19:44:00Z"/>
          <w:rFonts w:ascii="Calibri" w:hAnsi="Calibri"/>
          <w:sz w:val="22"/>
          <w:szCs w:val="22"/>
        </w:rPr>
      </w:pPr>
      <w:del w:id="662" w:author="Mary Wong" w:date="2015-04-21T19:44:00Z">
        <w:r w:rsidDel="00EC28C0">
          <w:rPr>
            <w:rFonts w:ascii="Calibri" w:hAnsi="Calibri"/>
            <w:sz w:val="22"/>
            <w:szCs w:val="22"/>
          </w:rPr>
          <w:delText>[</w:delText>
        </w:r>
        <w:r w:rsidR="006B5781" w:rsidDel="00EC28C0">
          <w:rPr>
            <w:rFonts w:ascii="Calibri" w:hAnsi="Calibri"/>
            <w:sz w:val="22"/>
            <w:szCs w:val="22"/>
          </w:rPr>
          <w:delText>A</w:delText>
        </w:r>
        <w:r w:rsidR="006B5781" w:rsidRPr="006B5781" w:rsidDel="00EC28C0">
          <w:rPr>
            <w:rFonts w:ascii="Calibri" w:hAnsi="Calibri"/>
            <w:sz w:val="22"/>
            <w:szCs w:val="22"/>
          </w:rPr>
          <w:delText xml:space="preserve">ccredited providers </w:delText>
        </w:r>
        <w:r w:rsidDel="00EC28C0">
          <w:rPr>
            <w:rFonts w:ascii="Calibri" w:hAnsi="Calibri"/>
            <w:sz w:val="22"/>
            <w:szCs w:val="22"/>
          </w:rPr>
          <w:delText xml:space="preserve">must publish (e.g. on their website) their terms of service, which </w:delText>
        </w:r>
        <w:r w:rsidR="006B5781" w:rsidRPr="006B5781" w:rsidDel="00EC28C0">
          <w:rPr>
            <w:rFonts w:ascii="Calibri" w:hAnsi="Calibri"/>
            <w:sz w:val="22"/>
            <w:szCs w:val="22"/>
          </w:rPr>
          <w:delText xml:space="preserve">should </w:delText>
        </w:r>
        <w:r w:rsidDel="00EC28C0">
          <w:rPr>
            <w:rFonts w:ascii="Calibri" w:hAnsi="Calibri"/>
            <w:sz w:val="22"/>
            <w:szCs w:val="22"/>
          </w:rPr>
          <w:delText>at a minimum include</w:delText>
        </w:r>
        <w:r w:rsidRPr="006B5781" w:rsidDel="00EC28C0">
          <w:rPr>
            <w:rFonts w:ascii="Calibri" w:hAnsi="Calibri"/>
            <w:sz w:val="22"/>
            <w:szCs w:val="22"/>
          </w:rPr>
          <w:delText xml:space="preserve"> </w:delText>
        </w:r>
        <w:r w:rsidR="00252C7A" w:rsidDel="00EC28C0">
          <w:rPr>
            <w:rFonts w:ascii="Calibri" w:hAnsi="Calibri"/>
            <w:sz w:val="22"/>
            <w:szCs w:val="22"/>
          </w:rPr>
          <w:delText>the following elements:</w:delText>
        </w:r>
        <w:r w:rsidR="006B5781" w:rsidRPr="006B5781" w:rsidDel="00EC28C0">
          <w:rPr>
            <w:rFonts w:ascii="Calibri" w:hAnsi="Calibri"/>
            <w:sz w:val="22"/>
            <w:szCs w:val="22"/>
          </w:rPr>
          <w:delText xml:space="preserve"> </w:delText>
        </w:r>
      </w:del>
    </w:p>
    <w:p w14:paraId="31EE8BD9" w14:textId="77777777" w:rsidR="00252C7A" w:rsidDel="00EC28C0" w:rsidRDefault="00252C7A">
      <w:pPr>
        <w:numPr>
          <w:ilvl w:val="0"/>
          <w:numId w:val="62"/>
        </w:numPr>
        <w:spacing w:before="100" w:beforeAutospacing="1" w:after="100" w:afterAutospacing="1"/>
        <w:contextualSpacing/>
        <w:rPr>
          <w:del w:id="663" w:author="Mary Wong" w:date="2015-04-21T19:44:00Z"/>
          <w:rFonts w:ascii="Calibri" w:hAnsi="Calibri"/>
          <w:sz w:val="22"/>
          <w:szCs w:val="22"/>
        </w:rPr>
        <w:pPrChange w:id="664" w:author="Mary Wong" w:date="2015-04-21T19:44:00Z">
          <w:pPr>
            <w:numPr>
              <w:numId w:val="68"/>
            </w:numPr>
            <w:spacing w:before="100" w:beforeAutospacing="1" w:after="100" w:afterAutospacing="1"/>
            <w:ind w:left="1080" w:hanging="360"/>
            <w:contextualSpacing/>
          </w:pPr>
        </w:pPrChange>
      </w:pPr>
      <w:del w:id="665" w:author="Mary Wong" w:date="2015-04-21T19:44:00Z">
        <w:r w:rsidDel="00EC28C0">
          <w:rPr>
            <w:rFonts w:ascii="Calibri" w:hAnsi="Calibri"/>
            <w:sz w:val="22"/>
            <w:szCs w:val="22"/>
          </w:rPr>
          <w:delText>W</w:delText>
        </w:r>
        <w:r w:rsidR="006B5781" w:rsidRPr="006B5781" w:rsidDel="00EC28C0">
          <w:rPr>
            <w:rFonts w:ascii="Calibri" w:hAnsi="Calibri"/>
            <w:sz w:val="22"/>
            <w:szCs w:val="22"/>
          </w:rPr>
          <w:delText xml:space="preserve">hen referring to Publication requests (and their consequences) and when to Disclosure requests (and their consequences).  The WG further recommends that accredited providers expressly include a provision in their terms of service explaining the meaning </w:delText>
        </w:r>
        <w:r w:rsidDel="00EC28C0">
          <w:rPr>
            <w:rFonts w:ascii="Calibri" w:hAnsi="Calibri"/>
            <w:sz w:val="22"/>
            <w:szCs w:val="22"/>
          </w:rPr>
          <w:delText>and consequences of Publication</w:delText>
        </w:r>
      </w:del>
    </w:p>
    <w:p w14:paraId="2777C758" w14:textId="77777777" w:rsidR="00252C7A" w:rsidDel="00EC28C0" w:rsidRDefault="00252C7A">
      <w:pPr>
        <w:numPr>
          <w:ilvl w:val="0"/>
          <w:numId w:val="62"/>
        </w:numPr>
        <w:spacing w:before="100" w:beforeAutospacing="1" w:after="100" w:afterAutospacing="1"/>
        <w:contextualSpacing/>
        <w:rPr>
          <w:del w:id="666" w:author="Mary Wong" w:date="2015-04-21T19:44:00Z"/>
          <w:rFonts w:ascii="Calibri" w:hAnsi="Calibri"/>
          <w:sz w:val="22"/>
          <w:szCs w:val="22"/>
        </w:rPr>
        <w:pPrChange w:id="667" w:author="Mary Wong" w:date="2015-04-21T19:44:00Z">
          <w:pPr>
            <w:numPr>
              <w:numId w:val="68"/>
            </w:numPr>
            <w:spacing w:before="100" w:beforeAutospacing="1" w:after="100" w:afterAutospacing="1"/>
            <w:ind w:left="1080" w:hanging="360"/>
            <w:contextualSpacing/>
          </w:pPr>
        </w:pPrChange>
      </w:pPr>
      <w:del w:id="668" w:author="Mary Wong" w:date="2015-04-21T19:44:00Z">
        <w:r w:rsidRPr="00252C7A" w:rsidDel="00EC28C0">
          <w:rPr>
            <w:rFonts w:ascii="Calibri" w:hAnsi="Calibri"/>
            <w:sz w:val="22"/>
            <w:szCs w:val="22"/>
          </w:rPr>
          <w:delText>T</w:delText>
        </w:r>
        <w:r w:rsidR="006B5781" w:rsidRPr="00252C7A" w:rsidDel="00EC28C0">
          <w:rPr>
            <w:rFonts w:ascii="Calibri" w:hAnsi="Calibri"/>
            <w:sz w:val="22"/>
            <w:szCs w:val="22"/>
          </w:rPr>
          <w:delText>he specific grounds upon which a customer’s details may be Disclosed or Published or service suspended or terminated</w:delText>
        </w:r>
      </w:del>
    </w:p>
    <w:p w14:paraId="392747B2" w14:textId="77777777" w:rsidR="00252C7A" w:rsidDel="00EC28C0" w:rsidRDefault="00252C7A">
      <w:pPr>
        <w:numPr>
          <w:ilvl w:val="0"/>
          <w:numId w:val="62"/>
        </w:numPr>
        <w:spacing w:before="100" w:beforeAutospacing="1" w:after="100" w:afterAutospacing="1"/>
        <w:contextualSpacing/>
        <w:rPr>
          <w:del w:id="669" w:author="Mary Wong" w:date="2015-04-21T19:44:00Z"/>
          <w:rFonts w:ascii="Calibri" w:hAnsi="Calibri"/>
          <w:sz w:val="22"/>
          <w:szCs w:val="22"/>
        </w:rPr>
        <w:pPrChange w:id="670" w:author="Mary Wong" w:date="2015-04-21T19:44:00Z">
          <w:pPr>
            <w:numPr>
              <w:numId w:val="68"/>
            </w:numPr>
            <w:spacing w:before="100" w:beforeAutospacing="1" w:after="100" w:afterAutospacing="1"/>
            <w:ind w:left="1080" w:hanging="360"/>
            <w:contextualSpacing/>
          </w:pPr>
        </w:pPrChange>
      </w:pPr>
      <w:del w:id="671" w:author="Mary Wong" w:date="2015-04-21T19:44:00Z">
        <w:r w:rsidRPr="00252C7A" w:rsidDel="00EC28C0">
          <w:rPr>
            <w:rFonts w:ascii="Calibri" w:hAnsi="Calibri"/>
            <w:sz w:val="22"/>
            <w:szCs w:val="22"/>
          </w:rPr>
          <w:delText>W</w:delText>
        </w:r>
        <w:r w:rsidR="006B5781" w:rsidRPr="00252C7A" w:rsidDel="00EC28C0">
          <w:rPr>
            <w:rFonts w:ascii="Calibri" w:hAnsi="Calibri"/>
            <w:sz w:val="22"/>
            <w:szCs w:val="22"/>
          </w:rPr>
          <w:delText>hether or not a customer: (1) will be notified when a provider receives a Publication or Disclosure request from a third party; and (2) in the case of Publication, whether the customer may opt to cancel its domain registration prio</w:delText>
        </w:r>
        <w:r w:rsidDel="00EC28C0">
          <w:rPr>
            <w:rFonts w:ascii="Calibri" w:hAnsi="Calibri"/>
            <w:sz w:val="22"/>
            <w:szCs w:val="22"/>
          </w:rPr>
          <w:delText>r to and in lieu of Publication</w:delText>
        </w:r>
      </w:del>
    </w:p>
    <w:p w14:paraId="32F65181" w14:textId="77777777" w:rsidR="006B5781" w:rsidRPr="00EC28C0" w:rsidRDefault="00252C7A">
      <w:pPr>
        <w:spacing w:before="100" w:beforeAutospacing="1" w:after="100" w:afterAutospacing="1"/>
        <w:ind w:left="360"/>
        <w:contextualSpacing/>
        <w:rPr>
          <w:rFonts w:ascii="Calibri" w:hAnsi="Calibri"/>
          <w:sz w:val="22"/>
          <w:szCs w:val="22"/>
        </w:rPr>
        <w:pPrChange w:id="672" w:author="Mary Wong" w:date="2015-04-21T19:44:00Z">
          <w:pPr>
            <w:numPr>
              <w:numId w:val="68"/>
            </w:numPr>
            <w:spacing w:before="100" w:beforeAutospacing="1" w:after="100" w:afterAutospacing="1"/>
            <w:ind w:left="1080" w:hanging="360"/>
            <w:contextualSpacing/>
          </w:pPr>
        </w:pPrChange>
      </w:pPr>
      <w:del w:id="673" w:author="Mary Wong" w:date="2015-04-21T19:44:00Z">
        <w:r w:rsidRPr="00EC28C0" w:rsidDel="00EC28C0">
          <w:rPr>
            <w:rFonts w:ascii="Calibri" w:hAnsi="Calibri"/>
            <w:sz w:val="22"/>
            <w:szCs w:val="22"/>
          </w:rPr>
          <w:delText>T</w:delText>
        </w:r>
        <w:r w:rsidR="006B5781" w:rsidRPr="00EC28C0" w:rsidDel="00EC28C0">
          <w:rPr>
            <w:rFonts w:ascii="Calibri" w:hAnsi="Calibri"/>
            <w:sz w:val="22"/>
            <w:szCs w:val="22"/>
          </w:rPr>
          <w:delText>hat a requestor will be notified in a timely manner of the provider’s decision: (1) to notify its customer of the request; and (2) whether or not the provider agrees to comply with the request to Disclose or Publish.</w:delText>
        </w:r>
        <w:r w:rsidRPr="00EC28C0" w:rsidDel="00EC28C0">
          <w:rPr>
            <w:rFonts w:ascii="Calibri" w:hAnsi="Calibri"/>
            <w:sz w:val="22"/>
            <w:szCs w:val="22"/>
          </w:rPr>
          <w:delText xml:space="preserve"> This should also be clearly indicated in all Disclosure or Publication related materials</w:delText>
        </w:r>
      </w:del>
      <w:r w:rsidRPr="00EC28C0">
        <w:rPr>
          <w:rFonts w:ascii="Calibri" w:hAnsi="Calibri"/>
          <w:sz w:val="22"/>
          <w:szCs w:val="22"/>
        </w:rPr>
        <w:t>.</w:t>
      </w:r>
      <w:del w:id="674" w:author="Mary Wong" w:date="2015-04-21T19:44:00Z">
        <w:r w:rsidR="00E7292B" w:rsidRPr="00EC28C0" w:rsidDel="00EC28C0">
          <w:rPr>
            <w:rFonts w:ascii="Calibri" w:hAnsi="Calibri"/>
            <w:sz w:val="22"/>
            <w:szCs w:val="22"/>
          </w:rPr>
          <w:delText>]</w:delText>
        </w:r>
      </w:del>
    </w:p>
    <w:p w14:paraId="2EA19389" w14:textId="77777777" w:rsidR="006B5781" w:rsidRPr="006B5781" w:rsidRDefault="006B5781" w:rsidP="00125D03">
      <w:pPr>
        <w:spacing w:before="100" w:beforeAutospacing="1" w:after="100" w:afterAutospacing="1"/>
        <w:contextualSpacing/>
        <w:rPr>
          <w:rFonts w:ascii="Calibri" w:hAnsi="Calibri"/>
          <w:sz w:val="22"/>
          <w:szCs w:val="22"/>
        </w:rPr>
      </w:pPr>
    </w:p>
    <w:p w14:paraId="07A5C82A" w14:textId="77777777" w:rsidR="006B5781" w:rsidRPr="006B5781" w:rsidRDefault="006B5781">
      <w:pPr>
        <w:spacing w:before="100" w:beforeAutospacing="1" w:after="100" w:afterAutospacing="1"/>
        <w:ind w:left="720"/>
        <w:contextualSpacing/>
        <w:rPr>
          <w:rFonts w:ascii="Calibri" w:hAnsi="Calibri"/>
          <w:sz w:val="22"/>
          <w:szCs w:val="22"/>
        </w:rPr>
        <w:pPrChange w:id="675" w:author="Mary Wong" w:date="2015-04-21T19:34:00Z">
          <w:pPr>
            <w:numPr>
              <w:numId w:val="62"/>
            </w:numPr>
            <w:spacing w:before="100" w:beforeAutospacing="1" w:after="100" w:afterAutospacing="1"/>
            <w:ind w:left="720" w:hanging="360"/>
            <w:contextualSpacing/>
          </w:pPr>
        </w:pPrChange>
      </w:pPr>
      <w:del w:id="676" w:author="Mary Wong" w:date="2015-04-21T19:34:00Z">
        <w:r w:rsidRPr="006B5781" w:rsidDel="00D96B1C">
          <w:rPr>
            <w:rFonts w:ascii="Calibri" w:hAnsi="Calibri"/>
            <w:sz w:val="22"/>
            <w:szCs w:val="22"/>
          </w:rPr>
          <w:delText xml:space="preserve">ICANN’s Accreditation Program </w:delText>
        </w:r>
        <w:r w:rsidDel="00D96B1C">
          <w:rPr>
            <w:rFonts w:ascii="Calibri" w:hAnsi="Calibri"/>
            <w:sz w:val="22"/>
            <w:szCs w:val="22"/>
          </w:rPr>
          <w:delText xml:space="preserve">must </w:delText>
        </w:r>
        <w:r w:rsidRPr="006B5781" w:rsidDel="00D96B1C">
          <w:rPr>
            <w:rFonts w:ascii="Calibri" w:hAnsi="Calibri"/>
            <w:sz w:val="22"/>
            <w:szCs w:val="22"/>
          </w:rPr>
          <w:delText xml:space="preserve">include a requirement for all accredited providers to include on their websites, and in all Publication or Disclosure-related policies and documents, a link to a Request Form or an equivalent list of specific criteria that the provider requires in order to comply with such requests. </w:delText>
        </w:r>
      </w:del>
    </w:p>
    <w:p w14:paraId="7DFC9B1E" w14:textId="77777777" w:rsidR="006B5781" w:rsidRDefault="006B5781" w:rsidP="00125D03">
      <w:pPr>
        <w:spacing w:before="100" w:beforeAutospacing="1" w:after="100" w:afterAutospacing="1"/>
        <w:contextualSpacing/>
        <w:rPr>
          <w:ins w:id="677" w:author="Mary Wong" w:date="2015-04-21T20:04:00Z"/>
          <w:rFonts w:ascii="Calibri" w:hAnsi="Calibri"/>
          <w:sz w:val="22"/>
          <w:szCs w:val="22"/>
        </w:rPr>
      </w:pPr>
    </w:p>
    <w:p w14:paraId="5ED7C003" w14:textId="77777777" w:rsidR="008F5DD0" w:rsidRDefault="008F5DD0" w:rsidP="00125D03">
      <w:pPr>
        <w:spacing w:before="100" w:beforeAutospacing="1" w:after="100" w:afterAutospacing="1"/>
        <w:contextualSpacing/>
        <w:rPr>
          <w:ins w:id="678" w:author="Mary Wong" w:date="2015-04-21T20:35:00Z"/>
          <w:rFonts w:ascii="Calibri" w:hAnsi="Calibri"/>
          <w:sz w:val="22"/>
          <w:szCs w:val="22"/>
        </w:rPr>
      </w:pPr>
      <w:ins w:id="679" w:author="Mary Wong" w:date="2015-04-21T20:04:00Z">
        <w:r w:rsidRPr="008F5DD0">
          <w:rPr>
            <w:rFonts w:ascii="Calibri" w:hAnsi="Calibri"/>
            <w:sz w:val="22"/>
            <w:szCs w:val="22"/>
            <w:u w:val="single"/>
            <w:rPrChange w:id="680" w:author="Mary Wong" w:date="2015-04-21T20:05:00Z">
              <w:rPr>
                <w:rFonts w:ascii="Calibri" w:hAnsi="Calibri"/>
                <w:sz w:val="22"/>
                <w:szCs w:val="22"/>
              </w:rPr>
            </w:rPrChange>
          </w:rPr>
          <w:t>DEACCREDITATION &amp; ITS CONSEQUENCES</w:t>
        </w:r>
        <w:r>
          <w:rPr>
            <w:rFonts w:ascii="Calibri" w:hAnsi="Calibri"/>
            <w:sz w:val="22"/>
            <w:szCs w:val="22"/>
          </w:rPr>
          <w:t>:</w:t>
        </w:r>
      </w:ins>
    </w:p>
    <w:p w14:paraId="15EE2582" w14:textId="77777777" w:rsidR="004660EA" w:rsidRDefault="004660EA" w:rsidP="00125D03">
      <w:pPr>
        <w:spacing w:before="100" w:beforeAutospacing="1" w:after="100" w:afterAutospacing="1"/>
        <w:contextualSpacing/>
        <w:rPr>
          <w:rFonts w:ascii="Calibri" w:hAnsi="Calibri"/>
          <w:sz w:val="22"/>
          <w:szCs w:val="22"/>
        </w:rPr>
      </w:pPr>
    </w:p>
    <w:p w14:paraId="6C21ADB6" w14:textId="77777777" w:rsidR="003013B0" w:rsidRPr="003013B0" w:rsidRDefault="003013B0" w:rsidP="0013728E">
      <w:pPr>
        <w:numPr>
          <w:ilvl w:val="0"/>
          <w:numId w:val="62"/>
        </w:numPr>
        <w:spacing w:before="100" w:beforeAutospacing="1" w:after="100" w:afterAutospacing="1"/>
        <w:contextualSpacing/>
        <w:rPr>
          <w:rFonts w:ascii="Calibri" w:hAnsi="Calibri"/>
          <w:sz w:val="22"/>
          <w:szCs w:val="22"/>
        </w:rPr>
      </w:pPr>
      <w:r>
        <w:rPr>
          <w:rFonts w:ascii="Calibri" w:hAnsi="Calibri"/>
          <w:sz w:val="22"/>
          <w:szCs w:val="22"/>
        </w:rPr>
        <w:t>Regarding de-accreditation of a P/P provider:</w:t>
      </w:r>
    </w:p>
    <w:p w14:paraId="631215E0" w14:textId="77777777" w:rsidR="006B5781" w:rsidRDefault="006B5781" w:rsidP="0013728E">
      <w:pPr>
        <w:numPr>
          <w:ilvl w:val="0"/>
          <w:numId w:val="69"/>
        </w:numPr>
        <w:spacing w:before="100" w:beforeAutospacing="1" w:after="100" w:afterAutospacing="1"/>
        <w:contextualSpacing/>
        <w:rPr>
          <w:rFonts w:ascii="Calibri" w:hAnsi="Calibri"/>
          <w:sz w:val="22"/>
          <w:szCs w:val="22"/>
        </w:rPr>
      </w:pPr>
      <w:r w:rsidRPr="006B5781">
        <w:rPr>
          <w:rFonts w:ascii="Calibri" w:hAnsi="Calibri"/>
          <w:sz w:val="22"/>
          <w:szCs w:val="22"/>
        </w:rPr>
        <w:t>P/P customers should be notified prior to de-accreditation of a provider, to enable them to make alternative arrangements. One possible time in which to do so might be when Compliance sends breach notices to the provider, as customers would then be put on notice (as is done for registrar de-accreditation).</w:t>
      </w:r>
    </w:p>
    <w:p w14:paraId="47DE2ED5" w14:textId="77777777" w:rsidR="006B5781" w:rsidRDefault="006B5781" w:rsidP="0013728E">
      <w:pPr>
        <w:numPr>
          <w:ilvl w:val="0"/>
          <w:numId w:val="69"/>
        </w:numPr>
        <w:spacing w:before="100" w:beforeAutospacing="1" w:after="100" w:afterAutospacing="1"/>
        <w:contextualSpacing/>
        <w:rPr>
          <w:rFonts w:ascii="Calibri" w:hAnsi="Calibri"/>
          <w:sz w:val="22"/>
          <w:szCs w:val="22"/>
        </w:rPr>
      </w:pPr>
      <w:r w:rsidRPr="006B5781">
        <w:rPr>
          <w:rFonts w:ascii="Calibri" w:hAnsi="Calibri"/>
          <w:sz w:val="22"/>
          <w:szCs w:val="22"/>
        </w:rPr>
        <w:t>Other P/P providers should also be notified, to enable interested providers to indicate if they wish to become the gaining P/P provider (as is done for registrar de-accreditation)</w:t>
      </w:r>
    </w:p>
    <w:p w14:paraId="31B76FE8" w14:textId="4F43011D" w:rsidR="006B5781" w:rsidRDefault="006B5781" w:rsidP="0013728E">
      <w:pPr>
        <w:numPr>
          <w:ilvl w:val="0"/>
          <w:numId w:val="69"/>
        </w:numPr>
        <w:spacing w:before="100" w:beforeAutospacing="1" w:after="100" w:afterAutospacing="1"/>
        <w:contextualSpacing/>
        <w:rPr>
          <w:rFonts w:ascii="Calibri" w:hAnsi="Calibri"/>
          <w:sz w:val="22"/>
          <w:szCs w:val="22"/>
        </w:rPr>
      </w:pPr>
      <w:r w:rsidRPr="006B5781">
        <w:rPr>
          <w:rFonts w:ascii="Calibri" w:hAnsi="Calibri"/>
          <w:sz w:val="22"/>
          <w:szCs w:val="22"/>
        </w:rPr>
        <w:t>All notification(s) are to be published on the ICANN website (as is done for registrar de-accreditation)</w:t>
      </w:r>
      <w:ins w:id="681" w:author="Darcy Southwell" w:date="2015-04-24T14:20:00Z">
        <w:r w:rsidR="009B0D55">
          <w:rPr>
            <w:rFonts w:ascii="Calibri" w:hAnsi="Calibri"/>
            <w:sz w:val="22"/>
            <w:szCs w:val="22"/>
          </w:rPr>
          <w:t>.</w:t>
        </w:r>
      </w:ins>
    </w:p>
    <w:p w14:paraId="654CD88B" w14:textId="1860A913" w:rsidR="006B5781" w:rsidRDefault="006B5781" w:rsidP="0013728E">
      <w:pPr>
        <w:numPr>
          <w:ilvl w:val="0"/>
          <w:numId w:val="69"/>
        </w:numPr>
        <w:spacing w:before="100" w:beforeAutospacing="1" w:after="100" w:afterAutospacing="1"/>
        <w:contextualSpacing/>
        <w:rPr>
          <w:rFonts w:ascii="Calibri" w:hAnsi="Calibri"/>
          <w:sz w:val="22"/>
          <w:szCs w:val="22"/>
        </w:rPr>
      </w:pPr>
      <w:commentRangeStart w:id="682"/>
      <w:r w:rsidRPr="006B5781">
        <w:rPr>
          <w:rFonts w:ascii="Calibri" w:hAnsi="Calibri"/>
          <w:sz w:val="22"/>
          <w:szCs w:val="22"/>
        </w:rPr>
        <w:t>A de-accredited P/P provider should have the opportunity to find a gaining provider to work with (as sometimes occurs with registrar de-accreditation)</w:t>
      </w:r>
      <w:commentRangeEnd w:id="682"/>
      <w:r w:rsidR="009B0D55">
        <w:rPr>
          <w:rStyle w:val="CommentReference"/>
        </w:rPr>
        <w:commentReference w:id="682"/>
      </w:r>
      <w:ins w:id="684" w:author="Darcy Southwell" w:date="2015-04-24T14:20:00Z">
        <w:r w:rsidR="009B0D55">
          <w:rPr>
            <w:rFonts w:ascii="Calibri" w:hAnsi="Calibri"/>
            <w:sz w:val="22"/>
            <w:szCs w:val="22"/>
          </w:rPr>
          <w:t>.</w:t>
        </w:r>
      </w:ins>
    </w:p>
    <w:p w14:paraId="501C2E5A" w14:textId="72E08182" w:rsidR="006B5781" w:rsidRDefault="006B5781" w:rsidP="0013728E">
      <w:pPr>
        <w:numPr>
          <w:ilvl w:val="0"/>
          <w:numId w:val="69"/>
        </w:numPr>
        <w:spacing w:before="100" w:beforeAutospacing="1" w:after="100" w:afterAutospacing="1"/>
        <w:contextualSpacing/>
        <w:rPr>
          <w:rFonts w:ascii="Calibri" w:hAnsi="Calibri"/>
          <w:sz w:val="22"/>
          <w:szCs w:val="22"/>
        </w:rPr>
      </w:pPr>
      <w:r w:rsidRPr="006B5781">
        <w:rPr>
          <w:rFonts w:ascii="Calibri" w:hAnsi="Calibri"/>
          <w:sz w:val="22"/>
          <w:szCs w:val="22"/>
        </w:rPr>
        <w:t xml:space="preserve">A “graduated response” approach to de-accreditation should be explored, </w:t>
      </w:r>
      <w:del w:id="685" w:author="Darcy Southwell" w:date="2015-04-27T08:58:00Z">
        <w:r w:rsidRPr="006B5781" w:rsidDel="000B23AF">
          <w:rPr>
            <w:rFonts w:ascii="Calibri" w:hAnsi="Calibri"/>
            <w:sz w:val="22"/>
            <w:szCs w:val="22"/>
          </w:rPr>
          <w:delText xml:space="preserve">i.e. </w:delText>
        </w:r>
      </w:del>
      <w:ins w:id="686" w:author="Darcy Southwell" w:date="2015-04-27T08:58:00Z">
        <w:r w:rsidR="000B23AF">
          <w:rPr>
            <w:rFonts w:ascii="Calibri" w:hAnsi="Calibri"/>
            <w:sz w:val="22"/>
            <w:szCs w:val="22"/>
          </w:rPr>
          <w:t xml:space="preserve">i.e., </w:t>
        </w:r>
      </w:ins>
      <w:r w:rsidRPr="006B5781">
        <w:rPr>
          <w:rFonts w:ascii="Calibri" w:hAnsi="Calibri"/>
          <w:sz w:val="22"/>
          <w:szCs w:val="22"/>
        </w:rPr>
        <w:t>a set series of breach notices (</w:t>
      </w:r>
      <w:del w:id="687" w:author="Darcy Southwell" w:date="2015-04-27T08:58:00Z">
        <w:r w:rsidRPr="006B5781" w:rsidDel="000B23AF">
          <w:rPr>
            <w:rFonts w:ascii="Calibri" w:hAnsi="Calibri"/>
            <w:sz w:val="22"/>
            <w:szCs w:val="22"/>
          </w:rPr>
          <w:delText xml:space="preserve">e.g. </w:delText>
        </w:r>
      </w:del>
      <w:ins w:id="688" w:author="Darcy Southwell" w:date="2015-04-27T08:58:00Z">
        <w:r w:rsidR="000B23AF">
          <w:rPr>
            <w:rFonts w:ascii="Calibri" w:hAnsi="Calibri"/>
            <w:sz w:val="22"/>
            <w:szCs w:val="22"/>
          </w:rPr>
          <w:t xml:space="preserve">e.g., </w:t>
        </w:r>
      </w:ins>
      <w:r w:rsidRPr="006B5781">
        <w:rPr>
          <w:rFonts w:ascii="Calibri" w:hAnsi="Calibri"/>
          <w:sz w:val="22"/>
          <w:szCs w:val="22"/>
        </w:rPr>
        <w:t>up to three) with escalating sanctions, with the final recourse being de-accreditation</w:t>
      </w:r>
      <w:ins w:id="689" w:author="Darcy Southwell" w:date="2015-04-24T14:20:00Z">
        <w:r w:rsidR="009B0D55">
          <w:rPr>
            <w:rFonts w:ascii="Calibri" w:hAnsi="Calibri"/>
            <w:sz w:val="22"/>
            <w:szCs w:val="22"/>
          </w:rPr>
          <w:t>.</w:t>
        </w:r>
      </w:ins>
    </w:p>
    <w:p w14:paraId="642B1513" w14:textId="6FBA8C12" w:rsidR="006B5781" w:rsidRDefault="00036224" w:rsidP="0013728E">
      <w:pPr>
        <w:numPr>
          <w:ilvl w:val="0"/>
          <w:numId w:val="69"/>
        </w:numPr>
        <w:spacing w:before="100" w:beforeAutospacing="1" w:after="100" w:afterAutospacing="1"/>
        <w:contextualSpacing/>
        <w:rPr>
          <w:rFonts w:ascii="Calibri" w:hAnsi="Calibri"/>
          <w:sz w:val="22"/>
          <w:szCs w:val="22"/>
        </w:rPr>
      </w:pPr>
      <w:r>
        <w:rPr>
          <w:rFonts w:ascii="Calibri" w:hAnsi="Calibri"/>
          <w:sz w:val="22"/>
          <w:szCs w:val="22"/>
        </w:rPr>
        <w:t>Where</w:t>
      </w:r>
      <w:r w:rsidR="009C6FDA">
        <w:rPr>
          <w:rFonts w:ascii="Calibri" w:hAnsi="Calibri"/>
          <w:sz w:val="22"/>
          <w:szCs w:val="22"/>
        </w:rPr>
        <w:t xml:space="preserve"> feasible</w:t>
      </w:r>
      <w:r>
        <w:rPr>
          <w:rFonts w:ascii="Calibri" w:hAnsi="Calibri"/>
          <w:sz w:val="22"/>
          <w:szCs w:val="22"/>
        </w:rPr>
        <w:t>, a</w:t>
      </w:r>
      <w:r w:rsidR="006B5781" w:rsidRPr="006B5781">
        <w:rPr>
          <w:rFonts w:ascii="Calibri" w:hAnsi="Calibri"/>
          <w:sz w:val="22"/>
          <w:szCs w:val="22"/>
        </w:rPr>
        <w:t xml:space="preserve"> customer should be able to choose its new P/P provider</w:t>
      </w:r>
      <w:r w:rsidR="009C6FDA">
        <w:rPr>
          <w:rFonts w:ascii="Calibri" w:hAnsi="Calibri"/>
          <w:sz w:val="22"/>
          <w:szCs w:val="22"/>
        </w:rPr>
        <w:t xml:space="preserve"> in the event of de-accreditation of its existing provider</w:t>
      </w:r>
      <w:ins w:id="690" w:author="Darcy Southwell" w:date="2015-04-24T14:20:00Z">
        <w:r w:rsidR="009B0D55">
          <w:rPr>
            <w:rFonts w:ascii="Calibri" w:hAnsi="Calibri"/>
            <w:sz w:val="22"/>
            <w:szCs w:val="22"/>
          </w:rPr>
          <w:t>.</w:t>
        </w:r>
      </w:ins>
    </w:p>
    <w:p w14:paraId="63D466B2" w14:textId="629C8513" w:rsidR="006B5781" w:rsidRPr="006B5781" w:rsidRDefault="006B5781" w:rsidP="0013728E">
      <w:pPr>
        <w:numPr>
          <w:ilvl w:val="0"/>
          <w:numId w:val="69"/>
        </w:numPr>
        <w:spacing w:before="100" w:beforeAutospacing="1" w:after="100" w:afterAutospacing="1"/>
        <w:contextualSpacing/>
        <w:rPr>
          <w:rFonts w:ascii="Calibri" w:hAnsi="Calibri"/>
          <w:sz w:val="22"/>
          <w:szCs w:val="22"/>
        </w:rPr>
      </w:pPr>
      <w:r w:rsidRPr="006B5781">
        <w:rPr>
          <w:rFonts w:ascii="Calibri" w:hAnsi="Calibri"/>
          <w:sz w:val="22"/>
          <w:szCs w:val="22"/>
        </w:rPr>
        <w:t>The next review of the IRTP should include an analysis of the impact on P/P customers, to ensure that adequate safeguards are in place as regards P/P protection when domain names are transferred pursuant to an IRTP process</w:t>
      </w:r>
      <w:ins w:id="691" w:author="Darcy Southwell" w:date="2015-04-24T14:20:00Z">
        <w:r w:rsidR="009B0D55">
          <w:rPr>
            <w:rFonts w:ascii="Calibri" w:hAnsi="Calibri"/>
            <w:sz w:val="22"/>
            <w:szCs w:val="22"/>
          </w:rPr>
          <w:t>.</w:t>
        </w:r>
      </w:ins>
    </w:p>
    <w:p w14:paraId="6674B0F9" w14:textId="77777777" w:rsidR="006B5781" w:rsidRPr="006B5781" w:rsidRDefault="006B5781" w:rsidP="006B5781">
      <w:pPr>
        <w:rPr>
          <w:rFonts w:ascii="Calibri" w:hAnsi="Calibri"/>
          <w:sz w:val="22"/>
          <w:szCs w:val="22"/>
        </w:rPr>
      </w:pPr>
    </w:p>
    <w:p w14:paraId="25B63965" w14:textId="77777777" w:rsidR="001163DF" w:rsidRPr="00125D03" w:rsidRDefault="00447798" w:rsidP="00DF5046">
      <w:pPr>
        <w:suppressLineNumbers/>
        <w:rPr>
          <w:rFonts w:ascii="Calibri" w:hAnsi="Calibri"/>
          <w:b/>
          <w:sz w:val="22"/>
          <w:szCs w:val="22"/>
        </w:rPr>
      </w:pPr>
      <w:r w:rsidRPr="00FD4AFF">
        <w:rPr>
          <w:rFonts w:ascii="Calibri" w:hAnsi="Calibri"/>
          <w:b/>
          <w:sz w:val="22"/>
          <w:szCs w:val="22"/>
        </w:rPr>
        <w:t xml:space="preserve">1.3.2 </w:t>
      </w:r>
      <w:r w:rsidRPr="00FD4AFF">
        <w:rPr>
          <w:rFonts w:ascii="Calibri" w:hAnsi="Calibri"/>
          <w:b/>
          <w:sz w:val="22"/>
          <w:szCs w:val="22"/>
        </w:rPr>
        <w:tab/>
      </w:r>
      <w:del w:id="692" w:author="Mary Wong" w:date="2015-04-21T20:24:00Z">
        <w:r w:rsidR="00FD4AFF" w:rsidRPr="00FD4AFF" w:rsidDel="0068686B">
          <w:rPr>
            <w:rFonts w:ascii="Calibri" w:hAnsi="Calibri"/>
            <w:b/>
            <w:sz w:val="22"/>
            <w:szCs w:val="22"/>
          </w:rPr>
          <w:delText>S</w:delText>
        </w:r>
        <w:r w:rsidR="00292762" w:rsidDel="0068686B">
          <w:rPr>
            <w:rFonts w:ascii="Calibri" w:hAnsi="Calibri"/>
            <w:b/>
            <w:sz w:val="22"/>
            <w:szCs w:val="22"/>
          </w:rPr>
          <w:delText>ummary of</w:delText>
        </w:r>
      </w:del>
      <w:ins w:id="693" w:author="Mary Wong" w:date="2015-04-21T20:24:00Z">
        <w:r w:rsidR="0068686B">
          <w:rPr>
            <w:rFonts w:ascii="Calibri" w:hAnsi="Calibri"/>
            <w:b/>
            <w:sz w:val="22"/>
            <w:szCs w:val="22"/>
          </w:rPr>
          <w:t>Specific</w:t>
        </w:r>
      </w:ins>
      <w:r w:rsidR="008F5E1E" w:rsidRPr="00FD4AFF">
        <w:rPr>
          <w:rFonts w:ascii="Calibri" w:hAnsi="Calibri"/>
          <w:b/>
          <w:sz w:val="22"/>
          <w:szCs w:val="22"/>
        </w:rPr>
        <w:t xml:space="preserve"> </w:t>
      </w:r>
      <w:r w:rsidR="00292762">
        <w:rPr>
          <w:rFonts w:ascii="Calibri" w:hAnsi="Calibri"/>
          <w:b/>
          <w:sz w:val="22"/>
          <w:szCs w:val="22"/>
        </w:rPr>
        <w:t>topic</w:t>
      </w:r>
      <w:r w:rsidR="008F5E1E" w:rsidRPr="00FD4AFF">
        <w:rPr>
          <w:rFonts w:ascii="Calibri" w:hAnsi="Calibri"/>
          <w:b/>
          <w:sz w:val="22"/>
          <w:szCs w:val="22"/>
        </w:rPr>
        <w:t xml:space="preserve">s on which the WG has yet to </w:t>
      </w:r>
      <w:r w:rsidR="00FD4AFF" w:rsidRPr="00FD4AFF">
        <w:rPr>
          <w:rFonts w:ascii="Calibri" w:hAnsi="Calibri"/>
          <w:b/>
          <w:sz w:val="22"/>
          <w:szCs w:val="22"/>
        </w:rPr>
        <w:t xml:space="preserve">finalize </w:t>
      </w:r>
      <w:ins w:id="694" w:author="Mary Wong" w:date="2015-04-21T20:25:00Z">
        <w:r w:rsidR="0068686B">
          <w:rPr>
            <w:rFonts w:ascii="Calibri" w:hAnsi="Calibri"/>
            <w:b/>
            <w:sz w:val="22"/>
            <w:szCs w:val="22"/>
          </w:rPr>
          <w:t xml:space="preserve">its </w:t>
        </w:r>
      </w:ins>
      <w:r w:rsidR="00FD4AFF" w:rsidRPr="00FD4AFF">
        <w:rPr>
          <w:rFonts w:ascii="Calibri" w:hAnsi="Calibri"/>
          <w:b/>
          <w:sz w:val="22"/>
          <w:szCs w:val="22"/>
        </w:rPr>
        <w:t>preliminary conclusions</w:t>
      </w:r>
    </w:p>
    <w:p w14:paraId="5AC4919C" w14:textId="77777777" w:rsidR="00C220E5" w:rsidRDefault="00C220E5" w:rsidP="00DF5046">
      <w:pPr>
        <w:suppressLineNumbers/>
        <w:rPr>
          <w:rFonts w:ascii="Calibri" w:hAnsi="Calibri" w:cs="Calibri"/>
          <w:bCs/>
          <w:iCs/>
          <w:sz w:val="22"/>
          <w:szCs w:val="22"/>
        </w:rPr>
      </w:pPr>
      <w:del w:id="695" w:author="Mary Wong" w:date="2015-04-21T20:25:00Z">
        <w:r w:rsidDel="0068686B">
          <w:rPr>
            <w:rFonts w:ascii="Calibri" w:hAnsi="Calibri" w:cs="Calibri"/>
            <w:bCs/>
            <w:iCs/>
            <w:sz w:val="22"/>
            <w:szCs w:val="22"/>
          </w:rPr>
          <w:delText>The following are the questions/preliminary conclusions on which t</w:delText>
        </w:r>
      </w:del>
      <w:ins w:id="696" w:author="Mary Wong" w:date="2015-04-21T20:25:00Z">
        <w:r w:rsidR="0068686B">
          <w:rPr>
            <w:rFonts w:ascii="Calibri" w:hAnsi="Calibri" w:cs="Calibri"/>
            <w:bCs/>
            <w:iCs/>
            <w:sz w:val="22"/>
            <w:szCs w:val="22"/>
          </w:rPr>
          <w:t>T</w:t>
        </w:r>
      </w:ins>
      <w:r>
        <w:rPr>
          <w:rFonts w:ascii="Calibri" w:hAnsi="Calibri" w:cs="Calibri"/>
          <w:bCs/>
          <w:iCs/>
          <w:sz w:val="22"/>
          <w:szCs w:val="22"/>
        </w:rPr>
        <w:t>he WG has yet to reach agreement</w:t>
      </w:r>
      <w:ins w:id="697" w:author="Mary Wong" w:date="2015-04-21T20:25:00Z">
        <w:r w:rsidR="0068686B">
          <w:rPr>
            <w:rFonts w:ascii="Calibri" w:hAnsi="Calibri" w:cs="Calibri"/>
            <w:bCs/>
            <w:iCs/>
            <w:sz w:val="22"/>
            <w:szCs w:val="22"/>
          </w:rPr>
          <w:t xml:space="preserve"> on the following topics</w:t>
        </w:r>
      </w:ins>
      <w:r w:rsidR="0013728E">
        <w:rPr>
          <w:rFonts w:ascii="Calibri" w:hAnsi="Calibri" w:cs="Calibri"/>
          <w:bCs/>
          <w:iCs/>
          <w:sz w:val="22"/>
          <w:szCs w:val="22"/>
        </w:rPr>
        <w:t xml:space="preserve">, </w:t>
      </w:r>
      <w:del w:id="698" w:author="Mary Wong" w:date="2015-04-21T20:25:00Z">
        <w:r w:rsidR="0013728E" w:rsidDel="0068686B">
          <w:rPr>
            <w:rFonts w:ascii="Calibri" w:hAnsi="Calibri" w:cs="Calibri"/>
            <w:bCs/>
            <w:iCs/>
            <w:sz w:val="22"/>
            <w:szCs w:val="22"/>
          </w:rPr>
          <w:delText>and for which</w:delText>
        </w:r>
      </w:del>
      <w:ins w:id="699" w:author="Mary Wong" w:date="2015-04-21T20:25:00Z">
        <w:r w:rsidR="0068686B">
          <w:rPr>
            <w:rFonts w:ascii="Calibri" w:hAnsi="Calibri" w:cs="Calibri"/>
            <w:bCs/>
            <w:iCs/>
            <w:sz w:val="22"/>
            <w:szCs w:val="22"/>
          </w:rPr>
          <w:t>regarding certain aspects of “relay” and “reveal”.</w:t>
        </w:r>
      </w:ins>
      <w:r w:rsidR="0013728E">
        <w:rPr>
          <w:rFonts w:ascii="Calibri" w:hAnsi="Calibri" w:cs="Calibri"/>
          <w:bCs/>
          <w:iCs/>
          <w:sz w:val="22"/>
          <w:szCs w:val="22"/>
        </w:rPr>
        <w:t xml:space="preserve"> </w:t>
      </w:r>
      <w:del w:id="700" w:author="Mary Wong" w:date="2015-04-21T20:25:00Z">
        <w:r w:rsidR="0013728E" w:rsidDel="0068686B">
          <w:rPr>
            <w:rFonts w:ascii="Calibri" w:hAnsi="Calibri" w:cs="Calibri"/>
            <w:bCs/>
            <w:iCs/>
            <w:sz w:val="22"/>
            <w:szCs w:val="22"/>
          </w:rPr>
          <w:delText xml:space="preserve">it </w:delText>
        </w:r>
      </w:del>
      <w:ins w:id="701" w:author="Mary Wong" w:date="2015-04-21T20:25:00Z">
        <w:r w:rsidR="0068686B">
          <w:rPr>
            <w:rFonts w:ascii="Calibri" w:hAnsi="Calibri" w:cs="Calibri"/>
            <w:bCs/>
            <w:iCs/>
            <w:sz w:val="22"/>
            <w:szCs w:val="22"/>
          </w:rPr>
          <w:t xml:space="preserve">It therefore </w:t>
        </w:r>
      </w:ins>
      <w:r w:rsidR="0013728E">
        <w:rPr>
          <w:rFonts w:ascii="Calibri" w:hAnsi="Calibri" w:cs="Calibri"/>
          <w:bCs/>
          <w:iCs/>
          <w:sz w:val="22"/>
          <w:szCs w:val="22"/>
        </w:rPr>
        <w:t>specifically invites community input</w:t>
      </w:r>
      <w:ins w:id="702" w:author="Mary Wong" w:date="2015-04-21T20:25:00Z">
        <w:r w:rsidR="0068686B">
          <w:rPr>
            <w:rFonts w:ascii="Calibri" w:hAnsi="Calibri" w:cs="Calibri"/>
            <w:bCs/>
            <w:iCs/>
            <w:sz w:val="22"/>
            <w:szCs w:val="22"/>
          </w:rPr>
          <w:t xml:space="preserve"> on these questions</w:t>
        </w:r>
      </w:ins>
      <w:r>
        <w:rPr>
          <w:rFonts w:ascii="Calibri" w:hAnsi="Calibri" w:cs="Calibri"/>
          <w:bCs/>
          <w:iCs/>
          <w:sz w:val="22"/>
          <w:szCs w:val="22"/>
        </w:rPr>
        <w:t>.</w:t>
      </w:r>
    </w:p>
    <w:p w14:paraId="4212F72C" w14:textId="77777777" w:rsidR="001163DF" w:rsidDel="00144390" w:rsidRDefault="001163DF" w:rsidP="00DF5046">
      <w:pPr>
        <w:suppressLineNumbers/>
        <w:rPr>
          <w:del w:id="703" w:author="Mary Wong" w:date="2015-04-21T20:16:00Z"/>
          <w:rFonts w:ascii="Calibri" w:hAnsi="Calibri" w:cs="Calibri"/>
          <w:bCs/>
          <w:iCs/>
          <w:sz w:val="22"/>
          <w:szCs w:val="22"/>
        </w:rPr>
      </w:pPr>
    </w:p>
    <w:p w14:paraId="6CA1233B" w14:textId="77777777" w:rsidR="00C220E5" w:rsidDel="00144390" w:rsidRDefault="00C220E5" w:rsidP="00DF5046">
      <w:pPr>
        <w:suppressLineNumbers/>
        <w:rPr>
          <w:del w:id="704" w:author="Mary Wong" w:date="2015-04-21T20:16:00Z"/>
          <w:rFonts w:ascii="Calibri" w:hAnsi="Calibri" w:cs="Calibri"/>
          <w:bCs/>
          <w:iCs/>
          <w:sz w:val="22"/>
          <w:szCs w:val="22"/>
        </w:rPr>
      </w:pPr>
      <w:del w:id="705" w:author="Mary Wong" w:date="2015-04-21T20:16:00Z">
        <w:r w:rsidRPr="00C220E5" w:rsidDel="00144390">
          <w:rPr>
            <w:rFonts w:ascii="Calibri" w:hAnsi="Calibri" w:cs="Calibri"/>
            <w:bCs/>
            <w:iCs/>
            <w:sz w:val="22"/>
            <w:szCs w:val="22"/>
            <w:u w:val="single"/>
          </w:rPr>
          <w:delText>On Contactability and Responsiveness of Accredited P/P Providers</w:delText>
        </w:r>
        <w:r w:rsidDel="00144390">
          <w:rPr>
            <w:rFonts w:ascii="Calibri" w:hAnsi="Calibri" w:cs="Calibri"/>
            <w:bCs/>
            <w:iCs/>
            <w:sz w:val="22"/>
            <w:szCs w:val="22"/>
          </w:rPr>
          <w:delText>:</w:delText>
        </w:r>
      </w:del>
    </w:p>
    <w:p w14:paraId="7CD17CE0" w14:textId="77777777" w:rsidR="0013728E" w:rsidDel="00144390" w:rsidRDefault="00C220E5" w:rsidP="0013728E">
      <w:pPr>
        <w:widowControl w:val="0"/>
        <w:numPr>
          <w:ilvl w:val="0"/>
          <w:numId w:val="72"/>
        </w:numPr>
        <w:rPr>
          <w:del w:id="706" w:author="Mary Wong" w:date="2015-04-21T20:16:00Z"/>
          <w:rFonts w:ascii="Calibri" w:hAnsi="Calibri" w:cs="Calibri"/>
          <w:sz w:val="22"/>
          <w:szCs w:val="22"/>
        </w:rPr>
      </w:pPr>
      <w:del w:id="707" w:author="Mary Wong" w:date="2015-04-21T20:16:00Z">
        <w:r w:rsidRPr="00C220E5" w:rsidDel="00144390">
          <w:rPr>
            <w:rFonts w:ascii="Calibri" w:hAnsi="Calibri" w:cs="Calibri"/>
            <w:sz w:val="22"/>
            <w:szCs w:val="22"/>
          </w:rPr>
          <w:delText xml:space="preserve">What should be the standard for maintaining a </w:delText>
        </w:r>
        <w:r w:rsidR="00667B5D" w:rsidDel="00144390">
          <w:rPr>
            <w:rFonts w:ascii="Calibri" w:hAnsi="Calibri" w:cs="Calibri"/>
            <w:sz w:val="22"/>
            <w:szCs w:val="22"/>
          </w:rPr>
          <w:delText xml:space="preserve">P/P provider’s </w:delText>
        </w:r>
        <w:r w:rsidRPr="00C220E5" w:rsidDel="00144390">
          <w:rPr>
            <w:rFonts w:ascii="Calibri" w:hAnsi="Calibri" w:cs="Calibri"/>
            <w:sz w:val="22"/>
            <w:szCs w:val="22"/>
          </w:rPr>
          <w:delText xml:space="preserve">designated point of contact – </w:delText>
        </w:r>
        <w:r w:rsidR="00667B5D" w:rsidDel="00144390">
          <w:rPr>
            <w:rFonts w:ascii="Calibri" w:hAnsi="Calibri" w:cs="Calibri"/>
            <w:sz w:val="22"/>
            <w:szCs w:val="22"/>
          </w:rPr>
          <w:delText xml:space="preserve">e.g. </w:delText>
        </w:r>
        <w:r w:rsidR="00DA5039" w:rsidDel="00144390">
          <w:rPr>
            <w:rFonts w:ascii="Calibri" w:hAnsi="Calibri" w:cs="Calibri"/>
            <w:sz w:val="22"/>
            <w:szCs w:val="22"/>
          </w:rPr>
          <w:delText xml:space="preserve">a requirement that </w:delText>
        </w:r>
        <w:r w:rsidR="00667B5D" w:rsidDel="00144390">
          <w:rPr>
            <w:rFonts w:ascii="Calibri" w:hAnsi="Calibri" w:cs="Calibri"/>
            <w:sz w:val="22"/>
            <w:szCs w:val="22"/>
          </w:rPr>
          <w:delText xml:space="preserve">the person or team must be </w:delText>
        </w:r>
        <w:r w:rsidRPr="00C220E5" w:rsidDel="00144390">
          <w:rPr>
            <w:rFonts w:ascii="Calibri" w:hAnsi="Calibri" w:cs="Calibri"/>
            <w:sz w:val="22"/>
            <w:szCs w:val="22"/>
          </w:rPr>
          <w:delText>“</w:delText>
        </w:r>
        <w:r w:rsidR="00667B5D" w:rsidDel="00144390">
          <w:rPr>
            <w:rFonts w:ascii="Calibri" w:hAnsi="Calibri" w:cs="Calibri"/>
            <w:sz w:val="22"/>
            <w:szCs w:val="22"/>
          </w:rPr>
          <w:delText>capable and authorized</w:delText>
        </w:r>
        <w:r w:rsidRPr="00C220E5" w:rsidDel="00144390">
          <w:rPr>
            <w:rFonts w:ascii="Calibri" w:hAnsi="Calibri" w:cs="Calibri"/>
            <w:sz w:val="22"/>
            <w:szCs w:val="22"/>
          </w:rPr>
          <w:delText xml:space="preserve">” (per the </w:delText>
        </w:r>
        <w:r w:rsidR="00667B5D" w:rsidDel="00144390">
          <w:rPr>
            <w:rFonts w:ascii="Calibri" w:hAnsi="Calibri" w:cs="Calibri"/>
            <w:sz w:val="22"/>
            <w:szCs w:val="22"/>
          </w:rPr>
          <w:delText>Transfer Emergency Action Contact (</w:delText>
        </w:r>
        <w:r w:rsidRPr="00C220E5" w:rsidDel="00144390">
          <w:rPr>
            <w:rFonts w:ascii="Calibri" w:hAnsi="Calibri" w:cs="Calibri"/>
            <w:sz w:val="22"/>
            <w:szCs w:val="22"/>
          </w:rPr>
          <w:delText>TEAC</w:delText>
        </w:r>
        <w:r w:rsidR="00667B5D" w:rsidDel="00144390">
          <w:rPr>
            <w:rFonts w:ascii="Calibri" w:hAnsi="Calibri" w:cs="Calibri"/>
            <w:sz w:val="22"/>
            <w:szCs w:val="22"/>
          </w:rPr>
          <w:delText xml:space="preserve">) under the </w:delText>
        </w:r>
        <w:r w:rsidR="00667B5D" w:rsidDel="00144390">
          <w:rPr>
            <w:rFonts w:ascii="Calibri" w:hAnsi="Calibri" w:cs="Calibri"/>
            <w:sz w:val="22"/>
            <w:szCs w:val="22"/>
          </w:rPr>
          <w:fldChar w:fldCharType="begin"/>
        </w:r>
        <w:r w:rsidR="00667B5D" w:rsidDel="00144390">
          <w:rPr>
            <w:rFonts w:ascii="Calibri" w:hAnsi="Calibri" w:cs="Calibri"/>
            <w:sz w:val="22"/>
            <w:szCs w:val="22"/>
          </w:rPr>
          <w:delInstrText>HYPERLINK "https://www.icann.org/resources/pages/policy-2012-03-07-en"</w:delInstrText>
        </w:r>
        <w:r w:rsidR="00667B5D" w:rsidDel="00144390">
          <w:rPr>
            <w:rFonts w:ascii="Calibri" w:hAnsi="Calibri" w:cs="Calibri"/>
            <w:sz w:val="22"/>
            <w:szCs w:val="22"/>
          </w:rPr>
          <w:fldChar w:fldCharType="separate"/>
        </w:r>
        <w:r w:rsidR="00667B5D" w:rsidDel="00144390">
          <w:rPr>
            <w:rStyle w:val="Hyperlink"/>
            <w:rFonts w:ascii="Calibri" w:hAnsi="Calibri" w:cs="Calibri"/>
            <w:sz w:val="22"/>
            <w:szCs w:val="22"/>
          </w:rPr>
          <w:delText>IRTP</w:delText>
        </w:r>
        <w:r w:rsidR="00667B5D" w:rsidDel="00144390">
          <w:rPr>
            <w:rFonts w:ascii="Calibri" w:hAnsi="Calibri" w:cs="Calibri"/>
            <w:sz w:val="22"/>
            <w:szCs w:val="22"/>
          </w:rPr>
          <w:fldChar w:fldCharType="end"/>
        </w:r>
        <w:r w:rsidRPr="00C220E5" w:rsidDel="00144390">
          <w:rPr>
            <w:rFonts w:ascii="Calibri" w:hAnsi="Calibri" w:cs="Calibri"/>
            <w:sz w:val="22"/>
            <w:szCs w:val="22"/>
          </w:rPr>
          <w:delText>)</w:delText>
        </w:r>
        <w:r w:rsidR="00667B5D" w:rsidDel="00144390">
          <w:rPr>
            <w:rFonts w:ascii="Calibri" w:hAnsi="Calibri" w:cs="Calibri"/>
            <w:sz w:val="22"/>
            <w:szCs w:val="22"/>
          </w:rPr>
          <w:delText xml:space="preserve"> </w:delText>
        </w:r>
        <w:r w:rsidRPr="00C220E5" w:rsidDel="00144390">
          <w:rPr>
            <w:rFonts w:ascii="Calibri" w:hAnsi="Calibri" w:cs="Calibri"/>
            <w:sz w:val="22"/>
            <w:szCs w:val="22"/>
          </w:rPr>
          <w:delText xml:space="preserve">or other? </w:delText>
        </w:r>
      </w:del>
    </w:p>
    <w:p w14:paraId="0BB093B1" w14:textId="77777777" w:rsidR="0013728E" w:rsidDel="00144390" w:rsidRDefault="00C220E5" w:rsidP="0013728E">
      <w:pPr>
        <w:widowControl w:val="0"/>
        <w:numPr>
          <w:ilvl w:val="0"/>
          <w:numId w:val="72"/>
        </w:numPr>
        <w:rPr>
          <w:del w:id="708" w:author="Mary Wong" w:date="2015-04-21T20:16:00Z"/>
          <w:rFonts w:ascii="Calibri" w:eastAsia="ＭＳ 明朝" w:hAnsi="Calibri" w:cs="Calibri"/>
          <w:bCs/>
          <w:iCs/>
          <w:sz w:val="22"/>
          <w:szCs w:val="22"/>
        </w:rPr>
      </w:pPr>
      <w:del w:id="709" w:author="Mary Wong" w:date="2015-04-21T20:16:00Z">
        <w:r w:rsidRPr="002F094C" w:rsidDel="00144390">
          <w:rPr>
            <w:rFonts w:ascii="Calibri" w:eastAsia="ＭＳ 明朝" w:hAnsi="Calibri" w:cs="Calibri"/>
            <w:bCs/>
            <w:iCs/>
            <w:sz w:val="22"/>
            <w:szCs w:val="22"/>
          </w:rPr>
          <w:delText>What should be</w:delText>
        </w:r>
        <w:r w:rsidR="0001249C" w:rsidDel="00144390">
          <w:rPr>
            <w:rFonts w:ascii="Calibri" w:eastAsia="ＭＳ 明朝" w:hAnsi="Calibri" w:cs="Calibri"/>
            <w:bCs/>
            <w:iCs/>
            <w:sz w:val="22"/>
            <w:szCs w:val="22"/>
          </w:rPr>
          <w:delText xml:space="preserve"> the level of responsiveness</w:delText>
        </w:r>
        <w:r w:rsidRPr="002F094C" w:rsidDel="00144390">
          <w:rPr>
            <w:rFonts w:ascii="Calibri" w:eastAsia="ＭＳ 明朝" w:hAnsi="Calibri" w:cs="Calibri"/>
            <w:bCs/>
            <w:iCs/>
            <w:sz w:val="22"/>
            <w:szCs w:val="22"/>
          </w:rPr>
          <w:delText xml:space="preserve"> required </w:delText>
        </w:r>
        <w:r w:rsidDel="00144390">
          <w:rPr>
            <w:rFonts w:ascii="Calibri" w:eastAsia="ＭＳ 明朝" w:hAnsi="Calibri" w:cs="Calibri"/>
            <w:bCs/>
            <w:iCs/>
            <w:sz w:val="22"/>
            <w:szCs w:val="22"/>
          </w:rPr>
          <w:delText xml:space="preserve">of </w:delText>
        </w:r>
        <w:r w:rsidR="0001249C" w:rsidDel="00144390">
          <w:rPr>
            <w:rFonts w:ascii="Calibri" w:eastAsia="ＭＳ 明朝" w:hAnsi="Calibri" w:cs="Calibri"/>
            <w:bCs/>
            <w:iCs/>
            <w:sz w:val="22"/>
            <w:szCs w:val="22"/>
          </w:rPr>
          <w:delText xml:space="preserve">a </w:delText>
        </w:r>
        <w:r w:rsidDel="00144390">
          <w:rPr>
            <w:rFonts w:ascii="Calibri" w:eastAsia="ＭＳ 明朝" w:hAnsi="Calibri" w:cs="Calibri"/>
            <w:bCs/>
            <w:iCs/>
            <w:sz w:val="22"/>
            <w:szCs w:val="22"/>
          </w:rPr>
          <w:delText>P/P provider in terms of</w:delText>
        </w:r>
        <w:r w:rsidRPr="002F094C" w:rsidDel="00144390">
          <w:rPr>
            <w:rFonts w:ascii="Calibri" w:eastAsia="ＭＳ 明朝" w:hAnsi="Calibri" w:cs="Calibri"/>
            <w:bCs/>
            <w:iCs/>
            <w:sz w:val="22"/>
            <w:szCs w:val="22"/>
          </w:rPr>
          <w:delText xml:space="preserve"> level of responsiveness</w:delText>
        </w:r>
        <w:r w:rsidDel="00144390">
          <w:rPr>
            <w:rFonts w:ascii="Calibri" w:eastAsia="ＭＳ 明朝" w:hAnsi="Calibri" w:cs="Calibri"/>
            <w:bCs/>
            <w:iCs/>
            <w:sz w:val="22"/>
            <w:szCs w:val="22"/>
          </w:rPr>
          <w:delText xml:space="preserve"> – </w:delText>
        </w:r>
        <w:r w:rsidR="00667B5D" w:rsidDel="00144390">
          <w:rPr>
            <w:rFonts w:ascii="Calibri" w:eastAsia="ＭＳ 明朝" w:hAnsi="Calibri" w:cs="Calibri"/>
            <w:bCs/>
            <w:iCs/>
            <w:sz w:val="22"/>
            <w:szCs w:val="22"/>
          </w:rPr>
          <w:delText xml:space="preserve">e.g. </w:delText>
        </w:r>
        <w:r w:rsidR="00DA5039" w:rsidDel="00144390">
          <w:rPr>
            <w:rFonts w:ascii="Calibri" w:eastAsia="ＭＳ 明朝" w:hAnsi="Calibri" w:cs="Calibri"/>
            <w:bCs/>
            <w:iCs/>
            <w:sz w:val="22"/>
            <w:szCs w:val="22"/>
          </w:rPr>
          <w:delText xml:space="preserve">a requirement of </w:delText>
        </w:r>
        <w:r w:rsidDel="00144390">
          <w:rPr>
            <w:rFonts w:ascii="Calibri" w:eastAsia="ＭＳ 明朝" w:hAnsi="Calibri" w:cs="Calibri"/>
            <w:bCs/>
            <w:iCs/>
            <w:sz w:val="22"/>
            <w:szCs w:val="22"/>
          </w:rPr>
          <w:delText>“</w:delText>
        </w:r>
        <w:r w:rsidR="00667B5D" w:rsidDel="00144390">
          <w:rPr>
            <w:rFonts w:ascii="Calibri" w:eastAsia="ＭＳ 明朝" w:hAnsi="Calibri" w:cs="Calibri"/>
            <w:bCs/>
            <w:iCs/>
            <w:sz w:val="22"/>
            <w:szCs w:val="22"/>
          </w:rPr>
          <w:delText xml:space="preserve">taking </w:delText>
        </w:r>
        <w:r w:rsidDel="00144390">
          <w:rPr>
            <w:rFonts w:ascii="Calibri" w:eastAsia="ＭＳ 明朝" w:hAnsi="Calibri" w:cs="Calibri"/>
            <w:bCs/>
            <w:iCs/>
            <w:sz w:val="22"/>
            <w:szCs w:val="22"/>
          </w:rPr>
          <w:delText>reasonable and prompt</w:delText>
        </w:r>
        <w:r w:rsidR="00667B5D" w:rsidDel="00144390">
          <w:rPr>
            <w:rFonts w:ascii="Calibri" w:eastAsia="ＭＳ 明朝" w:hAnsi="Calibri" w:cs="Calibri"/>
            <w:bCs/>
            <w:iCs/>
            <w:sz w:val="22"/>
            <w:szCs w:val="22"/>
          </w:rPr>
          <w:delText xml:space="preserve"> steps to investigate and respond</w:delText>
        </w:r>
        <w:r w:rsidDel="00144390">
          <w:rPr>
            <w:rFonts w:ascii="Calibri" w:eastAsia="ＭＳ 明朝" w:hAnsi="Calibri" w:cs="Calibri"/>
            <w:bCs/>
            <w:iCs/>
            <w:sz w:val="22"/>
            <w:szCs w:val="22"/>
          </w:rPr>
          <w:delText xml:space="preserve">” (per </w:delText>
        </w:r>
        <w:r w:rsidR="00667B5D" w:rsidDel="00144390">
          <w:rPr>
            <w:rFonts w:ascii="Calibri" w:eastAsia="ＭＳ 明朝" w:hAnsi="Calibri" w:cs="Calibri"/>
            <w:bCs/>
            <w:iCs/>
            <w:sz w:val="22"/>
            <w:szCs w:val="22"/>
          </w:rPr>
          <w:delText xml:space="preserve">Section 3.18.1 of </w:delText>
        </w:r>
        <w:r w:rsidDel="00144390">
          <w:rPr>
            <w:rFonts w:ascii="Calibri" w:eastAsia="ＭＳ 明朝" w:hAnsi="Calibri" w:cs="Calibri"/>
            <w:bCs/>
            <w:iCs/>
            <w:sz w:val="22"/>
            <w:szCs w:val="22"/>
          </w:rPr>
          <w:delText xml:space="preserve">the </w:delText>
        </w:r>
        <w:r w:rsidR="00667B5D" w:rsidDel="00144390">
          <w:rPr>
            <w:rFonts w:ascii="Calibri" w:eastAsia="ＭＳ 明朝" w:hAnsi="Calibri" w:cs="Calibri"/>
            <w:bCs/>
            <w:iCs/>
            <w:sz w:val="22"/>
            <w:szCs w:val="22"/>
          </w:rPr>
          <w:fldChar w:fldCharType="begin"/>
        </w:r>
        <w:r w:rsidR="00667B5D" w:rsidDel="00144390">
          <w:rPr>
            <w:rFonts w:ascii="Calibri" w:eastAsia="ＭＳ 明朝" w:hAnsi="Calibri" w:cs="Calibri"/>
            <w:bCs/>
            <w:iCs/>
            <w:sz w:val="22"/>
            <w:szCs w:val="22"/>
          </w:rPr>
          <w:delInstrText>HYPERLINK "https://www.icann.org/resources/pages/approved-with-specs-2013-09-17-en"</w:delInstrText>
        </w:r>
        <w:r w:rsidR="00667B5D" w:rsidDel="00144390">
          <w:rPr>
            <w:rFonts w:ascii="Calibri" w:eastAsia="ＭＳ 明朝" w:hAnsi="Calibri" w:cs="Calibri"/>
            <w:bCs/>
            <w:iCs/>
            <w:sz w:val="22"/>
            <w:szCs w:val="22"/>
          </w:rPr>
          <w:fldChar w:fldCharType="separate"/>
        </w:r>
        <w:r w:rsidR="00667B5D" w:rsidDel="00144390">
          <w:rPr>
            <w:rStyle w:val="Hyperlink"/>
            <w:rFonts w:ascii="Calibri" w:eastAsia="ＭＳ 明朝" w:hAnsi="Calibri" w:cs="Calibri"/>
            <w:bCs/>
            <w:iCs/>
            <w:sz w:val="22"/>
            <w:szCs w:val="22"/>
          </w:rPr>
          <w:delText>2013 RAA</w:delText>
        </w:r>
        <w:r w:rsidR="00667B5D" w:rsidDel="00144390">
          <w:rPr>
            <w:rFonts w:ascii="Calibri" w:eastAsia="ＭＳ 明朝" w:hAnsi="Calibri" w:cs="Calibri"/>
            <w:bCs/>
            <w:iCs/>
            <w:sz w:val="22"/>
            <w:szCs w:val="22"/>
          </w:rPr>
          <w:fldChar w:fldCharType="end"/>
        </w:r>
        <w:r w:rsidDel="00144390">
          <w:rPr>
            <w:rFonts w:ascii="Calibri" w:eastAsia="ＭＳ 明朝" w:hAnsi="Calibri" w:cs="Calibri"/>
            <w:bCs/>
            <w:iCs/>
            <w:sz w:val="22"/>
            <w:szCs w:val="22"/>
          </w:rPr>
          <w:delText>) or other</w:delText>
        </w:r>
        <w:r w:rsidRPr="002F094C" w:rsidDel="00144390">
          <w:rPr>
            <w:rFonts w:ascii="Calibri" w:eastAsia="ＭＳ 明朝" w:hAnsi="Calibri" w:cs="Calibri"/>
            <w:bCs/>
            <w:iCs/>
            <w:sz w:val="22"/>
            <w:szCs w:val="22"/>
          </w:rPr>
          <w:delText xml:space="preserve">? </w:delText>
        </w:r>
      </w:del>
    </w:p>
    <w:p w14:paraId="101E9996" w14:textId="77777777" w:rsidR="00C220E5" w:rsidRPr="00C220E5" w:rsidDel="00144390" w:rsidRDefault="0001249C" w:rsidP="0013728E">
      <w:pPr>
        <w:widowControl w:val="0"/>
        <w:numPr>
          <w:ilvl w:val="0"/>
          <w:numId w:val="72"/>
        </w:numPr>
        <w:rPr>
          <w:del w:id="710" w:author="Mary Wong" w:date="2015-04-21T20:16:00Z"/>
          <w:rFonts w:ascii="Calibri" w:hAnsi="Calibri" w:cs="Calibri"/>
          <w:sz w:val="22"/>
          <w:szCs w:val="22"/>
        </w:rPr>
      </w:pPr>
      <w:del w:id="711" w:author="Mary Wong" w:date="2015-04-21T20:16:00Z">
        <w:r w:rsidDel="00144390">
          <w:rPr>
            <w:rFonts w:ascii="Calibri" w:hAnsi="Calibri"/>
            <w:sz w:val="22"/>
            <w:szCs w:val="22"/>
          </w:rPr>
          <w:delText>What s</w:delText>
        </w:r>
        <w:r w:rsidRPr="00C220E5" w:rsidDel="00144390">
          <w:rPr>
            <w:rFonts w:ascii="Calibri" w:hAnsi="Calibri"/>
            <w:sz w:val="22"/>
            <w:szCs w:val="22"/>
          </w:rPr>
          <w:delText xml:space="preserve">hould </w:delText>
        </w:r>
        <w:r w:rsidDel="00144390">
          <w:rPr>
            <w:rFonts w:ascii="Calibri" w:hAnsi="Calibri"/>
            <w:sz w:val="22"/>
            <w:szCs w:val="22"/>
          </w:rPr>
          <w:delText xml:space="preserve">be </w:delText>
        </w:r>
        <w:r w:rsidR="00C220E5" w:rsidRPr="00C220E5" w:rsidDel="00144390">
          <w:rPr>
            <w:rFonts w:ascii="Calibri" w:hAnsi="Calibri"/>
            <w:sz w:val="22"/>
            <w:szCs w:val="22"/>
          </w:rPr>
          <w:delText xml:space="preserve">the standard for </w:delText>
        </w:r>
        <w:r w:rsidR="00DA5039" w:rsidDel="00144390">
          <w:rPr>
            <w:rFonts w:ascii="Calibri" w:hAnsi="Calibri"/>
            <w:sz w:val="22"/>
            <w:szCs w:val="22"/>
          </w:rPr>
          <w:delText xml:space="preserve">ensuring </w:delText>
        </w:r>
        <w:r w:rsidR="00C220E5" w:rsidRPr="00C220E5" w:rsidDel="00144390">
          <w:rPr>
            <w:rFonts w:ascii="Calibri" w:hAnsi="Calibri"/>
            <w:sz w:val="22"/>
            <w:szCs w:val="22"/>
          </w:rPr>
          <w:delText xml:space="preserve">provider contactability  </w:delText>
        </w:r>
        <w:r w:rsidR="00DA5039" w:rsidDel="00144390">
          <w:rPr>
            <w:rFonts w:ascii="Calibri" w:hAnsi="Calibri"/>
            <w:sz w:val="22"/>
            <w:szCs w:val="22"/>
          </w:rPr>
          <w:delText>– e.g. a requirement to publish contact information on its website, modelled after</w:delText>
        </w:r>
        <w:r w:rsidR="0060114E" w:rsidDel="00144390">
          <w:rPr>
            <w:rFonts w:ascii="Calibri" w:hAnsi="Calibri"/>
            <w:sz w:val="22"/>
            <w:szCs w:val="22"/>
          </w:rPr>
          <w:delText xml:space="preserve"> </w:delText>
        </w:r>
        <w:r w:rsidR="00C220E5" w:rsidRPr="00C220E5" w:rsidDel="00144390">
          <w:rPr>
            <w:rFonts w:ascii="Calibri" w:hAnsi="Calibri"/>
            <w:sz w:val="22"/>
            <w:szCs w:val="22"/>
          </w:rPr>
          <w:delText xml:space="preserve">Section 2.3 of the </w:delText>
        </w:r>
        <w:r w:rsidR="0060114E" w:rsidDel="00144390">
          <w:rPr>
            <w:rFonts w:ascii="Calibri" w:hAnsi="Calibri"/>
            <w:sz w:val="22"/>
            <w:szCs w:val="22"/>
          </w:rPr>
          <w:delText xml:space="preserve">interim </w:delText>
        </w:r>
        <w:r w:rsidR="0060114E" w:rsidDel="00144390">
          <w:rPr>
            <w:rFonts w:ascii="Calibri" w:hAnsi="Calibri"/>
            <w:sz w:val="22"/>
            <w:szCs w:val="22"/>
          </w:rPr>
          <w:fldChar w:fldCharType="begin"/>
        </w:r>
        <w:r w:rsidR="0060114E" w:rsidDel="00144390">
          <w:rPr>
            <w:rFonts w:ascii="Calibri" w:hAnsi="Calibri"/>
            <w:sz w:val="22"/>
            <w:szCs w:val="22"/>
          </w:rPr>
          <w:delInstrText>HYPERLINK "https://www.icann.org/resources/pages/approved-with-specs-2013-09-17-en" \l "privacy-proxy"</w:delInstrText>
        </w:r>
        <w:r w:rsidR="0060114E" w:rsidDel="00144390">
          <w:rPr>
            <w:rFonts w:ascii="Calibri" w:hAnsi="Calibri"/>
            <w:sz w:val="22"/>
            <w:szCs w:val="22"/>
          </w:rPr>
          <w:fldChar w:fldCharType="separate"/>
        </w:r>
        <w:r w:rsidR="0060114E" w:rsidDel="00144390">
          <w:rPr>
            <w:rStyle w:val="Hyperlink"/>
            <w:rFonts w:ascii="Calibri" w:hAnsi="Calibri"/>
            <w:sz w:val="22"/>
            <w:szCs w:val="22"/>
          </w:rPr>
          <w:delText>Specification on Privacy and Proxy Registrations</w:delText>
        </w:r>
        <w:r w:rsidR="0060114E" w:rsidDel="00144390">
          <w:rPr>
            <w:rFonts w:ascii="Calibri" w:hAnsi="Calibri"/>
            <w:sz w:val="22"/>
            <w:szCs w:val="22"/>
          </w:rPr>
          <w:fldChar w:fldCharType="end"/>
        </w:r>
        <w:r w:rsidR="0060114E" w:rsidDel="00144390">
          <w:rPr>
            <w:rFonts w:ascii="Calibri" w:hAnsi="Calibri"/>
            <w:sz w:val="22"/>
            <w:szCs w:val="22"/>
          </w:rPr>
          <w:delText xml:space="preserve"> in the </w:delText>
        </w:r>
        <w:r w:rsidR="00C220E5" w:rsidRPr="00C220E5" w:rsidDel="00144390">
          <w:rPr>
            <w:rFonts w:ascii="Calibri" w:hAnsi="Calibri"/>
            <w:sz w:val="22"/>
            <w:szCs w:val="22"/>
          </w:rPr>
          <w:delText>2013 RAA</w:delText>
        </w:r>
        <w:r w:rsidR="0060114E" w:rsidDel="00144390">
          <w:rPr>
            <w:rFonts w:ascii="Calibri" w:hAnsi="Calibri"/>
            <w:sz w:val="22"/>
            <w:szCs w:val="22"/>
          </w:rPr>
          <w:delText xml:space="preserve"> or </w:delText>
        </w:r>
        <w:r w:rsidR="00DA5039" w:rsidDel="00144390">
          <w:rPr>
            <w:rFonts w:ascii="Calibri" w:hAnsi="Calibri"/>
            <w:sz w:val="22"/>
            <w:szCs w:val="22"/>
          </w:rPr>
          <w:delText>other</w:delText>
        </w:r>
        <w:r w:rsidR="00C220E5" w:rsidRPr="00C220E5" w:rsidDel="00144390">
          <w:rPr>
            <w:rFonts w:ascii="Calibri" w:hAnsi="Calibri"/>
            <w:sz w:val="22"/>
            <w:szCs w:val="22"/>
          </w:rPr>
          <w:delText>?</w:delText>
        </w:r>
      </w:del>
    </w:p>
    <w:p w14:paraId="00F6D062" w14:textId="77777777" w:rsidR="00C220E5" w:rsidRPr="00C220E5" w:rsidRDefault="00C220E5" w:rsidP="00DF5046">
      <w:pPr>
        <w:suppressLineNumbers/>
        <w:rPr>
          <w:rFonts w:ascii="Calibri" w:hAnsi="Calibri" w:cs="Calibri"/>
          <w:bCs/>
          <w:iCs/>
          <w:sz w:val="22"/>
          <w:szCs w:val="22"/>
          <w:u w:val="single"/>
        </w:rPr>
      </w:pPr>
    </w:p>
    <w:p w14:paraId="17A4FE9E" w14:textId="77777777" w:rsidR="00C220E5" w:rsidRDefault="00C220E5" w:rsidP="00DF5046">
      <w:pPr>
        <w:suppressLineNumbers/>
        <w:rPr>
          <w:rFonts w:ascii="Calibri" w:hAnsi="Calibri" w:cs="Calibri"/>
          <w:bCs/>
          <w:iCs/>
          <w:sz w:val="22"/>
          <w:szCs w:val="22"/>
        </w:rPr>
      </w:pPr>
      <w:r w:rsidRPr="00C220E5">
        <w:rPr>
          <w:rFonts w:ascii="Calibri" w:hAnsi="Calibri" w:cs="Calibri"/>
          <w:bCs/>
          <w:iCs/>
          <w:sz w:val="22"/>
          <w:szCs w:val="22"/>
          <w:u w:val="single"/>
        </w:rPr>
        <w:t>On Escalation of Relay Requests</w:t>
      </w:r>
      <w:r>
        <w:rPr>
          <w:rFonts w:ascii="Calibri" w:hAnsi="Calibri" w:cs="Calibri"/>
          <w:bCs/>
          <w:iCs/>
          <w:sz w:val="22"/>
          <w:szCs w:val="22"/>
        </w:rPr>
        <w:t>:</w:t>
      </w:r>
    </w:p>
    <w:p w14:paraId="2FC8C406" w14:textId="77777777" w:rsidR="00C220E5" w:rsidRDefault="00C220E5" w:rsidP="00DF5046">
      <w:pPr>
        <w:suppressLineNumbers/>
        <w:rPr>
          <w:rFonts w:ascii="Calibri" w:hAnsi="Calibri" w:cs="Calibri"/>
          <w:bCs/>
          <w:iCs/>
          <w:sz w:val="22"/>
          <w:szCs w:val="22"/>
        </w:rPr>
      </w:pPr>
      <w:r>
        <w:rPr>
          <w:rFonts w:ascii="Calibri" w:hAnsi="Calibri" w:cs="Calibri"/>
          <w:bCs/>
          <w:iCs/>
          <w:sz w:val="22"/>
          <w:szCs w:val="22"/>
        </w:rPr>
        <w:t xml:space="preserve">While the WG reached preliminary agreement on a provider’s obligation to act in the event it becomes aware of a persistent delivery failure, the WG has yet to agree on obligatory next steps for a provider </w:t>
      </w:r>
      <w:r>
        <w:rPr>
          <w:rFonts w:ascii="Calibri" w:hAnsi="Calibri" w:cs="Calibri"/>
          <w:bCs/>
          <w:iCs/>
          <w:sz w:val="22"/>
          <w:szCs w:val="22"/>
        </w:rPr>
        <w:lastRenderedPageBreak/>
        <w:t>regarding escalation by a requestor. The following is the current language under consideration by the WG, with the options included in square brackets:</w:t>
      </w:r>
    </w:p>
    <w:p w14:paraId="4414EA3E" w14:textId="77777777" w:rsidR="00FD4AFF" w:rsidRPr="00C220E5" w:rsidRDefault="00C220E5" w:rsidP="00C220E5">
      <w:pPr>
        <w:suppressLineNumbers/>
        <w:ind w:left="720"/>
        <w:rPr>
          <w:rFonts w:ascii="Calibri" w:hAnsi="Calibri" w:cs="Calibri"/>
          <w:bCs/>
          <w:i/>
          <w:iCs/>
          <w:sz w:val="22"/>
          <w:szCs w:val="22"/>
        </w:rPr>
      </w:pPr>
      <w:r w:rsidRPr="00C220E5">
        <w:rPr>
          <w:rFonts w:ascii="Calibri" w:hAnsi="Calibri" w:cs="Calibri"/>
          <w:bCs/>
          <w:i/>
          <w:iCs/>
          <w:sz w:val="22"/>
          <w:szCs w:val="22"/>
        </w:rPr>
        <w:t>“</w:t>
      </w:r>
      <w:r w:rsidR="0065595C" w:rsidRPr="00C220E5">
        <w:rPr>
          <w:rFonts w:ascii="Calibri" w:hAnsi="Calibri" w:cs="Calibri"/>
          <w:bCs/>
          <w:i/>
          <w:iCs/>
          <w:sz w:val="22"/>
          <w:szCs w:val="22"/>
        </w:rPr>
        <w:t>As part of an escalation process, and when the above-mentioned requirements concerning a persistent delivery failure of an electronic communication have been met, the provider [should] [must] upon request forward a further form of notice to its customer. A provider should have the discretion to select the most appropriate means of forwarding such a request  [and to charge a reasonable fee on a cost-recovery basis]. [Any such reasonable fee is to be borne by the customer and not the requestor]. A provider shall have the right to impose reasonable limits on the number of such requests made by the same requestor</w:t>
      </w:r>
      <w:r w:rsidRPr="00C220E5">
        <w:rPr>
          <w:rFonts w:ascii="Calibri" w:hAnsi="Calibri" w:cs="Calibri"/>
          <w:bCs/>
          <w:i/>
          <w:iCs/>
          <w:sz w:val="22"/>
          <w:szCs w:val="22"/>
        </w:rPr>
        <w:t>.”</w:t>
      </w:r>
    </w:p>
    <w:p w14:paraId="716B165D" w14:textId="77777777" w:rsidR="001163DF" w:rsidRDefault="001163DF" w:rsidP="00DF5046">
      <w:pPr>
        <w:suppressLineNumbers/>
        <w:rPr>
          <w:rFonts w:ascii="Calibri" w:hAnsi="Calibri"/>
          <w:sz w:val="22"/>
          <w:szCs w:val="22"/>
        </w:rPr>
      </w:pPr>
    </w:p>
    <w:p w14:paraId="3445DB08" w14:textId="77777777" w:rsidR="00C220E5" w:rsidRDefault="00C220E5" w:rsidP="009A3FC3">
      <w:pPr>
        <w:numPr>
          <w:ilvl w:val="0"/>
          <w:numId w:val="78"/>
        </w:numPr>
        <w:suppressLineNumbers/>
        <w:rPr>
          <w:rFonts w:ascii="Calibri" w:hAnsi="Calibri"/>
          <w:sz w:val="22"/>
          <w:szCs w:val="22"/>
        </w:rPr>
      </w:pPr>
      <w:r>
        <w:rPr>
          <w:rFonts w:ascii="Calibri" w:hAnsi="Calibri"/>
          <w:sz w:val="22"/>
          <w:szCs w:val="22"/>
        </w:rPr>
        <w:t>What should be the minimum mandatory requirements for escalation of relay requests in the event of a persistent delivery failure of an electronic communication?</w:t>
      </w:r>
    </w:p>
    <w:p w14:paraId="76F09573" w14:textId="77777777" w:rsidR="00C220E5" w:rsidRDefault="00C220E5" w:rsidP="00DF5046">
      <w:pPr>
        <w:suppressLineNumbers/>
        <w:rPr>
          <w:rFonts w:ascii="Calibri" w:hAnsi="Calibri"/>
          <w:sz w:val="22"/>
          <w:szCs w:val="22"/>
        </w:rPr>
      </w:pPr>
    </w:p>
    <w:p w14:paraId="06A24AED" w14:textId="77777777" w:rsidR="00C220E5" w:rsidRDefault="00A849BF" w:rsidP="00DF5046">
      <w:pPr>
        <w:suppressLineNumbers/>
        <w:rPr>
          <w:rFonts w:ascii="Calibri" w:hAnsi="Calibri"/>
          <w:sz w:val="22"/>
          <w:szCs w:val="22"/>
        </w:rPr>
      </w:pPr>
      <w:r>
        <w:rPr>
          <w:rFonts w:ascii="Calibri" w:hAnsi="Calibri"/>
          <w:sz w:val="22"/>
          <w:szCs w:val="22"/>
          <w:u w:val="single"/>
        </w:rPr>
        <w:t>On Disclosure and Publication in relation to Requests by LEA and other Third Parties</w:t>
      </w:r>
      <w:ins w:id="712" w:author="Mary Wong" w:date="2015-04-21T20:18:00Z">
        <w:r w:rsidR="00144390">
          <w:rPr>
            <w:rFonts w:ascii="Calibri" w:hAnsi="Calibri"/>
            <w:sz w:val="22"/>
            <w:szCs w:val="22"/>
            <w:u w:val="single"/>
          </w:rPr>
          <w:t xml:space="preserve"> other than Trademark and Copyright Owners</w:t>
        </w:r>
      </w:ins>
      <w:r w:rsidR="00C220E5">
        <w:rPr>
          <w:rFonts w:ascii="Calibri" w:hAnsi="Calibri"/>
          <w:sz w:val="22"/>
          <w:szCs w:val="22"/>
        </w:rPr>
        <w:t>:</w:t>
      </w:r>
    </w:p>
    <w:p w14:paraId="1B211A2D" w14:textId="29D53CBF" w:rsidR="00C220E5" w:rsidRDefault="00C220E5">
      <w:pPr>
        <w:ind w:left="360"/>
        <w:rPr>
          <w:ins w:id="713" w:author="Mary Wong" w:date="2015-04-21T20:22:00Z"/>
          <w:rFonts w:ascii="Calibri" w:hAnsi="Calibri"/>
          <w:sz w:val="22"/>
          <w:szCs w:val="22"/>
        </w:rPr>
        <w:pPrChange w:id="714" w:author="Mary Wong" w:date="2015-04-21T20:19:00Z">
          <w:pPr>
            <w:numPr>
              <w:numId w:val="70"/>
            </w:numPr>
            <w:ind w:left="720" w:hanging="360"/>
          </w:pPr>
        </w:pPrChange>
      </w:pPr>
      <w:del w:id="715" w:author="Mary Wong" w:date="2015-04-21T20:18:00Z">
        <w:r w:rsidRPr="00C220E5" w:rsidDel="00144390">
          <w:rPr>
            <w:rFonts w:ascii="Calibri" w:hAnsi="Calibri"/>
            <w:sz w:val="22"/>
            <w:szCs w:val="22"/>
          </w:rPr>
          <w:delText xml:space="preserve">Should there be </w:delText>
        </w:r>
        <w:r w:rsidRPr="003B2C62" w:rsidDel="00144390">
          <w:rPr>
            <w:rFonts w:ascii="Calibri" w:hAnsi="Calibri"/>
            <w:sz w:val="22"/>
            <w:szCs w:val="22"/>
          </w:rPr>
          <w:delText xml:space="preserve">uniform minimum standards for </w:delText>
        </w:r>
        <w:r w:rsidDel="00144390">
          <w:rPr>
            <w:rFonts w:ascii="Calibri" w:hAnsi="Calibri"/>
            <w:sz w:val="22"/>
            <w:szCs w:val="22"/>
          </w:rPr>
          <w:delText xml:space="preserve">accredited P/P </w:delText>
        </w:r>
        <w:r w:rsidRPr="003B2C62" w:rsidDel="00144390">
          <w:rPr>
            <w:rFonts w:ascii="Calibri" w:hAnsi="Calibri"/>
            <w:sz w:val="22"/>
            <w:szCs w:val="22"/>
          </w:rPr>
          <w:delText>providers to apply in determining when to Disclose or Publish, or in verifying a requestor’s identity</w:delText>
        </w:r>
        <w:r w:rsidDel="00144390">
          <w:rPr>
            <w:rFonts w:ascii="Calibri" w:hAnsi="Calibri"/>
            <w:sz w:val="22"/>
            <w:szCs w:val="22"/>
          </w:rPr>
          <w:delText>?</w:delText>
        </w:r>
      </w:del>
      <w:ins w:id="716" w:author="Mary Wong" w:date="2015-04-21T20:19:00Z">
        <w:r w:rsidR="00144390">
          <w:rPr>
            <w:rFonts w:ascii="Calibri" w:hAnsi="Calibri"/>
            <w:sz w:val="22"/>
            <w:szCs w:val="22"/>
          </w:rPr>
          <w:t xml:space="preserve"> Although the WG reached preliminary agreement in respect of a proposed Disclosure Framework for handling requests from intellectual property rights-holders (</w:t>
        </w:r>
        <w:del w:id="717" w:author="Darcy Southwell" w:date="2015-04-27T08:58:00Z">
          <w:r w:rsidR="00144390" w:rsidDel="000B23AF">
            <w:rPr>
              <w:rFonts w:ascii="Calibri" w:hAnsi="Calibri"/>
              <w:sz w:val="22"/>
              <w:szCs w:val="22"/>
            </w:rPr>
            <w:delText xml:space="preserve">i.e. </w:delText>
          </w:r>
        </w:del>
      </w:ins>
      <w:ins w:id="718" w:author="Darcy Southwell" w:date="2015-04-27T08:58:00Z">
        <w:r w:rsidR="000B23AF">
          <w:rPr>
            <w:rFonts w:ascii="Calibri" w:hAnsi="Calibri"/>
            <w:sz w:val="22"/>
            <w:szCs w:val="22"/>
          </w:rPr>
          <w:t xml:space="preserve">i.e., </w:t>
        </w:r>
      </w:ins>
      <w:ins w:id="719" w:author="Mary Wong" w:date="2015-04-21T20:19:00Z">
        <w:r w:rsidR="00144390">
          <w:rPr>
            <w:rFonts w:ascii="Calibri" w:hAnsi="Calibri"/>
            <w:sz w:val="22"/>
            <w:szCs w:val="22"/>
          </w:rPr>
          <w:t>trademark and copyright), it has not developed a similar framework or template that would apply to other requestors, such as LEA</w:t>
        </w:r>
      </w:ins>
      <w:ins w:id="720" w:author="Mary Wong" w:date="2015-04-22T19:09:00Z">
        <w:r w:rsidR="005C0C81">
          <w:rPr>
            <w:rFonts w:ascii="Calibri" w:hAnsi="Calibri"/>
            <w:sz w:val="22"/>
            <w:szCs w:val="22"/>
          </w:rPr>
          <w:t xml:space="preserve"> or anti-abuse and consumer protection groups</w:t>
        </w:r>
      </w:ins>
      <w:ins w:id="721" w:author="Mary Wong" w:date="2015-04-21T20:19:00Z">
        <w:r w:rsidR="00144390">
          <w:rPr>
            <w:rFonts w:ascii="Calibri" w:hAnsi="Calibri"/>
            <w:sz w:val="22"/>
            <w:szCs w:val="22"/>
          </w:rPr>
          <w:t xml:space="preserve">. The WG is aware that certain concerns, such as the need for confidentiality in relation to an </w:t>
        </w:r>
        <w:proofErr w:type="spellStart"/>
        <w:r w:rsidR="00144390">
          <w:rPr>
            <w:rFonts w:ascii="Calibri" w:hAnsi="Calibri"/>
            <w:sz w:val="22"/>
            <w:szCs w:val="22"/>
          </w:rPr>
          <w:t>ongoing</w:t>
        </w:r>
        <w:proofErr w:type="spellEnd"/>
        <w:r w:rsidR="00144390">
          <w:rPr>
            <w:rFonts w:ascii="Calibri" w:hAnsi="Calibri"/>
            <w:sz w:val="22"/>
            <w:szCs w:val="22"/>
          </w:rPr>
          <w:t xml:space="preserve"> LEA investigation, </w:t>
        </w:r>
      </w:ins>
      <w:ins w:id="722" w:author="Mary Wong" w:date="2015-04-21T20:21:00Z">
        <w:r w:rsidR="00144390">
          <w:rPr>
            <w:rFonts w:ascii="Calibri" w:hAnsi="Calibri"/>
            <w:sz w:val="22"/>
            <w:szCs w:val="22"/>
          </w:rPr>
          <w:t xml:space="preserve">may mean that different considerations would apply to any minimum requirements that might be developed for such a framework. </w:t>
        </w:r>
      </w:ins>
      <w:ins w:id="723" w:author="Mary Wong" w:date="2015-04-21T20:22:00Z">
        <w:r w:rsidR="00144390">
          <w:rPr>
            <w:rFonts w:ascii="Calibri" w:hAnsi="Calibri"/>
            <w:sz w:val="22"/>
            <w:szCs w:val="22"/>
          </w:rPr>
          <w:t>It therefore seeks community input on this general topic, as well as on the following specific questions:</w:t>
        </w:r>
      </w:ins>
    </w:p>
    <w:p w14:paraId="5FF5ED0A" w14:textId="77777777" w:rsidR="00144390" w:rsidRPr="00C220E5" w:rsidRDefault="00144390">
      <w:pPr>
        <w:ind w:left="360"/>
        <w:rPr>
          <w:rFonts w:ascii="Calibri" w:hAnsi="Calibri"/>
          <w:sz w:val="22"/>
          <w:szCs w:val="22"/>
        </w:rPr>
        <w:pPrChange w:id="724" w:author="Mary Wong" w:date="2015-04-21T20:19:00Z">
          <w:pPr>
            <w:numPr>
              <w:numId w:val="70"/>
            </w:numPr>
            <w:ind w:left="720" w:hanging="360"/>
          </w:pPr>
        </w:pPrChange>
      </w:pPr>
    </w:p>
    <w:p w14:paraId="7893776A" w14:textId="77777777" w:rsidR="005C0C81" w:rsidRDefault="00C220E5" w:rsidP="0013728E">
      <w:pPr>
        <w:numPr>
          <w:ilvl w:val="0"/>
          <w:numId w:val="70"/>
        </w:numPr>
        <w:rPr>
          <w:ins w:id="725" w:author="Mary Wong" w:date="2015-04-22T19:09:00Z"/>
          <w:rFonts w:ascii="Calibri" w:hAnsi="Calibri"/>
          <w:sz w:val="22"/>
          <w:szCs w:val="22"/>
        </w:rPr>
      </w:pPr>
      <w:r>
        <w:rPr>
          <w:rFonts w:ascii="Calibri" w:hAnsi="Calibri"/>
          <w:sz w:val="22"/>
          <w:szCs w:val="22"/>
        </w:rPr>
        <w:t xml:space="preserve">Should it be mandatory for accredited P/P providers to comply with express </w:t>
      </w:r>
      <w:r w:rsidR="00CC7373">
        <w:rPr>
          <w:rFonts w:ascii="Calibri" w:hAnsi="Calibri"/>
          <w:sz w:val="22"/>
          <w:szCs w:val="22"/>
        </w:rPr>
        <w:t xml:space="preserve">requests from </w:t>
      </w:r>
      <w:r>
        <w:rPr>
          <w:rFonts w:ascii="Calibri" w:hAnsi="Calibri"/>
          <w:sz w:val="22"/>
          <w:szCs w:val="22"/>
        </w:rPr>
        <w:t xml:space="preserve">LEA </w:t>
      </w:r>
      <w:r w:rsidR="00CC7373">
        <w:rPr>
          <w:rFonts w:ascii="Calibri" w:hAnsi="Calibri"/>
          <w:sz w:val="22"/>
          <w:szCs w:val="22"/>
        </w:rPr>
        <w:t xml:space="preserve">in the provider’s jurisdiction </w:t>
      </w:r>
      <w:r>
        <w:rPr>
          <w:rFonts w:ascii="Calibri" w:hAnsi="Calibri"/>
          <w:sz w:val="22"/>
          <w:szCs w:val="22"/>
        </w:rPr>
        <w:t xml:space="preserve">not to notify a customer? </w:t>
      </w:r>
    </w:p>
    <w:p w14:paraId="4C591518" w14:textId="1C9539A0" w:rsidR="005C0C81" w:rsidRDefault="00C220E5" w:rsidP="0013728E">
      <w:pPr>
        <w:numPr>
          <w:ilvl w:val="0"/>
          <w:numId w:val="70"/>
        </w:numPr>
        <w:rPr>
          <w:ins w:id="726" w:author="Mary Wong" w:date="2015-04-22T19:09:00Z"/>
          <w:rFonts w:ascii="Calibri" w:hAnsi="Calibri"/>
          <w:sz w:val="22"/>
          <w:szCs w:val="22"/>
        </w:rPr>
      </w:pPr>
      <w:r>
        <w:rPr>
          <w:rFonts w:ascii="Calibri" w:hAnsi="Calibri"/>
          <w:sz w:val="22"/>
          <w:szCs w:val="22"/>
        </w:rPr>
        <w:t>Should there be mandatory Publication for</w:t>
      </w:r>
      <w:r w:rsidRPr="00102E33">
        <w:rPr>
          <w:rFonts w:ascii="Calibri" w:hAnsi="Calibri"/>
          <w:sz w:val="22"/>
          <w:szCs w:val="22"/>
        </w:rPr>
        <w:t xml:space="preserve"> certain types of activity </w:t>
      </w:r>
      <w:del w:id="727" w:author="Darcy Southwell" w:date="2015-04-27T08:58:00Z">
        <w:r w:rsidRPr="00102E33" w:rsidDel="000B23AF">
          <w:rPr>
            <w:rFonts w:ascii="Calibri" w:hAnsi="Calibri"/>
            <w:sz w:val="22"/>
            <w:szCs w:val="22"/>
          </w:rPr>
          <w:delText xml:space="preserve">e.g. </w:delText>
        </w:r>
      </w:del>
      <w:ins w:id="728" w:author="Darcy Southwell" w:date="2015-04-27T08:58:00Z">
        <w:r w:rsidR="000B23AF">
          <w:rPr>
            <w:rFonts w:ascii="Calibri" w:hAnsi="Calibri"/>
            <w:sz w:val="22"/>
            <w:szCs w:val="22"/>
          </w:rPr>
          <w:t xml:space="preserve">e.g., </w:t>
        </w:r>
      </w:ins>
      <w:r w:rsidRPr="00102E33">
        <w:rPr>
          <w:rFonts w:ascii="Calibri" w:hAnsi="Calibri"/>
          <w:sz w:val="22"/>
          <w:szCs w:val="22"/>
        </w:rPr>
        <w:t>malware/viruses or violation of terms of service relating to illegal activity</w:t>
      </w:r>
      <w:r>
        <w:rPr>
          <w:rFonts w:ascii="Calibri" w:hAnsi="Calibri"/>
          <w:sz w:val="22"/>
          <w:szCs w:val="22"/>
        </w:rPr>
        <w:t xml:space="preserve">? </w:t>
      </w:r>
    </w:p>
    <w:p w14:paraId="108B0FAA" w14:textId="77777777" w:rsidR="00C220E5" w:rsidRDefault="00C220E5" w:rsidP="0013728E">
      <w:pPr>
        <w:numPr>
          <w:ilvl w:val="0"/>
          <w:numId w:val="70"/>
        </w:numPr>
        <w:rPr>
          <w:ins w:id="729" w:author="Mary Wong" w:date="2015-04-22T19:09:00Z"/>
          <w:rFonts w:ascii="Calibri" w:hAnsi="Calibri"/>
          <w:sz w:val="22"/>
          <w:szCs w:val="22"/>
        </w:rPr>
      </w:pPr>
      <w:commentRangeStart w:id="730"/>
      <w:r>
        <w:rPr>
          <w:rFonts w:ascii="Calibri" w:hAnsi="Calibri"/>
          <w:sz w:val="22"/>
          <w:szCs w:val="22"/>
        </w:rPr>
        <w:t>W</w:t>
      </w:r>
      <w:r w:rsidRPr="00102E33">
        <w:rPr>
          <w:rFonts w:ascii="Calibri" w:hAnsi="Calibri"/>
          <w:sz w:val="22"/>
          <w:szCs w:val="22"/>
        </w:rPr>
        <w:t xml:space="preserve">hat (if any) </w:t>
      </w:r>
      <w:r>
        <w:rPr>
          <w:rFonts w:ascii="Calibri" w:hAnsi="Calibri"/>
          <w:sz w:val="22"/>
          <w:szCs w:val="22"/>
        </w:rPr>
        <w:t xml:space="preserve">should the </w:t>
      </w:r>
      <w:r w:rsidRPr="00102E33">
        <w:rPr>
          <w:rFonts w:ascii="Calibri" w:hAnsi="Calibri"/>
          <w:sz w:val="22"/>
          <w:szCs w:val="22"/>
        </w:rPr>
        <w:t>remedies be for unwarranted Publication?</w:t>
      </w:r>
      <w:commentRangeEnd w:id="730"/>
      <w:r w:rsidR="00D63700">
        <w:rPr>
          <w:rStyle w:val="CommentReference"/>
        </w:rPr>
        <w:commentReference w:id="730"/>
      </w:r>
    </w:p>
    <w:p w14:paraId="41E4AD59" w14:textId="776AA22C" w:rsidR="005C0C81" w:rsidRPr="00C220E5" w:rsidRDefault="005C0C81" w:rsidP="0013728E">
      <w:pPr>
        <w:numPr>
          <w:ilvl w:val="0"/>
          <w:numId w:val="70"/>
        </w:numPr>
        <w:rPr>
          <w:rFonts w:ascii="Calibri" w:hAnsi="Calibri"/>
          <w:sz w:val="22"/>
          <w:szCs w:val="22"/>
        </w:rPr>
      </w:pPr>
      <w:ins w:id="731" w:author="Mary Wong" w:date="2015-04-22T19:09:00Z">
        <w:r>
          <w:rPr>
            <w:rFonts w:ascii="Calibri" w:hAnsi="Calibri"/>
            <w:sz w:val="22"/>
            <w:szCs w:val="22"/>
          </w:rPr>
          <w:t>Should a similar framework and/or considerations apply to requests made by third parties other than LEA and intellectual property rights-holders?</w:t>
        </w:r>
      </w:ins>
    </w:p>
    <w:p w14:paraId="7CDAF8D5" w14:textId="77777777" w:rsidR="00C220E5" w:rsidDel="00910F06" w:rsidRDefault="00C220E5" w:rsidP="0013728E">
      <w:pPr>
        <w:numPr>
          <w:ilvl w:val="0"/>
          <w:numId w:val="70"/>
        </w:numPr>
        <w:suppressLineNumbers/>
        <w:rPr>
          <w:del w:id="732" w:author="Mary Wong" w:date="2015-04-21T20:23:00Z"/>
          <w:rFonts w:ascii="Calibri" w:hAnsi="Calibri"/>
          <w:sz w:val="22"/>
          <w:szCs w:val="22"/>
        </w:rPr>
      </w:pPr>
      <w:del w:id="733" w:author="Mary Wong" w:date="2015-04-21T20:23:00Z">
        <w:r w:rsidRPr="00102E33" w:rsidDel="00910F06">
          <w:rPr>
            <w:rFonts w:ascii="Calibri" w:hAnsi="Calibri"/>
            <w:sz w:val="22"/>
            <w:szCs w:val="22"/>
          </w:rPr>
          <w:lastRenderedPageBreak/>
          <w:delText>Should it be mandatory for accredited P/P providers to comply with express requests for Disclosure for the purpose of sending cease and desist letters or notices of formal legal proceedings against the customer</w:delText>
        </w:r>
        <w:r w:rsidDel="00910F06">
          <w:rPr>
            <w:rFonts w:ascii="Calibri" w:hAnsi="Calibri"/>
            <w:sz w:val="22"/>
            <w:szCs w:val="22"/>
          </w:rPr>
          <w:delText>?</w:delText>
        </w:r>
        <w:r w:rsidRPr="00102E33" w:rsidDel="00910F06">
          <w:rPr>
            <w:rFonts w:ascii="Calibri" w:hAnsi="Calibri"/>
            <w:sz w:val="22"/>
            <w:szCs w:val="22"/>
          </w:rPr>
          <w:delText xml:space="preserve"> </w:delText>
        </w:r>
        <w:r w:rsidDel="00910F06">
          <w:rPr>
            <w:rFonts w:ascii="Calibri" w:hAnsi="Calibri"/>
            <w:sz w:val="22"/>
            <w:szCs w:val="22"/>
          </w:rPr>
          <w:delText>Should</w:delText>
        </w:r>
        <w:r w:rsidRPr="00102E33" w:rsidDel="00910F06">
          <w:rPr>
            <w:rFonts w:ascii="Calibri" w:hAnsi="Calibri"/>
            <w:sz w:val="22"/>
            <w:szCs w:val="22"/>
          </w:rPr>
          <w:delText xml:space="preserve"> customer </w:delText>
        </w:r>
        <w:r w:rsidDel="00910F06">
          <w:rPr>
            <w:rFonts w:ascii="Calibri" w:hAnsi="Calibri"/>
            <w:sz w:val="22"/>
            <w:szCs w:val="22"/>
          </w:rPr>
          <w:delText>notification in such cases</w:delText>
        </w:r>
        <w:r w:rsidRPr="00102E33" w:rsidDel="00910F06">
          <w:rPr>
            <w:rFonts w:ascii="Calibri" w:hAnsi="Calibri"/>
            <w:sz w:val="22"/>
            <w:szCs w:val="22"/>
          </w:rPr>
          <w:delText xml:space="preserve"> be mandatory</w:delText>
        </w:r>
        <w:r w:rsidDel="00910F06">
          <w:rPr>
            <w:rFonts w:ascii="Calibri" w:hAnsi="Calibri"/>
            <w:sz w:val="22"/>
            <w:szCs w:val="22"/>
          </w:rPr>
          <w:delText>?</w:delText>
        </w:r>
      </w:del>
    </w:p>
    <w:p w14:paraId="77890AD9" w14:textId="77777777" w:rsidR="00FD4AFF" w:rsidDel="00910F06" w:rsidRDefault="00FD4AFF" w:rsidP="00DF5046">
      <w:pPr>
        <w:suppressLineNumbers/>
        <w:rPr>
          <w:del w:id="734" w:author="Mary Wong" w:date="2015-04-21T20:23:00Z"/>
          <w:rFonts w:ascii="Calibri" w:hAnsi="Calibri"/>
          <w:sz w:val="22"/>
          <w:szCs w:val="22"/>
        </w:rPr>
      </w:pPr>
    </w:p>
    <w:p w14:paraId="5F721041" w14:textId="77777777" w:rsidR="00A849BF" w:rsidDel="00910F06" w:rsidRDefault="00A849BF" w:rsidP="00DF5046">
      <w:pPr>
        <w:suppressLineNumbers/>
        <w:rPr>
          <w:del w:id="735" w:author="Mary Wong" w:date="2015-04-21T20:23:00Z"/>
          <w:rFonts w:ascii="Calibri" w:hAnsi="Calibri"/>
          <w:sz w:val="22"/>
          <w:szCs w:val="22"/>
        </w:rPr>
      </w:pPr>
      <w:del w:id="736" w:author="Mary Wong" w:date="2015-04-21T20:23:00Z">
        <w:r w:rsidDel="00910F06">
          <w:rPr>
            <w:rFonts w:ascii="Calibri" w:hAnsi="Calibri"/>
            <w:sz w:val="22"/>
            <w:szCs w:val="22"/>
          </w:rPr>
          <w:delText>In addition, the WG is considering the following language for requests by intellectual property rights owners or their representatives:</w:delText>
        </w:r>
      </w:del>
    </w:p>
    <w:p w14:paraId="35E67D55" w14:textId="77777777" w:rsidR="00A849BF" w:rsidRPr="0013728E" w:rsidDel="00910F06" w:rsidRDefault="00A849BF" w:rsidP="0013728E">
      <w:pPr>
        <w:pStyle w:val="ListParagraph"/>
        <w:numPr>
          <w:ilvl w:val="0"/>
          <w:numId w:val="74"/>
        </w:numPr>
        <w:autoSpaceDE w:val="0"/>
        <w:autoSpaceDN w:val="0"/>
        <w:adjustRightInd w:val="0"/>
        <w:spacing w:after="120" w:line="360" w:lineRule="auto"/>
        <w:rPr>
          <w:del w:id="737" w:author="Mary Wong" w:date="2015-04-21T20:23:00Z"/>
          <w:rFonts w:cs="Calibri"/>
          <w:i/>
        </w:rPr>
      </w:pPr>
      <w:del w:id="738" w:author="Mary Wong" w:date="2015-04-21T20:23:00Z">
        <w:r w:rsidRPr="0013728E" w:rsidDel="00910F06">
          <w:rPr>
            <w:rFonts w:cs="Calibri"/>
            <w:i/>
          </w:rPr>
          <w:delText>Provider to notify customer when it receives a Disclosure request relating to an “IP complaint stated with great specificity, including the identity of the IP rights holder and complainant, the right(s) involved, and the nature of the infringing activity”</w:delText>
        </w:r>
        <w:r w:rsidRPr="0013728E" w:rsidDel="00910F06">
          <w:rPr>
            <w:rStyle w:val="FootnoteReference"/>
            <w:rFonts w:cs="Calibri"/>
            <w:i/>
          </w:rPr>
          <w:footnoteReference w:id="23"/>
        </w:r>
        <w:r w:rsidRPr="0013728E" w:rsidDel="00910F06">
          <w:rPr>
            <w:rFonts w:cs="Calibri"/>
            <w:i/>
          </w:rPr>
          <w:delText>.</w:delText>
        </w:r>
      </w:del>
    </w:p>
    <w:p w14:paraId="6662F90C" w14:textId="77777777" w:rsidR="00A849BF" w:rsidRPr="0013728E" w:rsidDel="00910F06" w:rsidRDefault="00A849BF" w:rsidP="0013728E">
      <w:pPr>
        <w:pStyle w:val="ListParagraph"/>
        <w:numPr>
          <w:ilvl w:val="0"/>
          <w:numId w:val="74"/>
        </w:numPr>
        <w:autoSpaceDE w:val="0"/>
        <w:autoSpaceDN w:val="0"/>
        <w:adjustRightInd w:val="0"/>
        <w:spacing w:after="120" w:line="360" w:lineRule="auto"/>
        <w:rPr>
          <w:del w:id="741" w:author="Mary Wong" w:date="2015-04-21T20:23:00Z"/>
          <w:rFonts w:cs="Calibri"/>
          <w:i/>
        </w:rPr>
      </w:pPr>
      <w:del w:id="742" w:author="Mary Wong" w:date="2015-04-21T20:23:00Z">
        <w:r w:rsidRPr="0013728E" w:rsidDel="00910F06">
          <w:rPr>
            <w:rFonts w:cs="Calibri"/>
            <w:i/>
          </w:rPr>
          <w:delText>There should be a period (of X number of days?) for the customer to take action in response to the notification. This may take the form of a direct response to the requestor, a request to cancel its domain name registration, file with a court or other actions.</w:delText>
        </w:r>
      </w:del>
    </w:p>
    <w:p w14:paraId="7DF93306" w14:textId="77777777" w:rsidR="00A849BF" w:rsidRPr="0013728E" w:rsidDel="00910F06" w:rsidRDefault="00A849BF" w:rsidP="0013728E">
      <w:pPr>
        <w:pStyle w:val="ListParagraph"/>
        <w:numPr>
          <w:ilvl w:val="0"/>
          <w:numId w:val="74"/>
        </w:numPr>
        <w:autoSpaceDE w:val="0"/>
        <w:autoSpaceDN w:val="0"/>
        <w:adjustRightInd w:val="0"/>
        <w:spacing w:after="120" w:line="360" w:lineRule="auto"/>
        <w:rPr>
          <w:del w:id="743" w:author="Mary Wong" w:date="2015-04-21T20:23:00Z"/>
          <w:rFonts w:cs="Calibri"/>
          <w:i/>
        </w:rPr>
      </w:pPr>
      <w:del w:id="744" w:author="Mary Wong" w:date="2015-04-21T20:23:00Z">
        <w:r w:rsidRPr="0013728E" w:rsidDel="00910F06">
          <w:rPr>
            <w:rFonts w:cs="Calibri"/>
            <w:i/>
          </w:rPr>
          <w:delText>Provider [may] [shall] proceed to Disclose if customer does not take responsive action within the specified time frame (but how would provider know that customer has done so? Perhaps require that customer acknowledge receipt of the notification and its intention to take action?)</w:delText>
        </w:r>
      </w:del>
    </w:p>
    <w:p w14:paraId="5C275C12" w14:textId="37000880" w:rsidR="00A849BF" w:rsidRPr="000912E3" w:rsidDel="00D63700" w:rsidRDefault="00A849BF" w:rsidP="000912E3">
      <w:pPr>
        <w:pStyle w:val="ListParagraph"/>
        <w:numPr>
          <w:ilvl w:val="0"/>
          <w:numId w:val="74"/>
        </w:numPr>
        <w:autoSpaceDE w:val="0"/>
        <w:autoSpaceDN w:val="0"/>
        <w:adjustRightInd w:val="0"/>
        <w:spacing w:after="120" w:line="360" w:lineRule="auto"/>
        <w:rPr>
          <w:del w:id="745" w:author="Darcy Southwell" w:date="2015-04-27T09:01:00Z"/>
          <w:rFonts w:cs="Calibri"/>
          <w:i/>
        </w:rPr>
      </w:pPr>
      <w:del w:id="746" w:author="Darcy Southwell" w:date="2015-04-27T09:01:00Z">
        <w:r w:rsidRPr="0013728E" w:rsidDel="00D63700">
          <w:rPr>
            <w:rFonts w:cs="Calibri"/>
            <w:i/>
          </w:rPr>
          <w:delText>Any such Disclosure should be subject to reasonable limitations on the use of such Disclosed information.</w:delText>
        </w:r>
      </w:del>
    </w:p>
    <w:p w14:paraId="6D041825" w14:textId="3469F669" w:rsidR="008F5E1E" w:rsidDel="00D63700" w:rsidRDefault="00A849BF" w:rsidP="00DF5046">
      <w:pPr>
        <w:suppressLineNumbers/>
        <w:rPr>
          <w:del w:id="747" w:author="Darcy Southwell" w:date="2015-04-27T09:01:00Z"/>
          <w:rFonts w:ascii="Calibri" w:hAnsi="Calibri"/>
          <w:sz w:val="22"/>
          <w:szCs w:val="22"/>
        </w:rPr>
      </w:pPr>
      <w:del w:id="748" w:author="Darcy Southwell" w:date="2015-04-27T09:01:00Z">
        <w:r w:rsidRPr="00A849BF" w:rsidDel="00D63700">
          <w:rPr>
            <w:rFonts w:ascii="Calibri" w:hAnsi="Calibri"/>
            <w:sz w:val="22"/>
            <w:szCs w:val="22"/>
            <w:u w:val="single"/>
          </w:rPr>
          <w:delText>On the Consequences of Termination of a Customer’s P/P Service</w:delText>
        </w:r>
        <w:r w:rsidDel="00D63700">
          <w:rPr>
            <w:rFonts w:ascii="Calibri" w:hAnsi="Calibri"/>
            <w:sz w:val="22"/>
            <w:szCs w:val="22"/>
          </w:rPr>
          <w:delText>:</w:delText>
        </w:r>
      </w:del>
    </w:p>
    <w:p w14:paraId="511F3C13" w14:textId="601EEFC9" w:rsidR="001163DF" w:rsidDel="00D63700" w:rsidRDefault="001163DF" w:rsidP="00DF5046">
      <w:pPr>
        <w:suppressLineNumbers/>
        <w:rPr>
          <w:del w:id="749" w:author="Darcy Southwell" w:date="2015-04-27T09:01:00Z"/>
          <w:rFonts w:ascii="Calibri" w:hAnsi="Calibri"/>
          <w:sz w:val="22"/>
          <w:szCs w:val="22"/>
        </w:rPr>
      </w:pPr>
    </w:p>
    <w:p w14:paraId="36508FD3" w14:textId="38572162" w:rsidR="00A849BF" w:rsidDel="00D63700" w:rsidRDefault="00A849BF" w:rsidP="009A3FC3">
      <w:pPr>
        <w:numPr>
          <w:ilvl w:val="0"/>
          <w:numId w:val="77"/>
        </w:numPr>
        <w:suppressLineNumbers/>
        <w:rPr>
          <w:del w:id="750" w:author="Darcy Southwell" w:date="2015-04-27T09:01:00Z"/>
          <w:rFonts w:ascii="Calibri" w:hAnsi="Calibri"/>
          <w:sz w:val="22"/>
          <w:szCs w:val="22"/>
        </w:rPr>
      </w:pPr>
      <w:del w:id="751" w:author="Darcy Southwell" w:date="2015-04-27T09:01:00Z">
        <w:r w:rsidRPr="00A849BF" w:rsidDel="00D63700">
          <w:rPr>
            <w:rFonts w:ascii="Calibri" w:hAnsi="Calibri"/>
            <w:sz w:val="22"/>
            <w:szCs w:val="22"/>
          </w:rPr>
          <w:delText xml:space="preserve">Are the WG’s minimum recommendations </w:delText>
        </w:r>
        <w:r w:rsidDel="00D63700">
          <w:rPr>
            <w:rFonts w:ascii="Calibri" w:hAnsi="Calibri"/>
            <w:sz w:val="22"/>
            <w:szCs w:val="22"/>
          </w:rPr>
          <w:delText>in Category F</w:delText>
        </w:r>
        <w:r w:rsidRPr="00A849BF" w:rsidDel="00D63700">
          <w:rPr>
            <w:rFonts w:ascii="Calibri" w:hAnsi="Calibri"/>
            <w:sz w:val="22"/>
            <w:szCs w:val="22"/>
          </w:rPr>
          <w:delText xml:space="preserve"> regarding mandatory provisions to be included in</w:delText>
        </w:r>
        <w:r w:rsidR="001163DF" w:rsidDel="00D63700">
          <w:rPr>
            <w:rFonts w:ascii="Calibri" w:hAnsi="Calibri"/>
            <w:sz w:val="22"/>
            <w:szCs w:val="22"/>
          </w:rPr>
          <w:delText xml:space="preserve"> a provider’s terms of service </w:delText>
        </w:r>
        <w:r w:rsidRPr="00A849BF" w:rsidDel="00D63700">
          <w:rPr>
            <w:rFonts w:ascii="Calibri" w:hAnsi="Calibri"/>
            <w:sz w:val="22"/>
            <w:szCs w:val="22"/>
          </w:rPr>
          <w:delText>sufficient to facilitate protection of P/P customers in the event of Publication of a customer’s details in WHOIS as a result of termination of P/P service to that customer (including where this was due to the customer’s breach of the terms of service)?</w:delText>
        </w:r>
      </w:del>
    </w:p>
    <w:p w14:paraId="4BAA7335" w14:textId="77777777" w:rsidR="00A849BF" w:rsidRDefault="00A849BF" w:rsidP="00DF5046">
      <w:pPr>
        <w:suppressLineNumbers/>
        <w:rPr>
          <w:rFonts w:ascii="Calibri" w:hAnsi="Calibri"/>
          <w:sz w:val="22"/>
          <w:szCs w:val="22"/>
        </w:rPr>
      </w:pPr>
    </w:p>
    <w:p w14:paraId="6512A51F" w14:textId="77777777" w:rsidR="008F5E1E" w:rsidRPr="00A849BF" w:rsidRDefault="00447798" w:rsidP="00DF5046">
      <w:pPr>
        <w:suppressLineNumbers/>
        <w:rPr>
          <w:rFonts w:ascii="Calibri" w:hAnsi="Calibri"/>
          <w:b/>
          <w:sz w:val="22"/>
          <w:szCs w:val="22"/>
        </w:rPr>
      </w:pPr>
      <w:r w:rsidRPr="00A849BF">
        <w:rPr>
          <w:rFonts w:ascii="Calibri" w:hAnsi="Calibri"/>
          <w:b/>
          <w:sz w:val="22"/>
          <w:szCs w:val="22"/>
        </w:rPr>
        <w:t>1.3.3</w:t>
      </w:r>
      <w:r w:rsidRPr="00A849BF">
        <w:rPr>
          <w:rFonts w:ascii="Calibri" w:hAnsi="Calibri"/>
          <w:b/>
          <w:sz w:val="22"/>
          <w:szCs w:val="22"/>
        </w:rPr>
        <w:tab/>
      </w:r>
      <w:del w:id="752" w:author="Mary Wong" w:date="2015-04-21T20:23:00Z">
        <w:r w:rsidR="00A849BF" w:rsidRPr="00A849BF" w:rsidDel="00910F06">
          <w:rPr>
            <w:rFonts w:ascii="Calibri" w:hAnsi="Calibri"/>
            <w:b/>
            <w:sz w:val="22"/>
            <w:szCs w:val="22"/>
          </w:rPr>
          <w:delText>Summary of</w:delText>
        </w:r>
      </w:del>
      <w:ins w:id="753" w:author="Mary Wong" w:date="2015-04-21T20:23:00Z">
        <w:r w:rsidR="00910F06">
          <w:rPr>
            <w:rFonts w:ascii="Calibri" w:hAnsi="Calibri"/>
            <w:b/>
            <w:sz w:val="22"/>
            <w:szCs w:val="22"/>
          </w:rPr>
          <w:t>Specific</w:t>
        </w:r>
      </w:ins>
      <w:r w:rsidR="00A849BF" w:rsidRPr="00A849BF">
        <w:rPr>
          <w:rFonts w:ascii="Calibri" w:hAnsi="Calibri"/>
          <w:b/>
          <w:sz w:val="22"/>
          <w:szCs w:val="22"/>
        </w:rPr>
        <w:t xml:space="preserve"> topics </w:t>
      </w:r>
      <w:r w:rsidR="008F5E1E" w:rsidRPr="00A849BF">
        <w:rPr>
          <w:rFonts w:ascii="Calibri" w:hAnsi="Calibri"/>
          <w:b/>
          <w:sz w:val="22"/>
          <w:szCs w:val="22"/>
        </w:rPr>
        <w:t>on which there</w:t>
      </w:r>
      <w:del w:id="754" w:author="Mary Wong" w:date="2015-04-21T20:17:00Z">
        <w:r w:rsidR="008F5E1E" w:rsidRPr="00A849BF" w:rsidDel="00144390">
          <w:rPr>
            <w:rFonts w:ascii="Calibri" w:hAnsi="Calibri"/>
            <w:b/>
            <w:sz w:val="22"/>
            <w:szCs w:val="22"/>
          </w:rPr>
          <w:delText xml:space="preserve"> </w:delText>
        </w:r>
      </w:del>
      <w:r w:rsidR="008F5E1E" w:rsidRPr="00A849BF">
        <w:rPr>
          <w:rFonts w:ascii="Calibri" w:hAnsi="Calibri"/>
          <w:b/>
          <w:sz w:val="22"/>
          <w:szCs w:val="22"/>
        </w:rPr>
        <w:t xml:space="preserve"> </w:t>
      </w:r>
      <w:r w:rsidR="00472082">
        <w:rPr>
          <w:rFonts w:ascii="Calibri" w:hAnsi="Calibri"/>
          <w:b/>
          <w:sz w:val="22"/>
          <w:szCs w:val="22"/>
        </w:rPr>
        <w:t xml:space="preserve">is </w:t>
      </w:r>
      <w:ins w:id="755" w:author="Mary Wong" w:date="2015-04-21T20:17:00Z">
        <w:r w:rsidR="00144390">
          <w:rPr>
            <w:rFonts w:ascii="Calibri" w:hAnsi="Calibri"/>
            <w:b/>
            <w:sz w:val="22"/>
            <w:szCs w:val="22"/>
          </w:rPr>
          <w:t xml:space="preserve">currently </w:t>
        </w:r>
      </w:ins>
      <w:r w:rsidR="00472082">
        <w:rPr>
          <w:rFonts w:ascii="Calibri" w:hAnsi="Calibri"/>
          <w:b/>
          <w:sz w:val="22"/>
          <w:szCs w:val="22"/>
        </w:rPr>
        <w:t xml:space="preserve">no consensus </w:t>
      </w:r>
      <w:r w:rsidR="008F5E1E" w:rsidRPr="00A849BF">
        <w:rPr>
          <w:rFonts w:ascii="Calibri" w:hAnsi="Calibri"/>
          <w:b/>
          <w:sz w:val="22"/>
          <w:szCs w:val="22"/>
        </w:rPr>
        <w:t>within the WG</w:t>
      </w:r>
    </w:p>
    <w:p w14:paraId="1755938B" w14:textId="77777777" w:rsidR="008F5E1E" w:rsidRDefault="008F5E1E" w:rsidP="00DF5046">
      <w:pPr>
        <w:suppressLineNumbers/>
        <w:rPr>
          <w:rFonts w:ascii="Calibri" w:hAnsi="Calibri"/>
          <w:sz w:val="22"/>
          <w:szCs w:val="22"/>
        </w:rPr>
      </w:pPr>
    </w:p>
    <w:p w14:paraId="490A09F2" w14:textId="23D06F31" w:rsidR="0013728E" w:rsidRDefault="0013728E" w:rsidP="0013728E">
      <w:pPr>
        <w:suppressLineNumbers/>
        <w:rPr>
          <w:rFonts w:ascii="Calibri" w:hAnsi="Calibri"/>
          <w:sz w:val="22"/>
          <w:szCs w:val="22"/>
        </w:rPr>
      </w:pPr>
      <w:r>
        <w:rPr>
          <w:rFonts w:ascii="Calibri" w:hAnsi="Calibri"/>
          <w:sz w:val="22"/>
          <w:szCs w:val="22"/>
        </w:rPr>
        <w:t>Although the WG agreed</w:t>
      </w:r>
      <w:r w:rsidRPr="001163DF">
        <w:rPr>
          <w:rFonts w:ascii="Calibri" w:hAnsi="Calibri"/>
          <w:sz w:val="22"/>
          <w:szCs w:val="22"/>
        </w:rPr>
        <w:t xml:space="preserve"> that the mere fact </w:t>
      </w:r>
      <w:r>
        <w:rPr>
          <w:rFonts w:ascii="Calibri" w:hAnsi="Calibri"/>
          <w:sz w:val="22"/>
          <w:szCs w:val="22"/>
        </w:rPr>
        <w:t>that</w:t>
      </w:r>
      <w:r w:rsidRPr="001163DF">
        <w:rPr>
          <w:rFonts w:ascii="Calibri" w:hAnsi="Calibri"/>
          <w:sz w:val="22"/>
          <w:szCs w:val="22"/>
        </w:rPr>
        <w:t xml:space="preserve"> a domain </w:t>
      </w:r>
      <w:r>
        <w:rPr>
          <w:rFonts w:ascii="Calibri" w:hAnsi="Calibri"/>
          <w:sz w:val="22"/>
          <w:szCs w:val="22"/>
        </w:rPr>
        <w:t xml:space="preserve">name is </w:t>
      </w:r>
      <w:r w:rsidRPr="001163DF">
        <w:rPr>
          <w:rFonts w:ascii="Calibri" w:hAnsi="Calibri"/>
          <w:sz w:val="22"/>
          <w:szCs w:val="22"/>
        </w:rPr>
        <w:t>reg</w:t>
      </w:r>
      <w:r>
        <w:rPr>
          <w:rFonts w:ascii="Calibri" w:hAnsi="Calibri"/>
          <w:sz w:val="22"/>
          <w:szCs w:val="22"/>
        </w:rPr>
        <w:t xml:space="preserve">istered by a commercial entity </w:t>
      </w:r>
      <w:r w:rsidRPr="001163DF">
        <w:rPr>
          <w:rFonts w:ascii="Calibri" w:hAnsi="Calibri"/>
          <w:sz w:val="22"/>
          <w:szCs w:val="22"/>
        </w:rPr>
        <w:t>or by anyone conducti</w:t>
      </w:r>
      <w:r w:rsidR="000912E3">
        <w:rPr>
          <w:rFonts w:ascii="Calibri" w:hAnsi="Calibri"/>
          <w:sz w:val="22"/>
          <w:szCs w:val="22"/>
        </w:rPr>
        <w:t>ng commercial activity</w:t>
      </w:r>
      <w:r w:rsidRPr="001163DF">
        <w:rPr>
          <w:rFonts w:ascii="Calibri" w:hAnsi="Calibri"/>
          <w:sz w:val="22"/>
          <w:szCs w:val="22"/>
        </w:rPr>
        <w:t xml:space="preserve"> should not </w:t>
      </w:r>
      <w:r>
        <w:rPr>
          <w:rFonts w:ascii="Calibri" w:hAnsi="Calibri"/>
          <w:sz w:val="22"/>
          <w:szCs w:val="22"/>
        </w:rPr>
        <w:t>preclude</w:t>
      </w:r>
      <w:r w:rsidRPr="001163DF">
        <w:rPr>
          <w:rFonts w:ascii="Calibri" w:hAnsi="Calibri"/>
          <w:sz w:val="22"/>
          <w:szCs w:val="22"/>
        </w:rPr>
        <w:t xml:space="preserve"> the use of </w:t>
      </w:r>
      <w:r>
        <w:rPr>
          <w:rFonts w:ascii="Calibri" w:hAnsi="Calibri"/>
          <w:sz w:val="22"/>
          <w:szCs w:val="22"/>
        </w:rPr>
        <w:t>P/P</w:t>
      </w:r>
      <w:r w:rsidRPr="001163DF">
        <w:rPr>
          <w:rFonts w:ascii="Calibri" w:hAnsi="Calibri"/>
          <w:sz w:val="22"/>
          <w:szCs w:val="22"/>
        </w:rPr>
        <w:t xml:space="preserve"> services</w:t>
      </w:r>
      <w:r w:rsidR="00E00098">
        <w:rPr>
          <w:rStyle w:val="FootnoteReference"/>
          <w:rFonts w:ascii="Calibri" w:hAnsi="Calibri"/>
          <w:sz w:val="22"/>
          <w:szCs w:val="22"/>
        </w:rPr>
        <w:footnoteReference w:id="24"/>
      </w:r>
      <w:r>
        <w:rPr>
          <w:rFonts w:ascii="Calibri" w:hAnsi="Calibri"/>
          <w:sz w:val="22"/>
          <w:szCs w:val="22"/>
        </w:rPr>
        <w:t>, there was disagreement over</w:t>
      </w:r>
      <w:r w:rsidR="001163DF">
        <w:rPr>
          <w:rFonts w:ascii="Calibri" w:hAnsi="Calibri"/>
          <w:sz w:val="22"/>
          <w:szCs w:val="22"/>
        </w:rPr>
        <w:t xml:space="preserve"> whether domain names that are actively used for commercial transactions (</w:t>
      </w:r>
      <w:del w:id="759" w:author="Darcy Southwell" w:date="2015-04-27T08:58:00Z">
        <w:r w:rsidR="001163DF" w:rsidDel="000B23AF">
          <w:rPr>
            <w:rFonts w:ascii="Calibri" w:hAnsi="Calibri"/>
            <w:sz w:val="22"/>
            <w:szCs w:val="22"/>
          </w:rPr>
          <w:delText xml:space="preserve">e.g. </w:delText>
        </w:r>
      </w:del>
      <w:ins w:id="760" w:author="Darcy Southwell" w:date="2015-04-27T08:58:00Z">
        <w:r w:rsidR="000B23AF">
          <w:rPr>
            <w:rFonts w:ascii="Calibri" w:hAnsi="Calibri"/>
            <w:sz w:val="22"/>
            <w:szCs w:val="22"/>
          </w:rPr>
          <w:t xml:space="preserve">e.g., </w:t>
        </w:r>
      </w:ins>
      <w:r w:rsidR="001163DF">
        <w:rPr>
          <w:rFonts w:ascii="Calibri" w:hAnsi="Calibri"/>
          <w:sz w:val="22"/>
          <w:szCs w:val="22"/>
        </w:rPr>
        <w:t xml:space="preserve">the sale or exchange of goods or services) should be </w:t>
      </w:r>
      <w:r>
        <w:rPr>
          <w:rFonts w:ascii="Calibri" w:hAnsi="Calibri"/>
          <w:sz w:val="22"/>
          <w:szCs w:val="22"/>
        </w:rPr>
        <w:t>prohibited</w:t>
      </w:r>
      <w:r w:rsidR="001163DF">
        <w:rPr>
          <w:rFonts w:ascii="Calibri" w:hAnsi="Calibri"/>
          <w:sz w:val="22"/>
          <w:szCs w:val="22"/>
        </w:rPr>
        <w:t xml:space="preserve"> from </w:t>
      </w:r>
      <w:r>
        <w:rPr>
          <w:rFonts w:ascii="Calibri" w:hAnsi="Calibri"/>
          <w:sz w:val="22"/>
          <w:szCs w:val="22"/>
        </w:rPr>
        <w:t xml:space="preserve">using </w:t>
      </w:r>
      <w:r w:rsidR="001163DF">
        <w:rPr>
          <w:rFonts w:ascii="Calibri" w:hAnsi="Calibri"/>
          <w:sz w:val="22"/>
          <w:szCs w:val="22"/>
        </w:rPr>
        <w:t xml:space="preserve">P/P services. While </w:t>
      </w:r>
      <w:r w:rsidR="00472082">
        <w:rPr>
          <w:rFonts w:ascii="Calibri" w:hAnsi="Calibri"/>
          <w:sz w:val="22"/>
          <w:szCs w:val="22"/>
        </w:rPr>
        <w:t>most WG members</w:t>
      </w:r>
      <w:r w:rsidR="001163DF">
        <w:rPr>
          <w:rFonts w:ascii="Calibri" w:hAnsi="Calibri"/>
          <w:sz w:val="22"/>
          <w:szCs w:val="22"/>
        </w:rPr>
        <w:t xml:space="preserve"> did not believe </w:t>
      </w:r>
      <w:r>
        <w:rPr>
          <w:rFonts w:ascii="Calibri" w:hAnsi="Calibri"/>
          <w:sz w:val="22"/>
          <w:szCs w:val="22"/>
        </w:rPr>
        <w:t>such a prohibition</w:t>
      </w:r>
      <w:r w:rsidR="001163DF">
        <w:rPr>
          <w:rFonts w:ascii="Calibri" w:hAnsi="Calibri"/>
          <w:sz w:val="22"/>
          <w:szCs w:val="22"/>
        </w:rPr>
        <w:t xml:space="preserve"> </w:t>
      </w:r>
      <w:r>
        <w:rPr>
          <w:rFonts w:ascii="Calibri" w:hAnsi="Calibri"/>
          <w:sz w:val="22"/>
          <w:szCs w:val="22"/>
        </w:rPr>
        <w:t>i</w:t>
      </w:r>
      <w:r w:rsidR="001163DF">
        <w:rPr>
          <w:rFonts w:ascii="Calibri" w:hAnsi="Calibri"/>
          <w:sz w:val="22"/>
          <w:szCs w:val="22"/>
        </w:rPr>
        <w:t xml:space="preserve">s necessary or </w:t>
      </w:r>
      <w:r>
        <w:rPr>
          <w:rFonts w:ascii="Calibri" w:hAnsi="Calibri"/>
          <w:sz w:val="22"/>
          <w:szCs w:val="22"/>
        </w:rPr>
        <w:t xml:space="preserve">practical, </w:t>
      </w:r>
      <w:r w:rsidR="00472082">
        <w:rPr>
          <w:rFonts w:ascii="Calibri" w:hAnsi="Calibri"/>
          <w:sz w:val="22"/>
          <w:szCs w:val="22"/>
        </w:rPr>
        <w:t>some members</w:t>
      </w:r>
      <w:r>
        <w:rPr>
          <w:rFonts w:ascii="Calibri" w:hAnsi="Calibri"/>
          <w:sz w:val="22"/>
          <w:szCs w:val="22"/>
        </w:rPr>
        <w:t xml:space="preserve"> believed that </w:t>
      </w:r>
      <w:r w:rsidR="001163DF">
        <w:rPr>
          <w:rFonts w:ascii="Calibri" w:hAnsi="Calibri"/>
          <w:sz w:val="22"/>
          <w:szCs w:val="22"/>
        </w:rPr>
        <w:t xml:space="preserve">registrants of such domain names </w:t>
      </w:r>
      <w:r w:rsidR="001163DF" w:rsidRPr="001163DF">
        <w:rPr>
          <w:rFonts w:ascii="Calibri" w:hAnsi="Calibri"/>
          <w:sz w:val="22"/>
          <w:szCs w:val="22"/>
        </w:rPr>
        <w:t>should not be able</w:t>
      </w:r>
      <w:r w:rsidR="001163DF">
        <w:rPr>
          <w:rFonts w:ascii="Calibri" w:hAnsi="Calibri"/>
          <w:sz w:val="22"/>
          <w:szCs w:val="22"/>
        </w:rPr>
        <w:t xml:space="preserve"> to use or continue using proxy or </w:t>
      </w:r>
      <w:r w:rsidR="001163DF" w:rsidRPr="001163DF">
        <w:rPr>
          <w:rFonts w:ascii="Calibri" w:hAnsi="Calibri"/>
          <w:sz w:val="22"/>
          <w:szCs w:val="22"/>
        </w:rPr>
        <w:t xml:space="preserve">privacy services. </w:t>
      </w:r>
      <w:r w:rsidR="00472082">
        <w:rPr>
          <w:rFonts w:ascii="Calibri" w:hAnsi="Calibri"/>
          <w:sz w:val="22"/>
          <w:szCs w:val="22"/>
        </w:rPr>
        <w:t>These members</w:t>
      </w:r>
      <w:r w:rsidRPr="0013728E">
        <w:rPr>
          <w:rFonts w:ascii="Calibri" w:hAnsi="Calibri"/>
          <w:sz w:val="22"/>
          <w:szCs w:val="22"/>
        </w:rPr>
        <w:t xml:space="preserve"> </w:t>
      </w:r>
      <w:r w:rsidR="001163DF" w:rsidRPr="0013728E">
        <w:rPr>
          <w:rFonts w:ascii="Calibri" w:hAnsi="Calibri"/>
          <w:sz w:val="22"/>
          <w:szCs w:val="22"/>
        </w:rPr>
        <w:t>not</w:t>
      </w:r>
      <w:r w:rsidRPr="0013728E">
        <w:rPr>
          <w:rFonts w:ascii="Calibri" w:hAnsi="Calibri"/>
          <w:sz w:val="22"/>
          <w:szCs w:val="22"/>
        </w:rPr>
        <w:t>ed</w:t>
      </w:r>
      <w:r w:rsidR="001163DF" w:rsidRPr="0013728E">
        <w:rPr>
          <w:rFonts w:ascii="Calibri" w:hAnsi="Calibri"/>
          <w:sz w:val="22"/>
          <w:szCs w:val="22"/>
        </w:rPr>
        <w:t xml:space="preserve"> that </w:t>
      </w:r>
      <w:r w:rsidRPr="0013728E">
        <w:rPr>
          <w:rFonts w:ascii="Calibri" w:hAnsi="Calibri"/>
          <w:sz w:val="22"/>
          <w:szCs w:val="22"/>
        </w:rPr>
        <w:t xml:space="preserve">businesses </w:t>
      </w:r>
      <w:r w:rsidR="001163DF" w:rsidRPr="0013728E">
        <w:rPr>
          <w:rFonts w:ascii="Calibri" w:hAnsi="Calibri"/>
          <w:sz w:val="22"/>
          <w:szCs w:val="22"/>
        </w:rPr>
        <w:t xml:space="preserve">in the “offline world” </w:t>
      </w:r>
      <w:r w:rsidRPr="0013728E">
        <w:rPr>
          <w:rFonts w:ascii="Calibri" w:hAnsi="Calibri"/>
          <w:sz w:val="22"/>
          <w:szCs w:val="22"/>
        </w:rPr>
        <w:t xml:space="preserve">are </w:t>
      </w:r>
      <w:r w:rsidR="001163DF" w:rsidRPr="0013728E">
        <w:rPr>
          <w:rFonts w:ascii="Calibri" w:hAnsi="Calibri"/>
          <w:sz w:val="22"/>
          <w:szCs w:val="22"/>
        </w:rPr>
        <w:t>often required to register with relevant authorities as well as disclose details about their identities and locations. The</w:t>
      </w:r>
      <w:r w:rsidR="00472082">
        <w:rPr>
          <w:rFonts w:ascii="Calibri" w:hAnsi="Calibri"/>
          <w:sz w:val="22"/>
          <w:szCs w:val="22"/>
        </w:rPr>
        <w:t>y</w:t>
      </w:r>
      <w:r w:rsidR="001163DF" w:rsidRPr="0013728E">
        <w:rPr>
          <w:rFonts w:ascii="Calibri" w:hAnsi="Calibri"/>
          <w:sz w:val="22"/>
          <w:szCs w:val="22"/>
        </w:rPr>
        <w:t xml:space="preserve"> expressed the view that it is both necessary and practical to distinguish between domains used for a commercial purpose (irrespective of whether the registrant is actually registered as a commercial entity anywhere) and those domains (which may be operated by commercial entity) that are used for a non-commercial purpose</w:t>
      </w:r>
      <w:r w:rsidR="001163DF" w:rsidRPr="001163DF">
        <w:rPr>
          <w:rFonts w:ascii="Calibri" w:hAnsi="Calibri"/>
          <w:sz w:val="22"/>
          <w:szCs w:val="22"/>
        </w:rPr>
        <w:t>.</w:t>
      </w:r>
    </w:p>
    <w:p w14:paraId="212C6993" w14:textId="77777777" w:rsidR="0013728E" w:rsidRDefault="0013728E" w:rsidP="0013728E">
      <w:pPr>
        <w:suppressLineNumbers/>
        <w:rPr>
          <w:rFonts w:ascii="Calibri" w:hAnsi="Calibri"/>
          <w:sz w:val="22"/>
          <w:szCs w:val="22"/>
        </w:rPr>
      </w:pPr>
    </w:p>
    <w:p w14:paraId="3FDAEC04" w14:textId="77777777" w:rsidR="001163DF" w:rsidRPr="0013728E" w:rsidRDefault="0013728E" w:rsidP="0013728E">
      <w:pPr>
        <w:suppressLineNumbers/>
        <w:rPr>
          <w:rFonts w:ascii="Calibri" w:hAnsi="Calibri"/>
          <w:sz w:val="22"/>
          <w:szCs w:val="22"/>
        </w:rPr>
      </w:pPr>
      <w:r>
        <w:rPr>
          <w:rFonts w:ascii="Calibri" w:hAnsi="Calibri"/>
          <w:sz w:val="22"/>
          <w:szCs w:val="22"/>
        </w:rPr>
        <w:t xml:space="preserve">The WG chairs suggested that such domains might be more usefully termed “transactional” rather than more generally “commercial” domains. They developed the following suggested definition and </w:t>
      </w:r>
      <w:r w:rsidR="000912E3">
        <w:rPr>
          <w:rFonts w:ascii="Calibri" w:hAnsi="Calibri"/>
          <w:sz w:val="22"/>
          <w:szCs w:val="22"/>
        </w:rPr>
        <w:t>potential recommendation</w:t>
      </w:r>
      <w:r>
        <w:rPr>
          <w:rFonts w:ascii="Calibri" w:hAnsi="Calibri"/>
          <w:sz w:val="22"/>
          <w:szCs w:val="22"/>
        </w:rPr>
        <w:t xml:space="preserve"> to describe the view </w:t>
      </w:r>
      <w:r w:rsidR="00472082">
        <w:rPr>
          <w:rFonts w:ascii="Calibri" w:hAnsi="Calibri"/>
          <w:sz w:val="22"/>
          <w:szCs w:val="22"/>
        </w:rPr>
        <w:t xml:space="preserve">of some WG members </w:t>
      </w:r>
      <w:r>
        <w:rPr>
          <w:rFonts w:ascii="Calibri" w:hAnsi="Calibri"/>
          <w:sz w:val="22"/>
          <w:szCs w:val="22"/>
        </w:rPr>
        <w:t xml:space="preserve">regarding these transactional domains: </w:t>
      </w:r>
      <w:r w:rsidR="001163DF" w:rsidRPr="0013728E">
        <w:rPr>
          <w:rFonts w:ascii="Calibri" w:hAnsi="Calibri"/>
          <w:i/>
          <w:sz w:val="22"/>
          <w:szCs w:val="22"/>
          <w:lang w:val="en-US" w:eastAsia="en-US"/>
        </w:rPr>
        <w:t>“</w:t>
      </w:r>
      <w:r>
        <w:rPr>
          <w:rFonts w:ascii="Calibri" w:hAnsi="Calibri"/>
          <w:i/>
          <w:sz w:val="22"/>
          <w:szCs w:val="22"/>
          <w:lang w:val="en-US" w:eastAsia="en-US"/>
        </w:rPr>
        <w:t>d</w:t>
      </w:r>
      <w:r w:rsidR="001163DF" w:rsidRPr="0013728E">
        <w:rPr>
          <w:rFonts w:ascii="Calibri" w:hAnsi="Calibri"/>
          <w:i/>
          <w:sz w:val="22"/>
          <w:szCs w:val="22"/>
          <w:lang w:val="en-US" w:eastAsia="en-US"/>
        </w:rPr>
        <w:t>omains used for online financial transactions for commercial purpose should be ineligible for privacy and proxy registrations.”</w:t>
      </w:r>
    </w:p>
    <w:p w14:paraId="4C9D3775" w14:textId="77777777" w:rsidR="003C0BD2" w:rsidRDefault="003C0BD2" w:rsidP="001163DF">
      <w:pPr>
        <w:rPr>
          <w:rFonts w:ascii="Calibri" w:hAnsi="Calibri"/>
          <w:b/>
          <w:i/>
          <w:sz w:val="22"/>
          <w:szCs w:val="22"/>
        </w:rPr>
      </w:pPr>
    </w:p>
    <w:p w14:paraId="466573D2" w14:textId="77777777" w:rsidR="003C0BD2" w:rsidRDefault="003C0BD2" w:rsidP="001163DF">
      <w:pPr>
        <w:rPr>
          <w:rFonts w:ascii="Calibri" w:hAnsi="Calibri"/>
          <w:sz w:val="22"/>
          <w:szCs w:val="22"/>
        </w:rPr>
      </w:pPr>
      <w:del w:id="761" w:author="Mary Wong" w:date="2015-04-21T20:24:00Z">
        <w:r w:rsidDel="00910F06">
          <w:rPr>
            <w:rFonts w:ascii="Calibri" w:hAnsi="Calibri"/>
            <w:sz w:val="22"/>
            <w:szCs w:val="22"/>
          </w:rPr>
          <w:delText xml:space="preserve">The </w:delText>
        </w:r>
      </w:del>
      <w:ins w:id="762" w:author="Mary Wong" w:date="2015-04-21T20:24:00Z">
        <w:r w:rsidR="00910F06">
          <w:rPr>
            <w:rFonts w:ascii="Calibri" w:hAnsi="Calibri"/>
            <w:sz w:val="22"/>
            <w:szCs w:val="22"/>
          </w:rPr>
          <w:t xml:space="preserve">In addition to comments on the other proposals and recommendations in this report, the </w:t>
        </w:r>
      </w:ins>
      <w:r>
        <w:rPr>
          <w:rFonts w:ascii="Calibri" w:hAnsi="Calibri"/>
          <w:sz w:val="22"/>
          <w:szCs w:val="22"/>
        </w:rPr>
        <w:t xml:space="preserve">community is invited to </w:t>
      </w:r>
      <w:r w:rsidR="009A3FC3">
        <w:rPr>
          <w:rFonts w:ascii="Calibri" w:hAnsi="Calibri"/>
          <w:sz w:val="22"/>
          <w:szCs w:val="22"/>
        </w:rPr>
        <w:t>provide input</w:t>
      </w:r>
      <w:r>
        <w:rPr>
          <w:rFonts w:ascii="Calibri" w:hAnsi="Calibri"/>
          <w:sz w:val="22"/>
          <w:szCs w:val="22"/>
        </w:rPr>
        <w:t xml:space="preserve"> on the following </w:t>
      </w:r>
      <w:ins w:id="763" w:author="Mary Wong" w:date="2015-04-21T20:24:00Z">
        <w:r w:rsidR="00910F06">
          <w:rPr>
            <w:rFonts w:ascii="Calibri" w:hAnsi="Calibri"/>
            <w:sz w:val="22"/>
            <w:szCs w:val="22"/>
          </w:rPr>
          <w:t xml:space="preserve">specific </w:t>
        </w:r>
      </w:ins>
      <w:r>
        <w:rPr>
          <w:rFonts w:ascii="Calibri" w:hAnsi="Calibri"/>
          <w:sz w:val="22"/>
          <w:szCs w:val="22"/>
        </w:rPr>
        <w:t>questions:</w:t>
      </w:r>
    </w:p>
    <w:p w14:paraId="3D1923D8" w14:textId="77777777" w:rsidR="003C0BD2" w:rsidRDefault="00472082" w:rsidP="003C0BD2">
      <w:pPr>
        <w:numPr>
          <w:ilvl w:val="0"/>
          <w:numId w:val="76"/>
        </w:numPr>
        <w:rPr>
          <w:rFonts w:ascii="Calibri" w:hAnsi="Calibri"/>
          <w:sz w:val="22"/>
          <w:szCs w:val="22"/>
        </w:rPr>
      </w:pPr>
      <w:r>
        <w:rPr>
          <w:rFonts w:ascii="Calibri" w:hAnsi="Calibri"/>
          <w:sz w:val="22"/>
          <w:szCs w:val="22"/>
        </w:rPr>
        <w:t xml:space="preserve">Should registrants of domain names associated with commercial activities and </w:t>
      </w:r>
      <w:r w:rsidR="009C6FDA">
        <w:rPr>
          <w:rFonts w:ascii="Calibri" w:hAnsi="Calibri"/>
          <w:sz w:val="22"/>
          <w:szCs w:val="22"/>
        </w:rPr>
        <w:t xml:space="preserve">which are </w:t>
      </w:r>
      <w:r>
        <w:rPr>
          <w:rFonts w:ascii="Calibri" w:hAnsi="Calibri"/>
          <w:sz w:val="22"/>
          <w:szCs w:val="22"/>
        </w:rPr>
        <w:t>used for online financial transactions be prohibited from using</w:t>
      </w:r>
      <w:r w:rsidR="00253034">
        <w:rPr>
          <w:rFonts w:ascii="Calibri" w:hAnsi="Calibri"/>
          <w:sz w:val="22"/>
          <w:szCs w:val="22"/>
        </w:rPr>
        <w:t>, or continuing to use,</w:t>
      </w:r>
      <w:r>
        <w:rPr>
          <w:rFonts w:ascii="Calibri" w:hAnsi="Calibri"/>
          <w:sz w:val="22"/>
          <w:szCs w:val="22"/>
        </w:rPr>
        <w:t xml:space="preserve"> privacy and proxy services</w:t>
      </w:r>
      <w:r w:rsidR="001163DF" w:rsidRPr="001163DF">
        <w:rPr>
          <w:rFonts w:ascii="Calibri" w:hAnsi="Calibri"/>
          <w:sz w:val="22"/>
          <w:szCs w:val="22"/>
        </w:rPr>
        <w:t xml:space="preserve">? </w:t>
      </w:r>
    </w:p>
    <w:p w14:paraId="0880E62C" w14:textId="77777777" w:rsidR="003C0BD2" w:rsidRDefault="001163DF" w:rsidP="003C0BD2">
      <w:pPr>
        <w:numPr>
          <w:ilvl w:val="0"/>
          <w:numId w:val="76"/>
        </w:numPr>
        <w:rPr>
          <w:rFonts w:ascii="Calibri" w:hAnsi="Calibri"/>
          <w:sz w:val="22"/>
          <w:szCs w:val="22"/>
        </w:rPr>
      </w:pPr>
      <w:r w:rsidRPr="001163DF">
        <w:rPr>
          <w:rFonts w:ascii="Calibri" w:hAnsi="Calibri"/>
          <w:sz w:val="22"/>
          <w:szCs w:val="22"/>
        </w:rPr>
        <w:t>Will it be useful to adopt a definition of “commercial” or “transactional” (</w:t>
      </w:r>
      <w:r w:rsidR="000912E3">
        <w:rPr>
          <w:rFonts w:ascii="Calibri" w:hAnsi="Calibri"/>
          <w:sz w:val="22"/>
          <w:szCs w:val="22"/>
        </w:rPr>
        <w:t xml:space="preserve">and if so, should this be that suggested </w:t>
      </w:r>
      <w:r w:rsidR="00472082">
        <w:rPr>
          <w:rFonts w:ascii="Calibri" w:hAnsi="Calibri"/>
          <w:sz w:val="22"/>
          <w:szCs w:val="22"/>
        </w:rPr>
        <w:t>by the WG Chairs</w:t>
      </w:r>
      <w:r w:rsidR="000912E3">
        <w:rPr>
          <w:rFonts w:ascii="Calibri" w:hAnsi="Calibri"/>
          <w:sz w:val="22"/>
          <w:szCs w:val="22"/>
        </w:rPr>
        <w:t xml:space="preserve"> </w:t>
      </w:r>
      <w:r w:rsidRPr="001163DF">
        <w:rPr>
          <w:rFonts w:ascii="Calibri" w:hAnsi="Calibri"/>
          <w:sz w:val="22"/>
          <w:szCs w:val="22"/>
        </w:rPr>
        <w:t>or some other)?</w:t>
      </w:r>
      <w:r w:rsidR="003C0BD2">
        <w:rPr>
          <w:rFonts w:ascii="Calibri" w:hAnsi="Calibri"/>
          <w:sz w:val="22"/>
          <w:szCs w:val="22"/>
        </w:rPr>
        <w:t xml:space="preserve"> </w:t>
      </w:r>
    </w:p>
    <w:p w14:paraId="540ACB26" w14:textId="77777777" w:rsidR="00A849BF" w:rsidRPr="00DA4DD5" w:rsidRDefault="003C0BD2" w:rsidP="003C0BD2">
      <w:pPr>
        <w:numPr>
          <w:ilvl w:val="0"/>
          <w:numId w:val="76"/>
        </w:numPr>
        <w:rPr>
          <w:rFonts w:ascii="Calibri" w:hAnsi="Calibri"/>
          <w:sz w:val="22"/>
          <w:szCs w:val="22"/>
        </w:rPr>
      </w:pPr>
      <w:r>
        <w:rPr>
          <w:rFonts w:ascii="Calibri" w:hAnsi="Calibri"/>
          <w:sz w:val="22"/>
          <w:szCs w:val="22"/>
        </w:rPr>
        <w:t>Will it be necessary to make a distinction in the WHOIS data fields to be displayed as a result?</w:t>
      </w:r>
    </w:p>
    <w:p w14:paraId="3D204E3E" w14:textId="77777777" w:rsidR="004C1404" w:rsidRDefault="004C1404" w:rsidP="00E556ED">
      <w:pPr>
        <w:suppressLineNumbers/>
        <w:rPr>
          <w:ins w:id="764" w:author="Mary Wong" w:date="2015-04-23T17:43:00Z"/>
          <w:rFonts w:ascii="Calibri" w:hAnsi="Calibri"/>
          <w:sz w:val="22"/>
        </w:rPr>
      </w:pPr>
    </w:p>
    <w:p w14:paraId="0BCCBB4D" w14:textId="3D2256B3" w:rsidR="00FF3812" w:rsidRPr="00FF3812" w:rsidRDefault="00FF3812" w:rsidP="00E556ED">
      <w:pPr>
        <w:suppressLineNumbers/>
        <w:rPr>
          <w:ins w:id="765" w:author="Mary Wong" w:date="2015-04-23T17:43:00Z"/>
          <w:rFonts w:ascii="Calibri" w:hAnsi="Calibri"/>
          <w:b/>
          <w:sz w:val="22"/>
          <w:rPrChange w:id="766" w:author="Mary Wong" w:date="2015-04-23T17:44:00Z">
            <w:rPr>
              <w:ins w:id="767" w:author="Mary Wong" w:date="2015-04-23T17:43:00Z"/>
              <w:rFonts w:ascii="Calibri" w:hAnsi="Calibri"/>
              <w:sz w:val="22"/>
            </w:rPr>
          </w:rPrChange>
        </w:rPr>
      </w:pPr>
      <w:ins w:id="768" w:author="Mary Wong" w:date="2015-04-23T17:43:00Z">
        <w:r>
          <w:rPr>
            <w:rFonts w:ascii="Calibri" w:hAnsi="Calibri"/>
            <w:b/>
            <w:sz w:val="22"/>
          </w:rPr>
          <w:t>1.3.4</w:t>
        </w:r>
        <w:r>
          <w:rPr>
            <w:rFonts w:ascii="Calibri" w:hAnsi="Calibri"/>
            <w:b/>
            <w:sz w:val="22"/>
          </w:rPr>
          <w:tab/>
          <w:t>General</w:t>
        </w:r>
      </w:ins>
    </w:p>
    <w:p w14:paraId="483A29C0" w14:textId="77777777" w:rsidR="00FF3812" w:rsidRDefault="00FF3812" w:rsidP="00E556ED">
      <w:pPr>
        <w:suppressLineNumbers/>
        <w:rPr>
          <w:ins w:id="769" w:author="Mary Wong" w:date="2015-04-23T17:45:00Z"/>
          <w:rFonts w:ascii="Calibri" w:hAnsi="Calibri"/>
          <w:sz w:val="22"/>
        </w:rPr>
      </w:pPr>
    </w:p>
    <w:p w14:paraId="20F9742C" w14:textId="06A93B16" w:rsidR="00FF3812" w:rsidRPr="00FF3812" w:rsidRDefault="00FF3812" w:rsidP="00FF3812">
      <w:pPr>
        <w:rPr>
          <w:ins w:id="770" w:author="Mary Wong" w:date="2015-04-23T17:44:00Z"/>
          <w:rFonts w:ascii="Calibri" w:hAnsi="Calibri"/>
          <w:sz w:val="22"/>
          <w:rPrChange w:id="771" w:author="Mary Wong" w:date="2015-04-23T17:48:00Z">
            <w:rPr>
              <w:ins w:id="772" w:author="Mary Wong" w:date="2015-04-23T17:44:00Z"/>
              <w:rFonts w:ascii="Calibri" w:hAnsi="Calibri"/>
              <w:b/>
              <w:i/>
              <w:sz w:val="22"/>
              <w:szCs w:val="22"/>
            </w:rPr>
          </w:rPrChange>
        </w:rPr>
      </w:pPr>
      <w:ins w:id="773" w:author="Mary Wong" w:date="2015-04-23T17:45:00Z">
        <w:r w:rsidRPr="00E1228A">
          <w:rPr>
            <w:rFonts w:ascii="Calibri" w:hAnsi="Calibri"/>
            <w:sz w:val="22"/>
            <w:szCs w:val="22"/>
          </w:rPr>
          <w:t xml:space="preserve">The WG </w:t>
        </w:r>
        <w:r>
          <w:rPr>
            <w:rFonts w:ascii="Calibri" w:hAnsi="Calibri"/>
            <w:sz w:val="22"/>
            <w:szCs w:val="22"/>
          </w:rPr>
          <w:t>welcomes community input as to whether its recommendations that certain mandatory provisions be included in a P/P provider</w:t>
        </w:r>
      </w:ins>
      <w:ins w:id="774" w:author="Mary Wong" w:date="2015-04-23T17:46:00Z">
        <w:r>
          <w:rPr>
            <w:rFonts w:ascii="Calibri" w:hAnsi="Calibri"/>
            <w:sz w:val="22"/>
            <w:szCs w:val="22"/>
          </w:rPr>
          <w:t>’s terms of service are sufficient to</w:t>
        </w:r>
      </w:ins>
      <w:ins w:id="775" w:author="Mary Wong" w:date="2015-04-23T17:45:00Z">
        <w:r w:rsidRPr="00E1228A">
          <w:rPr>
            <w:rFonts w:ascii="Calibri" w:hAnsi="Calibri"/>
            <w:sz w:val="22"/>
            <w:szCs w:val="22"/>
          </w:rPr>
          <w:t xml:space="preserve"> </w:t>
        </w:r>
        <w:r>
          <w:rPr>
            <w:rFonts w:ascii="Calibri" w:hAnsi="Calibri"/>
            <w:sz w:val="22"/>
            <w:szCs w:val="22"/>
          </w:rPr>
          <w:t>ensure adequate</w:t>
        </w:r>
        <w:r w:rsidRPr="00E1228A">
          <w:rPr>
            <w:rFonts w:ascii="Calibri" w:hAnsi="Calibri"/>
            <w:sz w:val="22"/>
            <w:szCs w:val="22"/>
          </w:rPr>
          <w:t xml:space="preserve"> protection of P/P customers</w:t>
        </w:r>
      </w:ins>
      <w:ins w:id="776" w:author="Mary Wong" w:date="2015-04-23T17:46:00Z">
        <w:r>
          <w:rPr>
            <w:rFonts w:ascii="Calibri" w:hAnsi="Calibri"/>
            <w:sz w:val="22"/>
            <w:szCs w:val="22"/>
          </w:rPr>
          <w:t>, particularly</w:t>
        </w:r>
      </w:ins>
      <w:ins w:id="777" w:author="Mary Wong" w:date="2015-04-23T17:45:00Z">
        <w:r w:rsidRPr="00E1228A">
          <w:rPr>
            <w:rFonts w:ascii="Calibri" w:hAnsi="Calibri"/>
            <w:sz w:val="22"/>
            <w:szCs w:val="22"/>
          </w:rPr>
          <w:t xml:space="preserve"> in the event of Publication of a customer’s details in WHOIS as a result of termination of P/P service</w:t>
        </w:r>
      </w:ins>
      <w:ins w:id="778" w:author="Mary Wong" w:date="2015-04-23T17:46:00Z">
        <w:r>
          <w:rPr>
            <w:rFonts w:ascii="Calibri" w:hAnsi="Calibri"/>
            <w:sz w:val="22"/>
            <w:szCs w:val="22"/>
          </w:rPr>
          <w:t xml:space="preserve"> due to the customer’s breach of the terms.</w:t>
        </w:r>
      </w:ins>
      <w:ins w:id="779" w:author="Mary Wong" w:date="2015-04-23T17:47:00Z">
        <w:r>
          <w:rPr>
            <w:rFonts w:ascii="Calibri" w:hAnsi="Calibri"/>
            <w:sz w:val="22"/>
            <w:szCs w:val="22"/>
          </w:rPr>
          <w:t xml:space="preserve"> Further, the WG </w:t>
        </w:r>
      </w:ins>
      <w:ins w:id="780" w:author="Mary Wong" w:date="2015-04-23T17:49:00Z">
        <w:r>
          <w:rPr>
            <w:rFonts w:ascii="Calibri" w:hAnsi="Calibri"/>
            <w:sz w:val="22"/>
            <w:szCs w:val="22"/>
          </w:rPr>
          <w:t xml:space="preserve">has </w:t>
        </w:r>
      </w:ins>
      <w:ins w:id="781" w:author="Mary Wong" w:date="2015-04-23T17:44:00Z">
        <w:r w:rsidRPr="00FF3812">
          <w:rPr>
            <w:rFonts w:ascii="Calibri" w:hAnsi="Calibri"/>
            <w:sz w:val="22"/>
            <w:szCs w:val="22"/>
            <w:rPrChange w:id="782" w:author="Mary Wong" w:date="2015-04-23T17:48:00Z">
              <w:rPr>
                <w:rFonts w:ascii="Calibri" w:hAnsi="Calibri"/>
                <w:b/>
                <w:i/>
                <w:sz w:val="22"/>
                <w:szCs w:val="22"/>
              </w:rPr>
            </w:rPrChange>
          </w:rPr>
          <w:t xml:space="preserve">preliminarily concluded that the registrar </w:t>
        </w:r>
      </w:ins>
      <w:ins w:id="783" w:author="Mary Wong" w:date="2015-04-23T17:49:00Z">
        <w:r>
          <w:rPr>
            <w:rFonts w:ascii="Calibri" w:hAnsi="Calibri"/>
            <w:sz w:val="22"/>
            <w:szCs w:val="22"/>
          </w:rPr>
          <w:t xml:space="preserve">accreditation </w:t>
        </w:r>
      </w:ins>
      <w:ins w:id="784" w:author="Mary Wong" w:date="2015-04-23T17:44:00Z">
        <w:r w:rsidRPr="00FF3812">
          <w:rPr>
            <w:rFonts w:ascii="Calibri" w:hAnsi="Calibri"/>
            <w:sz w:val="22"/>
            <w:szCs w:val="22"/>
            <w:rPrChange w:id="785" w:author="Mary Wong" w:date="2015-04-23T17:48:00Z">
              <w:rPr>
                <w:rFonts w:ascii="Calibri" w:hAnsi="Calibri"/>
                <w:b/>
                <w:i/>
                <w:sz w:val="22"/>
                <w:szCs w:val="22"/>
              </w:rPr>
            </w:rPrChange>
          </w:rPr>
          <w:t>model with its multiple steps, governed by the RAA, may not be entirely appropriate for P/P services; however, it is a useful starting point from which relevant portions may be adapted to apply to P/P service providers.</w:t>
        </w:r>
      </w:ins>
      <w:ins w:id="786" w:author="Mary Wong" w:date="2015-04-23T17:49:00Z">
        <w:r>
          <w:rPr>
            <w:rFonts w:ascii="Calibri" w:hAnsi="Calibri"/>
            <w:sz w:val="22"/>
            <w:szCs w:val="22"/>
          </w:rPr>
          <w:t xml:space="preserve"> It therefore invites community feedback as to </w:t>
        </w:r>
      </w:ins>
      <w:ins w:id="787" w:author="Mary Wong" w:date="2015-04-23T17:50:00Z">
        <w:r w:rsidR="0038640F">
          <w:rPr>
            <w:rFonts w:ascii="Calibri" w:hAnsi="Calibri"/>
            <w:sz w:val="22"/>
            <w:szCs w:val="22"/>
          </w:rPr>
          <w:t>the</w:t>
        </w:r>
        <w:r>
          <w:rPr>
            <w:rFonts w:ascii="Calibri" w:hAnsi="Calibri"/>
            <w:sz w:val="22"/>
            <w:szCs w:val="22"/>
          </w:rPr>
          <w:t xml:space="preserve"> implications of adopting a particular accreditation model, recognizing</w:t>
        </w:r>
      </w:ins>
      <w:ins w:id="788" w:author="Mary Wong" w:date="2015-04-23T17:51:00Z">
        <w:r w:rsidR="0038640F">
          <w:rPr>
            <w:rFonts w:ascii="Calibri" w:hAnsi="Calibri"/>
            <w:sz w:val="22"/>
            <w:szCs w:val="22"/>
          </w:rPr>
          <w:t>, however,</w:t>
        </w:r>
      </w:ins>
      <w:ins w:id="789" w:author="Mary Wong" w:date="2015-04-23T17:50:00Z">
        <w:r>
          <w:rPr>
            <w:rFonts w:ascii="Calibri" w:hAnsi="Calibri"/>
            <w:sz w:val="22"/>
            <w:szCs w:val="22"/>
          </w:rPr>
          <w:t xml:space="preserve"> that this is a feature that will need to be worked out as part of the implementation of its policy recommendations, if adopted.</w:t>
        </w:r>
      </w:ins>
    </w:p>
    <w:p w14:paraId="4217AA9F" w14:textId="77777777" w:rsidR="00FF3812" w:rsidRDefault="00FF3812" w:rsidP="00E556ED">
      <w:pPr>
        <w:suppressLineNumbers/>
        <w:rPr>
          <w:ins w:id="790" w:author="Mary Wong" w:date="2015-04-23T17:44:00Z"/>
          <w:rFonts w:ascii="Calibri" w:hAnsi="Calibri"/>
          <w:sz w:val="22"/>
        </w:rPr>
      </w:pPr>
    </w:p>
    <w:p w14:paraId="6538761A" w14:textId="77777777" w:rsidR="00FF3812" w:rsidRPr="00F17FF8" w:rsidRDefault="00FF3812" w:rsidP="00E556ED">
      <w:pPr>
        <w:suppressLineNumbers/>
        <w:rPr>
          <w:rFonts w:ascii="Calibri" w:hAnsi="Calibri"/>
          <w:sz w:val="22"/>
        </w:rPr>
      </w:pPr>
    </w:p>
    <w:p w14:paraId="1B666768" w14:textId="77777777" w:rsidR="004C70A4" w:rsidRPr="00DF5046" w:rsidRDefault="007A31EB" w:rsidP="00E10DCC">
      <w:pPr>
        <w:numPr>
          <w:ilvl w:val="0"/>
          <w:numId w:val="5"/>
        </w:numPr>
        <w:suppressLineNumbers/>
        <w:rPr>
          <w:rFonts w:ascii="Calibri" w:hAnsi="Calibri" w:cs="Arial"/>
          <w:b/>
          <w:szCs w:val="24"/>
        </w:rPr>
      </w:pPr>
      <w:r>
        <w:rPr>
          <w:rFonts w:ascii="Calibri" w:hAnsi="Calibri" w:cs="Arial"/>
          <w:b/>
          <w:sz w:val="22"/>
        </w:rPr>
        <w:tab/>
      </w:r>
      <w:r w:rsidR="00650B35" w:rsidRPr="00DF5046">
        <w:rPr>
          <w:rFonts w:ascii="Calibri" w:hAnsi="Calibri" w:cs="Arial"/>
          <w:b/>
          <w:szCs w:val="24"/>
        </w:rPr>
        <w:t>Community Input</w:t>
      </w:r>
    </w:p>
    <w:p w14:paraId="4299D42D" w14:textId="77777777" w:rsidR="00800C58" w:rsidRPr="00A44D59" w:rsidRDefault="00650B35" w:rsidP="00DF5046">
      <w:pPr>
        <w:suppressLineNumbers/>
        <w:rPr>
          <w:rFonts w:ascii="Calibri" w:hAnsi="Calibri"/>
          <w:sz w:val="22"/>
        </w:rPr>
      </w:pPr>
      <w:r>
        <w:rPr>
          <w:rFonts w:ascii="Calibri" w:hAnsi="Calibri" w:cs="Arial"/>
          <w:sz w:val="22"/>
          <w:szCs w:val="22"/>
        </w:rPr>
        <w:t>The WG reached out to all ICANN Supporting Organizations and Advisory Committees as well as GNSO Stakeholder Groups and Constituencies with a request for input (see Annex</w:t>
      </w:r>
      <w:r w:rsidR="00BA7089">
        <w:rPr>
          <w:rFonts w:ascii="Calibri" w:hAnsi="Calibri" w:cs="Arial"/>
          <w:sz w:val="22"/>
          <w:szCs w:val="22"/>
        </w:rPr>
        <w:t>es</w:t>
      </w:r>
      <w:r>
        <w:rPr>
          <w:rFonts w:ascii="Calibri" w:hAnsi="Calibri" w:cs="Arial"/>
          <w:sz w:val="22"/>
          <w:szCs w:val="22"/>
        </w:rPr>
        <w:t xml:space="preserve"> B and C) at the start of its deliberations. </w:t>
      </w:r>
      <w:r w:rsidR="00800C58">
        <w:rPr>
          <w:rFonts w:ascii="Calibri" w:hAnsi="Calibri" w:cs="Arial"/>
          <w:sz w:val="22"/>
          <w:szCs w:val="22"/>
        </w:rPr>
        <w:t>All responses received were reviewed by the WG and incorporated into its templates for each of its Charter questions</w:t>
      </w:r>
      <w:r>
        <w:rPr>
          <w:rFonts w:ascii="Calibri" w:hAnsi="Calibri" w:cs="Arial"/>
          <w:sz w:val="22"/>
          <w:szCs w:val="22"/>
        </w:rPr>
        <w:t>.</w:t>
      </w:r>
      <w:r w:rsidR="00800C58">
        <w:rPr>
          <w:rFonts w:ascii="Calibri" w:hAnsi="Calibri" w:cs="Arial"/>
          <w:sz w:val="22"/>
          <w:szCs w:val="22"/>
        </w:rPr>
        <w:t xml:space="preserve"> </w:t>
      </w:r>
    </w:p>
    <w:p w14:paraId="226DA28F" w14:textId="77777777" w:rsidR="00DF5046" w:rsidRDefault="00DF5046" w:rsidP="00DF5046">
      <w:pPr>
        <w:suppressLineNumbers/>
        <w:rPr>
          <w:rFonts w:ascii="Calibri" w:hAnsi="Calibri" w:cs="Arial"/>
          <w:sz w:val="22"/>
          <w:szCs w:val="22"/>
        </w:rPr>
      </w:pPr>
    </w:p>
    <w:p w14:paraId="6302041D" w14:textId="77777777" w:rsidR="00800C58" w:rsidRPr="00523314" w:rsidRDefault="00800C58" w:rsidP="00DF5046">
      <w:pPr>
        <w:suppressLineNumbers/>
        <w:rPr>
          <w:rFonts w:ascii="Calibri" w:hAnsi="Calibri"/>
          <w:sz w:val="22"/>
        </w:rPr>
      </w:pPr>
      <w:r>
        <w:rPr>
          <w:rFonts w:ascii="Calibri" w:hAnsi="Calibri" w:cs="Arial"/>
          <w:sz w:val="22"/>
          <w:szCs w:val="22"/>
        </w:rPr>
        <w:t xml:space="preserve">The WG also reviewed </w:t>
      </w:r>
      <w:r w:rsidR="00662AE0">
        <w:rPr>
          <w:rFonts w:ascii="Calibri" w:hAnsi="Calibri" w:cs="Arial"/>
          <w:sz w:val="22"/>
          <w:szCs w:val="22"/>
        </w:rPr>
        <w:t>the responses to a February 2014 privacy and proxy provider questionnaire</w:t>
      </w:r>
      <w:r w:rsidR="00662AE0">
        <w:rPr>
          <w:rStyle w:val="FootnoteReference"/>
          <w:rFonts w:ascii="Calibri" w:hAnsi="Calibri" w:cs="Arial"/>
          <w:sz w:val="22"/>
          <w:szCs w:val="22"/>
        </w:rPr>
        <w:footnoteReference w:id="25"/>
      </w:r>
      <w:r w:rsidR="00662AE0">
        <w:rPr>
          <w:rFonts w:ascii="Calibri" w:hAnsi="Calibri" w:cs="Arial"/>
          <w:sz w:val="22"/>
          <w:szCs w:val="22"/>
        </w:rPr>
        <w:t xml:space="preserve"> developed by the Expert Working Group on </w:t>
      </w:r>
      <w:proofErr w:type="spellStart"/>
      <w:r w:rsidR="00662AE0">
        <w:rPr>
          <w:rFonts w:ascii="Calibri" w:hAnsi="Calibri" w:cs="Arial"/>
          <w:sz w:val="22"/>
          <w:szCs w:val="22"/>
        </w:rPr>
        <w:t>gTLD</w:t>
      </w:r>
      <w:proofErr w:type="spellEnd"/>
      <w:r w:rsidR="00662AE0">
        <w:rPr>
          <w:rFonts w:ascii="Calibri" w:hAnsi="Calibri" w:cs="Arial"/>
          <w:sz w:val="22"/>
          <w:szCs w:val="22"/>
        </w:rPr>
        <w:t xml:space="preserve"> Data Directory Services</w:t>
      </w:r>
      <w:r>
        <w:rPr>
          <w:rFonts w:ascii="Calibri" w:hAnsi="Calibri" w:cs="Arial"/>
          <w:sz w:val="22"/>
          <w:szCs w:val="22"/>
        </w:rPr>
        <w:t xml:space="preserve"> </w:t>
      </w:r>
      <w:r w:rsidR="00662AE0">
        <w:rPr>
          <w:rFonts w:ascii="Calibri" w:hAnsi="Calibri" w:cs="Arial"/>
          <w:sz w:val="22"/>
          <w:szCs w:val="22"/>
        </w:rPr>
        <w:t xml:space="preserve">(“EWG”) as well as other relevant </w:t>
      </w:r>
      <w:r w:rsidR="003C0BD2">
        <w:rPr>
          <w:rFonts w:ascii="Calibri" w:hAnsi="Calibri" w:cs="Arial"/>
          <w:sz w:val="22"/>
          <w:szCs w:val="22"/>
        </w:rPr>
        <w:t xml:space="preserve">background </w:t>
      </w:r>
      <w:r w:rsidR="00662AE0">
        <w:rPr>
          <w:rFonts w:ascii="Calibri" w:hAnsi="Calibri" w:cs="Arial"/>
          <w:sz w:val="22"/>
          <w:szCs w:val="22"/>
        </w:rPr>
        <w:t>material</w:t>
      </w:r>
      <w:r w:rsidR="003C0BD2">
        <w:rPr>
          <w:rFonts w:ascii="Calibri" w:hAnsi="Calibri" w:cs="Arial"/>
          <w:sz w:val="22"/>
          <w:szCs w:val="22"/>
        </w:rPr>
        <w:t>, including the</w:t>
      </w:r>
      <w:r w:rsidR="00662AE0">
        <w:rPr>
          <w:rFonts w:ascii="Calibri" w:hAnsi="Calibri" w:cs="Arial"/>
          <w:sz w:val="22"/>
          <w:szCs w:val="22"/>
        </w:rPr>
        <w:t xml:space="preserve"> recommendations from the EWG and the WHOIS Policy Review Team</w:t>
      </w:r>
      <w:r w:rsidR="00662AE0">
        <w:rPr>
          <w:rStyle w:val="FootnoteReference"/>
          <w:rFonts w:ascii="Calibri" w:hAnsi="Calibri" w:cs="Arial"/>
          <w:sz w:val="22"/>
          <w:szCs w:val="22"/>
        </w:rPr>
        <w:footnoteReference w:id="26"/>
      </w:r>
      <w:r w:rsidR="00662AE0">
        <w:rPr>
          <w:rFonts w:ascii="Calibri" w:hAnsi="Calibri" w:cs="Arial"/>
          <w:sz w:val="22"/>
          <w:szCs w:val="22"/>
        </w:rPr>
        <w:t>.</w:t>
      </w:r>
    </w:p>
    <w:p w14:paraId="5F64C744" w14:textId="77777777" w:rsidR="00657469" w:rsidRPr="00F17FF8" w:rsidRDefault="00657469" w:rsidP="00E556ED">
      <w:pPr>
        <w:suppressLineNumbers/>
        <w:rPr>
          <w:rFonts w:ascii="Calibri" w:hAnsi="Calibri" w:cs="Arial"/>
          <w:sz w:val="22"/>
          <w:szCs w:val="22"/>
        </w:rPr>
      </w:pPr>
    </w:p>
    <w:p w14:paraId="383D69C6" w14:textId="77777777" w:rsidR="004C70A4" w:rsidRPr="00DF5046" w:rsidRDefault="007A31EB" w:rsidP="00E10DCC">
      <w:pPr>
        <w:keepNext/>
        <w:numPr>
          <w:ilvl w:val="0"/>
          <w:numId w:val="6"/>
        </w:numPr>
        <w:suppressLineNumbers/>
        <w:rPr>
          <w:rFonts w:ascii="Calibri" w:hAnsi="Calibri" w:cs="Arial"/>
          <w:b/>
          <w:szCs w:val="24"/>
        </w:rPr>
      </w:pPr>
      <w:r>
        <w:rPr>
          <w:rFonts w:ascii="Calibri" w:hAnsi="Calibri" w:cs="Arial"/>
          <w:b/>
          <w:sz w:val="22"/>
        </w:rPr>
        <w:lastRenderedPageBreak/>
        <w:tab/>
      </w:r>
      <w:r w:rsidR="004C70A4" w:rsidRPr="00DF5046">
        <w:rPr>
          <w:rFonts w:ascii="Calibri" w:hAnsi="Calibri" w:cs="Arial"/>
          <w:b/>
          <w:szCs w:val="24"/>
        </w:rPr>
        <w:t>Conclusions and Next Steps</w:t>
      </w:r>
    </w:p>
    <w:p w14:paraId="270FA440" w14:textId="77777777" w:rsidR="004C70A4" w:rsidRDefault="004C70A4" w:rsidP="00DF5046">
      <w:pPr>
        <w:keepNext/>
        <w:suppressLineNumbers/>
        <w:rPr>
          <w:rFonts w:ascii="Calibri" w:hAnsi="Calibri"/>
          <w:sz w:val="22"/>
        </w:rPr>
      </w:pPr>
      <w:r w:rsidRPr="00F17FF8">
        <w:rPr>
          <w:rFonts w:ascii="Calibri" w:hAnsi="Calibri"/>
          <w:sz w:val="22"/>
        </w:rPr>
        <w:t xml:space="preserve">The Working Group aims to complete this section of the report </w:t>
      </w:r>
      <w:r w:rsidR="00F33431">
        <w:rPr>
          <w:rFonts w:ascii="Calibri" w:hAnsi="Calibri"/>
          <w:sz w:val="22"/>
        </w:rPr>
        <w:t xml:space="preserve">following its review of public comments received </w:t>
      </w:r>
      <w:r w:rsidR="001163DF">
        <w:rPr>
          <w:rFonts w:ascii="Calibri" w:hAnsi="Calibri"/>
          <w:sz w:val="22"/>
        </w:rPr>
        <w:t>on this Initial Report</w:t>
      </w:r>
      <w:r w:rsidRPr="00F17FF8">
        <w:rPr>
          <w:rFonts w:ascii="Calibri" w:hAnsi="Calibri"/>
          <w:sz w:val="22"/>
        </w:rPr>
        <w:t>.</w:t>
      </w:r>
      <w:bookmarkStart w:id="791" w:name="_Toc85619219"/>
      <w:bookmarkStart w:id="792" w:name="_Toc85619886"/>
      <w:bookmarkEnd w:id="791"/>
      <w:bookmarkEnd w:id="792"/>
    </w:p>
    <w:p w14:paraId="1E1D047E" w14:textId="77777777" w:rsidR="004C70A4" w:rsidRDefault="004C70A4" w:rsidP="00E556ED">
      <w:pPr>
        <w:keepNext/>
        <w:suppressLineNumbers/>
        <w:rPr>
          <w:rFonts w:ascii="Calibri" w:hAnsi="Calibri"/>
          <w:sz w:val="22"/>
        </w:rPr>
      </w:pPr>
    </w:p>
    <w:p w14:paraId="5A421610" w14:textId="77777777" w:rsidR="004C70A4" w:rsidRPr="00F17FF8" w:rsidRDefault="00E305C0">
      <w:pPr>
        <w:pStyle w:val="Heading1"/>
        <w:numPr>
          <w:ilvl w:val="0"/>
          <w:numId w:val="37"/>
        </w:numPr>
      </w:pPr>
      <w:r w:rsidRPr="00E1228A">
        <w:rPr>
          <w:highlight w:val="lightGray"/>
        </w:rPr>
        <w:br w:type="page"/>
      </w:r>
      <w:bookmarkStart w:id="793" w:name="_Toc167623973"/>
      <w:r w:rsidR="004C70A4" w:rsidRPr="00F17FF8">
        <w:lastRenderedPageBreak/>
        <w:tab/>
      </w:r>
      <w:bookmarkStart w:id="794" w:name="_Toc280450661"/>
      <w:bookmarkStart w:id="795" w:name="_Toc280631033"/>
      <w:bookmarkStart w:id="796" w:name="_Toc280631077"/>
      <w:bookmarkStart w:id="797" w:name="_Toc291348863"/>
      <w:bookmarkStart w:id="798" w:name="_Toc291432064"/>
      <w:r w:rsidR="004C70A4" w:rsidRPr="00F17FF8">
        <w:t>Objective</w:t>
      </w:r>
      <w:bookmarkEnd w:id="793"/>
      <w:r w:rsidR="004C70A4" w:rsidRPr="00F17FF8">
        <w:t xml:space="preserve"> and Next Steps</w:t>
      </w:r>
      <w:bookmarkEnd w:id="794"/>
      <w:bookmarkEnd w:id="795"/>
      <w:bookmarkEnd w:id="796"/>
      <w:bookmarkEnd w:id="797"/>
      <w:bookmarkEnd w:id="798"/>
    </w:p>
    <w:p w14:paraId="345537CF" w14:textId="77777777" w:rsidR="003C38E8" w:rsidRDefault="003C38E8" w:rsidP="00E556ED">
      <w:pPr>
        <w:suppressLineNumbers/>
        <w:rPr>
          <w:rFonts w:ascii="Calibri" w:hAnsi="Calibri" w:cs="Arial"/>
          <w:sz w:val="22"/>
          <w:szCs w:val="22"/>
        </w:rPr>
      </w:pPr>
    </w:p>
    <w:p w14:paraId="444ACB6D" w14:textId="77777777" w:rsidR="004C70A4" w:rsidRPr="00F17FF8" w:rsidRDefault="004C70A4" w:rsidP="00E556ED">
      <w:pPr>
        <w:suppressLineNumbers/>
        <w:rPr>
          <w:rFonts w:ascii="Calibri" w:hAnsi="Calibri" w:cs="Arial"/>
          <w:sz w:val="22"/>
          <w:szCs w:val="22"/>
        </w:rPr>
      </w:pPr>
      <w:r w:rsidRPr="00F17FF8">
        <w:rPr>
          <w:rFonts w:ascii="Calibri" w:hAnsi="Calibri" w:cs="Arial"/>
          <w:sz w:val="22"/>
          <w:szCs w:val="22"/>
        </w:rPr>
        <w:t xml:space="preserve">This Initial Report on </w:t>
      </w:r>
      <w:r w:rsidR="00F33431">
        <w:rPr>
          <w:rFonts w:ascii="Calibri" w:hAnsi="Calibri" w:cs="Arial"/>
          <w:sz w:val="22"/>
          <w:szCs w:val="22"/>
        </w:rPr>
        <w:t>Privacy &amp; Proxy Services Accreditation Issues</w:t>
      </w:r>
      <w:r w:rsidRPr="00F17FF8">
        <w:rPr>
          <w:rFonts w:ascii="Calibri" w:hAnsi="Calibri" w:cs="Arial"/>
          <w:sz w:val="22"/>
          <w:szCs w:val="22"/>
        </w:rPr>
        <w:t xml:space="preserve"> is prepared as required by the GNSO Policy Development Process as stated in the ICANN Bylaws, Annex A (see </w:t>
      </w:r>
      <w:hyperlink r:id="rId16" w:anchor="AnnexA" w:history="1">
        <w:r w:rsidRPr="00F17FF8">
          <w:rPr>
            <w:rStyle w:val="Hyperlink"/>
            <w:rFonts w:ascii="Calibri" w:hAnsi="Calibri" w:cs="Arial"/>
            <w:sz w:val="22"/>
            <w:szCs w:val="22"/>
          </w:rPr>
          <w:t>http://www.icann.org/general/bylaws.htm#AnnexA</w:t>
        </w:r>
      </w:hyperlink>
      <w:r w:rsidRPr="00F17FF8">
        <w:rPr>
          <w:rFonts w:ascii="Calibri" w:hAnsi="Calibri" w:cs="Arial"/>
          <w:sz w:val="22"/>
          <w:szCs w:val="22"/>
        </w:rPr>
        <w:t>). The Initial Report will be posted for public comment for</w:t>
      </w:r>
      <w:r w:rsidR="00166F6C">
        <w:rPr>
          <w:rFonts w:ascii="Calibri" w:hAnsi="Calibri" w:cs="Arial"/>
          <w:sz w:val="22"/>
          <w:szCs w:val="22"/>
        </w:rPr>
        <w:t xml:space="preserve"> at least</w:t>
      </w:r>
      <w:r w:rsidR="00D5547A">
        <w:rPr>
          <w:rFonts w:ascii="Calibri" w:hAnsi="Calibri" w:cs="Arial"/>
          <w:sz w:val="22"/>
          <w:szCs w:val="22"/>
        </w:rPr>
        <w:t xml:space="preserve"> </w:t>
      </w:r>
      <w:r w:rsidR="006574C2">
        <w:rPr>
          <w:rFonts w:ascii="Calibri" w:hAnsi="Calibri" w:cs="Arial"/>
          <w:sz w:val="22"/>
          <w:szCs w:val="22"/>
        </w:rPr>
        <w:t>4</w:t>
      </w:r>
      <w:r w:rsidR="00D5547A">
        <w:rPr>
          <w:rFonts w:ascii="Calibri" w:hAnsi="Calibri" w:cs="Arial"/>
          <w:sz w:val="22"/>
          <w:szCs w:val="22"/>
        </w:rPr>
        <w:t>0 days.</w:t>
      </w:r>
      <w:r w:rsidRPr="00F17FF8">
        <w:rPr>
          <w:rFonts w:ascii="Calibri" w:hAnsi="Calibri" w:cs="Arial"/>
          <w:sz w:val="22"/>
          <w:szCs w:val="22"/>
        </w:rPr>
        <w:t xml:space="preserve"> The comments received will be </w:t>
      </w:r>
      <w:r w:rsidRPr="00C47806">
        <w:rPr>
          <w:rFonts w:ascii="Calibri" w:hAnsi="Calibri" w:cs="Arial"/>
          <w:sz w:val="22"/>
          <w:szCs w:val="22"/>
          <w:lang w:val="en-US"/>
        </w:rPr>
        <w:t>analyzed</w:t>
      </w:r>
      <w:r w:rsidRPr="00F17FF8">
        <w:rPr>
          <w:rFonts w:ascii="Calibri" w:hAnsi="Calibri" w:cs="Arial"/>
          <w:sz w:val="22"/>
          <w:szCs w:val="22"/>
        </w:rPr>
        <w:t xml:space="preserve"> </w:t>
      </w:r>
      <w:r w:rsidR="00F33431">
        <w:rPr>
          <w:rFonts w:ascii="Calibri" w:hAnsi="Calibri" w:cs="Arial"/>
          <w:sz w:val="22"/>
          <w:szCs w:val="22"/>
        </w:rPr>
        <w:t>by the WG as part of its development of</w:t>
      </w:r>
      <w:r w:rsidRPr="00F17FF8">
        <w:rPr>
          <w:rFonts w:ascii="Calibri" w:hAnsi="Calibri" w:cs="Arial"/>
          <w:sz w:val="22"/>
          <w:szCs w:val="22"/>
        </w:rPr>
        <w:t xml:space="preserve"> a Final Report to be considered by the GNSO Council for further action.</w:t>
      </w:r>
    </w:p>
    <w:p w14:paraId="046AFC87" w14:textId="77777777" w:rsidR="004C70A4" w:rsidRPr="00F17FF8" w:rsidRDefault="004C70A4" w:rsidP="00E556ED">
      <w:pPr>
        <w:suppressLineNumbers/>
        <w:ind w:left="720" w:hanging="720"/>
        <w:rPr>
          <w:rFonts w:ascii="Calibri" w:hAnsi="Calibri" w:cs="Arial"/>
          <w:sz w:val="22"/>
          <w:szCs w:val="22"/>
        </w:rPr>
      </w:pPr>
    </w:p>
    <w:p w14:paraId="1766780D" w14:textId="77777777" w:rsidR="004C70A4" w:rsidRPr="00F17FF8" w:rsidRDefault="004C70A4" w:rsidP="00E556ED">
      <w:pPr>
        <w:suppressLineNumbers/>
        <w:rPr>
          <w:rFonts w:ascii="Calibri" w:hAnsi="Calibri" w:cs="Arial"/>
        </w:rPr>
      </w:pPr>
    </w:p>
    <w:p w14:paraId="51183641" w14:textId="77777777" w:rsidR="004C70A4" w:rsidRDefault="004C70A4">
      <w:pPr>
        <w:pStyle w:val="Heading1"/>
        <w:numPr>
          <w:ilvl w:val="0"/>
          <w:numId w:val="37"/>
        </w:numPr>
      </w:pPr>
      <w:r w:rsidRPr="00F17FF8">
        <w:br w:type="page"/>
      </w:r>
      <w:bookmarkStart w:id="799" w:name="_Toc167623980"/>
      <w:r w:rsidRPr="00F17FF8">
        <w:lastRenderedPageBreak/>
        <w:tab/>
      </w:r>
      <w:bookmarkStart w:id="800" w:name="_Toc280450662"/>
      <w:bookmarkStart w:id="801" w:name="_Toc280631034"/>
      <w:bookmarkStart w:id="802" w:name="_Toc280631078"/>
      <w:bookmarkStart w:id="803" w:name="_Toc291348864"/>
      <w:bookmarkStart w:id="804" w:name="_Toc291432065"/>
      <w:r w:rsidRPr="00F17FF8">
        <w:t>Background</w:t>
      </w:r>
      <w:bookmarkEnd w:id="799"/>
      <w:bookmarkEnd w:id="800"/>
      <w:bookmarkEnd w:id="801"/>
      <w:bookmarkEnd w:id="802"/>
      <w:bookmarkEnd w:id="803"/>
      <w:bookmarkEnd w:id="804"/>
    </w:p>
    <w:p w14:paraId="28E649E9" w14:textId="77777777" w:rsidR="003C38E8" w:rsidRPr="003C38E8" w:rsidRDefault="003C38E8" w:rsidP="003C38E8"/>
    <w:p w14:paraId="25AE3182" w14:textId="77777777" w:rsidR="005122B3" w:rsidRDefault="00650B35" w:rsidP="00E10DCC">
      <w:pPr>
        <w:numPr>
          <w:ilvl w:val="0"/>
          <w:numId w:val="9"/>
        </w:numPr>
        <w:suppressLineNumbers/>
        <w:rPr>
          <w:rFonts w:ascii="Calibri" w:hAnsi="Calibri" w:cs="Arial"/>
          <w:b/>
          <w:szCs w:val="24"/>
        </w:rPr>
      </w:pPr>
      <w:r w:rsidRPr="00DF5046">
        <w:rPr>
          <w:rFonts w:ascii="Calibri" w:hAnsi="Calibri" w:cs="Arial"/>
          <w:b/>
          <w:szCs w:val="24"/>
        </w:rPr>
        <w:tab/>
      </w:r>
      <w:r w:rsidR="004C70A4" w:rsidRPr="00DF5046">
        <w:rPr>
          <w:rFonts w:ascii="Calibri" w:hAnsi="Calibri" w:cs="Arial"/>
          <w:b/>
          <w:szCs w:val="24"/>
        </w:rPr>
        <w:t xml:space="preserve">Process </w:t>
      </w:r>
      <w:r w:rsidR="00F27129" w:rsidRPr="00DF5046">
        <w:rPr>
          <w:rFonts w:ascii="Calibri" w:hAnsi="Calibri" w:cs="Arial"/>
          <w:b/>
          <w:szCs w:val="24"/>
        </w:rPr>
        <w:t>B</w:t>
      </w:r>
      <w:r w:rsidR="004C70A4" w:rsidRPr="00DF5046">
        <w:rPr>
          <w:rFonts w:ascii="Calibri" w:hAnsi="Calibri" w:cs="Arial"/>
          <w:b/>
          <w:szCs w:val="24"/>
        </w:rPr>
        <w:t>ackground</w:t>
      </w:r>
      <w:bookmarkStart w:id="805" w:name="_Toc167623981"/>
    </w:p>
    <w:p w14:paraId="26AE151B" w14:textId="77777777" w:rsidR="00995D43" w:rsidRPr="00DF5046" w:rsidRDefault="00995D43" w:rsidP="00995D43">
      <w:pPr>
        <w:suppressLineNumbers/>
        <w:rPr>
          <w:rFonts w:ascii="Calibri" w:hAnsi="Calibri" w:cs="Arial"/>
          <w:b/>
          <w:szCs w:val="24"/>
        </w:rPr>
      </w:pPr>
    </w:p>
    <w:p w14:paraId="7F6C6E38" w14:textId="77777777" w:rsidR="00A44D59" w:rsidRPr="00A44D59" w:rsidRDefault="00A44D59" w:rsidP="00E10DCC">
      <w:pPr>
        <w:numPr>
          <w:ilvl w:val="0"/>
          <w:numId w:val="10"/>
        </w:numPr>
        <w:suppressLineNumbers/>
        <w:rPr>
          <w:rFonts w:ascii="Calibri" w:hAnsi="Calibri"/>
          <w:sz w:val="22"/>
          <w:szCs w:val="22"/>
        </w:rPr>
      </w:pPr>
      <w:r w:rsidRPr="00A44D59">
        <w:rPr>
          <w:rFonts w:ascii="Calibri" w:hAnsi="Calibri"/>
          <w:sz w:val="22"/>
          <w:szCs w:val="22"/>
        </w:rPr>
        <w:t xml:space="preserve">At the ICANN Meeting in Dakar in October 2011 the ICANN Board adopted </w:t>
      </w:r>
      <w:r w:rsidR="008E39D9">
        <w:rPr>
          <w:rFonts w:ascii="Calibri" w:hAnsi="Calibri"/>
          <w:sz w:val="22"/>
          <w:szCs w:val="22"/>
        </w:rPr>
        <w:t xml:space="preserve">a </w:t>
      </w:r>
      <w:hyperlink r:id="rId17" w:anchor="7" w:history="1">
        <w:r w:rsidR="008E39D9">
          <w:rPr>
            <w:rStyle w:val="Hyperlink"/>
            <w:rFonts w:ascii="Calibri" w:hAnsi="Calibri"/>
            <w:sz w:val="22"/>
            <w:szCs w:val="22"/>
          </w:rPr>
          <w:t>Resolution</w:t>
        </w:r>
      </w:hyperlink>
      <w:r w:rsidR="008E39D9">
        <w:rPr>
          <w:rFonts w:ascii="Calibri" w:hAnsi="Calibri"/>
          <w:sz w:val="22"/>
          <w:szCs w:val="22"/>
        </w:rPr>
        <w:t xml:space="preserve"> </w:t>
      </w:r>
      <w:r w:rsidRPr="00A44D59">
        <w:rPr>
          <w:rFonts w:ascii="Calibri" w:hAnsi="Calibri"/>
          <w:sz w:val="22"/>
          <w:szCs w:val="22"/>
        </w:rPr>
        <w:t xml:space="preserve">regarding amendments to the Registrar Accreditation Agreement (the “Dakar RAA Resolution”). </w:t>
      </w:r>
    </w:p>
    <w:p w14:paraId="7DCD4A22" w14:textId="77777777" w:rsidR="00A44D59" w:rsidRPr="00A44D59" w:rsidRDefault="00A44D59" w:rsidP="00E10DCC">
      <w:pPr>
        <w:numPr>
          <w:ilvl w:val="0"/>
          <w:numId w:val="10"/>
        </w:numPr>
        <w:suppressLineNumbers/>
        <w:rPr>
          <w:rFonts w:ascii="Calibri" w:hAnsi="Calibri"/>
          <w:sz w:val="22"/>
          <w:szCs w:val="22"/>
        </w:rPr>
      </w:pPr>
      <w:r w:rsidRPr="00A44D59">
        <w:rPr>
          <w:rFonts w:ascii="Calibri" w:hAnsi="Calibri"/>
          <w:sz w:val="22"/>
          <w:szCs w:val="22"/>
        </w:rPr>
        <w:t xml:space="preserve">The Dakar RAA Resolution directed </w:t>
      </w:r>
      <w:r w:rsidR="008E39D9">
        <w:rPr>
          <w:rFonts w:ascii="Calibri" w:hAnsi="Calibri"/>
          <w:sz w:val="22"/>
          <w:szCs w:val="22"/>
        </w:rPr>
        <w:t xml:space="preserve">that </w:t>
      </w:r>
      <w:r w:rsidRPr="00A44D59">
        <w:rPr>
          <w:rFonts w:ascii="Calibri" w:hAnsi="Calibri"/>
          <w:sz w:val="22"/>
          <w:szCs w:val="22"/>
        </w:rPr>
        <w:t>negotiat</w:t>
      </w:r>
      <w:r w:rsidR="008E39D9">
        <w:rPr>
          <w:rFonts w:ascii="Calibri" w:hAnsi="Calibri"/>
          <w:sz w:val="22"/>
          <w:szCs w:val="22"/>
        </w:rPr>
        <w:t>ions on amending the 2009 RAA</w:t>
      </w:r>
      <w:r w:rsidRPr="00A44D59">
        <w:rPr>
          <w:rFonts w:ascii="Calibri" w:hAnsi="Calibri"/>
          <w:sz w:val="22"/>
          <w:szCs w:val="22"/>
        </w:rPr>
        <w:t xml:space="preserve"> be commenced immediately, </w:t>
      </w:r>
      <w:r w:rsidR="008E39D9">
        <w:rPr>
          <w:rFonts w:ascii="Calibri" w:hAnsi="Calibri"/>
          <w:sz w:val="22"/>
          <w:szCs w:val="22"/>
        </w:rPr>
        <w:t>and</w:t>
      </w:r>
      <w:r w:rsidRPr="00A44D59">
        <w:rPr>
          <w:rFonts w:ascii="Calibri" w:hAnsi="Calibri"/>
          <w:sz w:val="22"/>
          <w:szCs w:val="22"/>
        </w:rPr>
        <w:t xml:space="preserve"> clarified that the subject matter of the negotiations was to include the recommendations made by LEA, those made in the RAA Final Report, as well as other topics that would advance the twin goals of achieving registrant protection and domain name system (“DNS”) stability. This resolution further requested the creation of an Issue Report to undertake a GNSO PDP as quickly as possible</w:t>
      </w:r>
      <w:r w:rsidR="008E39D9">
        <w:rPr>
          <w:rFonts w:ascii="Calibri" w:hAnsi="Calibri"/>
          <w:sz w:val="22"/>
          <w:szCs w:val="22"/>
        </w:rPr>
        <w:t>,</w:t>
      </w:r>
      <w:r w:rsidRPr="00A44D59">
        <w:rPr>
          <w:rFonts w:ascii="Calibri" w:hAnsi="Calibri"/>
          <w:sz w:val="22"/>
          <w:szCs w:val="22"/>
        </w:rPr>
        <w:t xml:space="preserve"> to address any remaining items not covered by the negotiations and otherwise suited for a PDP.</w:t>
      </w:r>
    </w:p>
    <w:p w14:paraId="47A1FADA" w14:textId="77777777" w:rsidR="00A44D59" w:rsidRPr="00A44D59" w:rsidRDefault="00A44D59" w:rsidP="00E10DCC">
      <w:pPr>
        <w:numPr>
          <w:ilvl w:val="0"/>
          <w:numId w:val="10"/>
        </w:numPr>
        <w:suppressLineNumbers/>
        <w:rPr>
          <w:rFonts w:ascii="Calibri" w:hAnsi="Calibri"/>
          <w:sz w:val="22"/>
          <w:szCs w:val="22"/>
        </w:rPr>
      </w:pPr>
      <w:r w:rsidRPr="00A44D59">
        <w:rPr>
          <w:rFonts w:ascii="Calibri" w:hAnsi="Calibri"/>
          <w:sz w:val="22"/>
          <w:szCs w:val="22"/>
        </w:rPr>
        <w:t xml:space="preserve">In response to the Dakar RAA Resolution, ICANN published the </w:t>
      </w:r>
      <w:hyperlink r:id="rId18" w:history="1">
        <w:r w:rsidR="008E39D9">
          <w:rPr>
            <w:rStyle w:val="Hyperlink"/>
            <w:rFonts w:ascii="Calibri" w:hAnsi="Calibri"/>
            <w:sz w:val="22"/>
            <w:szCs w:val="22"/>
          </w:rPr>
          <w:t>Final GNSO Issue Report</w:t>
        </w:r>
      </w:hyperlink>
      <w:r w:rsidR="008E39D9">
        <w:rPr>
          <w:rFonts w:ascii="Calibri" w:hAnsi="Calibri"/>
          <w:sz w:val="22"/>
          <w:szCs w:val="22"/>
        </w:rPr>
        <w:t xml:space="preserve"> </w:t>
      </w:r>
      <w:r w:rsidRPr="00A44D59">
        <w:rPr>
          <w:rFonts w:ascii="Calibri" w:hAnsi="Calibri"/>
          <w:sz w:val="22"/>
          <w:szCs w:val="22"/>
        </w:rPr>
        <w:t>on 6 March 2012. In this Final Issue Report, ICANN staff recommended that the GNSO Council commence a PDP on the RAA amendments upon either: (</w:t>
      </w:r>
      <w:proofErr w:type="spellStart"/>
      <w:r w:rsidRPr="00A44D59">
        <w:rPr>
          <w:rFonts w:ascii="Calibri" w:hAnsi="Calibri"/>
          <w:sz w:val="22"/>
          <w:szCs w:val="22"/>
        </w:rPr>
        <w:t>i</w:t>
      </w:r>
      <w:proofErr w:type="spellEnd"/>
      <w:r w:rsidRPr="00A44D59">
        <w:rPr>
          <w:rFonts w:ascii="Calibri" w:hAnsi="Calibri"/>
          <w:sz w:val="22"/>
          <w:szCs w:val="22"/>
        </w:rPr>
        <w:t xml:space="preserve">) receipt of a report that the RAA negotiations have concluded, or that any of the 24 Proposed Amendment Topics identified in the Final Issue Report are no longer actively being negotiated, or (ii) a Board instruction to proceed with a PDP on any or all of the Proposed Amendment Topics identified in the Final Issue Report. </w:t>
      </w:r>
    </w:p>
    <w:p w14:paraId="2C216AD1" w14:textId="77777777" w:rsidR="00A44D59" w:rsidRPr="00A44D59" w:rsidRDefault="00A44D59" w:rsidP="00E10DCC">
      <w:pPr>
        <w:numPr>
          <w:ilvl w:val="0"/>
          <w:numId w:val="10"/>
        </w:numPr>
        <w:suppressLineNumbers/>
        <w:rPr>
          <w:rFonts w:ascii="Calibri" w:hAnsi="Calibri"/>
          <w:sz w:val="22"/>
          <w:szCs w:val="22"/>
        </w:rPr>
      </w:pPr>
      <w:r w:rsidRPr="00A44D59">
        <w:rPr>
          <w:rFonts w:ascii="Calibri" w:hAnsi="Calibri"/>
          <w:sz w:val="22"/>
          <w:szCs w:val="22"/>
        </w:rPr>
        <w:t xml:space="preserve">On 27 June 2013, the ICANN Board </w:t>
      </w:r>
      <w:hyperlink r:id="rId19" w:history="1">
        <w:r w:rsidR="008E39D9" w:rsidRPr="00316B2E">
          <w:rPr>
            <w:rStyle w:val="Hyperlink"/>
            <w:rFonts w:ascii="Calibri" w:hAnsi="Calibri"/>
            <w:sz w:val="22"/>
            <w:szCs w:val="22"/>
          </w:rPr>
          <w:t>approved</w:t>
        </w:r>
      </w:hyperlink>
      <w:r w:rsidRPr="00A44D59">
        <w:rPr>
          <w:rFonts w:ascii="Calibri" w:hAnsi="Calibri"/>
          <w:sz w:val="22"/>
          <w:szCs w:val="22"/>
        </w:rPr>
        <w:t xml:space="preserve"> the new 2013 </w:t>
      </w:r>
      <w:r w:rsidR="008E39D9">
        <w:rPr>
          <w:rFonts w:ascii="Calibri" w:hAnsi="Calibri"/>
          <w:sz w:val="22"/>
          <w:szCs w:val="22"/>
        </w:rPr>
        <w:t>RAA</w:t>
      </w:r>
      <w:r w:rsidRPr="00A44D59">
        <w:rPr>
          <w:rFonts w:ascii="Calibri" w:hAnsi="Calibri"/>
          <w:sz w:val="22"/>
          <w:szCs w:val="22"/>
        </w:rPr>
        <w:t xml:space="preserve">. </w:t>
      </w:r>
    </w:p>
    <w:p w14:paraId="190BA3CD" w14:textId="74882574" w:rsidR="00A1061E" w:rsidRDefault="008E39D9" w:rsidP="00E10DCC">
      <w:pPr>
        <w:numPr>
          <w:ilvl w:val="0"/>
          <w:numId w:val="10"/>
        </w:numPr>
        <w:suppressLineNumbers/>
        <w:rPr>
          <w:rFonts w:ascii="Calibri" w:hAnsi="Calibri"/>
          <w:sz w:val="22"/>
          <w:szCs w:val="22"/>
        </w:rPr>
      </w:pPr>
      <w:r>
        <w:rPr>
          <w:rFonts w:ascii="Calibri" w:hAnsi="Calibri"/>
          <w:sz w:val="22"/>
          <w:szCs w:val="22"/>
        </w:rPr>
        <w:t xml:space="preserve">On 16 September 2013, ICANN staff published a </w:t>
      </w:r>
      <w:ins w:id="806" w:author="Mary Wong" w:date="2015-04-21T20:37:00Z">
        <w:r w:rsidR="005267B3">
          <w:rPr>
            <w:rFonts w:ascii="Calibri" w:hAnsi="Calibri"/>
            <w:sz w:val="22"/>
            <w:szCs w:val="22"/>
          </w:rPr>
          <w:fldChar w:fldCharType="begin"/>
        </w:r>
      </w:ins>
      <w:ins w:id="807" w:author="Mary Wong" w:date="2015-04-21T20:38:00Z">
        <w:r w:rsidR="005267B3">
          <w:rPr>
            <w:rFonts w:ascii="Calibri" w:hAnsi="Calibri"/>
            <w:sz w:val="22"/>
            <w:szCs w:val="22"/>
          </w:rPr>
          <w:instrText>HYPERLINK "http://gnso.icann.org/en/issues/raa/negotiations-conclusion-16sep13-en.pdf"</w:instrText>
        </w:r>
      </w:ins>
      <w:ins w:id="808" w:author="Mary Wong" w:date="2015-04-21T20:37:00Z">
        <w:r w:rsidR="005267B3">
          <w:rPr>
            <w:rFonts w:ascii="Calibri" w:hAnsi="Calibri"/>
            <w:sz w:val="22"/>
            <w:szCs w:val="22"/>
          </w:rPr>
          <w:fldChar w:fldCharType="separate"/>
        </w:r>
      </w:ins>
      <w:r w:rsidR="005267B3">
        <w:rPr>
          <w:rStyle w:val="Hyperlink"/>
          <w:rFonts w:ascii="Calibri" w:hAnsi="Calibri"/>
          <w:sz w:val="22"/>
          <w:szCs w:val="22"/>
        </w:rPr>
        <w:t>paper</w:t>
      </w:r>
      <w:ins w:id="809" w:author="Mary Wong" w:date="2015-04-21T20:37:00Z">
        <w:r w:rsidR="005267B3">
          <w:rPr>
            <w:rFonts w:ascii="Calibri" w:hAnsi="Calibri"/>
            <w:sz w:val="22"/>
            <w:szCs w:val="22"/>
          </w:rPr>
          <w:fldChar w:fldCharType="end"/>
        </w:r>
        <w:r w:rsidR="005267B3">
          <w:rPr>
            <w:rFonts w:ascii="Calibri" w:hAnsi="Calibri"/>
            <w:sz w:val="22"/>
            <w:szCs w:val="22"/>
          </w:rPr>
          <w:t xml:space="preserve"> </w:t>
        </w:r>
      </w:ins>
      <w:del w:id="810" w:author="Mary Wong" w:date="2015-04-21T20:37:00Z">
        <w:r w:rsidDel="005267B3">
          <w:rPr>
            <w:rFonts w:ascii="Calibri" w:hAnsi="Calibri"/>
            <w:sz w:val="22"/>
            <w:szCs w:val="22"/>
          </w:rPr>
          <w:delText xml:space="preserve">report </w:delText>
        </w:r>
      </w:del>
      <w:r>
        <w:rPr>
          <w:rFonts w:ascii="Calibri" w:hAnsi="Calibri"/>
          <w:sz w:val="22"/>
          <w:szCs w:val="22"/>
        </w:rPr>
        <w:t xml:space="preserve">for the GNSO Council on the conclusion of the 2013 RAA negotiations, recommending </w:t>
      </w:r>
      <w:r w:rsidR="00F27129">
        <w:rPr>
          <w:rFonts w:ascii="Calibri" w:hAnsi="Calibri"/>
          <w:sz w:val="22"/>
          <w:szCs w:val="22"/>
        </w:rPr>
        <w:t xml:space="preserve">that the GNSO Council proceed to commence the Board-requested PDP, on remaining issues not addressed by the 2013 RAA and otherwise suited to a PDP, </w:t>
      </w:r>
      <w:del w:id="811" w:author="Darcy Southwell" w:date="2015-04-27T08:58:00Z">
        <w:r w:rsidR="00F27129" w:rsidDel="000B23AF">
          <w:rPr>
            <w:rFonts w:ascii="Calibri" w:hAnsi="Calibri"/>
            <w:sz w:val="22"/>
            <w:szCs w:val="22"/>
          </w:rPr>
          <w:delText xml:space="preserve">i.e. </w:delText>
        </w:r>
      </w:del>
      <w:ins w:id="812" w:author="Darcy Southwell" w:date="2015-04-27T08:58:00Z">
        <w:r w:rsidR="000B23AF">
          <w:rPr>
            <w:rFonts w:ascii="Calibri" w:hAnsi="Calibri"/>
            <w:sz w:val="22"/>
            <w:szCs w:val="22"/>
          </w:rPr>
          <w:t xml:space="preserve">i.e., </w:t>
        </w:r>
      </w:ins>
      <w:r w:rsidR="00F27129">
        <w:rPr>
          <w:rFonts w:ascii="Calibri" w:hAnsi="Calibri"/>
          <w:sz w:val="22"/>
          <w:szCs w:val="22"/>
        </w:rPr>
        <w:t>issues pertaining to privacy and proxy services.</w:t>
      </w:r>
    </w:p>
    <w:p w14:paraId="6E97BB13" w14:textId="77777777" w:rsidR="00F27129" w:rsidRPr="004D42A6" w:rsidRDefault="00F27129" w:rsidP="00E10DCC">
      <w:pPr>
        <w:numPr>
          <w:ilvl w:val="0"/>
          <w:numId w:val="10"/>
        </w:numPr>
        <w:suppressLineNumbers/>
        <w:rPr>
          <w:rFonts w:ascii="Calibri" w:hAnsi="Calibri"/>
          <w:sz w:val="22"/>
          <w:szCs w:val="22"/>
        </w:rPr>
      </w:pPr>
      <w:r>
        <w:rPr>
          <w:rFonts w:ascii="Calibri" w:hAnsi="Calibri"/>
          <w:sz w:val="22"/>
          <w:szCs w:val="22"/>
        </w:rPr>
        <w:t xml:space="preserve">On 31 October 2013 the GNSO Council </w:t>
      </w:r>
      <w:hyperlink r:id="rId20" w:anchor="201310" w:history="1">
        <w:r>
          <w:rPr>
            <w:rStyle w:val="Hyperlink"/>
            <w:rFonts w:ascii="Calibri" w:hAnsi="Calibri"/>
            <w:sz w:val="22"/>
            <w:szCs w:val="22"/>
          </w:rPr>
          <w:t>approved</w:t>
        </w:r>
      </w:hyperlink>
      <w:r>
        <w:rPr>
          <w:rFonts w:ascii="Calibri" w:hAnsi="Calibri"/>
          <w:sz w:val="22"/>
          <w:szCs w:val="22"/>
        </w:rPr>
        <w:t xml:space="preserve"> the initiation of the PDP and the Charter for the Privacy &amp; Proxy Services Accreditation Issues Working Group (“PPSAI WG”).</w:t>
      </w:r>
    </w:p>
    <w:p w14:paraId="4DF0AC4E" w14:textId="77777777" w:rsidR="00E84AD8" w:rsidRPr="00DF5046" w:rsidRDefault="00E84AD8" w:rsidP="00E556ED">
      <w:pPr>
        <w:suppressLineNumbers/>
        <w:rPr>
          <w:rFonts w:ascii="Calibri" w:hAnsi="Calibri" w:cs="Arial"/>
          <w:szCs w:val="24"/>
          <w:lang w:val="en-US" w:eastAsia="en-US"/>
        </w:rPr>
      </w:pPr>
    </w:p>
    <w:p w14:paraId="250F1576" w14:textId="77777777" w:rsidR="00D90B1E" w:rsidRPr="00DF5046" w:rsidRDefault="00650B35" w:rsidP="00E10DCC">
      <w:pPr>
        <w:numPr>
          <w:ilvl w:val="0"/>
          <w:numId w:val="9"/>
        </w:numPr>
        <w:suppressLineNumbers/>
        <w:rPr>
          <w:rFonts w:ascii="Calibri" w:hAnsi="Calibri" w:cs="Arial"/>
          <w:b/>
          <w:szCs w:val="24"/>
        </w:rPr>
      </w:pPr>
      <w:r w:rsidRPr="00DF5046">
        <w:rPr>
          <w:rFonts w:ascii="Calibri" w:hAnsi="Calibri" w:cs="Arial"/>
          <w:b/>
          <w:szCs w:val="24"/>
        </w:rPr>
        <w:tab/>
      </w:r>
      <w:r w:rsidR="0021323D" w:rsidRPr="00DF5046">
        <w:rPr>
          <w:rFonts w:ascii="Calibri" w:hAnsi="Calibri" w:cs="Arial"/>
          <w:b/>
          <w:szCs w:val="24"/>
        </w:rPr>
        <w:t xml:space="preserve">Issue </w:t>
      </w:r>
      <w:r w:rsidR="00F27129" w:rsidRPr="00DF5046">
        <w:rPr>
          <w:rFonts w:ascii="Calibri" w:hAnsi="Calibri" w:cs="Arial"/>
          <w:b/>
          <w:szCs w:val="24"/>
        </w:rPr>
        <w:t>B</w:t>
      </w:r>
      <w:r w:rsidR="0021323D" w:rsidRPr="00DF5046">
        <w:rPr>
          <w:rFonts w:ascii="Calibri" w:hAnsi="Calibri" w:cs="Arial"/>
          <w:b/>
          <w:szCs w:val="24"/>
        </w:rPr>
        <w:t>ackground</w:t>
      </w:r>
    </w:p>
    <w:p w14:paraId="4EB723A3" w14:textId="77777777" w:rsidR="00995D43" w:rsidRDefault="00995D43" w:rsidP="00DF5046">
      <w:pPr>
        <w:suppressLineNumbers/>
        <w:rPr>
          <w:rFonts w:ascii="Calibri" w:hAnsi="Calibri" w:cs="Arial"/>
          <w:b/>
          <w:sz w:val="22"/>
          <w:szCs w:val="22"/>
        </w:rPr>
      </w:pPr>
    </w:p>
    <w:p w14:paraId="62DF00E6" w14:textId="77777777" w:rsidR="00D90B1E" w:rsidRPr="00DF5046" w:rsidRDefault="00DF5046" w:rsidP="00DF5046">
      <w:pPr>
        <w:suppressLineNumbers/>
        <w:rPr>
          <w:rFonts w:ascii="Calibri" w:hAnsi="Calibri" w:cs="Arial"/>
          <w:b/>
          <w:i/>
          <w:sz w:val="22"/>
          <w:szCs w:val="22"/>
        </w:rPr>
      </w:pPr>
      <w:r w:rsidRPr="00DF5046">
        <w:rPr>
          <w:rFonts w:ascii="Calibri" w:hAnsi="Calibri" w:cs="Arial"/>
          <w:b/>
          <w:sz w:val="22"/>
          <w:szCs w:val="22"/>
        </w:rPr>
        <w:t xml:space="preserve">3.2.1 </w:t>
      </w:r>
      <w:r w:rsidRPr="00DF5046">
        <w:rPr>
          <w:rFonts w:ascii="Calibri" w:hAnsi="Calibri" w:cs="Arial"/>
          <w:b/>
          <w:sz w:val="22"/>
          <w:szCs w:val="22"/>
        </w:rPr>
        <w:tab/>
      </w:r>
      <w:r w:rsidR="00E14E5E" w:rsidRPr="00DF5046">
        <w:rPr>
          <w:rFonts w:ascii="Calibri" w:hAnsi="Calibri" w:cs="Arial"/>
          <w:b/>
          <w:sz w:val="22"/>
          <w:szCs w:val="22"/>
        </w:rPr>
        <w:t>The Outcome of the 2013 RAA Negotiations</w:t>
      </w:r>
    </w:p>
    <w:p w14:paraId="20326BD8" w14:textId="77777777" w:rsidR="00E14E5E" w:rsidRDefault="00E14E5E" w:rsidP="00D90B1E">
      <w:pPr>
        <w:suppressLineNumbers/>
        <w:rPr>
          <w:rFonts w:ascii="Calibri" w:hAnsi="Calibri" w:cs="Arial"/>
          <w:b/>
          <w:sz w:val="22"/>
          <w:szCs w:val="22"/>
        </w:rPr>
      </w:pPr>
    </w:p>
    <w:p w14:paraId="496013B6" w14:textId="77777777" w:rsidR="00D90B1E" w:rsidRDefault="00D46C9B" w:rsidP="00D90B1E">
      <w:pPr>
        <w:suppressLineNumbers/>
        <w:rPr>
          <w:rFonts w:ascii="Calibri" w:hAnsi="Calibri" w:cs="Arial"/>
          <w:b/>
          <w:sz w:val="22"/>
          <w:szCs w:val="22"/>
        </w:rPr>
      </w:pPr>
      <w:r w:rsidRPr="00D90B1E">
        <w:rPr>
          <w:rFonts w:ascii="Calibri" w:hAnsi="Calibri"/>
          <w:sz w:val="22"/>
          <w:szCs w:val="22"/>
        </w:rPr>
        <w:t xml:space="preserve">The RAA Final Report includes a number of High Priority and Medium Priority </w:t>
      </w:r>
      <w:r w:rsidR="00D90B1E" w:rsidRPr="00D90B1E">
        <w:rPr>
          <w:rFonts w:ascii="Calibri" w:hAnsi="Calibri"/>
          <w:sz w:val="22"/>
          <w:szCs w:val="22"/>
        </w:rPr>
        <w:t>t</w:t>
      </w:r>
      <w:r w:rsidRPr="00D90B1E">
        <w:rPr>
          <w:rFonts w:ascii="Calibri" w:hAnsi="Calibri"/>
          <w:sz w:val="22"/>
          <w:szCs w:val="22"/>
        </w:rPr>
        <w:t>opics</w:t>
      </w:r>
      <w:r w:rsidR="00D90B1E">
        <w:rPr>
          <w:rFonts w:ascii="Calibri" w:hAnsi="Calibri"/>
          <w:sz w:val="22"/>
          <w:szCs w:val="22"/>
        </w:rPr>
        <w:t xml:space="preserve">. The 2013 RAA </w:t>
      </w:r>
      <w:r w:rsidR="00D90B1E" w:rsidRPr="00D90B1E">
        <w:rPr>
          <w:rFonts w:ascii="Calibri" w:hAnsi="Calibri"/>
          <w:sz w:val="22"/>
          <w:szCs w:val="22"/>
        </w:rPr>
        <w:t xml:space="preserve">negotiations addressed most of the High and Medium Priority topics as well as recommendations received from LEA. As noted in the Staff Report on the Conclusion of the 2013 RAA Negotiations, out of these topics and recommendations, only two remained after the completed negotiations </w:t>
      </w:r>
      <w:del w:id="813" w:author="Mary Wong" w:date="2015-04-21T20:38:00Z">
        <w:r w:rsidR="00D90B1E" w:rsidRPr="00D90B1E" w:rsidDel="005267B3">
          <w:rPr>
            <w:rFonts w:ascii="Calibri" w:hAnsi="Calibri"/>
            <w:sz w:val="22"/>
            <w:szCs w:val="22"/>
          </w:rPr>
          <w:delText xml:space="preserve">as </w:delText>
        </w:r>
      </w:del>
      <w:ins w:id="814" w:author="Mary Wong" w:date="2015-04-21T20:38:00Z">
        <w:r w:rsidR="005267B3">
          <w:rPr>
            <w:rFonts w:ascii="Calibri" w:hAnsi="Calibri"/>
            <w:sz w:val="22"/>
            <w:szCs w:val="22"/>
          </w:rPr>
          <w:t>that could be considered as</w:t>
        </w:r>
        <w:r w:rsidR="005267B3" w:rsidRPr="00D90B1E">
          <w:rPr>
            <w:rFonts w:ascii="Calibri" w:hAnsi="Calibri"/>
            <w:sz w:val="22"/>
            <w:szCs w:val="22"/>
          </w:rPr>
          <w:t xml:space="preserve"> </w:t>
        </w:r>
      </w:ins>
      <w:r w:rsidR="00D90B1E" w:rsidRPr="00D90B1E">
        <w:rPr>
          <w:rFonts w:ascii="Calibri" w:hAnsi="Calibri"/>
          <w:sz w:val="22"/>
          <w:szCs w:val="22"/>
        </w:rPr>
        <w:t xml:space="preserve">not </w:t>
      </w:r>
      <w:ins w:id="815" w:author="Mary Wong" w:date="2015-04-21T20:38:00Z">
        <w:r w:rsidR="005267B3">
          <w:rPr>
            <w:rFonts w:ascii="Calibri" w:hAnsi="Calibri"/>
            <w:sz w:val="22"/>
            <w:szCs w:val="22"/>
          </w:rPr>
          <w:t xml:space="preserve">having been </w:t>
        </w:r>
      </w:ins>
      <w:r w:rsidR="00D90B1E" w:rsidRPr="00D90B1E">
        <w:rPr>
          <w:rFonts w:ascii="Calibri" w:hAnsi="Calibri"/>
          <w:sz w:val="22"/>
          <w:szCs w:val="22"/>
        </w:rPr>
        <w:t>addressed adequately:</w:t>
      </w:r>
      <w:r w:rsidR="00D90B1E">
        <w:rPr>
          <w:rFonts w:ascii="Calibri" w:hAnsi="Calibri"/>
          <w:sz w:val="22"/>
          <w:szCs w:val="22"/>
        </w:rPr>
        <w:t xml:space="preserve"> (</w:t>
      </w:r>
      <w:r w:rsidR="00D90B1E" w:rsidRPr="00D90B1E">
        <w:rPr>
          <w:rFonts w:ascii="Calibri" w:hAnsi="Calibri"/>
          <w:sz w:val="22"/>
          <w:szCs w:val="22"/>
        </w:rPr>
        <w:t xml:space="preserve">1) </w:t>
      </w:r>
      <w:r w:rsidR="000C0001">
        <w:rPr>
          <w:rFonts w:ascii="Calibri" w:hAnsi="Calibri"/>
          <w:sz w:val="22"/>
          <w:szCs w:val="22"/>
        </w:rPr>
        <w:t>c</w:t>
      </w:r>
      <w:r w:rsidR="00D90B1E" w:rsidRPr="00D90B1E">
        <w:rPr>
          <w:rFonts w:ascii="Calibri" w:hAnsi="Calibri"/>
          <w:sz w:val="22"/>
          <w:szCs w:val="22"/>
        </w:rPr>
        <w:t xml:space="preserve">larification of registrar responsibilities in connection with proceedings under the existing </w:t>
      </w:r>
      <w:r w:rsidR="00D90B1E">
        <w:rPr>
          <w:rFonts w:ascii="Calibri" w:hAnsi="Calibri"/>
          <w:sz w:val="22"/>
          <w:szCs w:val="22"/>
        </w:rPr>
        <w:t>UDRP</w:t>
      </w:r>
      <w:r w:rsidR="00D90B1E" w:rsidRPr="00D90B1E">
        <w:rPr>
          <w:rFonts w:ascii="Calibri" w:hAnsi="Calibri"/>
          <w:sz w:val="22"/>
          <w:szCs w:val="22"/>
        </w:rPr>
        <w:t xml:space="preserve">; and 2) </w:t>
      </w:r>
      <w:r w:rsidR="000C0001">
        <w:rPr>
          <w:rFonts w:ascii="Calibri" w:hAnsi="Calibri"/>
          <w:sz w:val="22"/>
          <w:szCs w:val="22"/>
        </w:rPr>
        <w:t>p</w:t>
      </w:r>
      <w:r w:rsidR="00D90B1E" w:rsidRPr="00D90B1E">
        <w:rPr>
          <w:rFonts w:ascii="Calibri" w:hAnsi="Calibri"/>
          <w:sz w:val="22"/>
          <w:szCs w:val="22"/>
        </w:rPr>
        <w:t>rivacy</w:t>
      </w:r>
      <w:r w:rsidR="00D90B1E">
        <w:rPr>
          <w:rFonts w:ascii="Calibri" w:hAnsi="Calibri"/>
          <w:sz w:val="22"/>
          <w:szCs w:val="22"/>
        </w:rPr>
        <w:t xml:space="preserve"> and p</w:t>
      </w:r>
      <w:r w:rsidR="000C0001">
        <w:rPr>
          <w:rFonts w:ascii="Calibri" w:hAnsi="Calibri"/>
          <w:sz w:val="22"/>
          <w:szCs w:val="22"/>
        </w:rPr>
        <w:t>roxy s</w:t>
      </w:r>
      <w:r w:rsidR="00D90B1E" w:rsidRPr="00D90B1E">
        <w:rPr>
          <w:rFonts w:ascii="Calibri" w:hAnsi="Calibri"/>
          <w:sz w:val="22"/>
          <w:szCs w:val="22"/>
        </w:rPr>
        <w:t xml:space="preserve">ervices – including accreditation and </w:t>
      </w:r>
      <w:r w:rsidR="00D90B1E">
        <w:rPr>
          <w:rFonts w:ascii="Calibri" w:hAnsi="Calibri"/>
          <w:sz w:val="22"/>
          <w:szCs w:val="22"/>
        </w:rPr>
        <w:t>r</w:t>
      </w:r>
      <w:r w:rsidR="00D90B1E" w:rsidRPr="00D90B1E">
        <w:rPr>
          <w:rFonts w:ascii="Calibri" w:hAnsi="Calibri"/>
          <w:sz w:val="22"/>
          <w:szCs w:val="22"/>
        </w:rPr>
        <w:t>eveal/</w:t>
      </w:r>
      <w:r w:rsidR="00D90B1E">
        <w:rPr>
          <w:rFonts w:ascii="Calibri" w:hAnsi="Calibri"/>
          <w:sz w:val="22"/>
          <w:szCs w:val="22"/>
        </w:rPr>
        <w:t>r</w:t>
      </w:r>
      <w:r w:rsidR="00D90B1E" w:rsidRPr="00D90B1E">
        <w:rPr>
          <w:rFonts w:ascii="Calibri" w:hAnsi="Calibri"/>
          <w:sz w:val="22"/>
          <w:szCs w:val="22"/>
        </w:rPr>
        <w:t xml:space="preserve">elay procedures.  </w:t>
      </w:r>
    </w:p>
    <w:p w14:paraId="05E10995" w14:textId="77777777" w:rsidR="00D90B1E" w:rsidRPr="00D90B1E" w:rsidRDefault="00D90B1E" w:rsidP="00D90B1E">
      <w:pPr>
        <w:suppressLineNumbers/>
        <w:rPr>
          <w:rFonts w:ascii="Calibri" w:hAnsi="Calibri" w:cs="Arial"/>
          <w:b/>
          <w:sz w:val="22"/>
          <w:szCs w:val="22"/>
        </w:rPr>
      </w:pPr>
    </w:p>
    <w:p w14:paraId="25395227" w14:textId="77777777" w:rsidR="000C0001" w:rsidRDefault="00D90B1E" w:rsidP="000C0001">
      <w:pPr>
        <w:suppressLineNumbers/>
        <w:rPr>
          <w:rFonts w:ascii="Calibri" w:hAnsi="Calibri"/>
          <w:sz w:val="22"/>
          <w:szCs w:val="22"/>
        </w:rPr>
      </w:pPr>
      <w:r w:rsidRPr="0091518C">
        <w:rPr>
          <w:rFonts w:ascii="Calibri" w:hAnsi="Calibri"/>
          <w:sz w:val="22"/>
          <w:szCs w:val="22"/>
        </w:rPr>
        <w:t xml:space="preserve">The UDRP-related </w:t>
      </w:r>
      <w:r>
        <w:rPr>
          <w:rFonts w:ascii="Calibri" w:hAnsi="Calibri"/>
          <w:sz w:val="22"/>
          <w:szCs w:val="22"/>
        </w:rPr>
        <w:t>issue</w:t>
      </w:r>
      <w:r w:rsidRPr="0091518C">
        <w:rPr>
          <w:rFonts w:ascii="Calibri" w:hAnsi="Calibri"/>
          <w:sz w:val="22"/>
          <w:szCs w:val="22"/>
        </w:rPr>
        <w:t xml:space="preserve"> has </w:t>
      </w:r>
      <w:r>
        <w:rPr>
          <w:rFonts w:ascii="Calibri" w:hAnsi="Calibri"/>
          <w:sz w:val="22"/>
          <w:szCs w:val="22"/>
        </w:rPr>
        <w:t xml:space="preserve">since </w:t>
      </w:r>
      <w:r w:rsidRPr="0091518C">
        <w:rPr>
          <w:rFonts w:ascii="Calibri" w:hAnsi="Calibri"/>
          <w:sz w:val="22"/>
          <w:szCs w:val="22"/>
        </w:rPr>
        <w:t>been addressed in the rec</w:t>
      </w:r>
      <w:r w:rsidR="000C0001">
        <w:rPr>
          <w:rFonts w:ascii="Calibri" w:hAnsi="Calibri"/>
          <w:sz w:val="22"/>
          <w:szCs w:val="22"/>
        </w:rPr>
        <w:t xml:space="preserve">ommendations that were </w:t>
      </w:r>
      <w:r w:rsidRPr="0091518C">
        <w:rPr>
          <w:rFonts w:ascii="Calibri" w:hAnsi="Calibri"/>
          <w:sz w:val="22"/>
          <w:szCs w:val="22"/>
        </w:rPr>
        <w:t xml:space="preserve">adopted </w:t>
      </w:r>
      <w:r w:rsidR="000C0001">
        <w:rPr>
          <w:rFonts w:ascii="Calibri" w:hAnsi="Calibri"/>
          <w:sz w:val="22"/>
          <w:szCs w:val="22"/>
        </w:rPr>
        <w:t xml:space="preserve">in August 2013 </w:t>
      </w:r>
      <w:r w:rsidRPr="0091518C">
        <w:rPr>
          <w:rFonts w:ascii="Calibri" w:hAnsi="Calibri"/>
          <w:sz w:val="22"/>
          <w:szCs w:val="22"/>
        </w:rPr>
        <w:t>by the GNSO Council for the locking of a domain name subject to UDRP proceedings</w:t>
      </w:r>
      <w:r w:rsidR="000C0001">
        <w:rPr>
          <w:rFonts w:ascii="Calibri" w:hAnsi="Calibri"/>
          <w:sz w:val="22"/>
          <w:szCs w:val="22"/>
        </w:rPr>
        <w:t xml:space="preserve">; these were in turn approved by the ICANN Board in September 2013. </w:t>
      </w:r>
    </w:p>
    <w:p w14:paraId="23115E6A" w14:textId="77777777" w:rsidR="000C0001" w:rsidRDefault="000C0001" w:rsidP="000C0001">
      <w:pPr>
        <w:suppressLineNumbers/>
        <w:rPr>
          <w:rFonts w:ascii="Calibri" w:hAnsi="Calibri"/>
          <w:sz w:val="22"/>
          <w:szCs w:val="22"/>
        </w:rPr>
      </w:pPr>
    </w:p>
    <w:p w14:paraId="6C5FBD7B" w14:textId="77777777" w:rsidR="000C0001" w:rsidRDefault="000C0001" w:rsidP="000C0001">
      <w:pPr>
        <w:suppressLineNumbers/>
        <w:rPr>
          <w:rFonts w:ascii="Calibri" w:hAnsi="Calibri"/>
          <w:sz w:val="22"/>
          <w:szCs w:val="22"/>
        </w:rPr>
      </w:pPr>
      <w:r w:rsidRPr="0091518C">
        <w:rPr>
          <w:rFonts w:ascii="Calibri" w:hAnsi="Calibri"/>
          <w:sz w:val="22"/>
          <w:szCs w:val="22"/>
        </w:rPr>
        <w:t xml:space="preserve">With regard to </w:t>
      </w:r>
      <w:del w:id="816" w:author="Mary Wong" w:date="2015-04-21T20:38:00Z">
        <w:r w:rsidDel="005267B3">
          <w:rPr>
            <w:rFonts w:ascii="Calibri" w:hAnsi="Calibri"/>
            <w:sz w:val="22"/>
            <w:szCs w:val="22"/>
          </w:rPr>
          <w:delText>p</w:delText>
        </w:r>
        <w:r w:rsidRPr="0091518C" w:rsidDel="005267B3">
          <w:rPr>
            <w:rFonts w:ascii="Calibri" w:hAnsi="Calibri"/>
            <w:sz w:val="22"/>
            <w:szCs w:val="22"/>
          </w:rPr>
          <w:delText>rivacy</w:delText>
        </w:r>
        <w:r w:rsidDel="005267B3">
          <w:rPr>
            <w:rFonts w:ascii="Calibri" w:hAnsi="Calibri"/>
            <w:sz w:val="22"/>
            <w:szCs w:val="22"/>
          </w:rPr>
          <w:delText xml:space="preserve"> and p</w:delText>
        </w:r>
        <w:r w:rsidRPr="0091518C" w:rsidDel="005267B3">
          <w:rPr>
            <w:rFonts w:ascii="Calibri" w:hAnsi="Calibri"/>
            <w:sz w:val="22"/>
            <w:szCs w:val="22"/>
          </w:rPr>
          <w:delText>roxy</w:delText>
        </w:r>
      </w:del>
      <w:ins w:id="817" w:author="Mary Wong" w:date="2015-04-21T20:38:00Z">
        <w:r w:rsidR="005267B3">
          <w:rPr>
            <w:rFonts w:ascii="Calibri" w:hAnsi="Calibri"/>
            <w:sz w:val="22"/>
            <w:szCs w:val="22"/>
          </w:rPr>
          <w:t>P/P</w:t>
        </w:r>
      </w:ins>
      <w:r w:rsidRPr="0091518C">
        <w:rPr>
          <w:rFonts w:ascii="Calibri" w:hAnsi="Calibri"/>
          <w:sz w:val="22"/>
          <w:szCs w:val="22"/>
        </w:rPr>
        <w:t xml:space="preserve"> </w:t>
      </w:r>
      <w:r>
        <w:rPr>
          <w:rFonts w:ascii="Calibri" w:hAnsi="Calibri"/>
          <w:sz w:val="22"/>
          <w:szCs w:val="22"/>
        </w:rPr>
        <w:t>s</w:t>
      </w:r>
      <w:r w:rsidRPr="0091518C">
        <w:rPr>
          <w:rFonts w:ascii="Calibri" w:hAnsi="Calibri"/>
          <w:sz w:val="22"/>
          <w:szCs w:val="22"/>
        </w:rPr>
        <w:t xml:space="preserve">ervices, the 2013 RAA </w:t>
      </w:r>
      <w:del w:id="818" w:author="Mary Wong" w:date="2015-04-21T20:38:00Z">
        <w:r w:rsidRPr="0091518C" w:rsidDel="005267B3">
          <w:rPr>
            <w:rFonts w:ascii="Calibri" w:hAnsi="Calibri"/>
            <w:sz w:val="22"/>
            <w:szCs w:val="22"/>
          </w:rPr>
          <w:delText xml:space="preserve">provides </w:delText>
        </w:r>
      </w:del>
      <w:ins w:id="819" w:author="Mary Wong" w:date="2015-04-21T20:38:00Z">
        <w:r w:rsidR="005267B3">
          <w:rPr>
            <w:rFonts w:ascii="Calibri" w:hAnsi="Calibri"/>
            <w:sz w:val="22"/>
            <w:szCs w:val="22"/>
          </w:rPr>
          <w:t>contains</w:t>
        </w:r>
        <w:r w:rsidR="005267B3" w:rsidRPr="0091518C">
          <w:rPr>
            <w:rFonts w:ascii="Calibri" w:hAnsi="Calibri"/>
            <w:sz w:val="22"/>
            <w:szCs w:val="22"/>
          </w:rPr>
          <w:t xml:space="preserve"> </w:t>
        </w:r>
      </w:ins>
      <w:r w:rsidRPr="0091518C">
        <w:rPr>
          <w:rFonts w:ascii="Calibri" w:hAnsi="Calibri"/>
          <w:sz w:val="22"/>
          <w:szCs w:val="22"/>
        </w:rPr>
        <w:t>an interim specification</w:t>
      </w:r>
      <w:r>
        <w:rPr>
          <w:rStyle w:val="FootnoteReference"/>
          <w:rFonts w:ascii="Calibri" w:hAnsi="Calibri"/>
          <w:sz w:val="22"/>
          <w:szCs w:val="22"/>
        </w:rPr>
        <w:footnoteReference w:id="27"/>
      </w:r>
      <w:r w:rsidRPr="0091518C">
        <w:rPr>
          <w:rFonts w:ascii="Calibri" w:hAnsi="Calibri"/>
          <w:sz w:val="22"/>
          <w:szCs w:val="22"/>
        </w:rPr>
        <w:t xml:space="preserve"> that will be in place </w:t>
      </w:r>
      <w:r>
        <w:rPr>
          <w:rFonts w:ascii="Calibri" w:hAnsi="Calibri"/>
          <w:sz w:val="22"/>
          <w:szCs w:val="22"/>
        </w:rPr>
        <w:t xml:space="preserve">until the earlier either of 1 January 2017, or </w:t>
      </w:r>
      <w:r w:rsidRPr="0091518C">
        <w:rPr>
          <w:rFonts w:ascii="Calibri" w:hAnsi="Calibri"/>
          <w:sz w:val="22"/>
          <w:szCs w:val="22"/>
        </w:rPr>
        <w:t xml:space="preserve">until any PDP recommendations are developed by the GNSO and adopted by the ICANN Board. The specification includes </w:t>
      </w:r>
      <w:r>
        <w:rPr>
          <w:rFonts w:ascii="Calibri" w:hAnsi="Calibri"/>
          <w:sz w:val="22"/>
          <w:szCs w:val="22"/>
        </w:rPr>
        <w:t xml:space="preserve">a limited set of </w:t>
      </w:r>
      <w:r w:rsidRPr="0091518C">
        <w:rPr>
          <w:rFonts w:ascii="Calibri" w:hAnsi="Calibri"/>
          <w:sz w:val="22"/>
          <w:szCs w:val="22"/>
        </w:rPr>
        <w:t xml:space="preserve">minimum requirements </w:t>
      </w:r>
      <w:r>
        <w:rPr>
          <w:rFonts w:ascii="Calibri" w:hAnsi="Calibri"/>
          <w:sz w:val="22"/>
          <w:szCs w:val="22"/>
        </w:rPr>
        <w:t>that</w:t>
      </w:r>
      <w:r w:rsidRPr="0091518C">
        <w:rPr>
          <w:rFonts w:ascii="Calibri" w:hAnsi="Calibri"/>
          <w:sz w:val="22"/>
          <w:szCs w:val="22"/>
        </w:rPr>
        <w:t xml:space="preserve"> </w:t>
      </w:r>
      <w:r>
        <w:rPr>
          <w:rFonts w:ascii="Calibri" w:hAnsi="Calibri"/>
          <w:sz w:val="22"/>
          <w:szCs w:val="22"/>
        </w:rPr>
        <w:t>ICANN-accredited Registrars, their Affiliates and Resellers have to comply with. These minimum requirements include</w:t>
      </w:r>
      <w:r w:rsidRPr="0091518C">
        <w:rPr>
          <w:rFonts w:ascii="Calibri" w:hAnsi="Calibri"/>
          <w:sz w:val="22"/>
          <w:szCs w:val="22"/>
        </w:rPr>
        <w:t xml:space="preserve">: </w:t>
      </w:r>
      <w:r>
        <w:rPr>
          <w:rFonts w:ascii="Calibri" w:hAnsi="Calibri"/>
          <w:sz w:val="22"/>
          <w:szCs w:val="22"/>
        </w:rPr>
        <w:t>(</w:t>
      </w:r>
      <w:r w:rsidRPr="0091518C">
        <w:rPr>
          <w:rFonts w:ascii="Calibri" w:hAnsi="Calibri"/>
          <w:sz w:val="22"/>
          <w:szCs w:val="22"/>
        </w:rPr>
        <w:t xml:space="preserve">1) disclosure of key service terms; </w:t>
      </w:r>
      <w:r>
        <w:rPr>
          <w:rFonts w:ascii="Calibri" w:hAnsi="Calibri"/>
          <w:sz w:val="22"/>
          <w:szCs w:val="22"/>
        </w:rPr>
        <w:t>(</w:t>
      </w:r>
      <w:r w:rsidRPr="0091518C">
        <w:rPr>
          <w:rFonts w:ascii="Calibri" w:hAnsi="Calibri"/>
          <w:sz w:val="22"/>
          <w:szCs w:val="22"/>
        </w:rPr>
        <w:t xml:space="preserve">2) publication of infringement/abuse point of contact; </w:t>
      </w:r>
      <w:r>
        <w:rPr>
          <w:rFonts w:ascii="Calibri" w:hAnsi="Calibri"/>
          <w:sz w:val="22"/>
          <w:szCs w:val="22"/>
        </w:rPr>
        <w:t>(</w:t>
      </w:r>
      <w:r w:rsidRPr="0091518C">
        <w:rPr>
          <w:rFonts w:ascii="Calibri" w:hAnsi="Calibri"/>
          <w:sz w:val="22"/>
          <w:szCs w:val="22"/>
        </w:rPr>
        <w:t xml:space="preserve">3) publication of business contact information; and </w:t>
      </w:r>
      <w:r>
        <w:rPr>
          <w:rFonts w:ascii="Calibri" w:hAnsi="Calibri"/>
          <w:sz w:val="22"/>
          <w:szCs w:val="22"/>
        </w:rPr>
        <w:t>(</w:t>
      </w:r>
      <w:r w:rsidRPr="0091518C">
        <w:rPr>
          <w:rFonts w:ascii="Calibri" w:hAnsi="Calibri"/>
          <w:sz w:val="22"/>
          <w:szCs w:val="22"/>
        </w:rPr>
        <w:t xml:space="preserve">4) escrow of customer data.  </w:t>
      </w:r>
    </w:p>
    <w:p w14:paraId="2FF501A2" w14:textId="77777777" w:rsidR="000C0001" w:rsidRDefault="000C0001" w:rsidP="000C0001">
      <w:pPr>
        <w:suppressLineNumbers/>
        <w:rPr>
          <w:rFonts w:ascii="Calibri" w:hAnsi="Calibri"/>
          <w:sz w:val="22"/>
          <w:szCs w:val="22"/>
        </w:rPr>
      </w:pPr>
    </w:p>
    <w:p w14:paraId="654C77B2" w14:textId="2C60F206" w:rsidR="000C0001" w:rsidRDefault="00DF64CE" w:rsidP="00434E89">
      <w:pPr>
        <w:suppressLineNumbers/>
        <w:rPr>
          <w:rFonts w:ascii="Calibri" w:hAnsi="Calibri"/>
          <w:sz w:val="22"/>
          <w:szCs w:val="22"/>
        </w:rPr>
      </w:pPr>
      <w:r>
        <w:rPr>
          <w:rFonts w:ascii="Calibri" w:hAnsi="Calibri"/>
          <w:sz w:val="22"/>
          <w:szCs w:val="22"/>
        </w:rPr>
        <w:t xml:space="preserve">During the 2013 RAA negotiations, </w:t>
      </w:r>
      <w:r w:rsidR="000C0001" w:rsidRPr="0091518C">
        <w:rPr>
          <w:rFonts w:ascii="Calibri" w:hAnsi="Calibri"/>
          <w:sz w:val="22"/>
          <w:szCs w:val="22"/>
        </w:rPr>
        <w:t xml:space="preserve">ICANN and the Registrars’ </w:t>
      </w:r>
      <w:r>
        <w:rPr>
          <w:rFonts w:ascii="Calibri" w:hAnsi="Calibri"/>
          <w:sz w:val="22"/>
          <w:szCs w:val="22"/>
        </w:rPr>
        <w:t>n</w:t>
      </w:r>
      <w:r w:rsidR="000C0001" w:rsidRPr="0091518C">
        <w:rPr>
          <w:rFonts w:ascii="Calibri" w:hAnsi="Calibri"/>
          <w:sz w:val="22"/>
          <w:szCs w:val="22"/>
        </w:rPr>
        <w:t xml:space="preserve">egotiating </w:t>
      </w:r>
      <w:r>
        <w:rPr>
          <w:rFonts w:ascii="Calibri" w:hAnsi="Calibri"/>
          <w:sz w:val="22"/>
          <w:szCs w:val="22"/>
        </w:rPr>
        <w:t>t</w:t>
      </w:r>
      <w:r w:rsidR="000C0001" w:rsidRPr="0091518C">
        <w:rPr>
          <w:rFonts w:ascii="Calibri" w:hAnsi="Calibri"/>
          <w:sz w:val="22"/>
          <w:szCs w:val="22"/>
        </w:rPr>
        <w:t xml:space="preserve">eam </w:t>
      </w:r>
      <w:r>
        <w:rPr>
          <w:rFonts w:ascii="Calibri" w:hAnsi="Calibri"/>
          <w:sz w:val="22"/>
          <w:szCs w:val="22"/>
        </w:rPr>
        <w:t>had agreed that</w:t>
      </w:r>
      <w:r w:rsidR="000C0001" w:rsidRPr="0091518C">
        <w:rPr>
          <w:rFonts w:ascii="Calibri" w:hAnsi="Calibri"/>
          <w:sz w:val="22"/>
          <w:szCs w:val="22"/>
        </w:rPr>
        <w:t xml:space="preserve"> a number of interim protections </w:t>
      </w:r>
      <w:r>
        <w:rPr>
          <w:rFonts w:ascii="Calibri" w:hAnsi="Calibri"/>
          <w:sz w:val="22"/>
          <w:szCs w:val="22"/>
        </w:rPr>
        <w:t>would</w:t>
      </w:r>
      <w:r w:rsidR="000C0001" w:rsidRPr="0091518C">
        <w:rPr>
          <w:rFonts w:ascii="Calibri" w:hAnsi="Calibri"/>
          <w:sz w:val="22"/>
          <w:szCs w:val="22"/>
        </w:rPr>
        <w:t xml:space="preserve"> be in place for </w:t>
      </w:r>
      <w:del w:id="820" w:author="Mary Wong" w:date="2015-04-21T20:39:00Z">
        <w:r w:rsidR="000C0001" w:rsidRPr="0091518C" w:rsidDel="005267B3">
          <w:rPr>
            <w:rFonts w:ascii="Calibri" w:hAnsi="Calibri"/>
            <w:sz w:val="22"/>
            <w:szCs w:val="22"/>
          </w:rPr>
          <w:delText>proxy and privacy</w:delText>
        </w:r>
      </w:del>
      <w:ins w:id="821" w:author="Mary Wong" w:date="2015-04-21T20:39:00Z">
        <w:r w:rsidR="005267B3">
          <w:rPr>
            <w:rFonts w:ascii="Calibri" w:hAnsi="Calibri"/>
            <w:sz w:val="22"/>
            <w:szCs w:val="22"/>
          </w:rPr>
          <w:t>P/P</w:t>
        </w:r>
      </w:ins>
      <w:r w:rsidR="000C0001" w:rsidRPr="0091518C">
        <w:rPr>
          <w:rFonts w:ascii="Calibri" w:hAnsi="Calibri"/>
          <w:sz w:val="22"/>
          <w:szCs w:val="22"/>
        </w:rPr>
        <w:t xml:space="preserve"> services offered through </w:t>
      </w:r>
      <w:r>
        <w:rPr>
          <w:rFonts w:ascii="Calibri" w:hAnsi="Calibri"/>
          <w:sz w:val="22"/>
          <w:szCs w:val="22"/>
        </w:rPr>
        <w:t>R</w:t>
      </w:r>
      <w:r w:rsidR="000C0001" w:rsidRPr="0091518C">
        <w:rPr>
          <w:rFonts w:ascii="Calibri" w:hAnsi="Calibri"/>
          <w:sz w:val="22"/>
          <w:szCs w:val="22"/>
        </w:rPr>
        <w:t xml:space="preserve">egistrars or their </w:t>
      </w:r>
      <w:r>
        <w:rPr>
          <w:rFonts w:ascii="Calibri" w:hAnsi="Calibri"/>
          <w:sz w:val="22"/>
          <w:szCs w:val="22"/>
        </w:rPr>
        <w:t>A</w:t>
      </w:r>
      <w:r w:rsidR="000C0001" w:rsidRPr="0091518C">
        <w:rPr>
          <w:rFonts w:ascii="Calibri" w:hAnsi="Calibri"/>
          <w:sz w:val="22"/>
          <w:szCs w:val="22"/>
        </w:rPr>
        <w:t xml:space="preserve">ffiliates. These interim protections require that information </w:t>
      </w:r>
      <w:r>
        <w:rPr>
          <w:rFonts w:ascii="Calibri" w:hAnsi="Calibri"/>
          <w:sz w:val="22"/>
          <w:szCs w:val="22"/>
        </w:rPr>
        <w:t>be</w:t>
      </w:r>
      <w:r w:rsidR="000C0001" w:rsidRPr="0091518C">
        <w:rPr>
          <w:rFonts w:ascii="Calibri" w:hAnsi="Calibri"/>
          <w:sz w:val="22"/>
          <w:szCs w:val="22"/>
        </w:rPr>
        <w:t xml:space="preserve"> made available on </w:t>
      </w:r>
      <w:r>
        <w:rPr>
          <w:rFonts w:ascii="Calibri" w:hAnsi="Calibri"/>
          <w:sz w:val="22"/>
          <w:szCs w:val="22"/>
        </w:rPr>
        <w:t>matters</w:t>
      </w:r>
      <w:r w:rsidR="000C0001" w:rsidRPr="0091518C">
        <w:rPr>
          <w:rFonts w:ascii="Calibri" w:hAnsi="Calibri"/>
          <w:sz w:val="22"/>
          <w:szCs w:val="22"/>
        </w:rPr>
        <w:t xml:space="preserve"> such as </w:t>
      </w:r>
      <w:r>
        <w:rPr>
          <w:rFonts w:ascii="Calibri" w:hAnsi="Calibri"/>
          <w:sz w:val="22"/>
          <w:szCs w:val="22"/>
        </w:rPr>
        <w:t>abuse reporting</w:t>
      </w:r>
      <w:r w:rsidR="000C0001" w:rsidRPr="0091518C">
        <w:rPr>
          <w:rFonts w:ascii="Calibri" w:hAnsi="Calibri"/>
          <w:sz w:val="22"/>
          <w:szCs w:val="22"/>
        </w:rPr>
        <w:t xml:space="preserve"> processes and </w:t>
      </w:r>
      <w:r w:rsidR="00434E89">
        <w:rPr>
          <w:rFonts w:ascii="Calibri" w:hAnsi="Calibri"/>
          <w:sz w:val="22"/>
          <w:szCs w:val="22"/>
        </w:rPr>
        <w:t xml:space="preserve">the </w:t>
      </w:r>
      <w:r>
        <w:rPr>
          <w:rFonts w:ascii="Calibri" w:hAnsi="Calibri"/>
          <w:sz w:val="22"/>
          <w:szCs w:val="22"/>
        </w:rPr>
        <w:t>circumstances under which</w:t>
      </w:r>
      <w:r w:rsidR="000C0001" w:rsidRPr="0091518C">
        <w:rPr>
          <w:rFonts w:ascii="Calibri" w:hAnsi="Calibri"/>
          <w:sz w:val="22"/>
          <w:szCs w:val="22"/>
        </w:rPr>
        <w:t xml:space="preserve"> a provider will relay </w:t>
      </w:r>
      <w:r>
        <w:rPr>
          <w:rFonts w:ascii="Calibri" w:hAnsi="Calibri"/>
          <w:sz w:val="22"/>
          <w:szCs w:val="22"/>
        </w:rPr>
        <w:t>third</w:t>
      </w:r>
      <w:ins w:id="822" w:author="Darcy Southwell" w:date="2015-04-24T14:13:00Z">
        <w:r w:rsidR="00BF446F">
          <w:rPr>
            <w:rFonts w:ascii="Calibri" w:hAnsi="Calibri"/>
            <w:sz w:val="22"/>
            <w:szCs w:val="22"/>
          </w:rPr>
          <w:t>-</w:t>
        </w:r>
      </w:ins>
      <w:del w:id="823" w:author="Darcy Southwell" w:date="2015-04-24T14:13:00Z">
        <w:r w:rsidDel="00BF446F">
          <w:rPr>
            <w:rFonts w:ascii="Calibri" w:hAnsi="Calibri"/>
            <w:sz w:val="22"/>
            <w:szCs w:val="22"/>
          </w:rPr>
          <w:delText xml:space="preserve"> </w:delText>
        </w:r>
      </w:del>
      <w:r>
        <w:rPr>
          <w:rFonts w:ascii="Calibri" w:hAnsi="Calibri"/>
          <w:sz w:val="22"/>
          <w:szCs w:val="22"/>
        </w:rPr>
        <w:t>party communications</w:t>
      </w:r>
      <w:r w:rsidR="000C0001" w:rsidRPr="0091518C">
        <w:rPr>
          <w:rFonts w:ascii="Calibri" w:hAnsi="Calibri"/>
          <w:sz w:val="22"/>
          <w:szCs w:val="22"/>
        </w:rPr>
        <w:t xml:space="preserve"> </w:t>
      </w:r>
      <w:r>
        <w:rPr>
          <w:rFonts w:ascii="Calibri" w:hAnsi="Calibri"/>
          <w:sz w:val="22"/>
          <w:szCs w:val="22"/>
        </w:rPr>
        <w:t xml:space="preserve">to a </w:t>
      </w:r>
      <w:del w:id="824" w:author="Mary Wong" w:date="2015-04-21T20:39:00Z">
        <w:r w:rsidDel="005267B3">
          <w:rPr>
            <w:rFonts w:ascii="Calibri" w:hAnsi="Calibri"/>
            <w:sz w:val="22"/>
            <w:szCs w:val="22"/>
          </w:rPr>
          <w:delText>privacy or proxy</w:delText>
        </w:r>
      </w:del>
      <w:ins w:id="825" w:author="Mary Wong" w:date="2015-04-21T20:39:00Z">
        <w:r w:rsidR="005267B3">
          <w:rPr>
            <w:rFonts w:ascii="Calibri" w:hAnsi="Calibri"/>
            <w:sz w:val="22"/>
            <w:szCs w:val="22"/>
          </w:rPr>
          <w:t>P/P</w:t>
        </w:r>
      </w:ins>
      <w:r>
        <w:rPr>
          <w:rFonts w:ascii="Calibri" w:hAnsi="Calibri"/>
          <w:sz w:val="22"/>
          <w:szCs w:val="22"/>
        </w:rPr>
        <w:t xml:space="preserve"> customer, terminate a customer’s service, and publish a customer’s details in WHOIS</w:t>
      </w:r>
      <w:r w:rsidR="000C0001" w:rsidRPr="0091518C">
        <w:rPr>
          <w:rFonts w:ascii="Calibri" w:hAnsi="Calibri"/>
          <w:sz w:val="22"/>
          <w:szCs w:val="22"/>
        </w:rPr>
        <w:t xml:space="preserve">. While these are not </w:t>
      </w:r>
      <w:r w:rsidR="00434E89">
        <w:rPr>
          <w:rFonts w:ascii="Calibri" w:hAnsi="Calibri"/>
          <w:sz w:val="22"/>
          <w:szCs w:val="22"/>
        </w:rPr>
        <w:t xml:space="preserve">necessarily </w:t>
      </w:r>
      <w:r w:rsidR="000C0001" w:rsidRPr="0091518C">
        <w:rPr>
          <w:rFonts w:ascii="Calibri" w:hAnsi="Calibri"/>
          <w:sz w:val="22"/>
          <w:szCs w:val="22"/>
        </w:rPr>
        <w:t xml:space="preserve">comprehensive </w:t>
      </w:r>
      <w:r w:rsidR="00434E89">
        <w:rPr>
          <w:rFonts w:ascii="Calibri" w:hAnsi="Calibri"/>
          <w:sz w:val="22"/>
          <w:szCs w:val="22"/>
        </w:rPr>
        <w:t>in terms of</w:t>
      </w:r>
      <w:r w:rsidR="000C0001" w:rsidRPr="0091518C">
        <w:rPr>
          <w:rFonts w:ascii="Calibri" w:hAnsi="Calibri"/>
          <w:sz w:val="22"/>
          <w:szCs w:val="22"/>
        </w:rPr>
        <w:t xml:space="preserve"> the </w:t>
      </w:r>
      <w:r w:rsidR="00434E89">
        <w:rPr>
          <w:rFonts w:ascii="Calibri" w:hAnsi="Calibri"/>
          <w:sz w:val="22"/>
          <w:szCs w:val="22"/>
        </w:rPr>
        <w:t xml:space="preserve">terms and </w:t>
      </w:r>
      <w:r w:rsidR="000C0001" w:rsidRPr="0091518C">
        <w:rPr>
          <w:rFonts w:ascii="Calibri" w:hAnsi="Calibri"/>
          <w:sz w:val="22"/>
          <w:szCs w:val="22"/>
        </w:rPr>
        <w:t xml:space="preserve">protections that can </w:t>
      </w:r>
      <w:r w:rsidR="000C0001" w:rsidRPr="0091518C">
        <w:rPr>
          <w:rFonts w:ascii="Calibri" w:hAnsi="Calibri"/>
          <w:sz w:val="22"/>
          <w:szCs w:val="22"/>
        </w:rPr>
        <w:lastRenderedPageBreak/>
        <w:t xml:space="preserve">be put in place for </w:t>
      </w:r>
      <w:r w:rsidR="00434E89">
        <w:rPr>
          <w:rFonts w:ascii="Calibri" w:hAnsi="Calibri"/>
          <w:sz w:val="22"/>
          <w:szCs w:val="22"/>
        </w:rPr>
        <w:t xml:space="preserve">accredited </w:t>
      </w:r>
      <w:del w:id="826" w:author="Mary Wong" w:date="2015-04-21T20:39:00Z">
        <w:r w:rsidR="000C0001" w:rsidRPr="0091518C" w:rsidDel="005267B3">
          <w:rPr>
            <w:rFonts w:ascii="Calibri" w:hAnsi="Calibri"/>
            <w:sz w:val="22"/>
            <w:szCs w:val="22"/>
          </w:rPr>
          <w:delText>proxy and privacy</w:delText>
        </w:r>
      </w:del>
      <w:ins w:id="827" w:author="Mary Wong" w:date="2015-04-21T20:40:00Z">
        <w:r w:rsidR="005267B3">
          <w:rPr>
            <w:rFonts w:ascii="Calibri" w:hAnsi="Calibri"/>
            <w:sz w:val="22"/>
            <w:szCs w:val="22"/>
          </w:rPr>
          <w:t>P</w:t>
        </w:r>
      </w:ins>
      <w:ins w:id="828" w:author="Mary Wong" w:date="2015-04-21T20:39:00Z">
        <w:r w:rsidR="005267B3">
          <w:rPr>
            <w:rFonts w:ascii="Calibri" w:hAnsi="Calibri"/>
            <w:sz w:val="22"/>
            <w:szCs w:val="22"/>
          </w:rPr>
          <w:t>/P</w:t>
        </w:r>
      </w:ins>
      <w:r w:rsidR="000C0001" w:rsidRPr="0091518C">
        <w:rPr>
          <w:rFonts w:ascii="Calibri" w:hAnsi="Calibri"/>
          <w:sz w:val="22"/>
          <w:szCs w:val="22"/>
        </w:rPr>
        <w:t xml:space="preserve"> </w:t>
      </w:r>
      <w:ins w:id="829" w:author="Mary Wong" w:date="2015-04-21T20:40:00Z">
        <w:r w:rsidR="005267B3">
          <w:rPr>
            <w:rFonts w:ascii="Calibri" w:hAnsi="Calibri"/>
            <w:sz w:val="22"/>
            <w:szCs w:val="22"/>
          </w:rPr>
          <w:t xml:space="preserve">service </w:t>
        </w:r>
      </w:ins>
      <w:r w:rsidR="000C0001" w:rsidRPr="0091518C">
        <w:rPr>
          <w:rFonts w:ascii="Calibri" w:hAnsi="Calibri"/>
          <w:sz w:val="22"/>
          <w:szCs w:val="22"/>
        </w:rPr>
        <w:t xml:space="preserve">providers, these interim protections </w:t>
      </w:r>
      <w:r w:rsidR="00434E89">
        <w:rPr>
          <w:rFonts w:ascii="Calibri" w:hAnsi="Calibri"/>
          <w:sz w:val="22"/>
          <w:szCs w:val="22"/>
        </w:rPr>
        <w:t>were</w:t>
      </w:r>
      <w:r w:rsidR="000C0001" w:rsidRPr="0091518C">
        <w:rPr>
          <w:rFonts w:ascii="Calibri" w:hAnsi="Calibri"/>
          <w:sz w:val="22"/>
          <w:szCs w:val="22"/>
        </w:rPr>
        <w:t xml:space="preserve"> intended to provide a more responsible marketplace until a formal accreditatio</w:t>
      </w:r>
      <w:r w:rsidR="00434E89">
        <w:rPr>
          <w:rFonts w:ascii="Calibri" w:hAnsi="Calibri"/>
          <w:sz w:val="22"/>
          <w:szCs w:val="22"/>
        </w:rPr>
        <w:t xml:space="preserve">n program is developed by ICANN. </w:t>
      </w:r>
    </w:p>
    <w:p w14:paraId="4198CB52" w14:textId="77777777" w:rsidR="001621F3" w:rsidRDefault="001621F3" w:rsidP="00434E89">
      <w:pPr>
        <w:suppressLineNumbers/>
        <w:rPr>
          <w:rFonts w:ascii="Calibri" w:hAnsi="Calibri"/>
          <w:sz w:val="22"/>
          <w:szCs w:val="22"/>
        </w:rPr>
      </w:pPr>
    </w:p>
    <w:p w14:paraId="1DBCD299" w14:textId="77777777" w:rsidR="001621F3" w:rsidRDefault="001621F3" w:rsidP="00434E89">
      <w:pPr>
        <w:suppressLineNumbers/>
        <w:rPr>
          <w:rFonts w:ascii="Calibri" w:hAnsi="Calibri"/>
          <w:sz w:val="22"/>
          <w:szCs w:val="22"/>
        </w:rPr>
      </w:pPr>
      <w:r>
        <w:rPr>
          <w:rFonts w:ascii="Calibri" w:hAnsi="Calibri"/>
          <w:sz w:val="22"/>
          <w:szCs w:val="22"/>
        </w:rPr>
        <w:t xml:space="preserve">Other relevant information, materials and prior work that were taken into account by the GNSO Council in </w:t>
      </w:r>
      <w:r w:rsidR="00E72259">
        <w:rPr>
          <w:rFonts w:ascii="Calibri" w:hAnsi="Calibri"/>
          <w:sz w:val="22"/>
          <w:szCs w:val="22"/>
        </w:rPr>
        <w:t>chartering the PPSAI WG</w:t>
      </w:r>
      <w:r w:rsidR="00995D43">
        <w:rPr>
          <w:rFonts w:ascii="Calibri" w:hAnsi="Calibri"/>
          <w:sz w:val="22"/>
          <w:szCs w:val="22"/>
        </w:rPr>
        <w:t>, and that were reviewed or noted by the WG during its deliberations,</w:t>
      </w:r>
      <w:r w:rsidR="00E72259">
        <w:rPr>
          <w:rFonts w:ascii="Calibri" w:hAnsi="Calibri"/>
          <w:sz w:val="22"/>
          <w:szCs w:val="22"/>
        </w:rPr>
        <w:t xml:space="preserve"> are </w:t>
      </w:r>
      <w:r w:rsidR="00995D43">
        <w:rPr>
          <w:rFonts w:ascii="Calibri" w:hAnsi="Calibri"/>
          <w:sz w:val="22"/>
          <w:szCs w:val="22"/>
        </w:rPr>
        <w:t>highlighted</w:t>
      </w:r>
      <w:r w:rsidR="00E72259">
        <w:rPr>
          <w:rFonts w:ascii="Calibri" w:hAnsi="Calibri"/>
          <w:sz w:val="22"/>
          <w:szCs w:val="22"/>
        </w:rPr>
        <w:t xml:space="preserve"> below</w:t>
      </w:r>
      <w:r w:rsidR="00E72259">
        <w:rPr>
          <w:rStyle w:val="FootnoteReference"/>
          <w:rFonts w:ascii="Calibri" w:hAnsi="Calibri"/>
          <w:sz w:val="22"/>
          <w:szCs w:val="22"/>
        </w:rPr>
        <w:footnoteReference w:id="28"/>
      </w:r>
      <w:r w:rsidR="00E72259">
        <w:rPr>
          <w:rFonts w:ascii="Calibri" w:hAnsi="Calibri"/>
          <w:sz w:val="22"/>
          <w:szCs w:val="22"/>
        </w:rPr>
        <w:t>.</w:t>
      </w:r>
    </w:p>
    <w:p w14:paraId="6FE7E7D5" w14:textId="77777777" w:rsidR="007B4A2D" w:rsidRDefault="007B4A2D" w:rsidP="00434E89">
      <w:pPr>
        <w:suppressLineNumbers/>
        <w:rPr>
          <w:rFonts w:ascii="Calibri" w:hAnsi="Calibri"/>
          <w:sz w:val="22"/>
          <w:szCs w:val="22"/>
        </w:rPr>
      </w:pPr>
    </w:p>
    <w:p w14:paraId="2EB5D5AF" w14:textId="77777777" w:rsidR="00E14E5E" w:rsidRPr="00DF5046" w:rsidRDefault="00DF5046" w:rsidP="00DF5046">
      <w:pPr>
        <w:suppressLineNumbers/>
        <w:rPr>
          <w:rFonts w:ascii="Calibri" w:hAnsi="Calibri"/>
          <w:b/>
          <w:sz w:val="22"/>
          <w:szCs w:val="22"/>
        </w:rPr>
      </w:pPr>
      <w:r>
        <w:rPr>
          <w:rFonts w:ascii="Calibri" w:hAnsi="Calibri"/>
          <w:b/>
          <w:sz w:val="22"/>
          <w:szCs w:val="22"/>
        </w:rPr>
        <w:t xml:space="preserve">3.2.2 </w:t>
      </w:r>
      <w:r>
        <w:rPr>
          <w:rFonts w:ascii="Calibri" w:hAnsi="Calibri"/>
          <w:b/>
          <w:sz w:val="22"/>
          <w:szCs w:val="22"/>
        </w:rPr>
        <w:tab/>
      </w:r>
      <w:r w:rsidR="00E14E5E" w:rsidRPr="00DF5046">
        <w:rPr>
          <w:rFonts w:ascii="Calibri" w:hAnsi="Calibri"/>
          <w:b/>
          <w:sz w:val="22"/>
          <w:szCs w:val="22"/>
        </w:rPr>
        <w:t>Related Work by the GNSO</w:t>
      </w:r>
      <w:r w:rsidR="008C6EA6" w:rsidRPr="00DF5046">
        <w:rPr>
          <w:rFonts w:ascii="Calibri" w:hAnsi="Calibri"/>
          <w:b/>
          <w:sz w:val="22"/>
          <w:szCs w:val="22"/>
        </w:rPr>
        <w:t xml:space="preserve"> and ICANN Community</w:t>
      </w:r>
    </w:p>
    <w:p w14:paraId="10D3656E" w14:textId="77777777" w:rsidR="00E14E5E" w:rsidRDefault="00E14E5E" w:rsidP="00434E89">
      <w:pPr>
        <w:suppressLineNumbers/>
        <w:rPr>
          <w:rFonts w:ascii="Calibri" w:hAnsi="Calibri"/>
          <w:sz w:val="22"/>
          <w:szCs w:val="22"/>
        </w:rPr>
      </w:pPr>
    </w:p>
    <w:p w14:paraId="18E6F20C" w14:textId="77777777" w:rsidR="007B4A2D" w:rsidRDefault="007B4A2D" w:rsidP="00434E89">
      <w:pPr>
        <w:suppressLineNumbers/>
        <w:rPr>
          <w:rFonts w:ascii="Calibri" w:hAnsi="Calibri"/>
          <w:sz w:val="22"/>
          <w:szCs w:val="22"/>
        </w:rPr>
      </w:pPr>
      <w:r>
        <w:rPr>
          <w:rFonts w:ascii="Calibri" w:hAnsi="Calibri"/>
          <w:sz w:val="22"/>
          <w:szCs w:val="22"/>
        </w:rPr>
        <w:t xml:space="preserve">The </w:t>
      </w:r>
      <w:r w:rsidR="00C03261">
        <w:rPr>
          <w:rFonts w:ascii="Calibri" w:hAnsi="Calibri"/>
          <w:sz w:val="22"/>
          <w:szCs w:val="22"/>
        </w:rPr>
        <w:t xml:space="preserve">ICANN community, including the GAC and the GNSO, had previously raised a number of issues and concerns regarding </w:t>
      </w:r>
      <w:del w:id="830" w:author="Mary Wong" w:date="2015-04-21T20:41:00Z">
        <w:r w:rsidR="00C03261" w:rsidDel="005267B3">
          <w:rPr>
            <w:rFonts w:ascii="Calibri" w:hAnsi="Calibri"/>
            <w:sz w:val="22"/>
            <w:szCs w:val="22"/>
          </w:rPr>
          <w:delText>privacy and proxy</w:delText>
        </w:r>
      </w:del>
      <w:ins w:id="831" w:author="Mary Wong" w:date="2015-04-21T20:41:00Z">
        <w:r w:rsidR="005267B3">
          <w:rPr>
            <w:rFonts w:ascii="Calibri" w:hAnsi="Calibri"/>
            <w:sz w:val="22"/>
            <w:szCs w:val="22"/>
          </w:rPr>
          <w:t>P/P</w:t>
        </w:r>
      </w:ins>
      <w:r w:rsidR="00C03261">
        <w:rPr>
          <w:rFonts w:ascii="Calibri" w:hAnsi="Calibri"/>
          <w:sz w:val="22"/>
          <w:szCs w:val="22"/>
        </w:rPr>
        <w:t xml:space="preserve"> services. </w:t>
      </w:r>
      <w:r w:rsidR="001621F3">
        <w:rPr>
          <w:rFonts w:ascii="Calibri" w:hAnsi="Calibri"/>
          <w:sz w:val="22"/>
          <w:szCs w:val="22"/>
        </w:rPr>
        <w:t xml:space="preserve">Besides the work of the GNSO and At Large communities on the RAA Final Report, </w:t>
      </w:r>
      <w:r w:rsidR="00761C49">
        <w:rPr>
          <w:rFonts w:ascii="Calibri" w:hAnsi="Calibri"/>
          <w:sz w:val="22"/>
          <w:szCs w:val="22"/>
        </w:rPr>
        <w:t>the WHOIS-related studies approved by the GNSO Council in between 2009 and 2011</w:t>
      </w:r>
      <w:r w:rsidR="001621F3">
        <w:rPr>
          <w:rFonts w:ascii="Calibri" w:hAnsi="Calibri"/>
          <w:sz w:val="22"/>
          <w:szCs w:val="22"/>
        </w:rPr>
        <w:t xml:space="preserve"> also formed part of the background material for the PPSAI WG. These studies included</w:t>
      </w:r>
      <w:r w:rsidR="00761C49">
        <w:rPr>
          <w:rFonts w:ascii="Calibri" w:hAnsi="Calibri"/>
          <w:sz w:val="22"/>
          <w:szCs w:val="22"/>
        </w:rPr>
        <w:t xml:space="preserve"> one on Privacy &amp; Proxy Service Abuse that was conducted by the National Physical Laboratory (“NPL”) in the United Kingdom. </w:t>
      </w:r>
      <w:r w:rsidR="00C03261">
        <w:rPr>
          <w:rFonts w:ascii="Calibri" w:hAnsi="Calibri"/>
          <w:sz w:val="22"/>
          <w:szCs w:val="22"/>
        </w:rPr>
        <w:t xml:space="preserve"> </w:t>
      </w:r>
      <w:r w:rsidR="00761C49">
        <w:rPr>
          <w:rFonts w:ascii="Calibri" w:hAnsi="Calibri"/>
          <w:sz w:val="22"/>
          <w:szCs w:val="22"/>
        </w:rPr>
        <w:t xml:space="preserve">NPL’s final results were </w:t>
      </w:r>
      <w:hyperlink r:id="rId21" w:history="1">
        <w:r w:rsidR="00761C49">
          <w:rPr>
            <w:rStyle w:val="Hyperlink"/>
            <w:rFonts w:ascii="Calibri" w:hAnsi="Calibri"/>
            <w:sz w:val="22"/>
            <w:szCs w:val="22"/>
          </w:rPr>
          <w:t>published</w:t>
        </w:r>
      </w:hyperlink>
      <w:r w:rsidR="00761C49">
        <w:rPr>
          <w:rFonts w:ascii="Calibri" w:hAnsi="Calibri"/>
          <w:sz w:val="22"/>
          <w:szCs w:val="22"/>
        </w:rPr>
        <w:t xml:space="preserve"> </w:t>
      </w:r>
      <w:r w:rsidR="008C6EA6">
        <w:rPr>
          <w:rFonts w:ascii="Calibri" w:hAnsi="Calibri"/>
          <w:sz w:val="22"/>
          <w:szCs w:val="22"/>
        </w:rPr>
        <w:t xml:space="preserve">in March 2014. The GNSO Council had also approved a Pre-Feasibility Survey on Relay and Reveal Procedures, conducted by the </w:t>
      </w:r>
      <w:proofErr w:type="spellStart"/>
      <w:r w:rsidR="008C6EA6">
        <w:rPr>
          <w:rFonts w:ascii="Calibri" w:hAnsi="Calibri"/>
          <w:sz w:val="22"/>
          <w:szCs w:val="22"/>
        </w:rPr>
        <w:t>Interisle</w:t>
      </w:r>
      <w:proofErr w:type="spellEnd"/>
      <w:r w:rsidR="008C6EA6">
        <w:rPr>
          <w:rFonts w:ascii="Calibri" w:hAnsi="Calibri"/>
          <w:sz w:val="22"/>
          <w:szCs w:val="22"/>
        </w:rPr>
        <w:t xml:space="preserve"> Consulting Group, who </w:t>
      </w:r>
      <w:hyperlink r:id="rId22" w:history="1">
        <w:r w:rsidR="008C6EA6">
          <w:rPr>
            <w:rStyle w:val="Hyperlink"/>
            <w:rFonts w:ascii="Calibri" w:hAnsi="Calibri"/>
            <w:sz w:val="22"/>
            <w:szCs w:val="22"/>
          </w:rPr>
          <w:t>published</w:t>
        </w:r>
      </w:hyperlink>
      <w:r w:rsidR="008C6EA6">
        <w:rPr>
          <w:rFonts w:ascii="Calibri" w:hAnsi="Calibri"/>
          <w:sz w:val="22"/>
          <w:szCs w:val="22"/>
        </w:rPr>
        <w:t xml:space="preserve"> their findings in August 2012. </w:t>
      </w:r>
    </w:p>
    <w:p w14:paraId="6EE07BF7" w14:textId="77777777" w:rsidR="00FE71BB" w:rsidRDefault="00FE71BB" w:rsidP="00434E89">
      <w:pPr>
        <w:suppressLineNumbers/>
        <w:rPr>
          <w:rFonts w:ascii="Calibri" w:hAnsi="Calibri"/>
          <w:sz w:val="22"/>
          <w:szCs w:val="22"/>
        </w:rPr>
      </w:pPr>
    </w:p>
    <w:p w14:paraId="3500A91E" w14:textId="77777777" w:rsidR="00FE71BB" w:rsidRDefault="00E2378D" w:rsidP="00434E89">
      <w:pPr>
        <w:suppressLineNumbers/>
        <w:rPr>
          <w:rFonts w:ascii="Calibri" w:hAnsi="Calibri"/>
          <w:sz w:val="22"/>
          <w:szCs w:val="22"/>
        </w:rPr>
      </w:pPr>
      <w:r>
        <w:rPr>
          <w:rFonts w:ascii="Calibri" w:hAnsi="Calibri"/>
          <w:sz w:val="22"/>
          <w:szCs w:val="22"/>
        </w:rPr>
        <w:t>T</w:t>
      </w:r>
      <w:r w:rsidR="00967BFF">
        <w:rPr>
          <w:rFonts w:ascii="Calibri" w:hAnsi="Calibri"/>
          <w:sz w:val="22"/>
          <w:szCs w:val="22"/>
        </w:rPr>
        <w:t xml:space="preserve">he GAC had </w:t>
      </w:r>
      <w:r>
        <w:rPr>
          <w:rFonts w:ascii="Calibri" w:hAnsi="Calibri"/>
          <w:sz w:val="22"/>
          <w:szCs w:val="22"/>
        </w:rPr>
        <w:t xml:space="preserve">previously </w:t>
      </w:r>
      <w:r w:rsidR="00967BFF">
        <w:rPr>
          <w:rFonts w:ascii="Calibri" w:hAnsi="Calibri"/>
          <w:sz w:val="22"/>
          <w:szCs w:val="22"/>
        </w:rPr>
        <w:t>issued a set of Principles</w:t>
      </w:r>
      <w:r w:rsidR="00FE71BB">
        <w:rPr>
          <w:rFonts w:ascii="Calibri" w:hAnsi="Calibri"/>
          <w:sz w:val="22"/>
          <w:szCs w:val="22"/>
        </w:rPr>
        <w:t xml:space="preserve"> </w:t>
      </w:r>
      <w:r w:rsidR="00967BFF">
        <w:rPr>
          <w:rFonts w:ascii="Calibri" w:hAnsi="Calibri"/>
          <w:sz w:val="22"/>
          <w:szCs w:val="22"/>
        </w:rPr>
        <w:t xml:space="preserve">regarding </w:t>
      </w:r>
      <w:proofErr w:type="spellStart"/>
      <w:r w:rsidR="00967BFF">
        <w:rPr>
          <w:rFonts w:ascii="Calibri" w:hAnsi="Calibri"/>
          <w:sz w:val="22"/>
          <w:szCs w:val="22"/>
        </w:rPr>
        <w:t>gTLD</w:t>
      </w:r>
      <w:proofErr w:type="spellEnd"/>
      <w:r w:rsidR="00967BFF">
        <w:rPr>
          <w:rFonts w:ascii="Calibri" w:hAnsi="Calibri"/>
          <w:sz w:val="22"/>
          <w:szCs w:val="22"/>
        </w:rPr>
        <w:t xml:space="preserve"> WHOIS Services in 2007</w:t>
      </w:r>
      <w:r w:rsidR="00967BFF">
        <w:rPr>
          <w:rStyle w:val="FootnoteReference"/>
          <w:rFonts w:ascii="Calibri" w:hAnsi="Calibri"/>
          <w:sz w:val="22"/>
          <w:szCs w:val="22"/>
        </w:rPr>
        <w:footnoteReference w:id="29"/>
      </w:r>
      <w:r>
        <w:rPr>
          <w:rFonts w:ascii="Calibri" w:hAnsi="Calibri"/>
          <w:sz w:val="22"/>
          <w:szCs w:val="22"/>
        </w:rPr>
        <w:t xml:space="preserve">, and </w:t>
      </w:r>
      <w:r w:rsidR="00CE01CB">
        <w:rPr>
          <w:rFonts w:ascii="Calibri" w:hAnsi="Calibri"/>
          <w:sz w:val="22"/>
          <w:szCs w:val="22"/>
        </w:rPr>
        <w:t xml:space="preserve">had also </w:t>
      </w:r>
      <w:r>
        <w:rPr>
          <w:rFonts w:ascii="Calibri" w:hAnsi="Calibri"/>
          <w:sz w:val="22"/>
          <w:szCs w:val="22"/>
        </w:rPr>
        <w:t>proposed a number of topic and study areas to the GNSO in 2008</w:t>
      </w:r>
      <w:r w:rsidR="00967BFF">
        <w:rPr>
          <w:rFonts w:ascii="Calibri" w:hAnsi="Calibri"/>
          <w:sz w:val="22"/>
          <w:szCs w:val="22"/>
        </w:rPr>
        <w:t>.</w:t>
      </w:r>
      <w:r>
        <w:rPr>
          <w:rFonts w:ascii="Calibri" w:hAnsi="Calibri"/>
          <w:sz w:val="22"/>
          <w:szCs w:val="22"/>
        </w:rPr>
        <w:t xml:space="preserve"> </w:t>
      </w:r>
      <w:r w:rsidR="00CE01CB">
        <w:rPr>
          <w:rFonts w:ascii="Calibri" w:hAnsi="Calibri"/>
          <w:sz w:val="22"/>
          <w:szCs w:val="22"/>
        </w:rPr>
        <w:t>In addition, s</w:t>
      </w:r>
      <w:r w:rsidR="001621F3">
        <w:rPr>
          <w:rFonts w:ascii="Calibri" w:hAnsi="Calibri"/>
          <w:sz w:val="22"/>
          <w:szCs w:val="22"/>
        </w:rPr>
        <w:t>e</w:t>
      </w:r>
      <w:r w:rsidR="00CE01CB">
        <w:rPr>
          <w:rFonts w:ascii="Calibri" w:hAnsi="Calibri"/>
          <w:sz w:val="22"/>
          <w:szCs w:val="22"/>
        </w:rPr>
        <w:t>veral GNSO study groups had</w:t>
      </w:r>
      <w:r w:rsidR="001621F3">
        <w:rPr>
          <w:rFonts w:ascii="Calibri" w:hAnsi="Calibri"/>
          <w:sz w:val="22"/>
          <w:szCs w:val="22"/>
        </w:rPr>
        <w:t xml:space="preserve"> worked on </w:t>
      </w:r>
      <w:r w:rsidR="00CE01CB">
        <w:rPr>
          <w:rFonts w:ascii="Calibri" w:hAnsi="Calibri"/>
          <w:sz w:val="22"/>
          <w:szCs w:val="22"/>
        </w:rPr>
        <w:t xml:space="preserve">study </w:t>
      </w:r>
      <w:r w:rsidR="001621F3">
        <w:rPr>
          <w:rFonts w:ascii="Calibri" w:hAnsi="Calibri"/>
          <w:sz w:val="22"/>
          <w:szCs w:val="22"/>
        </w:rPr>
        <w:t xml:space="preserve">proposals relating to WHOIS services, and developed key definitions (including for </w:t>
      </w:r>
      <w:ins w:id="832" w:author="Mary Wong" w:date="2015-04-21T20:42:00Z">
        <w:r w:rsidR="005267B3">
          <w:rPr>
            <w:rFonts w:ascii="Calibri" w:hAnsi="Calibri"/>
            <w:sz w:val="22"/>
            <w:szCs w:val="22"/>
          </w:rPr>
          <w:t>the terms “</w:t>
        </w:r>
      </w:ins>
      <w:r w:rsidR="001621F3">
        <w:rPr>
          <w:rFonts w:ascii="Calibri" w:hAnsi="Calibri"/>
          <w:sz w:val="22"/>
          <w:szCs w:val="22"/>
        </w:rPr>
        <w:t>privacy</w:t>
      </w:r>
      <w:ins w:id="833" w:author="Mary Wong" w:date="2015-04-21T20:42:00Z">
        <w:r w:rsidR="005267B3">
          <w:rPr>
            <w:rFonts w:ascii="Calibri" w:hAnsi="Calibri"/>
            <w:sz w:val="22"/>
            <w:szCs w:val="22"/>
          </w:rPr>
          <w:t xml:space="preserve"> service”</w:t>
        </w:r>
      </w:ins>
      <w:r w:rsidR="001621F3">
        <w:rPr>
          <w:rFonts w:ascii="Calibri" w:hAnsi="Calibri"/>
          <w:sz w:val="22"/>
          <w:szCs w:val="22"/>
        </w:rPr>
        <w:t xml:space="preserve"> and </w:t>
      </w:r>
      <w:ins w:id="834" w:author="Mary Wong" w:date="2015-04-21T20:42:00Z">
        <w:r w:rsidR="005267B3">
          <w:rPr>
            <w:rFonts w:ascii="Calibri" w:hAnsi="Calibri"/>
            <w:sz w:val="22"/>
            <w:szCs w:val="22"/>
          </w:rPr>
          <w:t>“</w:t>
        </w:r>
      </w:ins>
      <w:r w:rsidR="001621F3">
        <w:rPr>
          <w:rFonts w:ascii="Calibri" w:hAnsi="Calibri"/>
          <w:sz w:val="22"/>
          <w:szCs w:val="22"/>
        </w:rPr>
        <w:t xml:space="preserve">proxy </w:t>
      </w:r>
      <w:del w:id="835" w:author="Mary Wong" w:date="2015-04-21T20:42:00Z">
        <w:r w:rsidR="001621F3" w:rsidDel="005267B3">
          <w:rPr>
            <w:rFonts w:ascii="Calibri" w:hAnsi="Calibri"/>
            <w:sz w:val="22"/>
            <w:szCs w:val="22"/>
          </w:rPr>
          <w:delText>services</w:delText>
        </w:r>
      </w:del>
      <w:ins w:id="836" w:author="Mary Wong" w:date="2015-04-21T20:42:00Z">
        <w:r w:rsidR="005267B3">
          <w:rPr>
            <w:rFonts w:ascii="Calibri" w:hAnsi="Calibri"/>
            <w:sz w:val="22"/>
            <w:szCs w:val="22"/>
          </w:rPr>
          <w:t>service”</w:t>
        </w:r>
      </w:ins>
      <w:r w:rsidR="001621F3">
        <w:rPr>
          <w:rFonts w:ascii="Calibri" w:hAnsi="Calibri"/>
          <w:sz w:val="22"/>
          <w:szCs w:val="22"/>
        </w:rPr>
        <w:t xml:space="preserve">) that were used to frame the GNSO’s WHOIS studies. </w:t>
      </w:r>
      <w:r w:rsidR="00967BFF">
        <w:rPr>
          <w:rFonts w:ascii="Calibri" w:hAnsi="Calibri"/>
          <w:sz w:val="22"/>
          <w:szCs w:val="22"/>
        </w:rPr>
        <w:t xml:space="preserve"> </w:t>
      </w:r>
    </w:p>
    <w:p w14:paraId="7564BD6F" w14:textId="77777777" w:rsidR="008C6EA6" w:rsidRDefault="008C6EA6" w:rsidP="00434E89">
      <w:pPr>
        <w:suppressLineNumbers/>
        <w:rPr>
          <w:rFonts w:ascii="Calibri" w:hAnsi="Calibri"/>
          <w:sz w:val="22"/>
          <w:szCs w:val="22"/>
        </w:rPr>
      </w:pPr>
    </w:p>
    <w:p w14:paraId="34C44DDA" w14:textId="77777777" w:rsidR="00FE71BB" w:rsidRPr="00DF5046" w:rsidRDefault="00DF5046" w:rsidP="00DF5046">
      <w:pPr>
        <w:suppressLineNumbers/>
        <w:rPr>
          <w:rFonts w:ascii="Calibri" w:hAnsi="Calibri"/>
          <w:b/>
          <w:sz w:val="22"/>
          <w:szCs w:val="22"/>
        </w:rPr>
      </w:pPr>
      <w:r w:rsidRPr="00DF5046">
        <w:rPr>
          <w:rFonts w:ascii="Calibri" w:hAnsi="Calibri"/>
          <w:b/>
          <w:sz w:val="22"/>
          <w:szCs w:val="22"/>
        </w:rPr>
        <w:t xml:space="preserve">3.2.3 </w:t>
      </w:r>
      <w:r>
        <w:rPr>
          <w:rFonts w:ascii="Calibri" w:hAnsi="Calibri"/>
          <w:b/>
          <w:sz w:val="22"/>
          <w:szCs w:val="22"/>
        </w:rPr>
        <w:tab/>
      </w:r>
      <w:r w:rsidR="00FE71BB" w:rsidRPr="00DF5046">
        <w:rPr>
          <w:rFonts w:ascii="Calibri" w:hAnsi="Calibri"/>
          <w:b/>
          <w:sz w:val="22"/>
          <w:szCs w:val="22"/>
        </w:rPr>
        <w:t>Recommendations from the WHOIS Policy Review Team</w:t>
      </w:r>
    </w:p>
    <w:p w14:paraId="69EB67DA" w14:textId="77777777" w:rsidR="00FE71BB" w:rsidRDefault="00FE71BB" w:rsidP="00434E89">
      <w:pPr>
        <w:suppressLineNumbers/>
        <w:rPr>
          <w:rFonts w:ascii="Calibri" w:hAnsi="Calibri"/>
          <w:sz w:val="22"/>
          <w:szCs w:val="22"/>
        </w:rPr>
      </w:pPr>
    </w:p>
    <w:p w14:paraId="06FC173A" w14:textId="77777777" w:rsidR="002928FE" w:rsidRDefault="008C6EA6" w:rsidP="00434E89">
      <w:pPr>
        <w:suppressLineNumbers/>
        <w:rPr>
          <w:rFonts w:ascii="Calibri" w:hAnsi="Calibri"/>
          <w:sz w:val="22"/>
          <w:szCs w:val="22"/>
        </w:rPr>
      </w:pPr>
      <w:r>
        <w:rPr>
          <w:rFonts w:ascii="Calibri" w:hAnsi="Calibri"/>
          <w:sz w:val="22"/>
          <w:szCs w:val="22"/>
        </w:rPr>
        <w:lastRenderedPageBreak/>
        <w:t xml:space="preserve">The WHOIS Policy </w:t>
      </w:r>
      <w:r w:rsidR="00C02577">
        <w:rPr>
          <w:rFonts w:ascii="Calibri" w:hAnsi="Calibri"/>
          <w:sz w:val="22"/>
          <w:szCs w:val="22"/>
        </w:rPr>
        <w:t>Review Team (“WHOIS RT”), constituted</w:t>
      </w:r>
      <w:r>
        <w:rPr>
          <w:rFonts w:ascii="Calibri" w:hAnsi="Calibri"/>
          <w:sz w:val="22"/>
          <w:szCs w:val="22"/>
        </w:rPr>
        <w:t xml:space="preserve"> as part of ICANN’s Affirmation of Commitments with t</w:t>
      </w:r>
      <w:r w:rsidR="00CE01CB">
        <w:rPr>
          <w:rFonts w:ascii="Calibri" w:hAnsi="Calibri"/>
          <w:sz w:val="22"/>
          <w:szCs w:val="22"/>
        </w:rPr>
        <w:t>he United States Government,</w:t>
      </w:r>
      <w:r>
        <w:rPr>
          <w:rFonts w:ascii="Calibri" w:hAnsi="Calibri"/>
          <w:sz w:val="22"/>
          <w:szCs w:val="22"/>
        </w:rPr>
        <w:t xml:space="preserve"> published its Final Report</w:t>
      </w:r>
      <w:r>
        <w:rPr>
          <w:rStyle w:val="FootnoteReference"/>
          <w:rFonts w:ascii="Calibri" w:hAnsi="Calibri"/>
          <w:sz w:val="22"/>
          <w:szCs w:val="22"/>
        </w:rPr>
        <w:footnoteReference w:id="30"/>
      </w:r>
      <w:r>
        <w:rPr>
          <w:rFonts w:ascii="Calibri" w:hAnsi="Calibri"/>
          <w:sz w:val="22"/>
          <w:szCs w:val="22"/>
        </w:rPr>
        <w:t xml:space="preserve"> in May 2012. The Final Report </w:t>
      </w:r>
      <w:r w:rsidR="00C02577">
        <w:rPr>
          <w:rFonts w:ascii="Calibri" w:hAnsi="Calibri"/>
          <w:sz w:val="22"/>
          <w:szCs w:val="22"/>
        </w:rPr>
        <w:t>had highlighted the lack of clear and consistent rules</w:t>
      </w:r>
      <w:r>
        <w:rPr>
          <w:rFonts w:ascii="Calibri" w:hAnsi="Calibri"/>
          <w:sz w:val="22"/>
          <w:szCs w:val="22"/>
        </w:rPr>
        <w:t xml:space="preserve"> </w:t>
      </w:r>
      <w:r w:rsidR="00C02577">
        <w:rPr>
          <w:rFonts w:ascii="Calibri" w:hAnsi="Calibri"/>
          <w:sz w:val="22"/>
          <w:szCs w:val="22"/>
        </w:rPr>
        <w:t>regarding privacy and proxy services, resulting in unpredictable outcomes for stakeholders. The WHOIS RT noted that appropriate regulation and oversight over such services would address stakeholder needs and concerns, and recommended that ICANN consider</w:t>
      </w:r>
      <w:r>
        <w:rPr>
          <w:rFonts w:ascii="Calibri" w:hAnsi="Calibri"/>
          <w:sz w:val="22"/>
          <w:szCs w:val="22"/>
        </w:rPr>
        <w:t xml:space="preserve"> </w:t>
      </w:r>
      <w:r w:rsidR="00C02577">
        <w:rPr>
          <w:rFonts w:ascii="Calibri" w:hAnsi="Calibri"/>
          <w:sz w:val="22"/>
          <w:szCs w:val="22"/>
        </w:rPr>
        <w:t xml:space="preserve">an accreditation system, with the goal of providing “clear, consistent and enforceable requirements for the operation of these services consistent with national laws, and to strike an appropriate balance between stakeholders with competing but legitimate interests. At a minimum, this would include privacy, data protection, law enforcement, the industry around law enforcement and the human rights community.” </w:t>
      </w:r>
    </w:p>
    <w:p w14:paraId="1013B74F" w14:textId="77777777" w:rsidR="002928FE" w:rsidRDefault="002928FE" w:rsidP="00434E89">
      <w:pPr>
        <w:suppressLineNumbers/>
        <w:rPr>
          <w:rFonts w:ascii="Calibri" w:hAnsi="Calibri"/>
          <w:sz w:val="22"/>
          <w:szCs w:val="22"/>
        </w:rPr>
      </w:pPr>
    </w:p>
    <w:p w14:paraId="5F6BFDC1" w14:textId="77777777" w:rsidR="008C6EA6" w:rsidRDefault="00C02577" w:rsidP="00434E89">
      <w:pPr>
        <w:suppressLineNumbers/>
        <w:rPr>
          <w:rFonts w:ascii="Calibri" w:hAnsi="Calibri"/>
          <w:sz w:val="22"/>
          <w:szCs w:val="22"/>
        </w:rPr>
      </w:pPr>
      <w:r>
        <w:rPr>
          <w:rFonts w:ascii="Calibri" w:hAnsi="Calibri"/>
          <w:sz w:val="22"/>
          <w:szCs w:val="22"/>
        </w:rPr>
        <w:t>The WHOIS RT also recommended that ICANN consider “a mix of incentives and graduated sanctions to encourage privacy/proxy service providers to become accredited, and to ensure that registrars do not knowingly accept registrations from unaccredited providers”. For example, “ICANN could develop a graduated and enforceable series of penalties for proxy/privacy service providers who violate the requirements, with a clear path to de-accreditation for repeat, serial or otherwise serious breaches.”</w:t>
      </w:r>
    </w:p>
    <w:p w14:paraId="4CF2CDD3" w14:textId="77777777" w:rsidR="00C02577" w:rsidRDefault="00C02577" w:rsidP="00434E89">
      <w:pPr>
        <w:suppressLineNumbers/>
        <w:rPr>
          <w:rFonts w:ascii="Calibri" w:hAnsi="Calibri"/>
          <w:sz w:val="22"/>
          <w:szCs w:val="22"/>
        </w:rPr>
      </w:pPr>
    </w:p>
    <w:p w14:paraId="19CEE308" w14:textId="77777777" w:rsidR="00C02577" w:rsidRDefault="00C02577" w:rsidP="00C02577">
      <w:pPr>
        <w:suppressLineNumbers/>
        <w:rPr>
          <w:rFonts w:ascii="Calibri" w:hAnsi="Calibri"/>
          <w:sz w:val="22"/>
          <w:szCs w:val="22"/>
        </w:rPr>
      </w:pPr>
      <w:r>
        <w:rPr>
          <w:rFonts w:ascii="Calibri" w:hAnsi="Calibri"/>
          <w:sz w:val="22"/>
          <w:szCs w:val="22"/>
        </w:rPr>
        <w:t>The WHOIS RT went on to list several specific possible objectives and recommendations for consideration, as follows:</w:t>
      </w:r>
    </w:p>
    <w:p w14:paraId="30E87968" w14:textId="24CCC8BE" w:rsidR="00C02577" w:rsidRDefault="00C02577" w:rsidP="00F273CF">
      <w:pPr>
        <w:numPr>
          <w:ilvl w:val="0"/>
          <w:numId w:val="13"/>
        </w:numPr>
        <w:suppressLineNumbers/>
        <w:rPr>
          <w:rFonts w:ascii="Calibri" w:hAnsi="Calibri"/>
          <w:sz w:val="22"/>
          <w:szCs w:val="22"/>
        </w:rPr>
      </w:pPr>
      <w:r w:rsidRPr="004214D3">
        <w:rPr>
          <w:rFonts w:ascii="Calibri" w:hAnsi="Calibri"/>
          <w:sz w:val="22"/>
          <w:szCs w:val="22"/>
        </w:rPr>
        <w:t xml:space="preserve">Clearly </w:t>
      </w:r>
      <w:del w:id="837" w:author="Darcy Southwell" w:date="2015-04-27T09:10:00Z">
        <w:r w:rsidRPr="004214D3" w:rsidDel="00B92C68">
          <w:rPr>
            <w:rFonts w:ascii="Calibri" w:hAnsi="Calibri"/>
            <w:sz w:val="22"/>
            <w:szCs w:val="22"/>
          </w:rPr>
          <w:delText>labeling</w:delText>
        </w:r>
      </w:del>
      <w:ins w:id="838" w:author="Darcy Southwell" w:date="2015-04-27T09:10:00Z">
        <w:r w:rsidR="00B92C68" w:rsidRPr="004214D3">
          <w:rPr>
            <w:rFonts w:ascii="Calibri" w:hAnsi="Calibri"/>
            <w:sz w:val="22"/>
            <w:szCs w:val="22"/>
          </w:rPr>
          <w:t>labelling</w:t>
        </w:r>
      </w:ins>
      <w:r w:rsidRPr="004214D3">
        <w:rPr>
          <w:rFonts w:ascii="Calibri" w:hAnsi="Calibri"/>
          <w:sz w:val="22"/>
          <w:szCs w:val="22"/>
        </w:rPr>
        <w:t xml:space="preserve"> WHOIS entries to indicate that registrations have been made by a privacy or proxy service;</w:t>
      </w:r>
    </w:p>
    <w:p w14:paraId="618659E7" w14:textId="77777777" w:rsidR="00C02577" w:rsidRDefault="00C02577" w:rsidP="00F273CF">
      <w:pPr>
        <w:numPr>
          <w:ilvl w:val="0"/>
          <w:numId w:val="13"/>
        </w:numPr>
        <w:suppressLineNumbers/>
        <w:rPr>
          <w:rFonts w:ascii="Calibri" w:hAnsi="Calibri"/>
          <w:sz w:val="22"/>
          <w:szCs w:val="22"/>
        </w:rPr>
      </w:pPr>
      <w:r w:rsidRPr="004214D3">
        <w:rPr>
          <w:rFonts w:ascii="Calibri" w:hAnsi="Calibri"/>
          <w:sz w:val="22"/>
          <w:szCs w:val="22"/>
        </w:rPr>
        <w:t>Providing full WHOIS contact details for the privacy/proxy service provider, which are contactable and responsive;</w:t>
      </w:r>
    </w:p>
    <w:p w14:paraId="7A33EBED" w14:textId="77777777" w:rsidR="00C02577" w:rsidRDefault="00C02577" w:rsidP="00F273CF">
      <w:pPr>
        <w:numPr>
          <w:ilvl w:val="0"/>
          <w:numId w:val="13"/>
        </w:numPr>
        <w:suppressLineNumbers/>
        <w:rPr>
          <w:rFonts w:ascii="Calibri" w:hAnsi="Calibri"/>
          <w:sz w:val="22"/>
          <w:szCs w:val="22"/>
        </w:rPr>
      </w:pPr>
      <w:r w:rsidRPr="004214D3">
        <w:rPr>
          <w:rFonts w:ascii="Calibri" w:hAnsi="Calibri"/>
          <w:sz w:val="22"/>
          <w:szCs w:val="22"/>
        </w:rPr>
        <w:t>Adopting agreed standardized relay and reveal processes and timeframes; (these should be clearly published, and pro-actively advised to potential users of these services so they can make informed choices based on their individual circumstances);</w:t>
      </w:r>
    </w:p>
    <w:p w14:paraId="34EECA5A" w14:textId="77777777" w:rsidR="00C02577" w:rsidRDefault="00C02577" w:rsidP="00F273CF">
      <w:pPr>
        <w:numPr>
          <w:ilvl w:val="0"/>
          <w:numId w:val="13"/>
        </w:numPr>
        <w:suppressLineNumbers/>
        <w:rPr>
          <w:rFonts w:ascii="Calibri" w:hAnsi="Calibri"/>
          <w:sz w:val="22"/>
          <w:szCs w:val="22"/>
        </w:rPr>
      </w:pPr>
      <w:r w:rsidRPr="004214D3">
        <w:rPr>
          <w:rFonts w:ascii="Calibri" w:hAnsi="Calibri"/>
          <w:sz w:val="22"/>
          <w:szCs w:val="22"/>
        </w:rPr>
        <w:t>Registrars should disclose their relationship with any proxy/privacy service provider;</w:t>
      </w:r>
    </w:p>
    <w:p w14:paraId="47D59DDC" w14:textId="77777777" w:rsidR="00C02577" w:rsidRDefault="00C02577" w:rsidP="00F273CF">
      <w:pPr>
        <w:numPr>
          <w:ilvl w:val="0"/>
          <w:numId w:val="13"/>
        </w:numPr>
        <w:suppressLineNumbers/>
        <w:rPr>
          <w:rFonts w:ascii="Calibri" w:hAnsi="Calibri"/>
          <w:sz w:val="22"/>
          <w:szCs w:val="22"/>
        </w:rPr>
      </w:pPr>
      <w:r w:rsidRPr="004214D3">
        <w:rPr>
          <w:rFonts w:ascii="Calibri" w:hAnsi="Calibri"/>
          <w:sz w:val="22"/>
          <w:szCs w:val="22"/>
        </w:rPr>
        <w:t>Maintaining dedicated abuse points of contact for each provider;</w:t>
      </w:r>
    </w:p>
    <w:p w14:paraId="6915DF7B" w14:textId="77777777" w:rsidR="00C02577" w:rsidRDefault="00C02577" w:rsidP="00F273CF">
      <w:pPr>
        <w:numPr>
          <w:ilvl w:val="0"/>
          <w:numId w:val="13"/>
        </w:numPr>
        <w:suppressLineNumbers/>
        <w:rPr>
          <w:rFonts w:ascii="Calibri" w:hAnsi="Calibri"/>
          <w:sz w:val="22"/>
          <w:szCs w:val="22"/>
        </w:rPr>
      </w:pPr>
      <w:r w:rsidRPr="004214D3">
        <w:rPr>
          <w:rFonts w:ascii="Calibri" w:hAnsi="Calibri"/>
          <w:sz w:val="22"/>
          <w:szCs w:val="22"/>
        </w:rPr>
        <w:t>Conducting periodic due diligence checks on customer contact information;</w:t>
      </w:r>
    </w:p>
    <w:p w14:paraId="072B545E" w14:textId="77777777" w:rsidR="00C02577" w:rsidRPr="004214D3" w:rsidRDefault="00C02577" w:rsidP="00F273CF">
      <w:pPr>
        <w:numPr>
          <w:ilvl w:val="0"/>
          <w:numId w:val="13"/>
        </w:numPr>
        <w:suppressLineNumbers/>
        <w:rPr>
          <w:rFonts w:ascii="Calibri" w:hAnsi="Calibri"/>
          <w:sz w:val="22"/>
          <w:szCs w:val="22"/>
        </w:rPr>
      </w:pPr>
      <w:r w:rsidRPr="004214D3">
        <w:rPr>
          <w:rFonts w:ascii="Calibri" w:hAnsi="Calibri"/>
          <w:sz w:val="22"/>
          <w:szCs w:val="22"/>
        </w:rPr>
        <w:lastRenderedPageBreak/>
        <w:t>Maintaining the privacy and integrity of registrations in the event that major problems aris</w:t>
      </w:r>
      <w:r>
        <w:rPr>
          <w:rFonts w:ascii="Calibri" w:hAnsi="Calibri"/>
          <w:sz w:val="22"/>
          <w:szCs w:val="22"/>
        </w:rPr>
        <w:t>e with a privacy/proxy provider; and</w:t>
      </w:r>
    </w:p>
    <w:p w14:paraId="24505618" w14:textId="77777777" w:rsidR="000C0001" w:rsidRPr="00C02577" w:rsidRDefault="00C02577" w:rsidP="00F273CF">
      <w:pPr>
        <w:numPr>
          <w:ilvl w:val="0"/>
          <w:numId w:val="13"/>
        </w:numPr>
        <w:suppressLineNumbers/>
        <w:rPr>
          <w:rFonts w:ascii="Calibri" w:hAnsi="Calibri" w:cs="ArialMT"/>
          <w:sz w:val="22"/>
          <w:szCs w:val="22"/>
          <w:lang w:val="en-US" w:eastAsia="en-US"/>
        </w:rPr>
      </w:pPr>
      <w:r w:rsidRPr="004214D3">
        <w:rPr>
          <w:rFonts w:ascii="Calibri" w:hAnsi="Calibri"/>
          <w:sz w:val="22"/>
          <w:szCs w:val="22"/>
        </w:rPr>
        <w:t>Providing clear and unambiguous guidance on the rights and responsibilities of registered name holders, and how those should be managed in the privacy/proxy environment.</w:t>
      </w:r>
    </w:p>
    <w:p w14:paraId="3903962F" w14:textId="77777777" w:rsidR="00C02577" w:rsidRDefault="00C02577" w:rsidP="00C02577">
      <w:pPr>
        <w:suppressLineNumbers/>
        <w:rPr>
          <w:rFonts w:ascii="Calibri" w:hAnsi="Calibri"/>
          <w:sz w:val="22"/>
          <w:szCs w:val="22"/>
        </w:rPr>
      </w:pPr>
    </w:p>
    <w:p w14:paraId="59A55D24" w14:textId="77777777" w:rsidR="00C02577" w:rsidRPr="00DF5046" w:rsidRDefault="00DF5046" w:rsidP="00DF5046">
      <w:pPr>
        <w:suppressLineNumbers/>
        <w:rPr>
          <w:rFonts w:ascii="Calibri" w:hAnsi="Calibri" w:cs="ArialMT"/>
          <w:b/>
          <w:sz w:val="22"/>
          <w:szCs w:val="22"/>
          <w:lang w:val="en-US" w:eastAsia="en-US"/>
        </w:rPr>
      </w:pPr>
      <w:r w:rsidRPr="00DF5046">
        <w:rPr>
          <w:rFonts w:ascii="Calibri" w:hAnsi="Calibri" w:cs="ArialMT"/>
          <w:b/>
          <w:sz w:val="22"/>
          <w:szCs w:val="22"/>
          <w:lang w:val="en-US" w:eastAsia="en-US"/>
        </w:rPr>
        <w:t xml:space="preserve">3.2.4 </w:t>
      </w:r>
      <w:r w:rsidRPr="00DF5046">
        <w:rPr>
          <w:rFonts w:ascii="Calibri" w:hAnsi="Calibri" w:cs="ArialMT"/>
          <w:b/>
          <w:sz w:val="22"/>
          <w:szCs w:val="22"/>
          <w:lang w:val="en-US" w:eastAsia="en-US"/>
        </w:rPr>
        <w:tab/>
      </w:r>
      <w:r w:rsidR="00E72259" w:rsidRPr="00DF5046">
        <w:rPr>
          <w:rFonts w:ascii="Calibri" w:hAnsi="Calibri" w:cs="ArialMT"/>
          <w:b/>
          <w:sz w:val="22"/>
          <w:szCs w:val="22"/>
          <w:lang w:val="en-US" w:eastAsia="en-US"/>
        </w:rPr>
        <w:t xml:space="preserve">Recommendations of the EWG on </w:t>
      </w:r>
      <w:proofErr w:type="spellStart"/>
      <w:r w:rsidR="00E72259" w:rsidRPr="00DF5046">
        <w:rPr>
          <w:rFonts w:ascii="Calibri" w:hAnsi="Calibri" w:cs="ArialMT"/>
          <w:b/>
          <w:sz w:val="22"/>
          <w:szCs w:val="22"/>
          <w:lang w:val="en-US" w:eastAsia="en-US"/>
        </w:rPr>
        <w:t>gTLD</w:t>
      </w:r>
      <w:proofErr w:type="spellEnd"/>
      <w:r w:rsidR="00E72259" w:rsidRPr="00DF5046">
        <w:rPr>
          <w:rFonts w:ascii="Calibri" w:hAnsi="Calibri" w:cs="ArialMT"/>
          <w:b/>
          <w:sz w:val="22"/>
          <w:szCs w:val="22"/>
          <w:lang w:val="en-US" w:eastAsia="en-US"/>
        </w:rPr>
        <w:t xml:space="preserve"> Data Directory Services</w:t>
      </w:r>
    </w:p>
    <w:p w14:paraId="37F326A3" w14:textId="77777777" w:rsidR="00E72259" w:rsidRDefault="00E72259" w:rsidP="00E72259">
      <w:pPr>
        <w:suppressLineNumbers/>
        <w:rPr>
          <w:rFonts w:ascii="Calibri" w:hAnsi="Calibri" w:cs="ArialMT"/>
          <w:sz w:val="22"/>
          <w:szCs w:val="22"/>
          <w:lang w:val="en-US" w:eastAsia="en-US"/>
        </w:rPr>
      </w:pPr>
    </w:p>
    <w:p w14:paraId="061E1F06" w14:textId="77777777" w:rsidR="00DF5046" w:rsidRPr="00E1228A" w:rsidRDefault="003365FF" w:rsidP="00E72259">
      <w:pPr>
        <w:suppressLineNumbers/>
        <w:rPr>
          <w:rFonts w:ascii="Calibri" w:hAnsi="Calibri"/>
          <w:color w:val="333333"/>
          <w:sz w:val="22"/>
          <w:szCs w:val="22"/>
          <w:shd w:val="clear" w:color="auto" w:fill="FFFFFF"/>
        </w:rPr>
      </w:pPr>
      <w:r>
        <w:rPr>
          <w:rFonts w:ascii="Calibri" w:hAnsi="Calibri" w:cs="ArialMT"/>
          <w:sz w:val="22"/>
          <w:szCs w:val="22"/>
          <w:lang w:val="en-US" w:eastAsia="en-US"/>
        </w:rPr>
        <w:t xml:space="preserve">The EWG had been formed in December 2012 as a </w:t>
      </w:r>
      <w:r w:rsidRPr="00E1228A">
        <w:rPr>
          <w:rFonts w:ascii="Calibri" w:hAnsi="Calibri" w:cs="ArialMT"/>
          <w:sz w:val="22"/>
          <w:szCs w:val="22"/>
          <w:lang w:val="en-US" w:eastAsia="en-US"/>
        </w:rPr>
        <w:t>f</w:t>
      </w:r>
      <w:proofErr w:type="spellStart"/>
      <w:r w:rsidRPr="00E1228A">
        <w:rPr>
          <w:rFonts w:ascii="Calibri" w:hAnsi="Calibri"/>
          <w:color w:val="333333"/>
          <w:sz w:val="22"/>
          <w:szCs w:val="22"/>
          <w:shd w:val="clear" w:color="auto" w:fill="FFFFFF"/>
        </w:rPr>
        <w:t>irst</w:t>
      </w:r>
      <w:proofErr w:type="spellEnd"/>
      <w:r w:rsidRPr="00E1228A">
        <w:rPr>
          <w:rFonts w:ascii="Calibri" w:hAnsi="Calibri"/>
          <w:color w:val="333333"/>
          <w:sz w:val="22"/>
          <w:szCs w:val="22"/>
          <w:shd w:val="clear" w:color="auto" w:fill="FFFFFF"/>
        </w:rPr>
        <w:t xml:space="preserve"> step toward fulfilling the</w:t>
      </w:r>
      <w:r w:rsidRPr="00E1228A">
        <w:rPr>
          <w:rStyle w:val="apple-converted-space"/>
          <w:rFonts w:ascii="Calibri" w:hAnsi="Calibri"/>
          <w:color w:val="333333"/>
          <w:sz w:val="22"/>
          <w:szCs w:val="22"/>
          <w:shd w:val="clear" w:color="auto" w:fill="FFFFFF"/>
        </w:rPr>
        <w:t> </w:t>
      </w:r>
      <w:r w:rsidRPr="00E1228A">
        <w:rPr>
          <w:rFonts w:ascii="Calibri" w:hAnsi="Calibri"/>
          <w:sz w:val="22"/>
          <w:szCs w:val="22"/>
        </w:rPr>
        <w:t>ICANN</w:t>
      </w:r>
      <w:r w:rsidRPr="00E1228A">
        <w:rPr>
          <w:rStyle w:val="apple-converted-space"/>
          <w:rFonts w:ascii="Calibri" w:hAnsi="Calibri"/>
          <w:color w:val="333333"/>
          <w:sz w:val="22"/>
          <w:szCs w:val="22"/>
          <w:shd w:val="clear" w:color="auto" w:fill="FFFFFF"/>
        </w:rPr>
        <w:t> </w:t>
      </w:r>
      <w:r w:rsidRPr="00E1228A">
        <w:rPr>
          <w:rFonts w:ascii="Calibri" w:hAnsi="Calibri"/>
          <w:color w:val="333333"/>
          <w:sz w:val="22"/>
          <w:szCs w:val="22"/>
          <w:shd w:val="clear" w:color="auto" w:fill="FFFFFF"/>
        </w:rPr>
        <w:t>Board's</w:t>
      </w:r>
      <w:r w:rsidRPr="00E1228A">
        <w:rPr>
          <w:rStyle w:val="apple-converted-space"/>
          <w:rFonts w:ascii="Calibri" w:hAnsi="Calibri"/>
          <w:color w:val="333333"/>
          <w:sz w:val="22"/>
          <w:szCs w:val="22"/>
          <w:shd w:val="clear" w:color="auto" w:fill="FFFFFF"/>
        </w:rPr>
        <w:t> </w:t>
      </w:r>
      <w:hyperlink r:id="rId23" w:history="1">
        <w:r w:rsidRPr="00E1228A">
          <w:rPr>
            <w:rStyle w:val="Hyperlink"/>
            <w:rFonts w:ascii="Calibri" w:hAnsi="Calibri"/>
            <w:color w:val="0088CC"/>
            <w:sz w:val="22"/>
            <w:szCs w:val="22"/>
            <w:shd w:val="clear" w:color="auto" w:fill="FFFFFF"/>
          </w:rPr>
          <w:t>directive</w:t>
        </w:r>
      </w:hyperlink>
      <w:r w:rsidRPr="00E1228A">
        <w:rPr>
          <w:rFonts w:ascii="Calibri" w:hAnsi="Calibri"/>
          <w:sz w:val="22"/>
          <w:szCs w:val="22"/>
        </w:rPr>
        <w:t xml:space="preserve"> </w:t>
      </w:r>
      <w:r w:rsidRPr="00E1228A">
        <w:rPr>
          <w:rFonts w:ascii="Calibri" w:hAnsi="Calibri"/>
          <w:color w:val="333333"/>
          <w:sz w:val="22"/>
          <w:szCs w:val="22"/>
          <w:shd w:val="clear" w:color="auto" w:fill="FFFFFF"/>
        </w:rPr>
        <w:t>to assist in redefining the purpose and provision of</w:t>
      </w:r>
      <w:r w:rsidRPr="00E1228A">
        <w:rPr>
          <w:rStyle w:val="apple-converted-space"/>
          <w:rFonts w:ascii="Calibri" w:hAnsi="Calibri"/>
          <w:color w:val="333333"/>
          <w:sz w:val="22"/>
          <w:szCs w:val="22"/>
          <w:shd w:val="clear" w:color="auto" w:fill="FFFFFF"/>
        </w:rPr>
        <w:t> </w:t>
      </w:r>
      <w:proofErr w:type="spellStart"/>
      <w:r w:rsidRPr="00E1228A">
        <w:rPr>
          <w:rFonts w:ascii="Calibri" w:hAnsi="Calibri"/>
          <w:sz w:val="22"/>
          <w:szCs w:val="22"/>
        </w:rPr>
        <w:t>gTLD</w:t>
      </w:r>
      <w:proofErr w:type="spellEnd"/>
      <w:r w:rsidRPr="00E1228A">
        <w:rPr>
          <w:rStyle w:val="apple-converted-space"/>
          <w:rFonts w:ascii="Calibri" w:hAnsi="Calibri"/>
          <w:color w:val="333333"/>
          <w:sz w:val="22"/>
          <w:szCs w:val="22"/>
          <w:shd w:val="clear" w:color="auto" w:fill="FFFFFF"/>
        </w:rPr>
        <w:t> </w:t>
      </w:r>
      <w:r w:rsidRPr="00E1228A">
        <w:rPr>
          <w:rFonts w:ascii="Calibri" w:hAnsi="Calibri"/>
          <w:color w:val="333333"/>
          <w:sz w:val="22"/>
          <w:szCs w:val="22"/>
          <w:shd w:val="clear" w:color="auto" w:fill="FFFFFF"/>
        </w:rPr>
        <w:t>registration data, and to provide a possible foundation for the GNSO to develop a new policy for</w:t>
      </w:r>
      <w:r w:rsidRPr="00E1228A">
        <w:rPr>
          <w:rStyle w:val="apple-converted-space"/>
          <w:rFonts w:ascii="Calibri" w:hAnsi="Calibri"/>
          <w:color w:val="333333"/>
          <w:sz w:val="22"/>
          <w:szCs w:val="22"/>
          <w:shd w:val="clear" w:color="auto" w:fill="FFFFFF"/>
        </w:rPr>
        <w:t> </w:t>
      </w:r>
      <w:proofErr w:type="spellStart"/>
      <w:r w:rsidRPr="00E1228A">
        <w:rPr>
          <w:rFonts w:ascii="Calibri" w:hAnsi="Calibri"/>
          <w:sz w:val="22"/>
          <w:szCs w:val="22"/>
        </w:rPr>
        <w:t>gTLD</w:t>
      </w:r>
      <w:proofErr w:type="spellEnd"/>
      <w:r w:rsidRPr="00E1228A">
        <w:rPr>
          <w:rStyle w:val="apple-converted-space"/>
          <w:rFonts w:ascii="Calibri" w:hAnsi="Calibri"/>
          <w:color w:val="333333"/>
          <w:sz w:val="22"/>
          <w:szCs w:val="22"/>
          <w:shd w:val="clear" w:color="auto" w:fill="FFFFFF"/>
        </w:rPr>
        <w:t> </w:t>
      </w:r>
      <w:r w:rsidRPr="00E1228A">
        <w:rPr>
          <w:rFonts w:ascii="Calibri" w:hAnsi="Calibri"/>
          <w:color w:val="333333"/>
          <w:sz w:val="22"/>
          <w:szCs w:val="22"/>
          <w:shd w:val="clear" w:color="auto" w:fill="FFFFFF"/>
        </w:rPr>
        <w:t xml:space="preserve">directory services. In requesting that ICANN staff address the topic, the Board had also </w:t>
      </w:r>
      <w:hyperlink r:id="rId24" w:history="1">
        <w:r w:rsidR="00ED0709">
          <w:rPr>
            <w:rStyle w:val="Hyperlink"/>
            <w:rFonts w:ascii="Calibri" w:hAnsi="Calibri"/>
            <w:sz w:val="22"/>
            <w:szCs w:val="22"/>
            <w:shd w:val="clear" w:color="auto" w:fill="FFFFFF"/>
          </w:rPr>
          <w:t>requested</w:t>
        </w:r>
      </w:hyperlink>
      <w:r w:rsidR="00ED0709">
        <w:rPr>
          <w:rFonts w:ascii="Calibri" w:hAnsi="Calibri"/>
          <w:color w:val="333333"/>
          <w:sz w:val="22"/>
          <w:szCs w:val="22"/>
          <w:shd w:val="clear" w:color="auto" w:fill="FFFFFF"/>
        </w:rPr>
        <w:t xml:space="preserve"> an Issue Report, kicking off a Board-mandated </w:t>
      </w:r>
      <w:r w:rsidRPr="00E1228A">
        <w:rPr>
          <w:rFonts w:ascii="Calibri" w:hAnsi="Calibri"/>
          <w:color w:val="333333"/>
          <w:sz w:val="22"/>
          <w:szCs w:val="22"/>
          <w:shd w:val="clear" w:color="auto" w:fill="FFFFFF"/>
        </w:rPr>
        <w:t>PDP</w:t>
      </w:r>
      <w:r w:rsidR="00ED0709" w:rsidRPr="00E1228A">
        <w:rPr>
          <w:rFonts w:ascii="Calibri" w:hAnsi="Calibri"/>
          <w:color w:val="333333"/>
          <w:sz w:val="22"/>
          <w:szCs w:val="22"/>
          <w:shd w:val="clear" w:color="auto" w:fill="FFFFFF"/>
        </w:rPr>
        <w:t>,</w:t>
      </w:r>
      <w:r w:rsidRPr="00E1228A">
        <w:rPr>
          <w:rFonts w:ascii="Calibri" w:hAnsi="Calibri"/>
          <w:color w:val="333333"/>
          <w:sz w:val="22"/>
          <w:szCs w:val="22"/>
          <w:shd w:val="clear" w:color="auto" w:fill="FFFFFF"/>
        </w:rPr>
        <w:t xml:space="preserve"> </w:t>
      </w:r>
      <w:r w:rsidR="00ED0709" w:rsidRPr="00E1228A">
        <w:rPr>
          <w:rFonts w:ascii="Calibri" w:hAnsi="Calibri"/>
          <w:color w:val="333333"/>
          <w:sz w:val="22"/>
          <w:szCs w:val="22"/>
          <w:shd w:val="clear" w:color="auto" w:fill="FFFFFF"/>
        </w:rPr>
        <w:t xml:space="preserve">to </w:t>
      </w:r>
      <w:r w:rsidRPr="00E1228A">
        <w:rPr>
          <w:rFonts w:ascii="Calibri" w:hAnsi="Calibri"/>
          <w:color w:val="333333"/>
          <w:sz w:val="22"/>
          <w:szCs w:val="22"/>
          <w:shd w:val="clear" w:color="auto" w:fill="FFFFFF"/>
        </w:rPr>
        <w:t>address the purpose of collecting, maintaining and making available</w:t>
      </w:r>
      <w:r w:rsidRPr="00E1228A">
        <w:rPr>
          <w:rStyle w:val="apple-converted-space"/>
          <w:rFonts w:ascii="Calibri" w:hAnsi="Calibri"/>
          <w:color w:val="333333"/>
          <w:sz w:val="22"/>
          <w:szCs w:val="22"/>
          <w:shd w:val="clear" w:color="auto" w:fill="FFFFFF"/>
        </w:rPr>
        <w:t> </w:t>
      </w:r>
      <w:proofErr w:type="spellStart"/>
      <w:r w:rsidRPr="00E1228A">
        <w:rPr>
          <w:rFonts w:ascii="Calibri" w:hAnsi="Calibri"/>
          <w:sz w:val="22"/>
          <w:szCs w:val="22"/>
        </w:rPr>
        <w:t>gTLD</w:t>
      </w:r>
      <w:proofErr w:type="spellEnd"/>
      <w:r w:rsidRPr="00E1228A">
        <w:rPr>
          <w:rStyle w:val="apple-converted-space"/>
          <w:rFonts w:ascii="Calibri" w:hAnsi="Calibri"/>
          <w:color w:val="333333"/>
          <w:sz w:val="22"/>
          <w:szCs w:val="22"/>
          <w:shd w:val="clear" w:color="auto" w:fill="FFFFFF"/>
        </w:rPr>
        <w:t> </w:t>
      </w:r>
      <w:r w:rsidR="00ED0709" w:rsidRPr="00E1228A">
        <w:rPr>
          <w:rFonts w:ascii="Calibri" w:hAnsi="Calibri"/>
          <w:color w:val="333333"/>
          <w:sz w:val="22"/>
          <w:szCs w:val="22"/>
          <w:shd w:val="clear" w:color="auto" w:fill="FFFFFF"/>
        </w:rPr>
        <w:t>registration data</w:t>
      </w:r>
      <w:r w:rsidRPr="00E1228A">
        <w:rPr>
          <w:rFonts w:ascii="Calibri" w:hAnsi="Calibri"/>
          <w:color w:val="333333"/>
          <w:sz w:val="22"/>
          <w:szCs w:val="22"/>
          <w:shd w:val="clear" w:color="auto" w:fill="FFFFFF"/>
        </w:rPr>
        <w:t xml:space="preserve"> </w:t>
      </w:r>
      <w:r w:rsidR="00ED0709" w:rsidRPr="00E1228A">
        <w:rPr>
          <w:rFonts w:ascii="Calibri" w:hAnsi="Calibri"/>
          <w:color w:val="333333"/>
          <w:sz w:val="22"/>
          <w:szCs w:val="22"/>
          <w:shd w:val="clear" w:color="auto" w:fill="FFFFFF"/>
        </w:rPr>
        <w:t>as well as</w:t>
      </w:r>
      <w:r w:rsidRPr="00E1228A">
        <w:rPr>
          <w:rFonts w:ascii="Calibri" w:hAnsi="Calibri"/>
          <w:color w:val="333333"/>
          <w:sz w:val="22"/>
          <w:szCs w:val="22"/>
          <w:shd w:val="clear" w:color="auto" w:fill="FFFFFF"/>
        </w:rPr>
        <w:t xml:space="preserve"> related issues pertaining to data accuracy and access.</w:t>
      </w:r>
    </w:p>
    <w:p w14:paraId="4C98DA8F" w14:textId="77777777" w:rsidR="003365FF" w:rsidRPr="00E1228A" w:rsidRDefault="003365FF" w:rsidP="00E72259">
      <w:pPr>
        <w:suppressLineNumbers/>
        <w:rPr>
          <w:rFonts w:ascii="Calibri" w:hAnsi="Calibri"/>
          <w:color w:val="333333"/>
          <w:sz w:val="22"/>
          <w:szCs w:val="22"/>
          <w:shd w:val="clear" w:color="auto" w:fill="FFFFFF"/>
        </w:rPr>
      </w:pPr>
    </w:p>
    <w:p w14:paraId="1F056E54" w14:textId="77777777" w:rsidR="003365FF" w:rsidRPr="00E1228A" w:rsidRDefault="003365FF" w:rsidP="00E72259">
      <w:pPr>
        <w:suppressLineNumbers/>
        <w:rPr>
          <w:rFonts w:ascii="Calibri" w:hAnsi="Calibri"/>
          <w:color w:val="333333"/>
          <w:sz w:val="22"/>
          <w:szCs w:val="22"/>
          <w:shd w:val="clear" w:color="auto" w:fill="FFFFFF"/>
        </w:rPr>
      </w:pPr>
      <w:r w:rsidRPr="00E1228A">
        <w:rPr>
          <w:rFonts w:ascii="Calibri" w:hAnsi="Calibri"/>
          <w:color w:val="333333"/>
          <w:sz w:val="22"/>
          <w:szCs w:val="22"/>
          <w:shd w:val="clear" w:color="auto" w:fill="FFFFFF"/>
        </w:rPr>
        <w:t>The EWG published its Final Report in June 2014</w:t>
      </w:r>
      <w:r w:rsidR="00301818" w:rsidRPr="00E1228A">
        <w:rPr>
          <w:rFonts w:ascii="Calibri" w:hAnsi="Calibri"/>
          <w:color w:val="333333"/>
          <w:sz w:val="22"/>
          <w:szCs w:val="22"/>
          <w:shd w:val="clear" w:color="auto" w:fill="FFFFFF"/>
        </w:rPr>
        <w:t xml:space="preserve">, which included certain recommendations relating to </w:t>
      </w:r>
      <w:del w:id="839" w:author="Mary Wong" w:date="2015-04-21T20:42:00Z">
        <w:r w:rsidR="00301818" w:rsidRPr="00E1228A" w:rsidDel="005267B3">
          <w:rPr>
            <w:rFonts w:ascii="Calibri" w:hAnsi="Calibri"/>
            <w:color w:val="333333"/>
            <w:sz w:val="22"/>
            <w:szCs w:val="22"/>
            <w:shd w:val="clear" w:color="auto" w:fill="FFFFFF"/>
          </w:rPr>
          <w:delText>privacy and proxy</w:delText>
        </w:r>
      </w:del>
      <w:ins w:id="840" w:author="Mary Wong" w:date="2015-04-21T20:42:00Z">
        <w:r w:rsidR="005267B3">
          <w:rPr>
            <w:rFonts w:ascii="Calibri" w:hAnsi="Calibri"/>
            <w:color w:val="333333"/>
            <w:sz w:val="22"/>
            <w:szCs w:val="22"/>
            <w:shd w:val="clear" w:color="auto" w:fill="FFFFFF"/>
          </w:rPr>
          <w:t>P/P</w:t>
        </w:r>
      </w:ins>
      <w:r w:rsidR="00301818" w:rsidRPr="00E1228A">
        <w:rPr>
          <w:rFonts w:ascii="Calibri" w:hAnsi="Calibri"/>
          <w:color w:val="333333"/>
          <w:sz w:val="22"/>
          <w:szCs w:val="22"/>
          <w:shd w:val="clear" w:color="auto" w:fill="FFFFFF"/>
        </w:rPr>
        <w:t xml:space="preserve"> servi</w:t>
      </w:r>
      <w:r w:rsidR="00A736EE" w:rsidRPr="00E1228A">
        <w:rPr>
          <w:rFonts w:ascii="Calibri" w:hAnsi="Calibri"/>
          <w:color w:val="333333"/>
          <w:sz w:val="22"/>
          <w:szCs w:val="22"/>
          <w:shd w:val="clear" w:color="auto" w:fill="FFFFFF"/>
        </w:rPr>
        <w:t>ces</w:t>
      </w:r>
      <w:r w:rsidR="00A736EE" w:rsidRPr="00E1228A">
        <w:rPr>
          <w:rStyle w:val="FootnoteReference"/>
          <w:rFonts w:ascii="Calibri" w:hAnsi="Calibri"/>
          <w:color w:val="333333"/>
          <w:sz w:val="22"/>
          <w:szCs w:val="22"/>
          <w:shd w:val="clear" w:color="auto" w:fill="FFFFFF"/>
        </w:rPr>
        <w:footnoteReference w:id="31"/>
      </w:r>
      <w:r w:rsidRPr="00E1228A">
        <w:rPr>
          <w:rFonts w:ascii="Calibri" w:hAnsi="Calibri"/>
          <w:color w:val="333333"/>
          <w:sz w:val="22"/>
          <w:szCs w:val="22"/>
          <w:shd w:val="clear" w:color="auto" w:fill="FFFFFF"/>
        </w:rPr>
        <w:t xml:space="preserve">. </w:t>
      </w:r>
      <w:r w:rsidR="00A736EE" w:rsidRPr="00E1228A">
        <w:rPr>
          <w:rFonts w:ascii="Calibri" w:hAnsi="Calibri"/>
          <w:color w:val="333333"/>
          <w:sz w:val="22"/>
          <w:szCs w:val="22"/>
          <w:shd w:val="clear" w:color="auto" w:fill="FFFFFF"/>
        </w:rPr>
        <w:t>It noted the current lack of standard processes and the prior work that had been done by the GNSO and ICANN community, and highlighted certain common needs to be addressed:</w:t>
      </w:r>
    </w:p>
    <w:p w14:paraId="2E663FD8" w14:textId="77777777" w:rsidR="00A736EE" w:rsidRPr="00A736EE" w:rsidRDefault="00A736EE" w:rsidP="00F273CF">
      <w:pPr>
        <w:numPr>
          <w:ilvl w:val="0"/>
          <w:numId w:val="14"/>
        </w:numPr>
        <w:suppressLineNumbers/>
        <w:rPr>
          <w:rFonts w:ascii="Calibri" w:hAnsi="Calibri" w:cs="ArialMT"/>
          <w:sz w:val="22"/>
          <w:szCs w:val="22"/>
          <w:lang w:val="en-US" w:eastAsia="en-US"/>
        </w:rPr>
      </w:pPr>
      <w:r w:rsidRPr="00A736EE">
        <w:rPr>
          <w:rFonts w:ascii="Calibri" w:hAnsi="Calibri" w:cs="ArialMT"/>
          <w:sz w:val="22"/>
          <w:szCs w:val="22"/>
          <w:lang w:val="en-US" w:eastAsia="en-US"/>
        </w:rPr>
        <w:t>Relaying communication</w:t>
      </w:r>
      <w:r>
        <w:rPr>
          <w:rFonts w:ascii="Calibri" w:hAnsi="Calibri" w:cs="ArialMT"/>
          <w:sz w:val="22"/>
          <w:szCs w:val="22"/>
          <w:lang w:val="en-US" w:eastAsia="en-US"/>
        </w:rPr>
        <w:t>s</w:t>
      </w:r>
      <w:r w:rsidRPr="00A736EE">
        <w:rPr>
          <w:rFonts w:ascii="Calibri" w:hAnsi="Calibri" w:cs="ArialMT"/>
          <w:sz w:val="22"/>
          <w:szCs w:val="22"/>
          <w:lang w:val="en-US" w:eastAsia="en-US"/>
        </w:rPr>
        <w:t xml:space="preserve"> to </w:t>
      </w:r>
      <w:r>
        <w:rPr>
          <w:rFonts w:ascii="Calibri" w:hAnsi="Calibri" w:cs="ArialMT"/>
          <w:sz w:val="22"/>
          <w:szCs w:val="22"/>
          <w:lang w:val="en-US" w:eastAsia="en-US"/>
        </w:rPr>
        <w:t>a</w:t>
      </w:r>
      <w:r w:rsidRPr="00A736EE">
        <w:rPr>
          <w:rFonts w:ascii="Calibri" w:hAnsi="Calibri" w:cs="ArialMT"/>
          <w:sz w:val="22"/>
          <w:szCs w:val="22"/>
          <w:lang w:val="en-US" w:eastAsia="en-US"/>
        </w:rPr>
        <w:t xml:space="preserve"> privacy or proxy service customer – </w:t>
      </w:r>
      <w:r>
        <w:rPr>
          <w:rFonts w:ascii="Calibri" w:hAnsi="Calibri" w:cs="ArialMT"/>
          <w:sz w:val="22"/>
          <w:szCs w:val="22"/>
          <w:lang w:val="en-US" w:eastAsia="en-US"/>
        </w:rPr>
        <w:t xml:space="preserve">provided by many but not all providers, this is </w:t>
      </w:r>
      <w:r w:rsidRPr="00A736EE">
        <w:rPr>
          <w:rFonts w:ascii="Calibri" w:hAnsi="Calibri" w:cs="ArialMT"/>
          <w:sz w:val="22"/>
          <w:szCs w:val="22"/>
          <w:lang w:val="en-US" w:eastAsia="en-US"/>
        </w:rPr>
        <w:t>often</w:t>
      </w:r>
      <w:r>
        <w:rPr>
          <w:rFonts w:ascii="Calibri" w:hAnsi="Calibri" w:cs="ArialMT"/>
          <w:sz w:val="22"/>
          <w:szCs w:val="22"/>
          <w:lang w:val="en-US" w:eastAsia="en-US"/>
        </w:rPr>
        <w:t xml:space="preserve"> </w:t>
      </w:r>
      <w:r w:rsidRPr="00A736EE">
        <w:rPr>
          <w:rFonts w:ascii="Calibri" w:hAnsi="Calibri" w:cs="ArialMT"/>
          <w:sz w:val="22"/>
          <w:szCs w:val="22"/>
          <w:lang w:val="en-US" w:eastAsia="en-US"/>
        </w:rPr>
        <w:t xml:space="preserve">done by auto-forwarding email sent to the </w:t>
      </w:r>
      <w:r>
        <w:rPr>
          <w:rFonts w:ascii="Calibri" w:hAnsi="Calibri" w:cs="ArialMT"/>
          <w:sz w:val="22"/>
          <w:szCs w:val="22"/>
          <w:lang w:val="en-US" w:eastAsia="en-US"/>
        </w:rPr>
        <w:t>customer’s admin/tech contact</w:t>
      </w:r>
      <w:r w:rsidRPr="00A736EE">
        <w:rPr>
          <w:rFonts w:ascii="Calibri" w:hAnsi="Calibri" w:cs="ArialMT"/>
          <w:sz w:val="22"/>
          <w:szCs w:val="22"/>
          <w:lang w:val="en-US" w:eastAsia="en-US"/>
        </w:rPr>
        <w:t xml:space="preserve"> email</w:t>
      </w:r>
      <w:r>
        <w:rPr>
          <w:rFonts w:ascii="Calibri" w:hAnsi="Calibri" w:cs="ArialMT"/>
          <w:sz w:val="22"/>
          <w:szCs w:val="22"/>
          <w:lang w:val="en-US" w:eastAsia="en-US"/>
        </w:rPr>
        <w:t xml:space="preserve"> </w:t>
      </w:r>
      <w:r w:rsidRPr="00A736EE">
        <w:rPr>
          <w:rFonts w:ascii="Calibri" w:hAnsi="Calibri" w:cs="ArialMT"/>
          <w:sz w:val="22"/>
          <w:szCs w:val="22"/>
          <w:lang w:val="en-US" w:eastAsia="en-US"/>
        </w:rPr>
        <w:t>address</w:t>
      </w:r>
    </w:p>
    <w:p w14:paraId="23AC0535" w14:textId="53A6CC9F" w:rsidR="00A736EE" w:rsidRPr="00A736EE" w:rsidRDefault="00A736EE" w:rsidP="00F273CF">
      <w:pPr>
        <w:numPr>
          <w:ilvl w:val="0"/>
          <w:numId w:val="14"/>
        </w:numPr>
        <w:suppressLineNumbers/>
        <w:rPr>
          <w:rFonts w:ascii="Calibri" w:hAnsi="Calibri" w:cs="ArialMT"/>
          <w:sz w:val="22"/>
          <w:szCs w:val="22"/>
          <w:lang w:val="en-US" w:eastAsia="en-US"/>
        </w:rPr>
      </w:pPr>
      <w:r>
        <w:rPr>
          <w:rFonts w:ascii="Calibri" w:hAnsi="Calibri" w:cs="ArialMT"/>
          <w:sz w:val="22"/>
          <w:szCs w:val="22"/>
          <w:lang w:val="en-US" w:eastAsia="en-US"/>
        </w:rPr>
        <w:t xml:space="preserve">Revealing the identity and </w:t>
      </w:r>
      <w:r w:rsidRPr="00A736EE">
        <w:rPr>
          <w:rFonts w:ascii="Calibri" w:hAnsi="Calibri" w:cs="ArialMT"/>
          <w:sz w:val="22"/>
          <w:szCs w:val="22"/>
          <w:lang w:val="en-US" w:eastAsia="en-US"/>
        </w:rPr>
        <w:t>direct contact detail</w:t>
      </w:r>
      <w:r>
        <w:rPr>
          <w:rFonts w:ascii="Calibri" w:hAnsi="Calibri" w:cs="ArialMT"/>
          <w:sz w:val="22"/>
          <w:szCs w:val="22"/>
          <w:lang w:val="en-US" w:eastAsia="en-US"/>
        </w:rPr>
        <w:t>s</w:t>
      </w:r>
      <w:r w:rsidRPr="00A736EE">
        <w:rPr>
          <w:rFonts w:ascii="Calibri" w:hAnsi="Calibri" w:cs="ArialMT"/>
          <w:sz w:val="22"/>
          <w:szCs w:val="22"/>
          <w:lang w:val="en-US" w:eastAsia="en-US"/>
        </w:rPr>
        <w:t xml:space="preserve"> for a proxy</w:t>
      </w:r>
      <w:r>
        <w:rPr>
          <w:rFonts w:ascii="Calibri" w:hAnsi="Calibri" w:cs="ArialMT"/>
          <w:sz w:val="22"/>
          <w:szCs w:val="22"/>
          <w:lang w:val="en-US" w:eastAsia="en-US"/>
        </w:rPr>
        <w:t xml:space="preserve"> </w:t>
      </w:r>
      <w:r w:rsidRPr="00A736EE">
        <w:rPr>
          <w:rFonts w:ascii="Calibri" w:hAnsi="Calibri" w:cs="ArialMT"/>
          <w:sz w:val="22"/>
          <w:szCs w:val="22"/>
          <w:lang w:val="en-US" w:eastAsia="en-US"/>
        </w:rPr>
        <w:t xml:space="preserve">customer in response to a </w:t>
      </w:r>
      <w:del w:id="841" w:author="Darcy Southwell" w:date="2015-04-24T14:13:00Z">
        <w:r w:rsidDel="00BF446F">
          <w:rPr>
            <w:rFonts w:ascii="Calibri" w:hAnsi="Calibri" w:cs="ArialMT"/>
            <w:sz w:val="22"/>
            <w:szCs w:val="22"/>
            <w:lang w:val="en-US" w:eastAsia="en-US"/>
          </w:rPr>
          <w:delText xml:space="preserve">third </w:delText>
        </w:r>
      </w:del>
      <w:ins w:id="842" w:author="Darcy Southwell" w:date="2015-04-24T14:13:00Z">
        <w:r w:rsidR="00BF446F">
          <w:rPr>
            <w:rFonts w:ascii="Calibri" w:hAnsi="Calibri" w:cs="ArialMT"/>
            <w:sz w:val="22"/>
            <w:szCs w:val="22"/>
            <w:lang w:val="en-US" w:eastAsia="en-US"/>
          </w:rPr>
          <w:t>third-</w:t>
        </w:r>
      </w:ins>
      <w:r>
        <w:rPr>
          <w:rFonts w:ascii="Calibri" w:hAnsi="Calibri" w:cs="ArialMT"/>
          <w:sz w:val="22"/>
          <w:szCs w:val="22"/>
          <w:lang w:val="en-US" w:eastAsia="en-US"/>
        </w:rPr>
        <w:t xml:space="preserve">party </w:t>
      </w:r>
      <w:r w:rsidRPr="00A736EE">
        <w:rPr>
          <w:rFonts w:ascii="Calibri" w:hAnsi="Calibri" w:cs="ArialMT"/>
          <w:sz w:val="22"/>
          <w:szCs w:val="22"/>
          <w:lang w:val="en-US" w:eastAsia="en-US"/>
        </w:rPr>
        <w:t xml:space="preserve">complaint </w:t>
      </w:r>
      <w:r>
        <w:rPr>
          <w:rFonts w:ascii="Calibri" w:hAnsi="Calibri" w:cs="ArialMT"/>
          <w:sz w:val="22"/>
          <w:szCs w:val="22"/>
          <w:lang w:val="en-US" w:eastAsia="en-US"/>
        </w:rPr>
        <w:t>– here, p</w:t>
      </w:r>
      <w:r w:rsidRPr="00A736EE">
        <w:rPr>
          <w:rFonts w:ascii="Calibri" w:hAnsi="Calibri" w:cs="ArialMT"/>
          <w:sz w:val="22"/>
          <w:szCs w:val="22"/>
          <w:lang w:val="en-US" w:eastAsia="en-US"/>
        </w:rPr>
        <w:t>rocesses,</w:t>
      </w:r>
      <w:r>
        <w:rPr>
          <w:rFonts w:ascii="Calibri" w:hAnsi="Calibri" w:cs="ArialMT"/>
          <w:sz w:val="22"/>
          <w:szCs w:val="22"/>
          <w:lang w:val="en-US" w:eastAsia="en-US"/>
        </w:rPr>
        <w:t xml:space="preserve"> </w:t>
      </w:r>
      <w:r w:rsidRPr="00A736EE">
        <w:rPr>
          <w:rFonts w:ascii="Calibri" w:hAnsi="Calibri" w:cs="ArialMT"/>
          <w:sz w:val="22"/>
          <w:szCs w:val="22"/>
          <w:lang w:val="en-US" w:eastAsia="en-US"/>
        </w:rPr>
        <w:t>documentation, responsiveness, and actions taken vary and often depend on</w:t>
      </w:r>
      <w:r>
        <w:rPr>
          <w:rFonts w:ascii="Calibri" w:hAnsi="Calibri" w:cs="ArialMT"/>
          <w:sz w:val="22"/>
          <w:szCs w:val="22"/>
          <w:lang w:val="en-US" w:eastAsia="en-US"/>
        </w:rPr>
        <w:t xml:space="preserve"> </w:t>
      </w:r>
      <w:r w:rsidRPr="00A736EE">
        <w:rPr>
          <w:rFonts w:ascii="Calibri" w:hAnsi="Calibri" w:cs="ArialMT"/>
          <w:sz w:val="22"/>
          <w:szCs w:val="22"/>
          <w:lang w:val="en-US" w:eastAsia="en-US"/>
        </w:rPr>
        <w:t>established relationships between</w:t>
      </w:r>
      <w:r>
        <w:rPr>
          <w:rFonts w:ascii="Calibri" w:hAnsi="Calibri" w:cs="ArialMT"/>
          <w:sz w:val="22"/>
          <w:szCs w:val="22"/>
          <w:lang w:val="en-US" w:eastAsia="en-US"/>
        </w:rPr>
        <w:t xml:space="preserve"> requestors and providers</w:t>
      </w:r>
    </w:p>
    <w:p w14:paraId="19507D86" w14:textId="77777777" w:rsidR="00A736EE" w:rsidRPr="00A736EE" w:rsidRDefault="00A736EE" w:rsidP="00F273CF">
      <w:pPr>
        <w:numPr>
          <w:ilvl w:val="0"/>
          <w:numId w:val="14"/>
        </w:numPr>
        <w:suppressLineNumbers/>
        <w:rPr>
          <w:rFonts w:ascii="Calibri" w:hAnsi="Calibri" w:cs="ArialMT"/>
          <w:sz w:val="22"/>
          <w:szCs w:val="22"/>
          <w:lang w:val="en-US" w:eastAsia="en-US"/>
        </w:rPr>
      </w:pPr>
      <w:r w:rsidRPr="00A736EE">
        <w:rPr>
          <w:rFonts w:ascii="Calibri" w:hAnsi="Calibri" w:cs="ArialMT"/>
          <w:sz w:val="22"/>
          <w:szCs w:val="22"/>
          <w:lang w:val="en-US" w:eastAsia="en-US"/>
        </w:rPr>
        <w:t xml:space="preserve">Unmasking the identity of the </w:t>
      </w:r>
      <w:r>
        <w:rPr>
          <w:rFonts w:ascii="Calibri" w:hAnsi="Calibri" w:cs="ArialMT"/>
          <w:sz w:val="22"/>
          <w:szCs w:val="22"/>
          <w:lang w:val="en-US" w:eastAsia="en-US"/>
        </w:rPr>
        <w:t>underlying customer</w:t>
      </w:r>
      <w:r w:rsidRPr="00A736EE">
        <w:rPr>
          <w:rFonts w:ascii="Calibri" w:hAnsi="Calibri" w:cs="ArialMT"/>
          <w:sz w:val="22"/>
          <w:szCs w:val="22"/>
          <w:lang w:val="en-US" w:eastAsia="en-US"/>
        </w:rPr>
        <w:t xml:space="preserve"> </w:t>
      </w:r>
      <w:r>
        <w:rPr>
          <w:rFonts w:ascii="Calibri" w:hAnsi="Calibri" w:cs="ArialMT"/>
          <w:sz w:val="22"/>
          <w:szCs w:val="22"/>
          <w:lang w:val="en-US" w:eastAsia="en-US"/>
        </w:rPr>
        <w:t>and publishing</w:t>
      </w:r>
      <w:r w:rsidRPr="00A736EE">
        <w:rPr>
          <w:rFonts w:ascii="Calibri" w:hAnsi="Calibri" w:cs="ArialMT"/>
          <w:sz w:val="22"/>
          <w:szCs w:val="22"/>
          <w:lang w:val="en-US" w:eastAsia="en-US"/>
        </w:rPr>
        <w:t xml:space="preserve"> </w:t>
      </w:r>
      <w:r>
        <w:rPr>
          <w:rFonts w:ascii="Calibri" w:hAnsi="Calibri" w:cs="ArialMT"/>
          <w:sz w:val="22"/>
          <w:szCs w:val="22"/>
          <w:lang w:val="en-US" w:eastAsia="en-US"/>
        </w:rPr>
        <w:t>his/her</w:t>
      </w:r>
      <w:r w:rsidRPr="00A736EE">
        <w:rPr>
          <w:rFonts w:ascii="Calibri" w:hAnsi="Calibri" w:cs="ArialMT"/>
          <w:sz w:val="22"/>
          <w:szCs w:val="22"/>
          <w:lang w:val="en-US" w:eastAsia="en-US"/>
        </w:rPr>
        <w:t xml:space="preserve"> name and contact details</w:t>
      </w:r>
      <w:r>
        <w:rPr>
          <w:rFonts w:ascii="Calibri" w:hAnsi="Calibri" w:cs="ArialMT"/>
          <w:sz w:val="22"/>
          <w:szCs w:val="22"/>
          <w:lang w:val="en-US" w:eastAsia="en-US"/>
        </w:rPr>
        <w:t xml:space="preserve"> </w:t>
      </w:r>
      <w:r w:rsidRPr="00A736EE">
        <w:rPr>
          <w:rFonts w:ascii="Calibri" w:hAnsi="Calibri" w:cs="ArialMT"/>
          <w:sz w:val="22"/>
          <w:szCs w:val="22"/>
          <w:lang w:val="en-US" w:eastAsia="en-US"/>
        </w:rPr>
        <w:t>in</w:t>
      </w:r>
      <w:r>
        <w:rPr>
          <w:rFonts w:ascii="Calibri" w:hAnsi="Calibri" w:cs="ArialMT"/>
          <w:sz w:val="22"/>
          <w:szCs w:val="22"/>
          <w:lang w:val="en-US" w:eastAsia="en-US"/>
        </w:rPr>
        <w:t xml:space="preserve"> WHOIS</w:t>
      </w:r>
    </w:p>
    <w:p w14:paraId="3FEC4B28" w14:textId="77777777" w:rsidR="00A736EE" w:rsidRPr="00A736EE" w:rsidRDefault="00A736EE" w:rsidP="00F273CF">
      <w:pPr>
        <w:numPr>
          <w:ilvl w:val="0"/>
          <w:numId w:val="14"/>
        </w:numPr>
        <w:suppressLineNumbers/>
        <w:rPr>
          <w:rFonts w:ascii="Calibri" w:hAnsi="Calibri" w:cs="ArialMT"/>
          <w:sz w:val="22"/>
          <w:szCs w:val="22"/>
          <w:lang w:val="en-US" w:eastAsia="en-US"/>
        </w:rPr>
      </w:pPr>
      <w:r>
        <w:rPr>
          <w:rFonts w:ascii="Calibri" w:hAnsi="Calibri" w:cs="ArialMT"/>
          <w:sz w:val="22"/>
          <w:szCs w:val="22"/>
          <w:lang w:val="en-US" w:eastAsia="en-US"/>
        </w:rPr>
        <w:t>Requestors often look to</w:t>
      </w:r>
      <w:r w:rsidRPr="00A736EE">
        <w:rPr>
          <w:rFonts w:ascii="Calibri" w:hAnsi="Calibri" w:cs="ArialMT"/>
          <w:sz w:val="22"/>
          <w:szCs w:val="22"/>
          <w:lang w:val="en-US" w:eastAsia="en-US"/>
        </w:rPr>
        <w:t xml:space="preserve"> the Registrar (which may</w:t>
      </w:r>
      <w:r>
        <w:rPr>
          <w:rFonts w:ascii="Calibri" w:hAnsi="Calibri" w:cs="ArialMT"/>
          <w:sz w:val="22"/>
          <w:szCs w:val="22"/>
          <w:lang w:val="en-US" w:eastAsia="en-US"/>
        </w:rPr>
        <w:t xml:space="preserve"> </w:t>
      </w:r>
      <w:r w:rsidRPr="00A736EE">
        <w:rPr>
          <w:rFonts w:ascii="Calibri" w:hAnsi="Calibri" w:cs="ArialMT"/>
          <w:sz w:val="22"/>
          <w:szCs w:val="22"/>
          <w:lang w:val="en-US" w:eastAsia="en-US"/>
        </w:rPr>
        <w:t>or may n</w:t>
      </w:r>
      <w:r>
        <w:rPr>
          <w:rFonts w:ascii="Calibri" w:hAnsi="Calibri" w:cs="ArialMT"/>
          <w:sz w:val="22"/>
          <w:szCs w:val="22"/>
          <w:lang w:val="en-US" w:eastAsia="en-US"/>
        </w:rPr>
        <w:t>ot be affiliated with the</w:t>
      </w:r>
      <w:r w:rsidRPr="00A736EE">
        <w:rPr>
          <w:rFonts w:ascii="Calibri" w:hAnsi="Calibri" w:cs="ArialMT"/>
          <w:sz w:val="22"/>
          <w:szCs w:val="22"/>
          <w:lang w:val="en-US" w:eastAsia="en-US"/>
        </w:rPr>
        <w:t xml:space="preserve"> provider)</w:t>
      </w:r>
      <w:r>
        <w:rPr>
          <w:rFonts w:ascii="Calibri" w:hAnsi="Calibri" w:cs="ArialMT"/>
          <w:sz w:val="22"/>
          <w:szCs w:val="22"/>
          <w:lang w:val="en-US" w:eastAsia="en-US"/>
        </w:rPr>
        <w:t xml:space="preserve"> for escalation or assistance when they fail to contact the underlying customer or when there is no resolution from the provider </w:t>
      </w:r>
    </w:p>
    <w:p w14:paraId="670C1053" w14:textId="77777777" w:rsidR="00343E35" w:rsidRDefault="00343E35" w:rsidP="00E72259">
      <w:pPr>
        <w:suppressLineNumbers/>
        <w:rPr>
          <w:rFonts w:ascii="Calibri" w:hAnsi="Calibri" w:cs="ArialMT"/>
          <w:sz w:val="22"/>
          <w:szCs w:val="22"/>
          <w:lang w:val="en-US" w:eastAsia="en-US"/>
        </w:rPr>
      </w:pPr>
    </w:p>
    <w:p w14:paraId="54DB3557" w14:textId="77777777" w:rsidR="00343E35" w:rsidRDefault="00343E35" w:rsidP="00E72259">
      <w:pPr>
        <w:suppressLineNumbers/>
        <w:rPr>
          <w:rFonts w:ascii="Calibri" w:hAnsi="Calibri" w:cs="ArialMT"/>
          <w:sz w:val="22"/>
          <w:szCs w:val="22"/>
          <w:lang w:val="en-US" w:eastAsia="en-US"/>
        </w:rPr>
      </w:pPr>
      <w:r>
        <w:rPr>
          <w:rFonts w:ascii="Calibri" w:hAnsi="Calibri" w:cs="ArialMT"/>
          <w:sz w:val="22"/>
          <w:szCs w:val="22"/>
          <w:lang w:val="en-US" w:eastAsia="en-US"/>
        </w:rPr>
        <w:lastRenderedPageBreak/>
        <w:t xml:space="preserve">The EWG recommended accrediting </w:t>
      </w:r>
      <w:del w:id="843" w:author="Mary Wong" w:date="2015-04-21T20:41:00Z">
        <w:r w:rsidDel="005267B3">
          <w:rPr>
            <w:rFonts w:ascii="Calibri" w:hAnsi="Calibri" w:cs="ArialMT"/>
            <w:sz w:val="22"/>
            <w:szCs w:val="22"/>
            <w:lang w:val="en-US" w:eastAsia="en-US"/>
          </w:rPr>
          <w:delText>privacy and proxy</w:delText>
        </w:r>
      </w:del>
      <w:ins w:id="844" w:author="Mary Wong" w:date="2015-04-21T20:41:00Z">
        <w:r w:rsidR="005267B3">
          <w:rPr>
            <w:rFonts w:ascii="Calibri" w:hAnsi="Calibri" w:cs="ArialMT"/>
            <w:sz w:val="22"/>
            <w:szCs w:val="22"/>
            <w:lang w:val="en-US" w:eastAsia="en-US"/>
          </w:rPr>
          <w:t>P/P</w:t>
        </w:r>
      </w:ins>
      <w:r>
        <w:rPr>
          <w:rFonts w:ascii="Calibri" w:hAnsi="Calibri" w:cs="ArialMT"/>
          <w:sz w:val="22"/>
          <w:szCs w:val="22"/>
          <w:lang w:val="en-US" w:eastAsia="en-US"/>
        </w:rPr>
        <w:t xml:space="preserve"> service providers in general, and offered the following additional specific recommendations</w:t>
      </w:r>
      <w:r>
        <w:rPr>
          <w:rStyle w:val="FootnoteReference"/>
          <w:rFonts w:ascii="Calibri" w:hAnsi="Calibri" w:cs="ArialMT"/>
          <w:sz w:val="22"/>
          <w:szCs w:val="22"/>
          <w:lang w:val="en-US" w:eastAsia="en-US"/>
        </w:rPr>
        <w:footnoteReference w:id="32"/>
      </w:r>
      <w:r>
        <w:rPr>
          <w:rFonts w:ascii="Calibri" w:hAnsi="Calibri" w:cs="ArialMT"/>
          <w:sz w:val="22"/>
          <w:szCs w:val="22"/>
          <w:lang w:val="en-US" w:eastAsia="en-US"/>
        </w:rPr>
        <w:t>:</w:t>
      </w:r>
    </w:p>
    <w:p w14:paraId="789A27BD" w14:textId="77777777" w:rsidR="00E72259" w:rsidRPr="00075523" w:rsidRDefault="00343E35" w:rsidP="00F273CF">
      <w:pPr>
        <w:numPr>
          <w:ilvl w:val="0"/>
          <w:numId w:val="15"/>
        </w:numPr>
        <w:suppressLineNumbers/>
        <w:rPr>
          <w:rFonts w:ascii="Calibri" w:hAnsi="Calibri" w:cs="ArialMT"/>
          <w:sz w:val="22"/>
          <w:szCs w:val="22"/>
          <w:lang w:val="en-US" w:eastAsia="en-US"/>
        </w:rPr>
      </w:pPr>
      <w:r w:rsidRPr="00343E35">
        <w:rPr>
          <w:rFonts w:ascii="Calibri" w:hAnsi="Calibri" w:cs="ArialMT"/>
          <w:sz w:val="22"/>
          <w:szCs w:val="22"/>
          <w:lang w:val="en-US" w:eastAsia="en-US"/>
        </w:rPr>
        <w:t>Entities and natural persons may register domain names using accredited</w:t>
      </w:r>
      <w:r w:rsidR="00075523">
        <w:rPr>
          <w:rFonts w:ascii="Calibri" w:hAnsi="Calibri" w:cs="ArialMT"/>
          <w:sz w:val="22"/>
          <w:szCs w:val="22"/>
          <w:lang w:val="en-US" w:eastAsia="en-US"/>
        </w:rPr>
        <w:t xml:space="preserve"> </w:t>
      </w:r>
      <w:r w:rsidR="00075523" w:rsidRPr="00075523">
        <w:rPr>
          <w:rFonts w:ascii="Calibri" w:hAnsi="Calibri" w:cs="ArialMT"/>
          <w:sz w:val="22"/>
          <w:szCs w:val="22"/>
          <w:lang w:val="en-US" w:eastAsia="en-US"/>
        </w:rPr>
        <w:t>p</w:t>
      </w:r>
      <w:r w:rsidRPr="00075523">
        <w:rPr>
          <w:rFonts w:ascii="Calibri" w:hAnsi="Calibri" w:cs="ArialMT"/>
          <w:sz w:val="22"/>
          <w:szCs w:val="22"/>
          <w:lang w:val="en-US" w:eastAsia="en-US"/>
        </w:rPr>
        <w:t>rivacy services that do not disclose the Registrant’s contact details except in</w:t>
      </w:r>
      <w:r w:rsidR="00075523" w:rsidRPr="00075523">
        <w:rPr>
          <w:rFonts w:ascii="Calibri" w:hAnsi="Calibri" w:cs="ArialMT"/>
          <w:sz w:val="22"/>
          <w:szCs w:val="22"/>
          <w:lang w:val="en-US" w:eastAsia="en-US"/>
        </w:rPr>
        <w:t xml:space="preserve"> </w:t>
      </w:r>
      <w:r w:rsidRPr="00075523">
        <w:rPr>
          <w:rFonts w:ascii="Calibri" w:hAnsi="Calibri" w:cs="ArialMT"/>
          <w:sz w:val="22"/>
          <w:szCs w:val="22"/>
          <w:lang w:val="en-US" w:eastAsia="en-US"/>
        </w:rPr>
        <w:t>defined circumstances (e</w:t>
      </w:r>
      <w:r w:rsidR="00075523">
        <w:rPr>
          <w:rFonts w:ascii="Calibri" w:hAnsi="Calibri" w:cs="ArialMT"/>
          <w:sz w:val="22"/>
          <w:szCs w:val="22"/>
          <w:lang w:val="en-US" w:eastAsia="en-US"/>
        </w:rPr>
        <w:t>.g., terms of service violation or in response to a subpoena) as well as accredited proxy services that register domain names on behalf of the customer</w:t>
      </w:r>
    </w:p>
    <w:p w14:paraId="4CF37565" w14:textId="77777777" w:rsidR="00343E35" w:rsidRPr="00075523" w:rsidRDefault="00343E35" w:rsidP="00F273CF">
      <w:pPr>
        <w:numPr>
          <w:ilvl w:val="0"/>
          <w:numId w:val="15"/>
        </w:numPr>
        <w:suppressLineNumbers/>
        <w:rPr>
          <w:rFonts w:ascii="Calibri" w:hAnsi="Calibri" w:cs="ArialMT"/>
          <w:sz w:val="22"/>
          <w:szCs w:val="22"/>
          <w:lang w:val="en-US" w:eastAsia="en-US"/>
        </w:rPr>
      </w:pPr>
      <w:r w:rsidRPr="00343E35">
        <w:rPr>
          <w:rFonts w:ascii="Calibri" w:hAnsi="Calibri" w:cs="ArialMT"/>
          <w:sz w:val="22"/>
          <w:szCs w:val="22"/>
          <w:lang w:val="en-US" w:eastAsia="en-US"/>
        </w:rPr>
        <w:t>ICANN must require specific terms to be included in the terms of service</w:t>
      </w:r>
      <w:r w:rsidR="00075523">
        <w:rPr>
          <w:rFonts w:ascii="Calibri" w:hAnsi="Calibri" w:cs="ArialMT"/>
          <w:sz w:val="22"/>
          <w:szCs w:val="22"/>
          <w:lang w:val="en-US" w:eastAsia="en-US"/>
        </w:rPr>
        <w:t>, which</w:t>
      </w:r>
      <w:r w:rsidRPr="00343E35">
        <w:rPr>
          <w:rFonts w:ascii="Calibri" w:hAnsi="Calibri" w:cs="ArialMT"/>
          <w:sz w:val="22"/>
          <w:szCs w:val="22"/>
          <w:lang w:val="en-US" w:eastAsia="en-US"/>
        </w:rPr>
        <w:t xml:space="preserve"> must include requiring the service provider to endeavor to</w:t>
      </w:r>
      <w:r w:rsidR="00075523">
        <w:rPr>
          <w:rFonts w:ascii="Calibri" w:hAnsi="Calibri" w:cs="ArialMT"/>
          <w:sz w:val="22"/>
          <w:szCs w:val="22"/>
          <w:lang w:val="en-US" w:eastAsia="en-US"/>
        </w:rPr>
        <w:t xml:space="preserve"> </w:t>
      </w:r>
      <w:r w:rsidRPr="00075523">
        <w:rPr>
          <w:rFonts w:ascii="Calibri" w:hAnsi="Calibri" w:cs="ArialMT"/>
          <w:sz w:val="22"/>
          <w:szCs w:val="22"/>
          <w:lang w:val="en-US" w:eastAsia="en-US"/>
        </w:rPr>
        <w:t>provide notice i</w:t>
      </w:r>
      <w:r w:rsidR="00075523">
        <w:rPr>
          <w:rFonts w:ascii="Calibri" w:hAnsi="Calibri" w:cs="ArialMT"/>
          <w:sz w:val="22"/>
          <w:szCs w:val="22"/>
          <w:lang w:val="en-US" w:eastAsia="en-US"/>
        </w:rPr>
        <w:t>n cases of expedited take-downs</w:t>
      </w:r>
    </w:p>
    <w:p w14:paraId="32EB87B9" w14:textId="77777777" w:rsidR="00343E35" w:rsidRPr="00075523" w:rsidRDefault="00343E35" w:rsidP="00F273CF">
      <w:pPr>
        <w:numPr>
          <w:ilvl w:val="0"/>
          <w:numId w:val="15"/>
        </w:numPr>
        <w:suppressLineNumbers/>
        <w:rPr>
          <w:rFonts w:ascii="Calibri" w:hAnsi="Calibri" w:cs="ArialMT"/>
          <w:sz w:val="22"/>
          <w:szCs w:val="22"/>
          <w:lang w:val="en-US" w:eastAsia="en-US"/>
        </w:rPr>
      </w:pPr>
      <w:r w:rsidRPr="00343E35">
        <w:rPr>
          <w:rFonts w:ascii="Calibri" w:hAnsi="Calibri" w:cs="ArialMT"/>
          <w:sz w:val="22"/>
          <w:szCs w:val="22"/>
          <w:lang w:val="en-US" w:eastAsia="en-US"/>
        </w:rPr>
        <w:t xml:space="preserve">Accredited services must provide the Registrar </w:t>
      </w:r>
      <w:r w:rsidRPr="00075523">
        <w:rPr>
          <w:rFonts w:ascii="Calibri" w:hAnsi="Calibri" w:cs="ArialMT"/>
          <w:sz w:val="22"/>
          <w:szCs w:val="22"/>
          <w:lang w:val="en-US" w:eastAsia="en-US"/>
        </w:rPr>
        <w:t>with accurate and reliable contact details for all</w:t>
      </w:r>
      <w:r w:rsidR="00075523">
        <w:rPr>
          <w:rFonts w:ascii="Calibri" w:hAnsi="Calibri" w:cs="ArialMT"/>
          <w:sz w:val="22"/>
          <w:szCs w:val="22"/>
          <w:lang w:val="en-US" w:eastAsia="en-US"/>
        </w:rPr>
        <w:t xml:space="preserve"> </w:t>
      </w:r>
      <w:r w:rsidRPr="00075523">
        <w:rPr>
          <w:rFonts w:ascii="Calibri" w:hAnsi="Calibri" w:cs="ArialMT"/>
          <w:sz w:val="22"/>
          <w:szCs w:val="22"/>
          <w:lang w:val="en-US" w:eastAsia="en-US"/>
        </w:rPr>
        <w:t>mandatory Purpose-Based Contacts</w:t>
      </w:r>
      <w:r w:rsidR="00075523">
        <w:rPr>
          <w:rStyle w:val="FootnoteReference"/>
          <w:rFonts w:ascii="Calibri" w:hAnsi="Calibri" w:cs="ArialMT"/>
          <w:sz w:val="22"/>
          <w:szCs w:val="22"/>
          <w:lang w:val="en-US" w:eastAsia="en-US"/>
        </w:rPr>
        <w:footnoteReference w:id="33"/>
      </w:r>
      <w:r w:rsidRPr="00075523">
        <w:rPr>
          <w:rFonts w:ascii="Calibri" w:hAnsi="Calibri" w:cs="ArialMT"/>
          <w:sz w:val="22"/>
          <w:szCs w:val="22"/>
          <w:lang w:val="en-US" w:eastAsia="en-US"/>
        </w:rPr>
        <w:t>, in order to reach the provider and entities authorized to resolve technical, administrative, and</w:t>
      </w:r>
      <w:r w:rsidR="00075523">
        <w:rPr>
          <w:rFonts w:ascii="Calibri" w:hAnsi="Calibri" w:cs="ArialMT"/>
          <w:sz w:val="22"/>
          <w:szCs w:val="22"/>
          <w:lang w:val="en-US" w:eastAsia="en-US"/>
        </w:rPr>
        <w:t xml:space="preserve"> </w:t>
      </w:r>
      <w:r w:rsidRPr="00075523">
        <w:rPr>
          <w:rFonts w:ascii="Calibri" w:hAnsi="Calibri" w:cs="ArialMT"/>
          <w:sz w:val="22"/>
          <w:szCs w:val="22"/>
          <w:lang w:val="en-US" w:eastAsia="en-US"/>
        </w:rPr>
        <w:t>other iss</w:t>
      </w:r>
      <w:r w:rsidR="00075523">
        <w:rPr>
          <w:rFonts w:ascii="Calibri" w:hAnsi="Calibri" w:cs="ArialMT"/>
          <w:sz w:val="22"/>
          <w:szCs w:val="22"/>
          <w:lang w:val="en-US" w:eastAsia="en-US"/>
        </w:rPr>
        <w:t>ues on behalf of the Registrant</w:t>
      </w:r>
    </w:p>
    <w:p w14:paraId="10C28A7E" w14:textId="77777777" w:rsidR="00343E35" w:rsidRPr="00075523" w:rsidRDefault="00343E35" w:rsidP="00F273CF">
      <w:pPr>
        <w:numPr>
          <w:ilvl w:val="0"/>
          <w:numId w:val="15"/>
        </w:numPr>
        <w:suppressLineNumbers/>
        <w:rPr>
          <w:rFonts w:ascii="Calibri" w:hAnsi="Calibri" w:cs="ArialMT"/>
          <w:sz w:val="22"/>
          <w:szCs w:val="22"/>
          <w:lang w:val="en-US" w:eastAsia="en-US"/>
        </w:rPr>
      </w:pPr>
      <w:r w:rsidRPr="00343E35">
        <w:rPr>
          <w:rFonts w:ascii="Calibri" w:hAnsi="Calibri" w:cs="ArialMT"/>
          <w:sz w:val="22"/>
          <w:szCs w:val="22"/>
          <w:lang w:val="en-US" w:eastAsia="en-US"/>
        </w:rPr>
        <w:t>Accredited services must be obligated to relay emails received by the</w:t>
      </w:r>
      <w:r w:rsidR="00075523">
        <w:rPr>
          <w:rFonts w:ascii="Calibri" w:hAnsi="Calibri" w:cs="ArialMT"/>
          <w:sz w:val="22"/>
          <w:szCs w:val="22"/>
          <w:lang w:val="en-US" w:eastAsia="en-US"/>
        </w:rPr>
        <w:t xml:space="preserve"> </w:t>
      </w:r>
      <w:r w:rsidRPr="00075523">
        <w:rPr>
          <w:rFonts w:ascii="Calibri" w:hAnsi="Calibri" w:cs="ArialMT"/>
          <w:sz w:val="22"/>
          <w:szCs w:val="22"/>
          <w:lang w:val="en-US" w:eastAsia="en-US"/>
        </w:rPr>
        <w:t>Registrant’s forwardi</w:t>
      </w:r>
      <w:r w:rsidR="00075523">
        <w:rPr>
          <w:rFonts w:ascii="Calibri" w:hAnsi="Calibri" w:cs="ArialMT"/>
          <w:sz w:val="22"/>
          <w:szCs w:val="22"/>
          <w:lang w:val="en-US" w:eastAsia="en-US"/>
        </w:rPr>
        <w:t>ng email address</w:t>
      </w:r>
    </w:p>
    <w:p w14:paraId="1247C5CA" w14:textId="77777777" w:rsidR="00343E35" w:rsidRPr="00075523" w:rsidRDefault="00075523" w:rsidP="00F273CF">
      <w:pPr>
        <w:numPr>
          <w:ilvl w:val="0"/>
          <w:numId w:val="15"/>
        </w:numPr>
        <w:suppressLineNumbers/>
        <w:rPr>
          <w:rFonts w:ascii="Calibri" w:hAnsi="Calibri" w:cs="ArialMT"/>
          <w:sz w:val="22"/>
          <w:szCs w:val="22"/>
          <w:lang w:val="en-US" w:eastAsia="en-US"/>
        </w:rPr>
      </w:pPr>
      <w:r>
        <w:rPr>
          <w:rFonts w:ascii="Calibri" w:hAnsi="Calibri" w:cs="ArialMT"/>
          <w:sz w:val="22"/>
          <w:szCs w:val="22"/>
          <w:lang w:val="en-US" w:eastAsia="en-US"/>
        </w:rPr>
        <w:t>Accredited p</w:t>
      </w:r>
      <w:r w:rsidR="00343E35" w:rsidRPr="00343E35">
        <w:rPr>
          <w:rFonts w:ascii="Calibri" w:hAnsi="Calibri" w:cs="ArialMT"/>
          <w:sz w:val="22"/>
          <w:szCs w:val="22"/>
          <w:lang w:val="en-US" w:eastAsia="en-US"/>
        </w:rPr>
        <w:t>roxy service provi</w:t>
      </w:r>
      <w:r>
        <w:rPr>
          <w:rFonts w:ascii="Calibri" w:hAnsi="Calibri" w:cs="ArialMT"/>
          <w:sz w:val="22"/>
          <w:szCs w:val="22"/>
          <w:lang w:val="en-US" w:eastAsia="en-US"/>
        </w:rPr>
        <w:t xml:space="preserve">ders must provide the Registrar </w:t>
      </w:r>
      <w:r w:rsidR="00343E35" w:rsidRPr="00075523">
        <w:rPr>
          <w:rFonts w:ascii="Calibri" w:hAnsi="Calibri" w:cs="ArialMT"/>
          <w:sz w:val="22"/>
          <w:szCs w:val="22"/>
          <w:lang w:val="en-US" w:eastAsia="en-US"/>
        </w:rPr>
        <w:t>with their own Registrant name and contact</w:t>
      </w:r>
      <w:r>
        <w:rPr>
          <w:rFonts w:ascii="Calibri" w:hAnsi="Calibri" w:cs="ArialMT"/>
          <w:sz w:val="22"/>
          <w:szCs w:val="22"/>
          <w:lang w:val="en-US" w:eastAsia="en-US"/>
        </w:rPr>
        <w:t xml:space="preserve"> </w:t>
      </w:r>
      <w:r w:rsidR="00343E35" w:rsidRPr="00075523">
        <w:rPr>
          <w:rFonts w:ascii="Calibri" w:hAnsi="Calibri" w:cs="ArialMT"/>
          <w:sz w:val="22"/>
          <w:szCs w:val="22"/>
          <w:lang w:val="en-US" w:eastAsia="en-US"/>
        </w:rPr>
        <w:t>details, including a unique forwarding email address to contact the entity</w:t>
      </w:r>
      <w:r>
        <w:rPr>
          <w:rFonts w:ascii="Calibri" w:hAnsi="Calibri" w:cs="ArialMT"/>
          <w:sz w:val="22"/>
          <w:szCs w:val="22"/>
          <w:lang w:val="en-US" w:eastAsia="en-US"/>
        </w:rPr>
        <w:t xml:space="preserve"> </w:t>
      </w:r>
      <w:r w:rsidR="00343E35" w:rsidRPr="00075523">
        <w:rPr>
          <w:rFonts w:ascii="Calibri" w:hAnsi="Calibri" w:cs="ArialMT"/>
          <w:sz w:val="22"/>
          <w:szCs w:val="22"/>
          <w:lang w:val="en-US" w:eastAsia="en-US"/>
        </w:rPr>
        <w:t>authorized to register the domain nam</w:t>
      </w:r>
      <w:r>
        <w:rPr>
          <w:rFonts w:ascii="Calibri" w:hAnsi="Calibri" w:cs="ArialMT"/>
          <w:sz w:val="22"/>
          <w:szCs w:val="22"/>
          <w:lang w:val="en-US" w:eastAsia="en-US"/>
        </w:rPr>
        <w:t>e on behalf of the customer</w:t>
      </w:r>
    </w:p>
    <w:p w14:paraId="667B8AD5" w14:textId="77777777" w:rsidR="00A736EE" w:rsidRPr="00075523" w:rsidRDefault="00343E35" w:rsidP="00F273CF">
      <w:pPr>
        <w:numPr>
          <w:ilvl w:val="0"/>
          <w:numId w:val="15"/>
        </w:numPr>
        <w:suppressLineNumbers/>
        <w:rPr>
          <w:rFonts w:ascii="Calibri" w:hAnsi="Calibri" w:cs="ArialMT"/>
          <w:sz w:val="22"/>
          <w:szCs w:val="22"/>
          <w:lang w:val="en-US" w:eastAsia="en-US"/>
        </w:rPr>
      </w:pPr>
      <w:r w:rsidRPr="00343E35">
        <w:rPr>
          <w:rFonts w:ascii="Calibri" w:hAnsi="Calibri" w:cs="ArialMT"/>
          <w:sz w:val="22"/>
          <w:szCs w:val="22"/>
          <w:lang w:val="en-US" w:eastAsia="en-US"/>
        </w:rPr>
        <w:t>As the registered name holder, accredited proxy service providers must</w:t>
      </w:r>
      <w:r w:rsidR="00075523">
        <w:rPr>
          <w:rFonts w:ascii="Calibri" w:hAnsi="Calibri" w:cs="ArialMT"/>
          <w:sz w:val="22"/>
          <w:szCs w:val="22"/>
          <w:lang w:val="en-US" w:eastAsia="en-US"/>
        </w:rPr>
        <w:t xml:space="preserve"> </w:t>
      </w:r>
      <w:r w:rsidRPr="00075523">
        <w:rPr>
          <w:rFonts w:ascii="Calibri" w:hAnsi="Calibri" w:cs="ArialMT"/>
          <w:sz w:val="22"/>
          <w:szCs w:val="22"/>
          <w:lang w:val="en-US" w:eastAsia="en-US"/>
        </w:rPr>
        <w:t>assume all the usual Registrant responsibilities for that domain name,</w:t>
      </w:r>
      <w:r w:rsidR="00075523">
        <w:rPr>
          <w:rFonts w:ascii="Calibri" w:hAnsi="Calibri" w:cs="ArialMT"/>
          <w:sz w:val="22"/>
          <w:szCs w:val="22"/>
          <w:lang w:val="en-US" w:eastAsia="en-US"/>
        </w:rPr>
        <w:t xml:space="preserve"> </w:t>
      </w:r>
      <w:r w:rsidRPr="00075523">
        <w:rPr>
          <w:rFonts w:ascii="Calibri" w:hAnsi="Calibri" w:cs="ArialMT"/>
          <w:sz w:val="22"/>
          <w:szCs w:val="22"/>
          <w:lang w:val="en-US" w:eastAsia="en-US"/>
        </w:rPr>
        <w:t>including provision of accurate and reliable mandatory Purpose-Based</w:t>
      </w:r>
      <w:r w:rsidR="00075523">
        <w:rPr>
          <w:rFonts w:ascii="Calibri" w:hAnsi="Calibri" w:cs="ArialMT"/>
          <w:sz w:val="22"/>
          <w:szCs w:val="22"/>
          <w:lang w:val="en-US" w:eastAsia="en-US"/>
        </w:rPr>
        <w:t xml:space="preserve"> </w:t>
      </w:r>
      <w:r w:rsidRPr="00075523">
        <w:rPr>
          <w:rFonts w:ascii="Calibri" w:hAnsi="Calibri" w:cs="ArialMT"/>
          <w:sz w:val="22"/>
          <w:szCs w:val="22"/>
          <w:lang w:val="en-US" w:eastAsia="en-US"/>
        </w:rPr>
        <w:t>Contacts and other registration data</w:t>
      </w:r>
    </w:p>
    <w:p w14:paraId="2C89ECEA" w14:textId="77777777" w:rsidR="00075523" w:rsidRDefault="00343E35" w:rsidP="00F273CF">
      <w:pPr>
        <w:numPr>
          <w:ilvl w:val="0"/>
          <w:numId w:val="15"/>
        </w:numPr>
        <w:suppressLineNumbers/>
        <w:rPr>
          <w:rFonts w:ascii="Calibri" w:hAnsi="Calibri" w:cs="ArialMT"/>
          <w:sz w:val="22"/>
          <w:szCs w:val="22"/>
          <w:lang w:val="en-US" w:eastAsia="en-US"/>
        </w:rPr>
      </w:pPr>
      <w:r w:rsidRPr="00343E35">
        <w:rPr>
          <w:rFonts w:ascii="Calibri" w:hAnsi="Calibri" w:cs="ArialMT"/>
          <w:sz w:val="22"/>
          <w:szCs w:val="22"/>
          <w:lang w:val="en-US" w:eastAsia="en-US"/>
        </w:rPr>
        <w:t>Accredited Proxy services must be obligated to respond to reveal requests in</w:t>
      </w:r>
      <w:r w:rsidR="00075523">
        <w:rPr>
          <w:rFonts w:ascii="Calibri" w:hAnsi="Calibri" w:cs="ArialMT"/>
          <w:sz w:val="22"/>
          <w:szCs w:val="22"/>
          <w:lang w:val="en-US" w:eastAsia="en-US"/>
        </w:rPr>
        <w:t xml:space="preserve"> </w:t>
      </w:r>
      <w:r w:rsidRPr="00075523">
        <w:rPr>
          <w:rFonts w:ascii="Calibri" w:hAnsi="Calibri" w:cs="ArialMT"/>
          <w:sz w:val="22"/>
          <w:szCs w:val="22"/>
          <w:lang w:val="en-US" w:eastAsia="en-US"/>
        </w:rPr>
        <w:t>a timely manner</w:t>
      </w:r>
    </w:p>
    <w:p w14:paraId="42529730" w14:textId="77777777" w:rsidR="003C38E8" w:rsidRDefault="003C38E8" w:rsidP="003C38E8">
      <w:pPr>
        <w:suppressLineNumbers/>
        <w:rPr>
          <w:rFonts w:ascii="Calibri" w:hAnsi="Calibri" w:cs="ArialMT"/>
          <w:sz w:val="22"/>
          <w:szCs w:val="22"/>
          <w:lang w:val="en-US" w:eastAsia="en-US"/>
        </w:rPr>
        <w:sectPr w:rsidR="003C38E8" w:rsidSect="00344F59">
          <w:pgSz w:w="12240" w:h="15840"/>
          <w:pgMar w:top="1440" w:right="1440" w:bottom="1440" w:left="1440" w:header="720" w:footer="720" w:gutter="0"/>
          <w:cols w:space="720"/>
          <w:docGrid w:linePitch="360"/>
        </w:sectPr>
      </w:pPr>
    </w:p>
    <w:p w14:paraId="757EDF88" w14:textId="77777777" w:rsidR="004C70A4" w:rsidRPr="003C38E8" w:rsidRDefault="004C70A4">
      <w:pPr>
        <w:pStyle w:val="Heading1"/>
        <w:numPr>
          <w:ilvl w:val="0"/>
          <w:numId w:val="37"/>
        </w:numPr>
      </w:pPr>
      <w:bookmarkStart w:id="848" w:name="_Toc280450663"/>
      <w:bookmarkStart w:id="849" w:name="_Toc280631035"/>
      <w:bookmarkStart w:id="850" w:name="_Toc280631079"/>
      <w:bookmarkStart w:id="851" w:name="_Toc291348865"/>
      <w:bookmarkStart w:id="852" w:name="_Toc291432066"/>
      <w:r w:rsidRPr="003C38E8">
        <w:lastRenderedPageBreak/>
        <w:t>Approach taken by the Working Group</w:t>
      </w:r>
      <w:bookmarkEnd w:id="848"/>
      <w:bookmarkEnd w:id="849"/>
      <w:bookmarkEnd w:id="850"/>
      <w:bookmarkEnd w:id="851"/>
      <w:bookmarkEnd w:id="852"/>
    </w:p>
    <w:p w14:paraId="1F524F1B" w14:textId="77777777" w:rsidR="00995D43" w:rsidRDefault="00995D43" w:rsidP="00DA57DA">
      <w:pPr>
        <w:suppressLineNumbers/>
        <w:rPr>
          <w:rFonts w:ascii="Calibri" w:hAnsi="Calibri"/>
          <w:b/>
          <w:szCs w:val="24"/>
        </w:rPr>
      </w:pPr>
    </w:p>
    <w:p w14:paraId="33B18B76" w14:textId="77777777" w:rsidR="004C70A4" w:rsidRPr="00995D43" w:rsidRDefault="00995D43" w:rsidP="00DA57DA">
      <w:pPr>
        <w:suppressLineNumbers/>
        <w:rPr>
          <w:rFonts w:ascii="Calibri" w:hAnsi="Calibri"/>
          <w:b/>
          <w:szCs w:val="24"/>
        </w:rPr>
      </w:pPr>
      <w:r w:rsidRPr="00995D43">
        <w:rPr>
          <w:rFonts w:ascii="Calibri" w:hAnsi="Calibri"/>
          <w:b/>
          <w:szCs w:val="24"/>
        </w:rPr>
        <w:t>4.1 Working Methodology</w:t>
      </w:r>
    </w:p>
    <w:p w14:paraId="3D4000BD" w14:textId="77777777" w:rsidR="00995D43" w:rsidRPr="00F17FF8" w:rsidRDefault="00995D43" w:rsidP="00DA57DA">
      <w:pPr>
        <w:suppressLineNumbers/>
        <w:rPr>
          <w:rFonts w:ascii="Calibri" w:hAnsi="Calibri"/>
          <w:color w:val="336699"/>
          <w:sz w:val="22"/>
        </w:rPr>
      </w:pPr>
    </w:p>
    <w:p w14:paraId="5B692874" w14:textId="71788743" w:rsidR="00E84AD8" w:rsidRDefault="004C70A4" w:rsidP="00DA57DA">
      <w:pPr>
        <w:suppressLineNumbers/>
        <w:rPr>
          <w:rFonts w:ascii="Calibri" w:hAnsi="Calibri"/>
          <w:sz w:val="22"/>
        </w:rPr>
      </w:pPr>
      <w:r w:rsidRPr="00F17FF8">
        <w:rPr>
          <w:rFonts w:ascii="Calibri" w:hAnsi="Calibri"/>
          <w:sz w:val="22"/>
        </w:rPr>
        <w:t xml:space="preserve">The </w:t>
      </w:r>
      <w:r w:rsidR="003B023A">
        <w:rPr>
          <w:rFonts w:ascii="Calibri" w:hAnsi="Calibri"/>
          <w:sz w:val="22"/>
        </w:rPr>
        <w:t>PPSAI</w:t>
      </w:r>
      <w:r w:rsidR="00E84AD8">
        <w:rPr>
          <w:rFonts w:ascii="Calibri" w:hAnsi="Calibri"/>
          <w:sz w:val="22"/>
        </w:rPr>
        <w:t xml:space="preserve"> WG</w:t>
      </w:r>
      <w:r w:rsidRPr="00F17FF8">
        <w:rPr>
          <w:rFonts w:ascii="Calibri" w:hAnsi="Calibri"/>
          <w:sz w:val="22"/>
        </w:rPr>
        <w:t xml:space="preserve"> </w:t>
      </w:r>
      <w:r w:rsidR="003B023A">
        <w:rPr>
          <w:rFonts w:ascii="Calibri" w:hAnsi="Calibri"/>
          <w:sz w:val="22"/>
        </w:rPr>
        <w:t>began</w:t>
      </w:r>
      <w:r w:rsidRPr="00F17FF8">
        <w:rPr>
          <w:rFonts w:ascii="Calibri" w:hAnsi="Calibri"/>
          <w:sz w:val="22"/>
        </w:rPr>
        <w:t xml:space="preserve"> its deliberations on</w:t>
      </w:r>
      <w:r w:rsidR="003B023A">
        <w:rPr>
          <w:rFonts w:ascii="Calibri" w:hAnsi="Calibri"/>
          <w:sz w:val="22"/>
        </w:rPr>
        <w:t xml:space="preserve"> </w:t>
      </w:r>
      <w:r w:rsidR="00166F6C">
        <w:rPr>
          <w:rFonts w:ascii="Calibri" w:hAnsi="Calibri"/>
          <w:sz w:val="22"/>
        </w:rPr>
        <w:t xml:space="preserve">3 </w:t>
      </w:r>
      <w:r w:rsidR="003B023A">
        <w:rPr>
          <w:rFonts w:ascii="Calibri" w:hAnsi="Calibri"/>
          <w:sz w:val="22"/>
        </w:rPr>
        <w:t>December 2013.</w:t>
      </w:r>
      <w:r w:rsidRPr="00F17FF8">
        <w:rPr>
          <w:rFonts w:ascii="Calibri" w:hAnsi="Calibri"/>
          <w:sz w:val="22"/>
        </w:rPr>
        <w:t xml:space="preserve"> </w:t>
      </w:r>
      <w:r w:rsidR="003B023A">
        <w:rPr>
          <w:rFonts w:ascii="Calibri" w:hAnsi="Calibri"/>
          <w:sz w:val="22"/>
        </w:rPr>
        <w:t>It</w:t>
      </w:r>
      <w:r w:rsidRPr="00F17FF8">
        <w:rPr>
          <w:rFonts w:ascii="Calibri" w:hAnsi="Calibri"/>
          <w:sz w:val="22"/>
        </w:rPr>
        <w:t xml:space="preserve"> decided to continue </w:t>
      </w:r>
      <w:r w:rsidR="003B023A">
        <w:rPr>
          <w:rFonts w:ascii="Calibri" w:hAnsi="Calibri"/>
          <w:sz w:val="22"/>
        </w:rPr>
        <w:t>its</w:t>
      </w:r>
      <w:r w:rsidRPr="00F17FF8">
        <w:rPr>
          <w:rFonts w:ascii="Calibri" w:hAnsi="Calibri"/>
          <w:sz w:val="22"/>
        </w:rPr>
        <w:t xml:space="preserve"> work primarily through weekly conference calls, in addition to </w:t>
      </w:r>
      <w:del w:id="853" w:author="Darcy Southwell" w:date="2015-04-27T10:43:00Z">
        <w:r w:rsidRPr="00F17FF8" w:rsidDel="00A006AE">
          <w:rPr>
            <w:rFonts w:ascii="Calibri" w:hAnsi="Calibri"/>
            <w:sz w:val="22"/>
          </w:rPr>
          <w:delText>e-mail</w:delText>
        </w:r>
      </w:del>
      <w:ins w:id="854" w:author="Darcy Southwell" w:date="2015-04-27T10:43:00Z">
        <w:r w:rsidR="00A006AE">
          <w:rPr>
            <w:rFonts w:ascii="Calibri" w:hAnsi="Calibri"/>
            <w:sz w:val="22"/>
          </w:rPr>
          <w:t>email</w:t>
        </w:r>
      </w:ins>
      <w:r w:rsidRPr="00F17FF8">
        <w:rPr>
          <w:rFonts w:ascii="Calibri" w:hAnsi="Calibri"/>
          <w:sz w:val="22"/>
        </w:rPr>
        <w:t xml:space="preserve"> exchanges</w:t>
      </w:r>
      <w:r w:rsidR="003B023A">
        <w:rPr>
          <w:rFonts w:ascii="Calibri" w:hAnsi="Calibri"/>
          <w:sz w:val="22"/>
        </w:rPr>
        <w:t xml:space="preserve"> on its mailing list, with further discussions taking place at ICANN Public Meetings when scheduled</w:t>
      </w:r>
      <w:r w:rsidRPr="00F17FF8">
        <w:rPr>
          <w:rFonts w:ascii="Calibri" w:hAnsi="Calibri"/>
          <w:sz w:val="22"/>
        </w:rPr>
        <w:t>.</w:t>
      </w:r>
      <w:r w:rsidR="00D33639">
        <w:rPr>
          <w:rFonts w:ascii="Calibri" w:hAnsi="Calibri"/>
          <w:sz w:val="22"/>
        </w:rPr>
        <w:t xml:space="preserve"> </w:t>
      </w:r>
      <w:r w:rsidR="003B023A">
        <w:rPr>
          <w:rFonts w:ascii="Calibri" w:hAnsi="Calibri"/>
          <w:sz w:val="22"/>
        </w:rPr>
        <w:t xml:space="preserve">All the WG’s meetings are documented on its </w:t>
      </w:r>
      <w:hyperlink r:id="rId25" w:history="1">
        <w:r w:rsidR="001201C4" w:rsidRPr="001201C4">
          <w:rPr>
            <w:rStyle w:val="Hyperlink"/>
            <w:rFonts w:ascii="Calibri" w:hAnsi="Calibri"/>
            <w:sz w:val="22"/>
            <w:szCs w:val="22"/>
          </w:rPr>
          <w:t>wiki workspace</w:t>
        </w:r>
      </w:hyperlink>
      <w:r w:rsidR="003B023A">
        <w:rPr>
          <w:rFonts w:ascii="Calibri" w:hAnsi="Calibri"/>
          <w:sz w:val="22"/>
        </w:rPr>
        <w:t>, including its mailing list, draft documents, background materials and input received from ICANN’s SO/ACs and the GNSO’s Stakeholder Groups and Constituencie</w:t>
      </w:r>
      <w:r w:rsidR="001201C4">
        <w:rPr>
          <w:rFonts w:ascii="Calibri" w:hAnsi="Calibri"/>
          <w:sz w:val="22"/>
        </w:rPr>
        <w:t>s</w:t>
      </w:r>
      <w:r w:rsidR="003B023A">
        <w:rPr>
          <w:rFonts w:ascii="Calibri" w:hAnsi="Calibri"/>
          <w:sz w:val="22"/>
        </w:rPr>
        <w:t>.</w:t>
      </w:r>
    </w:p>
    <w:p w14:paraId="6C41C327" w14:textId="77777777" w:rsidR="00E84AD8" w:rsidRDefault="00E84AD8" w:rsidP="00DA57DA">
      <w:pPr>
        <w:suppressLineNumbers/>
        <w:rPr>
          <w:rFonts w:ascii="Calibri" w:hAnsi="Calibri"/>
          <w:sz w:val="22"/>
        </w:rPr>
      </w:pPr>
    </w:p>
    <w:p w14:paraId="31E8A747" w14:textId="77777777" w:rsidR="004C70A4" w:rsidRDefault="00D33BEB" w:rsidP="00DA57DA">
      <w:pPr>
        <w:suppressLineNumbers/>
        <w:rPr>
          <w:rFonts w:ascii="Calibri" w:hAnsi="Calibri"/>
          <w:sz w:val="22"/>
        </w:rPr>
      </w:pPr>
      <w:r>
        <w:rPr>
          <w:rFonts w:ascii="Calibri" w:hAnsi="Calibri"/>
          <w:sz w:val="22"/>
        </w:rPr>
        <w:t xml:space="preserve">The </w:t>
      </w:r>
      <w:r w:rsidR="00BE7B10">
        <w:rPr>
          <w:rFonts w:ascii="Calibri" w:hAnsi="Calibri"/>
          <w:sz w:val="22"/>
        </w:rPr>
        <w:t>WG</w:t>
      </w:r>
      <w:r>
        <w:rPr>
          <w:rFonts w:ascii="Calibri" w:hAnsi="Calibri"/>
          <w:sz w:val="22"/>
        </w:rPr>
        <w:t xml:space="preserve"> also prepared a </w:t>
      </w:r>
      <w:hyperlink r:id="rId26" w:history="1">
        <w:r w:rsidR="00BE7B10">
          <w:rPr>
            <w:rStyle w:val="Hyperlink"/>
            <w:rFonts w:ascii="Calibri" w:hAnsi="Calibri"/>
            <w:sz w:val="22"/>
          </w:rPr>
          <w:t>Work Plan</w:t>
        </w:r>
      </w:hyperlink>
      <w:r w:rsidR="00BE7B10">
        <w:rPr>
          <w:rFonts w:ascii="Calibri" w:hAnsi="Calibri"/>
          <w:sz w:val="22"/>
        </w:rPr>
        <w:t xml:space="preserve">, </w:t>
      </w:r>
      <w:r>
        <w:rPr>
          <w:rFonts w:ascii="Calibri" w:hAnsi="Calibri"/>
          <w:sz w:val="22"/>
        </w:rPr>
        <w:t xml:space="preserve">which was reviewed on a regular basis. </w:t>
      </w:r>
      <w:r w:rsidR="004C70A4" w:rsidRPr="00F17FF8">
        <w:rPr>
          <w:rFonts w:ascii="Calibri" w:hAnsi="Calibri"/>
          <w:sz w:val="22"/>
        </w:rPr>
        <w:t xml:space="preserve">In order to facilitate </w:t>
      </w:r>
      <w:r w:rsidR="00BE7B10">
        <w:rPr>
          <w:rFonts w:ascii="Calibri" w:hAnsi="Calibri"/>
          <w:sz w:val="22"/>
        </w:rPr>
        <w:t>its</w:t>
      </w:r>
      <w:r w:rsidR="001201C4">
        <w:rPr>
          <w:rFonts w:ascii="Calibri" w:hAnsi="Calibri"/>
          <w:sz w:val="22"/>
        </w:rPr>
        <w:t xml:space="preserve"> work</w:t>
      </w:r>
      <w:r w:rsidR="004C70A4" w:rsidRPr="00F17FF8">
        <w:rPr>
          <w:rFonts w:ascii="Calibri" w:hAnsi="Calibri"/>
          <w:sz w:val="22"/>
        </w:rPr>
        <w:t xml:space="preserve">, </w:t>
      </w:r>
      <w:r w:rsidR="00BE7B10">
        <w:rPr>
          <w:rFonts w:ascii="Calibri" w:hAnsi="Calibri"/>
          <w:sz w:val="22"/>
        </w:rPr>
        <w:t>the WG decided to use a</w:t>
      </w:r>
      <w:r w:rsidR="004C70A4" w:rsidRPr="00F17FF8">
        <w:rPr>
          <w:rFonts w:ascii="Calibri" w:hAnsi="Calibri"/>
          <w:sz w:val="22"/>
        </w:rPr>
        <w:t xml:space="preserve"> template </w:t>
      </w:r>
      <w:r w:rsidR="001201C4">
        <w:rPr>
          <w:rFonts w:ascii="Calibri" w:hAnsi="Calibri"/>
          <w:sz w:val="22"/>
        </w:rPr>
        <w:t>to tabulate all</w:t>
      </w:r>
      <w:r w:rsidR="00337FDB">
        <w:rPr>
          <w:rFonts w:ascii="Calibri" w:hAnsi="Calibri"/>
          <w:sz w:val="22"/>
        </w:rPr>
        <w:t xml:space="preserve"> input</w:t>
      </w:r>
      <w:r w:rsidR="001201C4">
        <w:rPr>
          <w:rFonts w:ascii="Calibri" w:hAnsi="Calibri"/>
          <w:sz w:val="22"/>
        </w:rPr>
        <w:t xml:space="preserve"> </w:t>
      </w:r>
      <w:r w:rsidR="00BE7B10">
        <w:rPr>
          <w:rFonts w:ascii="Calibri" w:hAnsi="Calibri"/>
          <w:sz w:val="22"/>
        </w:rPr>
        <w:t>received</w:t>
      </w:r>
      <w:r w:rsidR="00337FDB">
        <w:rPr>
          <w:rFonts w:ascii="Calibri" w:hAnsi="Calibri"/>
          <w:sz w:val="22"/>
        </w:rPr>
        <w:t xml:space="preserve"> in response </w:t>
      </w:r>
      <w:r w:rsidR="00BE7B10">
        <w:rPr>
          <w:rFonts w:ascii="Calibri" w:hAnsi="Calibri"/>
          <w:sz w:val="22"/>
        </w:rPr>
        <w:t>to its</w:t>
      </w:r>
      <w:r w:rsidR="00337FDB">
        <w:rPr>
          <w:rFonts w:ascii="Calibri" w:hAnsi="Calibri"/>
          <w:sz w:val="22"/>
        </w:rPr>
        <w:t xml:space="preserve"> request for </w:t>
      </w:r>
      <w:r w:rsidR="00BE7B10">
        <w:rPr>
          <w:rFonts w:ascii="Calibri" w:hAnsi="Calibri"/>
          <w:sz w:val="22"/>
        </w:rPr>
        <w:t>Constituency and S</w:t>
      </w:r>
      <w:r w:rsidR="00337FDB">
        <w:rPr>
          <w:rFonts w:ascii="Calibri" w:hAnsi="Calibri"/>
          <w:sz w:val="22"/>
        </w:rPr>
        <w:t xml:space="preserve">takeholder </w:t>
      </w:r>
      <w:r w:rsidR="00BE7B10">
        <w:rPr>
          <w:rFonts w:ascii="Calibri" w:hAnsi="Calibri"/>
          <w:sz w:val="22"/>
        </w:rPr>
        <w:t>G</w:t>
      </w:r>
      <w:r w:rsidR="00337FDB">
        <w:rPr>
          <w:rFonts w:ascii="Calibri" w:hAnsi="Calibri"/>
          <w:sz w:val="22"/>
        </w:rPr>
        <w:t>roup statements</w:t>
      </w:r>
      <w:r w:rsidR="004C70A4" w:rsidRPr="00F17FF8">
        <w:rPr>
          <w:rFonts w:ascii="Calibri" w:hAnsi="Calibri"/>
          <w:sz w:val="22"/>
        </w:rPr>
        <w:t xml:space="preserve"> (see Annex B).</w:t>
      </w:r>
      <w:r w:rsidR="00337FDB">
        <w:rPr>
          <w:rFonts w:ascii="Calibri" w:hAnsi="Calibri"/>
          <w:sz w:val="22"/>
        </w:rPr>
        <w:t xml:space="preserve"> This template was also used to </w:t>
      </w:r>
      <w:r w:rsidR="00BE7B10">
        <w:rPr>
          <w:rFonts w:ascii="Calibri" w:hAnsi="Calibri"/>
          <w:sz w:val="22"/>
        </w:rPr>
        <w:t>record</w:t>
      </w:r>
      <w:r w:rsidR="00337FDB">
        <w:rPr>
          <w:rFonts w:ascii="Calibri" w:hAnsi="Calibri"/>
          <w:sz w:val="22"/>
        </w:rPr>
        <w:t xml:space="preserve"> input from other ICANN Supporting Organizations and Advisory Committees</w:t>
      </w:r>
      <w:r w:rsidR="00BE7B10">
        <w:rPr>
          <w:rFonts w:ascii="Calibri" w:hAnsi="Calibri"/>
          <w:sz w:val="22"/>
        </w:rPr>
        <w:t xml:space="preserve">, as well as individual WG members’ responses (either on their own behalf or as representatives of their respective groups) to </w:t>
      </w:r>
      <w:r w:rsidR="001201C4">
        <w:rPr>
          <w:rFonts w:ascii="Calibri" w:hAnsi="Calibri"/>
          <w:sz w:val="22"/>
        </w:rPr>
        <w:t xml:space="preserve">a survey that was conducted among the WG concerning </w:t>
      </w:r>
      <w:r w:rsidR="00BE7B10">
        <w:rPr>
          <w:rFonts w:ascii="Calibri" w:hAnsi="Calibri"/>
          <w:sz w:val="22"/>
        </w:rPr>
        <w:t>each of the WG’s Charter questions</w:t>
      </w:r>
      <w:r w:rsidR="00337FDB">
        <w:rPr>
          <w:rFonts w:ascii="Calibri" w:hAnsi="Calibri"/>
          <w:sz w:val="22"/>
        </w:rPr>
        <w:t>.</w:t>
      </w:r>
    </w:p>
    <w:p w14:paraId="45662F3A" w14:textId="77777777" w:rsidR="00BE7B10" w:rsidRDefault="00BE7B10" w:rsidP="00DA57DA">
      <w:pPr>
        <w:suppressLineNumbers/>
        <w:rPr>
          <w:rFonts w:ascii="Calibri" w:hAnsi="Calibri"/>
          <w:sz w:val="22"/>
        </w:rPr>
      </w:pPr>
    </w:p>
    <w:p w14:paraId="7C2E9524" w14:textId="77777777" w:rsidR="00BE7B10" w:rsidRDefault="00BE7B10" w:rsidP="00DA57DA">
      <w:pPr>
        <w:suppressLineNumbers/>
        <w:rPr>
          <w:rFonts w:ascii="Calibri" w:hAnsi="Calibri"/>
          <w:sz w:val="22"/>
        </w:rPr>
      </w:pPr>
      <w:r>
        <w:rPr>
          <w:rFonts w:ascii="Calibri" w:hAnsi="Calibri"/>
          <w:sz w:val="22"/>
        </w:rPr>
        <w:t xml:space="preserve">The WG scheduled community sessions at each ICANN Public Meeting that took place after its formation, at which it presented its preliminary findings and/or conclusions to the broader ICANN community for discussion and feedback. </w:t>
      </w:r>
      <w:r w:rsidR="00725F9D">
        <w:rPr>
          <w:rFonts w:ascii="Calibri" w:hAnsi="Calibri"/>
          <w:sz w:val="22"/>
        </w:rPr>
        <w:t>The WG was also selected by the GNSO Council to be the first WG to participate in the GNSO Council’s pilot project to facilitate effective WG consensus-building in FY2015. This took the form of a full-day face-to-face (in-person as well as remotely) meeting at the ICANN Public Meeting in Los Angeles in October 2014, facilitated by a community facilitator with</w:t>
      </w:r>
      <w:r w:rsidR="001201C4">
        <w:rPr>
          <w:rFonts w:ascii="Calibri" w:hAnsi="Calibri"/>
          <w:sz w:val="22"/>
        </w:rPr>
        <w:t xml:space="preserve"> expertise on the topic</w:t>
      </w:r>
      <w:r w:rsidR="00725F9D">
        <w:rPr>
          <w:rFonts w:ascii="Calibri" w:hAnsi="Calibri"/>
          <w:sz w:val="22"/>
        </w:rPr>
        <w:t xml:space="preserve">. </w:t>
      </w:r>
    </w:p>
    <w:p w14:paraId="221C7473" w14:textId="77777777" w:rsidR="004C70A4" w:rsidRPr="00F17FF8" w:rsidRDefault="004C70A4" w:rsidP="00DA57DA">
      <w:pPr>
        <w:suppressLineNumbers/>
        <w:rPr>
          <w:rFonts w:ascii="Calibri" w:hAnsi="Calibri"/>
          <w:sz w:val="22"/>
        </w:rPr>
      </w:pPr>
    </w:p>
    <w:p w14:paraId="38AC28AF" w14:textId="77777777" w:rsidR="004C70A4" w:rsidRPr="00F17FF8" w:rsidRDefault="00995D43" w:rsidP="00995D43">
      <w:pPr>
        <w:suppressLineNumbers/>
        <w:rPr>
          <w:rFonts w:ascii="Calibri" w:hAnsi="Calibri"/>
          <w:color w:val="336699"/>
          <w:sz w:val="36"/>
        </w:rPr>
      </w:pPr>
      <w:r>
        <w:rPr>
          <w:rFonts w:ascii="Calibri" w:hAnsi="Calibri" w:cs="Arial"/>
          <w:b/>
        </w:rPr>
        <w:t xml:space="preserve">4.2 </w:t>
      </w:r>
      <w:r w:rsidR="004C70A4" w:rsidRPr="00F17FF8">
        <w:rPr>
          <w:rFonts w:ascii="Calibri" w:hAnsi="Calibri" w:cs="Arial"/>
          <w:b/>
        </w:rPr>
        <w:t>Members of the Working Group</w:t>
      </w:r>
    </w:p>
    <w:p w14:paraId="3FA1914C" w14:textId="77777777" w:rsidR="004C70A4" w:rsidRDefault="004C70A4" w:rsidP="00DA57DA">
      <w:pPr>
        <w:suppressLineNumbers/>
        <w:rPr>
          <w:rFonts w:ascii="Calibri" w:hAnsi="Calibri"/>
          <w:sz w:val="22"/>
        </w:rPr>
      </w:pPr>
    </w:p>
    <w:p w14:paraId="344FF4A4" w14:textId="77777777" w:rsidR="00AE5E04" w:rsidRPr="00921247" w:rsidRDefault="004C70A4" w:rsidP="00A427C6">
      <w:pPr>
        <w:suppressLineNumbers/>
        <w:rPr>
          <w:rFonts w:ascii="Calibri" w:hAnsi="Calibri"/>
          <w:sz w:val="22"/>
        </w:rPr>
      </w:pPr>
      <w:r w:rsidRPr="00F17FF8">
        <w:rPr>
          <w:rFonts w:ascii="Calibri" w:hAnsi="Calibri"/>
          <w:sz w:val="22"/>
        </w:rPr>
        <w:t xml:space="preserve">The members of the </w:t>
      </w:r>
      <w:r w:rsidR="00725F9D">
        <w:rPr>
          <w:rFonts w:ascii="Calibri" w:hAnsi="Calibri"/>
          <w:sz w:val="22"/>
        </w:rPr>
        <w:t>PPSAI WG</w:t>
      </w:r>
      <w:r w:rsidRPr="00F17FF8">
        <w:rPr>
          <w:rFonts w:ascii="Calibri" w:hAnsi="Calibri"/>
          <w:sz w:val="22"/>
        </w:rPr>
        <w:t xml:space="preserve"> are:</w:t>
      </w:r>
    </w:p>
    <w:tbl>
      <w:tblPr>
        <w:tblW w:w="0" w:type="auto"/>
        <w:tblInd w:w="78" w:type="dxa"/>
        <w:tblLook w:val="0000" w:firstRow="0" w:lastRow="0" w:firstColumn="0" w:lastColumn="0" w:noHBand="0" w:noVBand="0"/>
      </w:tblPr>
      <w:tblGrid>
        <w:gridCol w:w="2458"/>
        <w:gridCol w:w="1236"/>
        <w:gridCol w:w="1297"/>
        <w:gridCol w:w="222"/>
        <w:gridCol w:w="111"/>
        <w:gridCol w:w="111"/>
      </w:tblGrid>
      <w:tr w:rsidR="00921247" w:rsidRPr="00921247" w14:paraId="0E2FC2B0" w14:textId="77777777" w:rsidTr="00921247">
        <w:trPr>
          <w:trHeight w:val="300"/>
        </w:trPr>
        <w:tc>
          <w:tcPr>
            <w:tcW w:w="0" w:type="auto"/>
            <w:tcBorders>
              <w:top w:val="nil"/>
              <w:left w:val="nil"/>
              <w:bottom w:val="nil"/>
              <w:right w:val="nil"/>
            </w:tcBorders>
          </w:tcPr>
          <w:p w14:paraId="7A68FDDC"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28DFC94C"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2C3A4380"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523C45A3"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6D486AA2"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1F4E2D31" w14:textId="77777777" w:rsidTr="00921247">
        <w:trPr>
          <w:trHeight w:val="300"/>
        </w:trPr>
        <w:tc>
          <w:tcPr>
            <w:tcW w:w="0" w:type="auto"/>
            <w:tcBorders>
              <w:top w:val="nil"/>
              <w:left w:val="nil"/>
              <w:bottom w:val="nil"/>
              <w:right w:val="nil"/>
            </w:tcBorders>
          </w:tcPr>
          <w:p w14:paraId="594C9AE6"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r w:rsidRPr="00E1228A">
              <w:rPr>
                <w:rFonts w:ascii="Calibri" w:hAnsi="Calibri" w:cs="Calibri"/>
                <w:b/>
                <w:bCs/>
                <w:color w:val="000000"/>
                <w:sz w:val="22"/>
                <w:szCs w:val="22"/>
              </w:rPr>
              <w:lastRenderedPageBreak/>
              <w:t>NCSG</w:t>
            </w:r>
          </w:p>
        </w:tc>
        <w:tc>
          <w:tcPr>
            <w:tcW w:w="0" w:type="auto"/>
            <w:tcBorders>
              <w:top w:val="nil"/>
              <w:left w:val="nil"/>
              <w:bottom w:val="nil"/>
              <w:right w:val="nil"/>
            </w:tcBorders>
          </w:tcPr>
          <w:p w14:paraId="6ADF55E6" w14:textId="77777777" w:rsidR="00921247" w:rsidRPr="00E1228A" w:rsidRDefault="00921247" w:rsidP="00921247">
            <w:pPr>
              <w:widowControl w:val="0"/>
              <w:autoSpaceDE w:val="0"/>
              <w:autoSpaceDN w:val="0"/>
              <w:adjustRightInd w:val="0"/>
              <w:jc w:val="center"/>
              <w:rPr>
                <w:rFonts w:ascii="Calibri" w:hAnsi="Calibri" w:cs="Calibri"/>
                <w:b/>
                <w:bCs/>
                <w:color w:val="000000"/>
                <w:sz w:val="22"/>
                <w:szCs w:val="22"/>
              </w:rPr>
            </w:pPr>
            <w:r w:rsidRPr="00E1228A">
              <w:rPr>
                <w:rFonts w:ascii="Calibri" w:hAnsi="Calibri" w:cs="Calibri"/>
                <w:b/>
                <w:bCs/>
                <w:color w:val="000000"/>
                <w:sz w:val="22"/>
                <w:szCs w:val="22"/>
              </w:rPr>
              <w:t>Affiliation*</w:t>
            </w:r>
          </w:p>
        </w:tc>
        <w:tc>
          <w:tcPr>
            <w:tcW w:w="0" w:type="auto"/>
            <w:tcBorders>
              <w:top w:val="nil"/>
              <w:left w:val="nil"/>
              <w:bottom w:val="nil"/>
              <w:right w:val="nil"/>
            </w:tcBorders>
          </w:tcPr>
          <w:p w14:paraId="14EF4B6C" w14:textId="77777777" w:rsidR="00921247" w:rsidRPr="00E1228A" w:rsidRDefault="00921247" w:rsidP="00921247">
            <w:pPr>
              <w:widowControl w:val="0"/>
              <w:autoSpaceDE w:val="0"/>
              <w:autoSpaceDN w:val="0"/>
              <w:adjustRightInd w:val="0"/>
              <w:jc w:val="center"/>
              <w:rPr>
                <w:rFonts w:ascii="Calibri" w:hAnsi="Calibri" w:cs="Calibri"/>
                <w:b/>
                <w:bCs/>
                <w:color w:val="000000"/>
                <w:sz w:val="22"/>
                <w:szCs w:val="22"/>
              </w:rPr>
            </w:pPr>
            <w:r w:rsidRPr="00E1228A">
              <w:rPr>
                <w:rFonts w:ascii="Calibri" w:hAnsi="Calibri" w:cs="Calibri"/>
                <w:b/>
                <w:bCs/>
                <w:color w:val="000000"/>
                <w:sz w:val="22"/>
                <w:szCs w:val="22"/>
              </w:rPr>
              <w:t>Attended**</w:t>
            </w:r>
          </w:p>
        </w:tc>
        <w:tc>
          <w:tcPr>
            <w:tcW w:w="0" w:type="auto"/>
            <w:tcBorders>
              <w:top w:val="nil"/>
              <w:left w:val="nil"/>
              <w:bottom w:val="nil"/>
              <w:right w:val="nil"/>
            </w:tcBorders>
          </w:tcPr>
          <w:p w14:paraId="3B2D333E"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
        </w:tc>
        <w:tc>
          <w:tcPr>
            <w:tcW w:w="0" w:type="auto"/>
            <w:gridSpan w:val="2"/>
            <w:tcBorders>
              <w:top w:val="nil"/>
              <w:left w:val="nil"/>
              <w:bottom w:val="nil"/>
              <w:right w:val="nil"/>
            </w:tcBorders>
          </w:tcPr>
          <w:p w14:paraId="5013B687"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
        </w:tc>
      </w:tr>
      <w:tr w:rsidR="00921247" w:rsidRPr="00921247" w14:paraId="410E9494" w14:textId="77777777" w:rsidTr="00921247">
        <w:trPr>
          <w:trHeight w:val="300"/>
        </w:trPr>
        <w:tc>
          <w:tcPr>
            <w:tcW w:w="0" w:type="auto"/>
            <w:tcBorders>
              <w:top w:val="nil"/>
              <w:left w:val="nil"/>
              <w:bottom w:val="nil"/>
              <w:right w:val="nil"/>
            </w:tcBorders>
          </w:tcPr>
          <w:p w14:paraId="1528639B" w14:textId="77777777" w:rsidR="00921247" w:rsidRPr="00E1228A" w:rsidRDefault="00921247" w:rsidP="00921247">
            <w:pPr>
              <w:widowControl w:val="0"/>
              <w:autoSpaceDE w:val="0"/>
              <w:autoSpaceDN w:val="0"/>
              <w:adjustRightInd w:val="0"/>
              <w:rPr>
                <w:rFonts w:ascii="Calibri" w:hAnsi="Calibri" w:cs="Calibri"/>
                <w:color w:val="000000"/>
                <w:sz w:val="22"/>
                <w:szCs w:val="22"/>
              </w:rPr>
            </w:pPr>
            <w:proofErr w:type="spellStart"/>
            <w:r w:rsidRPr="00E1228A">
              <w:rPr>
                <w:rFonts w:ascii="Calibri" w:hAnsi="Calibri" w:cs="Calibri"/>
                <w:color w:val="000000"/>
                <w:sz w:val="22"/>
                <w:szCs w:val="22"/>
              </w:rPr>
              <w:t>Amr</w:t>
            </w:r>
            <w:proofErr w:type="spellEnd"/>
            <w:r w:rsidRPr="00E1228A">
              <w:rPr>
                <w:rFonts w:ascii="Calibri" w:hAnsi="Calibri" w:cs="Calibri"/>
                <w:color w:val="000000"/>
                <w:sz w:val="22"/>
                <w:szCs w:val="22"/>
              </w:rPr>
              <w:t xml:space="preserve"> </w:t>
            </w:r>
            <w:proofErr w:type="spellStart"/>
            <w:r w:rsidRPr="00E1228A">
              <w:rPr>
                <w:rFonts w:ascii="Calibri" w:hAnsi="Calibri" w:cs="Calibri"/>
                <w:color w:val="000000"/>
                <w:sz w:val="22"/>
                <w:szCs w:val="22"/>
              </w:rPr>
              <w:t>Elsadr</w:t>
            </w:r>
            <w:proofErr w:type="spellEnd"/>
          </w:p>
        </w:tc>
        <w:tc>
          <w:tcPr>
            <w:tcW w:w="0" w:type="auto"/>
            <w:tcBorders>
              <w:top w:val="nil"/>
              <w:left w:val="nil"/>
              <w:bottom w:val="nil"/>
              <w:right w:val="nil"/>
            </w:tcBorders>
          </w:tcPr>
          <w:p w14:paraId="4981EAA1"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NCUC</w:t>
            </w:r>
          </w:p>
        </w:tc>
        <w:tc>
          <w:tcPr>
            <w:tcW w:w="0" w:type="auto"/>
            <w:tcBorders>
              <w:top w:val="nil"/>
              <w:left w:val="nil"/>
              <w:bottom w:val="nil"/>
              <w:right w:val="nil"/>
            </w:tcBorders>
          </w:tcPr>
          <w:p w14:paraId="1812FA9B"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19</w:t>
            </w:r>
          </w:p>
        </w:tc>
        <w:tc>
          <w:tcPr>
            <w:tcW w:w="0" w:type="auto"/>
            <w:tcBorders>
              <w:top w:val="nil"/>
              <w:left w:val="nil"/>
              <w:bottom w:val="nil"/>
              <w:right w:val="nil"/>
            </w:tcBorders>
          </w:tcPr>
          <w:p w14:paraId="2B24D72A"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3F5F2B58"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23A1BE69" w14:textId="77777777" w:rsidTr="00921247">
        <w:trPr>
          <w:trHeight w:val="300"/>
        </w:trPr>
        <w:tc>
          <w:tcPr>
            <w:tcW w:w="0" w:type="auto"/>
            <w:tcBorders>
              <w:top w:val="nil"/>
              <w:left w:val="nil"/>
              <w:bottom w:val="nil"/>
              <w:right w:val="nil"/>
            </w:tcBorders>
          </w:tcPr>
          <w:p w14:paraId="6766C1C9"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David Cake</w:t>
            </w:r>
          </w:p>
        </w:tc>
        <w:tc>
          <w:tcPr>
            <w:tcW w:w="0" w:type="auto"/>
            <w:tcBorders>
              <w:top w:val="nil"/>
              <w:left w:val="nil"/>
              <w:bottom w:val="nil"/>
              <w:right w:val="nil"/>
            </w:tcBorders>
          </w:tcPr>
          <w:p w14:paraId="6C253BEB" w14:textId="3572E303" w:rsidR="00921247" w:rsidRPr="00E1228A" w:rsidRDefault="008A2A64" w:rsidP="00921247">
            <w:pPr>
              <w:widowControl w:val="0"/>
              <w:autoSpaceDE w:val="0"/>
              <w:autoSpaceDN w:val="0"/>
              <w:adjustRightInd w:val="0"/>
              <w:jc w:val="center"/>
              <w:rPr>
                <w:rFonts w:ascii="Calibri" w:hAnsi="Calibri" w:cs="Calibri"/>
                <w:color w:val="000000"/>
                <w:sz w:val="22"/>
                <w:szCs w:val="22"/>
              </w:rPr>
            </w:pPr>
            <w:ins w:id="855" w:author="Mary Wong" w:date="2015-04-23T16:06:00Z">
              <w:r>
                <w:rPr>
                  <w:rFonts w:ascii="Calibri" w:hAnsi="Calibri" w:cs="Calibri"/>
                  <w:color w:val="000000"/>
                  <w:sz w:val="22"/>
                  <w:szCs w:val="22"/>
                </w:rPr>
                <w:t>NCSG</w:t>
              </w:r>
            </w:ins>
          </w:p>
        </w:tc>
        <w:tc>
          <w:tcPr>
            <w:tcW w:w="0" w:type="auto"/>
            <w:tcBorders>
              <w:top w:val="nil"/>
              <w:left w:val="nil"/>
              <w:bottom w:val="nil"/>
              <w:right w:val="nil"/>
            </w:tcBorders>
          </w:tcPr>
          <w:p w14:paraId="6B78A8E5" w14:textId="55235043"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2</w:t>
            </w:r>
            <w:ins w:id="856" w:author="Mary Wong" w:date="2015-04-23T16:05:00Z">
              <w:r w:rsidR="008A2A64">
                <w:rPr>
                  <w:rFonts w:ascii="Calibri" w:hAnsi="Calibri" w:cs="Calibri"/>
                  <w:color w:val="000000"/>
                  <w:sz w:val="22"/>
                  <w:szCs w:val="22"/>
                </w:rPr>
                <w:t>6</w:t>
              </w:r>
            </w:ins>
            <w:del w:id="857" w:author="Mary Wong" w:date="2015-04-23T16:05:00Z">
              <w:r w:rsidRPr="00E1228A" w:rsidDel="008A2A64">
                <w:rPr>
                  <w:rFonts w:ascii="Calibri" w:hAnsi="Calibri" w:cs="Calibri"/>
                  <w:color w:val="000000"/>
                  <w:sz w:val="22"/>
                  <w:szCs w:val="22"/>
                </w:rPr>
                <w:delText>0</w:delText>
              </w:r>
            </w:del>
          </w:p>
        </w:tc>
        <w:tc>
          <w:tcPr>
            <w:tcW w:w="0" w:type="auto"/>
            <w:tcBorders>
              <w:top w:val="nil"/>
              <w:left w:val="nil"/>
              <w:bottom w:val="nil"/>
              <w:right w:val="nil"/>
            </w:tcBorders>
          </w:tcPr>
          <w:p w14:paraId="0EF44338"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4BC36FB8"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1032E84D" w14:textId="77777777" w:rsidTr="00921247">
        <w:trPr>
          <w:gridAfter w:val="3"/>
          <w:trHeight w:val="300"/>
        </w:trPr>
        <w:tc>
          <w:tcPr>
            <w:tcW w:w="0" w:type="auto"/>
            <w:tcBorders>
              <w:top w:val="nil"/>
              <w:left w:val="nil"/>
              <w:bottom w:val="nil"/>
              <w:right w:val="nil"/>
            </w:tcBorders>
          </w:tcPr>
          <w:p w14:paraId="0F129073"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Maria Farrell++</w:t>
            </w:r>
          </w:p>
        </w:tc>
        <w:tc>
          <w:tcPr>
            <w:tcW w:w="0" w:type="auto"/>
            <w:tcBorders>
              <w:top w:val="nil"/>
              <w:left w:val="nil"/>
              <w:bottom w:val="nil"/>
              <w:right w:val="nil"/>
            </w:tcBorders>
          </w:tcPr>
          <w:p w14:paraId="563C3822"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NCUC</w:t>
            </w:r>
          </w:p>
        </w:tc>
        <w:tc>
          <w:tcPr>
            <w:tcW w:w="0" w:type="auto"/>
            <w:tcBorders>
              <w:top w:val="nil"/>
              <w:left w:val="nil"/>
              <w:bottom w:val="nil"/>
              <w:right w:val="nil"/>
            </w:tcBorders>
          </w:tcPr>
          <w:p w14:paraId="5F425E92"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13</w:t>
            </w:r>
          </w:p>
        </w:tc>
      </w:tr>
      <w:tr w:rsidR="00921247" w:rsidRPr="00921247" w14:paraId="3FB38767" w14:textId="77777777" w:rsidTr="00921247">
        <w:trPr>
          <w:trHeight w:val="300"/>
        </w:trPr>
        <w:tc>
          <w:tcPr>
            <w:tcW w:w="0" w:type="auto"/>
            <w:tcBorders>
              <w:top w:val="nil"/>
              <w:left w:val="nil"/>
              <w:bottom w:val="nil"/>
              <w:right w:val="nil"/>
            </w:tcBorders>
          </w:tcPr>
          <w:p w14:paraId="0C067C9C" w14:textId="69B7681C"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Marie-Laure </w:t>
            </w:r>
            <w:proofErr w:type="spellStart"/>
            <w:r w:rsidRPr="00E1228A">
              <w:rPr>
                <w:rFonts w:ascii="Calibri" w:hAnsi="Calibri" w:cs="Calibri"/>
                <w:color w:val="000000"/>
                <w:sz w:val="22"/>
                <w:szCs w:val="22"/>
              </w:rPr>
              <w:t>Lemineur</w:t>
            </w:r>
            <w:proofErr w:type="spellEnd"/>
            <w:ins w:id="858" w:author="Mary Wong" w:date="2015-04-23T16:05:00Z">
              <w:r w:rsidR="008A2A64">
                <w:rPr>
                  <w:rFonts w:ascii="Calibri" w:hAnsi="Calibri" w:cs="Calibri"/>
                  <w:color w:val="000000"/>
                  <w:sz w:val="22"/>
                  <w:szCs w:val="22"/>
                </w:rPr>
                <w:t>++</w:t>
              </w:r>
            </w:ins>
          </w:p>
        </w:tc>
        <w:tc>
          <w:tcPr>
            <w:tcW w:w="0" w:type="auto"/>
            <w:tcBorders>
              <w:top w:val="nil"/>
              <w:left w:val="nil"/>
              <w:bottom w:val="nil"/>
              <w:right w:val="nil"/>
            </w:tcBorders>
          </w:tcPr>
          <w:p w14:paraId="6FE72DB5"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NPOC</w:t>
            </w:r>
          </w:p>
        </w:tc>
        <w:tc>
          <w:tcPr>
            <w:tcW w:w="0" w:type="auto"/>
            <w:tcBorders>
              <w:top w:val="nil"/>
              <w:left w:val="nil"/>
              <w:bottom w:val="nil"/>
              <w:right w:val="nil"/>
            </w:tcBorders>
          </w:tcPr>
          <w:p w14:paraId="12D16C12"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11</w:t>
            </w:r>
          </w:p>
        </w:tc>
        <w:tc>
          <w:tcPr>
            <w:tcW w:w="0" w:type="auto"/>
            <w:tcBorders>
              <w:top w:val="nil"/>
              <w:left w:val="nil"/>
              <w:bottom w:val="nil"/>
              <w:right w:val="nil"/>
            </w:tcBorders>
          </w:tcPr>
          <w:p w14:paraId="072BB700"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331820EA"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12BB341E" w14:textId="77777777" w:rsidTr="00921247">
        <w:trPr>
          <w:trHeight w:val="300"/>
        </w:trPr>
        <w:tc>
          <w:tcPr>
            <w:tcW w:w="0" w:type="auto"/>
            <w:tcBorders>
              <w:top w:val="nil"/>
              <w:left w:val="nil"/>
              <w:bottom w:val="nil"/>
              <w:right w:val="nil"/>
            </w:tcBorders>
          </w:tcPr>
          <w:p w14:paraId="655E3E73"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Roy </w:t>
            </w:r>
            <w:proofErr w:type="spellStart"/>
            <w:r w:rsidRPr="00E1228A">
              <w:rPr>
                <w:rFonts w:ascii="Calibri" w:hAnsi="Calibri" w:cs="Calibri"/>
                <w:color w:val="000000"/>
                <w:sz w:val="22"/>
                <w:szCs w:val="22"/>
              </w:rPr>
              <w:t>Balleste</w:t>
            </w:r>
            <w:proofErr w:type="spellEnd"/>
          </w:p>
        </w:tc>
        <w:tc>
          <w:tcPr>
            <w:tcW w:w="0" w:type="auto"/>
            <w:tcBorders>
              <w:top w:val="nil"/>
              <w:left w:val="nil"/>
              <w:bottom w:val="nil"/>
              <w:right w:val="nil"/>
            </w:tcBorders>
          </w:tcPr>
          <w:p w14:paraId="6B8EBF48"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NCUC</w:t>
            </w:r>
          </w:p>
        </w:tc>
        <w:tc>
          <w:tcPr>
            <w:tcW w:w="0" w:type="auto"/>
            <w:tcBorders>
              <w:top w:val="nil"/>
              <w:left w:val="nil"/>
              <w:bottom w:val="nil"/>
              <w:right w:val="nil"/>
            </w:tcBorders>
          </w:tcPr>
          <w:p w14:paraId="5E4D1082"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17</w:t>
            </w:r>
          </w:p>
        </w:tc>
        <w:tc>
          <w:tcPr>
            <w:tcW w:w="0" w:type="auto"/>
            <w:tcBorders>
              <w:top w:val="nil"/>
              <w:left w:val="nil"/>
              <w:bottom w:val="nil"/>
              <w:right w:val="nil"/>
            </w:tcBorders>
          </w:tcPr>
          <w:p w14:paraId="4D7F4609"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26AE95F2"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43DE4308" w14:textId="77777777" w:rsidTr="00921247">
        <w:trPr>
          <w:trHeight w:val="300"/>
        </w:trPr>
        <w:tc>
          <w:tcPr>
            <w:tcW w:w="0" w:type="auto"/>
            <w:tcBorders>
              <w:top w:val="nil"/>
              <w:left w:val="nil"/>
              <w:bottom w:val="nil"/>
              <w:right w:val="nil"/>
            </w:tcBorders>
          </w:tcPr>
          <w:p w14:paraId="32CB1627"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Stephanie Perrin</w:t>
            </w:r>
          </w:p>
        </w:tc>
        <w:tc>
          <w:tcPr>
            <w:tcW w:w="0" w:type="auto"/>
            <w:tcBorders>
              <w:top w:val="nil"/>
              <w:left w:val="nil"/>
              <w:bottom w:val="nil"/>
              <w:right w:val="nil"/>
            </w:tcBorders>
          </w:tcPr>
          <w:p w14:paraId="341D92F0"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NCUC</w:t>
            </w:r>
          </w:p>
        </w:tc>
        <w:tc>
          <w:tcPr>
            <w:tcW w:w="0" w:type="auto"/>
            <w:tcBorders>
              <w:top w:val="nil"/>
              <w:left w:val="nil"/>
              <w:bottom w:val="nil"/>
              <w:right w:val="nil"/>
            </w:tcBorders>
          </w:tcPr>
          <w:p w14:paraId="6D9AC093" w14:textId="1DCA01E5" w:rsidR="00921247" w:rsidRPr="00E1228A" w:rsidRDefault="00921247" w:rsidP="00921247">
            <w:pPr>
              <w:widowControl w:val="0"/>
              <w:autoSpaceDE w:val="0"/>
              <w:autoSpaceDN w:val="0"/>
              <w:adjustRightInd w:val="0"/>
              <w:jc w:val="center"/>
              <w:rPr>
                <w:rFonts w:ascii="Calibri" w:hAnsi="Calibri" w:cs="Calibri"/>
                <w:color w:val="000000"/>
                <w:sz w:val="22"/>
                <w:szCs w:val="22"/>
              </w:rPr>
            </w:pPr>
            <w:del w:id="859" w:author="Mary Wong" w:date="2015-04-23T16:05:00Z">
              <w:r w:rsidRPr="00E1228A" w:rsidDel="008A2A64">
                <w:rPr>
                  <w:rFonts w:ascii="Calibri" w:hAnsi="Calibri" w:cs="Calibri"/>
                  <w:color w:val="000000"/>
                  <w:sz w:val="22"/>
                  <w:szCs w:val="22"/>
                </w:rPr>
                <w:delText>26</w:delText>
              </w:r>
            </w:del>
            <w:ins w:id="860" w:author="Mary Wong" w:date="2015-04-23T16:05:00Z">
              <w:r w:rsidR="008A2A64">
                <w:rPr>
                  <w:rFonts w:ascii="Calibri" w:hAnsi="Calibri" w:cs="Calibri"/>
                  <w:color w:val="000000"/>
                  <w:sz w:val="22"/>
                  <w:szCs w:val="22"/>
                </w:rPr>
                <w:t>38</w:t>
              </w:r>
            </w:ins>
          </w:p>
        </w:tc>
        <w:tc>
          <w:tcPr>
            <w:tcW w:w="0" w:type="auto"/>
            <w:tcBorders>
              <w:top w:val="nil"/>
              <w:left w:val="nil"/>
              <w:bottom w:val="nil"/>
              <w:right w:val="nil"/>
            </w:tcBorders>
          </w:tcPr>
          <w:p w14:paraId="64DABADD"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363FAD0B"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3B4F2833" w14:textId="77777777" w:rsidTr="00921247">
        <w:trPr>
          <w:trHeight w:val="300"/>
        </w:trPr>
        <w:tc>
          <w:tcPr>
            <w:tcW w:w="0" w:type="auto"/>
            <w:tcBorders>
              <w:top w:val="nil"/>
              <w:left w:val="nil"/>
              <w:bottom w:val="nil"/>
              <w:right w:val="nil"/>
            </w:tcBorders>
          </w:tcPr>
          <w:p w14:paraId="40BE610C"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Wendy Seltzer</w:t>
            </w:r>
          </w:p>
        </w:tc>
        <w:tc>
          <w:tcPr>
            <w:tcW w:w="0" w:type="auto"/>
            <w:tcBorders>
              <w:top w:val="nil"/>
              <w:left w:val="nil"/>
              <w:bottom w:val="nil"/>
              <w:right w:val="nil"/>
            </w:tcBorders>
          </w:tcPr>
          <w:p w14:paraId="629DECB6"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NCUC</w:t>
            </w:r>
          </w:p>
        </w:tc>
        <w:tc>
          <w:tcPr>
            <w:tcW w:w="0" w:type="auto"/>
            <w:tcBorders>
              <w:top w:val="nil"/>
              <w:left w:val="nil"/>
              <w:bottom w:val="nil"/>
              <w:right w:val="nil"/>
            </w:tcBorders>
          </w:tcPr>
          <w:p w14:paraId="5F8EFCC6"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1</w:t>
            </w:r>
          </w:p>
        </w:tc>
        <w:tc>
          <w:tcPr>
            <w:tcW w:w="0" w:type="auto"/>
            <w:tcBorders>
              <w:top w:val="nil"/>
              <w:left w:val="nil"/>
              <w:bottom w:val="nil"/>
              <w:right w:val="nil"/>
            </w:tcBorders>
          </w:tcPr>
          <w:p w14:paraId="0B841F09"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66A74D58"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7BD00B9B" w14:textId="77777777" w:rsidTr="00921247">
        <w:trPr>
          <w:trHeight w:val="300"/>
        </w:trPr>
        <w:tc>
          <w:tcPr>
            <w:tcW w:w="0" w:type="auto"/>
            <w:tcBorders>
              <w:top w:val="nil"/>
              <w:left w:val="nil"/>
              <w:bottom w:val="nil"/>
              <w:right w:val="nil"/>
            </w:tcBorders>
          </w:tcPr>
          <w:p w14:paraId="66C5F056"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Howard </w:t>
            </w:r>
            <w:proofErr w:type="spellStart"/>
            <w:r w:rsidRPr="00E1228A">
              <w:rPr>
                <w:rFonts w:ascii="Calibri" w:hAnsi="Calibri" w:cs="Calibri"/>
                <w:color w:val="000000"/>
                <w:sz w:val="22"/>
                <w:szCs w:val="22"/>
              </w:rPr>
              <w:t>Fellman</w:t>
            </w:r>
            <w:proofErr w:type="spellEnd"/>
          </w:p>
        </w:tc>
        <w:tc>
          <w:tcPr>
            <w:tcW w:w="0" w:type="auto"/>
            <w:tcBorders>
              <w:top w:val="nil"/>
              <w:left w:val="nil"/>
              <w:bottom w:val="nil"/>
              <w:right w:val="nil"/>
            </w:tcBorders>
          </w:tcPr>
          <w:p w14:paraId="52A1FBD7"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NCUC</w:t>
            </w:r>
          </w:p>
        </w:tc>
        <w:tc>
          <w:tcPr>
            <w:tcW w:w="0" w:type="auto"/>
            <w:tcBorders>
              <w:top w:val="nil"/>
              <w:left w:val="nil"/>
              <w:bottom w:val="nil"/>
              <w:right w:val="nil"/>
            </w:tcBorders>
          </w:tcPr>
          <w:p w14:paraId="2B4756D3" w14:textId="268111D0" w:rsidR="00921247" w:rsidRPr="00E1228A" w:rsidRDefault="008A2A64" w:rsidP="00921247">
            <w:pPr>
              <w:widowControl w:val="0"/>
              <w:autoSpaceDE w:val="0"/>
              <w:autoSpaceDN w:val="0"/>
              <w:adjustRightInd w:val="0"/>
              <w:jc w:val="center"/>
              <w:rPr>
                <w:rFonts w:ascii="Calibri" w:hAnsi="Calibri" w:cs="Calibri"/>
                <w:color w:val="000000"/>
                <w:sz w:val="22"/>
                <w:szCs w:val="22"/>
              </w:rPr>
            </w:pPr>
            <w:ins w:id="861" w:author="Mary Wong" w:date="2015-04-23T16:06:00Z">
              <w:r>
                <w:rPr>
                  <w:rFonts w:ascii="Calibri" w:hAnsi="Calibri" w:cs="Calibri"/>
                  <w:color w:val="000000"/>
                  <w:sz w:val="22"/>
                  <w:szCs w:val="22"/>
                </w:rPr>
                <w:t>0</w:t>
              </w:r>
            </w:ins>
          </w:p>
        </w:tc>
        <w:tc>
          <w:tcPr>
            <w:tcW w:w="0" w:type="auto"/>
            <w:tcBorders>
              <w:top w:val="nil"/>
              <w:left w:val="nil"/>
              <w:bottom w:val="nil"/>
              <w:right w:val="nil"/>
            </w:tcBorders>
          </w:tcPr>
          <w:p w14:paraId="6ADAAFD2"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6297FCF4"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65750604" w14:textId="77777777" w:rsidTr="00921247">
        <w:trPr>
          <w:trHeight w:val="300"/>
        </w:trPr>
        <w:tc>
          <w:tcPr>
            <w:tcW w:w="0" w:type="auto"/>
            <w:tcBorders>
              <w:top w:val="nil"/>
              <w:left w:val="nil"/>
              <w:bottom w:val="nil"/>
              <w:right w:val="nil"/>
            </w:tcBorders>
          </w:tcPr>
          <w:p w14:paraId="4AA3AD61" w14:textId="77777777" w:rsidR="00921247" w:rsidRDefault="00921247" w:rsidP="00921247">
            <w:pPr>
              <w:widowControl w:val="0"/>
              <w:autoSpaceDE w:val="0"/>
              <w:autoSpaceDN w:val="0"/>
              <w:adjustRightInd w:val="0"/>
              <w:rPr>
                <w:ins w:id="862" w:author="Mary Wong" w:date="2015-04-23T16:05:00Z"/>
                <w:rFonts w:ascii="Calibri" w:hAnsi="Calibri" w:cs="Calibri"/>
                <w:color w:val="000000"/>
                <w:sz w:val="22"/>
                <w:szCs w:val="22"/>
              </w:rPr>
            </w:pPr>
            <w:r w:rsidRPr="00E1228A">
              <w:rPr>
                <w:rFonts w:ascii="Calibri" w:hAnsi="Calibri" w:cs="Calibri"/>
                <w:color w:val="000000"/>
                <w:sz w:val="22"/>
                <w:szCs w:val="22"/>
              </w:rPr>
              <w:t xml:space="preserve">Kathy </w:t>
            </w:r>
            <w:proofErr w:type="spellStart"/>
            <w:r w:rsidRPr="00E1228A">
              <w:rPr>
                <w:rFonts w:ascii="Calibri" w:hAnsi="Calibri" w:cs="Calibri"/>
                <w:color w:val="000000"/>
                <w:sz w:val="22"/>
                <w:szCs w:val="22"/>
              </w:rPr>
              <w:t>Kleiman</w:t>
            </w:r>
            <w:proofErr w:type="spellEnd"/>
          </w:p>
          <w:p w14:paraId="775A39E2" w14:textId="043F3231" w:rsidR="008A2A64" w:rsidRPr="00E1228A" w:rsidRDefault="008A2A64" w:rsidP="00921247">
            <w:pPr>
              <w:widowControl w:val="0"/>
              <w:autoSpaceDE w:val="0"/>
              <w:autoSpaceDN w:val="0"/>
              <w:adjustRightInd w:val="0"/>
              <w:rPr>
                <w:rFonts w:ascii="Calibri" w:hAnsi="Calibri" w:cs="Calibri"/>
                <w:color w:val="000000"/>
                <w:sz w:val="22"/>
                <w:szCs w:val="22"/>
              </w:rPr>
            </w:pPr>
            <w:ins w:id="863" w:author="Mary Wong" w:date="2015-04-23T16:05:00Z">
              <w:r>
                <w:rPr>
                  <w:rFonts w:ascii="Calibri" w:hAnsi="Calibri" w:cs="Calibri"/>
                  <w:color w:val="000000"/>
                  <w:sz w:val="22"/>
                  <w:szCs w:val="22"/>
                </w:rPr>
                <w:t>James Gannon</w:t>
              </w:r>
            </w:ins>
          </w:p>
        </w:tc>
        <w:tc>
          <w:tcPr>
            <w:tcW w:w="0" w:type="auto"/>
            <w:tcBorders>
              <w:top w:val="nil"/>
              <w:left w:val="nil"/>
              <w:bottom w:val="nil"/>
              <w:right w:val="nil"/>
            </w:tcBorders>
          </w:tcPr>
          <w:p w14:paraId="0AB15A52" w14:textId="77777777" w:rsidR="00921247" w:rsidRDefault="008A2A64" w:rsidP="00921247">
            <w:pPr>
              <w:widowControl w:val="0"/>
              <w:autoSpaceDE w:val="0"/>
              <w:autoSpaceDN w:val="0"/>
              <w:adjustRightInd w:val="0"/>
              <w:jc w:val="center"/>
              <w:rPr>
                <w:ins w:id="864" w:author="Mary Wong" w:date="2015-04-23T16:06:00Z"/>
                <w:rFonts w:ascii="Calibri" w:hAnsi="Calibri" w:cs="Calibri"/>
                <w:color w:val="000000"/>
                <w:sz w:val="22"/>
                <w:szCs w:val="22"/>
              </w:rPr>
            </w:pPr>
            <w:ins w:id="865" w:author="Mary Wong" w:date="2015-04-23T16:06:00Z">
              <w:r>
                <w:rPr>
                  <w:rFonts w:ascii="Calibri" w:hAnsi="Calibri" w:cs="Calibri"/>
                  <w:color w:val="000000"/>
                  <w:sz w:val="22"/>
                  <w:szCs w:val="22"/>
                </w:rPr>
                <w:t>NCSG</w:t>
              </w:r>
            </w:ins>
          </w:p>
          <w:p w14:paraId="5B6B879D" w14:textId="50E2C3DF" w:rsidR="008A2A64" w:rsidRPr="00E1228A" w:rsidRDefault="008A2A64" w:rsidP="00921247">
            <w:pPr>
              <w:widowControl w:val="0"/>
              <w:autoSpaceDE w:val="0"/>
              <w:autoSpaceDN w:val="0"/>
              <w:adjustRightInd w:val="0"/>
              <w:jc w:val="center"/>
              <w:rPr>
                <w:rFonts w:ascii="Calibri" w:hAnsi="Calibri" w:cs="Calibri"/>
                <w:color w:val="000000"/>
                <w:sz w:val="22"/>
                <w:szCs w:val="22"/>
              </w:rPr>
            </w:pPr>
            <w:ins w:id="866" w:author="Mary Wong" w:date="2015-04-23T16:06:00Z">
              <w:r>
                <w:rPr>
                  <w:rFonts w:ascii="Calibri" w:hAnsi="Calibri" w:cs="Calibri"/>
                  <w:color w:val="000000"/>
                  <w:sz w:val="22"/>
                  <w:szCs w:val="22"/>
                </w:rPr>
                <w:t>NCSG</w:t>
              </w:r>
            </w:ins>
          </w:p>
        </w:tc>
        <w:tc>
          <w:tcPr>
            <w:tcW w:w="0" w:type="auto"/>
            <w:tcBorders>
              <w:top w:val="nil"/>
              <w:left w:val="nil"/>
              <w:bottom w:val="nil"/>
              <w:right w:val="nil"/>
            </w:tcBorders>
          </w:tcPr>
          <w:p w14:paraId="7B280DBB" w14:textId="77777777" w:rsidR="00921247" w:rsidRDefault="008A2A64" w:rsidP="00921247">
            <w:pPr>
              <w:widowControl w:val="0"/>
              <w:autoSpaceDE w:val="0"/>
              <w:autoSpaceDN w:val="0"/>
              <w:adjustRightInd w:val="0"/>
              <w:jc w:val="center"/>
              <w:rPr>
                <w:ins w:id="867" w:author="Mary Wong" w:date="2015-04-23T16:05:00Z"/>
                <w:rFonts w:ascii="Calibri" w:hAnsi="Calibri" w:cs="Calibri"/>
                <w:color w:val="000000"/>
                <w:sz w:val="22"/>
                <w:szCs w:val="22"/>
              </w:rPr>
            </w:pPr>
            <w:ins w:id="868" w:author="Mary Wong" w:date="2015-04-23T16:05:00Z">
              <w:r>
                <w:rPr>
                  <w:rFonts w:ascii="Calibri" w:hAnsi="Calibri" w:cs="Calibri"/>
                  <w:color w:val="000000"/>
                  <w:sz w:val="22"/>
                  <w:szCs w:val="22"/>
                </w:rPr>
                <w:t>54</w:t>
              </w:r>
            </w:ins>
            <w:del w:id="869" w:author="Mary Wong" w:date="2015-04-23T16:05:00Z">
              <w:r w:rsidR="00921247" w:rsidRPr="00E1228A" w:rsidDel="008A2A64">
                <w:rPr>
                  <w:rFonts w:ascii="Calibri" w:hAnsi="Calibri" w:cs="Calibri"/>
                  <w:color w:val="000000"/>
                  <w:sz w:val="22"/>
                  <w:szCs w:val="22"/>
                </w:rPr>
                <w:delText>40</w:delText>
              </w:r>
            </w:del>
          </w:p>
          <w:p w14:paraId="473E7D42" w14:textId="07752E03" w:rsidR="008A2A64" w:rsidRPr="00E1228A" w:rsidRDefault="008A2A64" w:rsidP="00921247">
            <w:pPr>
              <w:widowControl w:val="0"/>
              <w:autoSpaceDE w:val="0"/>
              <w:autoSpaceDN w:val="0"/>
              <w:adjustRightInd w:val="0"/>
              <w:jc w:val="center"/>
              <w:rPr>
                <w:rFonts w:ascii="Calibri" w:hAnsi="Calibri" w:cs="Calibri"/>
                <w:color w:val="000000"/>
                <w:sz w:val="22"/>
                <w:szCs w:val="22"/>
              </w:rPr>
            </w:pPr>
            <w:ins w:id="870" w:author="Mary Wong" w:date="2015-04-23T16:06:00Z">
              <w:r>
                <w:rPr>
                  <w:rFonts w:ascii="Calibri" w:hAnsi="Calibri" w:cs="Calibri"/>
                  <w:color w:val="000000"/>
                  <w:sz w:val="22"/>
                  <w:szCs w:val="22"/>
                </w:rPr>
                <w:t>2</w:t>
              </w:r>
            </w:ins>
          </w:p>
        </w:tc>
        <w:tc>
          <w:tcPr>
            <w:tcW w:w="0" w:type="auto"/>
            <w:tcBorders>
              <w:top w:val="nil"/>
              <w:left w:val="nil"/>
              <w:bottom w:val="nil"/>
              <w:right w:val="nil"/>
            </w:tcBorders>
          </w:tcPr>
          <w:p w14:paraId="4358240B"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276B9662"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7ABE8D3A" w14:textId="77777777" w:rsidTr="00921247">
        <w:trPr>
          <w:trHeight w:val="300"/>
        </w:trPr>
        <w:tc>
          <w:tcPr>
            <w:tcW w:w="0" w:type="auto"/>
            <w:tcBorders>
              <w:top w:val="nil"/>
              <w:left w:val="nil"/>
              <w:bottom w:val="nil"/>
              <w:right w:val="nil"/>
            </w:tcBorders>
          </w:tcPr>
          <w:p w14:paraId="5574AE2E"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
          <w:p w14:paraId="784AF5AC"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r w:rsidRPr="00E1228A">
              <w:rPr>
                <w:rFonts w:ascii="Calibri" w:hAnsi="Calibri" w:cs="Calibri"/>
                <w:b/>
                <w:bCs/>
                <w:color w:val="000000"/>
                <w:sz w:val="22"/>
                <w:szCs w:val="22"/>
              </w:rPr>
              <w:t>CSG</w:t>
            </w:r>
          </w:p>
        </w:tc>
        <w:tc>
          <w:tcPr>
            <w:tcW w:w="0" w:type="auto"/>
            <w:tcBorders>
              <w:top w:val="nil"/>
              <w:left w:val="nil"/>
              <w:bottom w:val="nil"/>
              <w:right w:val="nil"/>
            </w:tcBorders>
          </w:tcPr>
          <w:p w14:paraId="6EBFB4F4" w14:textId="77777777" w:rsidR="00921247" w:rsidRPr="00E1228A" w:rsidRDefault="00921247" w:rsidP="00921247">
            <w:pPr>
              <w:widowControl w:val="0"/>
              <w:autoSpaceDE w:val="0"/>
              <w:autoSpaceDN w:val="0"/>
              <w:adjustRightInd w:val="0"/>
              <w:jc w:val="center"/>
              <w:rPr>
                <w:rFonts w:ascii="Calibri" w:hAnsi="Calibri" w:cs="Calibri"/>
                <w:b/>
                <w:bCs/>
                <w:color w:val="000000"/>
                <w:sz w:val="22"/>
                <w:szCs w:val="22"/>
              </w:rPr>
            </w:pPr>
          </w:p>
        </w:tc>
        <w:tc>
          <w:tcPr>
            <w:tcW w:w="0" w:type="auto"/>
            <w:tcBorders>
              <w:top w:val="nil"/>
              <w:left w:val="nil"/>
              <w:bottom w:val="nil"/>
              <w:right w:val="nil"/>
            </w:tcBorders>
          </w:tcPr>
          <w:p w14:paraId="4B8DDD04" w14:textId="77777777" w:rsidR="00921247" w:rsidRPr="00E1228A" w:rsidRDefault="00921247" w:rsidP="00921247">
            <w:pPr>
              <w:widowControl w:val="0"/>
              <w:autoSpaceDE w:val="0"/>
              <w:autoSpaceDN w:val="0"/>
              <w:adjustRightInd w:val="0"/>
              <w:jc w:val="center"/>
              <w:rPr>
                <w:rFonts w:ascii="Calibri" w:hAnsi="Calibri" w:cs="Calibri"/>
                <w:b/>
                <w:bCs/>
                <w:color w:val="000000"/>
                <w:sz w:val="22"/>
                <w:szCs w:val="22"/>
              </w:rPr>
            </w:pPr>
          </w:p>
        </w:tc>
        <w:tc>
          <w:tcPr>
            <w:tcW w:w="0" w:type="auto"/>
            <w:tcBorders>
              <w:top w:val="nil"/>
              <w:left w:val="nil"/>
              <w:bottom w:val="nil"/>
              <w:right w:val="nil"/>
            </w:tcBorders>
          </w:tcPr>
          <w:p w14:paraId="1C64BD58"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
        </w:tc>
        <w:tc>
          <w:tcPr>
            <w:tcW w:w="0" w:type="auto"/>
            <w:gridSpan w:val="2"/>
            <w:tcBorders>
              <w:top w:val="nil"/>
              <w:left w:val="nil"/>
              <w:bottom w:val="nil"/>
              <w:right w:val="nil"/>
            </w:tcBorders>
          </w:tcPr>
          <w:p w14:paraId="5FC0991B"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
        </w:tc>
      </w:tr>
      <w:tr w:rsidR="00921247" w:rsidRPr="00921247" w14:paraId="38FA07C7" w14:textId="77777777" w:rsidTr="00921247">
        <w:trPr>
          <w:trHeight w:val="300"/>
        </w:trPr>
        <w:tc>
          <w:tcPr>
            <w:tcW w:w="0" w:type="auto"/>
            <w:tcBorders>
              <w:top w:val="nil"/>
              <w:left w:val="nil"/>
              <w:bottom w:val="nil"/>
              <w:right w:val="nil"/>
            </w:tcBorders>
          </w:tcPr>
          <w:p w14:paraId="7B3CE3E7"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Adamou </w:t>
            </w:r>
            <w:proofErr w:type="spellStart"/>
            <w:r w:rsidRPr="00E1228A">
              <w:rPr>
                <w:rFonts w:ascii="Calibri" w:hAnsi="Calibri" w:cs="Calibri"/>
                <w:color w:val="000000"/>
                <w:sz w:val="22"/>
                <w:szCs w:val="22"/>
              </w:rPr>
              <w:t>Nacer</w:t>
            </w:r>
            <w:proofErr w:type="spellEnd"/>
          </w:p>
        </w:tc>
        <w:tc>
          <w:tcPr>
            <w:tcW w:w="0" w:type="auto"/>
            <w:tcBorders>
              <w:top w:val="nil"/>
              <w:left w:val="nil"/>
              <w:bottom w:val="nil"/>
              <w:right w:val="nil"/>
            </w:tcBorders>
          </w:tcPr>
          <w:p w14:paraId="69FFFC3E"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ISPCP</w:t>
            </w:r>
          </w:p>
        </w:tc>
        <w:tc>
          <w:tcPr>
            <w:tcW w:w="0" w:type="auto"/>
            <w:tcBorders>
              <w:top w:val="nil"/>
              <w:left w:val="nil"/>
              <w:bottom w:val="nil"/>
              <w:right w:val="nil"/>
            </w:tcBorders>
          </w:tcPr>
          <w:p w14:paraId="1C7CC2F2"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1</w:t>
            </w:r>
          </w:p>
        </w:tc>
        <w:tc>
          <w:tcPr>
            <w:tcW w:w="0" w:type="auto"/>
            <w:tcBorders>
              <w:top w:val="nil"/>
              <w:left w:val="nil"/>
              <w:bottom w:val="nil"/>
              <w:right w:val="nil"/>
            </w:tcBorders>
          </w:tcPr>
          <w:p w14:paraId="794F9162"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7C8943C6"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2EDFC320" w14:textId="77777777" w:rsidTr="00921247">
        <w:trPr>
          <w:trHeight w:val="300"/>
        </w:trPr>
        <w:tc>
          <w:tcPr>
            <w:tcW w:w="0" w:type="auto"/>
            <w:tcBorders>
              <w:top w:val="nil"/>
              <w:left w:val="nil"/>
              <w:bottom w:val="nil"/>
              <w:right w:val="nil"/>
            </w:tcBorders>
          </w:tcPr>
          <w:p w14:paraId="6B093914"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Alex Deacon</w:t>
            </w:r>
          </w:p>
        </w:tc>
        <w:tc>
          <w:tcPr>
            <w:tcW w:w="0" w:type="auto"/>
            <w:tcBorders>
              <w:top w:val="nil"/>
              <w:left w:val="nil"/>
              <w:bottom w:val="nil"/>
              <w:right w:val="nil"/>
            </w:tcBorders>
          </w:tcPr>
          <w:p w14:paraId="5BDFA1A9"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2D49B1BA" w14:textId="7E83566A" w:rsidR="00921247" w:rsidRPr="00E1228A" w:rsidRDefault="00921247" w:rsidP="00921247">
            <w:pPr>
              <w:widowControl w:val="0"/>
              <w:autoSpaceDE w:val="0"/>
              <w:autoSpaceDN w:val="0"/>
              <w:adjustRightInd w:val="0"/>
              <w:jc w:val="center"/>
              <w:rPr>
                <w:rFonts w:ascii="Calibri" w:hAnsi="Calibri" w:cs="Calibri"/>
                <w:color w:val="000000"/>
                <w:sz w:val="22"/>
                <w:szCs w:val="22"/>
              </w:rPr>
            </w:pPr>
            <w:del w:id="871" w:author="Mary Wong" w:date="2015-04-23T16:06:00Z">
              <w:r w:rsidRPr="00E1228A" w:rsidDel="008A2A64">
                <w:rPr>
                  <w:rFonts w:ascii="Calibri" w:hAnsi="Calibri" w:cs="Calibri"/>
                  <w:color w:val="000000"/>
                  <w:sz w:val="22"/>
                  <w:szCs w:val="22"/>
                </w:rPr>
                <w:delText>32</w:delText>
              </w:r>
            </w:del>
            <w:ins w:id="872" w:author="Mary Wong" w:date="2015-04-23T16:06:00Z">
              <w:r w:rsidR="008A2A64">
                <w:rPr>
                  <w:rFonts w:ascii="Calibri" w:hAnsi="Calibri" w:cs="Calibri"/>
                  <w:color w:val="000000"/>
                  <w:sz w:val="22"/>
                  <w:szCs w:val="22"/>
                </w:rPr>
                <w:t>43</w:t>
              </w:r>
            </w:ins>
          </w:p>
        </w:tc>
        <w:tc>
          <w:tcPr>
            <w:tcW w:w="0" w:type="auto"/>
            <w:tcBorders>
              <w:top w:val="nil"/>
              <w:left w:val="nil"/>
              <w:bottom w:val="nil"/>
              <w:right w:val="nil"/>
            </w:tcBorders>
          </w:tcPr>
          <w:p w14:paraId="7F340488"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099EDF0E"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5EAEB3AB" w14:textId="77777777" w:rsidTr="00921247">
        <w:trPr>
          <w:trHeight w:val="300"/>
        </w:trPr>
        <w:tc>
          <w:tcPr>
            <w:tcW w:w="0" w:type="auto"/>
            <w:tcBorders>
              <w:top w:val="nil"/>
              <w:left w:val="nil"/>
              <w:bottom w:val="nil"/>
              <w:right w:val="nil"/>
            </w:tcBorders>
          </w:tcPr>
          <w:p w14:paraId="594D6E74"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Hector Ariel </w:t>
            </w:r>
            <w:proofErr w:type="spellStart"/>
            <w:r w:rsidRPr="00E1228A">
              <w:rPr>
                <w:rFonts w:ascii="Calibri" w:hAnsi="Calibri" w:cs="Calibri"/>
                <w:color w:val="000000"/>
                <w:sz w:val="22"/>
                <w:szCs w:val="22"/>
              </w:rPr>
              <w:t>Manoff</w:t>
            </w:r>
            <w:proofErr w:type="spellEnd"/>
          </w:p>
        </w:tc>
        <w:tc>
          <w:tcPr>
            <w:tcW w:w="0" w:type="auto"/>
            <w:tcBorders>
              <w:top w:val="nil"/>
              <w:left w:val="nil"/>
              <w:bottom w:val="nil"/>
              <w:right w:val="nil"/>
            </w:tcBorders>
          </w:tcPr>
          <w:p w14:paraId="0A932B17"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4AE8C7C1"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1</w:t>
            </w:r>
          </w:p>
        </w:tc>
        <w:tc>
          <w:tcPr>
            <w:tcW w:w="0" w:type="auto"/>
            <w:tcBorders>
              <w:top w:val="nil"/>
              <w:left w:val="nil"/>
              <w:bottom w:val="nil"/>
              <w:right w:val="nil"/>
            </w:tcBorders>
          </w:tcPr>
          <w:p w14:paraId="5F440C01"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508D7AD9"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72545F6C" w14:textId="77777777" w:rsidTr="00921247">
        <w:trPr>
          <w:trHeight w:val="300"/>
        </w:trPr>
        <w:tc>
          <w:tcPr>
            <w:tcW w:w="0" w:type="auto"/>
            <w:tcBorders>
              <w:top w:val="nil"/>
              <w:left w:val="nil"/>
              <w:bottom w:val="nil"/>
              <w:right w:val="nil"/>
            </w:tcBorders>
          </w:tcPr>
          <w:p w14:paraId="6F2F82FB"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Brian </w:t>
            </w:r>
            <w:proofErr w:type="spellStart"/>
            <w:r w:rsidRPr="00E1228A">
              <w:rPr>
                <w:rFonts w:ascii="Calibri" w:hAnsi="Calibri" w:cs="Calibri"/>
                <w:color w:val="000000"/>
                <w:sz w:val="22"/>
                <w:szCs w:val="22"/>
              </w:rPr>
              <w:t>Winterfeldt</w:t>
            </w:r>
            <w:proofErr w:type="spellEnd"/>
          </w:p>
        </w:tc>
        <w:tc>
          <w:tcPr>
            <w:tcW w:w="0" w:type="auto"/>
            <w:tcBorders>
              <w:top w:val="nil"/>
              <w:left w:val="nil"/>
              <w:bottom w:val="nil"/>
              <w:right w:val="nil"/>
            </w:tcBorders>
          </w:tcPr>
          <w:p w14:paraId="0CC0CB8D"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5B4D9725"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3</w:t>
            </w:r>
          </w:p>
        </w:tc>
        <w:tc>
          <w:tcPr>
            <w:tcW w:w="0" w:type="auto"/>
            <w:tcBorders>
              <w:top w:val="nil"/>
              <w:left w:val="nil"/>
              <w:bottom w:val="nil"/>
              <w:right w:val="nil"/>
            </w:tcBorders>
          </w:tcPr>
          <w:p w14:paraId="4AAC45C0"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4DFCB263"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44C25051" w14:textId="77777777" w:rsidTr="00921247">
        <w:trPr>
          <w:trHeight w:val="300"/>
        </w:trPr>
        <w:tc>
          <w:tcPr>
            <w:tcW w:w="0" w:type="auto"/>
            <w:tcBorders>
              <w:top w:val="nil"/>
              <w:left w:val="nil"/>
              <w:bottom w:val="nil"/>
              <w:right w:val="nil"/>
            </w:tcBorders>
          </w:tcPr>
          <w:p w14:paraId="29DD9BCF"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Keith </w:t>
            </w:r>
            <w:proofErr w:type="spellStart"/>
            <w:r w:rsidRPr="00E1228A">
              <w:rPr>
                <w:rFonts w:ascii="Calibri" w:hAnsi="Calibri" w:cs="Calibri"/>
                <w:color w:val="000000"/>
                <w:sz w:val="22"/>
                <w:szCs w:val="22"/>
              </w:rPr>
              <w:t>Kupferschmid</w:t>
            </w:r>
            <w:proofErr w:type="spellEnd"/>
          </w:p>
        </w:tc>
        <w:tc>
          <w:tcPr>
            <w:tcW w:w="0" w:type="auto"/>
            <w:tcBorders>
              <w:top w:val="nil"/>
              <w:left w:val="nil"/>
              <w:bottom w:val="nil"/>
              <w:right w:val="nil"/>
            </w:tcBorders>
          </w:tcPr>
          <w:p w14:paraId="35AF2B7E"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1C244BB4" w14:textId="3762CC71" w:rsidR="00921247" w:rsidRPr="00E1228A" w:rsidRDefault="00921247">
            <w:pPr>
              <w:widowControl w:val="0"/>
              <w:autoSpaceDE w:val="0"/>
              <w:autoSpaceDN w:val="0"/>
              <w:adjustRightInd w:val="0"/>
              <w:jc w:val="center"/>
              <w:rPr>
                <w:rFonts w:ascii="Calibri" w:hAnsi="Calibri" w:cs="Calibri"/>
                <w:color w:val="000000"/>
                <w:sz w:val="22"/>
                <w:szCs w:val="22"/>
              </w:rPr>
            </w:pPr>
            <w:del w:id="873" w:author="Mary Wong" w:date="2015-04-23T16:07:00Z">
              <w:r w:rsidRPr="00E1228A" w:rsidDel="008A2A64">
                <w:rPr>
                  <w:rFonts w:ascii="Calibri" w:hAnsi="Calibri" w:cs="Calibri"/>
                  <w:color w:val="000000"/>
                  <w:sz w:val="22"/>
                  <w:szCs w:val="22"/>
                </w:rPr>
                <w:delText>15</w:delText>
              </w:r>
            </w:del>
            <w:ins w:id="874" w:author="Mary Wong" w:date="2015-04-23T16:07:00Z">
              <w:r w:rsidR="008A2A64" w:rsidRPr="00E1228A">
                <w:rPr>
                  <w:rFonts w:ascii="Calibri" w:hAnsi="Calibri" w:cs="Calibri"/>
                  <w:color w:val="000000"/>
                  <w:sz w:val="22"/>
                  <w:szCs w:val="22"/>
                </w:rPr>
                <w:t>1</w:t>
              </w:r>
              <w:r w:rsidR="008A2A64">
                <w:rPr>
                  <w:rFonts w:ascii="Calibri" w:hAnsi="Calibri" w:cs="Calibri"/>
                  <w:color w:val="000000"/>
                  <w:sz w:val="22"/>
                  <w:szCs w:val="22"/>
                </w:rPr>
                <w:t>6</w:t>
              </w:r>
            </w:ins>
          </w:p>
        </w:tc>
        <w:tc>
          <w:tcPr>
            <w:tcW w:w="0" w:type="auto"/>
            <w:tcBorders>
              <w:top w:val="nil"/>
              <w:left w:val="nil"/>
              <w:bottom w:val="nil"/>
              <w:right w:val="nil"/>
            </w:tcBorders>
          </w:tcPr>
          <w:p w14:paraId="37790472"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38AC4AE7"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74A0E8BF" w14:textId="77777777" w:rsidTr="00921247">
        <w:trPr>
          <w:trHeight w:val="300"/>
        </w:trPr>
        <w:tc>
          <w:tcPr>
            <w:tcW w:w="0" w:type="auto"/>
            <w:tcBorders>
              <w:top w:val="nil"/>
              <w:left w:val="nil"/>
              <w:bottom w:val="nil"/>
              <w:right w:val="nil"/>
            </w:tcBorders>
          </w:tcPr>
          <w:p w14:paraId="6D900971" w14:textId="77777777" w:rsidR="00921247" w:rsidRPr="00E1228A" w:rsidRDefault="00921247" w:rsidP="00921247">
            <w:pPr>
              <w:widowControl w:val="0"/>
              <w:autoSpaceDE w:val="0"/>
              <w:autoSpaceDN w:val="0"/>
              <w:adjustRightInd w:val="0"/>
              <w:rPr>
                <w:rFonts w:ascii="Calibri" w:hAnsi="Calibri" w:cs="Calibri"/>
                <w:color w:val="000000"/>
                <w:sz w:val="22"/>
                <w:szCs w:val="22"/>
              </w:rPr>
            </w:pPr>
            <w:proofErr w:type="spellStart"/>
            <w:r w:rsidRPr="00E1228A">
              <w:rPr>
                <w:rFonts w:ascii="Calibri" w:hAnsi="Calibri" w:cs="Calibri"/>
                <w:color w:val="000000"/>
                <w:sz w:val="22"/>
                <w:szCs w:val="22"/>
              </w:rPr>
              <w:t>Kiran</w:t>
            </w:r>
            <w:proofErr w:type="spellEnd"/>
            <w:r w:rsidRPr="00E1228A">
              <w:rPr>
                <w:rFonts w:ascii="Calibri" w:hAnsi="Calibri" w:cs="Calibri"/>
                <w:color w:val="000000"/>
                <w:sz w:val="22"/>
                <w:szCs w:val="22"/>
              </w:rPr>
              <w:t xml:space="preserve"> </w:t>
            </w:r>
            <w:proofErr w:type="spellStart"/>
            <w:r w:rsidRPr="00E1228A">
              <w:rPr>
                <w:rFonts w:ascii="Calibri" w:hAnsi="Calibri" w:cs="Calibri"/>
                <w:color w:val="000000"/>
                <w:sz w:val="22"/>
                <w:szCs w:val="22"/>
              </w:rPr>
              <w:t>Malancharuvil</w:t>
            </w:r>
            <w:proofErr w:type="spellEnd"/>
          </w:p>
        </w:tc>
        <w:tc>
          <w:tcPr>
            <w:tcW w:w="0" w:type="auto"/>
            <w:tcBorders>
              <w:top w:val="nil"/>
              <w:left w:val="nil"/>
              <w:bottom w:val="nil"/>
              <w:right w:val="nil"/>
            </w:tcBorders>
          </w:tcPr>
          <w:p w14:paraId="49C721F8"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776F12EA" w14:textId="0C27770D" w:rsidR="00921247" w:rsidRPr="00E1228A" w:rsidRDefault="00921247" w:rsidP="00921247">
            <w:pPr>
              <w:widowControl w:val="0"/>
              <w:autoSpaceDE w:val="0"/>
              <w:autoSpaceDN w:val="0"/>
              <w:adjustRightInd w:val="0"/>
              <w:jc w:val="center"/>
              <w:rPr>
                <w:rFonts w:ascii="Calibri" w:hAnsi="Calibri" w:cs="Calibri"/>
                <w:color w:val="000000"/>
                <w:sz w:val="22"/>
                <w:szCs w:val="22"/>
              </w:rPr>
            </w:pPr>
            <w:del w:id="875" w:author="Mary Wong" w:date="2015-04-23T16:07:00Z">
              <w:r w:rsidRPr="00E1228A" w:rsidDel="008A2A64">
                <w:rPr>
                  <w:rFonts w:ascii="Calibri" w:hAnsi="Calibri" w:cs="Calibri"/>
                  <w:color w:val="000000"/>
                  <w:sz w:val="22"/>
                  <w:szCs w:val="22"/>
                </w:rPr>
                <w:delText>22</w:delText>
              </w:r>
            </w:del>
            <w:ins w:id="876" w:author="Mary Wong" w:date="2015-04-23T16:07:00Z">
              <w:r w:rsidR="008A2A64">
                <w:rPr>
                  <w:rFonts w:ascii="Calibri" w:hAnsi="Calibri" w:cs="Calibri"/>
                  <w:color w:val="000000"/>
                  <w:sz w:val="22"/>
                  <w:szCs w:val="22"/>
                </w:rPr>
                <w:t>30</w:t>
              </w:r>
            </w:ins>
          </w:p>
        </w:tc>
        <w:tc>
          <w:tcPr>
            <w:tcW w:w="0" w:type="auto"/>
            <w:tcBorders>
              <w:top w:val="nil"/>
              <w:left w:val="nil"/>
              <w:bottom w:val="nil"/>
              <w:right w:val="nil"/>
            </w:tcBorders>
          </w:tcPr>
          <w:p w14:paraId="7B358374"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4F01016F"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18EA2C37" w14:textId="77777777" w:rsidTr="00921247">
        <w:trPr>
          <w:trHeight w:val="300"/>
        </w:trPr>
        <w:tc>
          <w:tcPr>
            <w:tcW w:w="0" w:type="auto"/>
            <w:tcBorders>
              <w:top w:val="nil"/>
              <w:left w:val="nil"/>
              <w:bottom w:val="nil"/>
              <w:right w:val="nil"/>
            </w:tcBorders>
          </w:tcPr>
          <w:p w14:paraId="5C0DD707"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Kristina Rosette</w:t>
            </w:r>
            <w:ins w:id="877" w:author="Mary Wong" w:date="2015-04-21T20:44:00Z">
              <w:r w:rsidR="004058AF">
                <w:rPr>
                  <w:rFonts w:ascii="Calibri" w:hAnsi="Calibri" w:cs="Calibri"/>
                  <w:color w:val="000000"/>
                  <w:sz w:val="22"/>
                  <w:szCs w:val="22"/>
                </w:rPr>
                <w:t>++</w:t>
              </w:r>
            </w:ins>
          </w:p>
        </w:tc>
        <w:tc>
          <w:tcPr>
            <w:tcW w:w="0" w:type="auto"/>
            <w:tcBorders>
              <w:top w:val="nil"/>
              <w:left w:val="nil"/>
              <w:bottom w:val="nil"/>
              <w:right w:val="nil"/>
            </w:tcBorders>
          </w:tcPr>
          <w:p w14:paraId="19FF1A43"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6A9F3356" w14:textId="7F67DF2F" w:rsidR="00921247" w:rsidRPr="00E1228A" w:rsidRDefault="00921247">
            <w:pPr>
              <w:widowControl w:val="0"/>
              <w:autoSpaceDE w:val="0"/>
              <w:autoSpaceDN w:val="0"/>
              <w:adjustRightInd w:val="0"/>
              <w:jc w:val="center"/>
              <w:rPr>
                <w:rFonts w:ascii="Calibri" w:hAnsi="Calibri" w:cs="Calibri"/>
                <w:color w:val="000000"/>
                <w:sz w:val="22"/>
                <w:szCs w:val="22"/>
              </w:rPr>
            </w:pPr>
            <w:del w:id="878" w:author="Mary Wong" w:date="2015-04-23T16:07:00Z">
              <w:r w:rsidRPr="00E1228A" w:rsidDel="008A2A64">
                <w:rPr>
                  <w:rFonts w:ascii="Calibri" w:hAnsi="Calibri" w:cs="Calibri"/>
                  <w:color w:val="000000"/>
                  <w:sz w:val="22"/>
                  <w:szCs w:val="22"/>
                </w:rPr>
                <w:delText>31</w:delText>
              </w:r>
            </w:del>
            <w:ins w:id="879" w:author="Mary Wong" w:date="2015-04-23T16:07:00Z">
              <w:r w:rsidR="008A2A64" w:rsidRPr="00E1228A">
                <w:rPr>
                  <w:rFonts w:ascii="Calibri" w:hAnsi="Calibri" w:cs="Calibri"/>
                  <w:color w:val="000000"/>
                  <w:sz w:val="22"/>
                  <w:szCs w:val="22"/>
                </w:rPr>
                <w:t>3</w:t>
              </w:r>
              <w:r w:rsidR="008A2A64">
                <w:rPr>
                  <w:rFonts w:ascii="Calibri" w:hAnsi="Calibri" w:cs="Calibri"/>
                  <w:color w:val="000000"/>
                  <w:sz w:val="22"/>
                  <w:szCs w:val="22"/>
                </w:rPr>
                <w:t>2</w:t>
              </w:r>
            </w:ins>
          </w:p>
        </w:tc>
        <w:tc>
          <w:tcPr>
            <w:tcW w:w="0" w:type="auto"/>
            <w:tcBorders>
              <w:top w:val="nil"/>
              <w:left w:val="nil"/>
              <w:bottom w:val="nil"/>
              <w:right w:val="nil"/>
            </w:tcBorders>
          </w:tcPr>
          <w:p w14:paraId="78815084"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13FAD5D6"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4B525012" w14:textId="77777777" w:rsidTr="00921247">
        <w:trPr>
          <w:trHeight w:val="300"/>
        </w:trPr>
        <w:tc>
          <w:tcPr>
            <w:tcW w:w="0" w:type="auto"/>
            <w:tcBorders>
              <w:top w:val="nil"/>
              <w:left w:val="nil"/>
              <w:bottom w:val="nil"/>
              <w:right w:val="nil"/>
            </w:tcBorders>
          </w:tcPr>
          <w:p w14:paraId="6AAEF9AB"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Steve </w:t>
            </w:r>
            <w:proofErr w:type="spellStart"/>
            <w:r w:rsidRPr="00E1228A">
              <w:rPr>
                <w:rFonts w:ascii="Calibri" w:hAnsi="Calibri" w:cs="Calibri"/>
                <w:color w:val="000000"/>
                <w:sz w:val="22"/>
                <w:szCs w:val="22"/>
              </w:rPr>
              <w:t>Metalitz</w:t>
            </w:r>
            <w:proofErr w:type="spellEnd"/>
          </w:p>
        </w:tc>
        <w:tc>
          <w:tcPr>
            <w:tcW w:w="0" w:type="auto"/>
            <w:tcBorders>
              <w:top w:val="nil"/>
              <w:left w:val="nil"/>
              <w:bottom w:val="nil"/>
              <w:right w:val="nil"/>
            </w:tcBorders>
          </w:tcPr>
          <w:p w14:paraId="55ACFE18"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689CCAEA" w14:textId="48B20482" w:rsidR="00921247" w:rsidRPr="00E1228A" w:rsidRDefault="00921247" w:rsidP="00921247">
            <w:pPr>
              <w:widowControl w:val="0"/>
              <w:autoSpaceDE w:val="0"/>
              <w:autoSpaceDN w:val="0"/>
              <w:adjustRightInd w:val="0"/>
              <w:jc w:val="center"/>
              <w:rPr>
                <w:rFonts w:ascii="Calibri" w:hAnsi="Calibri" w:cs="Calibri"/>
                <w:color w:val="000000"/>
                <w:sz w:val="22"/>
                <w:szCs w:val="22"/>
              </w:rPr>
            </w:pPr>
            <w:del w:id="880" w:author="Mary Wong" w:date="2015-04-23T16:07:00Z">
              <w:r w:rsidRPr="00E1228A" w:rsidDel="008A2A64">
                <w:rPr>
                  <w:rFonts w:ascii="Calibri" w:hAnsi="Calibri" w:cs="Calibri"/>
                  <w:color w:val="000000"/>
                  <w:sz w:val="22"/>
                  <w:szCs w:val="22"/>
                </w:rPr>
                <w:delText>33</w:delText>
              </w:r>
            </w:del>
            <w:ins w:id="881" w:author="Mary Wong" w:date="2015-04-23T16:07:00Z">
              <w:r w:rsidR="008A2A64">
                <w:rPr>
                  <w:rFonts w:ascii="Calibri" w:hAnsi="Calibri" w:cs="Calibri"/>
                  <w:color w:val="000000"/>
                  <w:sz w:val="22"/>
                  <w:szCs w:val="22"/>
                </w:rPr>
                <w:t>56</w:t>
              </w:r>
            </w:ins>
          </w:p>
        </w:tc>
        <w:tc>
          <w:tcPr>
            <w:tcW w:w="0" w:type="auto"/>
            <w:tcBorders>
              <w:top w:val="nil"/>
              <w:left w:val="nil"/>
              <w:bottom w:val="nil"/>
              <w:right w:val="nil"/>
            </w:tcBorders>
          </w:tcPr>
          <w:p w14:paraId="622157EF"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34375F5D"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51F90AFA" w14:textId="77777777" w:rsidTr="00921247">
        <w:trPr>
          <w:trHeight w:val="300"/>
        </w:trPr>
        <w:tc>
          <w:tcPr>
            <w:tcW w:w="0" w:type="auto"/>
            <w:tcBorders>
              <w:top w:val="nil"/>
              <w:left w:val="nil"/>
              <w:bottom w:val="nil"/>
              <w:right w:val="nil"/>
            </w:tcBorders>
          </w:tcPr>
          <w:p w14:paraId="2FD6A1D9"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Osvaldo </w:t>
            </w:r>
            <w:proofErr w:type="spellStart"/>
            <w:r w:rsidRPr="00E1228A">
              <w:rPr>
                <w:rFonts w:ascii="Calibri" w:hAnsi="Calibri" w:cs="Calibri"/>
                <w:color w:val="000000"/>
                <w:sz w:val="22"/>
                <w:szCs w:val="22"/>
              </w:rPr>
              <w:t>Novoa</w:t>
            </w:r>
            <w:proofErr w:type="spellEnd"/>
          </w:p>
        </w:tc>
        <w:tc>
          <w:tcPr>
            <w:tcW w:w="0" w:type="auto"/>
            <w:tcBorders>
              <w:top w:val="nil"/>
              <w:left w:val="nil"/>
              <w:bottom w:val="nil"/>
              <w:right w:val="nil"/>
            </w:tcBorders>
          </w:tcPr>
          <w:p w14:paraId="580BDD78"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ISPCP</w:t>
            </w:r>
          </w:p>
        </w:tc>
        <w:tc>
          <w:tcPr>
            <w:tcW w:w="0" w:type="auto"/>
            <w:tcBorders>
              <w:top w:val="nil"/>
              <w:left w:val="nil"/>
              <w:bottom w:val="nil"/>
              <w:right w:val="nil"/>
            </w:tcBorders>
          </w:tcPr>
          <w:p w14:paraId="5A3C240D" w14:textId="22859F87" w:rsidR="00921247" w:rsidRPr="00E1228A" w:rsidRDefault="00921247" w:rsidP="00921247">
            <w:pPr>
              <w:widowControl w:val="0"/>
              <w:autoSpaceDE w:val="0"/>
              <w:autoSpaceDN w:val="0"/>
              <w:adjustRightInd w:val="0"/>
              <w:jc w:val="center"/>
              <w:rPr>
                <w:rFonts w:ascii="Calibri" w:hAnsi="Calibri" w:cs="Calibri"/>
                <w:color w:val="000000"/>
                <w:sz w:val="22"/>
                <w:szCs w:val="22"/>
              </w:rPr>
            </w:pPr>
            <w:del w:id="882" w:author="Mary Wong" w:date="2015-04-23T16:07:00Z">
              <w:r w:rsidRPr="00E1228A" w:rsidDel="008A2A64">
                <w:rPr>
                  <w:rFonts w:ascii="Calibri" w:hAnsi="Calibri" w:cs="Calibri"/>
                  <w:color w:val="000000"/>
                  <w:sz w:val="22"/>
                  <w:szCs w:val="22"/>
                </w:rPr>
                <w:delText>28</w:delText>
              </w:r>
            </w:del>
            <w:ins w:id="883" w:author="Mary Wong" w:date="2015-04-23T16:07:00Z">
              <w:r w:rsidR="008A2A64">
                <w:rPr>
                  <w:rFonts w:ascii="Calibri" w:hAnsi="Calibri" w:cs="Calibri"/>
                  <w:color w:val="000000"/>
                  <w:sz w:val="22"/>
                  <w:szCs w:val="22"/>
                </w:rPr>
                <w:t>37</w:t>
              </w:r>
            </w:ins>
          </w:p>
        </w:tc>
        <w:tc>
          <w:tcPr>
            <w:tcW w:w="0" w:type="auto"/>
            <w:tcBorders>
              <w:top w:val="nil"/>
              <w:left w:val="nil"/>
              <w:bottom w:val="nil"/>
              <w:right w:val="nil"/>
            </w:tcBorders>
          </w:tcPr>
          <w:p w14:paraId="503FF04C"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3FF26AD4"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49F50088" w14:textId="77777777" w:rsidTr="00921247">
        <w:trPr>
          <w:trHeight w:val="300"/>
        </w:trPr>
        <w:tc>
          <w:tcPr>
            <w:tcW w:w="0" w:type="auto"/>
            <w:tcBorders>
              <w:top w:val="nil"/>
              <w:left w:val="nil"/>
              <w:bottom w:val="nil"/>
              <w:right w:val="nil"/>
            </w:tcBorders>
          </w:tcPr>
          <w:p w14:paraId="5A26E8FE"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Philip </w:t>
            </w:r>
            <w:proofErr w:type="spellStart"/>
            <w:r w:rsidRPr="00E1228A">
              <w:rPr>
                <w:rFonts w:ascii="Calibri" w:hAnsi="Calibri" w:cs="Calibri"/>
                <w:color w:val="000000"/>
                <w:sz w:val="22"/>
                <w:szCs w:val="22"/>
              </w:rPr>
              <w:t>Marano</w:t>
            </w:r>
            <w:proofErr w:type="spellEnd"/>
          </w:p>
        </w:tc>
        <w:tc>
          <w:tcPr>
            <w:tcW w:w="0" w:type="auto"/>
            <w:tcBorders>
              <w:top w:val="nil"/>
              <w:left w:val="nil"/>
              <w:bottom w:val="nil"/>
              <w:right w:val="nil"/>
            </w:tcBorders>
          </w:tcPr>
          <w:p w14:paraId="21C53FC0"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272B7CAC" w14:textId="5C5A13F6" w:rsidR="00921247" w:rsidRPr="00E1228A" w:rsidRDefault="00921247">
            <w:pPr>
              <w:widowControl w:val="0"/>
              <w:autoSpaceDE w:val="0"/>
              <w:autoSpaceDN w:val="0"/>
              <w:adjustRightInd w:val="0"/>
              <w:jc w:val="center"/>
              <w:rPr>
                <w:rFonts w:ascii="Calibri" w:hAnsi="Calibri" w:cs="Calibri"/>
                <w:color w:val="000000"/>
                <w:sz w:val="22"/>
                <w:szCs w:val="22"/>
              </w:rPr>
            </w:pPr>
            <w:del w:id="884" w:author="Mary Wong" w:date="2015-04-23T16:07:00Z">
              <w:r w:rsidRPr="00E1228A" w:rsidDel="008A2A64">
                <w:rPr>
                  <w:rFonts w:ascii="Calibri" w:hAnsi="Calibri" w:cs="Calibri"/>
                  <w:color w:val="000000"/>
                  <w:sz w:val="22"/>
                  <w:szCs w:val="22"/>
                </w:rPr>
                <w:delText>35</w:delText>
              </w:r>
            </w:del>
            <w:ins w:id="885" w:author="Mary Wong" w:date="2015-04-23T16:07:00Z">
              <w:r w:rsidR="008A2A64" w:rsidRPr="00E1228A">
                <w:rPr>
                  <w:rFonts w:ascii="Calibri" w:hAnsi="Calibri" w:cs="Calibri"/>
                  <w:color w:val="000000"/>
                  <w:sz w:val="22"/>
                  <w:szCs w:val="22"/>
                </w:rPr>
                <w:t>3</w:t>
              </w:r>
              <w:r w:rsidR="008A2A64">
                <w:rPr>
                  <w:rFonts w:ascii="Calibri" w:hAnsi="Calibri" w:cs="Calibri"/>
                  <w:color w:val="000000"/>
                  <w:sz w:val="22"/>
                  <w:szCs w:val="22"/>
                </w:rPr>
                <w:t>6</w:t>
              </w:r>
            </w:ins>
          </w:p>
        </w:tc>
        <w:tc>
          <w:tcPr>
            <w:tcW w:w="0" w:type="auto"/>
            <w:tcBorders>
              <w:top w:val="nil"/>
              <w:left w:val="nil"/>
              <w:bottom w:val="nil"/>
              <w:right w:val="nil"/>
            </w:tcBorders>
          </w:tcPr>
          <w:p w14:paraId="4A5A96BE"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1055E313"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3FCFA6D9" w14:textId="77777777" w:rsidTr="00921247">
        <w:trPr>
          <w:trHeight w:val="300"/>
        </w:trPr>
        <w:tc>
          <w:tcPr>
            <w:tcW w:w="0" w:type="auto"/>
            <w:tcBorders>
              <w:top w:val="nil"/>
              <w:left w:val="nil"/>
              <w:bottom w:val="nil"/>
              <w:right w:val="nil"/>
            </w:tcBorders>
          </w:tcPr>
          <w:p w14:paraId="572236D3"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Todd Williams</w:t>
            </w:r>
          </w:p>
        </w:tc>
        <w:tc>
          <w:tcPr>
            <w:tcW w:w="0" w:type="auto"/>
            <w:tcBorders>
              <w:top w:val="nil"/>
              <w:left w:val="nil"/>
              <w:bottom w:val="nil"/>
              <w:right w:val="nil"/>
            </w:tcBorders>
          </w:tcPr>
          <w:p w14:paraId="569E1930"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0A392CCB" w14:textId="3F1B730C" w:rsidR="00921247" w:rsidRPr="00E1228A" w:rsidRDefault="00921247" w:rsidP="00921247">
            <w:pPr>
              <w:widowControl w:val="0"/>
              <w:autoSpaceDE w:val="0"/>
              <w:autoSpaceDN w:val="0"/>
              <w:adjustRightInd w:val="0"/>
              <w:jc w:val="center"/>
              <w:rPr>
                <w:rFonts w:ascii="Calibri" w:hAnsi="Calibri" w:cs="Calibri"/>
                <w:color w:val="000000"/>
                <w:sz w:val="22"/>
                <w:szCs w:val="22"/>
              </w:rPr>
            </w:pPr>
            <w:del w:id="886" w:author="Mary Wong" w:date="2015-04-23T16:07:00Z">
              <w:r w:rsidRPr="00E1228A" w:rsidDel="008A2A64">
                <w:rPr>
                  <w:rFonts w:ascii="Calibri" w:hAnsi="Calibri" w:cs="Calibri"/>
                  <w:color w:val="000000"/>
                  <w:sz w:val="22"/>
                  <w:szCs w:val="22"/>
                </w:rPr>
                <w:delText>30</w:delText>
              </w:r>
            </w:del>
            <w:ins w:id="887" w:author="Mary Wong" w:date="2015-04-23T16:07:00Z">
              <w:r w:rsidR="008A2A64">
                <w:rPr>
                  <w:rFonts w:ascii="Calibri" w:hAnsi="Calibri" w:cs="Calibri"/>
                  <w:color w:val="000000"/>
                  <w:sz w:val="22"/>
                  <w:szCs w:val="22"/>
                </w:rPr>
                <w:t>43</w:t>
              </w:r>
            </w:ins>
          </w:p>
        </w:tc>
        <w:tc>
          <w:tcPr>
            <w:tcW w:w="0" w:type="auto"/>
            <w:tcBorders>
              <w:top w:val="nil"/>
              <w:left w:val="nil"/>
              <w:bottom w:val="nil"/>
              <w:right w:val="nil"/>
            </w:tcBorders>
          </w:tcPr>
          <w:p w14:paraId="4E781FDE"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716B635C"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19894F89" w14:textId="77777777" w:rsidTr="00921247">
        <w:trPr>
          <w:trHeight w:val="300"/>
        </w:trPr>
        <w:tc>
          <w:tcPr>
            <w:tcW w:w="0" w:type="auto"/>
            <w:tcBorders>
              <w:top w:val="nil"/>
              <w:left w:val="nil"/>
              <w:bottom w:val="nil"/>
              <w:right w:val="nil"/>
            </w:tcBorders>
          </w:tcPr>
          <w:p w14:paraId="1C40B85D"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Victoria </w:t>
            </w:r>
            <w:proofErr w:type="spellStart"/>
            <w:r w:rsidRPr="00E1228A">
              <w:rPr>
                <w:rFonts w:ascii="Calibri" w:hAnsi="Calibri" w:cs="Calibri"/>
                <w:color w:val="000000"/>
                <w:sz w:val="22"/>
                <w:szCs w:val="22"/>
              </w:rPr>
              <w:t>Scheckler</w:t>
            </w:r>
            <w:proofErr w:type="spellEnd"/>
          </w:p>
        </w:tc>
        <w:tc>
          <w:tcPr>
            <w:tcW w:w="0" w:type="auto"/>
            <w:tcBorders>
              <w:top w:val="nil"/>
              <w:left w:val="nil"/>
              <w:bottom w:val="nil"/>
              <w:right w:val="nil"/>
            </w:tcBorders>
          </w:tcPr>
          <w:p w14:paraId="79ED7FFA"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2753A2DE" w14:textId="1C15E7A6" w:rsidR="00921247" w:rsidRPr="00E1228A" w:rsidRDefault="00921247" w:rsidP="00921247">
            <w:pPr>
              <w:widowControl w:val="0"/>
              <w:autoSpaceDE w:val="0"/>
              <w:autoSpaceDN w:val="0"/>
              <w:adjustRightInd w:val="0"/>
              <w:jc w:val="center"/>
              <w:rPr>
                <w:rFonts w:ascii="Calibri" w:hAnsi="Calibri" w:cs="Calibri"/>
                <w:color w:val="000000"/>
                <w:sz w:val="22"/>
                <w:szCs w:val="22"/>
              </w:rPr>
            </w:pPr>
            <w:del w:id="888" w:author="Mary Wong" w:date="2015-04-23T16:07:00Z">
              <w:r w:rsidRPr="00E1228A" w:rsidDel="008A2A64">
                <w:rPr>
                  <w:rFonts w:ascii="Calibri" w:hAnsi="Calibri" w:cs="Calibri"/>
                  <w:color w:val="000000"/>
                  <w:sz w:val="22"/>
                  <w:szCs w:val="22"/>
                </w:rPr>
                <w:delText>12</w:delText>
              </w:r>
            </w:del>
            <w:ins w:id="889" w:author="Mary Wong" w:date="2015-04-23T16:07:00Z">
              <w:r w:rsidR="008A2A64">
                <w:rPr>
                  <w:rFonts w:ascii="Calibri" w:hAnsi="Calibri" w:cs="Calibri"/>
                  <w:color w:val="000000"/>
                  <w:sz w:val="22"/>
                  <w:szCs w:val="22"/>
                </w:rPr>
                <w:t>2</w:t>
              </w:r>
              <w:r w:rsidR="008A2A64" w:rsidRPr="00E1228A">
                <w:rPr>
                  <w:rFonts w:ascii="Calibri" w:hAnsi="Calibri" w:cs="Calibri"/>
                  <w:color w:val="000000"/>
                  <w:sz w:val="22"/>
                  <w:szCs w:val="22"/>
                </w:rPr>
                <w:t>2</w:t>
              </w:r>
            </w:ins>
          </w:p>
        </w:tc>
        <w:tc>
          <w:tcPr>
            <w:tcW w:w="0" w:type="auto"/>
            <w:tcBorders>
              <w:top w:val="nil"/>
              <w:left w:val="nil"/>
              <w:bottom w:val="nil"/>
              <w:right w:val="nil"/>
            </w:tcBorders>
          </w:tcPr>
          <w:p w14:paraId="4E9BDAAA"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4C20988E"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1DD33FA7" w14:textId="77777777" w:rsidTr="00921247">
        <w:trPr>
          <w:trHeight w:val="300"/>
        </w:trPr>
        <w:tc>
          <w:tcPr>
            <w:tcW w:w="0" w:type="auto"/>
            <w:tcBorders>
              <w:top w:val="nil"/>
              <w:left w:val="nil"/>
              <w:bottom w:val="nil"/>
              <w:right w:val="nil"/>
            </w:tcBorders>
          </w:tcPr>
          <w:p w14:paraId="43BD0D57"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Griffin Barnett</w:t>
            </w:r>
          </w:p>
        </w:tc>
        <w:tc>
          <w:tcPr>
            <w:tcW w:w="0" w:type="auto"/>
            <w:tcBorders>
              <w:top w:val="nil"/>
              <w:left w:val="nil"/>
              <w:bottom w:val="nil"/>
              <w:right w:val="nil"/>
            </w:tcBorders>
          </w:tcPr>
          <w:p w14:paraId="46B5A2E3"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4136C7F7" w14:textId="7AB27EDC" w:rsidR="00921247" w:rsidRPr="00E1228A" w:rsidRDefault="00921247" w:rsidP="00921247">
            <w:pPr>
              <w:widowControl w:val="0"/>
              <w:autoSpaceDE w:val="0"/>
              <w:autoSpaceDN w:val="0"/>
              <w:adjustRightInd w:val="0"/>
              <w:jc w:val="center"/>
              <w:rPr>
                <w:rFonts w:ascii="Calibri" w:hAnsi="Calibri" w:cs="Calibri"/>
                <w:color w:val="000000"/>
                <w:sz w:val="22"/>
                <w:szCs w:val="22"/>
              </w:rPr>
            </w:pPr>
            <w:del w:id="890" w:author="Mary Wong" w:date="2015-04-23T16:07:00Z">
              <w:r w:rsidRPr="00E1228A" w:rsidDel="008A2A64">
                <w:rPr>
                  <w:rFonts w:ascii="Calibri" w:hAnsi="Calibri" w:cs="Calibri"/>
                  <w:color w:val="000000"/>
                  <w:sz w:val="22"/>
                  <w:szCs w:val="22"/>
                </w:rPr>
                <w:delText>40</w:delText>
              </w:r>
            </w:del>
            <w:ins w:id="891" w:author="Mary Wong" w:date="2015-04-23T16:07:00Z">
              <w:r w:rsidR="008A2A64">
                <w:rPr>
                  <w:rFonts w:ascii="Calibri" w:hAnsi="Calibri" w:cs="Calibri"/>
                  <w:color w:val="000000"/>
                  <w:sz w:val="22"/>
                  <w:szCs w:val="22"/>
                </w:rPr>
                <w:t>54</w:t>
              </w:r>
            </w:ins>
          </w:p>
        </w:tc>
        <w:tc>
          <w:tcPr>
            <w:tcW w:w="0" w:type="auto"/>
            <w:tcBorders>
              <w:top w:val="nil"/>
              <w:left w:val="nil"/>
              <w:bottom w:val="nil"/>
              <w:right w:val="nil"/>
            </w:tcBorders>
          </w:tcPr>
          <w:p w14:paraId="6DA21EFA"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7F8B4B43"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7A66BF3A" w14:textId="77777777" w:rsidTr="00921247">
        <w:trPr>
          <w:trHeight w:val="300"/>
        </w:trPr>
        <w:tc>
          <w:tcPr>
            <w:tcW w:w="0" w:type="auto"/>
            <w:tcBorders>
              <w:top w:val="nil"/>
              <w:left w:val="nil"/>
              <w:bottom w:val="nil"/>
              <w:right w:val="nil"/>
            </w:tcBorders>
          </w:tcPr>
          <w:p w14:paraId="4C3DBC50" w14:textId="77777777" w:rsidR="00921247" w:rsidRPr="00E1228A" w:rsidRDefault="00921247" w:rsidP="00921247">
            <w:pPr>
              <w:widowControl w:val="0"/>
              <w:autoSpaceDE w:val="0"/>
              <w:autoSpaceDN w:val="0"/>
              <w:adjustRightInd w:val="0"/>
              <w:rPr>
                <w:rFonts w:ascii="Calibri" w:hAnsi="Calibri" w:cs="Calibri"/>
                <w:color w:val="000000"/>
                <w:sz w:val="22"/>
                <w:szCs w:val="22"/>
              </w:rPr>
            </w:pPr>
            <w:proofErr w:type="spellStart"/>
            <w:r w:rsidRPr="00E1228A">
              <w:rPr>
                <w:rFonts w:ascii="Calibri" w:hAnsi="Calibri" w:cs="Calibri"/>
                <w:color w:val="000000"/>
                <w:sz w:val="22"/>
                <w:szCs w:val="22"/>
              </w:rPr>
              <w:t>Valeriya</w:t>
            </w:r>
            <w:proofErr w:type="spellEnd"/>
            <w:r w:rsidRPr="00E1228A">
              <w:rPr>
                <w:rFonts w:ascii="Calibri" w:hAnsi="Calibri" w:cs="Calibri"/>
                <w:color w:val="000000"/>
                <w:sz w:val="22"/>
                <w:szCs w:val="22"/>
              </w:rPr>
              <w:t xml:space="preserve"> Sherman</w:t>
            </w:r>
          </w:p>
        </w:tc>
        <w:tc>
          <w:tcPr>
            <w:tcW w:w="0" w:type="auto"/>
            <w:tcBorders>
              <w:top w:val="nil"/>
              <w:left w:val="nil"/>
              <w:bottom w:val="nil"/>
              <w:right w:val="nil"/>
            </w:tcBorders>
          </w:tcPr>
          <w:p w14:paraId="776E3050"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59405270" w14:textId="16C2168B" w:rsidR="00921247" w:rsidRPr="00E1228A" w:rsidRDefault="00921247" w:rsidP="00921247">
            <w:pPr>
              <w:widowControl w:val="0"/>
              <w:autoSpaceDE w:val="0"/>
              <w:autoSpaceDN w:val="0"/>
              <w:adjustRightInd w:val="0"/>
              <w:jc w:val="center"/>
              <w:rPr>
                <w:rFonts w:ascii="Calibri" w:hAnsi="Calibri" w:cs="Calibri"/>
                <w:color w:val="000000"/>
                <w:sz w:val="22"/>
                <w:szCs w:val="22"/>
              </w:rPr>
            </w:pPr>
            <w:del w:id="892" w:author="Mary Wong" w:date="2015-04-23T16:08:00Z">
              <w:r w:rsidRPr="00E1228A" w:rsidDel="008A2A64">
                <w:rPr>
                  <w:rFonts w:ascii="Calibri" w:hAnsi="Calibri" w:cs="Calibri"/>
                  <w:color w:val="000000"/>
                  <w:sz w:val="22"/>
                  <w:szCs w:val="22"/>
                </w:rPr>
                <w:delText>40</w:delText>
              </w:r>
            </w:del>
            <w:ins w:id="893" w:author="Mary Wong" w:date="2015-04-23T16:08:00Z">
              <w:r w:rsidR="008A2A64">
                <w:rPr>
                  <w:rFonts w:ascii="Calibri" w:hAnsi="Calibri" w:cs="Calibri"/>
                  <w:color w:val="000000"/>
                  <w:sz w:val="22"/>
                  <w:szCs w:val="22"/>
                </w:rPr>
                <w:t>54</w:t>
              </w:r>
            </w:ins>
          </w:p>
        </w:tc>
        <w:tc>
          <w:tcPr>
            <w:tcW w:w="0" w:type="auto"/>
            <w:tcBorders>
              <w:top w:val="nil"/>
              <w:left w:val="nil"/>
              <w:bottom w:val="nil"/>
              <w:right w:val="nil"/>
            </w:tcBorders>
          </w:tcPr>
          <w:p w14:paraId="13A789C0"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1D5C5648"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4C9EB138" w14:textId="77777777" w:rsidTr="00921247">
        <w:trPr>
          <w:trHeight w:val="300"/>
        </w:trPr>
        <w:tc>
          <w:tcPr>
            <w:tcW w:w="0" w:type="auto"/>
            <w:tcBorders>
              <w:top w:val="nil"/>
              <w:left w:val="nil"/>
              <w:bottom w:val="nil"/>
              <w:right w:val="nil"/>
            </w:tcBorders>
          </w:tcPr>
          <w:p w14:paraId="52C30151"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David Hughes</w:t>
            </w:r>
          </w:p>
        </w:tc>
        <w:tc>
          <w:tcPr>
            <w:tcW w:w="0" w:type="auto"/>
            <w:tcBorders>
              <w:top w:val="nil"/>
              <w:left w:val="nil"/>
              <w:bottom w:val="nil"/>
              <w:right w:val="nil"/>
            </w:tcBorders>
          </w:tcPr>
          <w:p w14:paraId="1E1653F9"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59A03F3D" w14:textId="77D0DAC0" w:rsidR="00921247" w:rsidRPr="00E1228A" w:rsidRDefault="00921247" w:rsidP="00921247">
            <w:pPr>
              <w:widowControl w:val="0"/>
              <w:autoSpaceDE w:val="0"/>
              <w:autoSpaceDN w:val="0"/>
              <w:adjustRightInd w:val="0"/>
              <w:jc w:val="center"/>
              <w:rPr>
                <w:rFonts w:ascii="Calibri" w:hAnsi="Calibri" w:cs="Calibri"/>
                <w:color w:val="000000"/>
                <w:sz w:val="22"/>
                <w:szCs w:val="22"/>
              </w:rPr>
            </w:pPr>
            <w:del w:id="894" w:author="Mary Wong" w:date="2015-04-23T16:08:00Z">
              <w:r w:rsidRPr="00E1228A" w:rsidDel="008A2A64">
                <w:rPr>
                  <w:rFonts w:ascii="Calibri" w:hAnsi="Calibri" w:cs="Calibri"/>
                  <w:color w:val="000000"/>
                  <w:sz w:val="22"/>
                  <w:szCs w:val="22"/>
                </w:rPr>
                <w:delText>8</w:delText>
              </w:r>
            </w:del>
            <w:ins w:id="895" w:author="Mary Wong" w:date="2015-04-23T16:08:00Z">
              <w:r w:rsidR="008A2A64">
                <w:rPr>
                  <w:rFonts w:ascii="Calibri" w:hAnsi="Calibri" w:cs="Calibri"/>
                  <w:color w:val="000000"/>
                  <w:sz w:val="22"/>
                  <w:szCs w:val="22"/>
                </w:rPr>
                <w:t>16</w:t>
              </w:r>
            </w:ins>
          </w:p>
        </w:tc>
        <w:tc>
          <w:tcPr>
            <w:tcW w:w="0" w:type="auto"/>
            <w:tcBorders>
              <w:top w:val="nil"/>
              <w:left w:val="nil"/>
              <w:bottom w:val="nil"/>
              <w:right w:val="nil"/>
            </w:tcBorders>
          </w:tcPr>
          <w:p w14:paraId="73A6E172"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6423CDE5"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3496624E" w14:textId="77777777" w:rsidTr="00921247">
        <w:trPr>
          <w:trHeight w:val="300"/>
        </w:trPr>
        <w:tc>
          <w:tcPr>
            <w:tcW w:w="0" w:type="auto"/>
            <w:tcBorders>
              <w:top w:val="nil"/>
              <w:left w:val="nil"/>
              <w:bottom w:val="nil"/>
              <w:right w:val="nil"/>
            </w:tcBorders>
          </w:tcPr>
          <w:p w14:paraId="7F0181D0"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Paul </w:t>
            </w:r>
            <w:proofErr w:type="spellStart"/>
            <w:r w:rsidRPr="00E1228A">
              <w:rPr>
                <w:rFonts w:ascii="Calibri" w:hAnsi="Calibri" w:cs="Calibri"/>
                <w:color w:val="000000"/>
                <w:sz w:val="22"/>
                <w:szCs w:val="22"/>
              </w:rPr>
              <w:t>McGrady</w:t>
            </w:r>
            <w:proofErr w:type="spellEnd"/>
          </w:p>
        </w:tc>
        <w:tc>
          <w:tcPr>
            <w:tcW w:w="0" w:type="auto"/>
            <w:tcBorders>
              <w:top w:val="nil"/>
              <w:left w:val="nil"/>
              <w:bottom w:val="nil"/>
              <w:right w:val="nil"/>
            </w:tcBorders>
          </w:tcPr>
          <w:p w14:paraId="77DE0BE9"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1C7BD385" w14:textId="1F78413B" w:rsidR="00921247" w:rsidRPr="00E1228A" w:rsidRDefault="00921247" w:rsidP="00921247">
            <w:pPr>
              <w:widowControl w:val="0"/>
              <w:autoSpaceDE w:val="0"/>
              <w:autoSpaceDN w:val="0"/>
              <w:adjustRightInd w:val="0"/>
              <w:jc w:val="center"/>
              <w:rPr>
                <w:rFonts w:ascii="Calibri" w:hAnsi="Calibri" w:cs="Calibri"/>
                <w:color w:val="000000"/>
                <w:sz w:val="22"/>
                <w:szCs w:val="22"/>
              </w:rPr>
            </w:pPr>
            <w:del w:id="896" w:author="Mary Wong" w:date="2015-04-23T16:08:00Z">
              <w:r w:rsidRPr="00E1228A" w:rsidDel="008A2A64">
                <w:rPr>
                  <w:rFonts w:ascii="Calibri" w:hAnsi="Calibri" w:cs="Calibri"/>
                  <w:color w:val="000000"/>
                  <w:sz w:val="22"/>
                  <w:szCs w:val="22"/>
                </w:rPr>
                <w:delText>27</w:delText>
              </w:r>
            </w:del>
            <w:ins w:id="897" w:author="Mary Wong" w:date="2015-04-23T16:08:00Z">
              <w:r w:rsidR="008A2A64">
                <w:rPr>
                  <w:rFonts w:ascii="Calibri" w:hAnsi="Calibri" w:cs="Calibri"/>
                  <w:color w:val="000000"/>
                  <w:sz w:val="22"/>
                  <w:szCs w:val="22"/>
                </w:rPr>
                <w:t>35</w:t>
              </w:r>
            </w:ins>
          </w:p>
        </w:tc>
        <w:tc>
          <w:tcPr>
            <w:tcW w:w="0" w:type="auto"/>
            <w:tcBorders>
              <w:top w:val="nil"/>
              <w:left w:val="nil"/>
              <w:bottom w:val="nil"/>
              <w:right w:val="nil"/>
            </w:tcBorders>
          </w:tcPr>
          <w:p w14:paraId="556E621E"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06B6F9B6"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440C3BC2" w14:textId="77777777" w:rsidTr="00921247">
        <w:trPr>
          <w:trHeight w:val="300"/>
        </w:trPr>
        <w:tc>
          <w:tcPr>
            <w:tcW w:w="0" w:type="auto"/>
            <w:tcBorders>
              <w:top w:val="nil"/>
              <w:left w:val="nil"/>
              <w:bottom w:val="nil"/>
              <w:right w:val="nil"/>
            </w:tcBorders>
          </w:tcPr>
          <w:p w14:paraId="0846241B"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Jim </w:t>
            </w:r>
            <w:proofErr w:type="spellStart"/>
            <w:r w:rsidRPr="00E1228A">
              <w:rPr>
                <w:rFonts w:ascii="Calibri" w:hAnsi="Calibri" w:cs="Calibri"/>
                <w:color w:val="000000"/>
                <w:sz w:val="22"/>
                <w:szCs w:val="22"/>
              </w:rPr>
              <w:t>Bikoff</w:t>
            </w:r>
            <w:proofErr w:type="spellEnd"/>
          </w:p>
        </w:tc>
        <w:tc>
          <w:tcPr>
            <w:tcW w:w="0" w:type="auto"/>
            <w:tcBorders>
              <w:top w:val="nil"/>
              <w:left w:val="nil"/>
              <w:bottom w:val="nil"/>
              <w:right w:val="nil"/>
            </w:tcBorders>
          </w:tcPr>
          <w:p w14:paraId="05E3C427"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0DE8C352" w14:textId="5636DE0E" w:rsidR="00921247" w:rsidRPr="00E1228A" w:rsidRDefault="00921247" w:rsidP="00921247">
            <w:pPr>
              <w:widowControl w:val="0"/>
              <w:autoSpaceDE w:val="0"/>
              <w:autoSpaceDN w:val="0"/>
              <w:adjustRightInd w:val="0"/>
              <w:jc w:val="center"/>
              <w:rPr>
                <w:rFonts w:ascii="Calibri" w:hAnsi="Calibri" w:cs="Calibri"/>
                <w:color w:val="000000"/>
                <w:sz w:val="22"/>
                <w:szCs w:val="22"/>
              </w:rPr>
            </w:pPr>
            <w:del w:id="898" w:author="Mary Wong" w:date="2015-04-23T16:08:00Z">
              <w:r w:rsidRPr="00E1228A" w:rsidDel="008A2A64">
                <w:rPr>
                  <w:rFonts w:ascii="Calibri" w:hAnsi="Calibri" w:cs="Calibri"/>
                  <w:color w:val="000000"/>
                  <w:sz w:val="22"/>
                  <w:szCs w:val="22"/>
                </w:rPr>
                <w:delText>35</w:delText>
              </w:r>
            </w:del>
            <w:ins w:id="899" w:author="Mary Wong" w:date="2015-04-23T16:08:00Z">
              <w:r w:rsidR="008A2A64">
                <w:rPr>
                  <w:rFonts w:ascii="Calibri" w:hAnsi="Calibri" w:cs="Calibri"/>
                  <w:color w:val="000000"/>
                  <w:sz w:val="22"/>
                  <w:szCs w:val="22"/>
                </w:rPr>
                <w:t>46</w:t>
              </w:r>
            </w:ins>
          </w:p>
        </w:tc>
        <w:tc>
          <w:tcPr>
            <w:tcW w:w="0" w:type="auto"/>
            <w:tcBorders>
              <w:top w:val="nil"/>
              <w:left w:val="nil"/>
              <w:bottom w:val="nil"/>
              <w:right w:val="nil"/>
            </w:tcBorders>
          </w:tcPr>
          <w:p w14:paraId="3599C847"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67A51B11"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3C77038A" w14:textId="77777777" w:rsidTr="00921247">
        <w:trPr>
          <w:trHeight w:val="300"/>
        </w:trPr>
        <w:tc>
          <w:tcPr>
            <w:tcW w:w="0" w:type="auto"/>
            <w:tcBorders>
              <w:top w:val="nil"/>
              <w:left w:val="nil"/>
              <w:bottom w:val="nil"/>
              <w:right w:val="nil"/>
            </w:tcBorders>
          </w:tcPr>
          <w:p w14:paraId="245D607D"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David </w:t>
            </w:r>
            <w:proofErr w:type="spellStart"/>
            <w:r w:rsidRPr="00E1228A">
              <w:rPr>
                <w:rFonts w:ascii="Calibri" w:hAnsi="Calibri" w:cs="Calibri"/>
                <w:color w:val="000000"/>
                <w:sz w:val="22"/>
                <w:szCs w:val="22"/>
              </w:rPr>
              <w:t>Heasley</w:t>
            </w:r>
            <w:proofErr w:type="spellEnd"/>
          </w:p>
        </w:tc>
        <w:tc>
          <w:tcPr>
            <w:tcW w:w="0" w:type="auto"/>
            <w:tcBorders>
              <w:top w:val="nil"/>
              <w:left w:val="nil"/>
              <w:bottom w:val="nil"/>
              <w:right w:val="nil"/>
            </w:tcBorders>
          </w:tcPr>
          <w:p w14:paraId="2D4B5B2D"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3EF596ED" w14:textId="000F1042" w:rsidR="00921247" w:rsidRPr="00E1228A" w:rsidRDefault="00921247" w:rsidP="00921247">
            <w:pPr>
              <w:widowControl w:val="0"/>
              <w:autoSpaceDE w:val="0"/>
              <w:autoSpaceDN w:val="0"/>
              <w:adjustRightInd w:val="0"/>
              <w:jc w:val="center"/>
              <w:rPr>
                <w:rFonts w:ascii="Calibri" w:hAnsi="Calibri" w:cs="Calibri"/>
                <w:color w:val="000000"/>
                <w:sz w:val="22"/>
                <w:szCs w:val="22"/>
              </w:rPr>
            </w:pPr>
            <w:del w:id="900" w:author="Mary Wong" w:date="2015-04-23T16:08:00Z">
              <w:r w:rsidRPr="00E1228A" w:rsidDel="008A2A64">
                <w:rPr>
                  <w:rFonts w:ascii="Calibri" w:hAnsi="Calibri" w:cs="Calibri"/>
                  <w:color w:val="000000"/>
                  <w:sz w:val="22"/>
                  <w:szCs w:val="22"/>
                </w:rPr>
                <w:delText>37</w:delText>
              </w:r>
            </w:del>
            <w:ins w:id="901" w:author="Mary Wong" w:date="2015-04-23T16:08:00Z">
              <w:r w:rsidR="008A2A64">
                <w:rPr>
                  <w:rFonts w:ascii="Calibri" w:hAnsi="Calibri" w:cs="Calibri"/>
                  <w:color w:val="000000"/>
                  <w:sz w:val="22"/>
                  <w:szCs w:val="22"/>
                </w:rPr>
                <w:t>48</w:t>
              </w:r>
            </w:ins>
          </w:p>
        </w:tc>
        <w:tc>
          <w:tcPr>
            <w:tcW w:w="0" w:type="auto"/>
            <w:tcBorders>
              <w:top w:val="nil"/>
              <w:left w:val="nil"/>
              <w:bottom w:val="nil"/>
              <w:right w:val="nil"/>
            </w:tcBorders>
          </w:tcPr>
          <w:p w14:paraId="6EABEA2C"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54437F49"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26CE6023" w14:textId="77777777" w:rsidTr="00921247">
        <w:trPr>
          <w:trHeight w:val="300"/>
        </w:trPr>
        <w:tc>
          <w:tcPr>
            <w:tcW w:w="0" w:type="auto"/>
            <w:tcBorders>
              <w:top w:val="nil"/>
              <w:left w:val="nil"/>
              <w:bottom w:val="nil"/>
              <w:right w:val="nil"/>
            </w:tcBorders>
          </w:tcPr>
          <w:p w14:paraId="3CCF8DD0"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lastRenderedPageBreak/>
              <w:t>Don Moody</w:t>
            </w:r>
          </w:p>
        </w:tc>
        <w:tc>
          <w:tcPr>
            <w:tcW w:w="0" w:type="auto"/>
            <w:tcBorders>
              <w:top w:val="nil"/>
              <w:left w:val="nil"/>
              <w:bottom w:val="nil"/>
              <w:right w:val="nil"/>
            </w:tcBorders>
          </w:tcPr>
          <w:p w14:paraId="018045C0"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IPC</w:t>
            </w:r>
          </w:p>
        </w:tc>
        <w:tc>
          <w:tcPr>
            <w:tcW w:w="0" w:type="auto"/>
            <w:tcBorders>
              <w:top w:val="nil"/>
              <w:left w:val="nil"/>
              <w:bottom w:val="nil"/>
              <w:right w:val="nil"/>
            </w:tcBorders>
          </w:tcPr>
          <w:p w14:paraId="31007A6B"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10</w:t>
            </w:r>
          </w:p>
        </w:tc>
        <w:tc>
          <w:tcPr>
            <w:tcW w:w="0" w:type="auto"/>
            <w:tcBorders>
              <w:top w:val="nil"/>
              <w:left w:val="nil"/>
              <w:bottom w:val="nil"/>
              <w:right w:val="nil"/>
            </w:tcBorders>
          </w:tcPr>
          <w:p w14:paraId="7A652007"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148AAAFD"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64B94A75" w14:textId="77777777" w:rsidTr="00921247">
        <w:trPr>
          <w:trHeight w:val="300"/>
        </w:trPr>
        <w:tc>
          <w:tcPr>
            <w:tcW w:w="0" w:type="auto"/>
            <w:tcBorders>
              <w:top w:val="nil"/>
              <w:left w:val="nil"/>
              <w:bottom w:val="nil"/>
              <w:right w:val="nil"/>
            </w:tcBorders>
          </w:tcPr>
          <w:p w14:paraId="564AE958"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Emily </w:t>
            </w:r>
            <w:proofErr w:type="spellStart"/>
            <w:r w:rsidRPr="00E1228A">
              <w:rPr>
                <w:rFonts w:ascii="Calibri" w:hAnsi="Calibri" w:cs="Calibri"/>
                <w:color w:val="000000"/>
                <w:sz w:val="22"/>
                <w:szCs w:val="22"/>
              </w:rPr>
              <w:t>Emanual</w:t>
            </w:r>
            <w:proofErr w:type="spellEnd"/>
          </w:p>
        </w:tc>
        <w:tc>
          <w:tcPr>
            <w:tcW w:w="0" w:type="auto"/>
            <w:tcBorders>
              <w:top w:val="nil"/>
              <w:left w:val="nil"/>
              <w:bottom w:val="nil"/>
              <w:right w:val="nil"/>
            </w:tcBorders>
          </w:tcPr>
          <w:p w14:paraId="12E6AB84"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BC</w:t>
            </w:r>
          </w:p>
        </w:tc>
        <w:tc>
          <w:tcPr>
            <w:tcW w:w="0" w:type="auto"/>
            <w:tcBorders>
              <w:top w:val="nil"/>
              <w:left w:val="nil"/>
              <w:bottom w:val="nil"/>
              <w:right w:val="nil"/>
            </w:tcBorders>
          </w:tcPr>
          <w:p w14:paraId="364E9290"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4</w:t>
            </w:r>
          </w:p>
        </w:tc>
        <w:tc>
          <w:tcPr>
            <w:tcW w:w="0" w:type="auto"/>
            <w:tcBorders>
              <w:top w:val="nil"/>
              <w:left w:val="nil"/>
              <w:bottom w:val="nil"/>
              <w:right w:val="nil"/>
            </w:tcBorders>
          </w:tcPr>
          <w:p w14:paraId="7F596D35"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24BF94B9"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1C442E79" w14:textId="77777777" w:rsidTr="00921247">
        <w:trPr>
          <w:trHeight w:val="300"/>
        </w:trPr>
        <w:tc>
          <w:tcPr>
            <w:tcW w:w="0" w:type="auto"/>
            <w:tcBorders>
              <w:top w:val="nil"/>
              <w:left w:val="nil"/>
              <w:bottom w:val="nil"/>
              <w:right w:val="nil"/>
            </w:tcBorders>
          </w:tcPr>
          <w:p w14:paraId="336A4EC2"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Michael </w:t>
            </w:r>
            <w:proofErr w:type="spellStart"/>
            <w:r w:rsidRPr="00E1228A">
              <w:rPr>
                <w:rFonts w:ascii="Calibri" w:hAnsi="Calibri" w:cs="Calibri"/>
                <w:color w:val="000000"/>
                <w:sz w:val="22"/>
                <w:szCs w:val="22"/>
              </w:rPr>
              <w:t>Adeyeye</w:t>
            </w:r>
            <w:proofErr w:type="spellEnd"/>
          </w:p>
        </w:tc>
        <w:tc>
          <w:tcPr>
            <w:tcW w:w="0" w:type="auto"/>
            <w:tcBorders>
              <w:top w:val="nil"/>
              <w:left w:val="nil"/>
              <w:bottom w:val="nil"/>
              <w:right w:val="nil"/>
            </w:tcBorders>
          </w:tcPr>
          <w:p w14:paraId="105C43AB"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BC</w:t>
            </w:r>
          </w:p>
        </w:tc>
        <w:tc>
          <w:tcPr>
            <w:tcW w:w="0" w:type="auto"/>
            <w:tcBorders>
              <w:top w:val="nil"/>
              <w:left w:val="nil"/>
              <w:bottom w:val="nil"/>
              <w:right w:val="nil"/>
            </w:tcBorders>
          </w:tcPr>
          <w:p w14:paraId="3E9CACC5" w14:textId="5CEF5FCF" w:rsidR="00921247" w:rsidRPr="00E1228A" w:rsidRDefault="008A2A64" w:rsidP="00921247">
            <w:pPr>
              <w:widowControl w:val="0"/>
              <w:autoSpaceDE w:val="0"/>
              <w:autoSpaceDN w:val="0"/>
              <w:adjustRightInd w:val="0"/>
              <w:jc w:val="center"/>
              <w:rPr>
                <w:rFonts w:ascii="Calibri" w:hAnsi="Calibri" w:cs="Calibri"/>
                <w:color w:val="000000"/>
                <w:sz w:val="22"/>
                <w:szCs w:val="22"/>
              </w:rPr>
            </w:pPr>
            <w:ins w:id="902" w:author="Mary Wong" w:date="2015-04-23T16:08:00Z">
              <w:r>
                <w:rPr>
                  <w:rFonts w:ascii="Calibri" w:hAnsi="Calibri" w:cs="Calibri"/>
                  <w:color w:val="000000"/>
                  <w:sz w:val="22"/>
                  <w:szCs w:val="22"/>
                </w:rPr>
                <w:t>0</w:t>
              </w:r>
            </w:ins>
          </w:p>
        </w:tc>
        <w:tc>
          <w:tcPr>
            <w:tcW w:w="0" w:type="auto"/>
            <w:tcBorders>
              <w:top w:val="nil"/>
              <w:left w:val="nil"/>
              <w:bottom w:val="nil"/>
              <w:right w:val="nil"/>
            </w:tcBorders>
          </w:tcPr>
          <w:p w14:paraId="1B9CDD82"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6BEA72D4"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7687F193" w14:textId="77777777" w:rsidTr="00921247">
        <w:trPr>
          <w:trHeight w:val="300"/>
        </w:trPr>
        <w:tc>
          <w:tcPr>
            <w:tcW w:w="0" w:type="auto"/>
            <w:tcBorders>
              <w:top w:val="nil"/>
              <w:left w:val="nil"/>
              <w:bottom w:val="nil"/>
              <w:right w:val="nil"/>
            </w:tcBorders>
          </w:tcPr>
          <w:p w14:paraId="7EB78A61"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Justin Macy</w:t>
            </w:r>
          </w:p>
        </w:tc>
        <w:tc>
          <w:tcPr>
            <w:tcW w:w="0" w:type="auto"/>
            <w:tcBorders>
              <w:top w:val="nil"/>
              <w:left w:val="nil"/>
              <w:bottom w:val="nil"/>
              <w:right w:val="nil"/>
            </w:tcBorders>
          </w:tcPr>
          <w:p w14:paraId="6244B4CE"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BC</w:t>
            </w:r>
          </w:p>
        </w:tc>
        <w:tc>
          <w:tcPr>
            <w:tcW w:w="0" w:type="auto"/>
            <w:tcBorders>
              <w:top w:val="nil"/>
              <w:left w:val="nil"/>
              <w:bottom w:val="nil"/>
              <w:right w:val="nil"/>
            </w:tcBorders>
          </w:tcPr>
          <w:p w14:paraId="00D92F90" w14:textId="134499B9" w:rsidR="00921247" w:rsidRPr="00E1228A" w:rsidRDefault="00921247" w:rsidP="00921247">
            <w:pPr>
              <w:widowControl w:val="0"/>
              <w:autoSpaceDE w:val="0"/>
              <w:autoSpaceDN w:val="0"/>
              <w:adjustRightInd w:val="0"/>
              <w:jc w:val="center"/>
              <w:rPr>
                <w:rFonts w:ascii="Calibri" w:hAnsi="Calibri" w:cs="Calibri"/>
                <w:color w:val="000000"/>
                <w:sz w:val="22"/>
                <w:szCs w:val="22"/>
              </w:rPr>
            </w:pPr>
            <w:del w:id="903" w:author="Mary Wong" w:date="2015-04-23T16:08:00Z">
              <w:r w:rsidRPr="00E1228A" w:rsidDel="008A2A64">
                <w:rPr>
                  <w:rFonts w:ascii="Calibri" w:hAnsi="Calibri" w:cs="Calibri"/>
                  <w:color w:val="000000"/>
                  <w:sz w:val="22"/>
                  <w:szCs w:val="22"/>
                </w:rPr>
                <w:delText>40</w:delText>
              </w:r>
            </w:del>
            <w:ins w:id="904" w:author="Mary Wong" w:date="2015-04-23T16:08:00Z">
              <w:r w:rsidR="008A2A64">
                <w:rPr>
                  <w:rFonts w:ascii="Calibri" w:hAnsi="Calibri" w:cs="Calibri"/>
                  <w:color w:val="000000"/>
                  <w:sz w:val="22"/>
                  <w:szCs w:val="22"/>
                </w:rPr>
                <w:t>52</w:t>
              </w:r>
            </w:ins>
          </w:p>
        </w:tc>
        <w:tc>
          <w:tcPr>
            <w:tcW w:w="0" w:type="auto"/>
            <w:tcBorders>
              <w:top w:val="nil"/>
              <w:left w:val="nil"/>
              <w:bottom w:val="nil"/>
              <w:right w:val="nil"/>
            </w:tcBorders>
          </w:tcPr>
          <w:p w14:paraId="270249EE"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1DDB0628"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6696CFDD" w14:textId="77777777" w:rsidTr="00921247">
        <w:trPr>
          <w:trHeight w:val="300"/>
        </w:trPr>
        <w:tc>
          <w:tcPr>
            <w:tcW w:w="0" w:type="auto"/>
            <w:tcBorders>
              <w:top w:val="nil"/>
              <w:left w:val="nil"/>
              <w:bottom w:val="nil"/>
              <w:right w:val="nil"/>
            </w:tcBorders>
          </w:tcPr>
          <w:p w14:paraId="584B9012"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John Horton</w:t>
            </w:r>
          </w:p>
        </w:tc>
        <w:tc>
          <w:tcPr>
            <w:tcW w:w="0" w:type="auto"/>
            <w:tcBorders>
              <w:top w:val="nil"/>
              <w:left w:val="nil"/>
              <w:bottom w:val="nil"/>
              <w:right w:val="nil"/>
            </w:tcBorders>
          </w:tcPr>
          <w:p w14:paraId="65E2E7EA"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BC</w:t>
            </w:r>
          </w:p>
        </w:tc>
        <w:tc>
          <w:tcPr>
            <w:tcW w:w="0" w:type="auto"/>
            <w:tcBorders>
              <w:top w:val="nil"/>
              <w:left w:val="nil"/>
              <w:bottom w:val="nil"/>
              <w:right w:val="nil"/>
            </w:tcBorders>
          </w:tcPr>
          <w:p w14:paraId="4CE7F2FE"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9</w:t>
            </w:r>
          </w:p>
        </w:tc>
        <w:tc>
          <w:tcPr>
            <w:tcW w:w="0" w:type="auto"/>
            <w:tcBorders>
              <w:top w:val="nil"/>
              <w:left w:val="nil"/>
              <w:bottom w:val="nil"/>
              <w:right w:val="nil"/>
            </w:tcBorders>
          </w:tcPr>
          <w:p w14:paraId="7961E531"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3BA290B9"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3984CD07" w14:textId="77777777" w:rsidTr="00921247">
        <w:trPr>
          <w:trHeight w:val="300"/>
        </w:trPr>
        <w:tc>
          <w:tcPr>
            <w:tcW w:w="0" w:type="auto"/>
            <w:tcBorders>
              <w:top w:val="nil"/>
              <w:left w:val="nil"/>
              <w:bottom w:val="nil"/>
              <w:right w:val="nil"/>
            </w:tcBorders>
          </w:tcPr>
          <w:p w14:paraId="42B13624"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Libby </w:t>
            </w:r>
            <w:proofErr w:type="spellStart"/>
            <w:r w:rsidRPr="00E1228A">
              <w:rPr>
                <w:rFonts w:ascii="Calibri" w:hAnsi="Calibri" w:cs="Calibri"/>
                <w:color w:val="000000"/>
                <w:sz w:val="22"/>
                <w:szCs w:val="22"/>
              </w:rPr>
              <w:t>Baney</w:t>
            </w:r>
            <w:proofErr w:type="spellEnd"/>
          </w:p>
        </w:tc>
        <w:tc>
          <w:tcPr>
            <w:tcW w:w="0" w:type="auto"/>
            <w:tcBorders>
              <w:top w:val="nil"/>
              <w:left w:val="nil"/>
              <w:bottom w:val="nil"/>
              <w:right w:val="nil"/>
            </w:tcBorders>
          </w:tcPr>
          <w:p w14:paraId="2376C94A"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BC</w:t>
            </w:r>
          </w:p>
        </w:tc>
        <w:tc>
          <w:tcPr>
            <w:tcW w:w="0" w:type="auto"/>
            <w:tcBorders>
              <w:top w:val="nil"/>
              <w:left w:val="nil"/>
              <w:bottom w:val="nil"/>
              <w:right w:val="nil"/>
            </w:tcBorders>
          </w:tcPr>
          <w:p w14:paraId="1F14D6EE"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25</w:t>
            </w:r>
          </w:p>
        </w:tc>
        <w:tc>
          <w:tcPr>
            <w:tcW w:w="0" w:type="auto"/>
            <w:tcBorders>
              <w:top w:val="nil"/>
              <w:left w:val="nil"/>
              <w:bottom w:val="nil"/>
              <w:right w:val="nil"/>
            </w:tcBorders>
          </w:tcPr>
          <w:p w14:paraId="7D862107"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1DAE0F11"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3C3B60EC" w14:textId="77777777" w:rsidTr="00921247">
        <w:trPr>
          <w:trHeight w:val="300"/>
        </w:trPr>
        <w:tc>
          <w:tcPr>
            <w:tcW w:w="0" w:type="auto"/>
            <w:tcBorders>
              <w:top w:val="nil"/>
              <w:left w:val="nil"/>
              <w:bottom w:val="nil"/>
              <w:right w:val="nil"/>
            </w:tcBorders>
          </w:tcPr>
          <w:p w14:paraId="36BA54D1"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Michael </w:t>
            </w:r>
            <w:proofErr w:type="spellStart"/>
            <w:r w:rsidRPr="00E1228A">
              <w:rPr>
                <w:rFonts w:ascii="Calibri" w:hAnsi="Calibri" w:cs="Calibri"/>
                <w:color w:val="000000"/>
                <w:sz w:val="22"/>
                <w:szCs w:val="22"/>
              </w:rPr>
              <w:t>Shoukry</w:t>
            </w:r>
            <w:proofErr w:type="spellEnd"/>
          </w:p>
        </w:tc>
        <w:tc>
          <w:tcPr>
            <w:tcW w:w="0" w:type="auto"/>
            <w:tcBorders>
              <w:top w:val="nil"/>
              <w:left w:val="nil"/>
              <w:bottom w:val="nil"/>
              <w:right w:val="nil"/>
            </w:tcBorders>
          </w:tcPr>
          <w:p w14:paraId="2554B683"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BC</w:t>
            </w:r>
          </w:p>
        </w:tc>
        <w:tc>
          <w:tcPr>
            <w:tcW w:w="0" w:type="auto"/>
            <w:tcBorders>
              <w:top w:val="nil"/>
              <w:left w:val="nil"/>
              <w:bottom w:val="nil"/>
              <w:right w:val="nil"/>
            </w:tcBorders>
          </w:tcPr>
          <w:p w14:paraId="3DEA783C"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1</w:t>
            </w:r>
          </w:p>
        </w:tc>
        <w:tc>
          <w:tcPr>
            <w:tcW w:w="0" w:type="auto"/>
            <w:tcBorders>
              <w:top w:val="nil"/>
              <w:left w:val="nil"/>
              <w:bottom w:val="nil"/>
              <w:right w:val="nil"/>
            </w:tcBorders>
          </w:tcPr>
          <w:p w14:paraId="67137BEC"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7185FCAD"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1809FBB0" w14:textId="77777777" w:rsidTr="00921247">
        <w:trPr>
          <w:trHeight w:val="300"/>
        </w:trPr>
        <w:tc>
          <w:tcPr>
            <w:tcW w:w="0" w:type="auto"/>
            <w:tcBorders>
              <w:top w:val="nil"/>
              <w:left w:val="nil"/>
              <w:bottom w:val="nil"/>
              <w:right w:val="nil"/>
            </w:tcBorders>
          </w:tcPr>
          <w:p w14:paraId="4D02231D" w14:textId="77777777" w:rsidR="00921247" w:rsidRPr="00E1228A" w:rsidRDefault="00921247" w:rsidP="00921247">
            <w:pPr>
              <w:widowControl w:val="0"/>
              <w:autoSpaceDE w:val="0"/>
              <w:autoSpaceDN w:val="0"/>
              <w:adjustRightInd w:val="0"/>
              <w:rPr>
                <w:rFonts w:ascii="Calibri" w:hAnsi="Calibri" w:cs="Calibri"/>
                <w:color w:val="000000"/>
                <w:sz w:val="22"/>
                <w:szCs w:val="22"/>
              </w:rPr>
            </w:pPr>
            <w:proofErr w:type="spellStart"/>
            <w:r w:rsidRPr="00E1228A">
              <w:rPr>
                <w:rFonts w:ascii="Calibri" w:hAnsi="Calibri" w:cs="Calibri"/>
                <w:color w:val="000000"/>
                <w:sz w:val="22"/>
                <w:szCs w:val="22"/>
              </w:rPr>
              <w:t>Christain</w:t>
            </w:r>
            <w:proofErr w:type="spellEnd"/>
            <w:r w:rsidRPr="00E1228A">
              <w:rPr>
                <w:rFonts w:ascii="Calibri" w:hAnsi="Calibri" w:cs="Calibri"/>
                <w:color w:val="000000"/>
                <w:sz w:val="22"/>
                <w:szCs w:val="22"/>
              </w:rPr>
              <w:t xml:space="preserve"> Dawson</w:t>
            </w:r>
          </w:p>
        </w:tc>
        <w:tc>
          <w:tcPr>
            <w:tcW w:w="0" w:type="auto"/>
            <w:tcBorders>
              <w:top w:val="nil"/>
              <w:left w:val="nil"/>
              <w:bottom w:val="nil"/>
              <w:right w:val="nil"/>
            </w:tcBorders>
          </w:tcPr>
          <w:p w14:paraId="6609E028"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ISPCP</w:t>
            </w:r>
          </w:p>
        </w:tc>
        <w:tc>
          <w:tcPr>
            <w:tcW w:w="0" w:type="auto"/>
            <w:tcBorders>
              <w:top w:val="nil"/>
              <w:left w:val="nil"/>
              <w:bottom w:val="nil"/>
              <w:right w:val="nil"/>
            </w:tcBorders>
          </w:tcPr>
          <w:p w14:paraId="23E94975" w14:textId="6138CD9C" w:rsidR="00921247" w:rsidRPr="00E1228A" w:rsidRDefault="00921247">
            <w:pPr>
              <w:widowControl w:val="0"/>
              <w:autoSpaceDE w:val="0"/>
              <w:autoSpaceDN w:val="0"/>
              <w:adjustRightInd w:val="0"/>
              <w:jc w:val="center"/>
              <w:rPr>
                <w:rFonts w:ascii="Calibri" w:hAnsi="Calibri" w:cs="Calibri"/>
                <w:color w:val="000000"/>
                <w:sz w:val="22"/>
                <w:szCs w:val="22"/>
              </w:rPr>
            </w:pPr>
            <w:del w:id="905" w:author="Mary Wong" w:date="2015-04-23T16:08:00Z">
              <w:r w:rsidRPr="00E1228A" w:rsidDel="008A2A64">
                <w:rPr>
                  <w:rFonts w:ascii="Calibri" w:hAnsi="Calibri" w:cs="Calibri"/>
                  <w:color w:val="000000"/>
                  <w:sz w:val="22"/>
                  <w:szCs w:val="22"/>
                </w:rPr>
                <w:delText>20</w:delText>
              </w:r>
            </w:del>
            <w:ins w:id="906" w:author="Mary Wong" w:date="2015-04-23T16:08:00Z">
              <w:r w:rsidR="008A2A64" w:rsidRPr="00E1228A">
                <w:rPr>
                  <w:rFonts w:ascii="Calibri" w:hAnsi="Calibri" w:cs="Calibri"/>
                  <w:color w:val="000000"/>
                  <w:sz w:val="22"/>
                  <w:szCs w:val="22"/>
                </w:rPr>
                <w:t>2</w:t>
              </w:r>
              <w:r w:rsidR="008A2A64">
                <w:rPr>
                  <w:rFonts w:ascii="Calibri" w:hAnsi="Calibri" w:cs="Calibri"/>
                  <w:color w:val="000000"/>
                  <w:sz w:val="22"/>
                  <w:szCs w:val="22"/>
                </w:rPr>
                <w:t>4</w:t>
              </w:r>
            </w:ins>
          </w:p>
        </w:tc>
        <w:tc>
          <w:tcPr>
            <w:tcW w:w="0" w:type="auto"/>
            <w:tcBorders>
              <w:top w:val="nil"/>
              <w:left w:val="nil"/>
              <w:bottom w:val="nil"/>
              <w:right w:val="nil"/>
            </w:tcBorders>
          </w:tcPr>
          <w:p w14:paraId="47B3C8B2"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57274189"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7A8E5F74" w14:textId="77777777" w:rsidTr="00921247">
        <w:trPr>
          <w:trHeight w:val="300"/>
        </w:trPr>
        <w:tc>
          <w:tcPr>
            <w:tcW w:w="0" w:type="auto"/>
            <w:tcBorders>
              <w:top w:val="nil"/>
              <w:left w:val="nil"/>
              <w:bottom w:val="nil"/>
              <w:right w:val="nil"/>
            </w:tcBorders>
          </w:tcPr>
          <w:p w14:paraId="52095D63"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Laura </w:t>
            </w:r>
            <w:proofErr w:type="spellStart"/>
            <w:r w:rsidRPr="00E1228A">
              <w:rPr>
                <w:rFonts w:ascii="Calibri" w:hAnsi="Calibri" w:cs="Calibri"/>
                <w:color w:val="000000"/>
                <w:sz w:val="22"/>
                <w:szCs w:val="22"/>
              </w:rPr>
              <w:t>Jedeed</w:t>
            </w:r>
            <w:proofErr w:type="spellEnd"/>
          </w:p>
        </w:tc>
        <w:tc>
          <w:tcPr>
            <w:tcW w:w="0" w:type="auto"/>
            <w:tcBorders>
              <w:top w:val="nil"/>
              <w:left w:val="nil"/>
              <w:bottom w:val="nil"/>
              <w:right w:val="nil"/>
            </w:tcBorders>
          </w:tcPr>
          <w:p w14:paraId="4C507F9F"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BC</w:t>
            </w:r>
          </w:p>
        </w:tc>
        <w:tc>
          <w:tcPr>
            <w:tcW w:w="0" w:type="auto"/>
            <w:tcBorders>
              <w:top w:val="nil"/>
              <w:left w:val="nil"/>
              <w:bottom w:val="nil"/>
              <w:right w:val="nil"/>
            </w:tcBorders>
          </w:tcPr>
          <w:p w14:paraId="473CDCBD"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9</w:t>
            </w:r>
          </w:p>
        </w:tc>
        <w:tc>
          <w:tcPr>
            <w:tcW w:w="0" w:type="auto"/>
            <w:tcBorders>
              <w:top w:val="nil"/>
              <w:left w:val="nil"/>
              <w:bottom w:val="nil"/>
              <w:right w:val="nil"/>
            </w:tcBorders>
          </w:tcPr>
          <w:p w14:paraId="04ED20AC"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180B0A14"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7E81DC41" w14:textId="77777777" w:rsidTr="00921247">
        <w:trPr>
          <w:trHeight w:val="300"/>
        </w:trPr>
        <w:tc>
          <w:tcPr>
            <w:tcW w:w="0" w:type="auto"/>
            <w:tcBorders>
              <w:top w:val="nil"/>
              <w:left w:val="nil"/>
              <w:bottom w:val="nil"/>
              <w:right w:val="nil"/>
            </w:tcBorders>
          </w:tcPr>
          <w:p w14:paraId="42F0DC34"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Katherine McGowan</w:t>
            </w:r>
            <w:r w:rsidR="00527AD6" w:rsidRPr="00E1228A">
              <w:rPr>
                <w:rFonts w:ascii="Calibri" w:hAnsi="Calibri" w:cs="Calibri"/>
                <w:color w:val="000000"/>
                <w:sz w:val="22"/>
                <w:szCs w:val="22"/>
              </w:rPr>
              <w:t>++</w:t>
            </w:r>
          </w:p>
        </w:tc>
        <w:tc>
          <w:tcPr>
            <w:tcW w:w="0" w:type="auto"/>
            <w:tcBorders>
              <w:top w:val="nil"/>
              <w:left w:val="nil"/>
              <w:bottom w:val="nil"/>
              <w:right w:val="nil"/>
            </w:tcBorders>
          </w:tcPr>
          <w:p w14:paraId="2D3C827F"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BC</w:t>
            </w:r>
          </w:p>
        </w:tc>
        <w:tc>
          <w:tcPr>
            <w:tcW w:w="0" w:type="auto"/>
            <w:tcBorders>
              <w:top w:val="nil"/>
              <w:left w:val="nil"/>
              <w:bottom w:val="nil"/>
              <w:right w:val="nil"/>
            </w:tcBorders>
          </w:tcPr>
          <w:p w14:paraId="0567002E" w14:textId="5B34C2B8" w:rsidR="00921247" w:rsidRPr="00E1228A" w:rsidRDefault="008A2A64" w:rsidP="00921247">
            <w:pPr>
              <w:widowControl w:val="0"/>
              <w:autoSpaceDE w:val="0"/>
              <w:autoSpaceDN w:val="0"/>
              <w:adjustRightInd w:val="0"/>
              <w:jc w:val="center"/>
              <w:rPr>
                <w:rFonts w:ascii="Calibri" w:hAnsi="Calibri" w:cs="Calibri"/>
                <w:color w:val="000000"/>
                <w:sz w:val="22"/>
                <w:szCs w:val="22"/>
              </w:rPr>
            </w:pPr>
            <w:ins w:id="907" w:author="Mary Wong" w:date="2015-04-23T16:08:00Z">
              <w:r>
                <w:rPr>
                  <w:rFonts w:ascii="Calibri" w:hAnsi="Calibri" w:cs="Calibri"/>
                  <w:color w:val="000000"/>
                  <w:sz w:val="22"/>
                  <w:szCs w:val="22"/>
                </w:rPr>
                <w:t>0</w:t>
              </w:r>
            </w:ins>
          </w:p>
        </w:tc>
        <w:tc>
          <w:tcPr>
            <w:tcW w:w="0" w:type="auto"/>
            <w:tcBorders>
              <w:top w:val="nil"/>
              <w:left w:val="nil"/>
              <w:bottom w:val="nil"/>
              <w:right w:val="nil"/>
            </w:tcBorders>
          </w:tcPr>
          <w:p w14:paraId="5B7EA778"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24EBA0BB"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04C745A9" w14:textId="77777777" w:rsidTr="00921247">
        <w:trPr>
          <w:gridAfter w:val="1"/>
          <w:trHeight w:val="300"/>
        </w:trPr>
        <w:tc>
          <w:tcPr>
            <w:tcW w:w="0" w:type="auto"/>
            <w:tcBorders>
              <w:top w:val="nil"/>
              <w:left w:val="nil"/>
              <w:bottom w:val="nil"/>
              <w:right w:val="nil"/>
            </w:tcBorders>
          </w:tcPr>
          <w:p w14:paraId="56EB9DE7"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Susan Kawaguchi</w:t>
            </w:r>
          </w:p>
        </w:tc>
        <w:tc>
          <w:tcPr>
            <w:tcW w:w="0" w:type="auto"/>
            <w:tcBorders>
              <w:top w:val="nil"/>
              <w:left w:val="nil"/>
              <w:bottom w:val="nil"/>
              <w:right w:val="nil"/>
            </w:tcBorders>
          </w:tcPr>
          <w:p w14:paraId="28157D2A"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BC</w:t>
            </w:r>
          </w:p>
        </w:tc>
        <w:tc>
          <w:tcPr>
            <w:tcW w:w="0" w:type="auto"/>
            <w:tcBorders>
              <w:top w:val="nil"/>
              <w:left w:val="nil"/>
              <w:bottom w:val="nil"/>
              <w:right w:val="nil"/>
            </w:tcBorders>
          </w:tcPr>
          <w:p w14:paraId="5B6F6A5B" w14:textId="31FC065F" w:rsidR="00921247" w:rsidRPr="00E1228A" w:rsidRDefault="00921247">
            <w:pPr>
              <w:widowControl w:val="0"/>
              <w:autoSpaceDE w:val="0"/>
              <w:autoSpaceDN w:val="0"/>
              <w:adjustRightInd w:val="0"/>
              <w:jc w:val="center"/>
              <w:rPr>
                <w:rFonts w:ascii="Calibri" w:hAnsi="Calibri" w:cs="Calibri"/>
                <w:color w:val="000000"/>
                <w:sz w:val="22"/>
                <w:szCs w:val="22"/>
              </w:rPr>
            </w:pPr>
            <w:del w:id="908" w:author="Mary Wong" w:date="2015-04-23T16:09:00Z">
              <w:r w:rsidRPr="00E1228A" w:rsidDel="008A2A64">
                <w:rPr>
                  <w:rFonts w:ascii="Calibri" w:hAnsi="Calibri" w:cs="Calibri"/>
                  <w:color w:val="000000"/>
                  <w:sz w:val="22"/>
                  <w:szCs w:val="22"/>
                </w:rPr>
                <w:delText>21</w:delText>
              </w:r>
            </w:del>
            <w:ins w:id="909" w:author="Mary Wong" w:date="2015-04-23T16:09:00Z">
              <w:r w:rsidR="008A2A64" w:rsidRPr="00E1228A">
                <w:rPr>
                  <w:rFonts w:ascii="Calibri" w:hAnsi="Calibri" w:cs="Calibri"/>
                  <w:color w:val="000000"/>
                  <w:sz w:val="22"/>
                  <w:szCs w:val="22"/>
                </w:rPr>
                <w:t>2</w:t>
              </w:r>
              <w:r w:rsidR="008A2A64">
                <w:rPr>
                  <w:rFonts w:ascii="Calibri" w:hAnsi="Calibri" w:cs="Calibri"/>
                  <w:color w:val="000000"/>
                  <w:sz w:val="22"/>
                  <w:szCs w:val="22"/>
                </w:rPr>
                <w:t>9</w:t>
              </w:r>
            </w:ins>
          </w:p>
        </w:tc>
        <w:tc>
          <w:tcPr>
            <w:tcW w:w="0" w:type="auto"/>
            <w:gridSpan w:val="2"/>
            <w:tcBorders>
              <w:top w:val="nil"/>
              <w:left w:val="nil"/>
              <w:bottom w:val="nil"/>
              <w:right w:val="nil"/>
            </w:tcBorders>
          </w:tcPr>
          <w:p w14:paraId="5C500471"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54CB0BDD" w14:textId="77777777" w:rsidTr="00921247">
        <w:trPr>
          <w:gridAfter w:val="1"/>
          <w:trHeight w:val="300"/>
        </w:trPr>
        <w:tc>
          <w:tcPr>
            <w:tcW w:w="0" w:type="auto"/>
            <w:tcBorders>
              <w:top w:val="nil"/>
              <w:left w:val="nil"/>
              <w:bottom w:val="nil"/>
              <w:right w:val="nil"/>
            </w:tcBorders>
          </w:tcPr>
          <w:p w14:paraId="6BC8195E"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Chris </w:t>
            </w:r>
            <w:proofErr w:type="spellStart"/>
            <w:r w:rsidRPr="00E1228A">
              <w:rPr>
                <w:rFonts w:ascii="Calibri" w:hAnsi="Calibri" w:cs="Calibri"/>
                <w:color w:val="000000"/>
                <w:sz w:val="22"/>
                <w:szCs w:val="22"/>
              </w:rPr>
              <w:t>Chaplow</w:t>
            </w:r>
            <w:proofErr w:type="spellEnd"/>
          </w:p>
        </w:tc>
        <w:tc>
          <w:tcPr>
            <w:tcW w:w="0" w:type="auto"/>
            <w:tcBorders>
              <w:top w:val="nil"/>
              <w:left w:val="nil"/>
              <w:bottom w:val="nil"/>
              <w:right w:val="nil"/>
            </w:tcBorders>
          </w:tcPr>
          <w:p w14:paraId="76821518"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BC</w:t>
            </w:r>
          </w:p>
        </w:tc>
        <w:tc>
          <w:tcPr>
            <w:tcW w:w="0" w:type="auto"/>
            <w:tcBorders>
              <w:top w:val="nil"/>
              <w:left w:val="nil"/>
              <w:bottom w:val="nil"/>
              <w:right w:val="nil"/>
            </w:tcBorders>
          </w:tcPr>
          <w:p w14:paraId="777033EC"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1</w:t>
            </w:r>
          </w:p>
        </w:tc>
        <w:tc>
          <w:tcPr>
            <w:tcW w:w="0" w:type="auto"/>
            <w:gridSpan w:val="2"/>
            <w:tcBorders>
              <w:top w:val="nil"/>
              <w:left w:val="nil"/>
              <w:bottom w:val="nil"/>
              <w:right w:val="nil"/>
            </w:tcBorders>
          </w:tcPr>
          <w:p w14:paraId="2684EED4"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04FF7E37" w14:textId="77777777" w:rsidTr="00921247">
        <w:trPr>
          <w:gridAfter w:val="3"/>
          <w:trHeight w:val="300"/>
        </w:trPr>
        <w:tc>
          <w:tcPr>
            <w:tcW w:w="0" w:type="auto"/>
            <w:tcBorders>
              <w:top w:val="nil"/>
              <w:left w:val="nil"/>
              <w:bottom w:val="nil"/>
              <w:right w:val="nil"/>
            </w:tcBorders>
          </w:tcPr>
          <w:p w14:paraId="6413B168" w14:textId="77777777" w:rsidR="00921247" w:rsidRDefault="00921247" w:rsidP="00921247">
            <w:pPr>
              <w:widowControl w:val="0"/>
              <w:autoSpaceDE w:val="0"/>
              <w:autoSpaceDN w:val="0"/>
              <w:adjustRightInd w:val="0"/>
              <w:rPr>
                <w:ins w:id="910" w:author="Mary Wong" w:date="2015-04-23T16:09:00Z"/>
                <w:rFonts w:ascii="Calibri" w:hAnsi="Calibri" w:cs="Calibri"/>
                <w:color w:val="000000"/>
                <w:sz w:val="22"/>
                <w:szCs w:val="22"/>
              </w:rPr>
            </w:pPr>
            <w:r w:rsidRPr="00E1228A">
              <w:rPr>
                <w:rFonts w:ascii="Calibri" w:hAnsi="Calibri" w:cs="Calibri"/>
                <w:color w:val="000000"/>
                <w:sz w:val="22"/>
                <w:szCs w:val="22"/>
              </w:rPr>
              <w:t>Phil Corwin</w:t>
            </w:r>
          </w:p>
          <w:p w14:paraId="12C5EEC0" w14:textId="77777777" w:rsidR="008A2A64" w:rsidRDefault="008A2A64" w:rsidP="00921247">
            <w:pPr>
              <w:widowControl w:val="0"/>
              <w:autoSpaceDE w:val="0"/>
              <w:autoSpaceDN w:val="0"/>
              <w:adjustRightInd w:val="0"/>
              <w:rPr>
                <w:ins w:id="911" w:author="Mary Wong" w:date="2015-04-23T16:09:00Z"/>
                <w:rFonts w:ascii="Calibri" w:hAnsi="Calibri" w:cs="Calibri"/>
                <w:color w:val="000000"/>
                <w:sz w:val="22"/>
                <w:szCs w:val="22"/>
              </w:rPr>
            </w:pPr>
            <w:ins w:id="912" w:author="Mary Wong" w:date="2015-04-23T16:09:00Z">
              <w:r>
                <w:rPr>
                  <w:rFonts w:ascii="Calibri" w:hAnsi="Calibri" w:cs="Calibri"/>
                  <w:color w:val="000000"/>
                  <w:sz w:val="22"/>
                  <w:szCs w:val="22"/>
                </w:rPr>
                <w:t xml:space="preserve">Terri </w:t>
              </w:r>
              <w:proofErr w:type="spellStart"/>
              <w:r>
                <w:rPr>
                  <w:rFonts w:ascii="Calibri" w:hAnsi="Calibri" w:cs="Calibri"/>
                  <w:color w:val="000000"/>
                  <w:sz w:val="22"/>
                  <w:szCs w:val="22"/>
                </w:rPr>
                <w:t>Stumme</w:t>
              </w:r>
              <w:proofErr w:type="spellEnd"/>
            </w:ins>
          </w:p>
          <w:p w14:paraId="0DDC09CF" w14:textId="77777777" w:rsidR="008A2A64" w:rsidRDefault="008A2A64" w:rsidP="00921247">
            <w:pPr>
              <w:widowControl w:val="0"/>
              <w:autoSpaceDE w:val="0"/>
              <w:autoSpaceDN w:val="0"/>
              <w:adjustRightInd w:val="0"/>
              <w:rPr>
                <w:ins w:id="913" w:author="Mary Wong" w:date="2015-04-23T16:10:00Z"/>
                <w:rFonts w:ascii="Calibri" w:hAnsi="Calibri" w:cs="Calibri"/>
                <w:color w:val="000000"/>
                <w:sz w:val="22"/>
                <w:szCs w:val="22"/>
              </w:rPr>
            </w:pPr>
            <w:ins w:id="914" w:author="Mary Wong" w:date="2015-04-23T16:09:00Z">
              <w:r>
                <w:rPr>
                  <w:rFonts w:ascii="Calibri" w:hAnsi="Calibri" w:cs="Calibri"/>
                  <w:color w:val="000000"/>
                  <w:sz w:val="22"/>
                  <w:szCs w:val="22"/>
                </w:rPr>
                <w:t xml:space="preserve">Sean </w:t>
              </w:r>
              <w:proofErr w:type="spellStart"/>
              <w:r>
                <w:rPr>
                  <w:rFonts w:ascii="Calibri" w:hAnsi="Calibri" w:cs="Calibri"/>
                  <w:color w:val="000000"/>
                  <w:sz w:val="22"/>
                  <w:szCs w:val="22"/>
                </w:rPr>
                <w:t>McInerney</w:t>
              </w:r>
            </w:ins>
            <w:proofErr w:type="spellEnd"/>
          </w:p>
          <w:p w14:paraId="0C92F6C1" w14:textId="4D710877" w:rsidR="008A2A64" w:rsidRPr="00E1228A" w:rsidRDefault="008A2A64" w:rsidP="00921247">
            <w:pPr>
              <w:widowControl w:val="0"/>
              <w:autoSpaceDE w:val="0"/>
              <w:autoSpaceDN w:val="0"/>
              <w:adjustRightInd w:val="0"/>
              <w:rPr>
                <w:rFonts w:ascii="Calibri" w:hAnsi="Calibri" w:cs="Calibri"/>
                <w:color w:val="000000"/>
                <w:sz w:val="22"/>
                <w:szCs w:val="22"/>
              </w:rPr>
            </w:pPr>
            <w:ins w:id="915" w:author="Mary Wong" w:date="2015-04-23T16:10:00Z">
              <w:r>
                <w:rPr>
                  <w:rFonts w:ascii="Calibri" w:hAnsi="Calibri" w:cs="Calibri"/>
                  <w:color w:val="000000"/>
                  <w:sz w:val="22"/>
                  <w:szCs w:val="22"/>
                </w:rPr>
                <w:t>Seth Arnold</w:t>
              </w:r>
            </w:ins>
          </w:p>
        </w:tc>
        <w:tc>
          <w:tcPr>
            <w:tcW w:w="0" w:type="auto"/>
            <w:tcBorders>
              <w:top w:val="nil"/>
              <w:left w:val="nil"/>
              <w:bottom w:val="nil"/>
              <w:right w:val="nil"/>
            </w:tcBorders>
          </w:tcPr>
          <w:p w14:paraId="5B6616CB" w14:textId="77777777" w:rsidR="00921247" w:rsidRDefault="00921247" w:rsidP="00921247">
            <w:pPr>
              <w:widowControl w:val="0"/>
              <w:autoSpaceDE w:val="0"/>
              <w:autoSpaceDN w:val="0"/>
              <w:adjustRightInd w:val="0"/>
              <w:jc w:val="center"/>
              <w:rPr>
                <w:ins w:id="916" w:author="Mary Wong" w:date="2015-04-23T16:09:00Z"/>
                <w:rFonts w:ascii="Calibri" w:hAnsi="Calibri" w:cs="Calibri"/>
                <w:color w:val="000000"/>
                <w:sz w:val="22"/>
                <w:szCs w:val="22"/>
              </w:rPr>
            </w:pPr>
            <w:r w:rsidRPr="00E1228A">
              <w:rPr>
                <w:rFonts w:ascii="Calibri" w:hAnsi="Calibri" w:cs="Calibri"/>
                <w:color w:val="000000"/>
                <w:sz w:val="22"/>
                <w:szCs w:val="22"/>
              </w:rPr>
              <w:t>BC</w:t>
            </w:r>
          </w:p>
          <w:p w14:paraId="126DE7E8" w14:textId="77777777" w:rsidR="008A2A64" w:rsidRDefault="008A2A64" w:rsidP="00921247">
            <w:pPr>
              <w:widowControl w:val="0"/>
              <w:autoSpaceDE w:val="0"/>
              <w:autoSpaceDN w:val="0"/>
              <w:adjustRightInd w:val="0"/>
              <w:jc w:val="center"/>
              <w:rPr>
                <w:ins w:id="917" w:author="Mary Wong" w:date="2015-04-23T16:09:00Z"/>
                <w:rFonts w:ascii="Calibri" w:hAnsi="Calibri" w:cs="Calibri"/>
                <w:color w:val="000000"/>
                <w:sz w:val="22"/>
                <w:szCs w:val="22"/>
              </w:rPr>
            </w:pPr>
            <w:ins w:id="918" w:author="Mary Wong" w:date="2015-04-23T16:09:00Z">
              <w:r>
                <w:rPr>
                  <w:rFonts w:ascii="Calibri" w:hAnsi="Calibri" w:cs="Calibri"/>
                  <w:color w:val="000000"/>
                  <w:sz w:val="22"/>
                  <w:szCs w:val="22"/>
                </w:rPr>
                <w:t>BC</w:t>
              </w:r>
            </w:ins>
          </w:p>
          <w:p w14:paraId="1127AD97" w14:textId="77777777" w:rsidR="008A2A64" w:rsidRDefault="008A2A64" w:rsidP="00921247">
            <w:pPr>
              <w:widowControl w:val="0"/>
              <w:autoSpaceDE w:val="0"/>
              <w:autoSpaceDN w:val="0"/>
              <w:adjustRightInd w:val="0"/>
              <w:jc w:val="center"/>
              <w:rPr>
                <w:ins w:id="919" w:author="Mary Wong" w:date="2015-04-23T16:10:00Z"/>
                <w:rFonts w:ascii="Calibri" w:hAnsi="Calibri" w:cs="Calibri"/>
                <w:color w:val="000000"/>
                <w:sz w:val="22"/>
                <w:szCs w:val="22"/>
              </w:rPr>
            </w:pPr>
            <w:ins w:id="920" w:author="Mary Wong" w:date="2015-04-23T16:09:00Z">
              <w:r>
                <w:rPr>
                  <w:rFonts w:ascii="Calibri" w:hAnsi="Calibri" w:cs="Calibri"/>
                  <w:color w:val="000000"/>
                  <w:sz w:val="22"/>
                  <w:szCs w:val="22"/>
                </w:rPr>
                <w:t>IPC</w:t>
              </w:r>
            </w:ins>
          </w:p>
          <w:p w14:paraId="7D10F8F1" w14:textId="3A3B3E91" w:rsidR="008A2A64" w:rsidRPr="00E1228A" w:rsidRDefault="008A2A64" w:rsidP="00921247">
            <w:pPr>
              <w:widowControl w:val="0"/>
              <w:autoSpaceDE w:val="0"/>
              <w:autoSpaceDN w:val="0"/>
              <w:adjustRightInd w:val="0"/>
              <w:jc w:val="center"/>
              <w:rPr>
                <w:rFonts w:ascii="Calibri" w:hAnsi="Calibri" w:cs="Calibri"/>
                <w:color w:val="000000"/>
                <w:sz w:val="22"/>
                <w:szCs w:val="22"/>
              </w:rPr>
            </w:pPr>
            <w:ins w:id="921" w:author="Mary Wong" w:date="2015-04-23T16:10:00Z">
              <w:r>
                <w:rPr>
                  <w:rFonts w:ascii="Calibri" w:hAnsi="Calibri" w:cs="Calibri"/>
                  <w:color w:val="000000"/>
                  <w:sz w:val="22"/>
                  <w:szCs w:val="22"/>
                </w:rPr>
                <w:t>IPC</w:t>
              </w:r>
            </w:ins>
          </w:p>
        </w:tc>
        <w:tc>
          <w:tcPr>
            <w:tcW w:w="0" w:type="auto"/>
            <w:tcBorders>
              <w:top w:val="nil"/>
              <w:left w:val="nil"/>
              <w:bottom w:val="nil"/>
              <w:right w:val="nil"/>
            </w:tcBorders>
          </w:tcPr>
          <w:p w14:paraId="70AFAC79" w14:textId="77777777" w:rsidR="00921247" w:rsidRDefault="00921247" w:rsidP="00921247">
            <w:pPr>
              <w:widowControl w:val="0"/>
              <w:autoSpaceDE w:val="0"/>
              <w:autoSpaceDN w:val="0"/>
              <w:adjustRightInd w:val="0"/>
              <w:jc w:val="center"/>
              <w:rPr>
                <w:ins w:id="922" w:author="Mary Wong" w:date="2015-04-23T16:09:00Z"/>
                <w:rFonts w:ascii="Calibri" w:hAnsi="Calibri" w:cs="Calibri"/>
                <w:color w:val="000000"/>
                <w:sz w:val="22"/>
                <w:szCs w:val="22"/>
              </w:rPr>
            </w:pPr>
            <w:del w:id="923" w:author="Mary Wong" w:date="2015-04-23T16:09:00Z">
              <w:r w:rsidRPr="00E1228A" w:rsidDel="008A2A64">
                <w:rPr>
                  <w:rFonts w:ascii="Calibri" w:hAnsi="Calibri" w:cs="Calibri"/>
                  <w:color w:val="000000"/>
                  <w:sz w:val="22"/>
                  <w:szCs w:val="22"/>
                </w:rPr>
                <w:delText>12</w:delText>
              </w:r>
            </w:del>
            <w:ins w:id="924" w:author="Mary Wong" w:date="2015-04-23T16:09:00Z">
              <w:r w:rsidR="008A2A64">
                <w:rPr>
                  <w:rFonts w:ascii="Calibri" w:hAnsi="Calibri" w:cs="Calibri"/>
                  <w:color w:val="000000"/>
                  <w:sz w:val="22"/>
                  <w:szCs w:val="22"/>
                </w:rPr>
                <w:t>24</w:t>
              </w:r>
            </w:ins>
          </w:p>
          <w:p w14:paraId="7EBEBD6D" w14:textId="77777777" w:rsidR="008A2A64" w:rsidRDefault="008A2A64" w:rsidP="00921247">
            <w:pPr>
              <w:widowControl w:val="0"/>
              <w:autoSpaceDE w:val="0"/>
              <w:autoSpaceDN w:val="0"/>
              <w:adjustRightInd w:val="0"/>
              <w:jc w:val="center"/>
              <w:rPr>
                <w:ins w:id="925" w:author="Mary Wong" w:date="2015-04-23T16:10:00Z"/>
                <w:rFonts w:ascii="Calibri" w:hAnsi="Calibri" w:cs="Calibri"/>
                <w:color w:val="000000"/>
                <w:sz w:val="22"/>
                <w:szCs w:val="22"/>
              </w:rPr>
            </w:pPr>
            <w:ins w:id="926" w:author="Mary Wong" w:date="2015-04-23T16:09:00Z">
              <w:r>
                <w:rPr>
                  <w:rFonts w:ascii="Calibri" w:hAnsi="Calibri" w:cs="Calibri"/>
                  <w:color w:val="000000"/>
                  <w:sz w:val="22"/>
                  <w:szCs w:val="22"/>
                </w:rPr>
                <w:t>7</w:t>
              </w:r>
            </w:ins>
          </w:p>
          <w:p w14:paraId="7675F787" w14:textId="77777777" w:rsidR="008A2A64" w:rsidRDefault="008A2A64" w:rsidP="00921247">
            <w:pPr>
              <w:widowControl w:val="0"/>
              <w:autoSpaceDE w:val="0"/>
              <w:autoSpaceDN w:val="0"/>
              <w:adjustRightInd w:val="0"/>
              <w:jc w:val="center"/>
              <w:rPr>
                <w:ins w:id="927" w:author="Mary Wong" w:date="2015-04-23T16:10:00Z"/>
                <w:rFonts w:ascii="Calibri" w:hAnsi="Calibri" w:cs="Calibri"/>
                <w:color w:val="000000"/>
                <w:sz w:val="22"/>
                <w:szCs w:val="22"/>
              </w:rPr>
            </w:pPr>
            <w:ins w:id="928" w:author="Mary Wong" w:date="2015-04-23T16:10:00Z">
              <w:r>
                <w:rPr>
                  <w:rFonts w:ascii="Calibri" w:hAnsi="Calibri" w:cs="Calibri"/>
                  <w:color w:val="000000"/>
                  <w:sz w:val="22"/>
                  <w:szCs w:val="22"/>
                </w:rPr>
                <w:t>6</w:t>
              </w:r>
            </w:ins>
          </w:p>
          <w:p w14:paraId="0F2B238C" w14:textId="48E19541" w:rsidR="008A2A64" w:rsidRPr="00E1228A" w:rsidRDefault="008A2A64" w:rsidP="00921247">
            <w:pPr>
              <w:widowControl w:val="0"/>
              <w:autoSpaceDE w:val="0"/>
              <w:autoSpaceDN w:val="0"/>
              <w:adjustRightInd w:val="0"/>
              <w:jc w:val="center"/>
              <w:rPr>
                <w:rFonts w:ascii="Calibri" w:hAnsi="Calibri" w:cs="Calibri"/>
                <w:color w:val="000000"/>
                <w:sz w:val="22"/>
                <w:szCs w:val="22"/>
              </w:rPr>
            </w:pPr>
            <w:ins w:id="929" w:author="Mary Wong" w:date="2015-04-23T16:10:00Z">
              <w:r>
                <w:rPr>
                  <w:rFonts w:ascii="Calibri" w:hAnsi="Calibri" w:cs="Calibri"/>
                  <w:color w:val="000000"/>
                  <w:sz w:val="22"/>
                  <w:szCs w:val="22"/>
                </w:rPr>
                <w:t>0</w:t>
              </w:r>
            </w:ins>
          </w:p>
        </w:tc>
      </w:tr>
      <w:tr w:rsidR="00921247" w:rsidRPr="00921247" w14:paraId="77B10112" w14:textId="77777777" w:rsidTr="00921247">
        <w:trPr>
          <w:trHeight w:val="300"/>
        </w:trPr>
        <w:tc>
          <w:tcPr>
            <w:tcW w:w="0" w:type="auto"/>
            <w:tcBorders>
              <w:top w:val="nil"/>
              <w:left w:val="nil"/>
              <w:bottom w:val="nil"/>
              <w:right w:val="nil"/>
            </w:tcBorders>
          </w:tcPr>
          <w:p w14:paraId="5899BAFA" w14:textId="26A5FCD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1CA6EF1A"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4B2F6999"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74F2F26A"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274AB290"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584B9338" w14:textId="77777777" w:rsidTr="00921247">
        <w:trPr>
          <w:trHeight w:val="300"/>
        </w:trPr>
        <w:tc>
          <w:tcPr>
            <w:tcW w:w="0" w:type="auto"/>
            <w:tcBorders>
              <w:top w:val="nil"/>
              <w:left w:val="nil"/>
              <w:bottom w:val="nil"/>
              <w:right w:val="nil"/>
            </w:tcBorders>
          </w:tcPr>
          <w:p w14:paraId="5C8309AC"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roofErr w:type="spellStart"/>
            <w:r w:rsidRPr="00E1228A">
              <w:rPr>
                <w:rFonts w:ascii="Calibri" w:hAnsi="Calibri" w:cs="Calibri"/>
                <w:b/>
                <w:bCs/>
                <w:color w:val="000000"/>
                <w:sz w:val="22"/>
                <w:szCs w:val="22"/>
              </w:rPr>
              <w:t>RrSG</w:t>
            </w:r>
            <w:proofErr w:type="spellEnd"/>
          </w:p>
        </w:tc>
        <w:tc>
          <w:tcPr>
            <w:tcW w:w="0" w:type="auto"/>
            <w:tcBorders>
              <w:top w:val="nil"/>
              <w:left w:val="nil"/>
              <w:bottom w:val="nil"/>
              <w:right w:val="nil"/>
            </w:tcBorders>
          </w:tcPr>
          <w:p w14:paraId="2A16E852" w14:textId="77777777" w:rsidR="00921247" w:rsidRPr="00E1228A" w:rsidRDefault="00921247" w:rsidP="00921247">
            <w:pPr>
              <w:widowControl w:val="0"/>
              <w:autoSpaceDE w:val="0"/>
              <w:autoSpaceDN w:val="0"/>
              <w:adjustRightInd w:val="0"/>
              <w:jc w:val="center"/>
              <w:rPr>
                <w:rFonts w:ascii="Calibri" w:hAnsi="Calibri" w:cs="Calibri"/>
                <w:b/>
                <w:bCs/>
                <w:color w:val="000000"/>
                <w:sz w:val="22"/>
                <w:szCs w:val="22"/>
              </w:rPr>
            </w:pPr>
          </w:p>
        </w:tc>
        <w:tc>
          <w:tcPr>
            <w:tcW w:w="0" w:type="auto"/>
            <w:tcBorders>
              <w:top w:val="nil"/>
              <w:left w:val="nil"/>
              <w:bottom w:val="nil"/>
              <w:right w:val="nil"/>
            </w:tcBorders>
          </w:tcPr>
          <w:p w14:paraId="4BDB6DA7" w14:textId="77777777" w:rsidR="00921247" w:rsidRPr="00E1228A" w:rsidRDefault="00921247" w:rsidP="00921247">
            <w:pPr>
              <w:widowControl w:val="0"/>
              <w:autoSpaceDE w:val="0"/>
              <w:autoSpaceDN w:val="0"/>
              <w:adjustRightInd w:val="0"/>
              <w:jc w:val="center"/>
              <w:rPr>
                <w:rFonts w:ascii="Calibri" w:hAnsi="Calibri" w:cs="Calibri"/>
                <w:b/>
                <w:bCs/>
                <w:color w:val="000000"/>
                <w:sz w:val="22"/>
                <w:szCs w:val="22"/>
              </w:rPr>
            </w:pPr>
          </w:p>
        </w:tc>
        <w:tc>
          <w:tcPr>
            <w:tcW w:w="0" w:type="auto"/>
            <w:tcBorders>
              <w:top w:val="nil"/>
              <w:left w:val="nil"/>
              <w:bottom w:val="nil"/>
              <w:right w:val="nil"/>
            </w:tcBorders>
          </w:tcPr>
          <w:p w14:paraId="3C0A6DAB"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
        </w:tc>
        <w:tc>
          <w:tcPr>
            <w:tcW w:w="0" w:type="auto"/>
            <w:gridSpan w:val="2"/>
            <w:tcBorders>
              <w:top w:val="nil"/>
              <w:left w:val="nil"/>
              <w:bottom w:val="nil"/>
              <w:right w:val="nil"/>
            </w:tcBorders>
          </w:tcPr>
          <w:p w14:paraId="771E1654"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
        </w:tc>
      </w:tr>
      <w:tr w:rsidR="00921247" w:rsidRPr="00921247" w14:paraId="42694E08" w14:textId="77777777" w:rsidTr="00921247">
        <w:trPr>
          <w:trHeight w:val="300"/>
        </w:trPr>
        <w:tc>
          <w:tcPr>
            <w:tcW w:w="0" w:type="auto"/>
            <w:tcBorders>
              <w:top w:val="nil"/>
              <w:left w:val="nil"/>
              <w:bottom w:val="nil"/>
              <w:right w:val="nil"/>
            </w:tcBorders>
          </w:tcPr>
          <w:p w14:paraId="665BAB2D"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Ben Anderson</w:t>
            </w:r>
          </w:p>
        </w:tc>
        <w:tc>
          <w:tcPr>
            <w:tcW w:w="0" w:type="auto"/>
            <w:tcBorders>
              <w:top w:val="nil"/>
              <w:left w:val="nil"/>
              <w:bottom w:val="nil"/>
              <w:right w:val="nil"/>
            </w:tcBorders>
          </w:tcPr>
          <w:p w14:paraId="65C2C366"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7BCF0907"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4</w:t>
            </w:r>
          </w:p>
        </w:tc>
        <w:tc>
          <w:tcPr>
            <w:tcW w:w="0" w:type="auto"/>
            <w:tcBorders>
              <w:top w:val="nil"/>
              <w:left w:val="nil"/>
              <w:bottom w:val="nil"/>
              <w:right w:val="nil"/>
            </w:tcBorders>
          </w:tcPr>
          <w:p w14:paraId="509A3DBD"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483F6097"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7794A986" w14:textId="77777777" w:rsidTr="00921247">
        <w:trPr>
          <w:trHeight w:val="300"/>
        </w:trPr>
        <w:tc>
          <w:tcPr>
            <w:tcW w:w="0" w:type="auto"/>
            <w:tcBorders>
              <w:top w:val="nil"/>
              <w:left w:val="nil"/>
              <w:bottom w:val="nil"/>
              <w:right w:val="nil"/>
            </w:tcBorders>
          </w:tcPr>
          <w:p w14:paraId="5CE36631"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Jeffrey </w:t>
            </w:r>
            <w:proofErr w:type="spellStart"/>
            <w:r w:rsidRPr="00E1228A">
              <w:rPr>
                <w:rFonts w:ascii="Calibri" w:hAnsi="Calibri" w:cs="Calibri"/>
                <w:color w:val="000000"/>
                <w:sz w:val="22"/>
                <w:szCs w:val="22"/>
              </w:rPr>
              <w:t>Eckhaus</w:t>
            </w:r>
            <w:proofErr w:type="spellEnd"/>
          </w:p>
        </w:tc>
        <w:tc>
          <w:tcPr>
            <w:tcW w:w="0" w:type="auto"/>
            <w:tcBorders>
              <w:top w:val="nil"/>
              <w:left w:val="nil"/>
              <w:bottom w:val="nil"/>
              <w:right w:val="nil"/>
            </w:tcBorders>
          </w:tcPr>
          <w:p w14:paraId="1AD4451D"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5C6C1ECF" w14:textId="045E94E7" w:rsidR="00921247" w:rsidRPr="00E1228A" w:rsidRDefault="008A2A64" w:rsidP="00921247">
            <w:pPr>
              <w:widowControl w:val="0"/>
              <w:autoSpaceDE w:val="0"/>
              <w:autoSpaceDN w:val="0"/>
              <w:adjustRightInd w:val="0"/>
              <w:jc w:val="center"/>
              <w:rPr>
                <w:rFonts w:ascii="Calibri" w:hAnsi="Calibri" w:cs="Calibri"/>
                <w:color w:val="000000"/>
                <w:sz w:val="22"/>
                <w:szCs w:val="22"/>
              </w:rPr>
            </w:pPr>
            <w:ins w:id="930" w:author="Mary Wong" w:date="2015-04-23T16:10:00Z">
              <w:r>
                <w:rPr>
                  <w:rFonts w:ascii="Calibri" w:hAnsi="Calibri" w:cs="Calibri"/>
                  <w:color w:val="000000"/>
                  <w:sz w:val="22"/>
                  <w:szCs w:val="22"/>
                </w:rPr>
                <w:t>0</w:t>
              </w:r>
            </w:ins>
          </w:p>
        </w:tc>
        <w:tc>
          <w:tcPr>
            <w:tcW w:w="0" w:type="auto"/>
            <w:tcBorders>
              <w:top w:val="nil"/>
              <w:left w:val="nil"/>
              <w:bottom w:val="nil"/>
              <w:right w:val="nil"/>
            </w:tcBorders>
          </w:tcPr>
          <w:p w14:paraId="3AE6CAA9"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42F9789B"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0FBF49EC" w14:textId="77777777" w:rsidTr="00921247">
        <w:trPr>
          <w:trHeight w:val="300"/>
        </w:trPr>
        <w:tc>
          <w:tcPr>
            <w:tcW w:w="0" w:type="auto"/>
            <w:tcBorders>
              <w:top w:val="nil"/>
              <w:left w:val="nil"/>
              <w:bottom w:val="nil"/>
              <w:right w:val="nil"/>
            </w:tcBorders>
          </w:tcPr>
          <w:p w14:paraId="1D386401"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Gordon Dick</w:t>
            </w:r>
          </w:p>
        </w:tc>
        <w:tc>
          <w:tcPr>
            <w:tcW w:w="0" w:type="auto"/>
            <w:tcBorders>
              <w:top w:val="nil"/>
              <w:left w:val="nil"/>
              <w:bottom w:val="nil"/>
              <w:right w:val="nil"/>
            </w:tcBorders>
          </w:tcPr>
          <w:p w14:paraId="17614A9D"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0A78311F"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5</w:t>
            </w:r>
          </w:p>
        </w:tc>
        <w:tc>
          <w:tcPr>
            <w:tcW w:w="0" w:type="auto"/>
            <w:tcBorders>
              <w:top w:val="nil"/>
              <w:left w:val="nil"/>
              <w:bottom w:val="nil"/>
              <w:right w:val="nil"/>
            </w:tcBorders>
          </w:tcPr>
          <w:p w14:paraId="40011BB3"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059066AA"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67AFAF60" w14:textId="77777777" w:rsidTr="00921247">
        <w:trPr>
          <w:trHeight w:val="300"/>
        </w:trPr>
        <w:tc>
          <w:tcPr>
            <w:tcW w:w="0" w:type="auto"/>
            <w:tcBorders>
              <w:top w:val="nil"/>
              <w:left w:val="nil"/>
              <w:bottom w:val="nil"/>
              <w:right w:val="nil"/>
            </w:tcBorders>
          </w:tcPr>
          <w:p w14:paraId="3883A51F"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Graeme </w:t>
            </w:r>
            <w:proofErr w:type="spellStart"/>
            <w:r w:rsidRPr="00E1228A">
              <w:rPr>
                <w:rFonts w:ascii="Calibri" w:hAnsi="Calibri" w:cs="Calibri"/>
                <w:color w:val="000000"/>
                <w:sz w:val="22"/>
                <w:szCs w:val="22"/>
              </w:rPr>
              <w:t>Bunton</w:t>
            </w:r>
            <w:proofErr w:type="spellEnd"/>
          </w:p>
        </w:tc>
        <w:tc>
          <w:tcPr>
            <w:tcW w:w="0" w:type="auto"/>
            <w:tcBorders>
              <w:top w:val="nil"/>
              <w:left w:val="nil"/>
              <w:bottom w:val="nil"/>
              <w:right w:val="nil"/>
            </w:tcBorders>
          </w:tcPr>
          <w:p w14:paraId="2D626D8E"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3411AB84" w14:textId="37609EAE" w:rsidR="00921247" w:rsidRPr="00E1228A" w:rsidRDefault="00921247" w:rsidP="00921247">
            <w:pPr>
              <w:widowControl w:val="0"/>
              <w:autoSpaceDE w:val="0"/>
              <w:autoSpaceDN w:val="0"/>
              <w:adjustRightInd w:val="0"/>
              <w:jc w:val="center"/>
              <w:rPr>
                <w:rFonts w:ascii="Calibri" w:hAnsi="Calibri" w:cs="Calibri"/>
                <w:color w:val="000000"/>
                <w:sz w:val="22"/>
                <w:szCs w:val="22"/>
              </w:rPr>
            </w:pPr>
            <w:del w:id="931" w:author="Mary Wong" w:date="2015-04-23T16:10:00Z">
              <w:r w:rsidRPr="00E1228A" w:rsidDel="008A2A64">
                <w:rPr>
                  <w:rFonts w:ascii="Calibri" w:hAnsi="Calibri" w:cs="Calibri"/>
                  <w:color w:val="000000"/>
                  <w:sz w:val="22"/>
                  <w:szCs w:val="22"/>
                </w:rPr>
                <w:delText>42</w:delText>
              </w:r>
            </w:del>
            <w:ins w:id="932" w:author="Mary Wong" w:date="2015-04-23T16:10:00Z">
              <w:r w:rsidR="008A2A64">
                <w:rPr>
                  <w:rFonts w:ascii="Calibri" w:hAnsi="Calibri" w:cs="Calibri"/>
                  <w:color w:val="000000"/>
                  <w:sz w:val="22"/>
                  <w:szCs w:val="22"/>
                </w:rPr>
                <w:t>54</w:t>
              </w:r>
            </w:ins>
          </w:p>
        </w:tc>
        <w:tc>
          <w:tcPr>
            <w:tcW w:w="0" w:type="auto"/>
            <w:tcBorders>
              <w:top w:val="nil"/>
              <w:left w:val="nil"/>
              <w:bottom w:val="nil"/>
              <w:right w:val="nil"/>
            </w:tcBorders>
          </w:tcPr>
          <w:p w14:paraId="24EDB302"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4DF91537"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5B0A214A" w14:textId="77777777" w:rsidTr="00921247">
        <w:trPr>
          <w:trHeight w:val="300"/>
        </w:trPr>
        <w:tc>
          <w:tcPr>
            <w:tcW w:w="0" w:type="auto"/>
            <w:tcBorders>
              <w:top w:val="nil"/>
              <w:left w:val="nil"/>
              <w:bottom w:val="nil"/>
              <w:right w:val="nil"/>
            </w:tcBorders>
          </w:tcPr>
          <w:p w14:paraId="59E7F241"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Tatiana </w:t>
            </w:r>
            <w:proofErr w:type="spellStart"/>
            <w:r w:rsidRPr="00E1228A">
              <w:rPr>
                <w:rFonts w:ascii="Calibri" w:hAnsi="Calibri" w:cs="Calibri"/>
                <w:color w:val="000000"/>
                <w:sz w:val="22"/>
                <w:szCs w:val="22"/>
              </w:rPr>
              <w:t>Khramtsova</w:t>
            </w:r>
            <w:proofErr w:type="spellEnd"/>
          </w:p>
        </w:tc>
        <w:tc>
          <w:tcPr>
            <w:tcW w:w="0" w:type="auto"/>
            <w:tcBorders>
              <w:top w:val="nil"/>
              <w:left w:val="nil"/>
              <w:bottom w:val="nil"/>
              <w:right w:val="nil"/>
            </w:tcBorders>
          </w:tcPr>
          <w:p w14:paraId="32459589"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32866E27" w14:textId="550F3391" w:rsidR="00921247" w:rsidRPr="00E1228A" w:rsidRDefault="00921247" w:rsidP="00921247">
            <w:pPr>
              <w:widowControl w:val="0"/>
              <w:autoSpaceDE w:val="0"/>
              <w:autoSpaceDN w:val="0"/>
              <w:adjustRightInd w:val="0"/>
              <w:jc w:val="center"/>
              <w:rPr>
                <w:rFonts w:ascii="Calibri" w:hAnsi="Calibri" w:cs="Calibri"/>
                <w:color w:val="000000"/>
                <w:sz w:val="22"/>
                <w:szCs w:val="22"/>
              </w:rPr>
            </w:pPr>
            <w:del w:id="933" w:author="Mary Wong" w:date="2015-04-23T16:10:00Z">
              <w:r w:rsidRPr="00E1228A" w:rsidDel="008A2A64">
                <w:rPr>
                  <w:rFonts w:ascii="Calibri" w:hAnsi="Calibri" w:cs="Calibri"/>
                  <w:color w:val="000000"/>
                  <w:sz w:val="22"/>
                  <w:szCs w:val="22"/>
                </w:rPr>
                <w:delText>33</w:delText>
              </w:r>
            </w:del>
            <w:ins w:id="934" w:author="Mary Wong" w:date="2015-04-23T16:10:00Z">
              <w:r w:rsidR="008A2A64">
                <w:rPr>
                  <w:rFonts w:ascii="Calibri" w:hAnsi="Calibri" w:cs="Calibri"/>
                  <w:color w:val="000000"/>
                  <w:sz w:val="22"/>
                  <w:szCs w:val="22"/>
                </w:rPr>
                <w:t>4</w:t>
              </w:r>
              <w:r w:rsidR="008A2A64" w:rsidRPr="00E1228A">
                <w:rPr>
                  <w:rFonts w:ascii="Calibri" w:hAnsi="Calibri" w:cs="Calibri"/>
                  <w:color w:val="000000"/>
                  <w:sz w:val="22"/>
                  <w:szCs w:val="22"/>
                </w:rPr>
                <w:t>3</w:t>
              </w:r>
            </w:ins>
          </w:p>
        </w:tc>
        <w:tc>
          <w:tcPr>
            <w:tcW w:w="0" w:type="auto"/>
            <w:tcBorders>
              <w:top w:val="nil"/>
              <w:left w:val="nil"/>
              <w:bottom w:val="nil"/>
              <w:right w:val="nil"/>
            </w:tcBorders>
          </w:tcPr>
          <w:p w14:paraId="6A3CAFA6"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352B5935"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47A7AD0F" w14:textId="77777777" w:rsidTr="00921247">
        <w:trPr>
          <w:trHeight w:val="300"/>
        </w:trPr>
        <w:tc>
          <w:tcPr>
            <w:tcW w:w="0" w:type="auto"/>
            <w:tcBorders>
              <w:top w:val="nil"/>
              <w:left w:val="nil"/>
              <w:bottom w:val="nil"/>
              <w:right w:val="nil"/>
            </w:tcBorders>
          </w:tcPr>
          <w:p w14:paraId="2EAC0853"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James </w:t>
            </w:r>
            <w:proofErr w:type="spellStart"/>
            <w:r w:rsidRPr="00E1228A">
              <w:rPr>
                <w:rFonts w:ascii="Calibri" w:hAnsi="Calibri" w:cs="Calibri"/>
                <w:color w:val="000000"/>
                <w:sz w:val="22"/>
                <w:szCs w:val="22"/>
              </w:rPr>
              <w:t>Bladel</w:t>
            </w:r>
            <w:proofErr w:type="spellEnd"/>
          </w:p>
        </w:tc>
        <w:tc>
          <w:tcPr>
            <w:tcW w:w="0" w:type="auto"/>
            <w:tcBorders>
              <w:top w:val="nil"/>
              <w:left w:val="nil"/>
              <w:bottom w:val="nil"/>
              <w:right w:val="nil"/>
            </w:tcBorders>
          </w:tcPr>
          <w:p w14:paraId="18C815F9"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4EFF9F50" w14:textId="689F017E" w:rsidR="00921247" w:rsidRPr="00E1228A" w:rsidRDefault="00921247" w:rsidP="00921247">
            <w:pPr>
              <w:widowControl w:val="0"/>
              <w:autoSpaceDE w:val="0"/>
              <w:autoSpaceDN w:val="0"/>
              <w:adjustRightInd w:val="0"/>
              <w:jc w:val="center"/>
              <w:rPr>
                <w:rFonts w:ascii="Calibri" w:hAnsi="Calibri" w:cs="Calibri"/>
                <w:color w:val="000000"/>
                <w:sz w:val="22"/>
                <w:szCs w:val="22"/>
              </w:rPr>
            </w:pPr>
            <w:del w:id="935" w:author="Mary Wong" w:date="2015-04-23T16:10:00Z">
              <w:r w:rsidRPr="00E1228A" w:rsidDel="008A2A64">
                <w:rPr>
                  <w:rFonts w:ascii="Calibri" w:hAnsi="Calibri" w:cs="Calibri"/>
                  <w:color w:val="000000"/>
                  <w:sz w:val="22"/>
                  <w:szCs w:val="22"/>
                </w:rPr>
                <w:delText>36</w:delText>
              </w:r>
            </w:del>
            <w:ins w:id="936" w:author="Mary Wong" w:date="2015-04-23T16:10:00Z">
              <w:r w:rsidR="008A2A64">
                <w:rPr>
                  <w:rFonts w:ascii="Calibri" w:hAnsi="Calibri" w:cs="Calibri"/>
                  <w:color w:val="000000"/>
                  <w:sz w:val="22"/>
                  <w:szCs w:val="22"/>
                </w:rPr>
                <w:t>47</w:t>
              </w:r>
            </w:ins>
          </w:p>
        </w:tc>
        <w:tc>
          <w:tcPr>
            <w:tcW w:w="0" w:type="auto"/>
            <w:tcBorders>
              <w:top w:val="nil"/>
              <w:left w:val="nil"/>
              <w:bottom w:val="nil"/>
              <w:right w:val="nil"/>
            </w:tcBorders>
          </w:tcPr>
          <w:p w14:paraId="3F8FA032"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040179BB"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09FFDDB9" w14:textId="77777777" w:rsidTr="00921247">
        <w:trPr>
          <w:trHeight w:val="300"/>
        </w:trPr>
        <w:tc>
          <w:tcPr>
            <w:tcW w:w="0" w:type="auto"/>
            <w:tcBorders>
              <w:top w:val="nil"/>
              <w:left w:val="nil"/>
              <w:bottom w:val="nil"/>
              <w:right w:val="nil"/>
            </w:tcBorders>
          </w:tcPr>
          <w:p w14:paraId="06A70626"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Luc </w:t>
            </w:r>
            <w:proofErr w:type="spellStart"/>
            <w:r w:rsidRPr="00E1228A">
              <w:rPr>
                <w:rFonts w:ascii="Calibri" w:hAnsi="Calibri" w:cs="Calibri"/>
                <w:color w:val="000000"/>
                <w:sz w:val="22"/>
                <w:szCs w:val="22"/>
              </w:rPr>
              <w:t>Seufer</w:t>
            </w:r>
            <w:proofErr w:type="spellEnd"/>
          </w:p>
        </w:tc>
        <w:tc>
          <w:tcPr>
            <w:tcW w:w="0" w:type="auto"/>
            <w:tcBorders>
              <w:top w:val="nil"/>
              <w:left w:val="nil"/>
              <w:bottom w:val="nil"/>
              <w:right w:val="nil"/>
            </w:tcBorders>
          </w:tcPr>
          <w:p w14:paraId="50A39048"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2DE30801" w14:textId="0096291B" w:rsidR="00921247" w:rsidRPr="00E1228A" w:rsidRDefault="00921247" w:rsidP="00921247">
            <w:pPr>
              <w:widowControl w:val="0"/>
              <w:autoSpaceDE w:val="0"/>
              <w:autoSpaceDN w:val="0"/>
              <w:adjustRightInd w:val="0"/>
              <w:jc w:val="center"/>
              <w:rPr>
                <w:rFonts w:ascii="Calibri" w:hAnsi="Calibri" w:cs="Calibri"/>
                <w:color w:val="000000"/>
                <w:sz w:val="22"/>
                <w:szCs w:val="22"/>
              </w:rPr>
            </w:pPr>
            <w:del w:id="937" w:author="Mary Wong" w:date="2015-04-23T16:10:00Z">
              <w:r w:rsidRPr="00E1228A" w:rsidDel="008A2A64">
                <w:rPr>
                  <w:rFonts w:ascii="Calibri" w:hAnsi="Calibri" w:cs="Calibri"/>
                  <w:color w:val="000000"/>
                  <w:sz w:val="22"/>
                  <w:szCs w:val="22"/>
                </w:rPr>
                <w:delText>33</w:delText>
              </w:r>
            </w:del>
            <w:ins w:id="938" w:author="Mary Wong" w:date="2015-04-23T16:10:00Z">
              <w:r w:rsidR="008A2A64">
                <w:rPr>
                  <w:rFonts w:ascii="Calibri" w:hAnsi="Calibri" w:cs="Calibri"/>
                  <w:color w:val="000000"/>
                  <w:sz w:val="22"/>
                  <w:szCs w:val="22"/>
                </w:rPr>
                <w:t>44</w:t>
              </w:r>
            </w:ins>
          </w:p>
        </w:tc>
        <w:tc>
          <w:tcPr>
            <w:tcW w:w="0" w:type="auto"/>
            <w:tcBorders>
              <w:top w:val="nil"/>
              <w:left w:val="nil"/>
              <w:bottom w:val="nil"/>
              <w:right w:val="nil"/>
            </w:tcBorders>
          </w:tcPr>
          <w:p w14:paraId="79B6CCC6"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74DAD3E5"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47A86607" w14:textId="77777777" w:rsidTr="00921247">
        <w:trPr>
          <w:trHeight w:val="300"/>
        </w:trPr>
        <w:tc>
          <w:tcPr>
            <w:tcW w:w="0" w:type="auto"/>
            <w:tcBorders>
              <w:top w:val="nil"/>
              <w:left w:val="nil"/>
              <w:bottom w:val="nil"/>
              <w:right w:val="nil"/>
            </w:tcBorders>
          </w:tcPr>
          <w:p w14:paraId="37E9BA7B"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Matt </w:t>
            </w:r>
            <w:proofErr w:type="spellStart"/>
            <w:r w:rsidRPr="00E1228A">
              <w:rPr>
                <w:rFonts w:ascii="Calibri" w:hAnsi="Calibri" w:cs="Calibri"/>
                <w:color w:val="000000"/>
                <w:sz w:val="22"/>
                <w:szCs w:val="22"/>
              </w:rPr>
              <w:t>Serlin</w:t>
            </w:r>
            <w:proofErr w:type="spellEnd"/>
          </w:p>
        </w:tc>
        <w:tc>
          <w:tcPr>
            <w:tcW w:w="0" w:type="auto"/>
            <w:tcBorders>
              <w:top w:val="nil"/>
              <w:left w:val="nil"/>
              <w:bottom w:val="nil"/>
              <w:right w:val="nil"/>
            </w:tcBorders>
          </w:tcPr>
          <w:p w14:paraId="1CA3C3F9"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51A1DF47"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2</w:t>
            </w:r>
          </w:p>
        </w:tc>
        <w:tc>
          <w:tcPr>
            <w:tcW w:w="0" w:type="auto"/>
            <w:tcBorders>
              <w:top w:val="nil"/>
              <w:left w:val="nil"/>
              <w:bottom w:val="nil"/>
              <w:right w:val="nil"/>
            </w:tcBorders>
          </w:tcPr>
          <w:p w14:paraId="49FF8CFF"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6BD0E32F"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2741FCC3" w14:textId="77777777" w:rsidTr="00921247">
        <w:trPr>
          <w:trHeight w:val="300"/>
        </w:trPr>
        <w:tc>
          <w:tcPr>
            <w:tcW w:w="0" w:type="auto"/>
            <w:tcBorders>
              <w:top w:val="nil"/>
              <w:left w:val="nil"/>
              <w:bottom w:val="nil"/>
              <w:right w:val="nil"/>
            </w:tcBorders>
          </w:tcPr>
          <w:p w14:paraId="225F005F"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Michele </w:t>
            </w:r>
            <w:proofErr w:type="spellStart"/>
            <w:r w:rsidRPr="00E1228A">
              <w:rPr>
                <w:rFonts w:ascii="Calibri" w:hAnsi="Calibri" w:cs="Calibri"/>
                <w:color w:val="000000"/>
                <w:sz w:val="22"/>
                <w:szCs w:val="22"/>
              </w:rPr>
              <w:t>Neylon</w:t>
            </w:r>
            <w:proofErr w:type="spellEnd"/>
          </w:p>
        </w:tc>
        <w:tc>
          <w:tcPr>
            <w:tcW w:w="0" w:type="auto"/>
            <w:tcBorders>
              <w:top w:val="nil"/>
              <w:left w:val="nil"/>
              <w:bottom w:val="nil"/>
              <w:right w:val="nil"/>
            </w:tcBorders>
          </w:tcPr>
          <w:p w14:paraId="319E1095"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17EEF654" w14:textId="6DEF4581" w:rsidR="00921247" w:rsidRPr="00E1228A" w:rsidRDefault="00921247" w:rsidP="00921247">
            <w:pPr>
              <w:widowControl w:val="0"/>
              <w:autoSpaceDE w:val="0"/>
              <w:autoSpaceDN w:val="0"/>
              <w:adjustRightInd w:val="0"/>
              <w:jc w:val="center"/>
              <w:rPr>
                <w:rFonts w:ascii="Calibri" w:hAnsi="Calibri" w:cs="Calibri"/>
                <w:color w:val="000000"/>
                <w:sz w:val="22"/>
                <w:szCs w:val="22"/>
              </w:rPr>
            </w:pPr>
            <w:del w:id="939" w:author="Mary Wong" w:date="2015-04-23T16:10:00Z">
              <w:r w:rsidRPr="00E1228A" w:rsidDel="008A2A64">
                <w:rPr>
                  <w:rFonts w:ascii="Calibri" w:hAnsi="Calibri" w:cs="Calibri"/>
                  <w:color w:val="000000"/>
                  <w:sz w:val="22"/>
                  <w:szCs w:val="22"/>
                </w:rPr>
                <w:delText>33</w:delText>
              </w:r>
            </w:del>
            <w:ins w:id="940" w:author="Mary Wong" w:date="2015-04-23T16:10:00Z">
              <w:r w:rsidR="008A2A64">
                <w:rPr>
                  <w:rFonts w:ascii="Calibri" w:hAnsi="Calibri" w:cs="Calibri"/>
                  <w:color w:val="000000"/>
                  <w:sz w:val="22"/>
                  <w:szCs w:val="22"/>
                </w:rPr>
                <w:t>46</w:t>
              </w:r>
            </w:ins>
          </w:p>
        </w:tc>
        <w:tc>
          <w:tcPr>
            <w:tcW w:w="0" w:type="auto"/>
            <w:tcBorders>
              <w:top w:val="nil"/>
              <w:left w:val="nil"/>
              <w:bottom w:val="nil"/>
              <w:right w:val="nil"/>
            </w:tcBorders>
          </w:tcPr>
          <w:p w14:paraId="456CB1F5"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75F3DBBE"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277CA418" w14:textId="77777777" w:rsidTr="00921247">
        <w:trPr>
          <w:trHeight w:val="300"/>
        </w:trPr>
        <w:tc>
          <w:tcPr>
            <w:tcW w:w="0" w:type="auto"/>
            <w:tcBorders>
              <w:top w:val="nil"/>
              <w:left w:val="nil"/>
              <w:bottom w:val="nil"/>
              <w:right w:val="nil"/>
            </w:tcBorders>
          </w:tcPr>
          <w:p w14:paraId="298A9EAE"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Nicolas Steinbach</w:t>
            </w:r>
          </w:p>
        </w:tc>
        <w:tc>
          <w:tcPr>
            <w:tcW w:w="0" w:type="auto"/>
            <w:tcBorders>
              <w:top w:val="nil"/>
              <w:left w:val="nil"/>
              <w:bottom w:val="nil"/>
              <w:right w:val="nil"/>
            </w:tcBorders>
          </w:tcPr>
          <w:p w14:paraId="45F64AE2"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14A3997E"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6</w:t>
            </w:r>
          </w:p>
        </w:tc>
        <w:tc>
          <w:tcPr>
            <w:tcW w:w="0" w:type="auto"/>
            <w:tcBorders>
              <w:top w:val="nil"/>
              <w:left w:val="nil"/>
              <w:bottom w:val="nil"/>
              <w:right w:val="nil"/>
            </w:tcBorders>
          </w:tcPr>
          <w:p w14:paraId="634444FF"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4D17DCC1"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495BCC80" w14:textId="77777777" w:rsidTr="00921247">
        <w:trPr>
          <w:trHeight w:val="300"/>
        </w:trPr>
        <w:tc>
          <w:tcPr>
            <w:tcW w:w="0" w:type="auto"/>
            <w:tcBorders>
              <w:top w:val="nil"/>
              <w:left w:val="nil"/>
              <w:bottom w:val="nil"/>
              <w:right w:val="nil"/>
            </w:tcBorders>
          </w:tcPr>
          <w:p w14:paraId="73AFE73C"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Rob Villeneuve</w:t>
            </w:r>
          </w:p>
        </w:tc>
        <w:tc>
          <w:tcPr>
            <w:tcW w:w="0" w:type="auto"/>
            <w:tcBorders>
              <w:top w:val="nil"/>
              <w:left w:val="nil"/>
              <w:bottom w:val="nil"/>
              <w:right w:val="nil"/>
            </w:tcBorders>
          </w:tcPr>
          <w:p w14:paraId="3E46E3AE"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40995FDB" w14:textId="0F4A4AB8" w:rsidR="00921247" w:rsidRPr="00E1228A" w:rsidRDefault="008A2A64" w:rsidP="00921247">
            <w:pPr>
              <w:widowControl w:val="0"/>
              <w:autoSpaceDE w:val="0"/>
              <w:autoSpaceDN w:val="0"/>
              <w:adjustRightInd w:val="0"/>
              <w:jc w:val="center"/>
              <w:rPr>
                <w:rFonts w:ascii="Calibri" w:hAnsi="Calibri" w:cs="Calibri"/>
                <w:color w:val="000000"/>
                <w:sz w:val="22"/>
                <w:szCs w:val="22"/>
              </w:rPr>
            </w:pPr>
            <w:ins w:id="941" w:author="Mary Wong" w:date="2015-04-23T16:11:00Z">
              <w:r>
                <w:rPr>
                  <w:rFonts w:ascii="Calibri" w:hAnsi="Calibri" w:cs="Calibri"/>
                  <w:color w:val="000000"/>
                  <w:sz w:val="22"/>
                  <w:szCs w:val="22"/>
                </w:rPr>
                <w:t>0</w:t>
              </w:r>
            </w:ins>
          </w:p>
        </w:tc>
        <w:tc>
          <w:tcPr>
            <w:tcW w:w="0" w:type="auto"/>
            <w:tcBorders>
              <w:top w:val="nil"/>
              <w:left w:val="nil"/>
              <w:bottom w:val="nil"/>
              <w:right w:val="nil"/>
            </w:tcBorders>
          </w:tcPr>
          <w:p w14:paraId="56FF1FA3"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146D8A35"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2FA62C67" w14:textId="77777777" w:rsidTr="00921247">
        <w:trPr>
          <w:trHeight w:val="300"/>
        </w:trPr>
        <w:tc>
          <w:tcPr>
            <w:tcW w:w="0" w:type="auto"/>
            <w:tcBorders>
              <w:top w:val="nil"/>
              <w:left w:val="nil"/>
              <w:bottom w:val="nil"/>
              <w:right w:val="nil"/>
            </w:tcBorders>
          </w:tcPr>
          <w:p w14:paraId="61C11BA5"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Tobias Sattler</w:t>
            </w:r>
          </w:p>
        </w:tc>
        <w:tc>
          <w:tcPr>
            <w:tcW w:w="0" w:type="auto"/>
            <w:tcBorders>
              <w:top w:val="nil"/>
              <w:left w:val="nil"/>
              <w:bottom w:val="nil"/>
              <w:right w:val="nil"/>
            </w:tcBorders>
          </w:tcPr>
          <w:p w14:paraId="484E7E47"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064F54DF" w14:textId="3A187333" w:rsidR="00921247" w:rsidRPr="00E1228A" w:rsidRDefault="00921247">
            <w:pPr>
              <w:widowControl w:val="0"/>
              <w:autoSpaceDE w:val="0"/>
              <w:autoSpaceDN w:val="0"/>
              <w:adjustRightInd w:val="0"/>
              <w:jc w:val="center"/>
              <w:rPr>
                <w:rFonts w:ascii="Calibri" w:hAnsi="Calibri" w:cs="Calibri"/>
                <w:color w:val="000000"/>
                <w:sz w:val="22"/>
                <w:szCs w:val="22"/>
              </w:rPr>
            </w:pPr>
            <w:del w:id="942" w:author="Mary Wong" w:date="2015-04-23T16:11:00Z">
              <w:r w:rsidRPr="00E1228A" w:rsidDel="008A2A64">
                <w:rPr>
                  <w:rFonts w:ascii="Calibri" w:hAnsi="Calibri" w:cs="Calibri"/>
                  <w:color w:val="000000"/>
                  <w:sz w:val="22"/>
                  <w:szCs w:val="22"/>
                </w:rPr>
                <w:delText>15</w:delText>
              </w:r>
            </w:del>
            <w:ins w:id="943" w:author="Mary Wong" w:date="2015-04-23T16:11:00Z">
              <w:r w:rsidR="008A2A64" w:rsidRPr="00E1228A">
                <w:rPr>
                  <w:rFonts w:ascii="Calibri" w:hAnsi="Calibri" w:cs="Calibri"/>
                  <w:color w:val="000000"/>
                  <w:sz w:val="22"/>
                  <w:szCs w:val="22"/>
                </w:rPr>
                <w:t>1</w:t>
              </w:r>
              <w:r w:rsidR="008A2A64">
                <w:rPr>
                  <w:rFonts w:ascii="Calibri" w:hAnsi="Calibri" w:cs="Calibri"/>
                  <w:color w:val="000000"/>
                  <w:sz w:val="22"/>
                  <w:szCs w:val="22"/>
                </w:rPr>
                <w:t>6</w:t>
              </w:r>
            </w:ins>
          </w:p>
        </w:tc>
        <w:tc>
          <w:tcPr>
            <w:tcW w:w="0" w:type="auto"/>
            <w:tcBorders>
              <w:top w:val="nil"/>
              <w:left w:val="nil"/>
              <w:bottom w:val="nil"/>
              <w:right w:val="nil"/>
            </w:tcBorders>
          </w:tcPr>
          <w:p w14:paraId="2C7791C8"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022063ED"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30CC8668" w14:textId="77777777" w:rsidTr="00921247">
        <w:trPr>
          <w:trHeight w:val="300"/>
        </w:trPr>
        <w:tc>
          <w:tcPr>
            <w:tcW w:w="0" w:type="auto"/>
            <w:tcBorders>
              <w:top w:val="nil"/>
              <w:left w:val="nil"/>
              <w:bottom w:val="nil"/>
              <w:right w:val="nil"/>
            </w:tcBorders>
          </w:tcPr>
          <w:p w14:paraId="150232D4"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Susan Prosser</w:t>
            </w:r>
          </w:p>
        </w:tc>
        <w:tc>
          <w:tcPr>
            <w:tcW w:w="0" w:type="auto"/>
            <w:tcBorders>
              <w:top w:val="nil"/>
              <w:left w:val="nil"/>
              <w:bottom w:val="nil"/>
              <w:right w:val="nil"/>
            </w:tcBorders>
          </w:tcPr>
          <w:p w14:paraId="1064BD78"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03C55EE4" w14:textId="3C0E4DDA" w:rsidR="00921247" w:rsidRPr="00E1228A" w:rsidRDefault="00921247">
            <w:pPr>
              <w:widowControl w:val="0"/>
              <w:autoSpaceDE w:val="0"/>
              <w:autoSpaceDN w:val="0"/>
              <w:adjustRightInd w:val="0"/>
              <w:jc w:val="center"/>
              <w:rPr>
                <w:rFonts w:ascii="Calibri" w:hAnsi="Calibri" w:cs="Calibri"/>
                <w:color w:val="000000"/>
                <w:sz w:val="22"/>
                <w:szCs w:val="22"/>
              </w:rPr>
            </w:pPr>
            <w:del w:id="944" w:author="Mary Wong" w:date="2015-04-23T16:11:00Z">
              <w:r w:rsidRPr="00E1228A" w:rsidDel="008A2A64">
                <w:rPr>
                  <w:rFonts w:ascii="Calibri" w:hAnsi="Calibri" w:cs="Calibri"/>
                  <w:color w:val="000000"/>
                  <w:sz w:val="22"/>
                  <w:szCs w:val="22"/>
                </w:rPr>
                <w:delText>21</w:delText>
              </w:r>
            </w:del>
            <w:ins w:id="945" w:author="Mary Wong" w:date="2015-04-23T16:11:00Z">
              <w:r w:rsidR="008A2A64" w:rsidRPr="00E1228A">
                <w:rPr>
                  <w:rFonts w:ascii="Calibri" w:hAnsi="Calibri" w:cs="Calibri"/>
                  <w:color w:val="000000"/>
                  <w:sz w:val="22"/>
                  <w:szCs w:val="22"/>
                </w:rPr>
                <w:t>2</w:t>
              </w:r>
              <w:r w:rsidR="008A2A64">
                <w:rPr>
                  <w:rFonts w:ascii="Calibri" w:hAnsi="Calibri" w:cs="Calibri"/>
                  <w:color w:val="000000"/>
                  <w:sz w:val="22"/>
                  <w:szCs w:val="22"/>
                </w:rPr>
                <w:t>5</w:t>
              </w:r>
            </w:ins>
          </w:p>
        </w:tc>
        <w:tc>
          <w:tcPr>
            <w:tcW w:w="0" w:type="auto"/>
            <w:tcBorders>
              <w:top w:val="nil"/>
              <w:left w:val="nil"/>
              <w:bottom w:val="nil"/>
              <w:right w:val="nil"/>
            </w:tcBorders>
          </w:tcPr>
          <w:p w14:paraId="45D61071"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4041A10F"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44BE0759" w14:textId="77777777" w:rsidTr="00921247">
        <w:trPr>
          <w:gridAfter w:val="1"/>
          <w:trHeight w:val="300"/>
        </w:trPr>
        <w:tc>
          <w:tcPr>
            <w:tcW w:w="0" w:type="auto"/>
            <w:tcBorders>
              <w:top w:val="nil"/>
              <w:left w:val="nil"/>
              <w:bottom w:val="nil"/>
              <w:right w:val="nil"/>
            </w:tcBorders>
          </w:tcPr>
          <w:p w14:paraId="314D01F9"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lastRenderedPageBreak/>
              <w:t>Tim Ruiz</w:t>
            </w:r>
          </w:p>
        </w:tc>
        <w:tc>
          <w:tcPr>
            <w:tcW w:w="0" w:type="auto"/>
            <w:tcBorders>
              <w:top w:val="nil"/>
              <w:left w:val="nil"/>
              <w:bottom w:val="nil"/>
              <w:right w:val="nil"/>
            </w:tcBorders>
          </w:tcPr>
          <w:p w14:paraId="72517E27"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3B61900F"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22</w:t>
            </w:r>
          </w:p>
        </w:tc>
        <w:tc>
          <w:tcPr>
            <w:tcW w:w="0" w:type="auto"/>
            <w:gridSpan w:val="2"/>
            <w:tcBorders>
              <w:top w:val="nil"/>
              <w:left w:val="nil"/>
              <w:bottom w:val="nil"/>
              <w:right w:val="nil"/>
            </w:tcBorders>
          </w:tcPr>
          <w:p w14:paraId="28E06CE3"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06C712DD" w14:textId="77777777" w:rsidTr="00921247">
        <w:trPr>
          <w:trHeight w:val="300"/>
        </w:trPr>
        <w:tc>
          <w:tcPr>
            <w:tcW w:w="0" w:type="auto"/>
            <w:tcBorders>
              <w:top w:val="nil"/>
              <w:left w:val="nil"/>
              <w:bottom w:val="nil"/>
              <w:right w:val="nil"/>
            </w:tcBorders>
          </w:tcPr>
          <w:p w14:paraId="492CB4BA"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Volker </w:t>
            </w:r>
            <w:proofErr w:type="spellStart"/>
            <w:r w:rsidRPr="00E1228A">
              <w:rPr>
                <w:rFonts w:ascii="Calibri" w:hAnsi="Calibri" w:cs="Calibri"/>
                <w:color w:val="000000"/>
                <w:sz w:val="22"/>
                <w:szCs w:val="22"/>
              </w:rPr>
              <w:t>Greimann</w:t>
            </w:r>
            <w:proofErr w:type="spellEnd"/>
          </w:p>
        </w:tc>
        <w:tc>
          <w:tcPr>
            <w:tcW w:w="0" w:type="auto"/>
            <w:tcBorders>
              <w:top w:val="nil"/>
              <w:left w:val="nil"/>
              <w:bottom w:val="nil"/>
              <w:right w:val="nil"/>
            </w:tcBorders>
          </w:tcPr>
          <w:p w14:paraId="531E23C7"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464F6BD3" w14:textId="2767ABCE" w:rsidR="00921247" w:rsidRPr="00E1228A" w:rsidRDefault="00921247" w:rsidP="00921247">
            <w:pPr>
              <w:widowControl w:val="0"/>
              <w:autoSpaceDE w:val="0"/>
              <w:autoSpaceDN w:val="0"/>
              <w:adjustRightInd w:val="0"/>
              <w:jc w:val="center"/>
              <w:rPr>
                <w:rFonts w:ascii="Calibri" w:hAnsi="Calibri" w:cs="Calibri"/>
                <w:color w:val="000000"/>
                <w:sz w:val="22"/>
                <w:szCs w:val="22"/>
              </w:rPr>
            </w:pPr>
            <w:del w:id="946" w:author="Mary Wong" w:date="2015-04-23T16:11:00Z">
              <w:r w:rsidRPr="00E1228A" w:rsidDel="008A2A64">
                <w:rPr>
                  <w:rFonts w:ascii="Calibri" w:hAnsi="Calibri" w:cs="Calibri"/>
                  <w:color w:val="000000"/>
                  <w:sz w:val="22"/>
                  <w:szCs w:val="22"/>
                </w:rPr>
                <w:delText>37</w:delText>
              </w:r>
            </w:del>
            <w:ins w:id="947" w:author="Mary Wong" w:date="2015-04-23T16:11:00Z">
              <w:r w:rsidR="008A2A64">
                <w:rPr>
                  <w:rFonts w:ascii="Calibri" w:hAnsi="Calibri" w:cs="Calibri"/>
                  <w:color w:val="000000"/>
                  <w:sz w:val="22"/>
                  <w:szCs w:val="22"/>
                </w:rPr>
                <w:t>48</w:t>
              </w:r>
            </w:ins>
          </w:p>
        </w:tc>
        <w:tc>
          <w:tcPr>
            <w:tcW w:w="0" w:type="auto"/>
            <w:tcBorders>
              <w:top w:val="nil"/>
              <w:left w:val="nil"/>
              <w:bottom w:val="nil"/>
              <w:right w:val="nil"/>
            </w:tcBorders>
          </w:tcPr>
          <w:p w14:paraId="6FE85205"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3E9F77E3"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101EDF8A" w14:textId="77777777" w:rsidTr="00921247">
        <w:trPr>
          <w:trHeight w:val="300"/>
        </w:trPr>
        <w:tc>
          <w:tcPr>
            <w:tcW w:w="0" w:type="auto"/>
            <w:tcBorders>
              <w:top w:val="nil"/>
              <w:left w:val="nil"/>
              <w:bottom w:val="nil"/>
              <w:right w:val="nil"/>
            </w:tcBorders>
          </w:tcPr>
          <w:p w14:paraId="1E2B6222"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Theo </w:t>
            </w:r>
            <w:proofErr w:type="spellStart"/>
            <w:r w:rsidRPr="00E1228A">
              <w:rPr>
                <w:rFonts w:ascii="Calibri" w:hAnsi="Calibri" w:cs="Calibri"/>
                <w:color w:val="000000"/>
                <w:sz w:val="22"/>
                <w:szCs w:val="22"/>
              </w:rPr>
              <w:t>Geurts</w:t>
            </w:r>
            <w:proofErr w:type="spellEnd"/>
          </w:p>
        </w:tc>
        <w:tc>
          <w:tcPr>
            <w:tcW w:w="0" w:type="auto"/>
            <w:tcBorders>
              <w:top w:val="nil"/>
              <w:left w:val="nil"/>
              <w:bottom w:val="nil"/>
              <w:right w:val="nil"/>
            </w:tcBorders>
          </w:tcPr>
          <w:p w14:paraId="01606E86"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6B7CB8AF" w14:textId="155DE2C8" w:rsidR="00921247" w:rsidRPr="00E1228A" w:rsidRDefault="00921247">
            <w:pPr>
              <w:widowControl w:val="0"/>
              <w:autoSpaceDE w:val="0"/>
              <w:autoSpaceDN w:val="0"/>
              <w:adjustRightInd w:val="0"/>
              <w:jc w:val="center"/>
              <w:rPr>
                <w:rFonts w:ascii="Calibri" w:hAnsi="Calibri" w:cs="Calibri"/>
                <w:color w:val="000000"/>
                <w:sz w:val="22"/>
                <w:szCs w:val="22"/>
              </w:rPr>
            </w:pPr>
            <w:del w:id="948" w:author="Mary Wong" w:date="2015-04-23T16:11:00Z">
              <w:r w:rsidRPr="00E1228A" w:rsidDel="008A2A64">
                <w:rPr>
                  <w:rFonts w:ascii="Calibri" w:hAnsi="Calibri" w:cs="Calibri"/>
                  <w:color w:val="000000"/>
                  <w:sz w:val="22"/>
                  <w:szCs w:val="22"/>
                </w:rPr>
                <w:delText>12</w:delText>
              </w:r>
            </w:del>
            <w:ins w:id="949" w:author="Mary Wong" w:date="2015-04-23T16:11:00Z">
              <w:r w:rsidR="008A2A64" w:rsidRPr="00E1228A">
                <w:rPr>
                  <w:rFonts w:ascii="Calibri" w:hAnsi="Calibri" w:cs="Calibri"/>
                  <w:color w:val="000000"/>
                  <w:sz w:val="22"/>
                  <w:szCs w:val="22"/>
                </w:rPr>
                <w:t>1</w:t>
              </w:r>
              <w:r w:rsidR="008A2A64">
                <w:rPr>
                  <w:rFonts w:ascii="Calibri" w:hAnsi="Calibri" w:cs="Calibri"/>
                  <w:color w:val="000000"/>
                  <w:sz w:val="22"/>
                  <w:szCs w:val="22"/>
                </w:rPr>
                <w:t>6</w:t>
              </w:r>
            </w:ins>
          </w:p>
        </w:tc>
        <w:tc>
          <w:tcPr>
            <w:tcW w:w="0" w:type="auto"/>
            <w:tcBorders>
              <w:top w:val="nil"/>
              <w:left w:val="nil"/>
              <w:bottom w:val="nil"/>
              <w:right w:val="nil"/>
            </w:tcBorders>
          </w:tcPr>
          <w:p w14:paraId="2AC5FFA6"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08ED3BE1"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25775296" w14:textId="77777777" w:rsidTr="00921247">
        <w:trPr>
          <w:trHeight w:val="300"/>
        </w:trPr>
        <w:tc>
          <w:tcPr>
            <w:tcW w:w="0" w:type="auto"/>
            <w:tcBorders>
              <w:top w:val="nil"/>
              <w:left w:val="nil"/>
              <w:bottom w:val="nil"/>
              <w:right w:val="nil"/>
            </w:tcBorders>
          </w:tcPr>
          <w:p w14:paraId="0B725879"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Sarah </w:t>
            </w:r>
            <w:proofErr w:type="spellStart"/>
            <w:r w:rsidRPr="00E1228A">
              <w:rPr>
                <w:rFonts w:ascii="Calibri" w:hAnsi="Calibri" w:cs="Calibri"/>
                <w:color w:val="000000"/>
                <w:sz w:val="22"/>
                <w:szCs w:val="22"/>
              </w:rPr>
              <w:t>Wyld</w:t>
            </w:r>
            <w:proofErr w:type="spellEnd"/>
          </w:p>
        </w:tc>
        <w:tc>
          <w:tcPr>
            <w:tcW w:w="0" w:type="auto"/>
            <w:tcBorders>
              <w:top w:val="nil"/>
              <w:left w:val="nil"/>
              <w:bottom w:val="nil"/>
              <w:right w:val="nil"/>
            </w:tcBorders>
          </w:tcPr>
          <w:p w14:paraId="3CB8DB4C"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1AC1B513" w14:textId="3D23C186" w:rsidR="00921247" w:rsidRPr="00E1228A" w:rsidRDefault="00921247" w:rsidP="00921247">
            <w:pPr>
              <w:widowControl w:val="0"/>
              <w:autoSpaceDE w:val="0"/>
              <w:autoSpaceDN w:val="0"/>
              <w:adjustRightInd w:val="0"/>
              <w:jc w:val="center"/>
              <w:rPr>
                <w:rFonts w:ascii="Calibri" w:hAnsi="Calibri" w:cs="Calibri"/>
                <w:color w:val="000000"/>
                <w:sz w:val="22"/>
                <w:szCs w:val="22"/>
              </w:rPr>
            </w:pPr>
            <w:del w:id="950" w:author="Mary Wong" w:date="2015-04-23T16:11:00Z">
              <w:r w:rsidRPr="00E1228A" w:rsidDel="008A2A64">
                <w:rPr>
                  <w:rFonts w:ascii="Calibri" w:hAnsi="Calibri" w:cs="Calibri"/>
                  <w:color w:val="000000"/>
                  <w:sz w:val="22"/>
                  <w:szCs w:val="22"/>
                </w:rPr>
                <w:delText>33</w:delText>
              </w:r>
            </w:del>
            <w:ins w:id="951" w:author="Mary Wong" w:date="2015-04-23T16:11:00Z">
              <w:r w:rsidR="008A2A64">
                <w:rPr>
                  <w:rFonts w:ascii="Calibri" w:hAnsi="Calibri" w:cs="Calibri"/>
                  <w:color w:val="000000"/>
                  <w:sz w:val="22"/>
                  <w:szCs w:val="22"/>
                </w:rPr>
                <w:t>4</w:t>
              </w:r>
              <w:r w:rsidR="008A2A64" w:rsidRPr="00E1228A">
                <w:rPr>
                  <w:rFonts w:ascii="Calibri" w:hAnsi="Calibri" w:cs="Calibri"/>
                  <w:color w:val="000000"/>
                  <w:sz w:val="22"/>
                  <w:szCs w:val="22"/>
                </w:rPr>
                <w:t>3</w:t>
              </w:r>
            </w:ins>
          </w:p>
        </w:tc>
        <w:tc>
          <w:tcPr>
            <w:tcW w:w="0" w:type="auto"/>
            <w:tcBorders>
              <w:top w:val="nil"/>
              <w:left w:val="nil"/>
              <w:bottom w:val="nil"/>
              <w:right w:val="nil"/>
            </w:tcBorders>
          </w:tcPr>
          <w:p w14:paraId="144C51CD"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4EEAEC48"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5D0BDCE7" w14:textId="77777777" w:rsidTr="00921247">
        <w:trPr>
          <w:trHeight w:val="300"/>
        </w:trPr>
        <w:tc>
          <w:tcPr>
            <w:tcW w:w="0" w:type="auto"/>
            <w:tcBorders>
              <w:top w:val="nil"/>
              <w:left w:val="nil"/>
              <w:bottom w:val="nil"/>
              <w:right w:val="nil"/>
            </w:tcBorders>
          </w:tcPr>
          <w:p w14:paraId="6DA80275"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Darcy Southwell</w:t>
            </w:r>
          </w:p>
        </w:tc>
        <w:tc>
          <w:tcPr>
            <w:tcW w:w="0" w:type="auto"/>
            <w:tcBorders>
              <w:top w:val="nil"/>
              <w:left w:val="nil"/>
              <w:bottom w:val="nil"/>
              <w:right w:val="nil"/>
            </w:tcBorders>
          </w:tcPr>
          <w:p w14:paraId="617324A9"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19523F70" w14:textId="27F9B47A" w:rsidR="00921247" w:rsidRPr="00E1228A" w:rsidRDefault="00921247" w:rsidP="00921247">
            <w:pPr>
              <w:widowControl w:val="0"/>
              <w:autoSpaceDE w:val="0"/>
              <w:autoSpaceDN w:val="0"/>
              <w:adjustRightInd w:val="0"/>
              <w:jc w:val="center"/>
              <w:rPr>
                <w:rFonts w:ascii="Calibri" w:hAnsi="Calibri" w:cs="Calibri"/>
                <w:color w:val="000000"/>
                <w:sz w:val="22"/>
                <w:szCs w:val="22"/>
              </w:rPr>
            </w:pPr>
            <w:del w:id="952" w:author="Mary Wong" w:date="2015-04-23T16:11:00Z">
              <w:r w:rsidRPr="00E1228A" w:rsidDel="008A2A64">
                <w:rPr>
                  <w:rFonts w:ascii="Calibri" w:hAnsi="Calibri" w:cs="Calibri"/>
                  <w:color w:val="000000"/>
                  <w:sz w:val="22"/>
                  <w:szCs w:val="22"/>
                </w:rPr>
                <w:delText>34</w:delText>
              </w:r>
            </w:del>
            <w:ins w:id="953" w:author="Mary Wong" w:date="2015-04-23T16:11:00Z">
              <w:r w:rsidR="008A2A64">
                <w:rPr>
                  <w:rFonts w:ascii="Calibri" w:hAnsi="Calibri" w:cs="Calibri"/>
                  <w:color w:val="000000"/>
                  <w:sz w:val="22"/>
                  <w:szCs w:val="22"/>
                </w:rPr>
                <w:t>47</w:t>
              </w:r>
            </w:ins>
          </w:p>
        </w:tc>
        <w:tc>
          <w:tcPr>
            <w:tcW w:w="0" w:type="auto"/>
            <w:tcBorders>
              <w:top w:val="nil"/>
              <w:left w:val="nil"/>
              <w:bottom w:val="nil"/>
              <w:right w:val="nil"/>
            </w:tcBorders>
          </w:tcPr>
          <w:p w14:paraId="03586F94"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72BD239B"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0A430D75" w14:textId="77777777" w:rsidTr="00921247">
        <w:trPr>
          <w:trHeight w:val="300"/>
        </w:trPr>
        <w:tc>
          <w:tcPr>
            <w:tcW w:w="0" w:type="auto"/>
            <w:tcBorders>
              <w:top w:val="nil"/>
              <w:left w:val="nil"/>
              <w:bottom w:val="nil"/>
              <w:right w:val="nil"/>
            </w:tcBorders>
          </w:tcPr>
          <w:p w14:paraId="2B2683D4"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Billy </w:t>
            </w:r>
            <w:proofErr w:type="spellStart"/>
            <w:r w:rsidRPr="00E1228A">
              <w:rPr>
                <w:rFonts w:ascii="Calibri" w:hAnsi="Calibri" w:cs="Calibri"/>
                <w:color w:val="000000"/>
                <w:sz w:val="22"/>
                <w:szCs w:val="22"/>
              </w:rPr>
              <w:t>Watnpaugh</w:t>
            </w:r>
            <w:proofErr w:type="spellEnd"/>
          </w:p>
        </w:tc>
        <w:tc>
          <w:tcPr>
            <w:tcW w:w="0" w:type="auto"/>
            <w:tcBorders>
              <w:top w:val="nil"/>
              <w:left w:val="nil"/>
              <w:bottom w:val="nil"/>
              <w:right w:val="nil"/>
            </w:tcBorders>
          </w:tcPr>
          <w:p w14:paraId="7F9C23CB"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24162366"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3</w:t>
            </w:r>
          </w:p>
        </w:tc>
        <w:tc>
          <w:tcPr>
            <w:tcW w:w="0" w:type="auto"/>
            <w:tcBorders>
              <w:top w:val="nil"/>
              <w:left w:val="nil"/>
              <w:bottom w:val="nil"/>
              <w:right w:val="nil"/>
            </w:tcBorders>
          </w:tcPr>
          <w:p w14:paraId="0058D541"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6AF9BFE1"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47FACEEC" w14:textId="77777777" w:rsidTr="00921247">
        <w:trPr>
          <w:trHeight w:val="300"/>
        </w:trPr>
        <w:tc>
          <w:tcPr>
            <w:tcW w:w="0" w:type="auto"/>
            <w:tcBorders>
              <w:top w:val="nil"/>
              <w:left w:val="nil"/>
              <w:bottom w:val="nil"/>
              <w:right w:val="nil"/>
            </w:tcBorders>
          </w:tcPr>
          <w:p w14:paraId="496806F6"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Jennifer </w:t>
            </w:r>
            <w:proofErr w:type="spellStart"/>
            <w:r w:rsidRPr="00E1228A">
              <w:rPr>
                <w:rFonts w:ascii="Calibri" w:hAnsi="Calibri" w:cs="Calibri"/>
                <w:color w:val="000000"/>
                <w:sz w:val="22"/>
                <w:szCs w:val="22"/>
              </w:rPr>
              <w:t>Standiford</w:t>
            </w:r>
            <w:proofErr w:type="spellEnd"/>
          </w:p>
        </w:tc>
        <w:tc>
          <w:tcPr>
            <w:tcW w:w="0" w:type="auto"/>
            <w:tcBorders>
              <w:top w:val="nil"/>
              <w:left w:val="nil"/>
              <w:bottom w:val="nil"/>
              <w:right w:val="nil"/>
            </w:tcBorders>
          </w:tcPr>
          <w:p w14:paraId="36DFF3D1"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48997AB5"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11</w:t>
            </w:r>
          </w:p>
        </w:tc>
        <w:tc>
          <w:tcPr>
            <w:tcW w:w="0" w:type="auto"/>
            <w:tcBorders>
              <w:top w:val="nil"/>
              <w:left w:val="nil"/>
              <w:bottom w:val="nil"/>
              <w:right w:val="nil"/>
            </w:tcBorders>
          </w:tcPr>
          <w:p w14:paraId="43054D2B"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3D6E352D"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3F10E112" w14:textId="77777777" w:rsidTr="00921247">
        <w:trPr>
          <w:trHeight w:val="300"/>
        </w:trPr>
        <w:tc>
          <w:tcPr>
            <w:tcW w:w="0" w:type="auto"/>
            <w:tcBorders>
              <w:top w:val="nil"/>
              <w:left w:val="nil"/>
              <w:bottom w:val="nil"/>
              <w:right w:val="nil"/>
            </w:tcBorders>
          </w:tcPr>
          <w:p w14:paraId="7BE109D3"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Chris </w:t>
            </w:r>
            <w:proofErr w:type="spellStart"/>
            <w:r w:rsidRPr="00E1228A">
              <w:rPr>
                <w:rFonts w:ascii="Calibri" w:hAnsi="Calibri" w:cs="Calibri"/>
                <w:color w:val="000000"/>
                <w:sz w:val="22"/>
                <w:szCs w:val="22"/>
              </w:rPr>
              <w:t>Pelling</w:t>
            </w:r>
            <w:proofErr w:type="spellEnd"/>
          </w:p>
        </w:tc>
        <w:tc>
          <w:tcPr>
            <w:tcW w:w="0" w:type="auto"/>
            <w:tcBorders>
              <w:top w:val="nil"/>
              <w:left w:val="nil"/>
              <w:bottom w:val="nil"/>
              <w:right w:val="nil"/>
            </w:tcBorders>
          </w:tcPr>
          <w:p w14:paraId="0342D88B"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367A0DC2" w14:textId="1838D84D" w:rsidR="00921247" w:rsidRPr="00E1228A" w:rsidRDefault="00921247" w:rsidP="00921247">
            <w:pPr>
              <w:widowControl w:val="0"/>
              <w:autoSpaceDE w:val="0"/>
              <w:autoSpaceDN w:val="0"/>
              <w:adjustRightInd w:val="0"/>
              <w:jc w:val="center"/>
              <w:rPr>
                <w:rFonts w:ascii="Calibri" w:hAnsi="Calibri" w:cs="Calibri"/>
                <w:color w:val="000000"/>
                <w:sz w:val="22"/>
                <w:szCs w:val="22"/>
              </w:rPr>
            </w:pPr>
            <w:del w:id="954" w:author="Mary Wong" w:date="2015-04-23T16:11:00Z">
              <w:r w:rsidRPr="00E1228A" w:rsidDel="008A2A64">
                <w:rPr>
                  <w:rFonts w:ascii="Calibri" w:hAnsi="Calibri" w:cs="Calibri"/>
                  <w:color w:val="000000"/>
                  <w:sz w:val="22"/>
                  <w:szCs w:val="22"/>
                </w:rPr>
                <w:delText>29</w:delText>
              </w:r>
            </w:del>
            <w:ins w:id="955" w:author="Mary Wong" w:date="2015-04-23T16:11:00Z">
              <w:r w:rsidR="008A2A64">
                <w:rPr>
                  <w:rFonts w:ascii="Calibri" w:hAnsi="Calibri" w:cs="Calibri"/>
                  <w:color w:val="000000"/>
                  <w:sz w:val="22"/>
                  <w:szCs w:val="22"/>
                </w:rPr>
                <w:t>41</w:t>
              </w:r>
            </w:ins>
          </w:p>
        </w:tc>
        <w:tc>
          <w:tcPr>
            <w:tcW w:w="0" w:type="auto"/>
            <w:tcBorders>
              <w:top w:val="nil"/>
              <w:left w:val="nil"/>
              <w:bottom w:val="nil"/>
              <w:right w:val="nil"/>
            </w:tcBorders>
          </w:tcPr>
          <w:p w14:paraId="036EAD57"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47FC8F43"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6CE95FFF" w14:textId="77777777" w:rsidTr="00921247">
        <w:trPr>
          <w:trHeight w:val="300"/>
        </w:trPr>
        <w:tc>
          <w:tcPr>
            <w:tcW w:w="0" w:type="auto"/>
            <w:tcBorders>
              <w:top w:val="nil"/>
              <w:left w:val="nil"/>
              <w:bottom w:val="nil"/>
              <w:right w:val="nil"/>
            </w:tcBorders>
          </w:tcPr>
          <w:p w14:paraId="05974051"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Bob </w:t>
            </w:r>
            <w:proofErr w:type="spellStart"/>
            <w:r w:rsidRPr="00E1228A">
              <w:rPr>
                <w:rFonts w:ascii="Calibri" w:hAnsi="Calibri" w:cs="Calibri"/>
                <w:color w:val="000000"/>
                <w:sz w:val="22"/>
                <w:szCs w:val="22"/>
              </w:rPr>
              <w:t>Wiegand</w:t>
            </w:r>
            <w:proofErr w:type="spellEnd"/>
          </w:p>
        </w:tc>
        <w:tc>
          <w:tcPr>
            <w:tcW w:w="0" w:type="auto"/>
            <w:tcBorders>
              <w:top w:val="nil"/>
              <w:left w:val="nil"/>
              <w:bottom w:val="nil"/>
              <w:right w:val="nil"/>
            </w:tcBorders>
          </w:tcPr>
          <w:p w14:paraId="168B0F90"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6FE0BA43" w14:textId="57CEB90B" w:rsidR="00921247" w:rsidRPr="00E1228A" w:rsidRDefault="008A2A64" w:rsidP="00921247">
            <w:pPr>
              <w:widowControl w:val="0"/>
              <w:autoSpaceDE w:val="0"/>
              <w:autoSpaceDN w:val="0"/>
              <w:adjustRightInd w:val="0"/>
              <w:jc w:val="center"/>
              <w:rPr>
                <w:rFonts w:ascii="Calibri" w:hAnsi="Calibri" w:cs="Calibri"/>
                <w:color w:val="000000"/>
                <w:sz w:val="22"/>
                <w:szCs w:val="22"/>
              </w:rPr>
            </w:pPr>
            <w:ins w:id="956" w:author="Mary Wong" w:date="2015-04-23T16:11:00Z">
              <w:r>
                <w:rPr>
                  <w:rFonts w:ascii="Calibri" w:hAnsi="Calibri" w:cs="Calibri"/>
                  <w:color w:val="000000"/>
                  <w:sz w:val="22"/>
                  <w:szCs w:val="22"/>
                </w:rPr>
                <w:t>0</w:t>
              </w:r>
            </w:ins>
          </w:p>
        </w:tc>
        <w:tc>
          <w:tcPr>
            <w:tcW w:w="0" w:type="auto"/>
            <w:tcBorders>
              <w:top w:val="nil"/>
              <w:left w:val="nil"/>
              <w:bottom w:val="nil"/>
              <w:right w:val="nil"/>
            </w:tcBorders>
          </w:tcPr>
          <w:p w14:paraId="1B5689F6"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61F77250"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220B753D" w14:textId="77777777" w:rsidTr="00921247">
        <w:trPr>
          <w:gridAfter w:val="1"/>
          <w:trHeight w:val="300"/>
        </w:trPr>
        <w:tc>
          <w:tcPr>
            <w:tcW w:w="0" w:type="auto"/>
            <w:tcBorders>
              <w:top w:val="nil"/>
              <w:left w:val="nil"/>
              <w:bottom w:val="nil"/>
              <w:right w:val="nil"/>
            </w:tcBorders>
          </w:tcPr>
          <w:p w14:paraId="501499EB"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Lindsay Hamilton-Reid</w:t>
            </w:r>
          </w:p>
        </w:tc>
        <w:tc>
          <w:tcPr>
            <w:tcW w:w="0" w:type="auto"/>
            <w:tcBorders>
              <w:top w:val="nil"/>
              <w:left w:val="nil"/>
              <w:bottom w:val="nil"/>
              <w:right w:val="nil"/>
            </w:tcBorders>
          </w:tcPr>
          <w:p w14:paraId="4161B5F2"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5C8DDC21" w14:textId="00308CA7" w:rsidR="00921247" w:rsidRPr="00E1228A" w:rsidRDefault="00921247" w:rsidP="00921247">
            <w:pPr>
              <w:widowControl w:val="0"/>
              <w:autoSpaceDE w:val="0"/>
              <w:autoSpaceDN w:val="0"/>
              <w:adjustRightInd w:val="0"/>
              <w:jc w:val="center"/>
              <w:rPr>
                <w:rFonts w:ascii="Calibri" w:hAnsi="Calibri" w:cs="Calibri"/>
                <w:color w:val="000000"/>
                <w:sz w:val="22"/>
                <w:szCs w:val="22"/>
              </w:rPr>
            </w:pPr>
            <w:del w:id="957" w:author="Mary Wong" w:date="2015-04-23T16:12:00Z">
              <w:r w:rsidRPr="00E1228A" w:rsidDel="008A2A64">
                <w:rPr>
                  <w:rFonts w:ascii="Calibri" w:hAnsi="Calibri" w:cs="Calibri"/>
                  <w:color w:val="000000"/>
                  <w:sz w:val="22"/>
                  <w:szCs w:val="22"/>
                </w:rPr>
                <w:delText>7</w:delText>
              </w:r>
            </w:del>
            <w:ins w:id="958" w:author="Mary Wong" w:date="2015-04-23T16:12:00Z">
              <w:r w:rsidR="008A2A64">
                <w:rPr>
                  <w:rFonts w:ascii="Calibri" w:hAnsi="Calibri" w:cs="Calibri"/>
                  <w:color w:val="000000"/>
                  <w:sz w:val="22"/>
                  <w:szCs w:val="22"/>
                </w:rPr>
                <w:t>8</w:t>
              </w:r>
            </w:ins>
          </w:p>
        </w:tc>
        <w:tc>
          <w:tcPr>
            <w:tcW w:w="0" w:type="auto"/>
            <w:gridSpan w:val="2"/>
            <w:tcBorders>
              <w:top w:val="nil"/>
              <w:left w:val="nil"/>
              <w:bottom w:val="nil"/>
              <w:right w:val="nil"/>
            </w:tcBorders>
          </w:tcPr>
          <w:p w14:paraId="4942C850"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3FAC5DEE" w14:textId="77777777" w:rsidTr="00921247">
        <w:trPr>
          <w:gridAfter w:val="1"/>
          <w:trHeight w:val="300"/>
        </w:trPr>
        <w:tc>
          <w:tcPr>
            <w:tcW w:w="0" w:type="auto"/>
            <w:tcBorders>
              <w:top w:val="nil"/>
              <w:left w:val="nil"/>
              <w:bottom w:val="nil"/>
              <w:right w:val="nil"/>
            </w:tcBorders>
          </w:tcPr>
          <w:p w14:paraId="01FCA535" w14:textId="77777777" w:rsidR="00921247" w:rsidRDefault="00921247" w:rsidP="00921247">
            <w:pPr>
              <w:widowControl w:val="0"/>
              <w:autoSpaceDE w:val="0"/>
              <w:autoSpaceDN w:val="0"/>
              <w:adjustRightInd w:val="0"/>
              <w:rPr>
                <w:ins w:id="959" w:author="Mary Wong" w:date="2015-04-23T16:12:00Z"/>
                <w:rFonts w:ascii="Calibri" w:hAnsi="Calibri" w:cs="Calibri"/>
                <w:color w:val="000000"/>
                <w:sz w:val="22"/>
                <w:szCs w:val="22"/>
              </w:rPr>
            </w:pPr>
            <w:proofErr w:type="spellStart"/>
            <w:r w:rsidRPr="00E1228A">
              <w:rPr>
                <w:rFonts w:ascii="Calibri" w:hAnsi="Calibri" w:cs="Calibri"/>
                <w:color w:val="000000"/>
                <w:sz w:val="22"/>
                <w:szCs w:val="22"/>
              </w:rPr>
              <w:t>Ivens</w:t>
            </w:r>
            <w:proofErr w:type="spellEnd"/>
            <w:r w:rsidRPr="00E1228A">
              <w:rPr>
                <w:rFonts w:ascii="Calibri" w:hAnsi="Calibri" w:cs="Calibri"/>
                <w:color w:val="000000"/>
                <w:sz w:val="22"/>
                <w:szCs w:val="22"/>
              </w:rPr>
              <w:t xml:space="preserve"> Oliveira Porto</w:t>
            </w:r>
          </w:p>
          <w:p w14:paraId="2C9D6646" w14:textId="545A8BD7" w:rsidR="008A2A64" w:rsidRPr="00E1228A" w:rsidRDefault="008A2A64" w:rsidP="00921247">
            <w:pPr>
              <w:widowControl w:val="0"/>
              <w:autoSpaceDE w:val="0"/>
              <w:autoSpaceDN w:val="0"/>
              <w:adjustRightInd w:val="0"/>
              <w:rPr>
                <w:rFonts w:ascii="Calibri" w:hAnsi="Calibri" w:cs="Calibri"/>
                <w:color w:val="000000"/>
                <w:sz w:val="22"/>
                <w:szCs w:val="22"/>
              </w:rPr>
            </w:pPr>
            <w:ins w:id="960" w:author="Mary Wong" w:date="2015-04-23T16:12:00Z">
              <w:r>
                <w:rPr>
                  <w:rFonts w:ascii="Calibri" w:hAnsi="Calibri" w:cs="Calibri"/>
                  <w:color w:val="000000"/>
                  <w:sz w:val="22"/>
                  <w:szCs w:val="22"/>
                </w:rPr>
                <w:t>Roger Carney</w:t>
              </w:r>
            </w:ins>
          </w:p>
        </w:tc>
        <w:tc>
          <w:tcPr>
            <w:tcW w:w="0" w:type="auto"/>
            <w:tcBorders>
              <w:top w:val="nil"/>
              <w:left w:val="nil"/>
              <w:bottom w:val="nil"/>
              <w:right w:val="nil"/>
            </w:tcBorders>
          </w:tcPr>
          <w:p w14:paraId="2D695F5A"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30B389AE" w14:textId="77777777" w:rsidR="00921247" w:rsidRDefault="008A2A64" w:rsidP="00921247">
            <w:pPr>
              <w:widowControl w:val="0"/>
              <w:autoSpaceDE w:val="0"/>
              <w:autoSpaceDN w:val="0"/>
              <w:adjustRightInd w:val="0"/>
              <w:jc w:val="center"/>
              <w:rPr>
                <w:ins w:id="961" w:author="Mary Wong" w:date="2015-04-23T16:12:00Z"/>
                <w:rFonts w:ascii="Calibri" w:hAnsi="Calibri" w:cs="Calibri"/>
                <w:color w:val="000000"/>
                <w:sz w:val="22"/>
                <w:szCs w:val="22"/>
              </w:rPr>
            </w:pPr>
            <w:ins w:id="962" w:author="Mary Wong" w:date="2015-04-23T16:12:00Z">
              <w:r>
                <w:rPr>
                  <w:rFonts w:ascii="Calibri" w:hAnsi="Calibri" w:cs="Calibri"/>
                  <w:color w:val="000000"/>
                  <w:sz w:val="22"/>
                  <w:szCs w:val="22"/>
                </w:rPr>
                <w:t>0</w:t>
              </w:r>
            </w:ins>
          </w:p>
          <w:p w14:paraId="3E7BC3F5" w14:textId="72B5A921" w:rsidR="008A2A64" w:rsidRPr="00E1228A" w:rsidRDefault="008A2A64" w:rsidP="00921247">
            <w:pPr>
              <w:widowControl w:val="0"/>
              <w:autoSpaceDE w:val="0"/>
              <w:autoSpaceDN w:val="0"/>
              <w:adjustRightInd w:val="0"/>
              <w:jc w:val="center"/>
              <w:rPr>
                <w:rFonts w:ascii="Calibri" w:hAnsi="Calibri" w:cs="Calibri"/>
                <w:color w:val="000000"/>
                <w:sz w:val="22"/>
                <w:szCs w:val="22"/>
              </w:rPr>
            </w:pPr>
            <w:ins w:id="963" w:author="Mary Wong" w:date="2015-04-23T16:12:00Z">
              <w:r>
                <w:rPr>
                  <w:rFonts w:ascii="Calibri" w:hAnsi="Calibri" w:cs="Calibri"/>
                  <w:color w:val="000000"/>
                  <w:sz w:val="22"/>
                  <w:szCs w:val="22"/>
                </w:rPr>
                <w:t>4</w:t>
              </w:r>
            </w:ins>
          </w:p>
        </w:tc>
        <w:tc>
          <w:tcPr>
            <w:tcW w:w="0" w:type="auto"/>
            <w:gridSpan w:val="2"/>
            <w:tcBorders>
              <w:top w:val="nil"/>
              <w:left w:val="nil"/>
              <w:bottom w:val="nil"/>
              <w:right w:val="nil"/>
            </w:tcBorders>
          </w:tcPr>
          <w:p w14:paraId="2D1953B0"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0898A5D0" w14:textId="77777777" w:rsidTr="00921247">
        <w:trPr>
          <w:trHeight w:val="300"/>
        </w:trPr>
        <w:tc>
          <w:tcPr>
            <w:tcW w:w="0" w:type="auto"/>
            <w:tcBorders>
              <w:top w:val="nil"/>
              <w:left w:val="nil"/>
              <w:bottom w:val="nil"/>
              <w:right w:val="nil"/>
            </w:tcBorders>
          </w:tcPr>
          <w:p w14:paraId="529C48E1"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50A4BC46"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5AD7AFC8"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1F7F6A25"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7617C2CA"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13D9ABAC" w14:textId="77777777" w:rsidTr="00921247">
        <w:trPr>
          <w:trHeight w:val="300"/>
        </w:trPr>
        <w:tc>
          <w:tcPr>
            <w:tcW w:w="0" w:type="auto"/>
            <w:tcBorders>
              <w:top w:val="nil"/>
              <w:left w:val="nil"/>
              <w:bottom w:val="nil"/>
              <w:right w:val="nil"/>
            </w:tcBorders>
          </w:tcPr>
          <w:p w14:paraId="631DDBBA"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roofErr w:type="spellStart"/>
            <w:r w:rsidRPr="00E1228A">
              <w:rPr>
                <w:rFonts w:ascii="Calibri" w:hAnsi="Calibri" w:cs="Calibri"/>
                <w:b/>
                <w:bCs/>
                <w:color w:val="000000"/>
                <w:sz w:val="22"/>
                <w:szCs w:val="22"/>
              </w:rPr>
              <w:t>RySG</w:t>
            </w:r>
            <w:proofErr w:type="spellEnd"/>
          </w:p>
        </w:tc>
        <w:tc>
          <w:tcPr>
            <w:tcW w:w="0" w:type="auto"/>
            <w:tcBorders>
              <w:top w:val="nil"/>
              <w:left w:val="nil"/>
              <w:bottom w:val="nil"/>
              <w:right w:val="nil"/>
            </w:tcBorders>
          </w:tcPr>
          <w:p w14:paraId="0B834D22" w14:textId="77777777" w:rsidR="00921247" w:rsidRPr="00E1228A" w:rsidRDefault="00921247" w:rsidP="00921247">
            <w:pPr>
              <w:widowControl w:val="0"/>
              <w:autoSpaceDE w:val="0"/>
              <w:autoSpaceDN w:val="0"/>
              <w:adjustRightInd w:val="0"/>
              <w:jc w:val="center"/>
              <w:rPr>
                <w:rFonts w:ascii="Calibri" w:hAnsi="Calibri" w:cs="Calibri"/>
                <w:b/>
                <w:bCs/>
                <w:color w:val="000000"/>
                <w:sz w:val="22"/>
                <w:szCs w:val="22"/>
              </w:rPr>
            </w:pPr>
          </w:p>
        </w:tc>
        <w:tc>
          <w:tcPr>
            <w:tcW w:w="0" w:type="auto"/>
            <w:tcBorders>
              <w:top w:val="nil"/>
              <w:left w:val="nil"/>
              <w:bottom w:val="nil"/>
              <w:right w:val="nil"/>
            </w:tcBorders>
          </w:tcPr>
          <w:p w14:paraId="4732CDAB" w14:textId="77777777" w:rsidR="00921247" w:rsidRPr="00E1228A" w:rsidRDefault="00921247" w:rsidP="00921247">
            <w:pPr>
              <w:widowControl w:val="0"/>
              <w:autoSpaceDE w:val="0"/>
              <w:autoSpaceDN w:val="0"/>
              <w:adjustRightInd w:val="0"/>
              <w:jc w:val="center"/>
              <w:rPr>
                <w:rFonts w:ascii="Calibri" w:hAnsi="Calibri" w:cs="Calibri"/>
                <w:b/>
                <w:bCs/>
                <w:color w:val="000000"/>
                <w:sz w:val="22"/>
                <w:szCs w:val="22"/>
              </w:rPr>
            </w:pPr>
          </w:p>
        </w:tc>
        <w:tc>
          <w:tcPr>
            <w:tcW w:w="0" w:type="auto"/>
            <w:tcBorders>
              <w:top w:val="nil"/>
              <w:left w:val="nil"/>
              <w:bottom w:val="nil"/>
              <w:right w:val="nil"/>
            </w:tcBorders>
          </w:tcPr>
          <w:p w14:paraId="0308FB6E"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
        </w:tc>
        <w:tc>
          <w:tcPr>
            <w:tcW w:w="0" w:type="auto"/>
            <w:gridSpan w:val="2"/>
            <w:tcBorders>
              <w:top w:val="nil"/>
              <w:left w:val="nil"/>
              <w:bottom w:val="nil"/>
              <w:right w:val="nil"/>
            </w:tcBorders>
          </w:tcPr>
          <w:p w14:paraId="0AA26A6E"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
        </w:tc>
      </w:tr>
      <w:tr w:rsidR="00921247" w:rsidRPr="00921247" w:rsidDel="008A2A64" w14:paraId="709D8F0F" w14:textId="028728E9" w:rsidTr="00921247">
        <w:trPr>
          <w:trHeight w:val="300"/>
          <w:del w:id="964" w:author="Mary Wong" w:date="2015-04-23T16:12:00Z"/>
        </w:trPr>
        <w:tc>
          <w:tcPr>
            <w:tcW w:w="0" w:type="auto"/>
            <w:tcBorders>
              <w:top w:val="nil"/>
              <w:left w:val="nil"/>
              <w:bottom w:val="nil"/>
              <w:right w:val="nil"/>
            </w:tcBorders>
          </w:tcPr>
          <w:p w14:paraId="209BA850" w14:textId="28BB0CF4" w:rsidR="00921247" w:rsidRPr="00E1228A" w:rsidDel="008A2A64" w:rsidRDefault="00921247" w:rsidP="00921247">
            <w:pPr>
              <w:widowControl w:val="0"/>
              <w:autoSpaceDE w:val="0"/>
              <w:autoSpaceDN w:val="0"/>
              <w:adjustRightInd w:val="0"/>
              <w:rPr>
                <w:del w:id="965" w:author="Mary Wong" w:date="2015-04-23T16:12:00Z"/>
                <w:rFonts w:ascii="Calibri" w:hAnsi="Calibri" w:cs="Calibri"/>
                <w:color w:val="000000"/>
                <w:sz w:val="22"/>
                <w:szCs w:val="22"/>
              </w:rPr>
            </w:pPr>
            <w:del w:id="966" w:author="Mary Wong" w:date="2015-04-23T16:12:00Z">
              <w:r w:rsidRPr="00E1228A" w:rsidDel="008A2A64">
                <w:rPr>
                  <w:rFonts w:ascii="Calibri" w:hAnsi="Calibri" w:cs="Calibri"/>
                  <w:color w:val="000000"/>
                  <w:sz w:val="22"/>
                  <w:szCs w:val="22"/>
                </w:rPr>
                <w:delText>Don Blumenthal</w:delText>
              </w:r>
            </w:del>
          </w:p>
        </w:tc>
        <w:tc>
          <w:tcPr>
            <w:tcW w:w="0" w:type="auto"/>
            <w:tcBorders>
              <w:top w:val="nil"/>
              <w:left w:val="nil"/>
              <w:bottom w:val="nil"/>
              <w:right w:val="nil"/>
            </w:tcBorders>
          </w:tcPr>
          <w:p w14:paraId="0E94D08E" w14:textId="2AECC5A8" w:rsidR="00921247" w:rsidRPr="00E1228A" w:rsidDel="008A2A64" w:rsidRDefault="00921247" w:rsidP="00921247">
            <w:pPr>
              <w:widowControl w:val="0"/>
              <w:autoSpaceDE w:val="0"/>
              <w:autoSpaceDN w:val="0"/>
              <w:adjustRightInd w:val="0"/>
              <w:jc w:val="center"/>
              <w:rPr>
                <w:del w:id="967" w:author="Mary Wong" w:date="2015-04-23T16:12:00Z"/>
                <w:rFonts w:ascii="Calibri" w:hAnsi="Calibri" w:cs="Calibri"/>
                <w:color w:val="000000"/>
                <w:sz w:val="22"/>
                <w:szCs w:val="22"/>
              </w:rPr>
            </w:pPr>
          </w:p>
        </w:tc>
        <w:tc>
          <w:tcPr>
            <w:tcW w:w="0" w:type="auto"/>
            <w:tcBorders>
              <w:top w:val="nil"/>
              <w:left w:val="nil"/>
              <w:bottom w:val="nil"/>
              <w:right w:val="nil"/>
            </w:tcBorders>
          </w:tcPr>
          <w:p w14:paraId="7E119E5A" w14:textId="1803A5A7" w:rsidR="00921247" w:rsidRPr="00E1228A" w:rsidDel="008A2A64" w:rsidRDefault="00921247" w:rsidP="00921247">
            <w:pPr>
              <w:widowControl w:val="0"/>
              <w:autoSpaceDE w:val="0"/>
              <w:autoSpaceDN w:val="0"/>
              <w:adjustRightInd w:val="0"/>
              <w:jc w:val="center"/>
              <w:rPr>
                <w:del w:id="968" w:author="Mary Wong" w:date="2015-04-23T16:12:00Z"/>
                <w:rFonts w:ascii="Calibri" w:hAnsi="Calibri" w:cs="Calibri"/>
                <w:color w:val="000000"/>
                <w:sz w:val="22"/>
                <w:szCs w:val="22"/>
              </w:rPr>
            </w:pPr>
            <w:del w:id="969" w:author="Mary Wong" w:date="2015-04-23T16:12:00Z">
              <w:r w:rsidRPr="00E1228A" w:rsidDel="008A2A64">
                <w:rPr>
                  <w:rFonts w:ascii="Calibri" w:hAnsi="Calibri" w:cs="Calibri"/>
                  <w:color w:val="000000"/>
                  <w:sz w:val="22"/>
                  <w:szCs w:val="22"/>
                </w:rPr>
                <w:delText>39</w:delText>
              </w:r>
            </w:del>
          </w:p>
        </w:tc>
        <w:tc>
          <w:tcPr>
            <w:tcW w:w="0" w:type="auto"/>
            <w:tcBorders>
              <w:top w:val="nil"/>
              <w:left w:val="nil"/>
              <w:bottom w:val="nil"/>
              <w:right w:val="nil"/>
            </w:tcBorders>
          </w:tcPr>
          <w:p w14:paraId="04F4E530" w14:textId="5EF6C1C5" w:rsidR="00921247" w:rsidRPr="00E1228A" w:rsidDel="008A2A64" w:rsidRDefault="00921247" w:rsidP="00921247">
            <w:pPr>
              <w:widowControl w:val="0"/>
              <w:autoSpaceDE w:val="0"/>
              <w:autoSpaceDN w:val="0"/>
              <w:adjustRightInd w:val="0"/>
              <w:rPr>
                <w:del w:id="970" w:author="Mary Wong" w:date="2015-04-23T16:12:00Z"/>
                <w:rFonts w:ascii="Calibri" w:hAnsi="Calibri" w:cs="Calibri"/>
                <w:color w:val="000000"/>
                <w:sz w:val="22"/>
                <w:szCs w:val="22"/>
              </w:rPr>
            </w:pPr>
          </w:p>
        </w:tc>
        <w:tc>
          <w:tcPr>
            <w:tcW w:w="0" w:type="auto"/>
            <w:gridSpan w:val="2"/>
            <w:tcBorders>
              <w:top w:val="nil"/>
              <w:left w:val="nil"/>
              <w:bottom w:val="nil"/>
              <w:right w:val="nil"/>
            </w:tcBorders>
          </w:tcPr>
          <w:p w14:paraId="42090F52" w14:textId="3B74950F" w:rsidR="00921247" w:rsidRPr="00E1228A" w:rsidDel="008A2A64" w:rsidRDefault="00921247" w:rsidP="00921247">
            <w:pPr>
              <w:widowControl w:val="0"/>
              <w:autoSpaceDE w:val="0"/>
              <w:autoSpaceDN w:val="0"/>
              <w:adjustRightInd w:val="0"/>
              <w:rPr>
                <w:del w:id="971" w:author="Mary Wong" w:date="2015-04-23T16:12:00Z"/>
                <w:rFonts w:ascii="Calibri" w:hAnsi="Calibri" w:cs="Calibri"/>
                <w:color w:val="000000"/>
                <w:sz w:val="22"/>
                <w:szCs w:val="22"/>
              </w:rPr>
            </w:pPr>
          </w:p>
        </w:tc>
      </w:tr>
      <w:tr w:rsidR="00921247" w:rsidRPr="00921247" w14:paraId="3AAF95BD" w14:textId="77777777" w:rsidTr="00921247">
        <w:trPr>
          <w:trHeight w:val="300"/>
        </w:trPr>
        <w:tc>
          <w:tcPr>
            <w:tcW w:w="0" w:type="auto"/>
            <w:tcBorders>
              <w:top w:val="nil"/>
              <w:left w:val="nil"/>
              <w:bottom w:val="nil"/>
              <w:right w:val="nil"/>
            </w:tcBorders>
          </w:tcPr>
          <w:p w14:paraId="67861D38"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Michael </w:t>
            </w:r>
            <w:proofErr w:type="spellStart"/>
            <w:r w:rsidRPr="00E1228A">
              <w:rPr>
                <w:rFonts w:ascii="Calibri" w:hAnsi="Calibri" w:cs="Calibri"/>
                <w:color w:val="000000"/>
                <w:sz w:val="22"/>
                <w:szCs w:val="22"/>
              </w:rPr>
              <w:t>Palage</w:t>
            </w:r>
            <w:proofErr w:type="spellEnd"/>
          </w:p>
        </w:tc>
        <w:tc>
          <w:tcPr>
            <w:tcW w:w="0" w:type="auto"/>
            <w:tcBorders>
              <w:top w:val="nil"/>
              <w:left w:val="nil"/>
              <w:bottom w:val="nil"/>
              <w:right w:val="nil"/>
            </w:tcBorders>
          </w:tcPr>
          <w:p w14:paraId="1F1BE767"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0C893024" w14:textId="47C09D5F" w:rsidR="00921247" w:rsidRPr="00E1228A" w:rsidRDefault="00921247" w:rsidP="00921247">
            <w:pPr>
              <w:widowControl w:val="0"/>
              <w:autoSpaceDE w:val="0"/>
              <w:autoSpaceDN w:val="0"/>
              <w:adjustRightInd w:val="0"/>
              <w:jc w:val="center"/>
              <w:rPr>
                <w:rFonts w:ascii="Calibri" w:hAnsi="Calibri" w:cs="Calibri"/>
                <w:color w:val="000000"/>
                <w:sz w:val="22"/>
                <w:szCs w:val="22"/>
              </w:rPr>
            </w:pPr>
            <w:del w:id="972" w:author="Mary Wong" w:date="2015-04-23T16:12:00Z">
              <w:r w:rsidRPr="00E1228A" w:rsidDel="008A2A64">
                <w:rPr>
                  <w:rFonts w:ascii="Calibri" w:hAnsi="Calibri" w:cs="Calibri"/>
                  <w:color w:val="000000"/>
                  <w:sz w:val="22"/>
                  <w:szCs w:val="22"/>
                </w:rPr>
                <w:delText>5</w:delText>
              </w:r>
            </w:del>
            <w:ins w:id="973" w:author="Mary Wong" w:date="2015-04-23T16:12:00Z">
              <w:r w:rsidR="008A2A64">
                <w:rPr>
                  <w:rFonts w:ascii="Calibri" w:hAnsi="Calibri" w:cs="Calibri"/>
                  <w:color w:val="000000"/>
                  <w:sz w:val="22"/>
                  <w:szCs w:val="22"/>
                </w:rPr>
                <w:t>6</w:t>
              </w:r>
            </w:ins>
          </w:p>
        </w:tc>
        <w:tc>
          <w:tcPr>
            <w:tcW w:w="0" w:type="auto"/>
            <w:tcBorders>
              <w:top w:val="nil"/>
              <w:left w:val="nil"/>
              <w:bottom w:val="nil"/>
              <w:right w:val="nil"/>
            </w:tcBorders>
          </w:tcPr>
          <w:p w14:paraId="060880C4"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0F408EB6"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23D3D4DA" w14:textId="77777777" w:rsidTr="00921247">
        <w:trPr>
          <w:trHeight w:val="300"/>
        </w:trPr>
        <w:tc>
          <w:tcPr>
            <w:tcW w:w="0" w:type="auto"/>
            <w:tcBorders>
              <w:top w:val="nil"/>
              <w:left w:val="nil"/>
              <w:bottom w:val="nil"/>
              <w:right w:val="nil"/>
            </w:tcBorders>
          </w:tcPr>
          <w:p w14:paraId="7D104148" w14:textId="77777777" w:rsidR="00921247" w:rsidRPr="00E1228A" w:rsidRDefault="00921247" w:rsidP="00921247">
            <w:pPr>
              <w:widowControl w:val="0"/>
              <w:autoSpaceDE w:val="0"/>
              <w:autoSpaceDN w:val="0"/>
              <w:adjustRightInd w:val="0"/>
              <w:rPr>
                <w:rFonts w:ascii="Calibri" w:hAnsi="Calibri" w:cs="Calibri"/>
                <w:color w:val="000000"/>
                <w:sz w:val="22"/>
                <w:szCs w:val="22"/>
              </w:rPr>
            </w:pPr>
            <w:proofErr w:type="spellStart"/>
            <w:r w:rsidRPr="00E1228A">
              <w:rPr>
                <w:rFonts w:ascii="Calibri" w:hAnsi="Calibri" w:cs="Calibri"/>
                <w:color w:val="000000"/>
                <w:sz w:val="22"/>
                <w:szCs w:val="22"/>
              </w:rPr>
              <w:t>Statton</w:t>
            </w:r>
            <w:proofErr w:type="spellEnd"/>
            <w:r w:rsidRPr="00E1228A">
              <w:rPr>
                <w:rFonts w:ascii="Calibri" w:hAnsi="Calibri" w:cs="Calibri"/>
                <w:color w:val="000000"/>
                <w:sz w:val="22"/>
                <w:szCs w:val="22"/>
              </w:rPr>
              <w:t xml:space="preserve"> Hammock</w:t>
            </w:r>
          </w:p>
        </w:tc>
        <w:tc>
          <w:tcPr>
            <w:tcW w:w="0" w:type="auto"/>
            <w:tcBorders>
              <w:top w:val="nil"/>
              <w:left w:val="nil"/>
              <w:bottom w:val="nil"/>
              <w:right w:val="nil"/>
            </w:tcBorders>
          </w:tcPr>
          <w:p w14:paraId="73A56E40"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2C837A46"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4</w:t>
            </w:r>
          </w:p>
        </w:tc>
        <w:tc>
          <w:tcPr>
            <w:tcW w:w="0" w:type="auto"/>
            <w:tcBorders>
              <w:top w:val="nil"/>
              <w:left w:val="nil"/>
              <w:bottom w:val="nil"/>
              <w:right w:val="nil"/>
            </w:tcBorders>
          </w:tcPr>
          <w:p w14:paraId="4AF68DFF"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6FB23CCF"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0A4FB510" w14:textId="77777777" w:rsidTr="00921247">
        <w:trPr>
          <w:trHeight w:val="300"/>
        </w:trPr>
        <w:tc>
          <w:tcPr>
            <w:tcW w:w="0" w:type="auto"/>
            <w:tcBorders>
              <w:top w:val="nil"/>
              <w:left w:val="nil"/>
              <w:bottom w:val="nil"/>
              <w:right w:val="nil"/>
            </w:tcBorders>
          </w:tcPr>
          <w:p w14:paraId="10996838"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Bret </w:t>
            </w:r>
            <w:proofErr w:type="spellStart"/>
            <w:r w:rsidRPr="00E1228A">
              <w:rPr>
                <w:rFonts w:ascii="Calibri" w:hAnsi="Calibri" w:cs="Calibri"/>
                <w:color w:val="000000"/>
                <w:sz w:val="22"/>
                <w:szCs w:val="22"/>
              </w:rPr>
              <w:t>Fausett</w:t>
            </w:r>
            <w:proofErr w:type="spellEnd"/>
          </w:p>
        </w:tc>
        <w:tc>
          <w:tcPr>
            <w:tcW w:w="0" w:type="auto"/>
            <w:tcBorders>
              <w:top w:val="nil"/>
              <w:left w:val="nil"/>
              <w:bottom w:val="nil"/>
              <w:right w:val="nil"/>
            </w:tcBorders>
          </w:tcPr>
          <w:p w14:paraId="683FE895"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76CA9DD4"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1</w:t>
            </w:r>
          </w:p>
        </w:tc>
        <w:tc>
          <w:tcPr>
            <w:tcW w:w="0" w:type="auto"/>
            <w:tcBorders>
              <w:top w:val="nil"/>
              <w:left w:val="nil"/>
              <w:bottom w:val="nil"/>
              <w:right w:val="nil"/>
            </w:tcBorders>
          </w:tcPr>
          <w:p w14:paraId="5615B7F7"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1A3F5294"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43917589" w14:textId="77777777" w:rsidTr="00921247">
        <w:trPr>
          <w:trHeight w:val="300"/>
        </w:trPr>
        <w:tc>
          <w:tcPr>
            <w:tcW w:w="0" w:type="auto"/>
            <w:tcBorders>
              <w:top w:val="nil"/>
              <w:left w:val="nil"/>
              <w:bottom w:val="nil"/>
              <w:right w:val="nil"/>
            </w:tcBorders>
          </w:tcPr>
          <w:p w14:paraId="2EE1CA41"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2718F63B"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03AB0E61"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545343A7"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19574226"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0DEAC427" w14:textId="77777777" w:rsidTr="00921247">
        <w:trPr>
          <w:trHeight w:val="300"/>
        </w:trPr>
        <w:tc>
          <w:tcPr>
            <w:tcW w:w="0" w:type="auto"/>
            <w:tcBorders>
              <w:top w:val="nil"/>
              <w:left w:val="nil"/>
              <w:bottom w:val="nil"/>
              <w:right w:val="nil"/>
            </w:tcBorders>
          </w:tcPr>
          <w:p w14:paraId="3E56D86B"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r w:rsidRPr="00E1228A">
              <w:rPr>
                <w:rFonts w:ascii="Calibri" w:hAnsi="Calibri" w:cs="Calibri"/>
                <w:b/>
                <w:bCs/>
                <w:color w:val="000000"/>
                <w:sz w:val="22"/>
                <w:szCs w:val="22"/>
              </w:rPr>
              <w:t>At Large/ALAC</w:t>
            </w:r>
          </w:p>
        </w:tc>
        <w:tc>
          <w:tcPr>
            <w:tcW w:w="0" w:type="auto"/>
            <w:tcBorders>
              <w:top w:val="nil"/>
              <w:left w:val="nil"/>
              <w:bottom w:val="nil"/>
              <w:right w:val="nil"/>
            </w:tcBorders>
          </w:tcPr>
          <w:p w14:paraId="24B95DEF" w14:textId="77777777" w:rsidR="00921247" w:rsidRPr="00E1228A" w:rsidRDefault="00921247" w:rsidP="00921247">
            <w:pPr>
              <w:widowControl w:val="0"/>
              <w:autoSpaceDE w:val="0"/>
              <w:autoSpaceDN w:val="0"/>
              <w:adjustRightInd w:val="0"/>
              <w:jc w:val="center"/>
              <w:rPr>
                <w:rFonts w:ascii="Calibri" w:hAnsi="Calibri" w:cs="Calibri"/>
                <w:b/>
                <w:bCs/>
                <w:color w:val="000000"/>
                <w:sz w:val="22"/>
                <w:szCs w:val="22"/>
              </w:rPr>
            </w:pPr>
          </w:p>
        </w:tc>
        <w:tc>
          <w:tcPr>
            <w:tcW w:w="0" w:type="auto"/>
            <w:tcBorders>
              <w:top w:val="nil"/>
              <w:left w:val="nil"/>
              <w:bottom w:val="nil"/>
              <w:right w:val="nil"/>
            </w:tcBorders>
          </w:tcPr>
          <w:p w14:paraId="7655643A" w14:textId="77777777" w:rsidR="00921247" w:rsidRPr="00E1228A" w:rsidRDefault="00921247" w:rsidP="00921247">
            <w:pPr>
              <w:widowControl w:val="0"/>
              <w:autoSpaceDE w:val="0"/>
              <w:autoSpaceDN w:val="0"/>
              <w:adjustRightInd w:val="0"/>
              <w:jc w:val="center"/>
              <w:rPr>
                <w:rFonts w:ascii="Calibri" w:hAnsi="Calibri" w:cs="Calibri"/>
                <w:b/>
                <w:bCs/>
                <w:color w:val="000000"/>
                <w:sz w:val="22"/>
                <w:szCs w:val="22"/>
              </w:rPr>
            </w:pPr>
          </w:p>
        </w:tc>
        <w:tc>
          <w:tcPr>
            <w:tcW w:w="0" w:type="auto"/>
            <w:tcBorders>
              <w:top w:val="nil"/>
              <w:left w:val="nil"/>
              <w:bottom w:val="nil"/>
              <w:right w:val="nil"/>
            </w:tcBorders>
          </w:tcPr>
          <w:p w14:paraId="44F2ED12"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
        </w:tc>
        <w:tc>
          <w:tcPr>
            <w:tcW w:w="0" w:type="auto"/>
            <w:gridSpan w:val="2"/>
            <w:tcBorders>
              <w:top w:val="nil"/>
              <w:left w:val="nil"/>
              <w:bottom w:val="nil"/>
              <w:right w:val="nil"/>
            </w:tcBorders>
          </w:tcPr>
          <w:p w14:paraId="367DA9E0"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
        </w:tc>
      </w:tr>
      <w:tr w:rsidR="00921247" w:rsidRPr="00921247" w:rsidDel="008A2A64" w14:paraId="27E5312F" w14:textId="439CF889" w:rsidTr="00921247">
        <w:trPr>
          <w:trHeight w:val="300"/>
          <w:del w:id="974" w:author="Mary Wong" w:date="2015-04-23T16:14:00Z"/>
        </w:trPr>
        <w:tc>
          <w:tcPr>
            <w:tcW w:w="0" w:type="auto"/>
            <w:tcBorders>
              <w:top w:val="nil"/>
              <w:left w:val="nil"/>
              <w:bottom w:val="nil"/>
              <w:right w:val="nil"/>
            </w:tcBorders>
          </w:tcPr>
          <w:p w14:paraId="0273D47A" w14:textId="6A30454D" w:rsidR="00921247" w:rsidRPr="00E1228A" w:rsidDel="008A2A64" w:rsidRDefault="00921247" w:rsidP="00921247">
            <w:pPr>
              <w:widowControl w:val="0"/>
              <w:autoSpaceDE w:val="0"/>
              <w:autoSpaceDN w:val="0"/>
              <w:adjustRightInd w:val="0"/>
              <w:rPr>
                <w:del w:id="975" w:author="Mary Wong" w:date="2015-04-23T16:14:00Z"/>
                <w:rFonts w:ascii="Calibri" w:hAnsi="Calibri" w:cs="Calibri"/>
                <w:color w:val="000000"/>
                <w:sz w:val="22"/>
                <w:szCs w:val="22"/>
              </w:rPr>
            </w:pPr>
            <w:del w:id="976" w:author="Mary Wong" w:date="2015-04-23T16:14:00Z">
              <w:r w:rsidRPr="00E1228A" w:rsidDel="008A2A64">
                <w:rPr>
                  <w:rFonts w:ascii="Calibri" w:hAnsi="Calibri" w:cs="Calibri"/>
                  <w:color w:val="000000"/>
                  <w:sz w:val="22"/>
                  <w:szCs w:val="22"/>
                </w:rPr>
                <w:delText>Bob Bruen</w:delText>
              </w:r>
            </w:del>
          </w:p>
        </w:tc>
        <w:tc>
          <w:tcPr>
            <w:tcW w:w="0" w:type="auto"/>
            <w:tcBorders>
              <w:top w:val="nil"/>
              <w:left w:val="nil"/>
              <w:bottom w:val="nil"/>
              <w:right w:val="nil"/>
            </w:tcBorders>
          </w:tcPr>
          <w:p w14:paraId="30AB0AA9" w14:textId="58DF93AE" w:rsidR="00921247" w:rsidRPr="00E1228A" w:rsidDel="008A2A64" w:rsidRDefault="00921247" w:rsidP="00921247">
            <w:pPr>
              <w:widowControl w:val="0"/>
              <w:autoSpaceDE w:val="0"/>
              <w:autoSpaceDN w:val="0"/>
              <w:adjustRightInd w:val="0"/>
              <w:jc w:val="center"/>
              <w:rPr>
                <w:del w:id="977" w:author="Mary Wong" w:date="2015-04-23T16:14:00Z"/>
                <w:rFonts w:ascii="Calibri" w:hAnsi="Calibri" w:cs="Calibri"/>
                <w:color w:val="000000"/>
                <w:sz w:val="22"/>
                <w:szCs w:val="22"/>
              </w:rPr>
            </w:pPr>
          </w:p>
        </w:tc>
        <w:tc>
          <w:tcPr>
            <w:tcW w:w="0" w:type="auto"/>
            <w:tcBorders>
              <w:top w:val="nil"/>
              <w:left w:val="nil"/>
              <w:bottom w:val="nil"/>
              <w:right w:val="nil"/>
            </w:tcBorders>
          </w:tcPr>
          <w:p w14:paraId="2CC4D408" w14:textId="14316BF5" w:rsidR="00921247" w:rsidRPr="00E1228A" w:rsidDel="008A2A64" w:rsidRDefault="00921247" w:rsidP="00921247">
            <w:pPr>
              <w:widowControl w:val="0"/>
              <w:autoSpaceDE w:val="0"/>
              <w:autoSpaceDN w:val="0"/>
              <w:adjustRightInd w:val="0"/>
              <w:jc w:val="center"/>
              <w:rPr>
                <w:del w:id="978" w:author="Mary Wong" w:date="2015-04-23T16:14:00Z"/>
                <w:rFonts w:ascii="Calibri" w:hAnsi="Calibri" w:cs="Calibri"/>
                <w:color w:val="000000"/>
                <w:sz w:val="22"/>
                <w:szCs w:val="22"/>
              </w:rPr>
            </w:pPr>
          </w:p>
        </w:tc>
        <w:tc>
          <w:tcPr>
            <w:tcW w:w="0" w:type="auto"/>
            <w:tcBorders>
              <w:top w:val="nil"/>
              <w:left w:val="nil"/>
              <w:bottom w:val="nil"/>
              <w:right w:val="nil"/>
            </w:tcBorders>
          </w:tcPr>
          <w:p w14:paraId="16071133" w14:textId="47073F24" w:rsidR="00921247" w:rsidRPr="00E1228A" w:rsidDel="008A2A64" w:rsidRDefault="00921247" w:rsidP="00921247">
            <w:pPr>
              <w:widowControl w:val="0"/>
              <w:autoSpaceDE w:val="0"/>
              <w:autoSpaceDN w:val="0"/>
              <w:adjustRightInd w:val="0"/>
              <w:rPr>
                <w:del w:id="979" w:author="Mary Wong" w:date="2015-04-23T16:14:00Z"/>
                <w:rFonts w:ascii="Calibri" w:hAnsi="Calibri" w:cs="Calibri"/>
                <w:color w:val="000000"/>
                <w:sz w:val="22"/>
                <w:szCs w:val="22"/>
              </w:rPr>
            </w:pPr>
          </w:p>
        </w:tc>
        <w:tc>
          <w:tcPr>
            <w:tcW w:w="0" w:type="auto"/>
            <w:gridSpan w:val="2"/>
            <w:tcBorders>
              <w:top w:val="nil"/>
              <w:left w:val="nil"/>
              <w:bottom w:val="nil"/>
              <w:right w:val="nil"/>
            </w:tcBorders>
          </w:tcPr>
          <w:p w14:paraId="282B8049" w14:textId="7C0E1733" w:rsidR="00921247" w:rsidRPr="00E1228A" w:rsidDel="008A2A64" w:rsidRDefault="00921247" w:rsidP="00921247">
            <w:pPr>
              <w:widowControl w:val="0"/>
              <w:autoSpaceDE w:val="0"/>
              <w:autoSpaceDN w:val="0"/>
              <w:adjustRightInd w:val="0"/>
              <w:rPr>
                <w:del w:id="980" w:author="Mary Wong" w:date="2015-04-23T16:14:00Z"/>
                <w:rFonts w:ascii="Calibri" w:hAnsi="Calibri" w:cs="Calibri"/>
                <w:color w:val="000000"/>
                <w:sz w:val="22"/>
                <w:szCs w:val="22"/>
              </w:rPr>
            </w:pPr>
          </w:p>
        </w:tc>
      </w:tr>
      <w:tr w:rsidR="00921247" w:rsidRPr="00921247" w14:paraId="4431D755" w14:textId="77777777" w:rsidTr="00921247">
        <w:trPr>
          <w:trHeight w:val="300"/>
        </w:trPr>
        <w:tc>
          <w:tcPr>
            <w:tcW w:w="0" w:type="auto"/>
            <w:tcBorders>
              <w:top w:val="nil"/>
              <w:left w:val="nil"/>
              <w:bottom w:val="nil"/>
              <w:right w:val="nil"/>
            </w:tcBorders>
          </w:tcPr>
          <w:p w14:paraId="1E9CA88D"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Carlton Samuels</w:t>
            </w:r>
          </w:p>
        </w:tc>
        <w:tc>
          <w:tcPr>
            <w:tcW w:w="0" w:type="auto"/>
            <w:tcBorders>
              <w:top w:val="nil"/>
              <w:left w:val="nil"/>
              <w:bottom w:val="nil"/>
              <w:right w:val="nil"/>
            </w:tcBorders>
          </w:tcPr>
          <w:p w14:paraId="7AFADFD8"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056A4B45" w14:textId="76F176C2" w:rsidR="00921247" w:rsidRPr="00E1228A" w:rsidRDefault="00921247" w:rsidP="00921247">
            <w:pPr>
              <w:widowControl w:val="0"/>
              <w:autoSpaceDE w:val="0"/>
              <w:autoSpaceDN w:val="0"/>
              <w:adjustRightInd w:val="0"/>
              <w:jc w:val="center"/>
              <w:rPr>
                <w:rFonts w:ascii="Calibri" w:hAnsi="Calibri" w:cs="Calibri"/>
                <w:color w:val="000000"/>
                <w:sz w:val="22"/>
                <w:szCs w:val="22"/>
              </w:rPr>
            </w:pPr>
            <w:del w:id="981" w:author="Mary Wong" w:date="2015-04-23T16:13:00Z">
              <w:r w:rsidRPr="00E1228A" w:rsidDel="008A2A64">
                <w:rPr>
                  <w:rFonts w:ascii="Calibri" w:hAnsi="Calibri" w:cs="Calibri"/>
                  <w:color w:val="000000"/>
                  <w:sz w:val="22"/>
                  <w:szCs w:val="22"/>
                </w:rPr>
                <w:delText>25</w:delText>
              </w:r>
            </w:del>
            <w:ins w:id="982" w:author="Mary Wong" w:date="2015-04-23T16:13:00Z">
              <w:r w:rsidR="008A2A64">
                <w:rPr>
                  <w:rFonts w:ascii="Calibri" w:hAnsi="Calibri" w:cs="Calibri"/>
                  <w:color w:val="000000"/>
                  <w:sz w:val="22"/>
                  <w:szCs w:val="22"/>
                </w:rPr>
                <w:t>37</w:t>
              </w:r>
            </w:ins>
          </w:p>
        </w:tc>
        <w:tc>
          <w:tcPr>
            <w:tcW w:w="0" w:type="auto"/>
            <w:tcBorders>
              <w:top w:val="nil"/>
              <w:left w:val="nil"/>
              <w:bottom w:val="nil"/>
              <w:right w:val="nil"/>
            </w:tcBorders>
          </w:tcPr>
          <w:p w14:paraId="59D65BD3"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0F8D8B9E"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5CC57BF9" w14:textId="77777777" w:rsidTr="00921247">
        <w:trPr>
          <w:trHeight w:val="300"/>
        </w:trPr>
        <w:tc>
          <w:tcPr>
            <w:tcW w:w="0" w:type="auto"/>
            <w:tcBorders>
              <w:top w:val="nil"/>
              <w:left w:val="nil"/>
              <w:bottom w:val="nil"/>
              <w:right w:val="nil"/>
            </w:tcBorders>
          </w:tcPr>
          <w:p w14:paraId="471EB4CA"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Holly </w:t>
            </w:r>
            <w:proofErr w:type="spellStart"/>
            <w:r w:rsidRPr="00E1228A">
              <w:rPr>
                <w:rFonts w:ascii="Calibri" w:hAnsi="Calibri" w:cs="Calibri"/>
                <w:color w:val="000000"/>
                <w:sz w:val="22"/>
                <w:szCs w:val="22"/>
              </w:rPr>
              <w:t>Raiche</w:t>
            </w:r>
            <w:proofErr w:type="spellEnd"/>
          </w:p>
        </w:tc>
        <w:tc>
          <w:tcPr>
            <w:tcW w:w="0" w:type="auto"/>
            <w:tcBorders>
              <w:top w:val="nil"/>
              <w:left w:val="nil"/>
              <w:bottom w:val="nil"/>
              <w:right w:val="nil"/>
            </w:tcBorders>
          </w:tcPr>
          <w:p w14:paraId="000A8C38"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2FB1E3DC" w14:textId="6C6179FF" w:rsidR="00921247" w:rsidRPr="00E1228A" w:rsidRDefault="00921247" w:rsidP="00921247">
            <w:pPr>
              <w:widowControl w:val="0"/>
              <w:autoSpaceDE w:val="0"/>
              <w:autoSpaceDN w:val="0"/>
              <w:adjustRightInd w:val="0"/>
              <w:jc w:val="center"/>
              <w:rPr>
                <w:rFonts w:ascii="Calibri" w:hAnsi="Calibri" w:cs="Calibri"/>
                <w:color w:val="000000"/>
                <w:sz w:val="22"/>
                <w:szCs w:val="22"/>
              </w:rPr>
            </w:pPr>
            <w:del w:id="983" w:author="Mary Wong" w:date="2015-04-23T16:13:00Z">
              <w:r w:rsidRPr="00E1228A" w:rsidDel="008A2A64">
                <w:rPr>
                  <w:rFonts w:ascii="Calibri" w:hAnsi="Calibri" w:cs="Calibri"/>
                  <w:color w:val="000000"/>
                  <w:sz w:val="22"/>
                  <w:szCs w:val="22"/>
                </w:rPr>
                <w:delText>26</w:delText>
              </w:r>
            </w:del>
            <w:ins w:id="984" w:author="Mary Wong" w:date="2015-04-23T16:13:00Z">
              <w:r w:rsidR="008A2A64">
                <w:rPr>
                  <w:rFonts w:ascii="Calibri" w:hAnsi="Calibri" w:cs="Calibri"/>
                  <w:color w:val="000000"/>
                  <w:sz w:val="22"/>
                  <w:szCs w:val="22"/>
                </w:rPr>
                <w:t>3</w:t>
              </w:r>
              <w:r w:rsidR="008A2A64" w:rsidRPr="00E1228A">
                <w:rPr>
                  <w:rFonts w:ascii="Calibri" w:hAnsi="Calibri" w:cs="Calibri"/>
                  <w:color w:val="000000"/>
                  <w:sz w:val="22"/>
                  <w:szCs w:val="22"/>
                </w:rPr>
                <w:t>6</w:t>
              </w:r>
            </w:ins>
          </w:p>
        </w:tc>
        <w:tc>
          <w:tcPr>
            <w:tcW w:w="0" w:type="auto"/>
            <w:tcBorders>
              <w:top w:val="nil"/>
              <w:left w:val="nil"/>
              <w:bottom w:val="nil"/>
              <w:right w:val="nil"/>
            </w:tcBorders>
          </w:tcPr>
          <w:p w14:paraId="567F4C82"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6CA6F9AE"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09F723DE" w14:textId="77777777" w:rsidTr="00921247">
        <w:trPr>
          <w:trHeight w:val="300"/>
        </w:trPr>
        <w:tc>
          <w:tcPr>
            <w:tcW w:w="0" w:type="auto"/>
            <w:tcBorders>
              <w:top w:val="nil"/>
              <w:left w:val="nil"/>
              <w:bottom w:val="nil"/>
              <w:right w:val="nil"/>
            </w:tcBorders>
          </w:tcPr>
          <w:p w14:paraId="1F31F1BA"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5A13201F"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2AC41DE7"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40BBFC30"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gridSpan w:val="2"/>
            <w:tcBorders>
              <w:top w:val="nil"/>
              <w:left w:val="nil"/>
              <w:bottom w:val="nil"/>
              <w:right w:val="nil"/>
            </w:tcBorders>
          </w:tcPr>
          <w:p w14:paraId="06C68C0B"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r>
      <w:tr w:rsidR="00921247" w:rsidRPr="00921247" w14:paraId="383A2CC4" w14:textId="77777777" w:rsidTr="00921247">
        <w:trPr>
          <w:trHeight w:val="300"/>
        </w:trPr>
        <w:tc>
          <w:tcPr>
            <w:tcW w:w="0" w:type="auto"/>
            <w:tcBorders>
              <w:top w:val="nil"/>
              <w:left w:val="nil"/>
              <w:bottom w:val="nil"/>
              <w:right w:val="nil"/>
            </w:tcBorders>
          </w:tcPr>
          <w:p w14:paraId="6927B305"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r w:rsidRPr="00E1228A">
              <w:rPr>
                <w:rFonts w:ascii="Calibri" w:hAnsi="Calibri" w:cs="Calibri"/>
                <w:b/>
                <w:bCs/>
                <w:color w:val="000000"/>
                <w:sz w:val="22"/>
                <w:szCs w:val="22"/>
              </w:rPr>
              <w:t>Individuals</w:t>
            </w:r>
          </w:p>
        </w:tc>
        <w:tc>
          <w:tcPr>
            <w:tcW w:w="0" w:type="auto"/>
            <w:tcBorders>
              <w:top w:val="nil"/>
              <w:left w:val="nil"/>
              <w:bottom w:val="nil"/>
              <w:right w:val="nil"/>
            </w:tcBorders>
          </w:tcPr>
          <w:p w14:paraId="330BA993" w14:textId="77777777" w:rsidR="00921247" w:rsidRPr="00E1228A" w:rsidRDefault="00921247" w:rsidP="00921247">
            <w:pPr>
              <w:widowControl w:val="0"/>
              <w:autoSpaceDE w:val="0"/>
              <w:autoSpaceDN w:val="0"/>
              <w:adjustRightInd w:val="0"/>
              <w:jc w:val="center"/>
              <w:rPr>
                <w:rFonts w:ascii="Calibri" w:hAnsi="Calibri" w:cs="Calibri"/>
                <w:b/>
                <w:bCs/>
                <w:color w:val="000000"/>
                <w:sz w:val="22"/>
                <w:szCs w:val="22"/>
              </w:rPr>
            </w:pPr>
          </w:p>
        </w:tc>
        <w:tc>
          <w:tcPr>
            <w:tcW w:w="0" w:type="auto"/>
            <w:tcBorders>
              <w:top w:val="nil"/>
              <w:left w:val="nil"/>
              <w:bottom w:val="nil"/>
              <w:right w:val="nil"/>
            </w:tcBorders>
          </w:tcPr>
          <w:p w14:paraId="61752F50" w14:textId="77777777" w:rsidR="00921247" w:rsidRPr="00E1228A" w:rsidRDefault="00921247" w:rsidP="00921247">
            <w:pPr>
              <w:widowControl w:val="0"/>
              <w:autoSpaceDE w:val="0"/>
              <w:autoSpaceDN w:val="0"/>
              <w:adjustRightInd w:val="0"/>
              <w:jc w:val="center"/>
              <w:rPr>
                <w:rFonts w:ascii="Calibri" w:hAnsi="Calibri" w:cs="Calibri"/>
                <w:b/>
                <w:bCs/>
                <w:color w:val="000000"/>
                <w:sz w:val="22"/>
                <w:szCs w:val="22"/>
              </w:rPr>
            </w:pPr>
          </w:p>
        </w:tc>
        <w:tc>
          <w:tcPr>
            <w:tcW w:w="0" w:type="auto"/>
            <w:tcBorders>
              <w:top w:val="nil"/>
              <w:left w:val="nil"/>
              <w:bottom w:val="nil"/>
              <w:right w:val="nil"/>
            </w:tcBorders>
          </w:tcPr>
          <w:p w14:paraId="67A4F1C4"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
        </w:tc>
        <w:tc>
          <w:tcPr>
            <w:tcW w:w="0" w:type="auto"/>
            <w:gridSpan w:val="2"/>
            <w:tcBorders>
              <w:top w:val="nil"/>
              <w:left w:val="nil"/>
              <w:bottom w:val="nil"/>
              <w:right w:val="nil"/>
            </w:tcBorders>
          </w:tcPr>
          <w:p w14:paraId="3DDBE703"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
        </w:tc>
      </w:tr>
      <w:tr w:rsidR="00921247" w:rsidRPr="00921247" w14:paraId="0A86077A" w14:textId="77777777" w:rsidTr="00921247">
        <w:trPr>
          <w:trHeight w:val="300"/>
        </w:trPr>
        <w:tc>
          <w:tcPr>
            <w:tcW w:w="0" w:type="auto"/>
            <w:tcBorders>
              <w:top w:val="nil"/>
              <w:left w:val="nil"/>
              <w:bottom w:val="nil"/>
              <w:right w:val="nil"/>
            </w:tcBorders>
          </w:tcPr>
          <w:p w14:paraId="16391890" w14:textId="276FFC59" w:rsidR="008A2A64" w:rsidRDefault="008A2A64" w:rsidP="00921247">
            <w:pPr>
              <w:widowControl w:val="0"/>
              <w:autoSpaceDE w:val="0"/>
              <w:autoSpaceDN w:val="0"/>
              <w:adjustRightInd w:val="0"/>
              <w:rPr>
                <w:ins w:id="985" w:author="Mary Wong" w:date="2015-04-23T16:13:00Z"/>
                <w:rFonts w:ascii="Calibri" w:hAnsi="Calibri" w:cs="Calibri"/>
                <w:color w:val="000000"/>
                <w:sz w:val="22"/>
                <w:szCs w:val="22"/>
              </w:rPr>
            </w:pPr>
            <w:ins w:id="986" w:author="Mary Wong" w:date="2015-04-23T16:13:00Z">
              <w:r>
                <w:rPr>
                  <w:rFonts w:ascii="Calibri" w:hAnsi="Calibri" w:cs="Calibri"/>
                  <w:color w:val="000000"/>
                  <w:sz w:val="22"/>
                  <w:szCs w:val="22"/>
                </w:rPr>
                <w:t>Don Blumenthal</w:t>
              </w:r>
            </w:ins>
          </w:p>
          <w:p w14:paraId="2AD42A67"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Eric Brunner-Williams</w:t>
            </w:r>
          </w:p>
        </w:tc>
        <w:tc>
          <w:tcPr>
            <w:tcW w:w="0" w:type="auto"/>
            <w:tcBorders>
              <w:top w:val="nil"/>
              <w:left w:val="nil"/>
              <w:bottom w:val="nil"/>
              <w:right w:val="nil"/>
            </w:tcBorders>
          </w:tcPr>
          <w:p w14:paraId="286B8B09"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0E309703" w14:textId="791DF5CC" w:rsidR="008A2A64" w:rsidRDefault="008A2A64" w:rsidP="00921247">
            <w:pPr>
              <w:widowControl w:val="0"/>
              <w:autoSpaceDE w:val="0"/>
              <w:autoSpaceDN w:val="0"/>
              <w:adjustRightInd w:val="0"/>
              <w:jc w:val="center"/>
              <w:rPr>
                <w:ins w:id="987" w:author="Mary Wong" w:date="2015-04-23T16:13:00Z"/>
                <w:rFonts w:ascii="Calibri" w:hAnsi="Calibri" w:cs="Calibri"/>
                <w:color w:val="000000"/>
                <w:sz w:val="22"/>
                <w:szCs w:val="22"/>
              </w:rPr>
            </w:pPr>
            <w:ins w:id="988" w:author="Mary Wong" w:date="2015-04-23T16:13:00Z">
              <w:r>
                <w:rPr>
                  <w:rFonts w:ascii="Calibri" w:hAnsi="Calibri" w:cs="Calibri"/>
                  <w:color w:val="000000"/>
                  <w:sz w:val="22"/>
                  <w:szCs w:val="22"/>
                </w:rPr>
                <w:t>45</w:t>
              </w:r>
            </w:ins>
          </w:p>
          <w:p w14:paraId="40C19509"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1</w:t>
            </w:r>
          </w:p>
        </w:tc>
        <w:tc>
          <w:tcPr>
            <w:tcW w:w="0" w:type="auto"/>
            <w:tcBorders>
              <w:top w:val="nil"/>
              <w:left w:val="nil"/>
              <w:bottom w:val="nil"/>
              <w:right w:val="nil"/>
            </w:tcBorders>
          </w:tcPr>
          <w:p w14:paraId="5D7F6005"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7A939347"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3608579D" w14:textId="77777777" w:rsidTr="00921247">
        <w:trPr>
          <w:gridAfter w:val="3"/>
          <w:trHeight w:val="300"/>
        </w:trPr>
        <w:tc>
          <w:tcPr>
            <w:tcW w:w="0" w:type="auto"/>
            <w:tcBorders>
              <w:top w:val="nil"/>
              <w:left w:val="nil"/>
              <w:bottom w:val="nil"/>
              <w:right w:val="nil"/>
            </w:tcBorders>
          </w:tcPr>
          <w:p w14:paraId="52D99063"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Dan Burke++</w:t>
            </w:r>
          </w:p>
        </w:tc>
        <w:tc>
          <w:tcPr>
            <w:tcW w:w="0" w:type="auto"/>
            <w:tcBorders>
              <w:top w:val="nil"/>
              <w:left w:val="nil"/>
              <w:bottom w:val="nil"/>
              <w:right w:val="nil"/>
            </w:tcBorders>
          </w:tcPr>
          <w:p w14:paraId="7F850139"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2C8CF10D"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3</w:t>
            </w:r>
          </w:p>
        </w:tc>
      </w:tr>
      <w:tr w:rsidR="00921247" w:rsidRPr="00921247" w14:paraId="08A03DA5" w14:textId="77777777" w:rsidTr="00921247">
        <w:trPr>
          <w:gridAfter w:val="1"/>
          <w:trHeight w:val="300"/>
        </w:trPr>
        <w:tc>
          <w:tcPr>
            <w:tcW w:w="0" w:type="auto"/>
            <w:tcBorders>
              <w:top w:val="nil"/>
              <w:left w:val="nil"/>
              <w:bottom w:val="nil"/>
              <w:right w:val="nil"/>
            </w:tcBorders>
          </w:tcPr>
          <w:p w14:paraId="7915FE58" w14:textId="77777777" w:rsidR="00921247" w:rsidRPr="00E1228A" w:rsidRDefault="00921247" w:rsidP="00921247">
            <w:pPr>
              <w:widowControl w:val="0"/>
              <w:autoSpaceDE w:val="0"/>
              <w:autoSpaceDN w:val="0"/>
              <w:adjustRightInd w:val="0"/>
              <w:rPr>
                <w:rFonts w:ascii="Calibri" w:hAnsi="Calibri" w:cs="Calibri"/>
                <w:color w:val="000000"/>
                <w:sz w:val="22"/>
                <w:szCs w:val="22"/>
              </w:rPr>
            </w:pPr>
            <w:r w:rsidRPr="00E1228A">
              <w:rPr>
                <w:rFonts w:ascii="Calibri" w:hAnsi="Calibri" w:cs="Calibri"/>
                <w:color w:val="000000"/>
                <w:sz w:val="22"/>
                <w:szCs w:val="22"/>
              </w:rPr>
              <w:t xml:space="preserve">Frank </w:t>
            </w:r>
            <w:proofErr w:type="spellStart"/>
            <w:r w:rsidRPr="00E1228A">
              <w:rPr>
                <w:rFonts w:ascii="Calibri" w:hAnsi="Calibri" w:cs="Calibri"/>
                <w:color w:val="000000"/>
                <w:sz w:val="22"/>
                <w:szCs w:val="22"/>
              </w:rPr>
              <w:t>Michlick</w:t>
            </w:r>
            <w:proofErr w:type="spellEnd"/>
          </w:p>
        </w:tc>
        <w:tc>
          <w:tcPr>
            <w:tcW w:w="0" w:type="auto"/>
            <w:tcBorders>
              <w:top w:val="nil"/>
              <w:left w:val="nil"/>
              <w:bottom w:val="nil"/>
              <w:right w:val="nil"/>
            </w:tcBorders>
          </w:tcPr>
          <w:p w14:paraId="5BCB6DC7"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263F5638" w14:textId="3A67365C" w:rsidR="00921247" w:rsidRPr="00E1228A" w:rsidRDefault="00921247" w:rsidP="00921247">
            <w:pPr>
              <w:widowControl w:val="0"/>
              <w:autoSpaceDE w:val="0"/>
              <w:autoSpaceDN w:val="0"/>
              <w:adjustRightInd w:val="0"/>
              <w:jc w:val="center"/>
              <w:rPr>
                <w:rFonts w:ascii="Calibri" w:hAnsi="Calibri" w:cs="Calibri"/>
                <w:color w:val="000000"/>
                <w:sz w:val="22"/>
                <w:szCs w:val="22"/>
              </w:rPr>
            </w:pPr>
            <w:del w:id="989" w:author="Mary Wong" w:date="2015-04-23T16:14:00Z">
              <w:r w:rsidRPr="00E1228A" w:rsidDel="008A2A64">
                <w:rPr>
                  <w:rFonts w:ascii="Calibri" w:hAnsi="Calibri" w:cs="Calibri"/>
                  <w:color w:val="000000"/>
                  <w:sz w:val="22"/>
                  <w:szCs w:val="22"/>
                </w:rPr>
                <w:delText>24</w:delText>
              </w:r>
            </w:del>
            <w:ins w:id="990" w:author="Mary Wong" w:date="2015-04-23T16:14:00Z">
              <w:r w:rsidR="008A2A64">
                <w:rPr>
                  <w:rFonts w:ascii="Calibri" w:hAnsi="Calibri" w:cs="Calibri"/>
                  <w:color w:val="000000"/>
                  <w:sz w:val="22"/>
                  <w:szCs w:val="22"/>
                </w:rPr>
                <w:t>38</w:t>
              </w:r>
            </w:ins>
          </w:p>
        </w:tc>
        <w:tc>
          <w:tcPr>
            <w:tcW w:w="0" w:type="auto"/>
            <w:gridSpan w:val="2"/>
            <w:tcBorders>
              <w:top w:val="nil"/>
              <w:left w:val="nil"/>
              <w:bottom w:val="nil"/>
              <w:right w:val="nil"/>
            </w:tcBorders>
          </w:tcPr>
          <w:p w14:paraId="66DB5D89"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37B898B6" w14:textId="77777777" w:rsidTr="00921247">
        <w:trPr>
          <w:trHeight w:val="300"/>
        </w:trPr>
        <w:tc>
          <w:tcPr>
            <w:tcW w:w="0" w:type="auto"/>
            <w:tcBorders>
              <w:top w:val="nil"/>
              <w:left w:val="nil"/>
              <w:bottom w:val="nil"/>
              <w:right w:val="nil"/>
            </w:tcBorders>
          </w:tcPr>
          <w:p w14:paraId="249D356D" w14:textId="77777777" w:rsidR="00921247" w:rsidRDefault="00921247" w:rsidP="00921247">
            <w:pPr>
              <w:widowControl w:val="0"/>
              <w:autoSpaceDE w:val="0"/>
              <w:autoSpaceDN w:val="0"/>
              <w:adjustRightInd w:val="0"/>
              <w:rPr>
                <w:ins w:id="991" w:author="Mary Wong" w:date="2015-04-23T16:14:00Z"/>
                <w:rFonts w:ascii="Calibri" w:hAnsi="Calibri" w:cs="Calibri"/>
                <w:color w:val="000000"/>
                <w:sz w:val="22"/>
                <w:szCs w:val="22"/>
              </w:rPr>
            </w:pPr>
            <w:r w:rsidRPr="00E1228A">
              <w:rPr>
                <w:rFonts w:ascii="Calibri" w:hAnsi="Calibri" w:cs="Calibri"/>
                <w:color w:val="000000"/>
                <w:sz w:val="22"/>
                <w:szCs w:val="22"/>
              </w:rPr>
              <w:t>William Lin</w:t>
            </w:r>
          </w:p>
          <w:p w14:paraId="06699380" w14:textId="3E174D72" w:rsidR="008A2A64" w:rsidRPr="00E1228A" w:rsidRDefault="008A2A64" w:rsidP="00921247">
            <w:pPr>
              <w:widowControl w:val="0"/>
              <w:autoSpaceDE w:val="0"/>
              <w:autoSpaceDN w:val="0"/>
              <w:adjustRightInd w:val="0"/>
              <w:rPr>
                <w:rFonts w:ascii="Calibri" w:hAnsi="Calibri" w:cs="Calibri"/>
                <w:color w:val="000000"/>
                <w:sz w:val="22"/>
                <w:szCs w:val="22"/>
              </w:rPr>
            </w:pPr>
            <w:ins w:id="992" w:author="Mary Wong" w:date="2015-04-23T16:14:00Z">
              <w:r>
                <w:rPr>
                  <w:rFonts w:ascii="Calibri" w:hAnsi="Calibri" w:cs="Calibri"/>
                  <w:color w:val="000000"/>
                  <w:sz w:val="22"/>
                  <w:szCs w:val="22"/>
                </w:rPr>
                <w:t xml:space="preserve">Thomas </w:t>
              </w:r>
              <w:proofErr w:type="spellStart"/>
              <w:r>
                <w:rPr>
                  <w:rFonts w:ascii="Calibri" w:hAnsi="Calibri" w:cs="Calibri"/>
                  <w:color w:val="000000"/>
                  <w:sz w:val="22"/>
                  <w:szCs w:val="22"/>
                </w:rPr>
                <w:t>Rickert</w:t>
              </w:r>
            </w:ins>
            <w:proofErr w:type="spellEnd"/>
          </w:p>
        </w:tc>
        <w:tc>
          <w:tcPr>
            <w:tcW w:w="0" w:type="auto"/>
            <w:tcBorders>
              <w:top w:val="nil"/>
              <w:left w:val="nil"/>
              <w:bottom w:val="nil"/>
              <w:right w:val="nil"/>
            </w:tcBorders>
          </w:tcPr>
          <w:p w14:paraId="1B4C3D97"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1F02E6C2" w14:textId="77777777" w:rsidR="00921247" w:rsidRDefault="00921247" w:rsidP="00921247">
            <w:pPr>
              <w:widowControl w:val="0"/>
              <w:autoSpaceDE w:val="0"/>
              <w:autoSpaceDN w:val="0"/>
              <w:adjustRightInd w:val="0"/>
              <w:jc w:val="center"/>
              <w:rPr>
                <w:ins w:id="993" w:author="Mary Wong" w:date="2015-04-23T16:14:00Z"/>
                <w:rFonts w:ascii="Calibri" w:hAnsi="Calibri" w:cs="Calibri"/>
                <w:color w:val="000000"/>
                <w:sz w:val="22"/>
                <w:szCs w:val="22"/>
              </w:rPr>
            </w:pPr>
          </w:p>
          <w:p w14:paraId="56E38426" w14:textId="4D5B59DF" w:rsidR="008A2A64" w:rsidRPr="00E1228A" w:rsidRDefault="008A2A64" w:rsidP="00921247">
            <w:pPr>
              <w:widowControl w:val="0"/>
              <w:autoSpaceDE w:val="0"/>
              <w:autoSpaceDN w:val="0"/>
              <w:adjustRightInd w:val="0"/>
              <w:jc w:val="center"/>
              <w:rPr>
                <w:rFonts w:ascii="Calibri" w:hAnsi="Calibri" w:cs="Calibri"/>
                <w:color w:val="000000"/>
                <w:sz w:val="22"/>
                <w:szCs w:val="22"/>
              </w:rPr>
            </w:pPr>
            <w:ins w:id="994" w:author="Mary Wong" w:date="2015-04-23T16:14:00Z">
              <w:r>
                <w:rPr>
                  <w:rFonts w:ascii="Calibri" w:hAnsi="Calibri" w:cs="Calibri"/>
                  <w:color w:val="000000"/>
                  <w:sz w:val="22"/>
                  <w:szCs w:val="22"/>
                </w:rPr>
                <w:t>2</w:t>
              </w:r>
            </w:ins>
          </w:p>
        </w:tc>
        <w:tc>
          <w:tcPr>
            <w:tcW w:w="0" w:type="auto"/>
            <w:tcBorders>
              <w:top w:val="nil"/>
              <w:left w:val="nil"/>
              <w:bottom w:val="nil"/>
              <w:right w:val="nil"/>
            </w:tcBorders>
          </w:tcPr>
          <w:p w14:paraId="71518BC8"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606C59A9"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3C25AE71" w14:textId="77777777" w:rsidTr="00921247">
        <w:trPr>
          <w:trHeight w:val="300"/>
        </w:trPr>
        <w:tc>
          <w:tcPr>
            <w:tcW w:w="0" w:type="auto"/>
            <w:tcBorders>
              <w:top w:val="nil"/>
              <w:left w:val="nil"/>
              <w:bottom w:val="nil"/>
              <w:right w:val="nil"/>
            </w:tcBorders>
          </w:tcPr>
          <w:p w14:paraId="3FC762AC" w14:textId="77777777" w:rsidR="00921247" w:rsidRPr="00E1228A" w:rsidRDefault="00921247" w:rsidP="00921247">
            <w:pPr>
              <w:widowControl w:val="0"/>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5F21312E" w14:textId="77777777" w:rsidR="00921247" w:rsidRPr="00E1228A" w:rsidRDefault="00921247" w:rsidP="00921247">
            <w:pPr>
              <w:widowControl w:val="0"/>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1768A39B" w14:textId="77777777" w:rsidR="00921247" w:rsidRPr="00E1228A" w:rsidRDefault="00921247" w:rsidP="00921247">
            <w:pPr>
              <w:widowControl w:val="0"/>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24592862" w14:textId="77777777" w:rsidR="00921247" w:rsidRPr="00E1228A" w:rsidRDefault="00921247" w:rsidP="00921247">
            <w:pPr>
              <w:widowControl w:val="0"/>
              <w:autoSpaceDE w:val="0"/>
              <w:autoSpaceDN w:val="0"/>
              <w:adjustRightInd w:val="0"/>
              <w:jc w:val="right"/>
              <w:rPr>
                <w:rFonts w:ascii="Calibri" w:hAnsi="Calibri" w:cs="Calibri"/>
                <w:color w:val="000000"/>
                <w:sz w:val="22"/>
                <w:szCs w:val="22"/>
              </w:rPr>
            </w:pPr>
          </w:p>
        </w:tc>
        <w:tc>
          <w:tcPr>
            <w:tcW w:w="0" w:type="auto"/>
            <w:gridSpan w:val="2"/>
            <w:tcBorders>
              <w:top w:val="nil"/>
              <w:left w:val="nil"/>
              <w:bottom w:val="nil"/>
              <w:right w:val="nil"/>
            </w:tcBorders>
          </w:tcPr>
          <w:p w14:paraId="0B6EFE7D" w14:textId="77777777" w:rsidR="00921247" w:rsidRPr="00E1228A" w:rsidRDefault="00921247" w:rsidP="00921247">
            <w:pPr>
              <w:widowControl w:val="0"/>
              <w:autoSpaceDE w:val="0"/>
              <w:autoSpaceDN w:val="0"/>
              <w:adjustRightInd w:val="0"/>
              <w:jc w:val="right"/>
              <w:rPr>
                <w:rFonts w:ascii="Calibri" w:hAnsi="Calibri" w:cs="Calibri"/>
                <w:color w:val="000000"/>
                <w:sz w:val="22"/>
                <w:szCs w:val="22"/>
              </w:rPr>
            </w:pPr>
          </w:p>
        </w:tc>
      </w:tr>
      <w:tr w:rsidR="00921247" w:rsidRPr="00921247" w14:paraId="33709522" w14:textId="77777777" w:rsidTr="00921247">
        <w:trPr>
          <w:trHeight w:val="300"/>
        </w:trPr>
        <w:tc>
          <w:tcPr>
            <w:tcW w:w="0" w:type="auto"/>
            <w:tcBorders>
              <w:top w:val="nil"/>
              <w:left w:val="nil"/>
              <w:bottom w:val="nil"/>
              <w:right w:val="nil"/>
            </w:tcBorders>
          </w:tcPr>
          <w:p w14:paraId="0CA20543"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r w:rsidRPr="00E1228A">
              <w:rPr>
                <w:rFonts w:ascii="Calibri" w:hAnsi="Calibri" w:cs="Calibri"/>
                <w:b/>
                <w:bCs/>
                <w:color w:val="000000"/>
                <w:sz w:val="22"/>
                <w:szCs w:val="22"/>
              </w:rPr>
              <w:t>Other</w:t>
            </w:r>
          </w:p>
        </w:tc>
        <w:tc>
          <w:tcPr>
            <w:tcW w:w="0" w:type="auto"/>
            <w:tcBorders>
              <w:top w:val="nil"/>
              <w:left w:val="nil"/>
              <w:bottom w:val="nil"/>
              <w:right w:val="nil"/>
            </w:tcBorders>
          </w:tcPr>
          <w:p w14:paraId="3EB09782" w14:textId="77777777" w:rsidR="00921247" w:rsidRPr="00E1228A" w:rsidRDefault="00921247" w:rsidP="00921247">
            <w:pPr>
              <w:widowControl w:val="0"/>
              <w:autoSpaceDE w:val="0"/>
              <w:autoSpaceDN w:val="0"/>
              <w:adjustRightInd w:val="0"/>
              <w:jc w:val="center"/>
              <w:rPr>
                <w:rFonts w:ascii="Calibri" w:hAnsi="Calibri" w:cs="Calibri"/>
                <w:b/>
                <w:bCs/>
                <w:color w:val="000000"/>
                <w:sz w:val="22"/>
                <w:szCs w:val="22"/>
              </w:rPr>
            </w:pPr>
          </w:p>
        </w:tc>
        <w:tc>
          <w:tcPr>
            <w:tcW w:w="0" w:type="auto"/>
            <w:tcBorders>
              <w:top w:val="nil"/>
              <w:left w:val="nil"/>
              <w:bottom w:val="nil"/>
              <w:right w:val="nil"/>
            </w:tcBorders>
          </w:tcPr>
          <w:p w14:paraId="17B12A99" w14:textId="77777777" w:rsidR="00921247" w:rsidRPr="00E1228A" w:rsidRDefault="00921247" w:rsidP="00921247">
            <w:pPr>
              <w:widowControl w:val="0"/>
              <w:autoSpaceDE w:val="0"/>
              <w:autoSpaceDN w:val="0"/>
              <w:adjustRightInd w:val="0"/>
              <w:jc w:val="center"/>
              <w:rPr>
                <w:rFonts w:ascii="Calibri" w:hAnsi="Calibri" w:cs="Calibri"/>
                <w:b/>
                <w:bCs/>
                <w:color w:val="000000"/>
                <w:sz w:val="22"/>
                <w:szCs w:val="22"/>
              </w:rPr>
            </w:pPr>
          </w:p>
        </w:tc>
        <w:tc>
          <w:tcPr>
            <w:tcW w:w="0" w:type="auto"/>
            <w:tcBorders>
              <w:top w:val="nil"/>
              <w:left w:val="nil"/>
              <w:bottom w:val="nil"/>
              <w:right w:val="nil"/>
            </w:tcBorders>
          </w:tcPr>
          <w:p w14:paraId="02BBF74B"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
        </w:tc>
        <w:tc>
          <w:tcPr>
            <w:tcW w:w="0" w:type="auto"/>
            <w:gridSpan w:val="2"/>
            <w:tcBorders>
              <w:top w:val="nil"/>
              <w:left w:val="nil"/>
              <w:bottom w:val="nil"/>
              <w:right w:val="nil"/>
            </w:tcBorders>
          </w:tcPr>
          <w:p w14:paraId="000AA535" w14:textId="77777777" w:rsidR="00921247" w:rsidRPr="00E1228A" w:rsidRDefault="00921247" w:rsidP="00921247">
            <w:pPr>
              <w:widowControl w:val="0"/>
              <w:autoSpaceDE w:val="0"/>
              <w:autoSpaceDN w:val="0"/>
              <w:adjustRightInd w:val="0"/>
              <w:rPr>
                <w:rFonts w:ascii="Calibri" w:hAnsi="Calibri" w:cs="Calibri"/>
                <w:b/>
                <w:bCs/>
                <w:color w:val="000000"/>
                <w:sz w:val="22"/>
                <w:szCs w:val="22"/>
              </w:rPr>
            </w:pPr>
          </w:p>
        </w:tc>
      </w:tr>
      <w:tr w:rsidR="00921247" w:rsidRPr="00921247" w14:paraId="73D806C2" w14:textId="77777777" w:rsidTr="00921247">
        <w:trPr>
          <w:trHeight w:val="300"/>
        </w:trPr>
        <w:tc>
          <w:tcPr>
            <w:tcW w:w="0" w:type="auto"/>
            <w:tcBorders>
              <w:top w:val="nil"/>
              <w:left w:val="nil"/>
              <w:bottom w:val="nil"/>
              <w:right w:val="nil"/>
            </w:tcBorders>
          </w:tcPr>
          <w:p w14:paraId="011610A4" w14:textId="2DD83C4B" w:rsidR="00921247" w:rsidRPr="00E1228A" w:rsidRDefault="00921247" w:rsidP="00921247">
            <w:pPr>
              <w:widowControl w:val="0"/>
              <w:autoSpaceDE w:val="0"/>
              <w:autoSpaceDN w:val="0"/>
              <w:adjustRightInd w:val="0"/>
              <w:rPr>
                <w:rFonts w:ascii="Calibri" w:hAnsi="Calibri" w:cs="Calibri"/>
                <w:color w:val="333333"/>
                <w:sz w:val="22"/>
                <w:szCs w:val="22"/>
              </w:rPr>
            </w:pPr>
            <w:proofErr w:type="spellStart"/>
            <w:r w:rsidRPr="00E1228A">
              <w:rPr>
                <w:rFonts w:ascii="Calibri" w:hAnsi="Calibri" w:cs="Calibri"/>
                <w:color w:val="333333"/>
                <w:sz w:val="22"/>
                <w:szCs w:val="22"/>
              </w:rPr>
              <w:lastRenderedPageBreak/>
              <w:t>Gema</w:t>
            </w:r>
            <w:proofErr w:type="spellEnd"/>
            <w:r w:rsidRPr="00E1228A">
              <w:rPr>
                <w:rFonts w:ascii="Calibri" w:hAnsi="Calibri" w:cs="Calibri"/>
                <w:color w:val="333333"/>
                <w:sz w:val="22"/>
                <w:szCs w:val="22"/>
              </w:rPr>
              <w:t xml:space="preserve"> Maria </w:t>
            </w:r>
            <w:proofErr w:type="spellStart"/>
            <w:r w:rsidRPr="00E1228A">
              <w:rPr>
                <w:rFonts w:ascii="Calibri" w:hAnsi="Calibri" w:cs="Calibri"/>
                <w:color w:val="333333"/>
                <w:sz w:val="22"/>
                <w:szCs w:val="22"/>
              </w:rPr>
              <w:t>Campillos</w:t>
            </w:r>
            <w:proofErr w:type="spellEnd"/>
            <w:ins w:id="995" w:author="Mary Wong" w:date="2015-04-23T16:15:00Z">
              <w:r w:rsidR="008A2A64">
                <w:rPr>
                  <w:rFonts w:ascii="Calibri" w:hAnsi="Calibri" w:cs="Calibri"/>
                  <w:color w:val="333333"/>
                  <w:sz w:val="22"/>
                  <w:szCs w:val="22"/>
                </w:rPr>
                <w:t>++</w:t>
              </w:r>
            </w:ins>
          </w:p>
        </w:tc>
        <w:tc>
          <w:tcPr>
            <w:tcW w:w="0" w:type="auto"/>
            <w:tcBorders>
              <w:top w:val="nil"/>
              <w:left w:val="nil"/>
              <w:bottom w:val="nil"/>
              <w:right w:val="nil"/>
            </w:tcBorders>
          </w:tcPr>
          <w:p w14:paraId="46891D89"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GAC</w:t>
            </w:r>
          </w:p>
        </w:tc>
        <w:tc>
          <w:tcPr>
            <w:tcW w:w="0" w:type="auto"/>
            <w:tcBorders>
              <w:top w:val="nil"/>
              <w:left w:val="nil"/>
              <w:bottom w:val="nil"/>
              <w:right w:val="nil"/>
            </w:tcBorders>
          </w:tcPr>
          <w:p w14:paraId="153EEA93"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r w:rsidRPr="00E1228A">
              <w:rPr>
                <w:rFonts w:ascii="Calibri" w:hAnsi="Calibri" w:cs="Calibri"/>
                <w:color w:val="000000"/>
                <w:sz w:val="22"/>
                <w:szCs w:val="22"/>
              </w:rPr>
              <w:t>8</w:t>
            </w:r>
          </w:p>
        </w:tc>
        <w:tc>
          <w:tcPr>
            <w:tcW w:w="0" w:type="auto"/>
            <w:tcBorders>
              <w:top w:val="nil"/>
              <w:left w:val="nil"/>
              <w:bottom w:val="nil"/>
              <w:right w:val="nil"/>
            </w:tcBorders>
          </w:tcPr>
          <w:p w14:paraId="29B9CFE9"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5869F48F" w14:textId="77777777" w:rsidR="00921247" w:rsidRPr="00E1228A" w:rsidRDefault="00921247" w:rsidP="00921247">
            <w:pPr>
              <w:widowControl w:val="0"/>
              <w:autoSpaceDE w:val="0"/>
              <w:autoSpaceDN w:val="0"/>
              <w:adjustRightInd w:val="0"/>
              <w:rPr>
                <w:rFonts w:ascii="Calibri" w:hAnsi="Calibri" w:cs="Calibri"/>
                <w:color w:val="000000"/>
                <w:sz w:val="22"/>
                <w:szCs w:val="22"/>
              </w:rPr>
            </w:pPr>
          </w:p>
        </w:tc>
      </w:tr>
      <w:tr w:rsidR="00921247" w:rsidRPr="00921247" w14:paraId="1075C53C" w14:textId="77777777" w:rsidTr="00921247">
        <w:trPr>
          <w:gridAfter w:val="3"/>
          <w:trHeight w:val="300"/>
        </w:trPr>
        <w:tc>
          <w:tcPr>
            <w:tcW w:w="0" w:type="auto"/>
            <w:tcBorders>
              <w:top w:val="nil"/>
              <w:left w:val="nil"/>
              <w:bottom w:val="nil"/>
              <w:right w:val="nil"/>
            </w:tcBorders>
          </w:tcPr>
          <w:p w14:paraId="4188477F" w14:textId="77777777" w:rsidR="00921247" w:rsidRPr="00E1228A" w:rsidRDefault="00921247" w:rsidP="00921247">
            <w:pPr>
              <w:widowControl w:val="0"/>
              <w:autoSpaceDE w:val="0"/>
              <w:autoSpaceDN w:val="0"/>
              <w:adjustRightInd w:val="0"/>
              <w:rPr>
                <w:rFonts w:ascii="Calibri" w:hAnsi="Calibri" w:cs="Calibri"/>
                <w:color w:val="333333"/>
                <w:sz w:val="22"/>
                <w:szCs w:val="22"/>
              </w:rPr>
            </w:pPr>
            <w:r w:rsidRPr="00E1228A">
              <w:rPr>
                <w:rFonts w:ascii="Calibri" w:hAnsi="Calibri" w:cs="Calibri"/>
                <w:color w:val="333333"/>
                <w:sz w:val="22"/>
                <w:szCs w:val="22"/>
              </w:rPr>
              <w:t>Richard Leaning</w:t>
            </w:r>
          </w:p>
        </w:tc>
        <w:tc>
          <w:tcPr>
            <w:tcW w:w="0" w:type="auto"/>
            <w:tcBorders>
              <w:top w:val="nil"/>
              <w:left w:val="nil"/>
              <w:bottom w:val="nil"/>
              <w:right w:val="nil"/>
            </w:tcBorders>
          </w:tcPr>
          <w:p w14:paraId="242BB944" w14:textId="77777777" w:rsidR="00921247" w:rsidRPr="00E1228A" w:rsidRDefault="00921247" w:rsidP="00921247">
            <w:pPr>
              <w:widowControl w:val="0"/>
              <w:autoSpaceDE w:val="0"/>
              <w:autoSpaceDN w:val="0"/>
              <w:adjustRightInd w:val="0"/>
              <w:jc w:val="center"/>
              <w:rPr>
                <w:rFonts w:ascii="Calibri" w:hAnsi="Calibri" w:cs="Calibri"/>
                <w:color w:val="000000"/>
                <w:sz w:val="22"/>
                <w:szCs w:val="22"/>
              </w:rPr>
            </w:pPr>
          </w:p>
        </w:tc>
        <w:tc>
          <w:tcPr>
            <w:tcW w:w="0" w:type="auto"/>
            <w:tcBorders>
              <w:top w:val="nil"/>
              <w:left w:val="nil"/>
              <w:bottom w:val="nil"/>
              <w:right w:val="nil"/>
            </w:tcBorders>
          </w:tcPr>
          <w:p w14:paraId="3C6F2F49" w14:textId="73DE2FAF" w:rsidR="00921247" w:rsidRPr="00E1228A" w:rsidRDefault="00921247" w:rsidP="00921247">
            <w:pPr>
              <w:widowControl w:val="0"/>
              <w:autoSpaceDE w:val="0"/>
              <w:autoSpaceDN w:val="0"/>
              <w:adjustRightInd w:val="0"/>
              <w:jc w:val="center"/>
              <w:rPr>
                <w:rFonts w:ascii="Calibri" w:hAnsi="Calibri" w:cs="Calibri"/>
                <w:color w:val="000000"/>
                <w:sz w:val="22"/>
                <w:szCs w:val="22"/>
              </w:rPr>
            </w:pPr>
            <w:del w:id="996" w:author="Mary Wong" w:date="2015-04-23T16:15:00Z">
              <w:r w:rsidRPr="00E1228A" w:rsidDel="008A2A64">
                <w:rPr>
                  <w:rFonts w:ascii="Calibri" w:hAnsi="Calibri" w:cs="Calibri"/>
                  <w:color w:val="000000"/>
                  <w:sz w:val="22"/>
                  <w:szCs w:val="22"/>
                </w:rPr>
                <w:delText>2</w:delText>
              </w:r>
            </w:del>
            <w:ins w:id="997" w:author="Mary Wong" w:date="2015-04-23T16:15:00Z">
              <w:r w:rsidR="008A2A64">
                <w:rPr>
                  <w:rFonts w:ascii="Calibri" w:hAnsi="Calibri" w:cs="Calibri"/>
                  <w:color w:val="000000"/>
                  <w:sz w:val="22"/>
                  <w:szCs w:val="22"/>
                </w:rPr>
                <w:t>8</w:t>
              </w:r>
            </w:ins>
          </w:p>
        </w:tc>
      </w:tr>
    </w:tbl>
    <w:p w14:paraId="111C4DBD" w14:textId="77777777" w:rsidR="00921247" w:rsidRDefault="00921247" w:rsidP="00921247"/>
    <w:p w14:paraId="05DF1552" w14:textId="77777777" w:rsidR="004C70A4" w:rsidRPr="00F17FF8" w:rsidRDefault="004C70A4" w:rsidP="00A427C6">
      <w:pPr>
        <w:suppressLineNumbers/>
        <w:rPr>
          <w:rFonts w:ascii="Calibri" w:hAnsi="Calibri"/>
          <w:color w:val="0000FF"/>
          <w:sz w:val="22"/>
          <w:u w:val="single"/>
        </w:rPr>
      </w:pPr>
      <w:r w:rsidRPr="00F17FF8">
        <w:rPr>
          <w:rFonts w:ascii="Calibri" w:hAnsi="Calibri"/>
          <w:color w:val="000000"/>
          <w:sz w:val="22"/>
          <w:szCs w:val="24"/>
          <w:lang w:val="en-US" w:eastAsia="en-US"/>
        </w:rPr>
        <w:t xml:space="preserve">The </w:t>
      </w:r>
      <w:r w:rsidR="006E7556">
        <w:rPr>
          <w:rFonts w:ascii="Calibri" w:hAnsi="Calibri"/>
          <w:color w:val="000000"/>
          <w:sz w:val="22"/>
          <w:szCs w:val="24"/>
          <w:lang w:val="en-US" w:eastAsia="en-US"/>
        </w:rPr>
        <w:t>S</w:t>
      </w:r>
      <w:r w:rsidRPr="00F17FF8">
        <w:rPr>
          <w:rFonts w:ascii="Calibri" w:hAnsi="Calibri"/>
          <w:color w:val="000000"/>
          <w:sz w:val="22"/>
          <w:szCs w:val="24"/>
          <w:lang w:val="en-US" w:eastAsia="en-US"/>
        </w:rPr>
        <w:t xml:space="preserve">tatements of </w:t>
      </w:r>
      <w:r w:rsidR="006E7556">
        <w:rPr>
          <w:rFonts w:ascii="Calibri" w:hAnsi="Calibri"/>
          <w:color w:val="000000"/>
          <w:sz w:val="22"/>
          <w:szCs w:val="24"/>
          <w:lang w:val="en-US" w:eastAsia="en-US"/>
        </w:rPr>
        <w:t>I</w:t>
      </w:r>
      <w:r w:rsidRPr="00F17FF8">
        <w:rPr>
          <w:rFonts w:ascii="Calibri" w:hAnsi="Calibri"/>
          <w:color w:val="000000"/>
          <w:sz w:val="22"/>
          <w:szCs w:val="24"/>
          <w:lang w:val="en-US" w:eastAsia="en-US"/>
        </w:rPr>
        <w:t xml:space="preserve">nterest of the </w:t>
      </w:r>
      <w:r w:rsidR="006E7556">
        <w:rPr>
          <w:rFonts w:ascii="Calibri" w:hAnsi="Calibri"/>
          <w:color w:val="000000"/>
          <w:sz w:val="22"/>
          <w:szCs w:val="24"/>
          <w:lang w:val="en-US" w:eastAsia="en-US"/>
        </w:rPr>
        <w:t>WG</w:t>
      </w:r>
      <w:r w:rsidRPr="00F17FF8">
        <w:rPr>
          <w:rFonts w:ascii="Calibri" w:hAnsi="Calibri"/>
          <w:color w:val="000000"/>
          <w:sz w:val="22"/>
          <w:szCs w:val="24"/>
          <w:lang w:val="en-US" w:eastAsia="en-US"/>
        </w:rPr>
        <w:t xml:space="preserve"> members can be found at </w:t>
      </w:r>
      <w:hyperlink r:id="rId27" w:history="1">
        <w:r w:rsidR="007A640B" w:rsidRPr="00F8240D">
          <w:rPr>
            <w:rStyle w:val="Hyperlink"/>
            <w:rFonts w:ascii="Calibri" w:hAnsi="Calibri"/>
            <w:sz w:val="22"/>
            <w:szCs w:val="24"/>
            <w:lang w:val="en-US" w:eastAsia="en-US"/>
          </w:rPr>
          <w:t>https://community.icann.org/x/c4Lg</w:t>
        </w:r>
      </w:hyperlink>
      <w:r w:rsidR="007A640B">
        <w:rPr>
          <w:rFonts w:ascii="Calibri" w:hAnsi="Calibri"/>
          <w:color w:val="000000"/>
          <w:sz w:val="22"/>
          <w:szCs w:val="24"/>
          <w:lang w:val="en-US" w:eastAsia="en-US"/>
        </w:rPr>
        <w:t xml:space="preserve">. </w:t>
      </w:r>
    </w:p>
    <w:p w14:paraId="5A418D1B" w14:textId="77777777" w:rsidR="004C70A4" w:rsidRPr="00F17FF8" w:rsidRDefault="004C70A4" w:rsidP="00A427C6">
      <w:pPr>
        <w:suppressLineNumbers/>
        <w:rPr>
          <w:rFonts w:ascii="Calibri" w:hAnsi="Calibri"/>
          <w:color w:val="0000FF"/>
          <w:sz w:val="22"/>
          <w:u w:val="single"/>
        </w:rPr>
      </w:pPr>
    </w:p>
    <w:p w14:paraId="1FCF25FE" w14:textId="77777777" w:rsidR="004C70A4" w:rsidRDefault="004C70A4" w:rsidP="00A427C6">
      <w:pPr>
        <w:suppressLineNumbers/>
        <w:rPr>
          <w:rFonts w:ascii="Calibri" w:hAnsi="Calibri"/>
          <w:color w:val="000000"/>
          <w:sz w:val="22"/>
          <w:szCs w:val="24"/>
          <w:lang w:val="en-US" w:eastAsia="en-US"/>
        </w:rPr>
      </w:pPr>
      <w:r w:rsidRPr="00F17FF8">
        <w:rPr>
          <w:rFonts w:ascii="Calibri" w:hAnsi="Calibri"/>
          <w:color w:val="000000"/>
          <w:sz w:val="22"/>
          <w:szCs w:val="24"/>
          <w:lang w:val="en-US" w:eastAsia="en-US"/>
        </w:rPr>
        <w:t xml:space="preserve">The attendance </w:t>
      </w:r>
      <w:r w:rsidR="00EF5A29">
        <w:rPr>
          <w:rFonts w:ascii="Calibri" w:hAnsi="Calibri"/>
          <w:color w:val="000000"/>
          <w:sz w:val="22"/>
          <w:szCs w:val="24"/>
          <w:lang w:val="en-US" w:eastAsia="en-US"/>
        </w:rPr>
        <w:t>records</w:t>
      </w:r>
      <w:r w:rsidR="00EF5A29" w:rsidRPr="00F17FF8">
        <w:rPr>
          <w:rFonts w:ascii="Calibri" w:hAnsi="Calibri"/>
          <w:color w:val="000000"/>
          <w:sz w:val="22"/>
          <w:szCs w:val="24"/>
          <w:lang w:val="en-US" w:eastAsia="en-US"/>
        </w:rPr>
        <w:t xml:space="preserve"> </w:t>
      </w:r>
      <w:r w:rsidRPr="00F17FF8">
        <w:rPr>
          <w:rFonts w:ascii="Calibri" w:hAnsi="Calibri"/>
          <w:color w:val="000000"/>
          <w:sz w:val="22"/>
          <w:szCs w:val="24"/>
          <w:lang w:val="en-US" w:eastAsia="en-US"/>
        </w:rPr>
        <w:t xml:space="preserve">can be found </w:t>
      </w:r>
      <w:r w:rsidR="007A640B">
        <w:rPr>
          <w:rFonts w:ascii="Calibri" w:hAnsi="Calibri"/>
          <w:color w:val="000000"/>
          <w:sz w:val="22"/>
          <w:szCs w:val="24"/>
          <w:lang w:val="en-US" w:eastAsia="en-US"/>
        </w:rPr>
        <w:t xml:space="preserve">at </w:t>
      </w:r>
      <w:hyperlink r:id="rId28" w:history="1">
        <w:r w:rsidR="007A640B" w:rsidRPr="00F8240D">
          <w:rPr>
            <w:rStyle w:val="Hyperlink"/>
            <w:rFonts w:ascii="Calibri" w:hAnsi="Calibri"/>
            <w:sz w:val="22"/>
            <w:szCs w:val="24"/>
            <w:lang w:val="en-US" w:eastAsia="en-US"/>
          </w:rPr>
          <w:t>https://community.icann.org/x/xrbhAg</w:t>
        </w:r>
      </w:hyperlink>
      <w:r w:rsidR="007A640B">
        <w:rPr>
          <w:rFonts w:ascii="Calibri" w:hAnsi="Calibri"/>
          <w:color w:val="000000"/>
          <w:sz w:val="22"/>
          <w:szCs w:val="24"/>
          <w:lang w:val="en-US" w:eastAsia="en-US"/>
        </w:rPr>
        <w:t xml:space="preserve">. </w:t>
      </w:r>
      <w:r w:rsidRPr="00F17FF8">
        <w:rPr>
          <w:rFonts w:ascii="Calibri" w:hAnsi="Calibri"/>
          <w:color w:val="000000"/>
          <w:sz w:val="22"/>
          <w:szCs w:val="24"/>
          <w:lang w:val="en-US" w:eastAsia="en-US"/>
        </w:rPr>
        <w:t xml:space="preserve">The email archives can be found at </w:t>
      </w:r>
      <w:hyperlink r:id="rId29" w:history="1">
        <w:r w:rsidR="006E7556" w:rsidRPr="00F8240D">
          <w:rPr>
            <w:rStyle w:val="Hyperlink"/>
            <w:rFonts w:ascii="Calibri" w:hAnsi="Calibri"/>
            <w:sz w:val="22"/>
            <w:szCs w:val="24"/>
            <w:lang w:val="en-US" w:eastAsia="en-US"/>
          </w:rPr>
          <w:t>http://mm.icann.org/pipermail/gnso-ppsai-pdp-wg/</w:t>
        </w:r>
      </w:hyperlink>
      <w:r w:rsidR="006E7556">
        <w:rPr>
          <w:rFonts w:ascii="Calibri" w:hAnsi="Calibri"/>
          <w:color w:val="000000"/>
          <w:sz w:val="22"/>
          <w:szCs w:val="24"/>
          <w:lang w:val="en-US" w:eastAsia="en-US"/>
        </w:rPr>
        <w:t xml:space="preserve">. </w:t>
      </w:r>
    </w:p>
    <w:p w14:paraId="68F14B4D" w14:textId="77777777" w:rsidR="004C70A4" w:rsidRDefault="004C70A4" w:rsidP="00A427C6">
      <w:pPr>
        <w:suppressLineNumbers/>
        <w:rPr>
          <w:rFonts w:ascii="Calibri" w:hAnsi="Calibri"/>
          <w:color w:val="000000"/>
          <w:sz w:val="22"/>
          <w:szCs w:val="24"/>
          <w:lang w:val="en-US" w:eastAsia="en-US"/>
        </w:rPr>
      </w:pPr>
    </w:p>
    <w:p w14:paraId="0BE2B480" w14:textId="77777777" w:rsidR="006E7556" w:rsidRDefault="00921247" w:rsidP="006E7556">
      <w:pPr>
        <w:suppressLineNumbers/>
        <w:rPr>
          <w:rFonts w:ascii="Calibri" w:hAnsi="Calibri"/>
          <w:color w:val="000000"/>
          <w:sz w:val="22"/>
          <w:szCs w:val="24"/>
          <w:lang w:val="en-US" w:eastAsia="en-US"/>
        </w:rPr>
      </w:pPr>
      <w:r>
        <w:rPr>
          <w:rFonts w:ascii="Calibri" w:hAnsi="Calibri"/>
          <w:color w:val="000000"/>
          <w:sz w:val="22"/>
          <w:szCs w:val="24"/>
          <w:lang w:val="en-US" w:eastAsia="en-US"/>
        </w:rPr>
        <w:t xml:space="preserve">* </w:t>
      </w:r>
      <w:r w:rsidR="006E7556">
        <w:rPr>
          <w:rFonts w:ascii="Calibri" w:hAnsi="Calibri"/>
          <w:color w:val="000000"/>
          <w:sz w:val="22"/>
          <w:szCs w:val="24"/>
          <w:lang w:val="en-US" w:eastAsia="en-US"/>
        </w:rPr>
        <w:t xml:space="preserve">The following are the </w:t>
      </w:r>
      <w:r w:rsidR="000D3C14">
        <w:rPr>
          <w:rFonts w:ascii="Calibri" w:hAnsi="Calibri"/>
          <w:color w:val="000000"/>
          <w:sz w:val="22"/>
          <w:szCs w:val="24"/>
          <w:lang w:val="en-US" w:eastAsia="en-US"/>
        </w:rPr>
        <w:t xml:space="preserve">ICANN SO/ACs and </w:t>
      </w:r>
      <w:r w:rsidR="006E7556">
        <w:rPr>
          <w:rFonts w:ascii="Calibri" w:hAnsi="Calibri"/>
          <w:color w:val="000000"/>
          <w:sz w:val="22"/>
          <w:szCs w:val="24"/>
          <w:lang w:val="en-US" w:eastAsia="en-US"/>
        </w:rPr>
        <w:t>GNSO Stakeholder Groups and Constituencies for which WG members provided affiliations:</w:t>
      </w:r>
    </w:p>
    <w:p w14:paraId="133338B7" w14:textId="77777777" w:rsidR="000D3C14" w:rsidRPr="006E7556" w:rsidRDefault="000D3C14" w:rsidP="006E7556">
      <w:pPr>
        <w:suppressLineNumbers/>
        <w:rPr>
          <w:rFonts w:ascii="Calibri" w:hAnsi="Calibri"/>
          <w:color w:val="000000"/>
          <w:sz w:val="22"/>
          <w:szCs w:val="24"/>
          <w:lang w:val="en-US" w:eastAsia="en-US"/>
        </w:rPr>
      </w:pPr>
    </w:p>
    <w:p w14:paraId="2F139062" w14:textId="77777777" w:rsidR="004C70A4" w:rsidRDefault="004C70A4" w:rsidP="000D3C14">
      <w:pPr>
        <w:suppressLineNumbers/>
        <w:ind w:left="720"/>
        <w:rPr>
          <w:rFonts w:ascii="Calibri" w:hAnsi="Calibri"/>
          <w:sz w:val="22"/>
        </w:rPr>
      </w:pPr>
      <w:proofErr w:type="spellStart"/>
      <w:r>
        <w:rPr>
          <w:rFonts w:ascii="Calibri" w:hAnsi="Calibri"/>
          <w:sz w:val="22"/>
        </w:rPr>
        <w:t>RrSG</w:t>
      </w:r>
      <w:proofErr w:type="spellEnd"/>
      <w:r>
        <w:rPr>
          <w:rFonts w:ascii="Calibri" w:hAnsi="Calibri"/>
          <w:sz w:val="22"/>
        </w:rPr>
        <w:t xml:space="preserve"> – Registrar Stakeholder Group</w:t>
      </w:r>
    </w:p>
    <w:p w14:paraId="1C96D985" w14:textId="77777777" w:rsidR="004C70A4" w:rsidRDefault="004C70A4" w:rsidP="000D3C14">
      <w:pPr>
        <w:suppressLineNumbers/>
        <w:ind w:left="720"/>
        <w:rPr>
          <w:rFonts w:ascii="Calibri" w:hAnsi="Calibri"/>
          <w:sz w:val="22"/>
        </w:rPr>
      </w:pPr>
      <w:proofErr w:type="spellStart"/>
      <w:r>
        <w:rPr>
          <w:rFonts w:ascii="Calibri" w:hAnsi="Calibri"/>
          <w:sz w:val="22"/>
        </w:rPr>
        <w:t>RySG</w:t>
      </w:r>
      <w:proofErr w:type="spellEnd"/>
      <w:r>
        <w:rPr>
          <w:rFonts w:ascii="Calibri" w:hAnsi="Calibri"/>
          <w:sz w:val="22"/>
        </w:rPr>
        <w:t xml:space="preserve"> – Registry Stakeholder Group</w:t>
      </w:r>
    </w:p>
    <w:p w14:paraId="62237597" w14:textId="77777777" w:rsidR="004C70A4" w:rsidRDefault="004C70A4" w:rsidP="000D3C14">
      <w:pPr>
        <w:suppressLineNumbers/>
        <w:ind w:left="720"/>
        <w:rPr>
          <w:rFonts w:ascii="Calibri" w:hAnsi="Calibri"/>
          <w:sz w:val="22"/>
        </w:rPr>
      </w:pPr>
      <w:r>
        <w:rPr>
          <w:rFonts w:ascii="Calibri" w:hAnsi="Calibri"/>
          <w:sz w:val="22"/>
        </w:rPr>
        <w:t>CBUC – Commercial and Business Users Constituency</w:t>
      </w:r>
    </w:p>
    <w:p w14:paraId="05631D7E" w14:textId="77777777" w:rsidR="004C70A4" w:rsidRDefault="006E7556" w:rsidP="000D3C14">
      <w:pPr>
        <w:suppressLineNumbers/>
        <w:ind w:left="720"/>
        <w:rPr>
          <w:rFonts w:ascii="Calibri" w:hAnsi="Calibri"/>
          <w:sz w:val="22"/>
        </w:rPr>
      </w:pPr>
      <w:r>
        <w:rPr>
          <w:rFonts w:ascii="Calibri" w:hAnsi="Calibri"/>
          <w:sz w:val="22"/>
        </w:rPr>
        <w:t>NCUC – Non-</w:t>
      </w:r>
      <w:r w:rsidR="004C70A4">
        <w:rPr>
          <w:rFonts w:ascii="Calibri" w:hAnsi="Calibri"/>
          <w:sz w:val="22"/>
        </w:rPr>
        <w:t>Commercial Users Constituency</w:t>
      </w:r>
    </w:p>
    <w:p w14:paraId="466F1303" w14:textId="77777777" w:rsidR="004C70A4" w:rsidRDefault="004C70A4" w:rsidP="000D3C14">
      <w:pPr>
        <w:suppressLineNumbers/>
        <w:ind w:left="720"/>
        <w:rPr>
          <w:rFonts w:ascii="Calibri" w:hAnsi="Calibri"/>
          <w:sz w:val="22"/>
        </w:rPr>
      </w:pPr>
      <w:r>
        <w:rPr>
          <w:rFonts w:ascii="Calibri" w:hAnsi="Calibri"/>
          <w:sz w:val="22"/>
        </w:rPr>
        <w:t>IPC – Intellectual Property Constituency</w:t>
      </w:r>
    </w:p>
    <w:p w14:paraId="2E392252" w14:textId="77777777" w:rsidR="004C70A4" w:rsidRDefault="00486E99" w:rsidP="000D3C14">
      <w:pPr>
        <w:suppressLineNumbers/>
        <w:ind w:left="720"/>
        <w:rPr>
          <w:rFonts w:ascii="Calibri" w:hAnsi="Calibri"/>
          <w:sz w:val="22"/>
        </w:rPr>
      </w:pPr>
      <w:r>
        <w:rPr>
          <w:rFonts w:ascii="Calibri" w:hAnsi="Calibri"/>
          <w:sz w:val="22"/>
        </w:rPr>
        <w:t>ISPCP – Internet Service and Connection Providers Constituency</w:t>
      </w:r>
    </w:p>
    <w:p w14:paraId="60E68186" w14:textId="77777777" w:rsidR="00982640" w:rsidRDefault="00982640" w:rsidP="000D3C14">
      <w:pPr>
        <w:suppressLineNumbers/>
        <w:ind w:left="720"/>
        <w:rPr>
          <w:rFonts w:ascii="Calibri" w:hAnsi="Calibri"/>
          <w:sz w:val="22"/>
        </w:rPr>
      </w:pPr>
      <w:r>
        <w:rPr>
          <w:rFonts w:ascii="Calibri" w:hAnsi="Calibri"/>
          <w:sz w:val="22"/>
        </w:rPr>
        <w:t>NPOC – Not-for-Profit Organizations Constituency</w:t>
      </w:r>
    </w:p>
    <w:p w14:paraId="0603D470" w14:textId="77777777" w:rsidR="000D3C14" w:rsidRDefault="000D3C14" w:rsidP="000D3C14">
      <w:pPr>
        <w:suppressLineNumbers/>
        <w:ind w:left="720"/>
        <w:rPr>
          <w:rFonts w:ascii="Calibri" w:hAnsi="Calibri"/>
          <w:sz w:val="22"/>
        </w:rPr>
      </w:pPr>
      <w:r>
        <w:rPr>
          <w:rFonts w:ascii="Calibri" w:hAnsi="Calibri"/>
          <w:sz w:val="22"/>
        </w:rPr>
        <w:t>GAC – Governmental Advisory Committee</w:t>
      </w:r>
    </w:p>
    <w:p w14:paraId="5BF98F99" w14:textId="77777777" w:rsidR="00921247" w:rsidRDefault="00921247" w:rsidP="00A427C6">
      <w:pPr>
        <w:suppressLineNumbers/>
        <w:rPr>
          <w:rFonts w:ascii="Calibri" w:hAnsi="Calibri"/>
          <w:sz w:val="22"/>
        </w:rPr>
      </w:pPr>
    </w:p>
    <w:p w14:paraId="1006C24B" w14:textId="6C50A00B" w:rsidR="00921247" w:rsidRPr="00F17FF8" w:rsidRDefault="00921247" w:rsidP="00A427C6">
      <w:pPr>
        <w:suppressLineNumbers/>
        <w:rPr>
          <w:rFonts w:ascii="Calibri" w:hAnsi="Calibri"/>
          <w:color w:val="000000"/>
          <w:sz w:val="22"/>
          <w:szCs w:val="24"/>
          <w:lang w:val="en-US" w:eastAsia="en-US"/>
        </w:rPr>
      </w:pPr>
      <w:r>
        <w:rPr>
          <w:rFonts w:ascii="Calibri" w:hAnsi="Calibri"/>
          <w:sz w:val="22"/>
        </w:rPr>
        <w:t xml:space="preserve">** This list was accurate as of </w:t>
      </w:r>
      <w:del w:id="998" w:author="Mary Wong" w:date="2015-04-23T16:16:00Z">
        <w:r w:rsidDel="008A2A64">
          <w:rPr>
            <w:rFonts w:ascii="Calibri" w:hAnsi="Calibri"/>
            <w:sz w:val="22"/>
          </w:rPr>
          <w:delText>15 December 2014</w:delText>
        </w:r>
      </w:del>
      <w:ins w:id="999" w:author="Mary Wong" w:date="2015-04-23T16:16:00Z">
        <w:r w:rsidR="008A2A64">
          <w:rPr>
            <w:rFonts w:ascii="Calibri" w:hAnsi="Calibri"/>
            <w:sz w:val="22"/>
          </w:rPr>
          <w:t>22 April 2015</w:t>
        </w:r>
      </w:ins>
      <w:del w:id="1000" w:author="Mary Wong" w:date="2015-04-21T20:44:00Z">
        <w:r w:rsidR="00EC6C32" w:rsidDel="004058AF">
          <w:rPr>
            <w:rFonts w:ascii="Calibri" w:hAnsi="Calibri"/>
            <w:sz w:val="22"/>
          </w:rPr>
          <w:delText xml:space="preserve"> and will be updated for publication</w:delText>
        </w:r>
      </w:del>
      <w:r>
        <w:rPr>
          <w:rFonts w:ascii="Calibri" w:hAnsi="Calibri"/>
          <w:sz w:val="22"/>
        </w:rPr>
        <w:t xml:space="preserve">. Note that some members joined the WG only after it began meeting in December 2013, and several WG members have also since left (these are indicated with </w:t>
      </w:r>
      <w:r w:rsidR="00365B31">
        <w:rPr>
          <w:rFonts w:ascii="Calibri" w:hAnsi="Calibri"/>
          <w:sz w:val="22"/>
        </w:rPr>
        <w:t>++ against their names)</w:t>
      </w:r>
      <w:r>
        <w:rPr>
          <w:rFonts w:ascii="Calibri" w:hAnsi="Calibri"/>
          <w:sz w:val="22"/>
        </w:rPr>
        <w:t>.</w:t>
      </w:r>
    </w:p>
    <w:p w14:paraId="6E586553" w14:textId="77777777" w:rsidR="004C70A4" w:rsidRPr="00F17FF8" w:rsidRDefault="004C70A4">
      <w:pPr>
        <w:pStyle w:val="Heading1"/>
        <w:numPr>
          <w:ilvl w:val="0"/>
          <w:numId w:val="37"/>
        </w:numPr>
      </w:pPr>
      <w:r w:rsidRPr="00F17FF8">
        <w:br w:type="page"/>
      </w:r>
      <w:r>
        <w:lastRenderedPageBreak/>
        <w:tab/>
      </w:r>
      <w:bookmarkStart w:id="1001" w:name="_Toc280450664"/>
      <w:bookmarkStart w:id="1002" w:name="_Toc280631036"/>
      <w:bookmarkStart w:id="1003" w:name="_Toc280631080"/>
      <w:bookmarkStart w:id="1004" w:name="_Toc291348866"/>
      <w:bookmarkStart w:id="1005" w:name="_Toc291432067"/>
      <w:r w:rsidRPr="00F17FF8">
        <w:t>Deliberations of the Working Group</w:t>
      </w:r>
      <w:bookmarkEnd w:id="1001"/>
      <w:bookmarkEnd w:id="1002"/>
      <w:bookmarkEnd w:id="1003"/>
      <w:bookmarkEnd w:id="1004"/>
      <w:bookmarkEnd w:id="1005"/>
    </w:p>
    <w:p w14:paraId="50341631" w14:textId="77777777" w:rsidR="004C70A4" w:rsidRPr="00F17FF8" w:rsidRDefault="004C70A4" w:rsidP="00A427C6">
      <w:pPr>
        <w:suppressLineNumbers/>
        <w:rPr>
          <w:rFonts w:ascii="Calibri" w:hAnsi="Calibri"/>
          <w:color w:val="336699"/>
          <w:sz w:val="22"/>
        </w:rPr>
      </w:pPr>
    </w:p>
    <w:p w14:paraId="79442526" w14:textId="77777777" w:rsidR="004C70A4" w:rsidRPr="00F17FF8" w:rsidRDefault="004C70A4" w:rsidP="00A427C6">
      <w:pPr>
        <w:suppressLineNumbers/>
        <w:rPr>
          <w:rFonts w:ascii="Calibri" w:hAnsi="Calibri"/>
          <w:sz w:val="22"/>
        </w:rPr>
      </w:pPr>
      <w:r w:rsidRPr="00F17FF8">
        <w:rPr>
          <w:rFonts w:ascii="Calibri" w:hAnsi="Calibri"/>
          <w:sz w:val="22"/>
        </w:rPr>
        <w:t xml:space="preserve">This </w:t>
      </w:r>
      <w:r w:rsidR="005A6B3A">
        <w:rPr>
          <w:rFonts w:ascii="Calibri" w:hAnsi="Calibri"/>
          <w:sz w:val="22"/>
        </w:rPr>
        <w:t>Section</w:t>
      </w:r>
      <w:r w:rsidRPr="00F17FF8">
        <w:rPr>
          <w:rFonts w:ascii="Calibri" w:hAnsi="Calibri"/>
          <w:sz w:val="22"/>
        </w:rPr>
        <w:t xml:space="preserve"> provides an overview of the deliberations of the </w:t>
      </w:r>
      <w:r w:rsidR="005A6B3A">
        <w:rPr>
          <w:rFonts w:ascii="Calibri" w:hAnsi="Calibri"/>
          <w:sz w:val="22"/>
        </w:rPr>
        <w:t>WG</w:t>
      </w:r>
      <w:r w:rsidRPr="00F17FF8">
        <w:rPr>
          <w:rFonts w:ascii="Calibri" w:hAnsi="Calibri"/>
          <w:sz w:val="22"/>
        </w:rPr>
        <w:t xml:space="preserve">. The points </w:t>
      </w:r>
      <w:r w:rsidR="005A6B3A">
        <w:rPr>
          <w:rFonts w:ascii="Calibri" w:hAnsi="Calibri"/>
          <w:sz w:val="22"/>
        </w:rPr>
        <w:t xml:space="preserve">outlined </w:t>
      </w:r>
      <w:r w:rsidRPr="00F17FF8">
        <w:rPr>
          <w:rFonts w:ascii="Calibri" w:hAnsi="Calibri"/>
          <w:sz w:val="22"/>
        </w:rPr>
        <w:t xml:space="preserve">below are </w:t>
      </w:r>
      <w:r w:rsidR="005A6B3A">
        <w:rPr>
          <w:rFonts w:ascii="Calibri" w:hAnsi="Calibri"/>
          <w:sz w:val="22"/>
        </w:rPr>
        <w:t>meant to provide the reader with</w:t>
      </w:r>
      <w:r w:rsidRPr="00F17FF8">
        <w:rPr>
          <w:rFonts w:ascii="Calibri" w:hAnsi="Calibri"/>
          <w:sz w:val="22"/>
        </w:rPr>
        <w:t xml:space="preserve"> </w:t>
      </w:r>
      <w:r w:rsidR="006C0A95">
        <w:rPr>
          <w:rFonts w:ascii="Calibri" w:hAnsi="Calibri"/>
          <w:sz w:val="22"/>
        </w:rPr>
        <w:t xml:space="preserve">relevant </w:t>
      </w:r>
      <w:r w:rsidRPr="00F17FF8">
        <w:rPr>
          <w:rFonts w:ascii="Calibri" w:hAnsi="Calibri"/>
          <w:sz w:val="22"/>
        </w:rPr>
        <w:t xml:space="preserve">background information </w:t>
      </w:r>
      <w:r w:rsidR="005A6B3A">
        <w:rPr>
          <w:rFonts w:ascii="Calibri" w:hAnsi="Calibri"/>
          <w:sz w:val="22"/>
        </w:rPr>
        <w:t xml:space="preserve">on the WG’s deliberations and processes, </w:t>
      </w:r>
      <w:r w:rsidRPr="00F17FF8">
        <w:rPr>
          <w:rFonts w:ascii="Calibri" w:hAnsi="Calibri"/>
          <w:sz w:val="22"/>
        </w:rPr>
        <w:t xml:space="preserve">and </w:t>
      </w:r>
      <w:r w:rsidR="005A6B3A">
        <w:rPr>
          <w:rFonts w:ascii="Calibri" w:hAnsi="Calibri"/>
          <w:sz w:val="22"/>
        </w:rPr>
        <w:t xml:space="preserve">should not be read as </w:t>
      </w:r>
      <w:r w:rsidR="009765A7">
        <w:rPr>
          <w:rFonts w:ascii="Calibri" w:hAnsi="Calibri"/>
          <w:sz w:val="22"/>
        </w:rPr>
        <w:t xml:space="preserve">either </w:t>
      </w:r>
      <w:r w:rsidR="005A6B3A">
        <w:rPr>
          <w:rFonts w:ascii="Calibri" w:hAnsi="Calibri"/>
          <w:sz w:val="22"/>
        </w:rPr>
        <w:t>final</w:t>
      </w:r>
      <w:r w:rsidRPr="00F17FF8">
        <w:rPr>
          <w:rFonts w:ascii="Calibri" w:hAnsi="Calibri"/>
          <w:sz w:val="22"/>
        </w:rPr>
        <w:t xml:space="preserve"> </w:t>
      </w:r>
      <w:r w:rsidR="009765A7">
        <w:rPr>
          <w:rFonts w:ascii="Calibri" w:hAnsi="Calibri"/>
          <w:sz w:val="22"/>
        </w:rPr>
        <w:t>recommendations</w:t>
      </w:r>
      <w:r w:rsidRPr="00F17FF8">
        <w:rPr>
          <w:rFonts w:ascii="Calibri" w:hAnsi="Calibri"/>
          <w:sz w:val="22"/>
        </w:rPr>
        <w:t xml:space="preserve"> or </w:t>
      </w:r>
      <w:r w:rsidR="009765A7">
        <w:rPr>
          <w:rFonts w:ascii="Calibri" w:hAnsi="Calibri"/>
          <w:sz w:val="22"/>
        </w:rPr>
        <w:t xml:space="preserve">as representing </w:t>
      </w:r>
      <w:r w:rsidR="006C0A95">
        <w:rPr>
          <w:rFonts w:ascii="Calibri" w:hAnsi="Calibri"/>
          <w:sz w:val="22"/>
        </w:rPr>
        <w:t xml:space="preserve">the entirety of the </w:t>
      </w:r>
      <w:r w:rsidR="009765A7">
        <w:rPr>
          <w:rFonts w:ascii="Calibri" w:hAnsi="Calibri"/>
          <w:sz w:val="22"/>
        </w:rPr>
        <w:t>deliberation</w:t>
      </w:r>
      <w:r w:rsidRPr="00F17FF8">
        <w:rPr>
          <w:rFonts w:ascii="Calibri" w:hAnsi="Calibri"/>
          <w:sz w:val="22"/>
        </w:rPr>
        <w:t xml:space="preserve">s </w:t>
      </w:r>
      <w:r w:rsidR="005A6B3A">
        <w:rPr>
          <w:rFonts w:ascii="Calibri" w:hAnsi="Calibri"/>
          <w:sz w:val="22"/>
        </w:rPr>
        <w:t>of</w:t>
      </w:r>
      <w:r w:rsidRPr="00F17FF8">
        <w:rPr>
          <w:rFonts w:ascii="Calibri" w:hAnsi="Calibri"/>
          <w:sz w:val="22"/>
        </w:rPr>
        <w:t xml:space="preserve"> the </w:t>
      </w:r>
      <w:r w:rsidR="005A6B3A">
        <w:rPr>
          <w:rFonts w:ascii="Calibri" w:hAnsi="Calibri"/>
          <w:sz w:val="22"/>
        </w:rPr>
        <w:t>WG</w:t>
      </w:r>
      <w:r w:rsidRPr="00F17FF8">
        <w:rPr>
          <w:rFonts w:ascii="Calibri" w:hAnsi="Calibri"/>
          <w:sz w:val="22"/>
        </w:rPr>
        <w:t xml:space="preserve">. </w:t>
      </w:r>
      <w:r w:rsidR="00D95459">
        <w:rPr>
          <w:rFonts w:ascii="Calibri" w:hAnsi="Calibri"/>
          <w:sz w:val="22"/>
        </w:rPr>
        <w:t>T</w:t>
      </w:r>
      <w:r w:rsidRPr="00F17FF8">
        <w:rPr>
          <w:rFonts w:ascii="Calibri" w:hAnsi="Calibri"/>
          <w:sz w:val="22"/>
        </w:rPr>
        <w:t xml:space="preserve">he </w:t>
      </w:r>
      <w:r w:rsidR="005A6B3A">
        <w:rPr>
          <w:rFonts w:ascii="Calibri" w:hAnsi="Calibri"/>
          <w:sz w:val="22"/>
        </w:rPr>
        <w:t>WG</w:t>
      </w:r>
      <w:r w:rsidRPr="00F17FF8">
        <w:rPr>
          <w:rFonts w:ascii="Calibri" w:hAnsi="Calibri"/>
          <w:sz w:val="22"/>
        </w:rPr>
        <w:t xml:space="preserve"> will not</w:t>
      </w:r>
      <w:r w:rsidR="005A6B3A">
        <w:rPr>
          <w:rFonts w:ascii="Calibri" w:hAnsi="Calibri"/>
          <w:sz w:val="22"/>
        </w:rPr>
        <w:t xml:space="preserve"> finalize its</w:t>
      </w:r>
      <w:r w:rsidRPr="00F17FF8">
        <w:rPr>
          <w:rFonts w:ascii="Calibri" w:hAnsi="Calibri"/>
          <w:sz w:val="22"/>
        </w:rPr>
        <w:t xml:space="preserve"> recommend</w:t>
      </w:r>
      <w:r w:rsidR="005A6B3A">
        <w:rPr>
          <w:rFonts w:ascii="Calibri" w:hAnsi="Calibri"/>
          <w:sz w:val="22"/>
        </w:rPr>
        <w:t xml:space="preserve">ations to the GNSO Council </w:t>
      </w:r>
      <w:r w:rsidR="006C0A95">
        <w:rPr>
          <w:rFonts w:ascii="Calibri" w:hAnsi="Calibri"/>
          <w:sz w:val="22"/>
        </w:rPr>
        <w:t>until</w:t>
      </w:r>
      <w:r w:rsidR="005A6B3A">
        <w:rPr>
          <w:rFonts w:ascii="Calibri" w:hAnsi="Calibri"/>
          <w:sz w:val="22"/>
        </w:rPr>
        <w:t xml:space="preserve"> it has conducted a</w:t>
      </w:r>
      <w:r w:rsidRPr="00F17FF8">
        <w:rPr>
          <w:rFonts w:ascii="Calibri" w:hAnsi="Calibri"/>
          <w:sz w:val="22"/>
        </w:rPr>
        <w:t xml:space="preserve"> thorough review of the comments received during </w:t>
      </w:r>
      <w:r w:rsidR="005A6B3A">
        <w:rPr>
          <w:rFonts w:ascii="Calibri" w:hAnsi="Calibri"/>
          <w:sz w:val="22"/>
        </w:rPr>
        <w:t>the public comment period on this</w:t>
      </w:r>
      <w:r w:rsidRPr="00F17FF8">
        <w:rPr>
          <w:rFonts w:ascii="Calibri" w:hAnsi="Calibri"/>
          <w:sz w:val="22"/>
        </w:rPr>
        <w:t xml:space="preserve"> Initial Report.</w:t>
      </w:r>
    </w:p>
    <w:p w14:paraId="46520A5B" w14:textId="77777777" w:rsidR="004C70A4" w:rsidRDefault="004C70A4" w:rsidP="00A427C6">
      <w:pPr>
        <w:suppressLineNumbers/>
        <w:rPr>
          <w:rFonts w:ascii="Calibri" w:hAnsi="Calibri"/>
          <w:sz w:val="22"/>
        </w:rPr>
      </w:pPr>
    </w:p>
    <w:p w14:paraId="54642018" w14:textId="77777777" w:rsidR="0013466E" w:rsidRPr="00B65920" w:rsidRDefault="0013466E" w:rsidP="00E10DCC">
      <w:pPr>
        <w:numPr>
          <w:ilvl w:val="0"/>
          <w:numId w:val="8"/>
        </w:numPr>
        <w:suppressLineNumbers/>
        <w:rPr>
          <w:rFonts w:ascii="Calibri" w:hAnsi="Calibri" w:cs="Arial"/>
          <w:b/>
          <w:szCs w:val="24"/>
        </w:rPr>
      </w:pPr>
      <w:r w:rsidRPr="00B65920">
        <w:rPr>
          <w:rFonts w:ascii="Calibri" w:hAnsi="Calibri" w:cs="Arial"/>
          <w:b/>
          <w:szCs w:val="24"/>
        </w:rPr>
        <w:t>Initial Fact-Finding and Research</w:t>
      </w:r>
    </w:p>
    <w:p w14:paraId="20302D29" w14:textId="77777777" w:rsidR="00B65920" w:rsidRDefault="00B65920" w:rsidP="00A427C6">
      <w:pPr>
        <w:suppressLineNumbers/>
        <w:rPr>
          <w:rFonts w:ascii="Calibri" w:hAnsi="Calibri"/>
          <w:sz w:val="22"/>
          <w:szCs w:val="22"/>
        </w:rPr>
      </w:pPr>
    </w:p>
    <w:p w14:paraId="73413BB5" w14:textId="77777777" w:rsidR="009F7005" w:rsidRPr="009F7005" w:rsidRDefault="007908F5" w:rsidP="00BA7089">
      <w:pPr>
        <w:suppressLineNumbers/>
        <w:rPr>
          <w:rFonts w:ascii="Calibri" w:hAnsi="Calibri"/>
          <w:sz w:val="22"/>
          <w:szCs w:val="22"/>
        </w:rPr>
      </w:pPr>
      <w:r>
        <w:rPr>
          <w:rFonts w:ascii="Calibri" w:hAnsi="Calibri"/>
          <w:sz w:val="22"/>
          <w:szCs w:val="22"/>
        </w:rPr>
        <w:t xml:space="preserve">Per its Charter, the WG was tasked to review </w:t>
      </w:r>
      <w:r w:rsidR="00BA7089">
        <w:rPr>
          <w:rFonts w:ascii="Calibri" w:hAnsi="Calibri"/>
          <w:sz w:val="22"/>
          <w:szCs w:val="22"/>
        </w:rPr>
        <w:t>a list of</w:t>
      </w:r>
      <w:r>
        <w:rPr>
          <w:rFonts w:ascii="Calibri" w:hAnsi="Calibri"/>
          <w:sz w:val="22"/>
          <w:szCs w:val="22"/>
        </w:rPr>
        <w:t xml:space="preserve"> topics </w:t>
      </w:r>
      <w:r w:rsidR="00BA7089">
        <w:rPr>
          <w:rFonts w:ascii="Calibri" w:hAnsi="Calibri"/>
          <w:sz w:val="22"/>
          <w:szCs w:val="22"/>
        </w:rPr>
        <w:t xml:space="preserve">and questions, </w:t>
      </w:r>
      <w:r>
        <w:rPr>
          <w:rFonts w:ascii="Calibri" w:hAnsi="Calibri"/>
          <w:sz w:val="22"/>
          <w:szCs w:val="22"/>
        </w:rPr>
        <w:t xml:space="preserve">as part of its </w:t>
      </w:r>
      <w:r w:rsidR="001201C4">
        <w:rPr>
          <w:rFonts w:ascii="Calibri" w:hAnsi="Calibri"/>
          <w:sz w:val="22"/>
          <w:szCs w:val="22"/>
        </w:rPr>
        <w:t>work to develop</w:t>
      </w:r>
      <w:r w:rsidR="005A6B3A">
        <w:rPr>
          <w:rFonts w:ascii="Calibri" w:hAnsi="Calibri"/>
          <w:sz w:val="22"/>
          <w:szCs w:val="22"/>
        </w:rPr>
        <w:t xml:space="preserve"> policy recommendations relating to the accreditation of privacy and proxy services</w:t>
      </w:r>
      <w:r w:rsidR="00BA7089">
        <w:rPr>
          <w:rFonts w:ascii="Calibri" w:hAnsi="Calibri"/>
          <w:sz w:val="22"/>
          <w:szCs w:val="22"/>
        </w:rPr>
        <w:t>. These topics and questions</w:t>
      </w:r>
      <w:r w:rsidR="00263F56">
        <w:rPr>
          <w:rFonts w:ascii="Calibri" w:hAnsi="Calibri"/>
          <w:sz w:val="22"/>
          <w:szCs w:val="22"/>
        </w:rPr>
        <w:t xml:space="preserve"> were derived </w:t>
      </w:r>
      <w:r w:rsidR="001201C4">
        <w:rPr>
          <w:rFonts w:ascii="Calibri" w:hAnsi="Calibri"/>
          <w:sz w:val="22"/>
          <w:szCs w:val="22"/>
        </w:rPr>
        <w:t xml:space="preserve">in large part </w:t>
      </w:r>
      <w:r w:rsidR="00263F56">
        <w:rPr>
          <w:rFonts w:ascii="Calibri" w:hAnsi="Calibri"/>
          <w:sz w:val="22"/>
          <w:szCs w:val="22"/>
        </w:rPr>
        <w:t>from the prior work done by the ICANN community, as noted in Section 3 above</w:t>
      </w:r>
      <w:r w:rsidR="00BA7089">
        <w:rPr>
          <w:rFonts w:ascii="Calibri" w:hAnsi="Calibri"/>
          <w:sz w:val="22"/>
          <w:szCs w:val="22"/>
        </w:rPr>
        <w:t>.</w:t>
      </w:r>
    </w:p>
    <w:p w14:paraId="289C8957" w14:textId="77777777" w:rsidR="00263F56" w:rsidRDefault="00263F56" w:rsidP="009F7005">
      <w:pPr>
        <w:suppressLineNumbers/>
        <w:rPr>
          <w:rFonts w:ascii="Calibri" w:hAnsi="Calibri"/>
          <w:sz w:val="22"/>
          <w:szCs w:val="22"/>
        </w:rPr>
      </w:pPr>
    </w:p>
    <w:p w14:paraId="184D8861" w14:textId="77777777" w:rsidR="003149BC" w:rsidRDefault="003149BC" w:rsidP="009F7005">
      <w:pPr>
        <w:suppressLineNumbers/>
        <w:rPr>
          <w:rFonts w:ascii="Calibri" w:hAnsi="Calibri"/>
          <w:sz w:val="22"/>
          <w:szCs w:val="22"/>
        </w:rPr>
      </w:pPr>
      <w:r>
        <w:rPr>
          <w:rFonts w:ascii="Calibri" w:hAnsi="Calibri"/>
          <w:sz w:val="22"/>
          <w:szCs w:val="22"/>
        </w:rPr>
        <w:t xml:space="preserve">The WG grouped all its Charter questions into </w:t>
      </w:r>
      <w:r w:rsidR="001201C4">
        <w:rPr>
          <w:rFonts w:ascii="Calibri" w:hAnsi="Calibri"/>
          <w:sz w:val="22"/>
          <w:szCs w:val="22"/>
        </w:rPr>
        <w:t>seven</w:t>
      </w:r>
      <w:r w:rsidR="00A0475E">
        <w:rPr>
          <w:rFonts w:ascii="Calibri" w:hAnsi="Calibri"/>
          <w:sz w:val="22"/>
          <w:szCs w:val="22"/>
        </w:rPr>
        <w:t xml:space="preserve"> </w:t>
      </w:r>
      <w:r>
        <w:rPr>
          <w:rFonts w:ascii="Calibri" w:hAnsi="Calibri"/>
          <w:sz w:val="22"/>
          <w:szCs w:val="22"/>
        </w:rPr>
        <w:t>specific categories, as follows: Main Issues; Maintenance of Privacy/Proxy Services; Registration of Privacy/Proxy Services; Contact Point to be Provided by Privacy/Proxy Services; Relay of Complaints to a Privacy/Proxy Customer; Reveal of the Identity or Contact Details of a Privacy/Proxy Customer; and Termination of Privacy/Proxy Services and De-Accreditation of Privacy/Proxy Service Providers</w:t>
      </w:r>
      <w:r w:rsidR="00A0475E">
        <w:rPr>
          <w:rStyle w:val="FootnoteReference"/>
          <w:rFonts w:ascii="Calibri" w:hAnsi="Calibri"/>
          <w:sz w:val="22"/>
          <w:szCs w:val="22"/>
        </w:rPr>
        <w:footnoteReference w:id="34"/>
      </w:r>
      <w:r>
        <w:rPr>
          <w:rFonts w:ascii="Calibri" w:hAnsi="Calibri"/>
          <w:sz w:val="22"/>
          <w:szCs w:val="22"/>
        </w:rPr>
        <w:t>.</w:t>
      </w:r>
      <w:r w:rsidR="003453D3">
        <w:rPr>
          <w:rFonts w:ascii="Calibri" w:hAnsi="Calibri"/>
          <w:sz w:val="22"/>
          <w:szCs w:val="22"/>
        </w:rPr>
        <w:t xml:space="preserve"> </w:t>
      </w:r>
      <w:r w:rsidR="005C3F2B">
        <w:rPr>
          <w:rFonts w:ascii="Calibri" w:hAnsi="Calibri"/>
          <w:sz w:val="22"/>
          <w:szCs w:val="22"/>
        </w:rPr>
        <w:t>Each category and the Charter questions grouped within it are listed in further detail below.</w:t>
      </w:r>
    </w:p>
    <w:p w14:paraId="7175A66F" w14:textId="77777777" w:rsidR="003149BC" w:rsidRDefault="003149BC" w:rsidP="009F7005">
      <w:pPr>
        <w:suppressLineNumbers/>
        <w:rPr>
          <w:rFonts w:ascii="Calibri" w:hAnsi="Calibri"/>
          <w:sz w:val="22"/>
          <w:szCs w:val="22"/>
        </w:rPr>
      </w:pPr>
    </w:p>
    <w:p w14:paraId="497EEF2D" w14:textId="77777777" w:rsidR="00F77D95" w:rsidRDefault="0064690A" w:rsidP="003149BC">
      <w:pPr>
        <w:suppressLineNumbers/>
        <w:rPr>
          <w:rFonts w:ascii="Calibri" w:hAnsi="Calibri"/>
          <w:sz w:val="22"/>
          <w:szCs w:val="22"/>
        </w:rPr>
      </w:pPr>
      <w:r>
        <w:rPr>
          <w:rFonts w:ascii="Calibri" w:hAnsi="Calibri"/>
          <w:sz w:val="22"/>
          <w:szCs w:val="22"/>
        </w:rPr>
        <w:t>In order to obtain as much information as possible at the outset of the process, a survey was conducted amongst the WG m</w:t>
      </w:r>
      <w:r w:rsidR="00EC6C32">
        <w:rPr>
          <w:rFonts w:ascii="Calibri" w:hAnsi="Calibri"/>
          <w:sz w:val="22"/>
          <w:szCs w:val="22"/>
        </w:rPr>
        <w:t>embership</w:t>
      </w:r>
      <w:r>
        <w:rPr>
          <w:rFonts w:ascii="Calibri" w:hAnsi="Calibri"/>
          <w:sz w:val="22"/>
          <w:szCs w:val="22"/>
        </w:rPr>
        <w:t>.</w:t>
      </w:r>
      <w:r w:rsidR="009906B9">
        <w:rPr>
          <w:rFonts w:ascii="Calibri" w:hAnsi="Calibri"/>
          <w:sz w:val="22"/>
          <w:szCs w:val="22"/>
        </w:rPr>
        <w:t xml:space="preserve"> In addition, the WG requested input from GNSO Stakeholder Groups and Constituencies, as well as other ICANN Supporting </w:t>
      </w:r>
      <w:r w:rsidR="005C3F2B">
        <w:rPr>
          <w:rFonts w:ascii="Calibri" w:hAnsi="Calibri"/>
          <w:sz w:val="22"/>
          <w:szCs w:val="22"/>
        </w:rPr>
        <w:t>Organizations and Advisory Committee</w:t>
      </w:r>
      <w:r w:rsidR="009906B9">
        <w:rPr>
          <w:rFonts w:ascii="Calibri" w:hAnsi="Calibri"/>
          <w:sz w:val="22"/>
          <w:szCs w:val="22"/>
        </w:rPr>
        <w:t>s (see Annex</w:t>
      </w:r>
      <w:r w:rsidR="00581880">
        <w:rPr>
          <w:rFonts w:ascii="Calibri" w:hAnsi="Calibri"/>
          <w:sz w:val="22"/>
          <w:szCs w:val="22"/>
        </w:rPr>
        <w:t>es B &amp;</w:t>
      </w:r>
      <w:r w:rsidR="009906B9">
        <w:rPr>
          <w:rFonts w:ascii="Calibri" w:hAnsi="Calibri"/>
          <w:sz w:val="22"/>
          <w:szCs w:val="22"/>
        </w:rPr>
        <w:t xml:space="preserve"> </w:t>
      </w:r>
      <w:r w:rsidR="002115B1">
        <w:rPr>
          <w:rFonts w:ascii="Calibri" w:hAnsi="Calibri"/>
          <w:sz w:val="22"/>
          <w:szCs w:val="22"/>
        </w:rPr>
        <w:t>C</w:t>
      </w:r>
      <w:r w:rsidR="009906B9">
        <w:rPr>
          <w:rFonts w:ascii="Calibri" w:hAnsi="Calibri"/>
          <w:sz w:val="22"/>
          <w:szCs w:val="22"/>
        </w:rPr>
        <w:t xml:space="preserve"> and section 6 for further details).</w:t>
      </w:r>
      <w:r w:rsidR="002115B1">
        <w:rPr>
          <w:rFonts w:ascii="Calibri" w:hAnsi="Calibri"/>
          <w:sz w:val="22"/>
          <w:szCs w:val="22"/>
        </w:rPr>
        <w:t xml:space="preserve"> </w:t>
      </w:r>
    </w:p>
    <w:p w14:paraId="25AA7F1F" w14:textId="77777777" w:rsidR="00BD5B18" w:rsidRDefault="00BD5B18" w:rsidP="00A427C6">
      <w:pPr>
        <w:suppressLineNumbers/>
        <w:rPr>
          <w:rFonts w:ascii="Calibri" w:hAnsi="Calibri"/>
          <w:sz w:val="22"/>
          <w:szCs w:val="22"/>
        </w:rPr>
      </w:pPr>
    </w:p>
    <w:p w14:paraId="18DB7FB6" w14:textId="77777777" w:rsidR="00BD5B18" w:rsidRPr="00C5391B" w:rsidRDefault="00BA7089" w:rsidP="00E10DCC">
      <w:pPr>
        <w:numPr>
          <w:ilvl w:val="0"/>
          <w:numId w:val="8"/>
        </w:numPr>
        <w:suppressLineNumbers/>
        <w:rPr>
          <w:rFonts w:ascii="Calibri" w:hAnsi="Calibri" w:cs="Arial"/>
          <w:b/>
          <w:szCs w:val="24"/>
        </w:rPr>
      </w:pPr>
      <w:r w:rsidRPr="00C5391B">
        <w:rPr>
          <w:rFonts w:ascii="Calibri" w:hAnsi="Calibri" w:cs="Arial"/>
          <w:b/>
          <w:szCs w:val="24"/>
        </w:rPr>
        <w:t>Main Issue</w:t>
      </w:r>
      <w:r w:rsidR="00060DB7">
        <w:rPr>
          <w:rFonts w:ascii="Calibri" w:hAnsi="Calibri" w:cs="Arial"/>
          <w:b/>
          <w:szCs w:val="24"/>
        </w:rPr>
        <w:t xml:space="preserve">s (Charter Questions Grouping </w:t>
      </w:r>
      <w:r w:rsidRPr="00C5391B">
        <w:rPr>
          <w:rFonts w:ascii="Calibri" w:hAnsi="Calibri" w:cs="Arial"/>
          <w:b/>
          <w:szCs w:val="24"/>
        </w:rPr>
        <w:t>Category A)</w:t>
      </w:r>
    </w:p>
    <w:p w14:paraId="37BF2C7B" w14:textId="77777777" w:rsidR="00031E8C" w:rsidRPr="00C5391B" w:rsidRDefault="00031E8C" w:rsidP="00A427C6">
      <w:pPr>
        <w:suppressLineNumbers/>
        <w:rPr>
          <w:rFonts w:ascii="Calibri" w:hAnsi="Calibri"/>
          <w:sz w:val="22"/>
          <w:szCs w:val="22"/>
        </w:rPr>
      </w:pPr>
    </w:p>
    <w:p w14:paraId="3C1A2979" w14:textId="77777777" w:rsidR="00C5391B" w:rsidRDefault="00C5391B" w:rsidP="00A427C6">
      <w:pPr>
        <w:suppressLineNumbers/>
        <w:rPr>
          <w:rFonts w:ascii="Calibri" w:hAnsi="Calibri"/>
          <w:sz w:val="22"/>
          <w:szCs w:val="22"/>
        </w:rPr>
      </w:pPr>
      <w:r>
        <w:rPr>
          <w:rFonts w:ascii="Calibri" w:hAnsi="Calibri"/>
          <w:sz w:val="22"/>
          <w:szCs w:val="22"/>
        </w:rPr>
        <w:t>The following Charter questions were grouped into this Category A</w:t>
      </w:r>
      <w:r w:rsidR="00677AD7">
        <w:rPr>
          <w:rFonts w:ascii="Calibri" w:hAnsi="Calibri"/>
          <w:sz w:val="22"/>
          <w:szCs w:val="22"/>
        </w:rPr>
        <w:t>, as the WG believed these to be of a more general nature. Other, more specific questions were consequently grouped into more focused categories (B through G).</w:t>
      </w:r>
    </w:p>
    <w:p w14:paraId="52B5E90A" w14:textId="77777777" w:rsidR="00C5391B" w:rsidRDefault="00C5391B" w:rsidP="00A427C6">
      <w:pPr>
        <w:suppressLineNumbers/>
        <w:rPr>
          <w:rFonts w:ascii="Calibri" w:hAnsi="Calibri"/>
          <w:sz w:val="22"/>
          <w:szCs w:val="22"/>
        </w:rPr>
      </w:pPr>
    </w:p>
    <w:p w14:paraId="27B9F58F" w14:textId="77777777" w:rsidR="00C5391B" w:rsidRDefault="00C5391B" w:rsidP="00F273CF">
      <w:pPr>
        <w:widowControl w:val="0"/>
        <w:numPr>
          <w:ilvl w:val="0"/>
          <w:numId w:val="16"/>
        </w:numPr>
        <w:ind w:left="720"/>
        <w:rPr>
          <w:rFonts w:ascii="Calibri" w:hAnsi="Calibri" w:cs="Calibri"/>
          <w:sz w:val="22"/>
          <w:szCs w:val="22"/>
        </w:rPr>
      </w:pPr>
      <w:r>
        <w:rPr>
          <w:rFonts w:ascii="Calibri" w:hAnsi="Calibri" w:cs="Calibri"/>
          <w:sz w:val="22"/>
          <w:szCs w:val="22"/>
        </w:rPr>
        <w:t>What, if any, are the types of Standard Service Practices that should be adopted and published by ICANN-accredited privacy/proxy service providers? </w:t>
      </w:r>
    </w:p>
    <w:p w14:paraId="240E2905" w14:textId="77777777" w:rsidR="00C5391B" w:rsidRPr="00DF4285" w:rsidRDefault="00C5391B" w:rsidP="00C5391B">
      <w:pPr>
        <w:widowControl w:val="0"/>
        <w:ind w:left="720"/>
        <w:rPr>
          <w:rFonts w:ascii="Calibri" w:hAnsi="Calibri" w:cs="Calibri"/>
          <w:sz w:val="22"/>
          <w:szCs w:val="22"/>
        </w:rPr>
      </w:pPr>
    </w:p>
    <w:p w14:paraId="4E4875E3" w14:textId="77777777" w:rsidR="00C5391B" w:rsidRPr="005D1C54" w:rsidRDefault="00C5391B" w:rsidP="00F273CF">
      <w:pPr>
        <w:widowControl w:val="0"/>
        <w:numPr>
          <w:ilvl w:val="0"/>
          <w:numId w:val="16"/>
        </w:numPr>
        <w:ind w:left="720"/>
        <w:rPr>
          <w:rFonts w:ascii="Calibri" w:hAnsi="Calibri" w:cs="Calibri"/>
          <w:sz w:val="22"/>
          <w:szCs w:val="22"/>
        </w:rPr>
      </w:pPr>
      <w:r>
        <w:rPr>
          <w:rFonts w:ascii="Calibri" w:hAnsi="Calibri" w:cs="Calibri"/>
          <w:sz w:val="22"/>
          <w:szCs w:val="22"/>
        </w:rPr>
        <w:t>Should ICANN distinguish between privacy and proxy services for the purpose of the accreditation process?  </w:t>
      </w:r>
    </w:p>
    <w:p w14:paraId="4CDF73D5" w14:textId="77777777" w:rsidR="00C5391B" w:rsidRPr="00DF4285" w:rsidRDefault="00C5391B" w:rsidP="00C5391B">
      <w:pPr>
        <w:widowControl w:val="0"/>
        <w:ind w:left="360"/>
        <w:rPr>
          <w:rFonts w:ascii="Calibri" w:hAnsi="Calibri" w:cs="Calibri"/>
          <w:sz w:val="22"/>
          <w:szCs w:val="22"/>
        </w:rPr>
      </w:pPr>
    </w:p>
    <w:p w14:paraId="336BA193" w14:textId="77777777" w:rsidR="00C5391B" w:rsidRDefault="00C5391B" w:rsidP="00F273CF">
      <w:pPr>
        <w:widowControl w:val="0"/>
        <w:numPr>
          <w:ilvl w:val="0"/>
          <w:numId w:val="16"/>
        </w:numPr>
        <w:ind w:left="720"/>
        <w:rPr>
          <w:rFonts w:ascii="Calibri" w:hAnsi="Calibri" w:cs="Calibri"/>
          <w:sz w:val="22"/>
          <w:szCs w:val="22"/>
        </w:rPr>
      </w:pPr>
      <w:r>
        <w:rPr>
          <w:rFonts w:ascii="Calibri" w:hAnsi="Calibri" w:cs="Calibri"/>
          <w:sz w:val="22"/>
          <w:szCs w:val="22"/>
        </w:rPr>
        <w:t xml:space="preserve">What are the effects of the privacy and proxy service specification contained in the 2013 RAA? Have these new requirements improved WHOIS quality, registrant </w:t>
      </w:r>
      <w:proofErr w:type="spellStart"/>
      <w:r>
        <w:rPr>
          <w:rFonts w:ascii="Calibri" w:hAnsi="Calibri" w:cs="Calibri"/>
          <w:sz w:val="22"/>
          <w:szCs w:val="22"/>
        </w:rPr>
        <w:t>contactability</w:t>
      </w:r>
      <w:proofErr w:type="spellEnd"/>
      <w:r>
        <w:rPr>
          <w:rFonts w:ascii="Calibri" w:hAnsi="Calibri" w:cs="Calibri"/>
          <w:sz w:val="22"/>
          <w:szCs w:val="22"/>
        </w:rPr>
        <w:t xml:space="preserve"> and service usability?</w:t>
      </w:r>
    </w:p>
    <w:p w14:paraId="43224D28" w14:textId="77777777" w:rsidR="00C5391B" w:rsidRPr="00DF4285" w:rsidRDefault="00C5391B" w:rsidP="00C5391B">
      <w:pPr>
        <w:widowControl w:val="0"/>
        <w:ind w:left="360"/>
        <w:rPr>
          <w:rFonts w:ascii="Calibri" w:hAnsi="Calibri" w:cs="Calibri"/>
          <w:sz w:val="22"/>
          <w:szCs w:val="22"/>
        </w:rPr>
      </w:pPr>
    </w:p>
    <w:p w14:paraId="15F6DFAF" w14:textId="77777777" w:rsidR="00C5391B" w:rsidRDefault="00C5391B" w:rsidP="00F273CF">
      <w:pPr>
        <w:widowControl w:val="0"/>
        <w:numPr>
          <w:ilvl w:val="0"/>
          <w:numId w:val="16"/>
        </w:numPr>
        <w:ind w:left="720"/>
        <w:rPr>
          <w:rFonts w:ascii="Calibri" w:hAnsi="Calibri" w:cs="Calibri"/>
          <w:sz w:val="22"/>
          <w:szCs w:val="22"/>
        </w:rPr>
      </w:pPr>
      <w:r>
        <w:rPr>
          <w:rFonts w:ascii="Calibri" w:hAnsi="Calibri" w:cs="Calibri"/>
          <w:sz w:val="22"/>
          <w:szCs w:val="22"/>
        </w:rPr>
        <w:t>What should be the contractual obligations of ICANN accredited registrars with regard to accredited privacy/proxy service providers? Should registrars be permitted to knowingly accept registrations where the registrant is using unaccredited service providers that are bound to the same standards as accredited service providers?</w:t>
      </w:r>
    </w:p>
    <w:p w14:paraId="3AF0027C" w14:textId="77777777" w:rsidR="00C5391B" w:rsidRDefault="00C5391B" w:rsidP="00C5391B">
      <w:pPr>
        <w:widowControl w:val="0"/>
        <w:rPr>
          <w:rFonts w:ascii="Calibri" w:hAnsi="Calibri" w:cs="Calibri"/>
          <w:sz w:val="22"/>
          <w:szCs w:val="22"/>
        </w:rPr>
      </w:pPr>
    </w:p>
    <w:p w14:paraId="249C1495" w14:textId="77777777" w:rsidR="00C5391B" w:rsidRDefault="00C5391B" w:rsidP="00C5391B">
      <w:pPr>
        <w:widowControl w:val="0"/>
        <w:rPr>
          <w:rFonts w:ascii="Calibri" w:hAnsi="Calibri" w:cs="Calibri"/>
          <w:sz w:val="22"/>
          <w:szCs w:val="22"/>
        </w:rPr>
      </w:pPr>
      <w:r>
        <w:rPr>
          <w:rFonts w:ascii="Calibri" w:hAnsi="Calibri" w:cs="Calibri"/>
          <w:sz w:val="22"/>
          <w:szCs w:val="22"/>
        </w:rPr>
        <w:t xml:space="preserve">In reviewing the Category </w:t>
      </w:r>
      <w:proofErr w:type="gramStart"/>
      <w:r>
        <w:rPr>
          <w:rFonts w:ascii="Calibri" w:hAnsi="Calibri" w:cs="Calibri"/>
          <w:sz w:val="22"/>
          <w:szCs w:val="22"/>
        </w:rPr>
        <w:t>A</w:t>
      </w:r>
      <w:proofErr w:type="gramEnd"/>
      <w:r>
        <w:rPr>
          <w:rFonts w:ascii="Calibri" w:hAnsi="Calibri" w:cs="Calibri"/>
          <w:sz w:val="22"/>
          <w:szCs w:val="22"/>
        </w:rPr>
        <w:t xml:space="preserve"> questions, the WG agreed that the following sub-question could also be relevant to its deliberations:</w:t>
      </w:r>
    </w:p>
    <w:p w14:paraId="12CE6130" w14:textId="77777777" w:rsidR="00044AED" w:rsidRDefault="00044AED" w:rsidP="00C5391B">
      <w:pPr>
        <w:widowControl w:val="0"/>
        <w:rPr>
          <w:rFonts w:ascii="Calibri" w:hAnsi="Calibri" w:cs="Calibri"/>
          <w:sz w:val="22"/>
          <w:szCs w:val="22"/>
        </w:rPr>
      </w:pPr>
    </w:p>
    <w:p w14:paraId="127325BD" w14:textId="77777777" w:rsidR="00C5391B" w:rsidRPr="00C5391B" w:rsidRDefault="00C5391B" w:rsidP="00F273CF">
      <w:pPr>
        <w:numPr>
          <w:ilvl w:val="0"/>
          <w:numId w:val="17"/>
        </w:numPr>
        <w:suppressLineNumbers/>
        <w:rPr>
          <w:rFonts w:ascii="Calibri" w:hAnsi="Calibri"/>
          <w:b/>
          <w:sz w:val="22"/>
          <w:szCs w:val="22"/>
        </w:rPr>
      </w:pPr>
      <w:r w:rsidRPr="00C5391B">
        <w:rPr>
          <w:rFonts w:ascii="Calibri" w:hAnsi="Calibri" w:cs="Calibri"/>
          <w:iCs/>
          <w:sz w:val="22"/>
          <w:szCs w:val="22"/>
        </w:rPr>
        <w:t>What are obligations of a registrar when it finds out that a registrant is operating as an unaccredited service provider after registration has already been processed?  </w:t>
      </w:r>
    </w:p>
    <w:p w14:paraId="667B7915" w14:textId="77777777" w:rsidR="00C5391B" w:rsidRDefault="00C5391B" w:rsidP="00A427C6">
      <w:pPr>
        <w:suppressLineNumbers/>
        <w:rPr>
          <w:rFonts w:ascii="Calibri" w:hAnsi="Calibri" w:cs="Arial"/>
          <w:sz w:val="22"/>
          <w:szCs w:val="22"/>
        </w:rPr>
      </w:pPr>
    </w:p>
    <w:p w14:paraId="29E10807" w14:textId="77777777" w:rsidR="00060DB7" w:rsidRDefault="00C5391B" w:rsidP="00A427C6">
      <w:pPr>
        <w:suppressLineNumbers/>
        <w:rPr>
          <w:rFonts w:ascii="Calibri" w:hAnsi="Calibri" w:cs="Arial"/>
          <w:sz w:val="22"/>
          <w:szCs w:val="22"/>
        </w:rPr>
      </w:pPr>
      <w:r w:rsidRPr="00C5391B">
        <w:rPr>
          <w:rFonts w:ascii="Calibri" w:hAnsi="Calibri" w:cs="Arial"/>
          <w:sz w:val="22"/>
          <w:szCs w:val="22"/>
        </w:rPr>
        <w:t>The WG</w:t>
      </w:r>
      <w:r>
        <w:rPr>
          <w:rFonts w:ascii="Calibri" w:hAnsi="Calibri" w:cs="Arial"/>
          <w:sz w:val="22"/>
          <w:szCs w:val="22"/>
        </w:rPr>
        <w:t xml:space="preserve"> </w:t>
      </w:r>
      <w:r w:rsidR="00060DB7">
        <w:rPr>
          <w:rFonts w:ascii="Calibri" w:hAnsi="Calibri" w:cs="Arial"/>
          <w:sz w:val="22"/>
          <w:szCs w:val="22"/>
        </w:rPr>
        <w:t>also agreed that discussion of Question A-3 should take place later on in its deliberative processes, given that the 2013 RAA only went into effect on 1 January 2014. It is expected that the WG will return to this question following the close of the public comment period on this Initial Report.</w:t>
      </w:r>
      <w:r w:rsidR="003453D3">
        <w:rPr>
          <w:rFonts w:ascii="Calibri" w:hAnsi="Calibri" w:cs="Arial"/>
          <w:sz w:val="22"/>
          <w:szCs w:val="22"/>
        </w:rPr>
        <w:t xml:space="preserve"> The </w:t>
      </w:r>
      <w:r w:rsidR="003453D3">
        <w:rPr>
          <w:rFonts w:ascii="Calibri" w:hAnsi="Calibri" w:cs="Arial"/>
          <w:sz w:val="22"/>
          <w:szCs w:val="22"/>
        </w:rPr>
        <w:lastRenderedPageBreak/>
        <w:t>WG also did not develop preliminary recommendations for Questions A-1 or A-4, as these appear to be general questions that would be better addressed following the WG’s finalization of all its specific recommendations in the other Charter question categories.</w:t>
      </w:r>
    </w:p>
    <w:p w14:paraId="38FDAF83" w14:textId="77777777" w:rsidR="00060DB7" w:rsidRDefault="00060DB7" w:rsidP="00A427C6">
      <w:pPr>
        <w:suppressLineNumbers/>
        <w:rPr>
          <w:rFonts w:ascii="Calibri" w:hAnsi="Calibri" w:cs="Arial"/>
          <w:sz w:val="22"/>
          <w:szCs w:val="22"/>
        </w:rPr>
      </w:pPr>
    </w:p>
    <w:p w14:paraId="77430C8D" w14:textId="77777777" w:rsidR="00060DB7" w:rsidRDefault="00060DB7" w:rsidP="00A427C6">
      <w:pPr>
        <w:suppressLineNumbers/>
        <w:rPr>
          <w:rFonts w:ascii="Calibri" w:hAnsi="Calibri" w:cs="Arial"/>
          <w:sz w:val="22"/>
          <w:szCs w:val="22"/>
        </w:rPr>
      </w:pPr>
      <w:r>
        <w:rPr>
          <w:rFonts w:ascii="Calibri" w:hAnsi="Calibri" w:cs="Arial"/>
          <w:sz w:val="22"/>
          <w:szCs w:val="22"/>
        </w:rPr>
        <w:t>The WG’s preliminary conclusions on Cate</w:t>
      </w:r>
      <w:r w:rsidR="003C38E8">
        <w:rPr>
          <w:rFonts w:ascii="Calibri" w:hAnsi="Calibri" w:cs="Arial"/>
          <w:sz w:val="22"/>
          <w:szCs w:val="22"/>
        </w:rPr>
        <w:t>gory A can be found in Section 7</w:t>
      </w:r>
      <w:r>
        <w:rPr>
          <w:rFonts w:ascii="Calibri" w:hAnsi="Calibri" w:cs="Arial"/>
          <w:sz w:val="22"/>
          <w:szCs w:val="22"/>
        </w:rPr>
        <w:t>.</w:t>
      </w:r>
    </w:p>
    <w:p w14:paraId="624586DD" w14:textId="77777777" w:rsidR="00060DB7" w:rsidRDefault="00060DB7" w:rsidP="00A427C6">
      <w:pPr>
        <w:suppressLineNumbers/>
        <w:rPr>
          <w:rFonts w:ascii="Calibri" w:hAnsi="Calibri" w:cs="Arial"/>
          <w:sz w:val="22"/>
          <w:szCs w:val="22"/>
        </w:rPr>
      </w:pPr>
    </w:p>
    <w:p w14:paraId="2053C00D" w14:textId="77777777" w:rsidR="00060DB7" w:rsidRPr="00060DB7" w:rsidRDefault="00060DB7" w:rsidP="00A427C6">
      <w:pPr>
        <w:suppressLineNumbers/>
        <w:rPr>
          <w:rFonts w:ascii="Calibri" w:hAnsi="Calibri" w:cs="Arial"/>
          <w:b/>
          <w:szCs w:val="24"/>
        </w:rPr>
      </w:pPr>
      <w:r w:rsidRPr="00060DB7">
        <w:rPr>
          <w:rFonts w:ascii="Calibri" w:hAnsi="Calibri" w:cs="Arial"/>
          <w:b/>
          <w:szCs w:val="24"/>
        </w:rPr>
        <w:t>5.3 Maintenance of Privacy/Proxy Services (Charter Questions Grouping Category B)</w:t>
      </w:r>
    </w:p>
    <w:p w14:paraId="47FB7E8D" w14:textId="77777777" w:rsidR="00060DB7" w:rsidRDefault="00060DB7" w:rsidP="00A427C6">
      <w:pPr>
        <w:suppressLineNumbers/>
        <w:rPr>
          <w:rFonts w:ascii="Calibri" w:hAnsi="Calibri" w:cs="Arial"/>
          <w:sz w:val="22"/>
          <w:szCs w:val="22"/>
        </w:rPr>
      </w:pPr>
    </w:p>
    <w:p w14:paraId="1632BA2C" w14:textId="77777777" w:rsidR="00BD5B18" w:rsidRDefault="00060DB7" w:rsidP="00A427C6">
      <w:pPr>
        <w:suppressLineNumbers/>
        <w:rPr>
          <w:rFonts w:ascii="Calibri" w:hAnsi="Calibri" w:cs="Arial"/>
          <w:sz w:val="22"/>
          <w:szCs w:val="22"/>
        </w:rPr>
      </w:pPr>
      <w:r>
        <w:rPr>
          <w:rFonts w:ascii="Calibri" w:hAnsi="Calibri" w:cs="Arial"/>
          <w:sz w:val="22"/>
          <w:szCs w:val="22"/>
        </w:rPr>
        <w:t>The following Charter questions were grouped into this Category B</w:t>
      </w:r>
      <w:r w:rsidR="00044AED">
        <w:rPr>
          <w:rFonts w:ascii="Calibri" w:hAnsi="Calibri" w:cs="Arial"/>
          <w:sz w:val="22"/>
          <w:szCs w:val="22"/>
        </w:rPr>
        <w:t>, with</w:t>
      </w:r>
      <w:del w:id="1006" w:author="Mary Wong" w:date="2015-04-21T20:45:00Z">
        <w:r w:rsidR="00044AED" w:rsidDel="004058AF">
          <w:rPr>
            <w:rFonts w:ascii="Calibri" w:hAnsi="Calibri" w:cs="Arial"/>
            <w:sz w:val="22"/>
            <w:szCs w:val="22"/>
          </w:rPr>
          <w:delText xml:space="preserve"> an</w:delText>
        </w:r>
      </w:del>
      <w:r w:rsidR="00044AED">
        <w:rPr>
          <w:rFonts w:ascii="Calibri" w:hAnsi="Calibri" w:cs="Arial"/>
          <w:sz w:val="22"/>
          <w:szCs w:val="22"/>
        </w:rPr>
        <w:t xml:space="preserve"> additional sub-questions agreed on and added to Question B-2</w:t>
      </w:r>
      <w:r w:rsidR="003453D3">
        <w:rPr>
          <w:rFonts w:ascii="Calibri" w:hAnsi="Calibri" w:cs="Arial"/>
          <w:sz w:val="22"/>
          <w:szCs w:val="22"/>
        </w:rPr>
        <w:t xml:space="preserve"> as indicated below</w:t>
      </w:r>
      <w:r>
        <w:rPr>
          <w:rFonts w:ascii="Calibri" w:hAnsi="Calibri" w:cs="Arial"/>
          <w:sz w:val="22"/>
          <w:szCs w:val="22"/>
        </w:rPr>
        <w:t xml:space="preserve">: </w:t>
      </w:r>
    </w:p>
    <w:p w14:paraId="331CE062" w14:textId="77777777" w:rsidR="00044AED" w:rsidRPr="00C5391B" w:rsidRDefault="00044AED" w:rsidP="00044AED">
      <w:pPr>
        <w:suppressLineNumbers/>
        <w:ind w:left="360"/>
        <w:rPr>
          <w:rFonts w:ascii="Calibri" w:hAnsi="Calibri" w:cs="Arial"/>
          <w:sz w:val="22"/>
          <w:szCs w:val="22"/>
        </w:rPr>
      </w:pPr>
    </w:p>
    <w:p w14:paraId="75D8E47E" w14:textId="77777777" w:rsidR="00044AED" w:rsidRPr="00BD5366" w:rsidRDefault="00044AED" w:rsidP="00BD5366">
      <w:pPr>
        <w:widowControl w:val="0"/>
        <w:numPr>
          <w:ilvl w:val="0"/>
          <w:numId w:val="18"/>
        </w:numPr>
        <w:ind w:left="720"/>
        <w:rPr>
          <w:rFonts w:ascii="Calibri" w:hAnsi="Calibri" w:cs="Calibri"/>
          <w:sz w:val="22"/>
          <w:szCs w:val="22"/>
        </w:rPr>
      </w:pPr>
      <w:r>
        <w:rPr>
          <w:rFonts w:ascii="Calibri" w:hAnsi="Calibri" w:cs="Calibri"/>
          <w:sz w:val="22"/>
          <w:szCs w:val="22"/>
        </w:rPr>
        <w:t>Should ICANN-accredited privacy/proxy service providers be required to label WHOIS entries to clearly show when a registration is made through a privacy/proxy service?</w:t>
      </w:r>
    </w:p>
    <w:p w14:paraId="1CC2AE43" w14:textId="77777777" w:rsidR="00044AED" w:rsidRDefault="00044AED" w:rsidP="00F273CF">
      <w:pPr>
        <w:widowControl w:val="0"/>
        <w:numPr>
          <w:ilvl w:val="0"/>
          <w:numId w:val="18"/>
        </w:numPr>
        <w:ind w:left="720"/>
        <w:rPr>
          <w:rFonts w:ascii="Calibri" w:hAnsi="Calibri" w:cs="Calibri"/>
          <w:sz w:val="22"/>
          <w:szCs w:val="22"/>
        </w:rPr>
      </w:pPr>
      <w:r>
        <w:rPr>
          <w:rFonts w:ascii="Calibri" w:hAnsi="Calibri" w:cs="Calibri"/>
          <w:sz w:val="22"/>
          <w:szCs w:val="22"/>
        </w:rPr>
        <w:t>Should ICANN-accredited privacy/proxy service providers be required to conduct periodic checks to ensure accuracy of customer contact information; and if so, how?</w:t>
      </w:r>
    </w:p>
    <w:p w14:paraId="73A3F6CF" w14:textId="77777777" w:rsidR="00044AED" w:rsidRPr="00BD5366" w:rsidRDefault="00044AED" w:rsidP="00BD5366">
      <w:pPr>
        <w:widowControl w:val="0"/>
        <w:numPr>
          <w:ilvl w:val="0"/>
          <w:numId w:val="19"/>
        </w:numPr>
        <w:ind w:left="1080"/>
        <w:contextualSpacing/>
        <w:rPr>
          <w:rFonts w:ascii="Calibri" w:hAnsi="Calibri" w:cs="Calibri"/>
          <w:i/>
          <w:iCs/>
          <w:sz w:val="22"/>
          <w:szCs w:val="22"/>
        </w:rPr>
      </w:pPr>
      <w:r w:rsidRPr="00C16D2A">
        <w:rPr>
          <w:rFonts w:ascii="Calibri" w:hAnsi="Calibri" w:cs="Calibri"/>
          <w:i/>
          <w:iCs/>
          <w:sz w:val="22"/>
          <w:szCs w:val="22"/>
        </w:rPr>
        <w:t>How would such checks be conducted and to what level (e.g., following the levels of validation and verification set out in the 2013 Registrar Accreditation Agreement or some other level)?</w:t>
      </w:r>
    </w:p>
    <w:p w14:paraId="7440656C" w14:textId="77777777" w:rsidR="00044AED" w:rsidRDefault="00044AED" w:rsidP="00F273CF">
      <w:pPr>
        <w:widowControl w:val="0"/>
        <w:numPr>
          <w:ilvl w:val="0"/>
          <w:numId w:val="18"/>
        </w:numPr>
        <w:ind w:left="720"/>
        <w:contextualSpacing/>
        <w:rPr>
          <w:rFonts w:ascii="Calibri" w:hAnsi="Calibri" w:cs="Calibri"/>
          <w:sz w:val="22"/>
          <w:szCs w:val="22"/>
        </w:rPr>
      </w:pPr>
      <w:r>
        <w:rPr>
          <w:rFonts w:ascii="Calibri" w:hAnsi="Calibri" w:cs="Calibri"/>
          <w:sz w:val="22"/>
          <w:szCs w:val="22"/>
        </w:rPr>
        <w:t xml:space="preserve">What rights and responsibilities should domain name registrants that use privacy/proxy services have? What obligations should ICANN-accredited privacy/proxy service providers have in managing these rights and responsibilities? Clarify how transfers, renewals, and PEDNR policies should apply. </w:t>
      </w:r>
    </w:p>
    <w:p w14:paraId="657FD4BF" w14:textId="77777777" w:rsidR="00044AED" w:rsidRDefault="00044AED" w:rsidP="00044AED">
      <w:pPr>
        <w:widowControl w:val="0"/>
        <w:contextualSpacing/>
        <w:rPr>
          <w:rFonts w:ascii="Calibri" w:hAnsi="Calibri" w:cs="Calibri"/>
          <w:sz w:val="22"/>
          <w:szCs w:val="22"/>
        </w:rPr>
      </w:pPr>
    </w:p>
    <w:p w14:paraId="74118E9B" w14:textId="77777777" w:rsidR="007111C4" w:rsidRPr="00E1228A" w:rsidRDefault="00044AED" w:rsidP="00333661">
      <w:pPr>
        <w:widowControl w:val="0"/>
        <w:contextualSpacing/>
        <w:rPr>
          <w:rFonts w:ascii="Calibri" w:hAnsi="Calibri"/>
          <w:sz w:val="22"/>
          <w:szCs w:val="22"/>
        </w:rPr>
      </w:pPr>
      <w:r>
        <w:rPr>
          <w:rFonts w:ascii="Calibri" w:hAnsi="Calibri" w:cs="Calibri"/>
          <w:sz w:val="22"/>
          <w:szCs w:val="22"/>
        </w:rPr>
        <w:t xml:space="preserve">In relation to Question B-3, the WG requested a briefing from ICANN staff on the current policies and processes </w:t>
      </w:r>
      <w:r w:rsidR="003453D3">
        <w:rPr>
          <w:rFonts w:ascii="Calibri" w:hAnsi="Calibri" w:cs="Calibri"/>
          <w:sz w:val="22"/>
          <w:szCs w:val="22"/>
        </w:rPr>
        <w:t>regarding</w:t>
      </w:r>
      <w:r>
        <w:rPr>
          <w:rFonts w:ascii="Calibri" w:hAnsi="Calibri" w:cs="Calibri"/>
          <w:sz w:val="22"/>
          <w:szCs w:val="22"/>
        </w:rPr>
        <w:t xml:space="preserve"> transfers, renewals and post-expiration domain name recovery (</w:t>
      </w:r>
      <w:ins w:id="1007" w:author="Mary Wong" w:date="2015-04-21T20:45:00Z">
        <w:r w:rsidR="004058AF">
          <w:rPr>
            <w:rFonts w:ascii="Calibri" w:hAnsi="Calibri" w:cs="Calibri"/>
            <w:sz w:val="22"/>
            <w:szCs w:val="22"/>
          </w:rPr>
          <w:t>“</w:t>
        </w:r>
      </w:ins>
      <w:r>
        <w:rPr>
          <w:rFonts w:ascii="Calibri" w:hAnsi="Calibri" w:cs="Calibri"/>
          <w:sz w:val="22"/>
          <w:szCs w:val="22"/>
        </w:rPr>
        <w:t>PEDNR</w:t>
      </w:r>
      <w:ins w:id="1008" w:author="Mary Wong" w:date="2015-04-21T20:45:00Z">
        <w:r w:rsidR="004058AF">
          <w:rPr>
            <w:rFonts w:ascii="Calibri" w:hAnsi="Calibri" w:cs="Calibri"/>
            <w:sz w:val="22"/>
            <w:szCs w:val="22"/>
          </w:rPr>
          <w:t>”</w:t>
        </w:r>
      </w:ins>
      <w:r>
        <w:rPr>
          <w:rFonts w:ascii="Calibri" w:hAnsi="Calibri" w:cs="Calibri"/>
          <w:sz w:val="22"/>
          <w:szCs w:val="22"/>
        </w:rPr>
        <w:t xml:space="preserve">). The WG also created a Sub-Team to </w:t>
      </w:r>
      <w:r w:rsidRPr="00E1228A">
        <w:rPr>
          <w:rFonts w:ascii="Calibri" w:hAnsi="Calibri"/>
          <w:sz w:val="22"/>
          <w:szCs w:val="22"/>
        </w:rPr>
        <w:t>consider issues that might arise during</w:t>
      </w:r>
      <w:r w:rsidR="007111C4" w:rsidRPr="00E1228A">
        <w:rPr>
          <w:rFonts w:ascii="Calibri" w:hAnsi="Calibri"/>
          <w:sz w:val="22"/>
          <w:szCs w:val="22"/>
        </w:rPr>
        <w:t xml:space="preserve"> domain name transfers, including</w:t>
      </w:r>
      <w:r w:rsidRPr="00E1228A">
        <w:rPr>
          <w:rFonts w:ascii="Calibri" w:hAnsi="Calibri"/>
          <w:sz w:val="22"/>
          <w:szCs w:val="22"/>
        </w:rPr>
        <w:t xml:space="preserve"> </w:t>
      </w:r>
      <w:r w:rsidR="007111C4" w:rsidRPr="00E1228A">
        <w:rPr>
          <w:rFonts w:ascii="Calibri" w:hAnsi="Calibri"/>
          <w:sz w:val="22"/>
          <w:szCs w:val="22"/>
        </w:rPr>
        <w:t>transfers from a failed registrar and i</w:t>
      </w:r>
      <w:r w:rsidRPr="00E1228A">
        <w:rPr>
          <w:rFonts w:ascii="Calibri" w:hAnsi="Calibri"/>
          <w:sz w:val="22"/>
          <w:szCs w:val="22"/>
        </w:rPr>
        <w:t xml:space="preserve">nter-registrar transfers where either </w:t>
      </w:r>
      <w:r w:rsidR="004767DA" w:rsidRPr="00E1228A">
        <w:rPr>
          <w:rFonts w:ascii="Calibri" w:hAnsi="Calibri"/>
          <w:sz w:val="22"/>
          <w:szCs w:val="22"/>
        </w:rPr>
        <w:t xml:space="preserve">the </w:t>
      </w:r>
      <w:r w:rsidRPr="00E1228A">
        <w:rPr>
          <w:rFonts w:ascii="Calibri" w:hAnsi="Calibri"/>
          <w:sz w:val="22"/>
          <w:szCs w:val="22"/>
        </w:rPr>
        <w:t xml:space="preserve">gaining or losing registrar uses a </w:t>
      </w:r>
      <w:r w:rsidR="004767DA" w:rsidRPr="00E1228A">
        <w:rPr>
          <w:rFonts w:ascii="Calibri" w:hAnsi="Calibri"/>
          <w:sz w:val="22"/>
          <w:szCs w:val="22"/>
        </w:rPr>
        <w:t>privacy or proxy</w:t>
      </w:r>
      <w:r w:rsidRPr="00E1228A">
        <w:rPr>
          <w:rFonts w:ascii="Calibri" w:hAnsi="Calibri"/>
          <w:sz w:val="22"/>
          <w:szCs w:val="22"/>
        </w:rPr>
        <w:t xml:space="preserve"> service</w:t>
      </w:r>
      <w:r w:rsidR="004767DA" w:rsidRPr="00E1228A">
        <w:rPr>
          <w:rFonts w:ascii="Calibri" w:hAnsi="Calibri"/>
          <w:sz w:val="22"/>
          <w:szCs w:val="22"/>
        </w:rPr>
        <w:t>. The Sub-Team</w:t>
      </w:r>
      <w:r w:rsidR="00333661" w:rsidRPr="00E1228A">
        <w:rPr>
          <w:rFonts w:ascii="Calibri" w:hAnsi="Calibri"/>
          <w:sz w:val="22"/>
          <w:szCs w:val="22"/>
        </w:rPr>
        <w:t xml:space="preserve"> recommended</w:t>
      </w:r>
      <w:r w:rsidR="003453D3" w:rsidRPr="00E1228A">
        <w:rPr>
          <w:rStyle w:val="FootnoteReference"/>
          <w:rFonts w:ascii="Calibri" w:hAnsi="Calibri"/>
          <w:sz w:val="22"/>
          <w:szCs w:val="22"/>
        </w:rPr>
        <w:footnoteReference w:id="35"/>
      </w:r>
      <w:r w:rsidR="00333661" w:rsidRPr="00E1228A">
        <w:rPr>
          <w:rFonts w:ascii="Calibri" w:hAnsi="Calibri"/>
          <w:sz w:val="22"/>
          <w:szCs w:val="22"/>
        </w:rPr>
        <w:t xml:space="preserve"> that the WG consider </w:t>
      </w:r>
      <w:r w:rsidR="007111C4" w:rsidRPr="00E1228A">
        <w:rPr>
          <w:rFonts w:ascii="Calibri" w:hAnsi="Calibri"/>
          <w:sz w:val="22"/>
          <w:szCs w:val="22"/>
        </w:rPr>
        <w:t xml:space="preserve">generally </w:t>
      </w:r>
      <w:r w:rsidR="00333661" w:rsidRPr="00E1228A">
        <w:rPr>
          <w:rFonts w:ascii="Calibri" w:hAnsi="Calibri"/>
          <w:sz w:val="22"/>
          <w:szCs w:val="22"/>
        </w:rPr>
        <w:t xml:space="preserve">mandating the relay of ICANN-critical communications (such as required notices and reminders – for </w:t>
      </w:r>
      <w:r w:rsidR="00333661" w:rsidRPr="00E1228A">
        <w:rPr>
          <w:rFonts w:ascii="Calibri" w:hAnsi="Calibri"/>
          <w:sz w:val="22"/>
          <w:szCs w:val="22"/>
        </w:rPr>
        <w:lastRenderedPageBreak/>
        <w:t>example, annual reminders under t</w:t>
      </w:r>
      <w:r w:rsidR="00631C75" w:rsidRPr="00E1228A">
        <w:rPr>
          <w:rFonts w:ascii="Calibri" w:hAnsi="Calibri"/>
          <w:sz w:val="22"/>
          <w:szCs w:val="22"/>
        </w:rPr>
        <w:t>he WHOIS Data Reminder Policy and</w:t>
      </w:r>
      <w:r w:rsidR="00333661" w:rsidRPr="00E1228A">
        <w:rPr>
          <w:rFonts w:ascii="Calibri" w:hAnsi="Calibri"/>
          <w:sz w:val="22"/>
          <w:szCs w:val="22"/>
        </w:rPr>
        <w:t xml:space="preserve"> notices under the Expired Registrations Recovery Policy). </w:t>
      </w:r>
      <w:r w:rsidR="007111C4" w:rsidRPr="00E1228A">
        <w:rPr>
          <w:rFonts w:ascii="Calibri" w:hAnsi="Calibri"/>
          <w:sz w:val="22"/>
          <w:szCs w:val="22"/>
        </w:rPr>
        <w:t xml:space="preserve">For transfers from a failed or de-accredited registrar, the Sub-Team considered that the situation would be almost fully covered by </w:t>
      </w:r>
      <w:del w:id="1009" w:author="Mary Wong" w:date="2015-04-21T20:46:00Z">
        <w:r w:rsidR="007111C4" w:rsidRPr="007111C4" w:rsidDel="004058AF">
          <w:rPr>
            <w:rFonts w:ascii="Calibri" w:hAnsi="Calibri"/>
            <w:sz w:val="22"/>
            <w:szCs w:val="22"/>
          </w:rPr>
          <w:delText xml:space="preserve">ICANN’s Inter-Registrar Transfer Policy </w:delText>
        </w:r>
      </w:del>
      <w:ins w:id="1010" w:author="Mary Wong" w:date="2015-04-21T20:46:00Z">
        <w:r w:rsidR="004058AF">
          <w:rPr>
            <w:rFonts w:ascii="Calibri" w:hAnsi="Calibri"/>
            <w:sz w:val="22"/>
            <w:szCs w:val="22"/>
          </w:rPr>
          <w:t xml:space="preserve">the </w:t>
        </w:r>
      </w:ins>
      <w:del w:id="1011" w:author="Mary Wong" w:date="2015-04-21T20:46:00Z">
        <w:r w:rsidR="007111C4" w:rsidRPr="007111C4" w:rsidDel="004058AF">
          <w:rPr>
            <w:rFonts w:ascii="Calibri" w:hAnsi="Calibri"/>
            <w:sz w:val="22"/>
            <w:szCs w:val="22"/>
          </w:rPr>
          <w:delText>(“</w:delText>
        </w:r>
      </w:del>
      <w:r w:rsidR="007111C4" w:rsidRPr="007111C4">
        <w:rPr>
          <w:rFonts w:ascii="Calibri" w:hAnsi="Calibri"/>
          <w:sz w:val="22"/>
          <w:szCs w:val="22"/>
        </w:rPr>
        <w:t>IRTP</w:t>
      </w:r>
      <w:del w:id="1012" w:author="Mary Wong" w:date="2015-04-21T20:46:00Z">
        <w:r w:rsidR="007111C4" w:rsidRPr="007111C4" w:rsidDel="004058AF">
          <w:rPr>
            <w:rFonts w:ascii="Calibri" w:hAnsi="Calibri"/>
            <w:sz w:val="22"/>
            <w:szCs w:val="22"/>
          </w:rPr>
          <w:delText>”)</w:delText>
        </w:r>
      </w:del>
      <w:r w:rsidR="007111C4">
        <w:rPr>
          <w:rFonts w:ascii="Calibri" w:hAnsi="Calibri"/>
          <w:sz w:val="22"/>
          <w:szCs w:val="22"/>
        </w:rPr>
        <w:t>.</w:t>
      </w:r>
    </w:p>
    <w:p w14:paraId="6098CDBD" w14:textId="77777777" w:rsidR="007111C4" w:rsidRPr="00E1228A" w:rsidRDefault="007111C4" w:rsidP="00333661">
      <w:pPr>
        <w:widowControl w:val="0"/>
        <w:contextualSpacing/>
        <w:rPr>
          <w:rFonts w:ascii="Calibri" w:hAnsi="Calibri"/>
          <w:sz w:val="22"/>
          <w:szCs w:val="22"/>
        </w:rPr>
      </w:pPr>
    </w:p>
    <w:p w14:paraId="6119A832" w14:textId="77777777" w:rsidR="007111C4" w:rsidRPr="00E1228A" w:rsidRDefault="00333661" w:rsidP="00333661">
      <w:pPr>
        <w:widowControl w:val="0"/>
        <w:contextualSpacing/>
        <w:rPr>
          <w:rFonts w:ascii="Calibri" w:hAnsi="Calibri"/>
          <w:sz w:val="22"/>
          <w:szCs w:val="22"/>
        </w:rPr>
      </w:pPr>
      <w:r w:rsidRPr="00E1228A">
        <w:rPr>
          <w:rFonts w:ascii="Calibri" w:hAnsi="Calibri"/>
          <w:sz w:val="22"/>
          <w:szCs w:val="22"/>
        </w:rPr>
        <w:t>I</w:t>
      </w:r>
      <w:r w:rsidR="007111C4" w:rsidRPr="00E1228A">
        <w:rPr>
          <w:rFonts w:ascii="Calibri" w:hAnsi="Calibri"/>
          <w:sz w:val="22"/>
          <w:szCs w:val="22"/>
        </w:rPr>
        <w:t xml:space="preserve">n analysing the interplay between privacy protections (via use of a </w:t>
      </w:r>
      <w:del w:id="1013" w:author="Mary Wong" w:date="2015-04-21T20:46:00Z">
        <w:r w:rsidR="007111C4" w:rsidRPr="00E1228A" w:rsidDel="004058AF">
          <w:rPr>
            <w:rFonts w:ascii="Calibri" w:hAnsi="Calibri"/>
            <w:sz w:val="22"/>
            <w:szCs w:val="22"/>
          </w:rPr>
          <w:delText>privacy/proxy</w:delText>
        </w:r>
      </w:del>
      <w:ins w:id="1014" w:author="Mary Wong" w:date="2015-04-21T20:46:00Z">
        <w:r w:rsidR="004058AF">
          <w:rPr>
            <w:rFonts w:ascii="Calibri" w:hAnsi="Calibri"/>
            <w:sz w:val="22"/>
            <w:szCs w:val="22"/>
          </w:rPr>
          <w:t>P/P</w:t>
        </w:r>
      </w:ins>
      <w:r w:rsidR="007111C4" w:rsidRPr="00E1228A">
        <w:rPr>
          <w:rFonts w:ascii="Calibri" w:hAnsi="Calibri"/>
          <w:sz w:val="22"/>
          <w:szCs w:val="22"/>
        </w:rPr>
        <w:t xml:space="preserve"> service) and the process of a transfer under the IRTP, the Sub-Team noted several types of use cases that could take place</w:t>
      </w:r>
      <w:r w:rsidR="00E43B1F" w:rsidRPr="00E1228A">
        <w:rPr>
          <w:rFonts w:ascii="Calibri" w:hAnsi="Calibri"/>
          <w:sz w:val="22"/>
          <w:szCs w:val="22"/>
        </w:rPr>
        <w:t>, as follows</w:t>
      </w:r>
      <w:r w:rsidR="007111C4" w:rsidRPr="00E1228A">
        <w:rPr>
          <w:rFonts w:ascii="Calibri" w:hAnsi="Calibri"/>
          <w:sz w:val="22"/>
          <w:szCs w:val="22"/>
        </w:rPr>
        <w:t>:</w:t>
      </w:r>
    </w:p>
    <w:p w14:paraId="30566C84" w14:textId="77777777" w:rsidR="007111C4" w:rsidRPr="00E1228A" w:rsidRDefault="007111C4" w:rsidP="00333661">
      <w:pPr>
        <w:widowControl w:val="0"/>
        <w:contextualSpacing/>
        <w:rPr>
          <w:rFonts w:ascii="Calibri" w:hAnsi="Calibri"/>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1"/>
        <w:gridCol w:w="4245"/>
      </w:tblGrid>
      <w:tr w:rsidR="007111C4" w:rsidRPr="007111C4" w14:paraId="43059523" w14:textId="77777777" w:rsidTr="007111C4">
        <w:tc>
          <w:tcPr>
            <w:tcW w:w="4251" w:type="dxa"/>
            <w:shd w:val="clear" w:color="auto" w:fill="auto"/>
          </w:tcPr>
          <w:p w14:paraId="7E8DE26F" w14:textId="77777777" w:rsidR="007111C4" w:rsidRPr="00E1228A" w:rsidRDefault="007111C4" w:rsidP="007111C4">
            <w:pPr>
              <w:pStyle w:val="ListParagraph"/>
              <w:jc w:val="center"/>
              <w:rPr>
                <w:rFonts w:cs="Arial"/>
              </w:rPr>
            </w:pPr>
            <w:r w:rsidRPr="00E1228A">
              <w:rPr>
                <w:rFonts w:cs="Arial"/>
              </w:rPr>
              <w:t>A. Non-Private to Non-Private (Current IRTP)</w:t>
            </w:r>
          </w:p>
        </w:tc>
        <w:tc>
          <w:tcPr>
            <w:tcW w:w="4245" w:type="dxa"/>
            <w:shd w:val="clear" w:color="auto" w:fill="auto"/>
          </w:tcPr>
          <w:p w14:paraId="2434BE67" w14:textId="77777777" w:rsidR="007111C4" w:rsidRPr="00E1228A" w:rsidRDefault="007111C4" w:rsidP="007111C4">
            <w:pPr>
              <w:pStyle w:val="ListParagraph"/>
              <w:jc w:val="center"/>
              <w:rPr>
                <w:rFonts w:cs="Arial"/>
              </w:rPr>
            </w:pPr>
            <w:r w:rsidRPr="00E1228A">
              <w:rPr>
                <w:rFonts w:cs="Arial"/>
              </w:rPr>
              <w:t>B. Private to Non-Private</w:t>
            </w:r>
          </w:p>
          <w:p w14:paraId="1679357C" w14:textId="77777777" w:rsidR="007111C4" w:rsidRPr="00E1228A" w:rsidRDefault="007111C4" w:rsidP="007111C4">
            <w:pPr>
              <w:pStyle w:val="ListParagraph"/>
              <w:jc w:val="center"/>
              <w:rPr>
                <w:rFonts w:cs="Arial"/>
              </w:rPr>
            </w:pPr>
          </w:p>
        </w:tc>
      </w:tr>
      <w:tr w:rsidR="007111C4" w:rsidRPr="007111C4" w14:paraId="1950E54B" w14:textId="77777777" w:rsidTr="007111C4">
        <w:tc>
          <w:tcPr>
            <w:tcW w:w="4251" w:type="dxa"/>
            <w:shd w:val="clear" w:color="auto" w:fill="auto"/>
          </w:tcPr>
          <w:p w14:paraId="4837374E" w14:textId="77777777" w:rsidR="007111C4" w:rsidRPr="00E1228A" w:rsidRDefault="007111C4" w:rsidP="007111C4">
            <w:pPr>
              <w:pStyle w:val="ListParagraph"/>
              <w:jc w:val="center"/>
              <w:rPr>
                <w:rFonts w:cs="Arial"/>
              </w:rPr>
            </w:pPr>
            <w:r w:rsidRPr="00E1228A">
              <w:rPr>
                <w:rFonts w:cs="Arial"/>
              </w:rPr>
              <w:t>C. Non-Private to Private</w:t>
            </w:r>
          </w:p>
        </w:tc>
        <w:tc>
          <w:tcPr>
            <w:tcW w:w="4245" w:type="dxa"/>
            <w:shd w:val="clear" w:color="auto" w:fill="auto"/>
          </w:tcPr>
          <w:p w14:paraId="09519224" w14:textId="77777777" w:rsidR="007111C4" w:rsidRPr="00E1228A" w:rsidRDefault="007111C4" w:rsidP="007111C4">
            <w:pPr>
              <w:pStyle w:val="ListParagraph"/>
              <w:jc w:val="center"/>
              <w:rPr>
                <w:rFonts w:cs="Arial"/>
              </w:rPr>
            </w:pPr>
            <w:r w:rsidRPr="00E1228A">
              <w:rPr>
                <w:rFonts w:cs="Arial"/>
              </w:rPr>
              <w:t>D. Private to Private</w:t>
            </w:r>
          </w:p>
          <w:p w14:paraId="19602AA6" w14:textId="77777777" w:rsidR="007111C4" w:rsidRPr="00E1228A" w:rsidRDefault="007111C4" w:rsidP="007111C4">
            <w:pPr>
              <w:pStyle w:val="ListParagraph"/>
              <w:jc w:val="center"/>
              <w:rPr>
                <w:rFonts w:cs="Arial"/>
              </w:rPr>
            </w:pPr>
          </w:p>
        </w:tc>
      </w:tr>
    </w:tbl>
    <w:p w14:paraId="4F79308F" w14:textId="77777777" w:rsidR="007111C4" w:rsidRPr="00E1228A" w:rsidRDefault="007111C4" w:rsidP="007111C4">
      <w:pPr>
        <w:pStyle w:val="ListParagraph"/>
        <w:widowControl/>
        <w:ind w:left="720"/>
        <w:contextualSpacing/>
        <w:rPr>
          <w:rFonts w:cs="Arial"/>
        </w:rPr>
      </w:pPr>
    </w:p>
    <w:p w14:paraId="7748AE45" w14:textId="77777777" w:rsidR="007111C4" w:rsidRPr="00E1228A" w:rsidRDefault="007111C4" w:rsidP="00F273CF">
      <w:pPr>
        <w:pStyle w:val="ListParagraph"/>
        <w:widowControl/>
        <w:numPr>
          <w:ilvl w:val="0"/>
          <w:numId w:val="20"/>
        </w:numPr>
        <w:contextualSpacing/>
        <w:rPr>
          <w:rFonts w:cs="Arial"/>
        </w:rPr>
      </w:pPr>
      <w:r w:rsidRPr="00E1228A">
        <w:rPr>
          <w:rFonts w:cs="Arial"/>
        </w:rPr>
        <w:t>No P/P service involvement, (status quo under current IRTP)</w:t>
      </w:r>
    </w:p>
    <w:p w14:paraId="3A52827B" w14:textId="77777777" w:rsidR="007111C4" w:rsidRPr="00E1228A" w:rsidRDefault="007111C4" w:rsidP="00F273CF">
      <w:pPr>
        <w:pStyle w:val="ListParagraph"/>
        <w:widowControl/>
        <w:numPr>
          <w:ilvl w:val="0"/>
          <w:numId w:val="20"/>
        </w:numPr>
        <w:contextualSpacing/>
        <w:rPr>
          <w:rFonts w:cs="Arial"/>
        </w:rPr>
      </w:pPr>
      <w:proofErr w:type="gramStart"/>
      <w:r w:rsidRPr="00E1228A">
        <w:rPr>
          <w:rFonts w:cs="Arial"/>
        </w:rPr>
        <w:t>Losing registrar has affiliated P/P</w:t>
      </w:r>
      <w:proofErr w:type="gramEnd"/>
      <w:r w:rsidRPr="00E1228A">
        <w:rPr>
          <w:rFonts w:cs="Arial"/>
        </w:rPr>
        <w:t xml:space="preserve">, </w:t>
      </w:r>
      <w:proofErr w:type="gramStart"/>
      <w:r w:rsidRPr="00E1228A">
        <w:rPr>
          <w:rFonts w:cs="Arial"/>
        </w:rPr>
        <w:t>Gaining does not</w:t>
      </w:r>
      <w:proofErr w:type="gramEnd"/>
      <w:r w:rsidRPr="00E1228A">
        <w:rPr>
          <w:rFonts w:cs="Arial"/>
        </w:rPr>
        <w:t>.</w:t>
      </w:r>
    </w:p>
    <w:p w14:paraId="0A647471" w14:textId="77777777" w:rsidR="007111C4" w:rsidRPr="00E1228A" w:rsidRDefault="007111C4" w:rsidP="00F273CF">
      <w:pPr>
        <w:pStyle w:val="ListParagraph"/>
        <w:widowControl/>
        <w:numPr>
          <w:ilvl w:val="0"/>
          <w:numId w:val="20"/>
        </w:numPr>
        <w:contextualSpacing/>
        <w:rPr>
          <w:rFonts w:cs="Arial"/>
        </w:rPr>
      </w:pPr>
      <w:proofErr w:type="gramStart"/>
      <w:r w:rsidRPr="00E1228A">
        <w:rPr>
          <w:rFonts w:cs="Arial"/>
        </w:rPr>
        <w:t>Gaining registrar has affiliated P/P</w:t>
      </w:r>
      <w:proofErr w:type="gramEnd"/>
      <w:r w:rsidRPr="00E1228A">
        <w:rPr>
          <w:rFonts w:cs="Arial"/>
        </w:rPr>
        <w:t xml:space="preserve">, </w:t>
      </w:r>
      <w:proofErr w:type="gramStart"/>
      <w:r w:rsidRPr="00E1228A">
        <w:rPr>
          <w:rFonts w:cs="Arial"/>
        </w:rPr>
        <w:t>Losing does not</w:t>
      </w:r>
      <w:proofErr w:type="gramEnd"/>
      <w:r w:rsidRPr="00E1228A">
        <w:rPr>
          <w:rFonts w:cs="Arial"/>
        </w:rPr>
        <w:t>.</w:t>
      </w:r>
    </w:p>
    <w:p w14:paraId="4AD3B8AA" w14:textId="77777777" w:rsidR="007111C4" w:rsidRPr="00E1228A" w:rsidRDefault="007111C4" w:rsidP="00F273CF">
      <w:pPr>
        <w:pStyle w:val="ListParagraph"/>
        <w:widowControl/>
        <w:numPr>
          <w:ilvl w:val="0"/>
          <w:numId w:val="20"/>
        </w:numPr>
        <w:contextualSpacing/>
        <w:rPr>
          <w:rFonts w:cs="Arial"/>
        </w:rPr>
      </w:pPr>
      <w:r w:rsidRPr="00E1228A">
        <w:rPr>
          <w:rFonts w:cs="Arial"/>
        </w:rPr>
        <w:t>Both Gaining and Losing registrars have affiliated P/</w:t>
      </w:r>
      <w:proofErr w:type="gramStart"/>
      <w:r w:rsidRPr="00E1228A">
        <w:rPr>
          <w:rFonts w:cs="Arial"/>
        </w:rPr>
        <w:t>P which</w:t>
      </w:r>
      <w:proofErr w:type="gramEnd"/>
      <w:r w:rsidRPr="00E1228A">
        <w:rPr>
          <w:rFonts w:cs="Arial"/>
        </w:rPr>
        <w:t xml:space="preserve"> the customer has opted to use.</w:t>
      </w:r>
    </w:p>
    <w:p w14:paraId="376032A4" w14:textId="77777777" w:rsidR="00E43B1F" w:rsidRPr="00E1228A" w:rsidRDefault="00E43B1F" w:rsidP="007111C4">
      <w:pPr>
        <w:ind w:left="360"/>
        <w:rPr>
          <w:rFonts w:ascii="Calibri" w:hAnsi="Calibri" w:cs="Arial"/>
          <w:sz w:val="22"/>
          <w:szCs w:val="22"/>
        </w:rPr>
      </w:pPr>
    </w:p>
    <w:p w14:paraId="0083921A" w14:textId="77777777" w:rsidR="00E43B1F" w:rsidRPr="00E1228A" w:rsidRDefault="007111C4" w:rsidP="00E43B1F">
      <w:pPr>
        <w:rPr>
          <w:rFonts w:ascii="Calibri" w:hAnsi="Calibri" w:cs="Arial"/>
          <w:sz w:val="22"/>
          <w:szCs w:val="22"/>
        </w:rPr>
      </w:pPr>
      <w:r w:rsidRPr="00E1228A">
        <w:rPr>
          <w:rFonts w:ascii="Calibri" w:hAnsi="Calibri" w:cs="Arial"/>
          <w:sz w:val="22"/>
          <w:szCs w:val="22"/>
        </w:rPr>
        <w:t xml:space="preserve">The </w:t>
      </w:r>
      <w:r w:rsidR="00E43B1F" w:rsidRPr="00E1228A">
        <w:rPr>
          <w:rFonts w:ascii="Calibri" w:hAnsi="Calibri" w:cs="Arial"/>
          <w:sz w:val="22"/>
          <w:szCs w:val="22"/>
        </w:rPr>
        <w:t xml:space="preserve">Sub-Team noted that cases arising under </w:t>
      </w:r>
      <w:r w:rsidRPr="00E1228A">
        <w:rPr>
          <w:rFonts w:ascii="Calibri" w:hAnsi="Calibri" w:cs="Arial"/>
          <w:sz w:val="22"/>
          <w:szCs w:val="22"/>
        </w:rPr>
        <w:t xml:space="preserve">B </w:t>
      </w:r>
      <w:r w:rsidR="00E43B1F" w:rsidRPr="00E1228A">
        <w:rPr>
          <w:rFonts w:ascii="Calibri" w:hAnsi="Calibri" w:cs="Arial"/>
          <w:sz w:val="22"/>
          <w:szCs w:val="22"/>
        </w:rPr>
        <w:t>and D</w:t>
      </w:r>
      <w:r w:rsidRPr="00E1228A">
        <w:rPr>
          <w:rFonts w:ascii="Calibri" w:hAnsi="Calibri" w:cs="Arial"/>
          <w:sz w:val="22"/>
          <w:szCs w:val="22"/>
        </w:rPr>
        <w:t xml:space="preserve"> would </w:t>
      </w:r>
      <w:r w:rsidR="00E43B1F" w:rsidRPr="00E1228A">
        <w:rPr>
          <w:rFonts w:ascii="Calibri" w:hAnsi="Calibri" w:cs="Arial"/>
          <w:sz w:val="22"/>
          <w:szCs w:val="22"/>
        </w:rPr>
        <w:t xml:space="preserve">likely </w:t>
      </w:r>
      <w:r w:rsidRPr="00E1228A">
        <w:rPr>
          <w:rFonts w:ascii="Calibri" w:hAnsi="Calibri" w:cs="Arial"/>
          <w:sz w:val="22"/>
          <w:szCs w:val="22"/>
        </w:rPr>
        <w:t xml:space="preserve">require some method for registrars and their affiliated </w:t>
      </w:r>
      <w:del w:id="1015" w:author="Mary Wong" w:date="2015-04-21T20:46:00Z">
        <w:r w:rsidR="00E43B1F" w:rsidRPr="00E1228A" w:rsidDel="004058AF">
          <w:rPr>
            <w:rFonts w:ascii="Calibri" w:hAnsi="Calibri" w:cs="Arial"/>
            <w:sz w:val="22"/>
            <w:szCs w:val="22"/>
          </w:rPr>
          <w:delText>privacy/proxy</w:delText>
        </w:r>
      </w:del>
      <w:ins w:id="1016" w:author="Mary Wong" w:date="2015-04-21T20:46:00Z">
        <w:r w:rsidR="004058AF">
          <w:rPr>
            <w:rFonts w:ascii="Calibri" w:hAnsi="Calibri" w:cs="Arial"/>
            <w:sz w:val="22"/>
            <w:szCs w:val="22"/>
          </w:rPr>
          <w:t>P/P</w:t>
        </w:r>
      </w:ins>
      <w:r w:rsidRPr="00E1228A">
        <w:rPr>
          <w:rFonts w:ascii="Calibri" w:hAnsi="Calibri" w:cs="Arial"/>
          <w:sz w:val="22"/>
          <w:szCs w:val="22"/>
        </w:rPr>
        <w:t xml:space="preserve"> services to exchange protected contact data, such as a hash function</w:t>
      </w:r>
      <w:r w:rsidR="00E43B1F" w:rsidRPr="00E1228A">
        <w:rPr>
          <w:rFonts w:ascii="Calibri" w:hAnsi="Calibri" w:cs="Arial"/>
          <w:sz w:val="22"/>
          <w:szCs w:val="22"/>
        </w:rPr>
        <w:t>, in order to</w:t>
      </w:r>
      <w:r w:rsidRPr="00E1228A">
        <w:rPr>
          <w:rFonts w:ascii="Calibri" w:hAnsi="Calibri" w:cs="Arial"/>
          <w:sz w:val="22"/>
          <w:szCs w:val="22"/>
        </w:rPr>
        <w:t xml:space="preserve"> provide additional protection for the transfer of the domain name.</w:t>
      </w:r>
    </w:p>
    <w:p w14:paraId="52889EB9" w14:textId="77777777" w:rsidR="00E43B1F" w:rsidRPr="00E1228A" w:rsidRDefault="00E43B1F" w:rsidP="00E43B1F">
      <w:pPr>
        <w:rPr>
          <w:rFonts w:ascii="Calibri" w:hAnsi="Calibri" w:cs="Arial"/>
          <w:sz w:val="22"/>
          <w:szCs w:val="22"/>
        </w:rPr>
      </w:pPr>
    </w:p>
    <w:p w14:paraId="5E3E10A6" w14:textId="77777777" w:rsidR="00E43B1F" w:rsidRPr="00E1228A" w:rsidRDefault="00E43B1F" w:rsidP="00E43B1F">
      <w:pPr>
        <w:rPr>
          <w:rFonts w:ascii="Calibri" w:hAnsi="Calibri" w:cs="Arial"/>
          <w:sz w:val="22"/>
          <w:szCs w:val="22"/>
        </w:rPr>
      </w:pPr>
      <w:r w:rsidRPr="00E1228A">
        <w:rPr>
          <w:rFonts w:ascii="Calibri" w:hAnsi="Calibri" w:cs="Arial"/>
          <w:sz w:val="22"/>
          <w:szCs w:val="22"/>
        </w:rPr>
        <w:t>The WG’s preliminary conclusions on Cate</w:t>
      </w:r>
      <w:r w:rsidR="003C38E8" w:rsidRPr="00E1228A">
        <w:rPr>
          <w:rFonts w:ascii="Calibri" w:hAnsi="Calibri" w:cs="Arial"/>
          <w:sz w:val="22"/>
          <w:szCs w:val="22"/>
        </w:rPr>
        <w:t>gory B can be found in Section 7</w:t>
      </w:r>
      <w:r w:rsidRPr="00E1228A">
        <w:rPr>
          <w:rFonts w:ascii="Calibri" w:hAnsi="Calibri" w:cs="Arial"/>
          <w:sz w:val="22"/>
          <w:szCs w:val="22"/>
        </w:rPr>
        <w:t>.</w:t>
      </w:r>
    </w:p>
    <w:p w14:paraId="0E1195C3" w14:textId="77777777" w:rsidR="00E43B1F" w:rsidRPr="00E1228A" w:rsidRDefault="00E43B1F" w:rsidP="00E43B1F">
      <w:pPr>
        <w:rPr>
          <w:rFonts w:ascii="Calibri" w:hAnsi="Calibri" w:cs="Arial"/>
          <w:sz w:val="22"/>
          <w:szCs w:val="22"/>
        </w:rPr>
      </w:pPr>
    </w:p>
    <w:p w14:paraId="53AB0B11" w14:textId="77777777" w:rsidR="00E43B1F" w:rsidRPr="00E1228A" w:rsidRDefault="00E43B1F" w:rsidP="00E43B1F">
      <w:pPr>
        <w:rPr>
          <w:rFonts w:ascii="Calibri" w:hAnsi="Calibri" w:cs="Arial"/>
          <w:b/>
          <w:szCs w:val="24"/>
        </w:rPr>
      </w:pPr>
      <w:r w:rsidRPr="00E1228A">
        <w:rPr>
          <w:rFonts w:ascii="Calibri" w:hAnsi="Calibri" w:cs="Arial"/>
          <w:b/>
          <w:szCs w:val="24"/>
        </w:rPr>
        <w:t>5.4 Registration of Privacy/Proxy Services (Charter Questions Category C)</w:t>
      </w:r>
    </w:p>
    <w:p w14:paraId="63D471FA" w14:textId="77777777" w:rsidR="00E43B1F" w:rsidRPr="00E1228A" w:rsidRDefault="00E43B1F" w:rsidP="00E43B1F">
      <w:pPr>
        <w:rPr>
          <w:rFonts w:ascii="Calibri" w:hAnsi="Calibri" w:cs="Arial"/>
          <w:sz w:val="22"/>
          <w:szCs w:val="22"/>
        </w:rPr>
      </w:pPr>
    </w:p>
    <w:p w14:paraId="682565C0" w14:textId="77777777" w:rsidR="007111C4" w:rsidRPr="00E1228A" w:rsidRDefault="002928FE" w:rsidP="00E43B1F">
      <w:pPr>
        <w:rPr>
          <w:rFonts w:ascii="Calibri" w:hAnsi="Calibri" w:cs="Arial"/>
          <w:sz w:val="22"/>
          <w:szCs w:val="22"/>
        </w:rPr>
      </w:pPr>
      <w:r w:rsidRPr="00E1228A">
        <w:rPr>
          <w:rFonts w:ascii="Calibri" w:hAnsi="Calibri" w:cs="Arial"/>
          <w:sz w:val="22"/>
          <w:szCs w:val="22"/>
        </w:rPr>
        <w:t>The following</w:t>
      </w:r>
      <w:r w:rsidR="007111C4" w:rsidRPr="00E1228A">
        <w:rPr>
          <w:rFonts w:ascii="Calibri" w:hAnsi="Calibri" w:cs="Arial"/>
          <w:sz w:val="22"/>
          <w:szCs w:val="22"/>
        </w:rPr>
        <w:t xml:space="preserve"> </w:t>
      </w:r>
      <w:r w:rsidRPr="00E1228A">
        <w:rPr>
          <w:rFonts w:ascii="Calibri" w:hAnsi="Calibri" w:cs="Arial"/>
          <w:sz w:val="22"/>
          <w:szCs w:val="22"/>
        </w:rPr>
        <w:t>Charter questions were grouped into this Category C, with the WG agreeing early on that an additional “threshold” question was needed to more fully contextualize the question of “commercial” and “non-commercial” use. As with other Charter categories, the WG also agreed on a number of sub-questions for discussion within this category.</w:t>
      </w:r>
    </w:p>
    <w:p w14:paraId="7DBD6019" w14:textId="77777777" w:rsidR="002928FE" w:rsidRPr="00E1228A" w:rsidRDefault="002928FE" w:rsidP="00E43B1F">
      <w:pPr>
        <w:rPr>
          <w:rFonts w:ascii="Calibri" w:hAnsi="Calibri" w:cs="Arial"/>
          <w:sz w:val="22"/>
          <w:szCs w:val="22"/>
        </w:rPr>
      </w:pPr>
    </w:p>
    <w:p w14:paraId="651C87C1" w14:textId="77777777" w:rsidR="002928FE" w:rsidRDefault="002928FE" w:rsidP="002928FE">
      <w:pPr>
        <w:pStyle w:val="listparagraphcxspmiddle"/>
        <w:keepNext/>
        <w:spacing w:before="0" w:after="0" w:line="360" w:lineRule="auto"/>
        <w:ind w:left="360"/>
        <w:contextualSpacing/>
        <w:rPr>
          <w:rFonts w:ascii="Calibri" w:hAnsi="Calibri" w:cs="Calibri"/>
          <w:sz w:val="22"/>
          <w:szCs w:val="22"/>
        </w:rPr>
      </w:pPr>
      <w:r w:rsidRPr="002C1731">
        <w:rPr>
          <w:rFonts w:ascii="Calibri" w:hAnsi="Calibri" w:cs="Calibri"/>
          <w:sz w:val="22"/>
          <w:szCs w:val="22"/>
          <w:u w:val="single"/>
        </w:rPr>
        <w:lastRenderedPageBreak/>
        <w:t>Threshold Question</w:t>
      </w:r>
      <w:r>
        <w:rPr>
          <w:rFonts w:ascii="Calibri" w:hAnsi="Calibri" w:cs="Calibri"/>
          <w:sz w:val="22"/>
          <w:szCs w:val="22"/>
        </w:rPr>
        <w:t>:</w:t>
      </w:r>
    </w:p>
    <w:p w14:paraId="1290EDE1" w14:textId="77777777" w:rsidR="002928FE" w:rsidRDefault="002928FE" w:rsidP="002928FE">
      <w:pPr>
        <w:shd w:val="clear" w:color="auto" w:fill="FFFFFF"/>
        <w:rPr>
          <w:rStyle w:val="Funotenanker"/>
          <w:rFonts w:ascii="Calibri" w:hAnsi="Calibri" w:cs="Arial"/>
          <w:color w:val="333333"/>
          <w:sz w:val="22"/>
          <w:szCs w:val="22"/>
        </w:rPr>
      </w:pPr>
      <w:r w:rsidRPr="002C1731">
        <w:rPr>
          <w:rFonts w:ascii="Calibri" w:hAnsi="Calibri" w:cs="Arial"/>
          <w:i/>
          <w:color w:val="333333"/>
          <w:sz w:val="22"/>
          <w:szCs w:val="22"/>
        </w:rPr>
        <w:t>Currently, proxy/privacy services are available to companies, non</w:t>
      </w:r>
      <w:r w:rsidR="003F0974">
        <w:rPr>
          <w:rFonts w:ascii="Calibri" w:hAnsi="Calibri" w:cs="Arial"/>
          <w:i/>
          <w:color w:val="333333"/>
          <w:sz w:val="22"/>
          <w:szCs w:val="22"/>
        </w:rPr>
        <w:t>-</w:t>
      </w:r>
      <w:r w:rsidRPr="002C1731">
        <w:rPr>
          <w:rFonts w:ascii="Calibri" w:hAnsi="Calibri" w:cs="Arial"/>
          <w:i/>
          <w:color w:val="333333"/>
          <w:sz w:val="22"/>
          <w:szCs w:val="22"/>
        </w:rPr>
        <w:t>commercial organizations and individuals.  Should there be any change to this aspect of the current system in the new accreditation standards?</w:t>
      </w:r>
      <w:r>
        <w:rPr>
          <w:rStyle w:val="Funotenanker"/>
          <w:rFonts w:ascii="Calibri" w:hAnsi="Calibri" w:cs="Arial"/>
          <w:color w:val="333333"/>
          <w:sz w:val="22"/>
          <w:szCs w:val="22"/>
        </w:rPr>
        <w:footnoteReference w:id="36"/>
      </w:r>
    </w:p>
    <w:p w14:paraId="5D028064" w14:textId="77777777" w:rsidR="002928FE" w:rsidRDefault="002928FE" w:rsidP="002928FE">
      <w:pPr>
        <w:widowControl w:val="0"/>
        <w:rPr>
          <w:rFonts w:ascii="Calibri" w:hAnsi="Calibri" w:cs="Calibri"/>
          <w:sz w:val="22"/>
          <w:szCs w:val="22"/>
        </w:rPr>
      </w:pPr>
    </w:p>
    <w:p w14:paraId="44046A3F" w14:textId="77777777" w:rsidR="002928FE" w:rsidRPr="00BD5366" w:rsidRDefault="002928FE" w:rsidP="00BD5366">
      <w:pPr>
        <w:widowControl w:val="0"/>
        <w:numPr>
          <w:ilvl w:val="0"/>
          <w:numId w:val="21"/>
        </w:numPr>
        <w:ind w:left="720"/>
        <w:rPr>
          <w:rFonts w:ascii="Calibri" w:hAnsi="Calibri" w:cs="Calibri"/>
          <w:sz w:val="22"/>
          <w:szCs w:val="22"/>
        </w:rPr>
      </w:pPr>
      <w:r>
        <w:rPr>
          <w:rFonts w:ascii="Calibri" w:hAnsi="Calibri" w:cs="Calibri"/>
          <w:sz w:val="22"/>
          <w:szCs w:val="22"/>
        </w:rPr>
        <w:t xml:space="preserve">Should ICANN-accredited privacy/proxy service providers distinguish between domain names used for commercial vs. personal purposes? </w:t>
      </w:r>
      <w:r>
        <w:rPr>
          <w:rFonts w:ascii="Calibri" w:hAnsi="Calibri" w:cs="Calibri"/>
          <w:color w:val="000000"/>
          <w:sz w:val="22"/>
          <w:szCs w:val="22"/>
        </w:rPr>
        <w:t xml:space="preserve">Specifically, is </w:t>
      </w:r>
      <w:r>
        <w:rPr>
          <w:rFonts w:ascii="Calibri" w:hAnsi="Calibri" w:cs="Calibri"/>
          <w:sz w:val="22"/>
          <w:szCs w:val="22"/>
        </w:rPr>
        <w:t>the use of privacy/proxy services appropriate when a domain name is registered for commercial purposes?</w:t>
      </w:r>
    </w:p>
    <w:p w14:paraId="786CDEA1" w14:textId="7F518556" w:rsidR="002928FE" w:rsidRDefault="002928FE" w:rsidP="00F273CF">
      <w:pPr>
        <w:pStyle w:val="listparagraphcxspmiddle"/>
        <w:numPr>
          <w:ilvl w:val="0"/>
          <w:numId w:val="24"/>
        </w:numPr>
        <w:spacing w:before="0" w:after="0" w:line="360" w:lineRule="auto"/>
        <w:ind w:left="1080"/>
        <w:contextualSpacing/>
        <w:rPr>
          <w:rFonts w:ascii="Calibri" w:hAnsi="Calibri" w:cs="Calibri"/>
          <w:i/>
          <w:iCs/>
          <w:sz w:val="22"/>
          <w:szCs w:val="22"/>
        </w:rPr>
      </w:pPr>
      <w:r>
        <w:rPr>
          <w:rFonts w:ascii="Calibri" w:hAnsi="Calibri" w:cs="Calibri"/>
          <w:i/>
          <w:iCs/>
          <w:sz w:val="22"/>
          <w:szCs w:val="22"/>
        </w:rPr>
        <w:t xml:space="preserve"> Define “commercial purpose” – must there be actual “trading”, or does it include any online business purpose (</w:t>
      </w:r>
      <w:del w:id="1017" w:author="Darcy Southwell" w:date="2015-04-27T08:58:00Z">
        <w:r w:rsidDel="000B23AF">
          <w:rPr>
            <w:rFonts w:ascii="Calibri" w:hAnsi="Calibri" w:cs="Calibri"/>
            <w:i/>
            <w:iCs/>
            <w:sz w:val="22"/>
            <w:szCs w:val="22"/>
          </w:rPr>
          <w:delText xml:space="preserve">e.g. </w:delText>
        </w:r>
      </w:del>
      <w:ins w:id="1018" w:author="Darcy Southwell" w:date="2015-04-27T08:58:00Z">
        <w:r w:rsidR="000B23AF">
          <w:rPr>
            <w:rFonts w:ascii="Calibri" w:hAnsi="Calibri" w:cs="Calibri"/>
            <w:i/>
            <w:iCs/>
            <w:sz w:val="22"/>
            <w:szCs w:val="22"/>
          </w:rPr>
          <w:t xml:space="preserve">e.g., </w:t>
        </w:r>
      </w:ins>
      <w:r>
        <w:rPr>
          <w:rFonts w:ascii="Calibri" w:hAnsi="Calibri" w:cs="Calibri"/>
          <w:i/>
          <w:iCs/>
          <w:sz w:val="22"/>
          <w:szCs w:val="22"/>
        </w:rPr>
        <w:t>including for information or education)?</w:t>
      </w:r>
    </w:p>
    <w:p w14:paraId="03A5CE56" w14:textId="77777777" w:rsidR="002928FE" w:rsidRDefault="002928FE" w:rsidP="00F273CF">
      <w:pPr>
        <w:pStyle w:val="listparagraphcxspmiddle"/>
        <w:numPr>
          <w:ilvl w:val="0"/>
          <w:numId w:val="24"/>
        </w:numPr>
        <w:spacing w:before="0" w:after="0" w:line="360" w:lineRule="auto"/>
        <w:ind w:left="1080"/>
        <w:contextualSpacing/>
        <w:rPr>
          <w:rFonts w:ascii="Calibri" w:hAnsi="Calibri" w:cs="Calibri"/>
          <w:i/>
          <w:iCs/>
          <w:sz w:val="22"/>
          <w:szCs w:val="22"/>
        </w:rPr>
      </w:pPr>
      <w:r>
        <w:rPr>
          <w:rFonts w:ascii="Calibri" w:hAnsi="Calibri" w:cs="Calibri"/>
          <w:i/>
          <w:iCs/>
          <w:sz w:val="22"/>
          <w:szCs w:val="22"/>
        </w:rPr>
        <w:t xml:space="preserve"> Should there be a definition of what constitutes trading? Purpose? Level?</w:t>
      </w:r>
    </w:p>
    <w:p w14:paraId="0AE978DC" w14:textId="75752DFF" w:rsidR="002928FE" w:rsidRDefault="002928FE" w:rsidP="00F273CF">
      <w:pPr>
        <w:pStyle w:val="listparagraphcxspmiddle"/>
        <w:numPr>
          <w:ilvl w:val="0"/>
          <w:numId w:val="24"/>
        </w:numPr>
        <w:spacing w:before="0" w:after="0" w:line="360" w:lineRule="auto"/>
        <w:ind w:left="1080"/>
        <w:contextualSpacing/>
        <w:rPr>
          <w:rFonts w:ascii="Calibri" w:hAnsi="Calibri" w:cs="Calibri"/>
          <w:i/>
          <w:iCs/>
          <w:sz w:val="22"/>
          <w:szCs w:val="22"/>
        </w:rPr>
      </w:pPr>
      <w:r>
        <w:rPr>
          <w:rFonts w:ascii="Calibri" w:hAnsi="Calibri" w:cs="Calibri"/>
          <w:i/>
          <w:iCs/>
          <w:sz w:val="22"/>
          <w:szCs w:val="22"/>
        </w:rPr>
        <w:t xml:space="preserve"> Any difference between “personal” </w:t>
      </w:r>
      <w:proofErr w:type="spellStart"/>
      <w:r>
        <w:rPr>
          <w:rFonts w:ascii="Calibri" w:hAnsi="Calibri" w:cs="Calibri"/>
          <w:i/>
          <w:iCs/>
          <w:sz w:val="22"/>
          <w:szCs w:val="22"/>
        </w:rPr>
        <w:t>vs</w:t>
      </w:r>
      <w:proofErr w:type="spellEnd"/>
      <w:r>
        <w:rPr>
          <w:rFonts w:ascii="Calibri" w:hAnsi="Calibri" w:cs="Calibri"/>
          <w:i/>
          <w:iCs/>
          <w:sz w:val="22"/>
          <w:szCs w:val="22"/>
        </w:rPr>
        <w:t xml:space="preserve"> “noncommercial” </w:t>
      </w:r>
      <w:del w:id="1019" w:author="Darcy Southwell" w:date="2015-04-27T08:58:00Z">
        <w:r w:rsidDel="000B23AF">
          <w:rPr>
            <w:rFonts w:ascii="Calibri" w:hAnsi="Calibri" w:cs="Calibri"/>
            <w:i/>
            <w:iCs/>
            <w:sz w:val="22"/>
            <w:szCs w:val="22"/>
          </w:rPr>
          <w:delText>e.g</w:delText>
        </w:r>
        <w:r w:rsidR="002B143D" w:rsidDel="000B23AF">
          <w:rPr>
            <w:rFonts w:ascii="Calibri" w:hAnsi="Calibri" w:cs="Calibri"/>
            <w:i/>
            <w:iCs/>
            <w:sz w:val="22"/>
            <w:szCs w:val="22"/>
          </w:rPr>
          <w:delText>.</w:delText>
        </w:r>
        <w:r w:rsidDel="000B23AF">
          <w:rPr>
            <w:rFonts w:ascii="Calibri" w:hAnsi="Calibri" w:cs="Calibri"/>
            <w:i/>
            <w:iCs/>
            <w:sz w:val="22"/>
            <w:szCs w:val="22"/>
          </w:rPr>
          <w:delText xml:space="preserve"> </w:delText>
        </w:r>
      </w:del>
      <w:ins w:id="1020" w:author="Darcy Southwell" w:date="2015-04-27T08:58:00Z">
        <w:r w:rsidR="000B23AF">
          <w:rPr>
            <w:rFonts w:ascii="Calibri" w:hAnsi="Calibri" w:cs="Calibri"/>
            <w:i/>
            <w:iCs/>
            <w:sz w:val="22"/>
            <w:szCs w:val="22"/>
          </w:rPr>
          <w:t xml:space="preserve">e.g., </w:t>
        </w:r>
      </w:ins>
      <w:r>
        <w:rPr>
          <w:rFonts w:ascii="Calibri" w:hAnsi="Calibri" w:cs="Calibri"/>
          <w:i/>
          <w:iCs/>
          <w:sz w:val="22"/>
          <w:szCs w:val="22"/>
        </w:rPr>
        <w:t>what about noncommercial organizations or noncommercial purposes such as political, hobby, religious or parental?</w:t>
      </w:r>
    </w:p>
    <w:p w14:paraId="39CE4B91" w14:textId="77777777" w:rsidR="002928FE" w:rsidRDefault="002928FE" w:rsidP="00F273CF">
      <w:pPr>
        <w:pStyle w:val="listparagraphcxspmiddle"/>
        <w:numPr>
          <w:ilvl w:val="0"/>
          <w:numId w:val="24"/>
        </w:numPr>
        <w:spacing w:before="0" w:after="0" w:line="360" w:lineRule="auto"/>
        <w:ind w:left="1080"/>
        <w:contextualSpacing/>
        <w:rPr>
          <w:rFonts w:ascii="Calibri" w:hAnsi="Calibri" w:cs="Calibri"/>
          <w:i/>
          <w:iCs/>
          <w:sz w:val="22"/>
          <w:szCs w:val="22"/>
        </w:rPr>
      </w:pPr>
      <w:r>
        <w:rPr>
          <w:rFonts w:ascii="Calibri" w:hAnsi="Calibri" w:cs="Calibri"/>
          <w:i/>
          <w:iCs/>
          <w:sz w:val="22"/>
          <w:szCs w:val="22"/>
        </w:rPr>
        <w:t xml:space="preserve"> Include whether registration is for commercial purpose (not just the use of the domain name)</w:t>
      </w:r>
    </w:p>
    <w:p w14:paraId="3A35C3A1" w14:textId="77777777" w:rsidR="002928FE" w:rsidRPr="00BD5366" w:rsidRDefault="002928FE" w:rsidP="00BD5366">
      <w:pPr>
        <w:pStyle w:val="listparagraphcxspmiddle"/>
        <w:numPr>
          <w:ilvl w:val="0"/>
          <w:numId w:val="24"/>
        </w:numPr>
        <w:spacing w:before="0" w:after="0" w:line="360" w:lineRule="auto"/>
        <w:ind w:left="1080"/>
        <w:contextualSpacing/>
        <w:rPr>
          <w:rFonts w:ascii="Calibri" w:hAnsi="Calibri" w:cs="Calibri"/>
          <w:i/>
          <w:iCs/>
          <w:sz w:val="22"/>
          <w:szCs w:val="22"/>
        </w:rPr>
      </w:pPr>
      <w:r w:rsidRPr="003C79F8">
        <w:rPr>
          <w:rFonts w:ascii="Calibri" w:hAnsi="Calibri" w:cs="Calibri"/>
          <w:i/>
          <w:iCs/>
          <w:sz w:val="22"/>
          <w:szCs w:val="22"/>
        </w:rPr>
        <w:t>Must P/P services disclose affiliated interests?</w:t>
      </w:r>
    </w:p>
    <w:p w14:paraId="3B9EDC0B" w14:textId="77777777" w:rsidR="002928FE" w:rsidRPr="00BD5366" w:rsidRDefault="002928FE" w:rsidP="00BD5366">
      <w:pPr>
        <w:widowControl w:val="0"/>
        <w:numPr>
          <w:ilvl w:val="0"/>
          <w:numId w:val="21"/>
        </w:numPr>
        <w:ind w:left="720"/>
        <w:rPr>
          <w:rFonts w:ascii="Calibri" w:hAnsi="Calibri" w:cs="Calibri"/>
          <w:sz w:val="22"/>
          <w:szCs w:val="22"/>
        </w:rPr>
      </w:pPr>
      <w:r>
        <w:rPr>
          <w:rFonts w:ascii="Calibri" w:hAnsi="Calibri" w:cs="Calibri"/>
          <w:sz w:val="22"/>
          <w:szCs w:val="22"/>
        </w:rPr>
        <w:t>Should the use of privacy/proxy services be restricted only to registrants who are private individuals using the domain name for non-commercial purposes?</w:t>
      </w:r>
    </w:p>
    <w:p w14:paraId="586C62B1" w14:textId="77777777" w:rsidR="002928FE" w:rsidRPr="00BD5366" w:rsidRDefault="002928FE" w:rsidP="00BD5366">
      <w:pPr>
        <w:pStyle w:val="listparagraphcxspmiddle"/>
        <w:numPr>
          <w:ilvl w:val="0"/>
          <w:numId w:val="22"/>
        </w:numPr>
        <w:spacing w:before="0" w:after="0" w:line="360" w:lineRule="auto"/>
        <w:ind w:left="1080"/>
        <w:contextualSpacing/>
        <w:rPr>
          <w:rFonts w:ascii="Calibri" w:hAnsi="Calibri" w:cs="Calibri"/>
          <w:i/>
          <w:iCs/>
          <w:sz w:val="22"/>
          <w:szCs w:val="22"/>
        </w:rPr>
      </w:pPr>
      <w:r w:rsidRPr="002C1731">
        <w:rPr>
          <w:rFonts w:ascii="Calibri" w:hAnsi="Calibri" w:cs="Calibri"/>
          <w:i/>
          <w:iCs/>
          <w:sz w:val="22"/>
          <w:szCs w:val="22"/>
        </w:rPr>
        <w:t>What about non-profits and other noncommercial organizations that use a domain name for noncommercial purposes?</w:t>
      </w:r>
    </w:p>
    <w:p w14:paraId="51131231" w14:textId="77777777" w:rsidR="002928FE" w:rsidRPr="00BD5366" w:rsidRDefault="002928FE" w:rsidP="00BD5366">
      <w:pPr>
        <w:keepLines/>
        <w:numPr>
          <w:ilvl w:val="0"/>
          <w:numId w:val="21"/>
        </w:numPr>
        <w:ind w:left="720"/>
        <w:rPr>
          <w:rFonts w:ascii="Calibri" w:hAnsi="Calibri" w:cs="Calibri"/>
          <w:sz w:val="22"/>
          <w:szCs w:val="22"/>
        </w:rPr>
      </w:pPr>
      <w:r>
        <w:rPr>
          <w:rFonts w:ascii="Calibri" w:hAnsi="Calibri" w:cs="Calibri"/>
          <w:sz w:val="22"/>
          <w:szCs w:val="22"/>
        </w:rPr>
        <w:t>Should there be a difference in the data fields to be displayed if the domain name is registered or used</w:t>
      </w:r>
      <w:r>
        <w:rPr>
          <w:rStyle w:val="FootnoteReference"/>
          <w:rFonts w:ascii="Calibri" w:hAnsi="Calibri" w:cs="Calibri"/>
          <w:sz w:val="22"/>
          <w:szCs w:val="22"/>
        </w:rPr>
        <w:footnoteReference w:id="37"/>
      </w:r>
      <w:r>
        <w:rPr>
          <w:rFonts w:ascii="Calibri" w:hAnsi="Calibri" w:cs="Calibri"/>
          <w:sz w:val="22"/>
          <w:szCs w:val="22"/>
        </w:rPr>
        <w:t xml:space="preserve"> for a commercial purpose, or by a commercial entity instead of a natural person? </w:t>
      </w:r>
    </w:p>
    <w:p w14:paraId="63ADBF3C" w14:textId="77777777" w:rsidR="002928FE" w:rsidRPr="002C1731" w:rsidRDefault="002928FE" w:rsidP="00F273CF">
      <w:pPr>
        <w:pStyle w:val="listparagraphcxspmiddle"/>
        <w:numPr>
          <w:ilvl w:val="0"/>
          <w:numId w:val="23"/>
        </w:numPr>
        <w:spacing w:before="0" w:after="0" w:line="360" w:lineRule="auto"/>
        <w:ind w:left="1080"/>
        <w:contextualSpacing/>
        <w:rPr>
          <w:rFonts w:ascii="Calibri" w:hAnsi="Calibri" w:cs="Calibri"/>
          <w:i/>
          <w:iCs/>
          <w:sz w:val="22"/>
          <w:szCs w:val="22"/>
        </w:rPr>
      </w:pPr>
      <w:r>
        <w:rPr>
          <w:rFonts w:ascii="Calibri" w:hAnsi="Calibri" w:cs="Calibri"/>
          <w:i/>
          <w:iCs/>
          <w:sz w:val="22"/>
          <w:szCs w:val="22"/>
        </w:rPr>
        <w:t>Registration AND (not OR) use?</w:t>
      </w:r>
    </w:p>
    <w:p w14:paraId="1B8E4E0B" w14:textId="77777777" w:rsidR="002928FE" w:rsidRPr="00E1228A" w:rsidRDefault="002B143D" w:rsidP="002B143D">
      <w:pPr>
        <w:ind w:left="360" w:firstLine="360"/>
        <w:rPr>
          <w:rFonts w:ascii="Calibri" w:hAnsi="Calibri" w:cs="Arial"/>
          <w:sz w:val="22"/>
          <w:szCs w:val="22"/>
        </w:rPr>
      </w:pPr>
      <w:r>
        <w:rPr>
          <w:rFonts w:ascii="Calibri" w:hAnsi="Calibri" w:cs="Calibri"/>
          <w:i/>
          <w:iCs/>
          <w:sz w:val="22"/>
          <w:szCs w:val="22"/>
        </w:rPr>
        <w:t xml:space="preserve">b) </w:t>
      </w:r>
      <w:r w:rsidR="002928FE">
        <w:rPr>
          <w:rFonts w:ascii="Calibri" w:hAnsi="Calibri" w:cs="Calibri"/>
          <w:i/>
          <w:iCs/>
          <w:sz w:val="22"/>
          <w:szCs w:val="22"/>
        </w:rPr>
        <w:t>How to deal with non</w:t>
      </w:r>
      <w:r w:rsidR="003F0974">
        <w:rPr>
          <w:rFonts w:ascii="Calibri" w:hAnsi="Calibri" w:cs="Calibri"/>
          <w:i/>
          <w:iCs/>
          <w:sz w:val="22"/>
          <w:szCs w:val="22"/>
        </w:rPr>
        <w:t>-</w:t>
      </w:r>
      <w:r w:rsidR="002928FE">
        <w:rPr>
          <w:rFonts w:ascii="Calibri" w:hAnsi="Calibri" w:cs="Calibri"/>
          <w:i/>
          <w:iCs/>
          <w:sz w:val="22"/>
          <w:szCs w:val="22"/>
        </w:rPr>
        <w:t>commercial organizations that may be incorporated as corporations for insurance or liability purposes?</w:t>
      </w:r>
    </w:p>
    <w:p w14:paraId="3D54CF64" w14:textId="77777777" w:rsidR="002928FE" w:rsidRPr="00E1228A" w:rsidRDefault="002928FE" w:rsidP="00E43B1F">
      <w:pPr>
        <w:rPr>
          <w:rFonts w:ascii="Calibri" w:hAnsi="Calibri" w:cs="Arial"/>
          <w:sz w:val="22"/>
          <w:szCs w:val="22"/>
        </w:rPr>
      </w:pPr>
    </w:p>
    <w:p w14:paraId="79A50F88" w14:textId="77777777" w:rsidR="003F0974" w:rsidRPr="00E1228A" w:rsidRDefault="003F0974" w:rsidP="00E43B1F">
      <w:pPr>
        <w:rPr>
          <w:rFonts w:ascii="Calibri" w:hAnsi="Calibri" w:cs="Arial"/>
          <w:sz w:val="22"/>
          <w:szCs w:val="22"/>
        </w:rPr>
      </w:pPr>
      <w:r w:rsidRPr="00E1228A">
        <w:rPr>
          <w:rFonts w:ascii="Calibri" w:hAnsi="Calibri" w:cs="Arial"/>
          <w:sz w:val="22"/>
          <w:szCs w:val="22"/>
        </w:rPr>
        <w:t>This Charter category generated a significant amount of discussion within the WG, primarily due to the lack of a clear definit</w:t>
      </w:r>
      <w:r w:rsidR="00631C75" w:rsidRPr="00E1228A">
        <w:rPr>
          <w:rFonts w:ascii="Calibri" w:hAnsi="Calibri" w:cs="Arial"/>
          <w:sz w:val="22"/>
          <w:szCs w:val="22"/>
        </w:rPr>
        <w:t>ion or distinction as to what might constitute “commercial” and</w:t>
      </w:r>
      <w:r w:rsidRPr="00E1228A">
        <w:rPr>
          <w:rFonts w:ascii="Calibri" w:hAnsi="Calibri" w:cs="Arial"/>
          <w:sz w:val="22"/>
          <w:szCs w:val="22"/>
        </w:rPr>
        <w:t xml:space="preserve"> “non-commercial”</w:t>
      </w:r>
      <w:r w:rsidR="00631C75" w:rsidRPr="00E1228A">
        <w:rPr>
          <w:rFonts w:ascii="Calibri" w:hAnsi="Calibri" w:cs="Arial"/>
          <w:sz w:val="22"/>
          <w:szCs w:val="22"/>
        </w:rPr>
        <w:t xml:space="preserve"> </w:t>
      </w:r>
      <w:r w:rsidR="00631C75" w:rsidRPr="00E1228A">
        <w:rPr>
          <w:rFonts w:ascii="Calibri" w:hAnsi="Calibri" w:cs="Arial"/>
          <w:sz w:val="22"/>
          <w:szCs w:val="22"/>
        </w:rPr>
        <w:lastRenderedPageBreak/>
        <w:t>purposes, uses and organizations</w:t>
      </w:r>
      <w:r w:rsidRPr="00E1228A">
        <w:rPr>
          <w:rFonts w:ascii="Calibri" w:hAnsi="Calibri" w:cs="Arial"/>
          <w:sz w:val="22"/>
          <w:szCs w:val="22"/>
        </w:rPr>
        <w:t xml:space="preserve">.  Concern was also expressed over whether enquiring into the “use” of a domain name might implicate content issues. As of this writing, the WG’s preliminary conclusions on Category C are divided into a majority and a minority view, for which </w:t>
      </w:r>
      <w:r w:rsidR="00631C75" w:rsidRPr="00E1228A">
        <w:rPr>
          <w:rFonts w:ascii="Calibri" w:hAnsi="Calibri" w:cs="Arial"/>
          <w:sz w:val="22"/>
          <w:szCs w:val="22"/>
        </w:rPr>
        <w:t xml:space="preserve">the WG solicits </w:t>
      </w:r>
      <w:r w:rsidRPr="00E1228A">
        <w:rPr>
          <w:rFonts w:ascii="Calibri" w:hAnsi="Calibri" w:cs="Arial"/>
          <w:sz w:val="22"/>
          <w:szCs w:val="22"/>
        </w:rPr>
        <w:t xml:space="preserve">public comment </w:t>
      </w:r>
      <w:r w:rsidR="00631C75" w:rsidRPr="00E1228A">
        <w:rPr>
          <w:rFonts w:ascii="Calibri" w:hAnsi="Calibri" w:cs="Arial"/>
          <w:sz w:val="22"/>
          <w:szCs w:val="22"/>
        </w:rPr>
        <w:t>to assist it in preparing</w:t>
      </w:r>
      <w:r w:rsidRPr="00E1228A">
        <w:rPr>
          <w:rFonts w:ascii="Calibri" w:hAnsi="Calibri" w:cs="Arial"/>
          <w:sz w:val="22"/>
          <w:szCs w:val="22"/>
        </w:rPr>
        <w:t xml:space="preserve"> for a consensus call </w:t>
      </w:r>
      <w:r w:rsidR="00631C75" w:rsidRPr="00E1228A">
        <w:rPr>
          <w:rFonts w:ascii="Calibri" w:hAnsi="Calibri" w:cs="Arial"/>
          <w:sz w:val="22"/>
          <w:szCs w:val="22"/>
        </w:rPr>
        <w:t>as it</w:t>
      </w:r>
      <w:r w:rsidRPr="00E1228A">
        <w:rPr>
          <w:rFonts w:ascii="Calibri" w:hAnsi="Calibri" w:cs="Arial"/>
          <w:sz w:val="22"/>
          <w:szCs w:val="22"/>
        </w:rPr>
        <w:t xml:space="preserve"> develop</w:t>
      </w:r>
      <w:del w:id="1021" w:author="Mary Wong" w:date="2015-04-21T20:46:00Z">
        <w:r w:rsidRPr="00E1228A" w:rsidDel="004058AF">
          <w:rPr>
            <w:rFonts w:ascii="Calibri" w:hAnsi="Calibri" w:cs="Arial"/>
            <w:sz w:val="22"/>
            <w:szCs w:val="22"/>
          </w:rPr>
          <w:delText>m</w:delText>
        </w:r>
      </w:del>
      <w:r w:rsidR="00631C75" w:rsidRPr="00E1228A">
        <w:rPr>
          <w:rFonts w:ascii="Calibri" w:hAnsi="Calibri" w:cs="Arial"/>
          <w:sz w:val="22"/>
          <w:szCs w:val="22"/>
        </w:rPr>
        <w:t>s</w:t>
      </w:r>
      <w:r w:rsidRPr="00E1228A">
        <w:rPr>
          <w:rFonts w:ascii="Calibri" w:hAnsi="Calibri" w:cs="Arial"/>
          <w:sz w:val="22"/>
          <w:szCs w:val="22"/>
        </w:rPr>
        <w:t xml:space="preserve"> a Final Report following its review of </w:t>
      </w:r>
      <w:r w:rsidR="00631C75" w:rsidRPr="00E1228A">
        <w:rPr>
          <w:rFonts w:ascii="Calibri" w:hAnsi="Calibri" w:cs="Arial"/>
          <w:sz w:val="22"/>
          <w:szCs w:val="22"/>
        </w:rPr>
        <w:t xml:space="preserve">any </w:t>
      </w:r>
      <w:r w:rsidRPr="00E1228A">
        <w:rPr>
          <w:rFonts w:ascii="Calibri" w:hAnsi="Calibri" w:cs="Arial"/>
          <w:sz w:val="22"/>
          <w:szCs w:val="22"/>
        </w:rPr>
        <w:t>public comments received.</w:t>
      </w:r>
    </w:p>
    <w:p w14:paraId="4C51DD4D" w14:textId="77777777" w:rsidR="003F0974" w:rsidRPr="00E1228A" w:rsidRDefault="003F0974" w:rsidP="00E43B1F">
      <w:pPr>
        <w:rPr>
          <w:rFonts w:ascii="Calibri" w:hAnsi="Calibri" w:cs="Arial"/>
          <w:sz w:val="22"/>
          <w:szCs w:val="22"/>
        </w:rPr>
      </w:pPr>
    </w:p>
    <w:p w14:paraId="7BA3A76A" w14:textId="77777777" w:rsidR="003F0974" w:rsidRPr="00E1228A" w:rsidRDefault="003F0974" w:rsidP="00E43B1F">
      <w:pPr>
        <w:rPr>
          <w:rFonts w:ascii="Calibri" w:hAnsi="Calibri" w:cs="Arial"/>
          <w:sz w:val="22"/>
          <w:szCs w:val="22"/>
        </w:rPr>
      </w:pPr>
      <w:r w:rsidRPr="00E1228A">
        <w:rPr>
          <w:rFonts w:ascii="Calibri" w:hAnsi="Calibri" w:cs="Arial"/>
          <w:sz w:val="22"/>
          <w:szCs w:val="22"/>
        </w:rPr>
        <w:t>The current majority/minor</w:t>
      </w:r>
      <w:r w:rsidR="00631C75" w:rsidRPr="00E1228A">
        <w:rPr>
          <w:rFonts w:ascii="Calibri" w:hAnsi="Calibri" w:cs="Arial"/>
          <w:sz w:val="22"/>
          <w:szCs w:val="22"/>
        </w:rPr>
        <w:t xml:space="preserve">ity positions of the WG on the questions in this </w:t>
      </w:r>
      <w:r w:rsidRPr="00E1228A">
        <w:rPr>
          <w:rFonts w:ascii="Calibri" w:hAnsi="Calibri" w:cs="Arial"/>
          <w:sz w:val="22"/>
          <w:szCs w:val="22"/>
        </w:rPr>
        <w:t>Cate</w:t>
      </w:r>
      <w:r w:rsidR="003C38E8" w:rsidRPr="00E1228A">
        <w:rPr>
          <w:rFonts w:ascii="Calibri" w:hAnsi="Calibri" w:cs="Arial"/>
          <w:sz w:val="22"/>
          <w:szCs w:val="22"/>
        </w:rPr>
        <w:t>gory C can be found in Section 7</w:t>
      </w:r>
      <w:r w:rsidRPr="00E1228A">
        <w:rPr>
          <w:rFonts w:ascii="Calibri" w:hAnsi="Calibri" w:cs="Arial"/>
          <w:sz w:val="22"/>
          <w:szCs w:val="22"/>
        </w:rPr>
        <w:t>.</w:t>
      </w:r>
    </w:p>
    <w:p w14:paraId="505A828C" w14:textId="77777777" w:rsidR="003F0974" w:rsidRPr="00E1228A" w:rsidRDefault="003F0974" w:rsidP="00E43B1F">
      <w:pPr>
        <w:rPr>
          <w:rFonts w:ascii="Calibri" w:hAnsi="Calibri" w:cs="Arial"/>
          <w:sz w:val="22"/>
          <w:szCs w:val="22"/>
        </w:rPr>
      </w:pPr>
    </w:p>
    <w:p w14:paraId="3B4F0436" w14:textId="77777777" w:rsidR="003F0974" w:rsidRPr="00E1228A" w:rsidRDefault="003F0974" w:rsidP="00E43B1F">
      <w:pPr>
        <w:rPr>
          <w:rFonts w:ascii="Calibri" w:hAnsi="Calibri" w:cs="Arial"/>
          <w:b/>
          <w:szCs w:val="24"/>
        </w:rPr>
      </w:pPr>
      <w:r w:rsidRPr="00E1228A">
        <w:rPr>
          <w:rFonts w:ascii="Calibri" w:hAnsi="Calibri" w:cs="Arial"/>
          <w:b/>
          <w:szCs w:val="24"/>
        </w:rPr>
        <w:t>5.5 Provision of Contact Point by a Privacy/Proxy Service</w:t>
      </w:r>
      <w:r w:rsidR="00F65C0C" w:rsidRPr="00E1228A">
        <w:rPr>
          <w:rFonts w:ascii="Calibri" w:hAnsi="Calibri" w:cs="Arial"/>
          <w:b/>
          <w:szCs w:val="24"/>
        </w:rPr>
        <w:t xml:space="preserve"> (Charter Questions Category D)</w:t>
      </w:r>
    </w:p>
    <w:p w14:paraId="61614CCE" w14:textId="77777777" w:rsidR="003F0974" w:rsidRPr="00E1228A" w:rsidRDefault="003F0974" w:rsidP="00E43B1F">
      <w:pPr>
        <w:rPr>
          <w:rFonts w:ascii="Calibri" w:hAnsi="Calibri" w:cs="Arial"/>
          <w:sz w:val="22"/>
          <w:szCs w:val="22"/>
        </w:rPr>
      </w:pPr>
    </w:p>
    <w:p w14:paraId="6CCC55B9" w14:textId="77777777" w:rsidR="002B143D" w:rsidRPr="00E1228A" w:rsidRDefault="00F65C0C" w:rsidP="00E43B1F">
      <w:pPr>
        <w:rPr>
          <w:rFonts w:ascii="Calibri" w:hAnsi="Calibri" w:cs="Arial"/>
          <w:sz w:val="22"/>
          <w:szCs w:val="22"/>
        </w:rPr>
      </w:pPr>
      <w:r w:rsidRPr="00E1228A">
        <w:rPr>
          <w:rFonts w:ascii="Calibri" w:hAnsi="Calibri" w:cs="Arial"/>
          <w:sz w:val="22"/>
          <w:szCs w:val="22"/>
        </w:rPr>
        <w:t>The following Charter questions were grouped into this Category D, with the WG agreeing on additional sub-questions as shown below.</w:t>
      </w:r>
    </w:p>
    <w:p w14:paraId="760180B5" w14:textId="77777777" w:rsidR="00F65C0C" w:rsidRPr="00E1228A" w:rsidRDefault="00F65C0C" w:rsidP="00F65C0C">
      <w:pPr>
        <w:ind w:left="360"/>
        <w:rPr>
          <w:rFonts w:ascii="Calibri" w:hAnsi="Calibri" w:cs="Arial"/>
          <w:sz w:val="22"/>
          <w:szCs w:val="22"/>
        </w:rPr>
      </w:pPr>
    </w:p>
    <w:p w14:paraId="32B38C2D" w14:textId="77777777" w:rsidR="00F65C0C" w:rsidRPr="00BD5366" w:rsidRDefault="00F65C0C" w:rsidP="00BD5366">
      <w:pPr>
        <w:widowControl w:val="0"/>
        <w:numPr>
          <w:ilvl w:val="0"/>
          <w:numId w:val="25"/>
        </w:numPr>
        <w:ind w:left="720"/>
        <w:rPr>
          <w:rFonts w:ascii="Calibri" w:hAnsi="Calibri" w:cs="Calibri"/>
          <w:sz w:val="22"/>
          <w:szCs w:val="22"/>
        </w:rPr>
      </w:pPr>
      <w:r>
        <w:rPr>
          <w:rFonts w:ascii="Calibri" w:hAnsi="Calibri" w:cs="Calibri"/>
          <w:sz w:val="22"/>
          <w:szCs w:val="22"/>
        </w:rPr>
        <w:t xml:space="preserve">What measures should be taken to ensure </w:t>
      </w:r>
      <w:proofErr w:type="spellStart"/>
      <w:r>
        <w:rPr>
          <w:rFonts w:ascii="Calibri" w:hAnsi="Calibri" w:cs="Calibri"/>
          <w:sz w:val="22"/>
          <w:szCs w:val="22"/>
        </w:rPr>
        <w:t>contactability</w:t>
      </w:r>
      <w:proofErr w:type="spellEnd"/>
      <w:r>
        <w:rPr>
          <w:rFonts w:ascii="Calibri" w:hAnsi="Calibri" w:cs="Calibri"/>
          <w:sz w:val="22"/>
          <w:szCs w:val="22"/>
        </w:rPr>
        <w:t xml:space="preserve"> and responsiveness of the providers? </w:t>
      </w:r>
    </w:p>
    <w:p w14:paraId="2D156DE5" w14:textId="77777777" w:rsidR="00F65C0C" w:rsidRPr="00BD5366" w:rsidRDefault="00F65C0C" w:rsidP="00BD5366">
      <w:pPr>
        <w:widowControl w:val="0"/>
        <w:numPr>
          <w:ilvl w:val="0"/>
          <w:numId w:val="25"/>
        </w:numPr>
        <w:ind w:left="720"/>
        <w:rPr>
          <w:rFonts w:ascii="Calibri" w:hAnsi="Calibri" w:cs="Calibri"/>
          <w:sz w:val="22"/>
          <w:szCs w:val="22"/>
        </w:rPr>
      </w:pPr>
      <w:r>
        <w:rPr>
          <w:rFonts w:ascii="Calibri" w:hAnsi="Calibri" w:cs="Calibri"/>
          <w:sz w:val="22"/>
          <w:szCs w:val="22"/>
        </w:rPr>
        <w:t>Should ICANN-accredited privacy/proxy service providers be required to maintain dedicated points of contact for reporting abuse? If so, should the terms be consistent with the requirements applicable to registrars under Section 3.18 of the RAA?</w:t>
      </w:r>
    </w:p>
    <w:p w14:paraId="2A25B1F9" w14:textId="77777777" w:rsidR="00F65C0C" w:rsidRPr="00BD5366" w:rsidRDefault="00F65C0C" w:rsidP="00BD5366">
      <w:pPr>
        <w:widowControl w:val="0"/>
        <w:numPr>
          <w:ilvl w:val="0"/>
          <w:numId w:val="25"/>
        </w:numPr>
        <w:ind w:left="720"/>
        <w:rPr>
          <w:rFonts w:ascii="Calibri" w:hAnsi="Calibri" w:cs="Calibri"/>
          <w:sz w:val="22"/>
          <w:szCs w:val="22"/>
        </w:rPr>
      </w:pPr>
      <w:r>
        <w:rPr>
          <w:rFonts w:ascii="Calibri" w:hAnsi="Calibri" w:cs="Calibri"/>
          <w:sz w:val="22"/>
          <w:szCs w:val="22"/>
        </w:rPr>
        <w:t>Should full WHOIS contact details for ICANN-accredited privacy/proxy service providers be required?</w:t>
      </w:r>
    </w:p>
    <w:p w14:paraId="032977C0" w14:textId="77777777" w:rsidR="00F65C0C" w:rsidRPr="00BD5366" w:rsidRDefault="00F65C0C" w:rsidP="00BD5366">
      <w:pPr>
        <w:widowControl w:val="0"/>
        <w:numPr>
          <w:ilvl w:val="0"/>
          <w:numId w:val="25"/>
        </w:numPr>
        <w:ind w:left="720"/>
        <w:rPr>
          <w:rFonts w:ascii="Calibri" w:hAnsi="Calibri" w:cs="Calibri"/>
          <w:sz w:val="22"/>
          <w:szCs w:val="22"/>
        </w:rPr>
      </w:pPr>
      <w:r>
        <w:rPr>
          <w:rFonts w:ascii="Calibri" w:hAnsi="Calibri" w:cs="Calibri"/>
          <w:sz w:val="22"/>
          <w:szCs w:val="22"/>
        </w:rPr>
        <w:t xml:space="preserve">What are the forms of alleged malicious conduct, if </w:t>
      </w:r>
      <w:proofErr w:type="gramStart"/>
      <w:r>
        <w:rPr>
          <w:rFonts w:ascii="Calibri" w:hAnsi="Calibri" w:cs="Calibri"/>
          <w:sz w:val="22"/>
          <w:szCs w:val="22"/>
        </w:rPr>
        <w:t>any, that</w:t>
      </w:r>
      <w:proofErr w:type="gramEnd"/>
      <w:r>
        <w:rPr>
          <w:rFonts w:ascii="Calibri" w:hAnsi="Calibri" w:cs="Calibri"/>
          <w:sz w:val="22"/>
          <w:szCs w:val="22"/>
        </w:rPr>
        <w:t xml:space="preserve"> would be covered by a designated published point of contact at an ICANN-accredited privacy/proxy service provider</w:t>
      </w:r>
      <w:r>
        <w:rPr>
          <w:rStyle w:val="FootnoteReference"/>
          <w:rFonts w:ascii="Calibri" w:hAnsi="Calibri" w:cs="Calibri"/>
          <w:sz w:val="22"/>
          <w:szCs w:val="22"/>
        </w:rPr>
        <w:footnoteReference w:id="38"/>
      </w:r>
      <w:r>
        <w:rPr>
          <w:rFonts w:ascii="Calibri" w:hAnsi="Calibri" w:cs="Calibri"/>
          <w:sz w:val="22"/>
          <w:szCs w:val="22"/>
        </w:rPr>
        <w:t>?</w:t>
      </w:r>
    </w:p>
    <w:p w14:paraId="68E3AF81" w14:textId="77777777" w:rsidR="00F65C0C" w:rsidRDefault="00F65C0C" w:rsidP="00F273CF">
      <w:pPr>
        <w:pStyle w:val="listparagraphcxspmiddle"/>
        <w:numPr>
          <w:ilvl w:val="0"/>
          <w:numId w:val="26"/>
        </w:numPr>
        <w:spacing w:before="0" w:after="0" w:line="360" w:lineRule="auto"/>
        <w:ind w:left="1080"/>
        <w:contextualSpacing/>
        <w:rPr>
          <w:rFonts w:ascii="Calibri" w:hAnsi="Calibri" w:cs="Calibri"/>
          <w:i/>
          <w:iCs/>
          <w:sz w:val="22"/>
          <w:szCs w:val="22"/>
        </w:rPr>
      </w:pPr>
      <w:r>
        <w:rPr>
          <w:rFonts w:ascii="Calibri" w:hAnsi="Calibri" w:cs="Calibri"/>
          <w:i/>
          <w:iCs/>
          <w:sz w:val="22"/>
          <w:szCs w:val="22"/>
        </w:rPr>
        <w:t>Difference between “illegal” and “malicious”?</w:t>
      </w:r>
    </w:p>
    <w:p w14:paraId="01D0CEE5" w14:textId="77777777" w:rsidR="00F65C0C" w:rsidRPr="00E1228A" w:rsidRDefault="00F65C0C" w:rsidP="00F65C0C">
      <w:pPr>
        <w:ind w:left="360" w:firstLine="360"/>
        <w:rPr>
          <w:rFonts w:ascii="Calibri" w:hAnsi="Calibri" w:cs="Arial"/>
          <w:sz w:val="22"/>
          <w:szCs w:val="22"/>
        </w:rPr>
      </w:pPr>
      <w:r>
        <w:rPr>
          <w:rFonts w:ascii="Calibri" w:hAnsi="Calibri" w:cs="Calibri"/>
          <w:i/>
          <w:iCs/>
          <w:sz w:val="22"/>
          <w:szCs w:val="22"/>
        </w:rPr>
        <w:t>b) Any difference if requestor is law enforcement vs. private party; if requestor is from different jurisdiction than P/P provider; or if laws are different in P/P provider and registrant’s respective jurisdictions?</w:t>
      </w:r>
    </w:p>
    <w:p w14:paraId="429DE84E" w14:textId="77777777" w:rsidR="00F65C0C" w:rsidRPr="00E1228A" w:rsidRDefault="00F65C0C" w:rsidP="00E43B1F">
      <w:pPr>
        <w:rPr>
          <w:rFonts w:ascii="Calibri" w:hAnsi="Calibri" w:cs="Arial"/>
          <w:sz w:val="22"/>
          <w:szCs w:val="22"/>
        </w:rPr>
      </w:pPr>
    </w:p>
    <w:p w14:paraId="3EE5CC42" w14:textId="77777777" w:rsidR="00F65C0C" w:rsidRPr="00E1228A" w:rsidRDefault="005110BD" w:rsidP="00E43B1F">
      <w:pPr>
        <w:rPr>
          <w:rFonts w:ascii="Calibri" w:hAnsi="Calibri" w:cs="Arial"/>
          <w:sz w:val="22"/>
          <w:szCs w:val="22"/>
        </w:rPr>
      </w:pPr>
      <w:r w:rsidRPr="00E1228A">
        <w:rPr>
          <w:rFonts w:ascii="Calibri" w:hAnsi="Calibri" w:cs="Arial"/>
          <w:sz w:val="22"/>
          <w:szCs w:val="22"/>
        </w:rPr>
        <w:t xml:space="preserve">In its deliberations on Category D, the WG </w:t>
      </w:r>
      <w:r w:rsidR="00677AD7" w:rsidRPr="00E1228A">
        <w:rPr>
          <w:rFonts w:ascii="Calibri" w:hAnsi="Calibri" w:cs="Arial"/>
          <w:sz w:val="22"/>
          <w:szCs w:val="22"/>
        </w:rPr>
        <w:t xml:space="preserve">noted that the current interim Privacy/Proxy Specification in the 2013 RAA requires providers to “publish </w:t>
      </w:r>
      <w:r w:rsidR="00677AD7" w:rsidRPr="00E1228A">
        <w:rPr>
          <w:rFonts w:ascii="Calibri" w:hAnsi="Calibri"/>
          <w:color w:val="333333"/>
          <w:sz w:val="22"/>
          <w:szCs w:val="22"/>
          <w:shd w:val="clear" w:color="auto" w:fill="FFFFFF"/>
        </w:rPr>
        <w:t xml:space="preserve">a point of contact for third parties wishing to report abuse </w:t>
      </w:r>
      <w:r w:rsidR="00677AD7" w:rsidRPr="00E1228A">
        <w:rPr>
          <w:rFonts w:ascii="Calibri" w:hAnsi="Calibri"/>
          <w:color w:val="333333"/>
          <w:sz w:val="22"/>
          <w:szCs w:val="22"/>
          <w:shd w:val="clear" w:color="auto" w:fill="FFFFFF"/>
        </w:rPr>
        <w:lastRenderedPageBreak/>
        <w:t xml:space="preserve">or infringement of trademarks (or other rights)”. The WG </w:t>
      </w:r>
      <w:r w:rsidR="000B399B" w:rsidRPr="00E1228A">
        <w:rPr>
          <w:rFonts w:ascii="Calibri" w:hAnsi="Calibri"/>
          <w:color w:val="333333"/>
          <w:sz w:val="22"/>
          <w:szCs w:val="22"/>
          <w:shd w:val="clear" w:color="auto" w:fill="FFFFFF"/>
        </w:rPr>
        <w:t xml:space="preserve">also </w:t>
      </w:r>
      <w:r w:rsidRPr="00E1228A">
        <w:rPr>
          <w:rFonts w:ascii="Calibri" w:hAnsi="Calibri" w:cs="Arial"/>
          <w:sz w:val="22"/>
          <w:szCs w:val="22"/>
        </w:rPr>
        <w:t xml:space="preserve">reviewed the current requirements applicable to accredited registrars under Section 3.18 of the 2013 RAA, noting the difference between a contact point that is “designated” as opposed to one that is “dedicated” to receive reports and complaints. The WG also </w:t>
      </w:r>
      <w:r w:rsidR="00677AD7" w:rsidRPr="00E1228A">
        <w:rPr>
          <w:rFonts w:ascii="Calibri" w:hAnsi="Calibri" w:cs="Arial"/>
          <w:sz w:val="22"/>
          <w:szCs w:val="22"/>
        </w:rPr>
        <w:t xml:space="preserve">discussed </w:t>
      </w:r>
      <w:r w:rsidR="000B399B" w:rsidRPr="00E1228A">
        <w:rPr>
          <w:rFonts w:ascii="Calibri" w:hAnsi="Calibri" w:cs="Arial"/>
          <w:sz w:val="22"/>
          <w:szCs w:val="22"/>
        </w:rPr>
        <w:t>the relevance</w:t>
      </w:r>
      <w:r w:rsidRPr="00E1228A">
        <w:rPr>
          <w:rFonts w:ascii="Calibri" w:hAnsi="Calibri" w:cs="Arial"/>
          <w:sz w:val="22"/>
          <w:szCs w:val="22"/>
        </w:rPr>
        <w:t xml:space="preserve"> of </w:t>
      </w:r>
      <w:r w:rsidR="000B399B" w:rsidRPr="00E1228A">
        <w:rPr>
          <w:rFonts w:ascii="Calibri" w:hAnsi="Calibri" w:cs="Arial"/>
          <w:sz w:val="22"/>
          <w:szCs w:val="22"/>
        </w:rPr>
        <w:t>the</w:t>
      </w:r>
      <w:r w:rsidRPr="00E1228A">
        <w:rPr>
          <w:rFonts w:ascii="Calibri" w:hAnsi="Calibri" w:cs="Arial"/>
          <w:sz w:val="22"/>
          <w:szCs w:val="22"/>
        </w:rPr>
        <w:t xml:space="preserve"> definition of “illegal activity” in the 2013 RAA, and agreed that it may be helpful to </w:t>
      </w:r>
      <w:r w:rsidR="00677AD7" w:rsidRPr="00E1228A">
        <w:rPr>
          <w:rFonts w:ascii="Calibri" w:hAnsi="Calibri" w:cs="Arial"/>
          <w:sz w:val="22"/>
          <w:szCs w:val="22"/>
        </w:rPr>
        <w:t xml:space="preserve">analyse the possible difference (and consequent impact) between the phrase “illegal activity” and “malicious conduct”. </w:t>
      </w:r>
    </w:p>
    <w:p w14:paraId="10D9DB3E" w14:textId="77777777" w:rsidR="002928FE" w:rsidRPr="00E1228A" w:rsidRDefault="002928FE" w:rsidP="00E43B1F">
      <w:pPr>
        <w:rPr>
          <w:rFonts w:ascii="Calibri" w:hAnsi="Calibri" w:cs="Arial"/>
          <w:sz w:val="22"/>
          <w:szCs w:val="22"/>
        </w:rPr>
      </w:pPr>
    </w:p>
    <w:p w14:paraId="10BC9625" w14:textId="77777777" w:rsidR="00677AD7" w:rsidRPr="00E1228A" w:rsidRDefault="00677AD7" w:rsidP="00E43B1F">
      <w:pPr>
        <w:rPr>
          <w:rFonts w:ascii="Calibri" w:hAnsi="Calibri" w:cs="Arial"/>
          <w:sz w:val="22"/>
          <w:szCs w:val="22"/>
        </w:rPr>
      </w:pPr>
      <w:r w:rsidRPr="00E1228A">
        <w:rPr>
          <w:rFonts w:ascii="Calibri" w:hAnsi="Calibri" w:cs="Arial"/>
          <w:sz w:val="22"/>
          <w:szCs w:val="22"/>
        </w:rPr>
        <w:t>The WG’s preliminary conclusions on Cate</w:t>
      </w:r>
      <w:r w:rsidR="003C38E8" w:rsidRPr="00E1228A">
        <w:rPr>
          <w:rFonts w:ascii="Calibri" w:hAnsi="Calibri" w:cs="Arial"/>
          <w:sz w:val="22"/>
          <w:szCs w:val="22"/>
        </w:rPr>
        <w:t>gory D can be found in Section 7</w:t>
      </w:r>
      <w:r w:rsidRPr="00E1228A">
        <w:rPr>
          <w:rFonts w:ascii="Calibri" w:hAnsi="Calibri" w:cs="Arial"/>
          <w:sz w:val="22"/>
          <w:szCs w:val="22"/>
        </w:rPr>
        <w:t>.</w:t>
      </w:r>
    </w:p>
    <w:p w14:paraId="2DD8BAE5" w14:textId="77777777" w:rsidR="007111C4" w:rsidRPr="00E1228A" w:rsidRDefault="007111C4" w:rsidP="007111C4">
      <w:pPr>
        <w:rPr>
          <w:rFonts w:ascii="Calibri" w:hAnsi="Calibri" w:cs="Arial"/>
          <w:b/>
        </w:rPr>
      </w:pPr>
    </w:p>
    <w:p w14:paraId="6E86B888" w14:textId="77777777" w:rsidR="00677AD7" w:rsidRPr="00E1228A" w:rsidRDefault="00677AD7" w:rsidP="007111C4">
      <w:pPr>
        <w:rPr>
          <w:rFonts w:ascii="Calibri" w:hAnsi="Calibri" w:cs="Arial"/>
          <w:b/>
        </w:rPr>
      </w:pPr>
      <w:r w:rsidRPr="00E1228A">
        <w:rPr>
          <w:rFonts w:ascii="Calibri" w:hAnsi="Calibri" w:cs="Arial"/>
          <w:b/>
        </w:rPr>
        <w:t>5.6 Relay of Communications to a Privacy/Proxy Service Customer</w:t>
      </w:r>
      <w:r w:rsidR="00CC06ED" w:rsidRPr="00E1228A">
        <w:rPr>
          <w:rFonts w:ascii="Calibri" w:hAnsi="Calibri" w:cs="Arial"/>
          <w:b/>
        </w:rPr>
        <w:t xml:space="preserve"> (Charter Questions Category E)</w:t>
      </w:r>
    </w:p>
    <w:p w14:paraId="41623557" w14:textId="77777777" w:rsidR="00677AD7" w:rsidRPr="00E1228A" w:rsidRDefault="00677AD7" w:rsidP="007111C4">
      <w:pPr>
        <w:rPr>
          <w:rFonts w:ascii="Calibri" w:hAnsi="Calibri" w:cs="Arial"/>
          <w:b/>
        </w:rPr>
      </w:pPr>
    </w:p>
    <w:p w14:paraId="6FA50EDD" w14:textId="77777777" w:rsidR="00677AD7" w:rsidRPr="00E1228A" w:rsidRDefault="00CC06ED" w:rsidP="007111C4">
      <w:pPr>
        <w:rPr>
          <w:rFonts w:ascii="Calibri" w:hAnsi="Calibri" w:cs="Arial"/>
          <w:sz w:val="22"/>
          <w:szCs w:val="22"/>
        </w:rPr>
      </w:pPr>
      <w:r w:rsidRPr="00E1228A">
        <w:rPr>
          <w:rFonts w:ascii="Calibri" w:hAnsi="Calibri" w:cs="Arial"/>
          <w:sz w:val="22"/>
          <w:szCs w:val="22"/>
        </w:rPr>
        <w:t>The following Charter questions were grouped into this Category E, with several additional sub-questions agreed on by the WG.</w:t>
      </w:r>
    </w:p>
    <w:p w14:paraId="2A382055" w14:textId="77777777" w:rsidR="00CC06ED" w:rsidRPr="00E1228A" w:rsidRDefault="00CC06ED" w:rsidP="007111C4">
      <w:pPr>
        <w:rPr>
          <w:rFonts w:ascii="Calibri" w:hAnsi="Calibri" w:cs="Arial"/>
          <w:sz w:val="22"/>
          <w:szCs w:val="22"/>
        </w:rPr>
      </w:pPr>
    </w:p>
    <w:p w14:paraId="463D3405" w14:textId="77777777" w:rsidR="00CC06ED" w:rsidRPr="00BD5366" w:rsidRDefault="00CC06ED" w:rsidP="00BD5366">
      <w:pPr>
        <w:widowControl w:val="0"/>
        <w:numPr>
          <w:ilvl w:val="0"/>
          <w:numId w:val="27"/>
        </w:numPr>
        <w:ind w:left="720"/>
        <w:rPr>
          <w:rFonts w:ascii="Calibri" w:hAnsi="Calibri" w:cs="Calibri"/>
          <w:sz w:val="22"/>
          <w:szCs w:val="22"/>
        </w:rPr>
      </w:pPr>
      <w:r>
        <w:rPr>
          <w:rFonts w:ascii="Calibri" w:hAnsi="Calibri" w:cs="Calibri"/>
          <w:sz w:val="22"/>
          <w:szCs w:val="22"/>
        </w:rPr>
        <w:t>What, if any, are the baseline minimum standardized relay processes that should be adopted by ICANN-accredited privacy/proxy service providers?</w:t>
      </w:r>
    </w:p>
    <w:p w14:paraId="3501872C" w14:textId="77777777" w:rsidR="00CC06ED" w:rsidRPr="00BD5366" w:rsidRDefault="00CC06ED" w:rsidP="00BD5366">
      <w:pPr>
        <w:keepNext/>
        <w:keepLines/>
        <w:numPr>
          <w:ilvl w:val="0"/>
          <w:numId w:val="27"/>
        </w:numPr>
        <w:ind w:left="720"/>
        <w:rPr>
          <w:rFonts w:ascii="Calibri" w:hAnsi="Calibri" w:cs="Calibri"/>
          <w:sz w:val="22"/>
          <w:szCs w:val="22"/>
        </w:rPr>
      </w:pPr>
      <w:r>
        <w:rPr>
          <w:rFonts w:ascii="Calibri" w:hAnsi="Calibri" w:cs="Calibri"/>
          <w:sz w:val="22"/>
          <w:szCs w:val="22"/>
        </w:rPr>
        <w:t>Should ICANN-accredited privacy/proxy service providers be required to forward to the customer all allegations of illegal activities they receive relating to specific domain names of the customer? </w:t>
      </w:r>
    </w:p>
    <w:p w14:paraId="16AB7748" w14:textId="77777777" w:rsidR="00CC06ED" w:rsidRDefault="00CC06ED" w:rsidP="00F273CF">
      <w:pPr>
        <w:pStyle w:val="listparagraphcxspmiddle"/>
        <w:numPr>
          <w:ilvl w:val="0"/>
          <w:numId w:val="28"/>
        </w:numPr>
        <w:spacing w:before="0" w:after="0" w:line="360" w:lineRule="auto"/>
        <w:ind w:left="1080"/>
        <w:contextualSpacing/>
        <w:rPr>
          <w:rFonts w:ascii="Calibri" w:hAnsi="Calibri" w:cs="Calibri"/>
          <w:i/>
          <w:iCs/>
          <w:sz w:val="22"/>
          <w:szCs w:val="22"/>
        </w:rPr>
      </w:pPr>
      <w:r>
        <w:rPr>
          <w:rFonts w:ascii="Calibri" w:hAnsi="Calibri" w:cs="Calibri"/>
          <w:i/>
          <w:iCs/>
          <w:sz w:val="22"/>
          <w:szCs w:val="22"/>
        </w:rPr>
        <w:t>If so, should this apply to all formats, or just email communications?</w:t>
      </w:r>
    </w:p>
    <w:p w14:paraId="4B0BC5E5" w14:textId="77777777" w:rsidR="00CC06ED" w:rsidRPr="00750FE9" w:rsidRDefault="00CC06ED" w:rsidP="00F273CF">
      <w:pPr>
        <w:pStyle w:val="listparagraphcxspmiddle"/>
        <w:numPr>
          <w:ilvl w:val="0"/>
          <w:numId w:val="28"/>
        </w:numPr>
        <w:spacing w:before="0" w:after="0" w:line="360" w:lineRule="auto"/>
        <w:ind w:left="1080"/>
        <w:contextualSpacing/>
        <w:rPr>
          <w:rFonts w:ascii="Calibri" w:hAnsi="Calibri" w:cs="Calibri"/>
          <w:i/>
          <w:iCs/>
          <w:sz w:val="22"/>
          <w:szCs w:val="22"/>
        </w:rPr>
      </w:pPr>
      <w:r w:rsidRPr="00750FE9">
        <w:rPr>
          <w:rFonts w:ascii="Calibri" w:hAnsi="Calibri" w:cs="Calibri"/>
          <w:i/>
          <w:iCs/>
          <w:sz w:val="22"/>
          <w:szCs w:val="22"/>
        </w:rPr>
        <w:t xml:space="preserve">Plus publication of email address of the complainant? </w:t>
      </w:r>
    </w:p>
    <w:p w14:paraId="1DB3B9A3" w14:textId="77777777" w:rsidR="00CC06ED" w:rsidRDefault="00CC06ED" w:rsidP="00F273CF">
      <w:pPr>
        <w:pStyle w:val="listparagraphcxspmiddle"/>
        <w:numPr>
          <w:ilvl w:val="0"/>
          <w:numId w:val="28"/>
        </w:numPr>
        <w:spacing w:before="0" w:after="0" w:line="360" w:lineRule="auto"/>
        <w:ind w:left="1080"/>
        <w:contextualSpacing/>
        <w:rPr>
          <w:rFonts w:ascii="Calibri" w:hAnsi="Calibri" w:cs="Calibri"/>
          <w:i/>
          <w:iCs/>
          <w:sz w:val="22"/>
          <w:szCs w:val="22"/>
        </w:rPr>
      </w:pPr>
      <w:r>
        <w:rPr>
          <w:rFonts w:ascii="Calibri" w:hAnsi="Calibri" w:cs="Calibri"/>
          <w:i/>
          <w:iCs/>
          <w:sz w:val="22"/>
          <w:szCs w:val="22"/>
        </w:rPr>
        <w:t>Any difference if enquiry is from law enforcement, private attorney or other parties?</w:t>
      </w:r>
    </w:p>
    <w:p w14:paraId="12E554B8" w14:textId="77777777" w:rsidR="00CC06ED" w:rsidRDefault="00CC06ED" w:rsidP="00F273CF">
      <w:pPr>
        <w:pStyle w:val="listparagraphcxspmiddle"/>
        <w:numPr>
          <w:ilvl w:val="0"/>
          <w:numId w:val="28"/>
        </w:numPr>
        <w:spacing w:before="0" w:after="0" w:line="360" w:lineRule="auto"/>
        <w:ind w:left="1080"/>
        <w:contextualSpacing/>
        <w:rPr>
          <w:rFonts w:ascii="Calibri" w:hAnsi="Calibri" w:cs="Calibri"/>
          <w:i/>
          <w:iCs/>
          <w:sz w:val="22"/>
          <w:szCs w:val="22"/>
        </w:rPr>
      </w:pPr>
      <w:r>
        <w:rPr>
          <w:rFonts w:ascii="Calibri" w:hAnsi="Calibri" w:cs="Calibri"/>
          <w:i/>
          <w:iCs/>
          <w:sz w:val="22"/>
          <w:szCs w:val="22"/>
        </w:rPr>
        <w:t xml:space="preserve">Should the P&amp;P Service refrain from forwarding the allegations to the customer if the enquire asks not to do it and reasons its request? </w:t>
      </w:r>
    </w:p>
    <w:p w14:paraId="02EFDAA8" w14:textId="77777777" w:rsidR="00CC06ED" w:rsidRDefault="00CC06ED" w:rsidP="00F273CF">
      <w:pPr>
        <w:pStyle w:val="listparagraphcxspmiddle"/>
        <w:numPr>
          <w:ilvl w:val="0"/>
          <w:numId w:val="28"/>
        </w:numPr>
        <w:spacing w:before="0" w:after="0" w:line="360" w:lineRule="auto"/>
        <w:ind w:left="1080"/>
        <w:contextualSpacing/>
        <w:rPr>
          <w:rFonts w:ascii="Calibri" w:hAnsi="Calibri" w:cs="Calibri"/>
          <w:i/>
          <w:iCs/>
          <w:sz w:val="22"/>
          <w:szCs w:val="22"/>
        </w:rPr>
      </w:pPr>
      <w:r>
        <w:rPr>
          <w:rFonts w:ascii="Calibri" w:hAnsi="Calibri" w:cs="Calibri"/>
          <w:i/>
          <w:iCs/>
          <w:sz w:val="22"/>
          <w:szCs w:val="22"/>
        </w:rPr>
        <w:t>Any difference; if requestor is from different jurisdiction than P/P provider; or if laws are different in P/P provider and registrant’s respective jurisdictions?</w:t>
      </w:r>
    </w:p>
    <w:p w14:paraId="46A42145" w14:textId="7D4A1AAB" w:rsidR="00DE60DF" w:rsidRDefault="00CC06ED" w:rsidP="00F273CF">
      <w:pPr>
        <w:pStyle w:val="listparagraphcxspmiddle"/>
        <w:numPr>
          <w:ilvl w:val="0"/>
          <w:numId w:val="28"/>
        </w:numPr>
        <w:spacing w:before="0" w:after="0" w:line="360" w:lineRule="auto"/>
        <w:ind w:left="1080"/>
        <w:contextualSpacing/>
        <w:rPr>
          <w:rFonts w:ascii="Calibri" w:hAnsi="Calibri" w:cs="Calibri"/>
          <w:i/>
          <w:iCs/>
          <w:sz w:val="22"/>
          <w:szCs w:val="22"/>
        </w:rPr>
      </w:pPr>
      <w:r>
        <w:rPr>
          <w:rFonts w:ascii="Calibri" w:hAnsi="Calibri" w:cs="Calibri"/>
          <w:i/>
          <w:iCs/>
          <w:sz w:val="22"/>
          <w:szCs w:val="22"/>
        </w:rPr>
        <w:t>If allegations are received from supposed victim, how to protect her safety/privacy? Require redacted (</w:t>
      </w:r>
      <w:del w:id="1022" w:author="Darcy Southwell" w:date="2015-04-27T08:58:00Z">
        <w:r w:rsidDel="000B23AF">
          <w:rPr>
            <w:rFonts w:ascii="Calibri" w:hAnsi="Calibri" w:cs="Calibri"/>
            <w:i/>
            <w:iCs/>
            <w:sz w:val="22"/>
            <w:szCs w:val="22"/>
          </w:rPr>
          <w:delText xml:space="preserve">i.e. </w:delText>
        </w:r>
      </w:del>
      <w:ins w:id="1023" w:author="Darcy Southwell" w:date="2015-04-27T08:58:00Z">
        <w:r w:rsidR="000B23AF">
          <w:rPr>
            <w:rFonts w:ascii="Calibri" w:hAnsi="Calibri" w:cs="Calibri"/>
            <w:i/>
            <w:iCs/>
            <w:sz w:val="22"/>
            <w:szCs w:val="22"/>
          </w:rPr>
          <w:t xml:space="preserve">i.e., </w:t>
        </w:r>
      </w:ins>
      <w:r>
        <w:rPr>
          <w:rFonts w:ascii="Calibri" w:hAnsi="Calibri" w:cs="Calibri"/>
          <w:i/>
          <w:iCs/>
          <w:sz w:val="22"/>
          <w:szCs w:val="22"/>
        </w:rPr>
        <w:t>identifying information is removed) requests or have this as an option?</w:t>
      </w:r>
    </w:p>
    <w:p w14:paraId="219D1D6D" w14:textId="77777777" w:rsidR="00CC06ED" w:rsidRPr="00DE60DF" w:rsidRDefault="00CC06ED" w:rsidP="00F273CF">
      <w:pPr>
        <w:pStyle w:val="listparagraphcxspmiddle"/>
        <w:numPr>
          <w:ilvl w:val="0"/>
          <w:numId w:val="28"/>
        </w:numPr>
        <w:spacing w:before="0" w:after="0" w:line="360" w:lineRule="auto"/>
        <w:ind w:left="1080"/>
        <w:contextualSpacing/>
        <w:rPr>
          <w:rFonts w:ascii="Calibri" w:hAnsi="Calibri" w:cs="Calibri"/>
          <w:i/>
          <w:iCs/>
          <w:sz w:val="22"/>
          <w:szCs w:val="22"/>
        </w:rPr>
      </w:pPr>
      <w:r w:rsidRPr="00DE60DF">
        <w:rPr>
          <w:rFonts w:ascii="Calibri" w:hAnsi="Calibri" w:cs="Calibri"/>
          <w:i/>
          <w:iCs/>
          <w:sz w:val="22"/>
          <w:szCs w:val="22"/>
        </w:rPr>
        <w:t>Should P/P service have discretion to forward rather than be mandated (outside a court order or law enforcement request)?</w:t>
      </w:r>
    </w:p>
    <w:p w14:paraId="237EA269" w14:textId="77777777" w:rsidR="0073643E" w:rsidRPr="00E1228A" w:rsidRDefault="0073643E" w:rsidP="007111C4">
      <w:pPr>
        <w:rPr>
          <w:rFonts w:ascii="Calibri" w:hAnsi="Calibri" w:cs="Arial"/>
          <w:sz w:val="22"/>
          <w:szCs w:val="22"/>
        </w:rPr>
      </w:pPr>
    </w:p>
    <w:p w14:paraId="4C295861" w14:textId="7802B46D" w:rsidR="00CC06ED" w:rsidRPr="00E1228A" w:rsidRDefault="0073643E" w:rsidP="007111C4">
      <w:pPr>
        <w:rPr>
          <w:rFonts w:ascii="Calibri" w:hAnsi="Calibri" w:cs="Arial"/>
          <w:sz w:val="22"/>
          <w:szCs w:val="22"/>
        </w:rPr>
      </w:pPr>
      <w:r w:rsidRPr="00E1228A">
        <w:rPr>
          <w:rFonts w:ascii="Calibri" w:hAnsi="Calibri" w:cs="Arial"/>
          <w:sz w:val="22"/>
          <w:szCs w:val="22"/>
        </w:rPr>
        <w:t xml:space="preserve">Concerns surrounding the lack of rules and standard practices for the relaying of </w:t>
      </w:r>
      <w:del w:id="1024" w:author="Darcy Southwell" w:date="2015-04-24T14:14:00Z">
        <w:r w:rsidRPr="00E1228A" w:rsidDel="00BF446F">
          <w:rPr>
            <w:rFonts w:ascii="Calibri" w:hAnsi="Calibri" w:cs="Arial"/>
            <w:sz w:val="22"/>
            <w:szCs w:val="22"/>
          </w:rPr>
          <w:delText xml:space="preserve">third </w:delText>
        </w:r>
      </w:del>
      <w:ins w:id="1025" w:author="Darcy Southwell" w:date="2015-04-24T14:14:00Z">
        <w:r w:rsidR="00BF446F" w:rsidRPr="00E1228A">
          <w:rPr>
            <w:rFonts w:ascii="Calibri" w:hAnsi="Calibri" w:cs="Arial"/>
            <w:sz w:val="22"/>
            <w:szCs w:val="22"/>
          </w:rPr>
          <w:t>third</w:t>
        </w:r>
        <w:r w:rsidR="00BF446F">
          <w:rPr>
            <w:rFonts w:ascii="Calibri" w:hAnsi="Calibri" w:cs="Arial"/>
            <w:sz w:val="22"/>
            <w:szCs w:val="22"/>
          </w:rPr>
          <w:t>-</w:t>
        </w:r>
      </w:ins>
      <w:r w:rsidRPr="00E1228A">
        <w:rPr>
          <w:rFonts w:ascii="Calibri" w:hAnsi="Calibri" w:cs="Arial"/>
          <w:sz w:val="22"/>
          <w:szCs w:val="22"/>
        </w:rPr>
        <w:t xml:space="preserve">party communications to a privacy or proxy service customer </w:t>
      </w:r>
      <w:r w:rsidR="00C82EE8" w:rsidRPr="00E1228A">
        <w:rPr>
          <w:rFonts w:ascii="Calibri" w:hAnsi="Calibri" w:cs="Arial"/>
          <w:sz w:val="22"/>
          <w:szCs w:val="22"/>
        </w:rPr>
        <w:t xml:space="preserve">– as well as the revealing of customer identities and contact information – </w:t>
      </w:r>
      <w:r w:rsidR="000B399B" w:rsidRPr="00E1228A">
        <w:rPr>
          <w:rFonts w:ascii="Calibri" w:hAnsi="Calibri" w:cs="Arial"/>
          <w:sz w:val="22"/>
          <w:szCs w:val="22"/>
        </w:rPr>
        <w:t>have</w:t>
      </w:r>
      <w:r w:rsidRPr="00E1228A">
        <w:rPr>
          <w:rFonts w:ascii="Calibri" w:hAnsi="Calibri" w:cs="Arial"/>
          <w:sz w:val="22"/>
          <w:szCs w:val="22"/>
        </w:rPr>
        <w:t xml:space="preserve"> been </w:t>
      </w:r>
      <w:r w:rsidR="000B399B" w:rsidRPr="00E1228A">
        <w:rPr>
          <w:rFonts w:ascii="Calibri" w:hAnsi="Calibri" w:cs="Arial"/>
          <w:sz w:val="22"/>
          <w:szCs w:val="22"/>
        </w:rPr>
        <w:t xml:space="preserve">well </w:t>
      </w:r>
      <w:r w:rsidRPr="00E1228A">
        <w:rPr>
          <w:rFonts w:ascii="Calibri" w:hAnsi="Calibri" w:cs="Arial"/>
          <w:sz w:val="22"/>
          <w:szCs w:val="22"/>
        </w:rPr>
        <w:t xml:space="preserve">documented previously, including most recently by the WHOIS RT and the EWG (see Section 3, above). </w:t>
      </w:r>
      <w:r w:rsidR="000B399B" w:rsidRPr="00E1228A">
        <w:rPr>
          <w:rFonts w:ascii="Calibri" w:hAnsi="Calibri" w:cs="Arial"/>
          <w:sz w:val="22"/>
          <w:szCs w:val="22"/>
        </w:rPr>
        <w:t xml:space="preserve">A specific example relevant to relay and reveal procedures would be </w:t>
      </w:r>
      <w:r w:rsidRPr="00E1228A">
        <w:rPr>
          <w:rFonts w:ascii="Calibri" w:hAnsi="Calibri" w:cs="Arial"/>
          <w:sz w:val="22"/>
          <w:szCs w:val="22"/>
        </w:rPr>
        <w:t xml:space="preserve">the GNSO’s </w:t>
      </w:r>
      <w:r w:rsidR="000B399B" w:rsidRPr="00E1228A">
        <w:rPr>
          <w:rFonts w:ascii="Calibri" w:hAnsi="Calibri" w:cs="Arial"/>
          <w:sz w:val="22"/>
          <w:szCs w:val="22"/>
        </w:rPr>
        <w:t xml:space="preserve">2010 </w:t>
      </w:r>
      <w:r w:rsidRPr="00E1228A">
        <w:rPr>
          <w:rFonts w:ascii="Calibri" w:hAnsi="Calibri" w:cs="Arial"/>
          <w:sz w:val="22"/>
          <w:szCs w:val="22"/>
        </w:rPr>
        <w:t xml:space="preserve">deliberations over a proposal to study the extent to which legitimate uses of WHOIS data were curtailed by </w:t>
      </w:r>
      <w:del w:id="1026" w:author="Mary Wong" w:date="2015-04-21T20:47:00Z">
        <w:r w:rsidRPr="00E1228A" w:rsidDel="004058AF">
          <w:rPr>
            <w:rFonts w:ascii="Calibri" w:hAnsi="Calibri" w:cs="Arial"/>
            <w:sz w:val="22"/>
            <w:szCs w:val="22"/>
          </w:rPr>
          <w:delText>privacy and proxy</w:delText>
        </w:r>
      </w:del>
      <w:ins w:id="1027" w:author="Mary Wong" w:date="2015-04-21T20:47:00Z">
        <w:r w:rsidR="004058AF">
          <w:rPr>
            <w:rFonts w:ascii="Calibri" w:hAnsi="Calibri" w:cs="Arial"/>
            <w:sz w:val="22"/>
            <w:szCs w:val="22"/>
          </w:rPr>
          <w:t>P/P</w:t>
        </w:r>
      </w:ins>
      <w:r w:rsidRPr="00E1228A">
        <w:rPr>
          <w:rFonts w:ascii="Calibri" w:hAnsi="Calibri" w:cs="Arial"/>
          <w:sz w:val="22"/>
          <w:szCs w:val="22"/>
        </w:rPr>
        <w:t xml:space="preserve"> services</w:t>
      </w:r>
      <w:r w:rsidR="000B399B" w:rsidRPr="00E1228A">
        <w:rPr>
          <w:rFonts w:ascii="Calibri" w:hAnsi="Calibri" w:cs="Arial"/>
          <w:sz w:val="22"/>
          <w:szCs w:val="22"/>
        </w:rPr>
        <w:t>.</w:t>
      </w:r>
      <w:r w:rsidRPr="00E1228A">
        <w:rPr>
          <w:rFonts w:ascii="Calibri" w:hAnsi="Calibri" w:cs="Arial"/>
          <w:sz w:val="22"/>
          <w:szCs w:val="22"/>
        </w:rPr>
        <w:t xml:space="preserve"> </w:t>
      </w:r>
      <w:r w:rsidR="000B399B" w:rsidRPr="00E1228A">
        <w:rPr>
          <w:rFonts w:ascii="Calibri" w:hAnsi="Calibri" w:cs="Arial"/>
          <w:sz w:val="22"/>
          <w:szCs w:val="22"/>
        </w:rPr>
        <w:t>These discussions</w:t>
      </w:r>
      <w:r w:rsidRPr="00E1228A">
        <w:rPr>
          <w:rFonts w:ascii="Calibri" w:hAnsi="Calibri" w:cs="Arial"/>
          <w:sz w:val="22"/>
          <w:szCs w:val="22"/>
        </w:rPr>
        <w:t xml:space="preserve"> revealed significant concerns over the feasibility of such a study, largely because of a likely inability to obtain a sufficient data sample from volunteer respondents</w:t>
      </w:r>
      <w:r w:rsidR="00625F25" w:rsidRPr="00E1228A">
        <w:rPr>
          <w:rFonts w:ascii="Calibri" w:hAnsi="Calibri" w:cs="Arial"/>
          <w:sz w:val="22"/>
          <w:szCs w:val="22"/>
        </w:rPr>
        <w:t xml:space="preserve"> for reasons ranging from business sensitivities to privacy implications</w:t>
      </w:r>
      <w:r w:rsidRPr="00E1228A">
        <w:rPr>
          <w:rStyle w:val="FootnoteReference"/>
          <w:rFonts w:ascii="Calibri" w:hAnsi="Calibri" w:cs="Arial"/>
          <w:sz w:val="22"/>
          <w:szCs w:val="22"/>
        </w:rPr>
        <w:footnoteReference w:id="39"/>
      </w:r>
      <w:r w:rsidRPr="00E1228A">
        <w:rPr>
          <w:rFonts w:ascii="Calibri" w:hAnsi="Calibri" w:cs="Arial"/>
          <w:sz w:val="22"/>
          <w:szCs w:val="22"/>
        </w:rPr>
        <w:t xml:space="preserve">. </w:t>
      </w:r>
    </w:p>
    <w:p w14:paraId="693070F4" w14:textId="77777777" w:rsidR="00CC06ED" w:rsidRPr="00677AD7" w:rsidRDefault="00CC06ED" w:rsidP="007111C4">
      <w:pPr>
        <w:rPr>
          <w:rFonts w:ascii="Arial" w:hAnsi="Arial" w:cs="Arial"/>
          <w:sz w:val="22"/>
          <w:szCs w:val="22"/>
        </w:rPr>
      </w:pPr>
    </w:p>
    <w:p w14:paraId="026A3A2E" w14:textId="77777777" w:rsidR="007111C4" w:rsidRDefault="00625F25" w:rsidP="00625F25">
      <w:pPr>
        <w:widowControl w:val="0"/>
        <w:contextualSpacing/>
        <w:rPr>
          <w:rFonts w:ascii="Calibri" w:hAnsi="Calibri"/>
          <w:sz w:val="22"/>
          <w:szCs w:val="22"/>
        </w:rPr>
      </w:pPr>
      <w:r w:rsidRPr="00E1228A">
        <w:rPr>
          <w:rFonts w:ascii="Calibri" w:hAnsi="Calibri"/>
          <w:sz w:val="22"/>
          <w:szCs w:val="22"/>
        </w:rPr>
        <w:t xml:space="preserve">The GNSO Council therefore commissioned a feasibility survey, to be conducted by the </w:t>
      </w:r>
      <w:proofErr w:type="spellStart"/>
      <w:r w:rsidRPr="00E1228A">
        <w:rPr>
          <w:rFonts w:ascii="Calibri" w:hAnsi="Calibri"/>
          <w:sz w:val="22"/>
          <w:szCs w:val="22"/>
        </w:rPr>
        <w:t>Interisle</w:t>
      </w:r>
      <w:proofErr w:type="spellEnd"/>
      <w:r w:rsidRPr="00E1228A">
        <w:rPr>
          <w:rFonts w:ascii="Calibri" w:hAnsi="Calibri"/>
          <w:sz w:val="22"/>
          <w:szCs w:val="22"/>
        </w:rPr>
        <w:t xml:space="preserve"> Consulting Group. The survey findings, published in August 2012</w:t>
      </w:r>
      <w:r w:rsidR="00687DCB" w:rsidRPr="00E1228A">
        <w:rPr>
          <w:rFonts w:ascii="Calibri" w:hAnsi="Calibri"/>
          <w:sz w:val="22"/>
          <w:szCs w:val="22"/>
        </w:rPr>
        <w:t xml:space="preserve">, </w:t>
      </w:r>
      <w:proofErr w:type="gramStart"/>
      <w:r w:rsidR="00687DCB" w:rsidRPr="00E1228A">
        <w:rPr>
          <w:rFonts w:ascii="Calibri" w:hAnsi="Calibri"/>
          <w:sz w:val="22"/>
          <w:szCs w:val="22"/>
        </w:rPr>
        <w:t>suggested that</w:t>
      </w:r>
      <w:proofErr w:type="gramEnd"/>
      <w:r w:rsidR="00687DCB" w:rsidRPr="00E1228A">
        <w:rPr>
          <w:rFonts w:ascii="Calibri" w:hAnsi="Calibri"/>
          <w:sz w:val="22"/>
          <w:szCs w:val="22"/>
        </w:rPr>
        <w:t xml:space="preserve"> </w:t>
      </w:r>
      <w:r w:rsidRPr="00E1228A">
        <w:rPr>
          <w:rFonts w:ascii="Calibri" w:hAnsi="Calibri"/>
          <w:sz w:val="22"/>
          <w:szCs w:val="22"/>
        </w:rPr>
        <w:t>“</w:t>
      </w:r>
      <w:r w:rsidRPr="00625F25">
        <w:rPr>
          <w:rFonts w:ascii="Calibri" w:hAnsi="Calibri"/>
          <w:sz w:val="22"/>
          <w:szCs w:val="22"/>
        </w:rPr>
        <w:t>a full study would have to be designed and carried out in a way that</w:t>
      </w:r>
      <w:r>
        <w:rPr>
          <w:rFonts w:ascii="Calibri" w:hAnsi="Calibri"/>
          <w:sz w:val="22"/>
          <w:szCs w:val="22"/>
        </w:rPr>
        <w:t xml:space="preserve"> </w:t>
      </w:r>
      <w:r w:rsidRPr="00625F25">
        <w:rPr>
          <w:rFonts w:ascii="Calibri" w:hAnsi="Calibri"/>
          <w:sz w:val="22"/>
          <w:szCs w:val="22"/>
        </w:rPr>
        <w:t>did not require participants to disclose specific details of domain names or identify registrants</w:t>
      </w:r>
      <w:r>
        <w:rPr>
          <w:rFonts w:ascii="Calibri" w:hAnsi="Calibri"/>
          <w:sz w:val="22"/>
          <w:szCs w:val="22"/>
        </w:rPr>
        <w:t xml:space="preserve"> </w:t>
      </w:r>
      <w:r w:rsidRPr="00625F25">
        <w:rPr>
          <w:rFonts w:ascii="Calibri" w:hAnsi="Calibri"/>
          <w:sz w:val="22"/>
          <w:szCs w:val="22"/>
        </w:rPr>
        <w:t>using privacy/proxy services. A full study that depended on the ability to track and correlate</w:t>
      </w:r>
      <w:r>
        <w:rPr>
          <w:rFonts w:ascii="Calibri" w:hAnsi="Calibri"/>
          <w:sz w:val="22"/>
          <w:szCs w:val="22"/>
        </w:rPr>
        <w:t xml:space="preserve"> </w:t>
      </w:r>
      <w:r w:rsidRPr="00625F25">
        <w:rPr>
          <w:rFonts w:ascii="Calibri" w:hAnsi="Calibri"/>
          <w:sz w:val="22"/>
          <w:szCs w:val="22"/>
        </w:rPr>
        <w:t>individually identifiable requests and responses would therefore be impractical. A study</w:t>
      </w:r>
      <w:r>
        <w:rPr>
          <w:rFonts w:ascii="Calibri" w:hAnsi="Calibri"/>
          <w:sz w:val="22"/>
          <w:szCs w:val="22"/>
        </w:rPr>
        <w:t xml:space="preserve"> </w:t>
      </w:r>
      <w:r w:rsidRPr="00625F25">
        <w:rPr>
          <w:rFonts w:ascii="Calibri" w:hAnsi="Calibri"/>
          <w:sz w:val="22"/>
          <w:szCs w:val="22"/>
        </w:rPr>
        <w:t xml:space="preserve">designed to work with </w:t>
      </w:r>
      <w:proofErr w:type="spellStart"/>
      <w:r w:rsidRPr="00625F25">
        <w:rPr>
          <w:rFonts w:ascii="Calibri" w:hAnsi="Calibri"/>
          <w:sz w:val="22"/>
          <w:szCs w:val="22"/>
        </w:rPr>
        <w:t>anonymized</w:t>
      </w:r>
      <w:proofErr w:type="spellEnd"/>
      <w:r w:rsidRPr="00625F25">
        <w:rPr>
          <w:rFonts w:ascii="Calibri" w:hAnsi="Calibri"/>
          <w:sz w:val="22"/>
          <w:szCs w:val="22"/>
        </w:rPr>
        <w:t xml:space="preserve"> or aggregated request data would be acceptable to at least</w:t>
      </w:r>
      <w:r>
        <w:rPr>
          <w:rFonts w:ascii="Calibri" w:hAnsi="Calibri"/>
          <w:sz w:val="22"/>
          <w:szCs w:val="22"/>
        </w:rPr>
        <w:t xml:space="preserve"> </w:t>
      </w:r>
      <w:r w:rsidRPr="00625F25">
        <w:rPr>
          <w:rFonts w:ascii="Calibri" w:hAnsi="Calibri"/>
          <w:sz w:val="22"/>
          <w:szCs w:val="22"/>
        </w:rPr>
        <w:t>some potential participants if strong assurances were provided that their data would be</w:t>
      </w:r>
      <w:r>
        <w:rPr>
          <w:rFonts w:ascii="Calibri" w:hAnsi="Calibri"/>
          <w:sz w:val="22"/>
          <w:szCs w:val="22"/>
        </w:rPr>
        <w:t xml:space="preserve"> </w:t>
      </w:r>
      <w:r w:rsidRPr="00625F25">
        <w:rPr>
          <w:rFonts w:ascii="Calibri" w:hAnsi="Calibri"/>
          <w:sz w:val="22"/>
          <w:szCs w:val="22"/>
        </w:rPr>
        <w:t xml:space="preserve">protected and their participation would not require substantial time and effort. </w:t>
      </w:r>
      <w:proofErr w:type="spellStart"/>
      <w:r w:rsidRPr="00625F25">
        <w:rPr>
          <w:rFonts w:ascii="Calibri" w:hAnsi="Calibri"/>
          <w:sz w:val="22"/>
          <w:szCs w:val="22"/>
        </w:rPr>
        <w:t>Anonymized</w:t>
      </w:r>
      <w:proofErr w:type="spellEnd"/>
      <w:r w:rsidRPr="00625F25">
        <w:rPr>
          <w:rFonts w:ascii="Calibri" w:hAnsi="Calibri"/>
          <w:sz w:val="22"/>
          <w:szCs w:val="22"/>
        </w:rPr>
        <w:t xml:space="preserve"> or</w:t>
      </w:r>
      <w:r>
        <w:rPr>
          <w:rFonts w:ascii="Calibri" w:hAnsi="Calibri"/>
          <w:sz w:val="22"/>
          <w:szCs w:val="22"/>
        </w:rPr>
        <w:t xml:space="preserve"> </w:t>
      </w:r>
      <w:r w:rsidRPr="00625F25">
        <w:rPr>
          <w:rFonts w:ascii="Calibri" w:hAnsi="Calibri"/>
          <w:sz w:val="22"/>
          <w:szCs w:val="22"/>
        </w:rPr>
        <w:t>aggregated data, however, might not support the type of detailed analysis expected by the</w:t>
      </w:r>
      <w:r>
        <w:rPr>
          <w:rFonts w:ascii="Calibri" w:hAnsi="Calibri"/>
          <w:sz w:val="22"/>
          <w:szCs w:val="22"/>
        </w:rPr>
        <w:t xml:space="preserve"> </w:t>
      </w:r>
      <w:r w:rsidRPr="00625F25">
        <w:rPr>
          <w:rFonts w:ascii="Calibri" w:hAnsi="Calibri"/>
          <w:sz w:val="22"/>
          <w:szCs w:val="22"/>
        </w:rPr>
        <w:t xml:space="preserve">GNSO Council. Careful consideration of this </w:t>
      </w:r>
      <w:proofErr w:type="spellStart"/>
      <w:r w:rsidRPr="00625F25">
        <w:rPr>
          <w:rFonts w:ascii="Calibri" w:hAnsi="Calibri"/>
          <w:sz w:val="22"/>
          <w:szCs w:val="22"/>
        </w:rPr>
        <w:t>tradeoff</w:t>
      </w:r>
      <w:proofErr w:type="spellEnd"/>
      <w:r w:rsidRPr="00625F25">
        <w:rPr>
          <w:rFonts w:ascii="Calibri" w:hAnsi="Calibri"/>
          <w:sz w:val="22"/>
          <w:szCs w:val="22"/>
        </w:rPr>
        <w:t xml:space="preserve"> should precede any decision to invest in a</w:t>
      </w:r>
      <w:r>
        <w:rPr>
          <w:rFonts w:ascii="Calibri" w:hAnsi="Calibri"/>
          <w:sz w:val="22"/>
          <w:szCs w:val="22"/>
        </w:rPr>
        <w:t xml:space="preserve"> </w:t>
      </w:r>
      <w:r w:rsidRPr="00625F25">
        <w:rPr>
          <w:rFonts w:ascii="Calibri" w:hAnsi="Calibri"/>
          <w:sz w:val="22"/>
          <w:szCs w:val="22"/>
        </w:rPr>
        <w:t>full study.</w:t>
      </w:r>
      <w:r>
        <w:rPr>
          <w:rFonts w:ascii="Calibri" w:hAnsi="Calibri"/>
          <w:sz w:val="22"/>
          <w:szCs w:val="22"/>
        </w:rPr>
        <w:t>”</w:t>
      </w:r>
    </w:p>
    <w:p w14:paraId="40469BA7" w14:textId="77777777" w:rsidR="00625F25" w:rsidRDefault="00625F25" w:rsidP="00625F25">
      <w:pPr>
        <w:widowControl w:val="0"/>
        <w:contextualSpacing/>
        <w:rPr>
          <w:rFonts w:ascii="Calibri" w:hAnsi="Calibri"/>
          <w:sz w:val="22"/>
          <w:szCs w:val="22"/>
        </w:rPr>
      </w:pPr>
    </w:p>
    <w:p w14:paraId="6FCE1E33" w14:textId="77777777" w:rsidR="00625F25" w:rsidRDefault="00687DCB" w:rsidP="00625F25">
      <w:pPr>
        <w:widowControl w:val="0"/>
        <w:contextualSpacing/>
        <w:rPr>
          <w:rFonts w:ascii="Calibri" w:hAnsi="Calibri"/>
          <w:sz w:val="22"/>
          <w:szCs w:val="22"/>
        </w:rPr>
      </w:pPr>
      <w:r>
        <w:rPr>
          <w:rFonts w:ascii="Calibri" w:hAnsi="Calibri"/>
          <w:sz w:val="22"/>
          <w:szCs w:val="22"/>
        </w:rPr>
        <w:t xml:space="preserve">The GNSO Council did not proceed with a full study on relay procedures and the use of </w:t>
      </w:r>
      <w:del w:id="1028" w:author="Mary Wong" w:date="2015-04-21T20:47:00Z">
        <w:r w:rsidDel="004058AF">
          <w:rPr>
            <w:rFonts w:ascii="Calibri" w:hAnsi="Calibri"/>
            <w:sz w:val="22"/>
            <w:szCs w:val="22"/>
          </w:rPr>
          <w:delText>privacy or proxy</w:delText>
        </w:r>
      </w:del>
      <w:ins w:id="1029" w:author="Mary Wong" w:date="2015-04-21T20:47:00Z">
        <w:r w:rsidR="004058AF">
          <w:rPr>
            <w:rFonts w:ascii="Calibri" w:hAnsi="Calibri"/>
            <w:sz w:val="22"/>
            <w:szCs w:val="22"/>
          </w:rPr>
          <w:t>P/P</w:t>
        </w:r>
      </w:ins>
      <w:r>
        <w:rPr>
          <w:rFonts w:ascii="Calibri" w:hAnsi="Calibri"/>
          <w:sz w:val="22"/>
          <w:szCs w:val="22"/>
        </w:rPr>
        <w:t xml:space="preserve"> services. As a result, the PPSAI WG’s discussions of its chartered tasks with respect to relay procedures as well as reveal issues (see</w:t>
      </w:r>
      <w:r w:rsidR="000B399B">
        <w:rPr>
          <w:rFonts w:ascii="Calibri" w:hAnsi="Calibri"/>
          <w:sz w:val="22"/>
          <w:szCs w:val="22"/>
        </w:rPr>
        <w:t>, further,</w:t>
      </w:r>
      <w:r>
        <w:rPr>
          <w:rFonts w:ascii="Calibri" w:hAnsi="Calibri"/>
          <w:sz w:val="22"/>
          <w:szCs w:val="22"/>
        </w:rPr>
        <w:t xml:space="preserve"> Section 5.7 below) consumed a significant amount of the WG’s time. The issues surrounding relay and reveal also formed a substantial part of the agenda for the WG’s facilitated face-to-face full-day meeting that took place in in Los Angeles in Octob</w:t>
      </w:r>
      <w:r w:rsidR="000B399B">
        <w:rPr>
          <w:rFonts w:ascii="Calibri" w:hAnsi="Calibri"/>
          <w:sz w:val="22"/>
          <w:szCs w:val="22"/>
        </w:rPr>
        <w:t xml:space="preserve">er 2014, immediately before </w:t>
      </w:r>
      <w:r>
        <w:rPr>
          <w:rFonts w:ascii="Calibri" w:hAnsi="Calibri"/>
          <w:sz w:val="22"/>
          <w:szCs w:val="22"/>
        </w:rPr>
        <w:t>ICANN</w:t>
      </w:r>
      <w:r w:rsidR="000B399B">
        <w:rPr>
          <w:rFonts w:ascii="Calibri" w:hAnsi="Calibri"/>
          <w:sz w:val="22"/>
          <w:szCs w:val="22"/>
        </w:rPr>
        <w:t>’s 51st</w:t>
      </w:r>
      <w:r>
        <w:rPr>
          <w:rFonts w:ascii="Calibri" w:hAnsi="Calibri"/>
          <w:sz w:val="22"/>
          <w:szCs w:val="22"/>
        </w:rPr>
        <w:t xml:space="preserve"> Public Meeting. </w:t>
      </w:r>
    </w:p>
    <w:p w14:paraId="516974C6" w14:textId="77777777" w:rsidR="00687DCB" w:rsidRDefault="00687DCB" w:rsidP="00625F25">
      <w:pPr>
        <w:widowControl w:val="0"/>
        <w:contextualSpacing/>
        <w:rPr>
          <w:rFonts w:ascii="Calibri" w:hAnsi="Calibri"/>
          <w:sz w:val="22"/>
          <w:szCs w:val="22"/>
        </w:rPr>
      </w:pPr>
    </w:p>
    <w:p w14:paraId="55B1BFA6" w14:textId="2F783DEF" w:rsidR="00166502" w:rsidRDefault="00CA0234" w:rsidP="00625F25">
      <w:pPr>
        <w:widowControl w:val="0"/>
        <w:contextualSpacing/>
        <w:rPr>
          <w:rFonts w:ascii="Calibri" w:hAnsi="Calibri"/>
          <w:sz w:val="22"/>
          <w:szCs w:val="22"/>
        </w:rPr>
      </w:pPr>
      <w:r>
        <w:rPr>
          <w:rFonts w:ascii="Calibri" w:hAnsi="Calibri"/>
          <w:sz w:val="22"/>
          <w:szCs w:val="22"/>
        </w:rPr>
        <w:lastRenderedPageBreak/>
        <w:t>Nevertheless, t</w:t>
      </w:r>
      <w:r w:rsidR="00687DCB">
        <w:rPr>
          <w:rFonts w:ascii="Calibri" w:hAnsi="Calibri"/>
          <w:sz w:val="22"/>
          <w:szCs w:val="22"/>
        </w:rPr>
        <w:t xml:space="preserve">he WG was able to come to agreement preliminarily regarding the relaying (or forwarding) by a provider of electronic communications. In dealing with the possibility that a </w:t>
      </w:r>
      <w:del w:id="1030" w:author="Darcy Southwell" w:date="2015-04-24T14:14:00Z">
        <w:r w:rsidR="00687DCB" w:rsidDel="00BF446F">
          <w:rPr>
            <w:rFonts w:ascii="Calibri" w:hAnsi="Calibri"/>
            <w:sz w:val="22"/>
            <w:szCs w:val="22"/>
          </w:rPr>
          <w:delText xml:space="preserve">third </w:delText>
        </w:r>
      </w:del>
      <w:ins w:id="1031" w:author="Darcy Southwell" w:date="2015-04-24T14:14:00Z">
        <w:r w:rsidR="00BF446F">
          <w:rPr>
            <w:rFonts w:ascii="Calibri" w:hAnsi="Calibri"/>
            <w:sz w:val="22"/>
            <w:szCs w:val="22"/>
          </w:rPr>
          <w:t>third-</w:t>
        </w:r>
      </w:ins>
      <w:r w:rsidR="00687DCB">
        <w:rPr>
          <w:rFonts w:ascii="Calibri" w:hAnsi="Calibri"/>
          <w:sz w:val="22"/>
          <w:szCs w:val="22"/>
        </w:rPr>
        <w:t xml:space="preserve">party requestor might not receive a response, the WG distinguished between a situation where a customer does not respond to a request received </w:t>
      </w:r>
      <w:r w:rsidR="00166502">
        <w:rPr>
          <w:rFonts w:ascii="Calibri" w:hAnsi="Calibri"/>
          <w:sz w:val="22"/>
          <w:szCs w:val="22"/>
        </w:rPr>
        <w:t>(</w:t>
      </w:r>
      <w:del w:id="1032" w:author="Darcy Southwell" w:date="2015-04-27T08:58:00Z">
        <w:r w:rsidR="00166502" w:rsidDel="000B23AF">
          <w:rPr>
            <w:rFonts w:ascii="Calibri" w:hAnsi="Calibri"/>
            <w:sz w:val="22"/>
            <w:szCs w:val="22"/>
          </w:rPr>
          <w:delText xml:space="preserve">i.e. </w:delText>
        </w:r>
      </w:del>
      <w:ins w:id="1033" w:author="Darcy Southwell" w:date="2015-04-27T08:58:00Z">
        <w:r w:rsidR="000B23AF">
          <w:rPr>
            <w:rFonts w:ascii="Calibri" w:hAnsi="Calibri"/>
            <w:sz w:val="22"/>
            <w:szCs w:val="22"/>
          </w:rPr>
          <w:t xml:space="preserve">i.e., </w:t>
        </w:r>
      </w:ins>
      <w:r w:rsidR="00166502">
        <w:rPr>
          <w:rFonts w:ascii="Calibri" w:hAnsi="Calibri"/>
          <w:sz w:val="22"/>
          <w:szCs w:val="22"/>
        </w:rPr>
        <w:t xml:space="preserve">no response) </w:t>
      </w:r>
      <w:r w:rsidR="00687DCB">
        <w:rPr>
          <w:rFonts w:ascii="Calibri" w:hAnsi="Calibri"/>
          <w:sz w:val="22"/>
          <w:szCs w:val="22"/>
        </w:rPr>
        <w:t>and one where a customer does not receive the request</w:t>
      </w:r>
      <w:r w:rsidR="00166502">
        <w:rPr>
          <w:rFonts w:ascii="Calibri" w:hAnsi="Calibri"/>
          <w:sz w:val="22"/>
          <w:szCs w:val="22"/>
        </w:rPr>
        <w:t xml:space="preserve"> (</w:t>
      </w:r>
      <w:del w:id="1034" w:author="Darcy Southwell" w:date="2015-04-27T08:58:00Z">
        <w:r w:rsidR="00166502" w:rsidDel="000B23AF">
          <w:rPr>
            <w:rFonts w:ascii="Calibri" w:hAnsi="Calibri"/>
            <w:sz w:val="22"/>
            <w:szCs w:val="22"/>
          </w:rPr>
          <w:delText xml:space="preserve">i.e. </w:delText>
        </w:r>
      </w:del>
      <w:ins w:id="1035" w:author="Darcy Southwell" w:date="2015-04-27T08:58:00Z">
        <w:r w:rsidR="000B23AF">
          <w:rPr>
            <w:rFonts w:ascii="Calibri" w:hAnsi="Calibri"/>
            <w:sz w:val="22"/>
            <w:szCs w:val="22"/>
          </w:rPr>
          <w:t xml:space="preserve">i.e., </w:t>
        </w:r>
      </w:ins>
      <w:r w:rsidR="00166502">
        <w:rPr>
          <w:rFonts w:ascii="Calibri" w:hAnsi="Calibri"/>
          <w:sz w:val="22"/>
          <w:szCs w:val="22"/>
        </w:rPr>
        <w:t>non-delivery)</w:t>
      </w:r>
      <w:r w:rsidR="00687DCB">
        <w:rPr>
          <w:rFonts w:ascii="Calibri" w:hAnsi="Calibri"/>
          <w:sz w:val="22"/>
          <w:szCs w:val="22"/>
        </w:rPr>
        <w:t>.</w:t>
      </w:r>
      <w:r w:rsidR="00166502">
        <w:rPr>
          <w:rFonts w:ascii="Calibri" w:hAnsi="Calibri"/>
          <w:sz w:val="22"/>
          <w:szCs w:val="22"/>
        </w:rPr>
        <w:t xml:space="preserve"> In this regard, the WG noted that different systems may be configured differently, and a provider may not know in many cases that delivery to a customer has failed or been delayed. The WG therefore agreed to craft its recommendations in technologically neutral language, to allow for multiple types of situations of delivery failure</w:t>
      </w:r>
      <w:r w:rsidR="00EC6C32">
        <w:rPr>
          <w:rFonts w:ascii="Calibri" w:hAnsi="Calibri"/>
          <w:sz w:val="22"/>
          <w:szCs w:val="22"/>
        </w:rPr>
        <w:t>, and to condition provider action upon knowledge of persistent delivery failure</w:t>
      </w:r>
      <w:r w:rsidR="00166502">
        <w:rPr>
          <w:rFonts w:ascii="Calibri" w:hAnsi="Calibri"/>
          <w:sz w:val="22"/>
          <w:szCs w:val="22"/>
        </w:rPr>
        <w:t>.</w:t>
      </w:r>
      <w:r w:rsidR="00687DCB">
        <w:rPr>
          <w:rFonts w:ascii="Calibri" w:hAnsi="Calibri"/>
          <w:sz w:val="22"/>
          <w:szCs w:val="22"/>
        </w:rPr>
        <w:t xml:space="preserve"> </w:t>
      </w:r>
      <w:r w:rsidR="00C82EE8">
        <w:rPr>
          <w:rFonts w:ascii="Calibri" w:hAnsi="Calibri"/>
          <w:sz w:val="22"/>
          <w:szCs w:val="22"/>
        </w:rPr>
        <w:t xml:space="preserve">The WG also noted that the current interim Privacy/Proxy Specification in the 2013 RAA obligates ICANN-accredited registrars and their </w:t>
      </w:r>
      <w:r w:rsidR="00EC6C32">
        <w:rPr>
          <w:rFonts w:ascii="Calibri" w:hAnsi="Calibri"/>
          <w:sz w:val="22"/>
          <w:szCs w:val="22"/>
        </w:rPr>
        <w:t>A</w:t>
      </w:r>
      <w:r w:rsidR="00C82EE8">
        <w:rPr>
          <w:rFonts w:ascii="Calibri" w:hAnsi="Calibri"/>
          <w:sz w:val="22"/>
          <w:szCs w:val="22"/>
        </w:rPr>
        <w:t>ffiliates</w:t>
      </w:r>
      <w:r w:rsidR="00EC6C32">
        <w:rPr>
          <w:rFonts w:ascii="Calibri" w:hAnsi="Calibri"/>
          <w:sz w:val="22"/>
          <w:szCs w:val="22"/>
        </w:rPr>
        <w:t xml:space="preserve"> and R</w:t>
      </w:r>
      <w:r w:rsidR="00C82EE8">
        <w:rPr>
          <w:rFonts w:ascii="Calibri" w:hAnsi="Calibri"/>
          <w:sz w:val="22"/>
          <w:szCs w:val="22"/>
        </w:rPr>
        <w:t>esellers who offer privacy or proxy services to disclose in their terms of service the circumstances under which it will relay third</w:t>
      </w:r>
      <w:ins w:id="1036" w:author="Darcy Southwell" w:date="2015-04-24T14:14:00Z">
        <w:r w:rsidR="00BF446F">
          <w:rPr>
            <w:rFonts w:ascii="Calibri" w:hAnsi="Calibri"/>
            <w:sz w:val="22"/>
            <w:szCs w:val="22"/>
          </w:rPr>
          <w:t>-</w:t>
        </w:r>
      </w:ins>
      <w:del w:id="1037" w:author="Darcy Southwell" w:date="2015-04-24T14:14:00Z">
        <w:r w:rsidR="00C82EE8" w:rsidDel="00BF446F">
          <w:rPr>
            <w:rFonts w:ascii="Calibri" w:hAnsi="Calibri"/>
            <w:sz w:val="22"/>
            <w:szCs w:val="22"/>
          </w:rPr>
          <w:delText xml:space="preserve"> </w:delText>
        </w:r>
      </w:del>
      <w:r w:rsidR="00C82EE8">
        <w:rPr>
          <w:rFonts w:ascii="Calibri" w:hAnsi="Calibri"/>
          <w:sz w:val="22"/>
          <w:szCs w:val="22"/>
        </w:rPr>
        <w:t>party communications to a customer.</w:t>
      </w:r>
    </w:p>
    <w:p w14:paraId="1F12167A" w14:textId="77777777" w:rsidR="00166502" w:rsidRDefault="00166502" w:rsidP="00625F25">
      <w:pPr>
        <w:widowControl w:val="0"/>
        <w:contextualSpacing/>
        <w:rPr>
          <w:rFonts w:ascii="Calibri" w:hAnsi="Calibri"/>
          <w:sz w:val="22"/>
          <w:szCs w:val="22"/>
        </w:rPr>
      </w:pPr>
    </w:p>
    <w:p w14:paraId="13F511A0" w14:textId="77777777" w:rsidR="00EC6C32" w:rsidRDefault="00204507" w:rsidP="00625F25">
      <w:pPr>
        <w:widowControl w:val="0"/>
        <w:contextualSpacing/>
        <w:rPr>
          <w:rFonts w:ascii="Calibri" w:hAnsi="Calibri"/>
          <w:sz w:val="22"/>
          <w:szCs w:val="22"/>
        </w:rPr>
      </w:pPr>
      <w:r>
        <w:rPr>
          <w:rFonts w:ascii="Calibri" w:hAnsi="Calibri"/>
          <w:sz w:val="22"/>
          <w:szCs w:val="22"/>
        </w:rPr>
        <w:t>In addition, t</w:t>
      </w:r>
      <w:r w:rsidR="00166502">
        <w:rPr>
          <w:rFonts w:ascii="Calibri" w:hAnsi="Calibri"/>
          <w:sz w:val="22"/>
          <w:szCs w:val="22"/>
        </w:rPr>
        <w:t>he WG discussed the question of escalation, and the extent of a provider’s obligation to act in the event that a requestor does not receive a response to its request from a customer. It was noted that escalation requests co</w:t>
      </w:r>
      <w:r>
        <w:rPr>
          <w:rFonts w:ascii="Calibri" w:hAnsi="Calibri"/>
          <w:sz w:val="22"/>
          <w:szCs w:val="22"/>
        </w:rPr>
        <w:t>uld be in either electronic</w:t>
      </w:r>
      <w:r w:rsidR="00166502">
        <w:rPr>
          <w:rFonts w:ascii="Calibri" w:hAnsi="Calibri"/>
          <w:sz w:val="22"/>
          <w:szCs w:val="22"/>
        </w:rPr>
        <w:t xml:space="preserve"> or hard copy</w:t>
      </w:r>
      <w:r>
        <w:rPr>
          <w:rFonts w:ascii="Calibri" w:hAnsi="Calibri"/>
          <w:sz w:val="22"/>
          <w:szCs w:val="22"/>
        </w:rPr>
        <w:t xml:space="preserve"> form, and there may be a cost associated with</w:t>
      </w:r>
      <w:r w:rsidR="00166502">
        <w:rPr>
          <w:rFonts w:ascii="Calibri" w:hAnsi="Calibri"/>
          <w:sz w:val="22"/>
          <w:szCs w:val="22"/>
        </w:rPr>
        <w:t xml:space="preserve"> dealing with </w:t>
      </w:r>
      <w:r>
        <w:rPr>
          <w:rFonts w:ascii="Calibri" w:hAnsi="Calibri"/>
          <w:sz w:val="22"/>
          <w:szCs w:val="22"/>
        </w:rPr>
        <w:t xml:space="preserve">various </w:t>
      </w:r>
      <w:r w:rsidR="00166502">
        <w:rPr>
          <w:rFonts w:ascii="Calibri" w:hAnsi="Calibri"/>
          <w:sz w:val="22"/>
          <w:szCs w:val="22"/>
        </w:rPr>
        <w:t xml:space="preserve">different formats. </w:t>
      </w:r>
      <w:r w:rsidR="00687DCB">
        <w:rPr>
          <w:rFonts w:ascii="Calibri" w:hAnsi="Calibri"/>
          <w:sz w:val="22"/>
          <w:szCs w:val="22"/>
        </w:rPr>
        <w:t xml:space="preserve"> </w:t>
      </w:r>
      <w:r w:rsidR="00EC6C32">
        <w:rPr>
          <w:rFonts w:ascii="Calibri" w:hAnsi="Calibri"/>
          <w:sz w:val="22"/>
          <w:szCs w:val="22"/>
        </w:rPr>
        <w:t>T</w:t>
      </w:r>
      <w:r w:rsidR="00166502">
        <w:rPr>
          <w:rFonts w:ascii="Calibri" w:hAnsi="Calibri"/>
          <w:sz w:val="22"/>
          <w:szCs w:val="22"/>
        </w:rPr>
        <w:t xml:space="preserve">he WG also acknowledged </w:t>
      </w:r>
      <w:r>
        <w:rPr>
          <w:rFonts w:ascii="Calibri" w:hAnsi="Calibri"/>
          <w:sz w:val="22"/>
          <w:szCs w:val="22"/>
        </w:rPr>
        <w:t>its recommendation under Category B – to the effect that a provider has</w:t>
      </w:r>
      <w:r w:rsidR="00166502">
        <w:rPr>
          <w:rFonts w:ascii="Calibri" w:hAnsi="Calibri"/>
          <w:sz w:val="22"/>
          <w:szCs w:val="22"/>
        </w:rPr>
        <w:t xml:space="preserve"> an obligation to verify the accuracy of a customer’s contact information upon becoming aware that attempted delivery of a communication has failed</w:t>
      </w:r>
      <w:r w:rsidR="00166502">
        <w:rPr>
          <w:rStyle w:val="FootnoteReference"/>
          <w:rFonts w:ascii="Calibri" w:hAnsi="Calibri"/>
          <w:sz w:val="22"/>
          <w:szCs w:val="22"/>
        </w:rPr>
        <w:footnoteReference w:id="40"/>
      </w:r>
      <w:r w:rsidR="00166502">
        <w:rPr>
          <w:rFonts w:ascii="Calibri" w:hAnsi="Calibri"/>
          <w:sz w:val="22"/>
          <w:szCs w:val="22"/>
        </w:rPr>
        <w:t>.</w:t>
      </w:r>
      <w:r>
        <w:rPr>
          <w:rFonts w:ascii="Calibri" w:hAnsi="Calibri"/>
          <w:sz w:val="22"/>
          <w:szCs w:val="22"/>
        </w:rPr>
        <w:t xml:space="preserve"> The WG therefore attempted to craft preliminary recommendations that would balance the various different interests involved in dealing with a relay request and consequent escalation procedures. </w:t>
      </w:r>
    </w:p>
    <w:p w14:paraId="3BB1EFA8" w14:textId="77777777" w:rsidR="00EC6C32" w:rsidRDefault="00EC6C32" w:rsidP="00625F25">
      <w:pPr>
        <w:widowControl w:val="0"/>
        <w:contextualSpacing/>
        <w:rPr>
          <w:rFonts w:ascii="Calibri" w:hAnsi="Calibri"/>
          <w:sz w:val="22"/>
          <w:szCs w:val="22"/>
        </w:rPr>
      </w:pPr>
    </w:p>
    <w:p w14:paraId="3443D347" w14:textId="77777777" w:rsidR="00687DCB" w:rsidRDefault="00A545F4" w:rsidP="00625F25">
      <w:pPr>
        <w:widowControl w:val="0"/>
        <w:contextualSpacing/>
        <w:rPr>
          <w:rFonts w:ascii="Calibri" w:hAnsi="Calibri"/>
          <w:sz w:val="22"/>
          <w:szCs w:val="22"/>
        </w:rPr>
      </w:pPr>
      <w:r>
        <w:rPr>
          <w:rFonts w:ascii="Calibri" w:hAnsi="Calibri"/>
          <w:sz w:val="22"/>
          <w:szCs w:val="22"/>
        </w:rPr>
        <w:t>The WG’s preliminary conclusions on this Category E</w:t>
      </w:r>
      <w:ins w:id="1039" w:author="Mary Wong" w:date="2015-04-21T20:50:00Z">
        <w:r w:rsidR="004058AF">
          <w:rPr>
            <w:rFonts w:ascii="Calibri" w:hAnsi="Calibri"/>
            <w:sz w:val="22"/>
            <w:szCs w:val="22"/>
          </w:rPr>
          <w:t>, including open questions for which it particularly seeks community input,</w:t>
        </w:r>
      </w:ins>
      <w:r>
        <w:rPr>
          <w:rFonts w:ascii="Calibri" w:hAnsi="Calibri"/>
          <w:sz w:val="22"/>
          <w:szCs w:val="22"/>
        </w:rPr>
        <w:t xml:space="preserve"> can be</w:t>
      </w:r>
      <w:r w:rsidR="003C38E8">
        <w:rPr>
          <w:rFonts w:ascii="Calibri" w:hAnsi="Calibri"/>
          <w:sz w:val="22"/>
          <w:szCs w:val="22"/>
        </w:rPr>
        <w:t xml:space="preserve"> found in Section 7</w:t>
      </w:r>
      <w:r>
        <w:rPr>
          <w:rFonts w:ascii="Calibri" w:hAnsi="Calibri"/>
          <w:sz w:val="22"/>
          <w:szCs w:val="22"/>
        </w:rPr>
        <w:t>.</w:t>
      </w:r>
    </w:p>
    <w:p w14:paraId="290D1D11" w14:textId="77777777" w:rsidR="00A545F4" w:rsidRDefault="00A545F4" w:rsidP="00625F25">
      <w:pPr>
        <w:widowControl w:val="0"/>
        <w:contextualSpacing/>
        <w:rPr>
          <w:rFonts w:ascii="Calibri" w:hAnsi="Calibri"/>
          <w:sz w:val="22"/>
          <w:szCs w:val="22"/>
        </w:rPr>
      </w:pPr>
    </w:p>
    <w:p w14:paraId="7720D995" w14:textId="77777777" w:rsidR="00A545F4" w:rsidRPr="00A545F4" w:rsidRDefault="00A545F4" w:rsidP="00625F25">
      <w:pPr>
        <w:widowControl w:val="0"/>
        <w:contextualSpacing/>
        <w:rPr>
          <w:rFonts w:ascii="Calibri" w:hAnsi="Calibri"/>
          <w:b/>
          <w:szCs w:val="24"/>
        </w:rPr>
      </w:pPr>
      <w:r w:rsidRPr="00A545F4">
        <w:rPr>
          <w:rFonts w:ascii="Calibri" w:hAnsi="Calibri"/>
          <w:b/>
          <w:szCs w:val="24"/>
        </w:rPr>
        <w:t>5.7 Reveal of a Privacy/Proxy Customer’s Identity or Contact Details in WHOIS</w:t>
      </w:r>
      <w:r w:rsidR="00527AD6">
        <w:rPr>
          <w:rFonts w:ascii="Calibri" w:hAnsi="Calibri"/>
          <w:b/>
          <w:szCs w:val="24"/>
        </w:rPr>
        <w:t xml:space="preserve"> (Charter Questions Category F)</w:t>
      </w:r>
    </w:p>
    <w:p w14:paraId="4248231D" w14:textId="77777777" w:rsidR="00A545F4" w:rsidRDefault="00A545F4" w:rsidP="00625F25">
      <w:pPr>
        <w:widowControl w:val="0"/>
        <w:contextualSpacing/>
        <w:rPr>
          <w:rFonts w:ascii="Calibri" w:hAnsi="Calibri"/>
          <w:sz w:val="22"/>
          <w:szCs w:val="22"/>
        </w:rPr>
      </w:pPr>
    </w:p>
    <w:p w14:paraId="6477DE48" w14:textId="77777777" w:rsidR="00527AD6" w:rsidRPr="00625F25" w:rsidRDefault="00527AD6" w:rsidP="00BD5366">
      <w:pPr>
        <w:widowControl w:val="0"/>
        <w:contextualSpacing/>
        <w:rPr>
          <w:rFonts w:ascii="Calibri" w:hAnsi="Calibri"/>
          <w:sz w:val="22"/>
          <w:szCs w:val="22"/>
        </w:rPr>
      </w:pPr>
      <w:r>
        <w:rPr>
          <w:rFonts w:ascii="Calibri" w:hAnsi="Calibri"/>
          <w:sz w:val="22"/>
          <w:szCs w:val="22"/>
        </w:rPr>
        <w:t xml:space="preserve">The following Charter questions were grouped into this Category F, with some additional sub-questions </w:t>
      </w:r>
      <w:r>
        <w:rPr>
          <w:rFonts w:ascii="Calibri" w:hAnsi="Calibri"/>
          <w:sz w:val="22"/>
          <w:szCs w:val="22"/>
        </w:rPr>
        <w:lastRenderedPageBreak/>
        <w:t>agreed on by the WG.</w:t>
      </w:r>
    </w:p>
    <w:p w14:paraId="65976CAF" w14:textId="77777777" w:rsidR="00E60F06" w:rsidRPr="00BD5366" w:rsidRDefault="00E60F06" w:rsidP="00BD5366">
      <w:pPr>
        <w:widowControl w:val="0"/>
        <w:numPr>
          <w:ilvl w:val="0"/>
          <w:numId w:val="29"/>
        </w:numPr>
        <w:ind w:left="720"/>
        <w:rPr>
          <w:rFonts w:ascii="Calibri" w:hAnsi="Calibri" w:cs="Calibri"/>
          <w:sz w:val="22"/>
          <w:szCs w:val="22"/>
        </w:rPr>
      </w:pPr>
      <w:r>
        <w:rPr>
          <w:rFonts w:ascii="Calibri" w:hAnsi="Calibri" w:cs="Calibri"/>
          <w:sz w:val="22"/>
          <w:szCs w:val="22"/>
        </w:rPr>
        <w:t>What, if any, are the baseline minimum standardized reveal processes that should be adopted by ICANN-accredited privacy/proxy service providers?</w:t>
      </w:r>
    </w:p>
    <w:p w14:paraId="7D31716D" w14:textId="77777777" w:rsidR="00E60F06" w:rsidRDefault="00E60F06" w:rsidP="00F273CF">
      <w:pPr>
        <w:widowControl w:val="0"/>
        <w:numPr>
          <w:ilvl w:val="0"/>
          <w:numId w:val="30"/>
        </w:numPr>
        <w:ind w:left="1080"/>
        <w:contextualSpacing/>
        <w:rPr>
          <w:rFonts w:ascii="Calibri" w:hAnsi="Calibri" w:cs="Calibri"/>
          <w:i/>
          <w:iCs/>
          <w:sz w:val="22"/>
          <w:szCs w:val="22"/>
        </w:rPr>
      </w:pPr>
      <w:r>
        <w:rPr>
          <w:rFonts w:ascii="Calibri" w:hAnsi="Calibri" w:cs="Calibri"/>
          <w:i/>
          <w:iCs/>
          <w:sz w:val="22"/>
          <w:szCs w:val="22"/>
        </w:rPr>
        <w:t>Any difference if requestor is law enforcement or a private party?</w:t>
      </w:r>
    </w:p>
    <w:p w14:paraId="6CD96C77" w14:textId="77777777" w:rsidR="00E60F06" w:rsidRDefault="00E60F06" w:rsidP="00F273CF">
      <w:pPr>
        <w:widowControl w:val="0"/>
        <w:numPr>
          <w:ilvl w:val="0"/>
          <w:numId w:val="30"/>
        </w:numPr>
        <w:ind w:left="1080"/>
        <w:contextualSpacing/>
        <w:rPr>
          <w:rFonts w:ascii="Calibri" w:hAnsi="Calibri" w:cs="Calibri"/>
          <w:i/>
          <w:iCs/>
          <w:sz w:val="22"/>
          <w:szCs w:val="22"/>
        </w:rPr>
      </w:pPr>
      <w:r>
        <w:rPr>
          <w:rFonts w:ascii="Calibri" w:hAnsi="Calibri" w:cs="Calibri"/>
          <w:i/>
          <w:iCs/>
          <w:sz w:val="22"/>
          <w:szCs w:val="22"/>
        </w:rPr>
        <w:t>Should details of the complainant be revealed to the registrant/owner?</w:t>
      </w:r>
    </w:p>
    <w:p w14:paraId="6C22F376" w14:textId="77777777" w:rsidR="00E60F06" w:rsidRDefault="00E60F06" w:rsidP="00F273CF">
      <w:pPr>
        <w:widowControl w:val="0"/>
        <w:numPr>
          <w:ilvl w:val="0"/>
          <w:numId w:val="30"/>
        </w:numPr>
        <w:ind w:left="1080"/>
        <w:contextualSpacing/>
        <w:rPr>
          <w:rFonts w:ascii="Calibri" w:hAnsi="Calibri" w:cs="Calibri"/>
          <w:i/>
          <w:iCs/>
          <w:sz w:val="22"/>
          <w:szCs w:val="22"/>
        </w:rPr>
      </w:pPr>
      <w:r>
        <w:rPr>
          <w:rFonts w:ascii="Calibri" w:hAnsi="Calibri" w:cs="Calibri"/>
          <w:i/>
          <w:iCs/>
          <w:sz w:val="22"/>
          <w:szCs w:val="22"/>
        </w:rPr>
        <w:t>Consider a voluntary cancellation of the domain name registration as an option, notwithstanding access to data by legitimate requestors. If so, should law enforcement and injured parties still have access to the information? How (if at all) to prevent registrant from changing her information upon receiving notification?</w:t>
      </w:r>
    </w:p>
    <w:p w14:paraId="13E2D4CE" w14:textId="77777777" w:rsidR="00E60F06" w:rsidRPr="008E538E" w:rsidRDefault="00E60F06" w:rsidP="00F273CF">
      <w:pPr>
        <w:widowControl w:val="0"/>
        <w:numPr>
          <w:ilvl w:val="0"/>
          <w:numId w:val="30"/>
        </w:numPr>
        <w:ind w:left="1080"/>
        <w:contextualSpacing/>
        <w:rPr>
          <w:rFonts w:ascii="Calibri" w:hAnsi="Calibri" w:cs="Calibri"/>
          <w:sz w:val="22"/>
          <w:szCs w:val="22"/>
        </w:rPr>
      </w:pPr>
      <w:r>
        <w:rPr>
          <w:rFonts w:ascii="Calibri" w:hAnsi="Calibri" w:cs="Calibri"/>
          <w:i/>
          <w:iCs/>
          <w:sz w:val="22"/>
          <w:szCs w:val="22"/>
        </w:rPr>
        <w:t>Consider customer option for different methods and notification issues where applicable laws so permit.</w:t>
      </w:r>
    </w:p>
    <w:p w14:paraId="000A9BB6" w14:textId="77777777" w:rsidR="00E60F06" w:rsidRDefault="00E60F06" w:rsidP="00F273CF">
      <w:pPr>
        <w:widowControl w:val="0"/>
        <w:numPr>
          <w:ilvl w:val="0"/>
          <w:numId w:val="30"/>
        </w:numPr>
        <w:ind w:left="1080"/>
        <w:contextualSpacing/>
        <w:rPr>
          <w:rFonts w:ascii="Calibri" w:hAnsi="Calibri" w:cs="Calibri"/>
          <w:i/>
          <w:iCs/>
          <w:sz w:val="22"/>
          <w:szCs w:val="22"/>
        </w:rPr>
      </w:pPr>
      <w:r>
        <w:rPr>
          <w:rFonts w:ascii="Calibri" w:hAnsi="Calibri" w:cs="Calibri"/>
          <w:i/>
          <w:iCs/>
          <w:sz w:val="22"/>
          <w:szCs w:val="22"/>
        </w:rPr>
        <w:t>What processes or levels of revealing the underlying registrant exist?</w:t>
      </w:r>
    </w:p>
    <w:p w14:paraId="3204436D" w14:textId="77777777" w:rsidR="00E60F06" w:rsidRDefault="00E60F06" w:rsidP="00F273CF">
      <w:pPr>
        <w:widowControl w:val="0"/>
        <w:numPr>
          <w:ilvl w:val="0"/>
          <w:numId w:val="30"/>
        </w:numPr>
        <w:ind w:left="1080"/>
        <w:contextualSpacing/>
        <w:rPr>
          <w:rFonts w:ascii="Calibri" w:hAnsi="Calibri" w:cs="Calibri"/>
          <w:i/>
          <w:iCs/>
          <w:sz w:val="22"/>
          <w:szCs w:val="22"/>
        </w:rPr>
      </w:pPr>
      <w:r>
        <w:rPr>
          <w:rFonts w:ascii="Calibri" w:hAnsi="Calibri" w:cs="Calibri"/>
          <w:i/>
          <w:iCs/>
          <w:sz w:val="22"/>
          <w:szCs w:val="22"/>
        </w:rPr>
        <w:t>What are the minimum standards of proof that should be required for the identity of the requestor?</w:t>
      </w:r>
    </w:p>
    <w:p w14:paraId="689B69D0" w14:textId="77777777" w:rsidR="00E60F06" w:rsidRDefault="00E60F06" w:rsidP="00F273CF">
      <w:pPr>
        <w:widowControl w:val="0"/>
        <w:numPr>
          <w:ilvl w:val="0"/>
          <w:numId w:val="30"/>
        </w:numPr>
        <w:ind w:left="1080"/>
        <w:contextualSpacing/>
        <w:rPr>
          <w:rFonts w:ascii="Calibri" w:hAnsi="Calibri" w:cs="Calibri"/>
          <w:i/>
          <w:iCs/>
          <w:sz w:val="22"/>
          <w:szCs w:val="22"/>
        </w:rPr>
      </w:pPr>
      <w:r>
        <w:rPr>
          <w:rFonts w:ascii="Calibri" w:hAnsi="Calibri" w:cs="Calibri"/>
          <w:i/>
          <w:iCs/>
          <w:sz w:val="22"/>
          <w:szCs w:val="22"/>
        </w:rPr>
        <w:t>What are the minimum standards of proof that should be required for the allegations being raised by the requestor?</w:t>
      </w:r>
    </w:p>
    <w:p w14:paraId="2D374766" w14:textId="77777777" w:rsidR="00E60F06" w:rsidRPr="002C1731" w:rsidRDefault="00E60F06" w:rsidP="00F273CF">
      <w:pPr>
        <w:widowControl w:val="0"/>
        <w:numPr>
          <w:ilvl w:val="0"/>
          <w:numId w:val="30"/>
        </w:numPr>
        <w:ind w:left="1080"/>
        <w:contextualSpacing/>
        <w:rPr>
          <w:rFonts w:ascii="Calibri" w:hAnsi="Calibri" w:cs="Calibri"/>
          <w:i/>
          <w:iCs/>
          <w:sz w:val="22"/>
          <w:szCs w:val="22"/>
        </w:rPr>
      </w:pPr>
      <w:r>
        <w:rPr>
          <w:rFonts w:ascii="Calibri" w:hAnsi="Calibri" w:cs="Calibri"/>
          <w:i/>
          <w:iCs/>
          <w:sz w:val="22"/>
          <w:szCs w:val="22"/>
        </w:rPr>
        <w:t>Does the P&amp;P service have to assess the lawfulness of the request? What if the allegation refers to conduct legal in one jurisdiction but not the other?</w:t>
      </w:r>
    </w:p>
    <w:p w14:paraId="3CBAF10B" w14:textId="77777777" w:rsidR="00E60F06" w:rsidRPr="00BD5366" w:rsidRDefault="00E60F06" w:rsidP="00BD5366">
      <w:pPr>
        <w:widowControl w:val="0"/>
        <w:numPr>
          <w:ilvl w:val="0"/>
          <w:numId w:val="30"/>
        </w:numPr>
        <w:ind w:left="1080"/>
        <w:contextualSpacing/>
        <w:rPr>
          <w:rFonts w:ascii="Calibri" w:hAnsi="Calibri" w:cs="Calibri"/>
          <w:i/>
          <w:iCs/>
          <w:sz w:val="22"/>
          <w:szCs w:val="22"/>
        </w:rPr>
      </w:pPr>
      <w:r>
        <w:rPr>
          <w:rFonts w:ascii="Calibri" w:hAnsi="Calibri" w:cs="Calibri"/>
          <w:i/>
          <w:iCs/>
          <w:sz w:val="22"/>
          <w:szCs w:val="22"/>
        </w:rPr>
        <w:t xml:space="preserve">What limitations should the requestor </w:t>
      </w:r>
      <w:proofErr w:type="gramStart"/>
      <w:r>
        <w:rPr>
          <w:rFonts w:ascii="Calibri" w:hAnsi="Calibri" w:cs="Calibri"/>
          <w:i/>
          <w:iCs/>
          <w:sz w:val="22"/>
          <w:szCs w:val="22"/>
        </w:rPr>
        <w:t>be</w:t>
      </w:r>
      <w:proofErr w:type="gramEnd"/>
      <w:r>
        <w:rPr>
          <w:rFonts w:ascii="Calibri" w:hAnsi="Calibri" w:cs="Calibri"/>
          <w:i/>
          <w:iCs/>
          <w:sz w:val="22"/>
          <w:szCs w:val="22"/>
        </w:rPr>
        <w:t xml:space="preserve"> required to agree to regarding use of the revealed data (e.g., only for the purpose stated in the request and not for publication to the general public)?</w:t>
      </w:r>
    </w:p>
    <w:p w14:paraId="6ABDF66E" w14:textId="77777777" w:rsidR="00E60F06" w:rsidRPr="00BD5366" w:rsidRDefault="00E60F06" w:rsidP="00BD5366">
      <w:pPr>
        <w:widowControl w:val="0"/>
        <w:numPr>
          <w:ilvl w:val="0"/>
          <w:numId w:val="29"/>
        </w:numPr>
        <w:ind w:left="720"/>
        <w:contextualSpacing/>
        <w:rPr>
          <w:rFonts w:ascii="Calibri" w:hAnsi="Calibri" w:cs="Calibri"/>
          <w:sz w:val="22"/>
          <w:szCs w:val="22"/>
        </w:rPr>
      </w:pPr>
      <w:r>
        <w:rPr>
          <w:rFonts w:ascii="Calibri" w:hAnsi="Calibri" w:cs="Calibri"/>
          <w:sz w:val="22"/>
          <w:szCs w:val="22"/>
        </w:rPr>
        <w:t>Should ICANN-accredited privacy/proxy service providers be required to reveal customer identities for the specific purpose of ensuring timely service of cease and desist letters? </w:t>
      </w:r>
    </w:p>
    <w:p w14:paraId="14A3C616" w14:textId="77777777" w:rsidR="00E60F06" w:rsidRDefault="00E60F06" w:rsidP="00F273CF">
      <w:pPr>
        <w:widowControl w:val="0"/>
        <w:numPr>
          <w:ilvl w:val="0"/>
          <w:numId w:val="31"/>
        </w:numPr>
        <w:ind w:left="1080"/>
        <w:contextualSpacing/>
        <w:rPr>
          <w:rFonts w:ascii="Calibri" w:hAnsi="Calibri" w:cs="Calibri"/>
          <w:i/>
          <w:iCs/>
          <w:sz w:val="22"/>
          <w:szCs w:val="22"/>
        </w:rPr>
      </w:pPr>
      <w:r>
        <w:rPr>
          <w:rFonts w:ascii="Calibri" w:hAnsi="Calibri" w:cs="Calibri"/>
          <w:i/>
          <w:iCs/>
          <w:sz w:val="22"/>
          <w:szCs w:val="22"/>
        </w:rPr>
        <w:t>When should P/P providers be required to do this?</w:t>
      </w:r>
    </w:p>
    <w:p w14:paraId="69F2F196" w14:textId="77777777" w:rsidR="00E60F06" w:rsidRDefault="00E60F06" w:rsidP="00F273CF">
      <w:pPr>
        <w:widowControl w:val="0"/>
        <w:numPr>
          <w:ilvl w:val="0"/>
          <w:numId w:val="31"/>
        </w:numPr>
        <w:ind w:left="1080"/>
        <w:contextualSpacing/>
        <w:rPr>
          <w:rFonts w:ascii="Calibri" w:hAnsi="Calibri" w:cs="Calibri"/>
          <w:i/>
          <w:iCs/>
          <w:sz w:val="22"/>
          <w:szCs w:val="22"/>
        </w:rPr>
      </w:pPr>
      <w:r>
        <w:rPr>
          <w:rFonts w:ascii="Calibri" w:hAnsi="Calibri" w:cs="Calibri"/>
          <w:i/>
          <w:iCs/>
          <w:sz w:val="22"/>
          <w:szCs w:val="22"/>
        </w:rPr>
        <w:t>Clarify that this relates to service of letters by private attorneys (and other parties?)</w:t>
      </w:r>
    </w:p>
    <w:p w14:paraId="282AFF28" w14:textId="77777777" w:rsidR="00E60F06" w:rsidRDefault="00E60F06" w:rsidP="00F273CF">
      <w:pPr>
        <w:widowControl w:val="0"/>
        <w:numPr>
          <w:ilvl w:val="0"/>
          <w:numId w:val="31"/>
        </w:numPr>
        <w:ind w:left="1080"/>
        <w:contextualSpacing/>
        <w:rPr>
          <w:rFonts w:ascii="Calibri" w:hAnsi="Calibri" w:cs="Calibri"/>
          <w:sz w:val="22"/>
          <w:szCs w:val="22"/>
        </w:rPr>
      </w:pPr>
      <w:r>
        <w:rPr>
          <w:rFonts w:ascii="Calibri" w:hAnsi="Calibri" w:cs="Calibri"/>
          <w:i/>
          <w:iCs/>
          <w:sz w:val="22"/>
          <w:szCs w:val="22"/>
        </w:rPr>
        <w:t>Should notification of the customer also/ be required?</w:t>
      </w:r>
      <w:r>
        <w:rPr>
          <w:rFonts w:ascii="Calibri" w:hAnsi="Calibri" w:cs="Calibri"/>
          <w:sz w:val="22"/>
          <w:szCs w:val="22"/>
        </w:rPr>
        <w:t xml:space="preserve"> </w:t>
      </w:r>
    </w:p>
    <w:p w14:paraId="148B5815" w14:textId="77777777" w:rsidR="00E60F06" w:rsidRDefault="00E60F06" w:rsidP="00F273CF">
      <w:pPr>
        <w:widowControl w:val="0"/>
        <w:numPr>
          <w:ilvl w:val="0"/>
          <w:numId w:val="31"/>
        </w:numPr>
        <w:ind w:left="1080"/>
        <w:contextualSpacing/>
        <w:rPr>
          <w:rFonts w:ascii="Calibri" w:hAnsi="Calibri" w:cs="Calibri"/>
          <w:i/>
          <w:iCs/>
          <w:sz w:val="22"/>
          <w:szCs w:val="22"/>
        </w:rPr>
      </w:pPr>
      <w:r>
        <w:rPr>
          <w:rFonts w:ascii="Calibri" w:hAnsi="Calibri" w:cs="Calibri"/>
          <w:i/>
          <w:iCs/>
          <w:sz w:val="22"/>
          <w:szCs w:val="22"/>
        </w:rPr>
        <w:t>When should customer be notified? Under what circumstances can customer contest the reveal before it takes place?</w:t>
      </w:r>
    </w:p>
    <w:p w14:paraId="40BEDA19" w14:textId="77777777" w:rsidR="00E60F06" w:rsidRPr="00BD5366" w:rsidRDefault="00E60F06" w:rsidP="00BD5366">
      <w:pPr>
        <w:widowControl w:val="0"/>
        <w:numPr>
          <w:ilvl w:val="0"/>
          <w:numId w:val="31"/>
        </w:numPr>
        <w:ind w:left="1080"/>
        <w:contextualSpacing/>
        <w:rPr>
          <w:rFonts w:ascii="Calibri" w:hAnsi="Calibri" w:cs="Calibri"/>
          <w:i/>
          <w:iCs/>
          <w:sz w:val="22"/>
          <w:szCs w:val="22"/>
        </w:rPr>
      </w:pPr>
      <w:r>
        <w:rPr>
          <w:rFonts w:ascii="Calibri" w:hAnsi="Calibri" w:cs="Calibri"/>
          <w:i/>
          <w:iCs/>
          <w:sz w:val="22"/>
          <w:szCs w:val="22"/>
        </w:rPr>
        <w:t>Any difference if requestor is law enforcement vs. private party; if requestor is from different jurisdiction than P/P provider; or if laws are different in P/P provider and registrant’s respective jurisdictions?</w:t>
      </w:r>
    </w:p>
    <w:p w14:paraId="74C1BAF5" w14:textId="77777777" w:rsidR="00E60F06" w:rsidRPr="00BD5366" w:rsidRDefault="00E60F06" w:rsidP="00BD5366">
      <w:pPr>
        <w:widowControl w:val="0"/>
        <w:numPr>
          <w:ilvl w:val="0"/>
          <w:numId w:val="29"/>
        </w:numPr>
        <w:ind w:left="720"/>
        <w:rPr>
          <w:rFonts w:ascii="Calibri" w:hAnsi="Calibri" w:cs="Calibri"/>
          <w:sz w:val="22"/>
          <w:szCs w:val="22"/>
        </w:rPr>
      </w:pPr>
      <w:r>
        <w:rPr>
          <w:rFonts w:ascii="Calibri" w:hAnsi="Calibri" w:cs="Calibri"/>
          <w:sz w:val="22"/>
          <w:szCs w:val="22"/>
        </w:rPr>
        <w:lastRenderedPageBreak/>
        <w:t>What forms of alleged malicious conduct, if any, and what evidentiary standard would be sufficient to trigger a reveal?</w:t>
      </w:r>
    </w:p>
    <w:p w14:paraId="472E4CF4" w14:textId="77777777" w:rsidR="00E60F06" w:rsidRPr="00BD5366" w:rsidRDefault="00E60F06" w:rsidP="00BD5366">
      <w:pPr>
        <w:widowControl w:val="0"/>
        <w:numPr>
          <w:ilvl w:val="0"/>
          <w:numId w:val="32"/>
        </w:numPr>
        <w:ind w:left="1080"/>
        <w:contextualSpacing/>
        <w:rPr>
          <w:rFonts w:ascii="Calibri" w:hAnsi="Calibri" w:cs="Calibri"/>
          <w:i/>
          <w:iCs/>
          <w:sz w:val="22"/>
          <w:szCs w:val="22"/>
        </w:rPr>
      </w:pPr>
      <w:r>
        <w:rPr>
          <w:rFonts w:ascii="Calibri" w:hAnsi="Calibri" w:cs="Calibri"/>
          <w:i/>
          <w:iCs/>
          <w:sz w:val="22"/>
          <w:szCs w:val="22"/>
        </w:rPr>
        <w:t>Any difference if requestor is law enforcement vs. private party; if requestor is from different jurisdiction than P/P provider; or if laws are different in P/P provider and registrant’s respective jurisdictions?</w:t>
      </w:r>
    </w:p>
    <w:p w14:paraId="564B0189" w14:textId="77777777" w:rsidR="00E60F06" w:rsidRPr="00BD5366" w:rsidRDefault="00E60F06" w:rsidP="00BD5366">
      <w:pPr>
        <w:widowControl w:val="0"/>
        <w:numPr>
          <w:ilvl w:val="0"/>
          <w:numId w:val="29"/>
        </w:numPr>
        <w:ind w:left="720"/>
        <w:rPr>
          <w:rFonts w:ascii="Calibri" w:hAnsi="Calibri" w:cs="Calibri"/>
          <w:sz w:val="22"/>
          <w:szCs w:val="22"/>
        </w:rPr>
      </w:pPr>
      <w:r>
        <w:rPr>
          <w:rFonts w:ascii="Calibri" w:hAnsi="Calibri" w:cs="Calibri"/>
          <w:sz w:val="22"/>
          <w:szCs w:val="22"/>
        </w:rPr>
        <w:t xml:space="preserve">What safeguards must be put in place to ensure adequate protections for privacy and freedom of expression? </w:t>
      </w:r>
    </w:p>
    <w:p w14:paraId="1686B6E5" w14:textId="77777777" w:rsidR="00E60F06" w:rsidRDefault="00E60F06" w:rsidP="00F273CF">
      <w:pPr>
        <w:widowControl w:val="0"/>
        <w:numPr>
          <w:ilvl w:val="0"/>
          <w:numId w:val="33"/>
        </w:numPr>
        <w:ind w:left="1080"/>
        <w:contextualSpacing/>
        <w:rPr>
          <w:rFonts w:ascii="Calibri" w:hAnsi="Calibri" w:cs="Calibri"/>
          <w:i/>
          <w:iCs/>
          <w:sz w:val="22"/>
          <w:szCs w:val="22"/>
        </w:rPr>
      </w:pPr>
      <w:r>
        <w:rPr>
          <w:rFonts w:ascii="Calibri" w:hAnsi="Calibri" w:cs="Calibri"/>
          <w:i/>
          <w:iCs/>
          <w:sz w:val="22"/>
          <w:szCs w:val="22"/>
        </w:rPr>
        <w:t>Protections to cover both individuals and organizations</w:t>
      </w:r>
    </w:p>
    <w:p w14:paraId="492325AA" w14:textId="24F5156C" w:rsidR="00E60F06" w:rsidRDefault="00E60F06" w:rsidP="00F273CF">
      <w:pPr>
        <w:widowControl w:val="0"/>
        <w:numPr>
          <w:ilvl w:val="0"/>
          <w:numId w:val="33"/>
        </w:numPr>
        <w:ind w:left="1080"/>
        <w:contextualSpacing/>
        <w:rPr>
          <w:rFonts w:ascii="Calibri" w:hAnsi="Calibri" w:cs="Calibri"/>
          <w:i/>
          <w:iCs/>
          <w:sz w:val="22"/>
          <w:szCs w:val="22"/>
        </w:rPr>
      </w:pPr>
      <w:r>
        <w:rPr>
          <w:rFonts w:ascii="Calibri" w:hAnsi="Calibri" w:cs="Calibri"/>
          <w:i/>
          <w:iCs/>
          <w:sz w:val="22"/>
          <w:szCs w:val="22"/>
        </w:rPr>
        <w:t>Safeguards needed also for small businesses/entrepreneurs against anti-competitive activity, as well as for cases of physical/psychological danger (</w:t>
      </w:r>
      <w:del w:id="1040" w:author="Darcy Southwell" w:date="2015-04-27T08:58:00Z">
        <w:r w:rsidDel="000B23AF">
          <w:rPr>
            <w:rFonts w:ascii="Calibri" w:hAnsi="Calibri" w:cs="Calibri"/>
            <w:i/>
            <w:iCs/>
            <w:sz w:val="22"/>
            <w:szCs w:val="22"/>
          </w:rPr>
          <w:delText xml:space="preserve">e.g. </w:delText>
        </w:r>
      </w:del>
      <w:ins w:id="1041" w:author="Darcy Southwell" w:date="2015-04-27T08:58:00Z">
        <w:r w:rsidR="000B23AF">
          <w:rPr>
            <w:rFonts w:ascii="Calibri" w:hAnsi="Calibri" w:cs="Calibri"/>
            <w:i/>
            <w:iCs/>
            <w:sz w:val="22"/>
            <w:szCs w:val="22"/>
          </w:rPr>
          <w:t xml:space="preserve">e.g., </w:t>
        </w:r>
      </w:ins>
      <w:r>
        <w:rPr>
          <w:rFonts w:ascii="Calibri" w:hAnsi="Calibri" w:cs="Calibri"/>
          <w:i/>
          <w:iCs/>
          <w:sz w:val="22"/>
          <w:szCs w:val="22"/>
        </w:rPr>
        <w:t>stalking/harassment) perhaps unrelated to the purpose of the domain name?</w:t>
      </w:r>
    </w:p>
    <w:p w14:paraId="6468C69E" w14:textId="6943A833" w:rsidR="00E60F06" w:rsidRPr="00BD5366" w:rsidRDefault="00E60F06" w:rsidP="00BD5366">
      <w:pPr>
        <w:widowControl w:val="0"/>
        <w:numPr>
          <w:ilvl w:val="0"/>
          <w:numId w:val="33"/>
        </w:numPr>
        <w:ind w:left="1080"/>
        <w:contextualSpacing/>
        <w:rPr>
          <w:rFonts w:ascii="Calibri" w:hAnsi="Calibri" w:cs="Calibri"/>
          <w:i/>
          <w:iCs/>
          <w:sz w:val="22"/>
          <w:szCs w:val="22"/>
        </w:rPr>
      </w:pPr>
      <w:r>
        <w:rPr>
          <w:rFonts w:ascii="Calibri" w:hAnsi="Calibri" w:cs="Calibri"/>
          <w:i/>
          <w:iCs/>
          <w:sz w:val="22"/>
          <w:szCs w:val="22"/>
        </w:rPr>
        <w:t>Consider protections also for cases where publication of physical address could endanger someone’s safety, or the safety of an organization (</w:t>
      </w:r>
      <w:del w:id="1042" w:author="Darcy Southwell" w:date="2015-04-27T08:58:00Z">
        <w:r w:rsidDel="000B23AF">
          <w:rPr>
            <w:rFonts w:ascii="Calibri" w:hAnsi="Calibri" w:cs="Calibri"/>
            <w:i/>
            <w:iCs/>
            <w:sz w:val="22"/>
            <w:szCs w:val="22"/>
          </w:rPr>
          <w:delText xml:space="preserve">e.g. </w:delText>
        </w:r>
      </w:del>
      <w:ins w:id="1043" w:author="Darcy Southwell" w:date="2015-04-27T08:58:00Z">
        <w:r w:rsidR="000B23AF">
          <w:rPr>
            <w:rFonts w:ascii="Calibri" w:hAnsi="Calibri" w:cs="Calibri"/>
            <w:i/>
            <w:iCs/>
            <w:sz w:val="22"/>
            <w:szCs w:val="22"/>
          </w:rPr>
          <w:t xml:space="preserve">e.g., </w:t>
        </w:r>
      </w:ins>
      <w:r w:rsidR="00BD5366">
        <w:rPr>
          <w:rFonts w:ascii="Calibri" w:hAnsi="Calibri" w:cs="Calibri"/>
          <w:i/>
          <w:iCs/>
          <w:sz w:val="22"/>
          <w:szCs w:val="22"/>
        </w:rPr>
        <w:t>a religious or political group)</w:t>
      </w:r>
    </w:p>
    <w:p w14:paraId="22988FC4" w14:textId="77777777" w:rsidR="00E60F06" w:rsidRPr="00BD5366" w:rsidRDefault="00E60F06" w:rsidP="00BD5366">
      <w:pPr>
        <w:widowControl w:val="0"/>
        <w:numPr>
          <w:ilvl w:val="0"/>
          <w:numId w:val="29"/>
        </w:numPr>
        <w:ind w:left="720"/>
        <w:contextualSpacing/>
        <w:rPr>
          <w:rFonts w:ascii="Calibri" w:hAnsi="Calibri" w:cs="Calibri"/>
          <w:sz w:val="22"/>
          <w:szCs w:val="22"/>
        </w:rPr>
      </w:pPr>
      <w:r>
        <w:rPr>
          <w:rFonts w:ascii="Calibri" w:hAnsi="Calibri" w:cs="Calibri"/>
          <w:sz w:val="22"/>
          <w:szCs w:val="22"/>
        </w:rPr>
        <w:t>What circumstances, if any, would warrant access to registrant data by law enforcement agencies? </w:t>
      </w:r>
    </w:p>
    <w:p w14:paraId="51D0090D" w14:textId="77777777" w:rsidR="00E60F06" w:rsidRPr="00BD5366" w:rsidRDefault="00E60F06" w:rsidP="00BD5366">
      <w:pPr>
        <w:widowControl w:val="0"/>
        <w:numPr>
          <w:ilvl w:val="0"/>
          <w:numId w:val="29"/>
        </w:numPr>
        <w:ind w:left="720"/>
        <w:contextualSpacing/>
        <w:rPr>
          <w:rFonts w:ascii="Calibri" w:hAnsi="Calibri" w:cs="Calibri"/>
          <w:sz w:val="22"/>
          <w:szCs w:val="22"/>
        </w:rPr>
      </w:pPr>
      <w:r>
        <w:rPr>
          <w:rFonts w:ascii="Calibri" w:hAnsi="Calibri" w:cs="Calibri"/>
          <w:sz w:val="22"/>
          <w:szCs w:val="22"/>
        </w:rPr>
        <w:t>What clear, workable, enforceable and standardized processes should be adopted by ICANN-accredited privacy/proxy services in order to regulate such access (if such access is warranted)? </w:t>
      </w:r>
    </w:p>
    <w:p w14:paraId="34F81010" w14:textId="77777777" w:rsidR="00E60F06" w:rsidRPr="00BD5366" w:rsidRDefault="00E60F06" w:rsidP="00BD5366">
      <w:pPr>
        <w:numPr>
          <w:ilvl w:val="0"/>
          <w:numId w:val="29"/>
        </w:numPr>
        <w:ind w:left="720"/>
        <w:contextualSpacing/>
        <w:rPr>
          <w:rFonts w:ascii="Calibri" w:hAnsi="Calibri" w:cs="Calibri"/>
          <w:bCs/>
          <w:color w:val="000000"/>
          <w:sz w:val="22"/>
          <w:szCs w:val="22"/>
        </w:rPr>
      </w:pPr>
      <w:r>
        <w:rPr>
          <w:rFonts w:ascii="Calibri" w:hAnsi="Calibri" w:cs="Calibri"/>
          <w:sz w:val="22"/>
          <w:szCs w:val="22"/>
        </w:rPr>
        <w:t>What specific alleged violations of the provider’s terms of service, if any, would be sufficient to trigger publication of the registrant/owner’s contact information?</w:t>
      </w:r>
    </w:p>
    <w:p w14:paraId="2B8D1593" w14:textId="77777777" w:rsidR="00E60F06" w:rsidRPr="00BD5366" w:rsidRDefault="00E60F06" w:rsidP="00BD5366">
      <w:pPr>
        <w:numPr>
          <w:ilvl w:val="0"/>
          <w:numId w:val="29"/>
        </w:numPr>
        <w:ind w:left="720"/>
        <w:contextualSpacing/>
        <w:rPr>
          <w:rFonts w:ascii="Calibri" w:hAnsi="Calibri" w:cs="Calibri"/>
          <w:bCs/>
          <w:color w:val="000000"/>
          <w:sz w:val="22"/>
          <w:szCs w:val="22"/>
        </w:rPr>
      </w:pPr>
      <w:r w:rsidRPr="002C1731">
        <w:rPr>
          <w:rFonts w:ascii="Calibri" w:hAnsi="Calibri" w:cs="Calibri"/>
          <w:sz w:val="22"/>
          <w:szCs w:val="22"/>
        </w:rPr>
        <w:t>What safeguards or remedies should be available in cases where publication is found to have been unwarranted?</w:t>
      </w:r>
      <w:r>
        <w:rPr>
          <w:rFonts w:ascii="Calibri" w:hAnsi="Calibri" w:cs="Calibri"/>
          <w:sz w:val="22"/>
          <w:szCs w:val="22"/>
        </w:rPr>
        <w:t xml:space="preserve"> </w:t>
      </w:r>
    </w:p>
    <w:p w14:paraId="5E81611F" w14:textId="77777777" w:rsidR="00E60F06" w:rsidRPr="00BD5366" w:rsidRDefault="00E60F06" w:rsidP="00BD5366">
      <w:pPr>
        <w:numPr>
          <w:ilvl w:val="0"/>
          <w:numId w:val="34"/>
        </w:numPr>
        <w:ind w:left="1080"/>
        <w:contextualSpacing/>
        <w:rPr>
          <w:rFonts w:ascii="Calibri" w:hAnsi="Calibri" w:cs="Calibri"/>
          <w:bCs/>
          <w:i/>
          <w:color w:val="000000"/>
          <w:sz w:val="22"/>
          <w:szCs w:val="22"/>
        </w:rPr>
      </w:pPr>
      <w:r w:rsidRPr="00F529DC">
        <w:rPr>
          <w:rFonts w:ascii="Calibri" w:hAnsi="Calibri" w:cs="Calibri"/>
          <w:i/>
          <w:sz w:val="22"/>
          <w:szCs w:val="22"/>
        </w:rPr>
        <w:t>Should registrant be notified prior to publication?</w:t>
      </w:r>
    </w:p>
    <w:p w14:paraId="2477CF5C" w14:textId="77777777" w:rsidR="00E60F06" w:rsidRDefault="00E60F06" w:rsidP="00F273CF">
      <w:pPr>
        <w:numPr>
          <w:ilvl w:val="0"/>
          <w:numId w:val="29"/>
        </w:numPr>
        <w:ind w:left="720"/>
        <w:contextualSpacing/>
        <w:rPr>
          <w:rFonts w:ascii="Calibri" w:hAnsi="Calibri" w:cs="Calibri"/>
          <w:sz w:val="22"/>
          <w:szCs w:val="22"/>
        </w:rPr>
      </w:pPr>
      <w:r>
        <w:rPr>
          <w:rFonts w:ascii="Calibri" w:hAnsi="Calibri" w:cs="Calibri"/>
          <w:sz w:val="22"/>
          <w:szCs w:val="22"/>
        </w:rPr>
        <w:t>What are the contractual obligations, if any, that if unfulfilled would justify termination of customer access by ICANN-accredited privacy/proxy service providers? </w:t>
      </w:r>
    </w:p>
    <w:p w14:paraId="235AC1E2" w14:textId="77777777" w:rsidR="00E60F06" w:rsidRDefault="00E60F06" w:rsidP="00E60F06">
      <w:pPr>
        <w:contextualSpacing/>
        <w:rPr>
          <w:rFonts w:ascii="Calibri" w:hAnsi="Calibri" w:cs="Calibri"/>
          <w:sz w:val="22"/>
          <w:szCs w:val="22"/>
        </w:rPr>
      </w:pPr>
    </w:p>
    <w:p w14:paraId="6BCCBD30" w14:textId="3B26B36D" w:rsidR="00E60F06" w:rsidRDefault="00376D71" w:rsidP="00E60F06">
      <w:pPr>
        <w:contextualSpacing/>
        <w:rPr>
          <w:rFonts w:ascii="Calibri" w:hAnsi="Calibri" w:cs="Calibri"/>
          <w:sz w:val="22"/>
          <w:szCs w:val="22"/>
        </w:rPr>
      </w:pPr>
      <w:r>
        <w:rPr>
          <w:rFonts w:ascii="Calibri" w:hAnsi="Calibri" w:cs="Calibri"/>
          <w:sz w:val="22"/>
          <w:szCs w:val="22"/>
        </w:rPr>
        <w:t xml:space="preserve">As noted under Section 5.6 above, previous community work had revealed substantial concerns and a lack of rules and standard practices for whether and when a </w:t>
      </w:r>
      <w:del w:id="1044" w:author="Mary Wong" w:date="2015-04-21T20:48:00Z">
        <w:r w:rsidDel="004058AF">
          <w:rPr>
            <w:rFonts w:ascii="Calibri" w:hAnsi="Calibri" w:cs="Calibri"/>
            <w:sz w:val="22"/>
            <w:szCs w:val="22"/>
          </w:rPr>
          <w:delText>privacy or proxy</w:delText>
        </w:r>
      </w:del>
      <w:ins w:id="1045" w:author="Mary Wong" w:date="2015-04-21T20:48:00Z">
        <w:r w:rsidR="004058AF">
          <w:rPr>
            <w:rFonts w:ascii="Calibri" w:hAnsi="Calibri" w:cs="Calibri"/>
            <w:sz w:val="22"/>
            <w:szCs w:val="22"/>
          </w:rPr>
          <w:t>P/P</w:t>
        </w:r>
      </w:ins>
      <w:r>
        <w:rPr>
          <w:rFonts w:ascii="Calibri" w:hAnsi="Calibri" w:cs="Calibri"/>
          <w:sz w:val="22"/>
          <w:szCs w:val="22"/>
        </w:rPr>
        <w:t xml:space="preserve"> servic</w:t>
      </w:r>
      <w:r w:rsidR="00CA3C7E">
        <w:rPr>
          <w:rFonts w:ascii="Calibri" w:hAnsi="Calibri" w:cs="Calibri"/>
          <w:sz w:val="22"/>
          <w:szCs w:val="22"/>
        </w:rPr>
        <w:t>e provider reveals – either</w:t>
      </w:r>
      <w:r>
        <w:rPr>
          <w:rFonts w:ascii="Calibri" w:hAnsi="Calibri" w:cs="Calibri"/>
          <w:sz w:val="22"/>
          <w:szCs w:val="22"/>
        </w:rPr>
        <w:t xml:space="preserve"> to a </w:t>
      </w:r>
      <w:r w:rsidR="00CA3C7E">
        <w:rPr>
          <w:rFonts w:ascii="Calibri" w:hAnsi="Calibri" w:cs="Calibri"/>
          <w:sz w:val="22"/>
          <w:szCs w:val="22"/>
        </w:rPr>
        <w:t xml:space="preserve">specific </w:t>
      </w:r>
      <w:del w:id="1046" w:author="Darcy Southwell" w:date="2015-04-24T14:14:00Z">
        <w:r w:rsidDel="00BF446F">
          <w:rPr>
            <w:rFonts w:ascii="Calibri" w:hAnsi="Calibri" w:cs="Calibri"/>
            <w:sz w:val="22"/>
            <w:szCs w:val="22"/>
          </w:rPr>
          <w:delText xml:space="preserve">third </w:delText>
        </w:r>
      </w:del>
      <w:ins w:id="1047" w:author="Darcy Southwell" w:date="2015-04-24T14:14:00Z">
        <w:r w:rsidR="00BF446F">
          <w:rPr>
            <w:rFonts w:ascii="Calibri" w:hAnsi="Calibri" w:cs="Calibri"/>
            <w:sz w:val="22"/>
            <w:szCs w:val="22"/>
          </w:rPr>
          <w:t>third-</w:t>
        </w:r>
      </w:ins>
      <w:r>
        <w:rPr>
          <w:rFonts w:ascii="Calibri" w:hAnsi="Calibri" w:cs="Calibri"/>
          <w:sz w:val="22"/>
          <w:szCs w:val="22"/>
        </w:rPr>
        <w:t>party requestor or more broadly to the public by publishing in WHOIS – a customer’s identity or contact details. The WG therefore also spent a significant amount of time discussing this topic, including many of the specific issues highlighted in the various Charter questions</w:t>
      </w:r>
      <w:r w:rsidR="00CA3C7E">
        <w:rPr>
          <w:rFonts w:ascii="Calibri" w:hAnsi="Calibri" w:cs="Calibri"/>
          <w:sz w:val="22"/>
          <w:szCs w:val="22"/>
        </w:rPr>
        <w:t xml:space="preserve"> in this category</w:t>
      </w:r>
      <w:r>
        <w:rPr>
          <w:rFonts w:ascii="Calibri" w:hAnsi="Calibri" w:cs="Calibri"/>
          <w:sz w:val="22"/>
          <w:szCs w:val="22"/>
        </w:rPr>
        <w:t xml:space="preserve">. </w:t>
      </w:r>
    </w:p>
    <w:p w14:paraId="2882BC38" w14:textId="77777777" w:rsidR="00376D71" w:rsidRDefault="00376D71" w:rsidP="00E60F06">
      <w:pPr>
        <w:contextualSpacing/>
        <w:rPr>
          <w:rFonts w:ascii="Calibri" w:hAnsi="Calibri" w:cs="Calibri"/>
          <w:sz w:val="22"/>
          <w:szCs w:val="22"/>
        </w:rPr>
      </w:pPr>
    </w:p>
    <w:p w14:paraId="3A7B8BD5" w14:textId="32ECC31B" w:rsidR="00376D71" w:rsidRDefault="00376D71" w:rsidP="00E60F06">
      <w:pPr>
        <w:contextualSpacing/>
        <w:rPr>
          <w:rFonts w:ascii="Calibri" w:hAnsi="Calibri" w:cs="Calibri"/>
          <w:sz w:val="22"/>
          <w:szCs w:val="22"/>
        </w:rPr>
      </w:pPr>
      <w:r>
        <w:rPr>
          <w:rFonts w:ascii="Calibri" w:hAnsi="Calibri" w:cs="Calibri"/>
          <w:sz w:val="22"/>
          <w:szCs w:val="22"/>
        </w:rPr>
        <w:lastRenderedPageBreak/>
        <w:t xml:space="preserve">The WG was able </w:t>
      </w:r>
      <w:r w:rsidR="00EC6C32">
        <w:rPr>
          <w:rFonts w:ascii="Calibri" w:hAnsi="Calibri" w:cs="Calibri"/>
          <w:sz w:val="22"/>
          <w:szCs w:val="22"/>
        </w:rPr>
        <w:t>to come to agreement on</w:t>
      </w:r>
      <w:r>
        <w:rPr>
          <w:rFonts w:ascii="Calibri" w:hAnsi="Calibri" w:cs="Calibri"/>
          <w:sz w:val="22"/>
          <w:szCs w:val="22"/>
        </w:rPr>
        <w:t xml:space="preserve"> definitions that more clearly explain the</w:t>
      </w:r>
      <w:r w:rsidR="00E86D2B">
        <w:rPr>
          <w:rFonts w:ascii="Calibri" w:hAnsi="Calibri" w:cs="Calibri"/>
          <w:sz w:val="22"/>
          <w:szCs w:val="22"/>
        </w:rPr>
        <w:t xml:space="preserve"> </w:t>
      </w:r>
      <w:r w:rsidR="00EC6C32">
        <w:rPr>
          <w:rFonts w:ascii="Calibri" w:hAnsi="Calibri" w:cs="Calibri"/>
          <w:sz w:val="22"/>
          <w:szCs w:val="22"/>
        </w:rPr>
        <w:t>two possible forms</w:t>
      </w:r>
      <w:r>
        <w:rPr>
          <w:rFonts w:ascii="Calibri" w:hAnsi="Calibri" w:cs="Calibri"/>
          <w:sz w:val="22"/>
          <w:szCs w:val="22"/>
        </w:rPr>
        <w:t xml:space="preserve"> of a “reveal”, </w:t>
      </w:r>
      <w:del w:id="1048" w:author="Darcy Southwell" w:date="2015-04-27T08:58:00Z">
        <w:r w:rsidDel="000B23AF">
          <w:rPr>
            <w:rFonts w:ascii="Calibri" w:hAnsi="Calibri" w:cs="Calibri"/>
            <w:sz w:val="22"/>
            <w:szCs w:val="22"/>
          </w:rPr>
          <w:delText xml:space="preserve">i.e. </w:delText>
        </w:r>
      </w:del>
      <w:ins w:id="1049" w:author="Darcy Southwell" w:date="2015-04-27T08:58:00Z">
        <w:r w:rsidR="000B23AF">
          <w:rPr>
            <w:rFonts w:ascii="Calibri" w:hAnsi="Calibri" w:cs="Calibri"/>
            <w:sz w:val="22"/>
            <w:szCs w:val="22"/>
          </w:rPr>
          <w:t xml:space="preserve">i.e., </w:t>
        </w:r>
      </w:ins>
      <w:r w:rsidR="00C82EE8">
        <w:rPr>
          <w:rFonts w:ascii="Calibri" w:hAnsi="Calibri" w:cs="Calibri"/>
          <w:sz w:val="22"/>
          <w:szCs w:val="22"/>
        </w:rPr>
        <w:t>disclosure to a single requestor as opposed to publication to the world at large. It reviewed a sampling of responses from various privacy and proxy service providers, which confirmed the lack of standard practice among providers in relation to how they handle disclosure and publication requests. The sampling also showed that in the curren</w:t>
      </w:r>
      <w:r w:rsidR="00E86D2B">
        <w:rPr>
          <w:rFonts w:ascii="Calibri" w:hAnsi="Calibri" w:cs="Calibri"/>
          <w:sz w:val="22"/>
          <w:szCs w:val="22"/>
        </w:rPr>
        <w:t>t environment, many providers</w:t>
      </w:r>
      <w:r w:rsidR="00C82EE8">
        <w:rPr>
          <w:rFonts w:ascii="Calibri" w:hAnsi="Calibri" w:cs="Calibri"/>
          <w:sz w:val="22"/>
          <w:szCs w:val="22"/>
        </w:rPr>
        <w:t xml:space="preserve"> include</w:t>
      </w:r>
      <w:r w:rsidR="00FB2146">
        <w:rPr>
          <w:rFonts w:ascii="Calibri" w:hAnsi="Calibri" w:cs="Calibri"/>
          <w:sz w:val="22"/>
          <w:szCs w:val="22"/>
        </w:rPr>
        <w:t xml:space="preserve"> provisions</w:t>
      </w:r>
      <w:r w:rsidR="00C82EE8">
        <w:rPr>
          <w:rFonts w:ascii="Calibri" w:hAnsi="Calibri" w:cs="Calibri"/>
          <w:sz w:val="22"/>
          <w:szCs w:val="22"/>
        </w:rPr>
        <w:t xml:space="preserve"> in their terms o</w:t>
      </w:r>
      <w:r w:rsidR="00FB2146">
        <w:rPr>
          <w:rFonts w:ascii="Calibri" w:hAnsi="Calibri" w:cs="Calibri"/>
          <w:sz w:val="22"/>
          <w:szCs w:val="22"/>
        </w:rPr>
        <w:t>f service</w:t>
      </w:r>
      <w:r w:rsidR="00C82EE8">
        <w:rPr>
          <w:rFonts w:ascii="Calibri" w:hAnsi="Calibri" w:cs="Calibri"/>
          <w:sz w:val="22"/>
          <w:szCs w:val="22"/>
        </w:rPr>
        <w:t xml:space="preserve"> </w:t>
      </w:r>
      <w:r w:rsidR="00FB2146">
        <w:rPr>
          <w:rFonts w:ascii="Calibri" w:hAnsi="Calibri" w:cs="Calibri"/>
          <w:sz w:val="22"/>
          <w:szCs w:val="22"/>
        </w:rPr>
        <w:t xml:space="preserve">that inform </w:t>
      </w:r>
      <w:r w:rsidR="00C82EE8">
        <w:rPr>
          <w:rFonts w:ascii="Calibri" w:hAnsi="Calibri" w:cs="Calibri"/>
          <w:sz w:val="22"/>
          <w:szCs w:val="22"/>
        </w:rPr>
        <w:t xml:space="preserve">customers either of circumstances under which a provider will disclose or publish their identity and/or contact information, or </w:t>
      </w:r>
      <w:r w:rsidR="00EC6C32">
        <w:rPr>
          <w:rFonts w:ascii="Calibri" w:hAnsi="Calibri" w:cs="Calibri"/>
          <w:sz w:val="22"/>
          <w:szCs w:val="22"/>
        </w:rPr>
        <w:t xml:space="preserve">that </w:t>
      </w:r>
      <w:r w:rsidR="00C82EE8">
        <w:rPr>
          <w:rFonts w:ascii="Calibri" w:hAnsi="Calibri" w:cs="Calibri"/>
          <w:sz w:val="22"/>
          <w:szCs w:val="22"/>
        </w:rPr>
        <w:t>not</w:t>
      </w:r>
      <w:r w:rsidR="00EC6C32">
        <w:rPr>
          <w:rFonts w:ascii="Calibri" w:hAnsi="Calibri" w:cs="Calibri"/>
          <w:sz w:val="22"/>
          <w:szCs w:val="22"/>
        </w:rPr>
        <w:t>e</w:t>
      </w:r>
      <w:r w:rsidR="00C82EE8">
        <w:rPr>
          <w:rFonts w:ascii="Calibri" w:hAnsi="Calibri" w:cs="Calibri"/>
          <w:sz w:val="22"/>
          <w:szCs w:val="22"/>
        </w:rPr>
        <w:t xml:space="preserve"> a provider’s discretion to do so in appropriate situations (</w:t>
      </w:r>
      <w:del w:id="1050" w:author="Darcy Southwell" w:date="2015-04-27T08:58:00Z">
        <w:r w:rsidR="00C82EE8" w:rsidDel="000B23AF">
          <w:rPr>
            <w:rFonts w:ascii="Calibri" w:hAnsi="Calibri" w:cs="Calibri"/>
            <w:sz w:val="22"/>
            <w:szCs w:val="22"/>
          </w:rPr>
          <w:delText xml:space="preserve">e.g. </w:delText>
        </w:r>
      </w:del>
      <w:ins w:id="1051" w:author="Darcy Southwell" w:date="2015-04-27T08:58:00Z">
        <w:r w:rsidR="000B23AF">
          <w:rPr>
            <w:rFonts w:ascii="Calibri" w:hAnsi="Calibri" w:cs="Calibri"/>
            <w:sz w:val="22"/>
            <w:szCs w:val="22"/>
          </w:rPr>
          <w:t xml:space="preserve">e.g., </w:t>
        </w:r>
      </w:ins>
      <w:r w:rsidR="00C82EE8">
        <w:rPr>
          <w:rFonts w:ascii="Calibri" w:hAnsi="Calibri" w:cs="Calibri"/>
          <w:sz w:val="22"/>
          <w:szCs w:val="22"/>
        </w:rPr>
        <w:t>in response to a court order). As with relay, this comports with the current requirement in the interim Privacy/Proxy Specification of the 2013 RAA</w:t>
      </w:r>
      <w:r w:rsidR="00FB2146">
        <w:rPr>
          <w:rFonts w:ascii="Calibri" w:hAnsi="Calibri" w:cs="Calibri"/>
          <w:sz w:val="22"/>
          <w:szCs w:val="22"/>
        </w:rPr>
        <w:t>, in that ICAN</w:t>
      </w:r>
      <w:r w:rsidR="00EC6C32">
        <w:rPr>
          <w:rFonts w:ascii="Calibri" w:hAnsi="Calibri" w:cs="Calibri"/>
          <w:sz w:val="22"/>
          <w:szCs w:val="22"/>
        </w:rPr>
        <w:t>N-accredited registrars, their Affiliates and R</w:t>
      </w:r>
      <w:r w:rsidR="00FB2146">
        <w:rPr>
          <w:rFonts w:ascii="Calibri" w:hAnsi="Calibri" w:cs="Calibri"/>
          <w:sz w:val="22"/>
          <w:szCs w:val="22"/>
        </w:rPr>
        <w:t>esellers who offer privacy or proxy services are obligated presently to disclose to their customers the circumstances under which a customer’s identity or contact details will be disclosed or published</w:t>
      </w:r>
      <w:r w:rsidR="00C82EE8">
        <w:rPr>
          <w:rFonts w:ascii="Calibri" w:hAnsi="Calibri" w:cs="Calibri"/>
          <w:sz w:val="22"/>
          <w:szCs w:val="22"/>
        </w:rPr>
        <w:t>.</w:t>
      </w:r>
      <w:r w:rsidR="00FB2146">
        <w:rPr>
          <w:rFonts w:ascii="Calibri" w:hAnsi="Calibri" w:cs="Calibri"/>
          <w:sz w:val="22"/>
          <w:szCs w:val="22"/>
        </w:rPr>
        <w:t xml:space="preserve"> The sampling of privacy and proxy providers did, however, indicate that publication of a customer’s details in WHOIS generally were more likely to be a consequence of a provider’s terminating</w:t>
      </w:r>
      <w:r w:rsidR="00FB2146">
        <w:rPr>
          <w:rStyle w:val="FootnoteReference"/>
          <w:rFonts w:ascii="Calibri" w:hAnsi="Calibri" w:cs="Calibri"/>
          <w:sz w:val="22"/>
          <w:szCs w:val="22"/>
        </w:rPr>
        <w:footnoteReference w:id="41"/>
      </w:r>
      <w:r w:rsidR="00FB2146">
        <w:rPr>
          <w:rFonts w:ascii="Calibri" w:hAnsi="Calibri" w:cs="Calibri"/>
          <w:sz w:val="22"/>
          <w:szCs w:val="22"/>
        </w:rPr>
        <w:t xml:space="preserve"> its service to a customer as a result of that customer’s breach of the terms of service. </w:t>
      </w:r>
    </w:p>
    <w:p w14:paraId="30B03BE7" w14:textId="77777777" w:rsidR="00E86D2B" w:rsidRDefault="00E86D2B" w:rsidP="00E60F06">
      <w:pPr>
        <w:contextualSpacing/>
        <w:rPr>
          <w:rFonts w:ascii="Calibri" w:hAnsi="Calibri" w:cs="Calibri"/>
          <w:sz w:val="22"/>
          <w:szCs w:val="22"/>
        </w:rPr>
      </w:pPr>
    </w:p>
    <w:p w14:paraId="73F6D85E" w14:textId="14937516" w:rsidR="00E86D2B" w:rsidRDefault="00E86D2B" w:rsidP="00E60F06">
      <w:pPr>
        <w:contextualSpacing/>
        <w:rPr>
          <w:rFonts w:ascii="Calibri" w:hAnsi="Calibri" w:cs="Calibri"/>
          <w:sz w:val="22"/>
          <w:szCs w:val="22"/>
        </w:rPr>
      </w:pPr>
      <w:r>
        <w:rPr>
          <w:rFonts w:ascii="Calibri" w:hAnsi="Calibri" w:cs="Calibri"/>
          <w:sz w:val="22"/>
          <w:szCs w:val="22"/>
        </w:rPr>
        <w:t xml:space="preserve">One </w:t>
      </w:r>
      <w:del w:id="1052" w:author="Mary Wong" w:date="2015-04-21T20:49:00Z">
        <w:r w:rsidDel="004058AF">
          <w:rPr>
            <w:rFonts w:ascii="Calibri" w:hAnsi="Calibri" w:cs="Calibri"/>
            <w:sz w:val="22"/>
            <w:szCs w:val="22"/>
          </w:rPr>
          <w:delText>of the specific</w:delText>
        </w:r>
      </w:del>
      <w:ins w:id="1053" w:author="Mary Wong" w:date="2015-04-21T20:49:00Z">
        <w:r w:rsidR="004058AF">
          <w:rPr>
            <w:rFonts w:ascii="Calibri" w:hAnsi="Calibri" w:cs="Calibri"/>
            <w:sz w:val="22"/>
            <w:szCs w:val="22"/>
          </w:rPr>
          <w:t>general</w:t>
        </w:r>
      </w:ins>
      <w:r>
        <w:rPr>
          <w:rFonts w:ascii="Calibri" w:hAnsi="Calibri" w:cs="Calibri"/>
          <w:sz w:val="22"/>
          <w:szCs w:val="22"/>
        </w:rPr>
        <w:t xml:space="preserve"> issue</w:t>
      </w:r>
      <w:ins w:id="1054" w:author="Darcy Southwell" w:date="2015-04-27T09:29:00Z">
        <w:r w:rsidR="009E6CB1">
          <w:rPr>
            <w:rFonts w:ascii="Calibri" w:hAnsi="Calibri" w:cs="Calibri"/>
            <w:sz w:val="22"/>
            <w:szCs w:val="22"/>
          </w:rPr>
          <w:t xml:space="preserve"> </w:t>
        </w:r>
      </w:ins>
      <w:del w:id="1055" w:author="Mary Wong" w:date="2015-04-21T20:49:00Z">
        <w:r w:rsidDel="004058AF">
          <w:rPr>
            <w:rFonts w:ascii="Calibri" w:hAnsi="Calibri" w:cs="Calibri"/>
            <w:sz w:val="22"/>
            <w:szCs w:val="22"/>
          </w:rPr>
          <w:delText>s upon</w:delText>
        </w:r>
      </w:del>
      <w:ins w:id="1056" w:author="Mary Wong" w:date="2015-04-21T20:49:00Z">
        <w:r w:rsidR="004058AF">
          <w:rPr>
            <w:rFonts w:ascii="Calibri" w:hAnsi="Calibri" w:cs="Calibri"/>
            <w:sz w:val="22"/>
            <w:szCs w:val="22"/>
          </w:rPr>
          <w:t>for</w:t>
        </w:r>
      </w:ins>
      <w:r>
        <w:rPr>
          <w:rFonts w:ascii="Calibri" w:hAnsi="Calibri" w:cs="Calibri"/>
          <w:sz w:val="22"/>
          <w:szCs w:val="22"/>
        </w:rPr>
        <w:t xml:space="preserve"> which the WG seeks public comment</w:t>
      </w:r>
      <w:del w:id="1057" w:author="Mary Wong" w:date="2015-04-21T20:49:00Z">
        <w:r w:rsidDel="004058AF">
          <w:rPr>
            <w:rFonts w:ascii="Calibri" w:hAnsi="Calibri" w:cs="Calibri"/>
            <w:sz w:val="22"/>
            <w:szCs w:val="22"/>
          </w:rPr>
          <w:delText xml:space="preserve"> on</w:delText>
        </w:r>
      </w:del>
      <w:r>
        <w:rPr>
          <w:rFonts w:ascii="Calibri" w:hAnsi="Calibri" w:cs="Calibri"/>
          <w:sz w:val="22"/>
          <w:szCs w:val="22"/>
        </w:rPr>
        <w:t xml:space="preserve"> in this regard is therefore the community’s view as to whether the current provisions in the 2013 RAA interim Privacy/Proxy Spec</w:t>
      </w:r>
      <w:r w:rsidR="00EC6C32">
        <w:rPr>
          <w:rFonts w:ascii="Calibri" w:hAnsi="Calibri" w:cs="Calibri"/>
          <w:sz w:val="22"/>
          <w:szCs w:val="22"/>
        </w:rPr>
        <w:t>ification are</w:t>
      </w:r>
      <w:r>
        <w:rPr>
          <w:rFonts w:ascii="Calibri" w:hAnsi="Calibri" w:cs="Calibri"/>
          <w:sz w:val="22"/>
          <w:szCs w:val="22"/>
        </w:rPr>
        <w:t xml:space="preserve"> sufficient, or if additional and/or more specific provisions need to be developed,</w:t>
      </w:r>
    </w:p>
    <w:p w14:paraId="5FD78AFA" w14:textId="77777777" w:rsidR="00FB2146" w:rsidRDefault="00FB2146" w:rsidP="00E60F06">
      <w:pPr>
        <w:contextualSpacing/>
        <w:rPr>
          <w:rFonts w:ascii="Calibri" w:hAnsi="Calibri" w:cs="Calibri"/>
          <w:sz w:val="22"/>
          <w:szCs w:val="22"/>
        </w:rPr>
      </w:pPr>
    </w:p>
    <w:p w14:paraId="6AFB8A56" w14:textId="77777777" w:rsidR="00FB2146" w:rsidRDefault="00FB2146" w:rsidP="00E60F06">
      <w:pPr>
        <w:contextualSpacing/>
        <w:rPr>
          <w:rFonts w:ascii="Calibri" w:hAnsi="Calibri" w:cs="Calibri"/>
          <w:sz w:val="22"/>
          <w:szCs w:val="22"/>
        </w:rPr>
      </w:pPr>
      <w:r>
        <w:rPr>
          <w:rFonts w:ascii="Calibri" w:hAnsi="Calibri" w:cs="Calibri"/>
          <w:sz w:val="22"/>
          <w:szCs w:val="22"/>
        </w:rPr>
        <w:t xml:space="preserve">The WG </w:t>
      </w:r>
      <w:r w:rsidR="00E86D2B">
        <w:rPr>
          <w:rFonts w:ascii="Calibri" w:hAnsi="Calibri" w:cs="Calibri"/>
          <w:sz w:val="22"/>
          <w:szCs w:val="22"/>
        </w:rPr>
        <w:t xml:space="preserve">also </w:t>
      </w:r>
      <w:r>
        <w:rPr>
          <w:rFonts w:ascii="Calibri" w:hAnsi="Calibri" w:cs="Calibri"/>
          <w:sz w:val="22"/>
          <w:szCs w:val="22"/>
        </w:rPr>
        <w:t>acknowled</w:t>
      </w:r>
      <w:r w:rsidR="00E86D2B">
        <w:rPr>
          <w:rFonts w:ascii="Calibri" w:hAnsi="Calibri" w:cs="Calibri"/>
          <w:sz w:val="22"/>
          <w:szCs w:val="22"/>
        </w:rPr>
        <w:t>ged that there are</w:t>
      </w:r>
      <w:r>
        <w:rPr>
          <w:rFonts w:ascii="Calibri" w:hAnsi="Calibri" w:cs="Calibri"/>
          <w:sz w:val="22"/>
          <w:szCs w:val="22"/>
        </w:rPr>
        <w:t xml:space="preserve"> various different grounds upon which third parties may request disclosure. These </w:t>
      </w:r>
      <w:r w:rsidR="009F7B43">
        <w:rPr>
          <w:rFonts w:ascii="Calibri" w:hAnsi="Calibri" w:cs="Calibri"/>
          <w:sz w:val="22"/>
          <w:szCs w:val="22"/>
        </w:rPr>
        <w:t xml:space="preserve">can </w:t>
      </w:r>
      <w:r>
        <w:rPr>
          <w:rFonts w:ascii="Calibri" w:hAnsi="Calibri" w:cs="Calibri"/>
          <w:sz w:val="22"/>
          <w:szCs w:val="22"/>
        </w:rPr>
        <w:t xml:space="preserve">include the initiation of proceedings under the UDRP, </w:t>
      </w:r>
      <w:r w:rsidR="009F7B43">
        <w:rPr>
          <w:rFonts w:ascii="Calibri" w:hAnsi="Calibri" w:cs="Calibri"/>
          <w:sz w:val="22"/>
          <w:szCs w:val="22"/>
        </w:rPr>
        <w:t>allegations of copyright, trademark or</w:t>
      </w:r>
      <w:r w:rsidR="00E86D2B">
        <w:rPr>
          <w:rFonts w:ascii="Calibri" w:hAnsi="Calibri" w:cs="Calibri"/>
          <w:sz w:val="22"/>
          <w:szCs w:val="22"/>
        </w:rPr>
        <w:t xml:space="preserve"> other</w:t>
      </w:r>
      <w:r w:rsidR="009F7B43">
        <w:rPr>
          <w:rFonts w:ascii="Calibri" w:hAnsi="Calibri" w:cs="Calibri"/>
          <w:sz w:val="22"/>
          <w:szCs w:val="22"/>
        </w:rPr>
        <w:t xml:space="preserve"> intellectual property infringement, problems with the content of a website(s), and the distribution of malware. In addition, there are also different types of requestors – such as </w:t>
      </w:r>
      <w:proofErr w:type="gramStart"/>
      <w:r w:rsidR="009F7B43">
        <w:rPr>
          <w:rFonts w:ascii="Calibri" w:hAnsi="Calibri" w:cs="Calibri"/>
          <w:sz w:val="22"/>
          <w:szCs w:val="22"/>
        </w:rPr>
        <w:t>LEA,</w:t>
      </w:r>
      <w:proofErr w:type="gramEnd"/>
      <w:r w:rsidR="009F7B43">
        <w:rPr>
          <w:rFonts w:ascii="Calibri" w:hAnsi="Calibri" w:cs="Calibri"/>
          <w:sz w:val="22"/>
          <w:szCs w:val="22"/>
        </w:rPr>
        <w:t xml:space="preserve"> intellectual property rights owners or their attorneys, </w:t>
      </w:r>
      <w:r w:rsidR="00E86D2B">
        <w:rPr>
          <w:rFonts w:ascii="Calibri" w:hAnsi="Calibri" w:cs="Calibri"/>
          <w:sz w:val="22"/>
          <w:szCs w:val="22"/>
        </w:rPr>
        <w:t xml:space="preserve">and </w:t>
      </w:r>
      <w:r w:rsidR="009F7B43">
        <w:rPr>
          <w:rFonts w:ascii="Calibri" w:hAnsi="Calibri" w:cs="Calibri"/>
          <w:sz w:val="22"/>
          <w:szCs w:val="22"/>
        </w:rPr>
        <w:t xml:space="preserve">anti-spam and anti-phishing groups </w:t>
      </w:r>
      <w:r w:rsidR="00E86D2B">
        <w:rPr>
          <w:rFonts w:ascii="Calibri" w:hAnsi="Calibri" w:cs="Calibri"/>
          <w:sz w:val="22"/>
          <w:szCs w:val="22"/>
        </w:rPr>
        <w:t>(among</w:t>
      </w:r>
      <w:r w:rsidR="009F7B43">
        <w:rPr>
          <w:rFonts w:ascii="Calibri" w:hAnsi="Calibri" w:cs="Calibri"/>
          <w:sz w:val="22"/>
          <w:szCs w:val="22"/>
        </w:rPr>
        <w:t xml:space="preserve"> others</w:t>
      </w:r>
      <w:r w:rsidR="00E86D2B">
        <w:rPr>
          <w:rFonts w:ascii="Calibri" w:hAnsi="Calibri" w:cs="Calibri"/>
          <w:sz w:val="22"/>
          <w:szCs w:val="22"/>
        </w:rPr>
        <w:t>)</w:t>
      </w:r>
      <w:r w:rsidR="009F7B43">
        <w:rPr>
          <w:rFonts w:ascii="Calibri" w:hAnsi="Calibri" w:cs="Calibri"/>
          <w:sz w:val="22"/>
          <w:szCs w:val="22"/>
        </w:rPr>
        <w:t xml:space="preserve">. The WG noted that different standards and recommendations </w:t>
      </w:r>
      <w:proofErr w:type="gramStart"/>
      <w:r w:rsidR="009F7B43">
        <w:rPr>
          <w:rFonts w:ascii="Calibri" w:hAnsi="Calibri" w:cs="Calibri"/>
          <w:sz w:val="22"/>
          <w:szCs w:val="22"/>
        </w:rPr>
        <w:t>may</w:t>
      </w:r>
      <w:proofErr w:type="gramEnd"/>
      <w:r w:rsidR="009F7B43">
        <w:rPr>
          <w:rFonts w:ascii="Calibri" w:hAnsi="Calibri" w:cs="Calibri"/>
          <w:sz w:val="22"/>
          <w:szCs w:val="22"/>
        </w:rPr>
        <w:t xml:space="preserve"> have to be developed for either each type of request, or each type of requestor, or both.</w:t>
      </w:r>
    </w:p>
    <w:p w14:paraId="4EF6E633" w14:textId="77777777" w:rsidR="009F7B43" w:rsidRDefault="009F7B43" w:rsidP="00E60F06">
      <w:pPr>
        <w:contextualSpacing/>
        <w:rPr>
          <w:rFonts w:ascii="Calibri" w:hAnsi="Calibri" w:cs="Calibri"/>
          <w:sz w:val="22"/>
          <w:szCs w:val="22"/>
        </w:rPr>
      </w:pPr>
    </w:p>
    <w:p w14:paraId="70EA0E29" w14:textId="77777777" w:rsidR="009F7B43" w:rsidRDefault="009F7B43" w:rsidP="00E60F06">
      <w:pPr>
        <w:contextualSpacing/>
        <w:rPr>
          <w:rFonts w:ascii="Calibri" w:hAnsi="Calibri" w:cs="Calibri"/>
          <w:sz w:val="22"/>
          <w:szCs w:val="22"/>
        </w:rPr>
      </w:pPr>
      <w:r>
        <w:rPr>
          <w:rFonts w:ascii="Calibri" w:hAnsi="Calibri" w:cs="Calibri"/>
          <w:sz w:val="22"/>
          <w:szCs w:val="22"/>
        </w:rPr>
        <w:lastRenderedPageBreak/>
        <w:t xml:space="preserve">The WG also acknowledged that a request for disclosure or publication need not </w:t>
      </w:r>
      <w:ins w:id="1058" w:author="Mary Wong" w:date="2015-04-21T20:50:00Z">
        <w:r w:rsidR="004058AF">
          <w:rPr>
            <w:rFonts w:ascii="Calibri" w:hAnsi="Calibri" w:cs="Calibri"/>
            <w:sz w:val="22"/>
            <w:szCs w:val="22"/>
          </w:rPr>
          <w:t xml:space="preserve">always </w:t>
        </w:r>
      </w:ins>
      <w:r>
        <w:rPr>
          <w:rFonts w:ascii="Calibri" w:hAnsi="Calibri" w:cs="Calibri"/>
          <w:sz w:val="22"/>
          <w:szCs w:val="22"/>
        </w:rPr>
        <w:t xml:space="preserve">be conditioned on </w:t>
      </w:r>
      <w:proofErr w:type="gramStart"/>
      <w:r>
        <w:rPr>
          <w:rFonts w:ascii="Calibri" w:hAnsi="Calibri" w:cs="Calibri"/>
          <w:sz w:val="22"/>
          <w:szCs w:val="22"/>
        </w:rPr>
        <w:t>there</w:t>
      </w:r>
      <w:proofErr w:type="gramEnd"/>
      <w:r>
        <w:rPr>
          <w:rFonts w:ascii="Calibri" w:hAnsi="Calibri" w:cs="Calibri"/>
          <w:sz w:val="22"/>
          <w:szCs w:val="22"/>
        </w:rPr>
        <w:t xml:space="preserve"> first having been a relay request from that particular requestor. The WG also discussed the likelihood that clear, consistent and well-understood procedures for relay may reduce the need and dependency by requestors on disclosure or publication in order to resolve issues with a domain name.</w:t>
      </w:r>
    </w:p>
    <w:p w14:paraId="5E2E40B7" w14:textId="77777777" w:rsidR="009F7B43" w:rsidRDefault="009F7B43" w:rsidP="00E60F06">
      <w:pPr>
        <w:contextualSpacing/>
        <w:rPr>
          <w:rFonts w:ascii="Calibri" w:hAnsi="Calibri" w:cs="Calibri"/>
          <w:sz w:val="22"/>
          <w:szCs w:val="22"/>
        </w:rPr>
      </w:pPr>
    </w:p>
    <w:p w14:paraId="2F759635" w14:textId="77777777" w:rsidR="009F7B43" w:rsidRDefault="009F7B43" w:rsidP="00E60F06">
      <w:pPr>
        <w:contextualSpacing/>
        <w:rPr>
          <w:rFonts w:ascii="Calibri" w:hAnsi="Calibri" w:cs="Calibri"/>
          <w:sz w:val="22"/>
          <w:szCs w:val="22"/>
        </w:rPr>
      </w:pPr>
      <w:del w:id="1059" w:author="Mary Wong" w:date="2015-04-21T20:50:00Z">
        <w:r w:rsidDel="004058AF">
          <w:rPr>
            <w:rFonts w:ascii="Calibri" w:hAnsi="Calibri" w:cs="Calibri"/>
            <w:sz w:val="22"/>
            <w:szCs w:val="22"/>
          </w:rPr>
          <w:delText>As of this writing, the WG has yet to develop a full set of preliminary conclusions for Category F. As such, public comments are invited on the current set of potential recommendations as well as the outstanding que</w:delText>
        </w:r>
        <w:r w:rsidR="003C38E8" w:rsidDel="004058AF">
          <w:rPr>
            <w:rFonts w:ascii="Calibri" w:hAnsi="Calibri" w:cs="Calibri"/>
            <w:sz w:val="22"/>
            <w:szCs w:val="22"/>
          </w:rPr>
          <w:delText>stions – all listed in Section 7</w:delText>
        </w:r>
        <w:r w:rsidDel="004058AF">
          <w:rPr>
            <w:rFonts w:ascii="Calibri" w:hAnsi="Calibri" w:cs="Calibri"/>
            <w:sz w:val="22"/>
            <w:szCs w:val="22"/>
          </w:rPr>
          <w:delText xml:space="preserve"> below. The WG will review all public comments received in developing a final set of proposed recommendations for this and all the other Charter question categories</w:delText>
        </w:r>
      </w:del>
      <w:del w:id="1060" w:author="Mary Wong" w:date="2015-04-21T20:51:00Z">
        <w:r w:rsidDel="004058AF">
          <w:rPr>
            <w:rFonts w:ascii="Calibri" w:hAnsi="Calibri" w:cs="Calibri"/>
            <w:sz w:val="22"/>
            <w:szCs w:val="22"/>
          </w:rPr>
          <w:delText>.</w:delText>
        </w:r>
      </w:del>
      <w:ins w:id="1061" w:author="Mary Wong" w:date="2015-04-21T20:51:00Z">
        <w:r w:rsidR="004058AF" w:rsidRPr="004058AF">
          <w:rPr>
            <w:rFonts w:ascii="Calibri" w:hAnsi="Calibri"/>
            <w:sz w:val="22"/>
            <w:szCs w:val="22"/>
          </w:rPr>
          <w:t xml:space="preserve"> </w:t>
        </w:r>
        <w:r w:rsidR="004058AF">
          <w:rPr>
            <w:rFonts w:ascii="Calibri" w:hAnsi="Calibri"/>
            <w:sz w:val="22"/>
            <w:szCs w:val="22"/>
          </w:rPr>
          <w:t>The WG’s preliminary conclusions on this Category F, including open questions for which it particularly seeks community input, can be found in Section 7.</w:t>
        </w:r>
      </w:ins>
    </w:p>
    <w:p w14:paraId="4D102E0B" w14:textId="77777777" w:rsidR="009F7B43" w:rsidRDefault="009F7B43" w:rsidP="00E60F06">
      <w:pPr>
        <w:contextualSpacing/>
        <w:rPr>
          <w:rFonts w:ascii="Calibri" w:hAnsi="Calibri" w:cs="Calibri"/>
          <w:sz w:val="22"/>
          <w:szCs w:val="22"/>
        </w:rPr>
      </w:pPr>
    </w:p>
    <w:p w14:paraId="00C33E15" w14:textId="77777777" w:rsidR="009F7B43" w:rsidRPr="00383369" w:rsidRDefault="00383369" w:rsidP="00E60F06">
      <w:pPr>
        <w:contextualSpacing/>
        <w:rPr>
          <w:rFonts w:ascii="Calibri" w:hAnsi="Calibri" w:cs="Calibri"/>
          <w:b/>
          <w:szCs w:val="24"/>
        </w:rPr>
      </w:pPr>
      <w:r w:rsidRPr="00383369">
        <w:rPr>
          <w:rFonts w:ascii="Calibri" w:hAnsi="Calibri" w:cs="Calibri"/>
          <w:b/>
          <w:szCs w:val="24"/>
        </w:rPr>
        <w:t>5.8 Termination [and De-Accreditation] of Privacy/Proxy Services</w:t>
      </w:r>
    </w:p>
    <w:p w14:paraId="5D315630" w14:textId="77777777" w:rsidR="00383369" w:rsidRDefault="00383369" w:rsidP="00E60F06">
      <w:pPr>
        <w:contextualSpacing/>
        <w:rPr>
          <w:rFonts w:ascii="Calibri" w:hAnsi="Calibri" w:cs="Calibri"/>
          <w:sz w:val="22"/>
          <w:szCs w:val="22"/>
        </w:rPr>
      </w:pPr>
    </w:p>
    <w:p w14:paraId="48C44FDF" w14:textId="77777777" w:rsidR="00DD724F" w:rsidRDefault="00DD724F" w:rsidP="00E60F06">
      <w:pPr>
        <w:contextualSpacing/>
        <w:rPr>
          <w:rFonts w:ascii="Calibri" w:hAnsi="Calibri" w:cs="Calibri"/>
          <w:sz w:val="22"/>
          <w:szCs w:val="22"/>
        </w:rPr>
      </w:pPr>
      <w:r>
        <w:rPr>
          <w:rFonts w:ascii="Calibri" w:hAnsi="Calibri" w:cs="Calibri"/>
          <w:sz w:val="22"/>
          <w:szCs w:val="22"/>
        </w:rPr>
        <w:t>The following Charter questions were grouped into this Category G, with additional sub-questions agreed on by the WG:</w:t>
      </w:r>
    </w:p>
    <w:p w14:paraId="2E38FA8D" w14:textId="77777777" w:rsidR="00DD724F" w:rsidRPr="00BD5366" w:rsidRDefault="00DD724F" w:rsidP="00DD724F">
      <w:pPr>
        <w:numPr>
          <w:ilvl w:val="0"/>
          <w:numId w:val="35"/>
        </w:numPr>
        <w:contextualSpacing/>
        <w:rPr>
          <w:rFonts w:ascii="Calibri" w:hAnsi="Calibri" w:cs="Calibri"/>
          <w:bCs/>
          <w:color w:val="000000"/>
          <w:sz w:val="22"/>
          <w:szCs w:val="22"/>
        </w:rPr>
      </w:pPr>
      <w:r w:rsidRPr="00994A28">
        <w:rPr>
          <w:rFonts w:ascii="Calibri" w:hAnsi="Calibri" w:cs="Calibri"/>
          <w:sz w:val="22"/>
          <w:szCs w:val="22"/>
        </w:rPr>
        <w:t>What types of services should be covered, and what would be the forms of non-compliance that would trigger cancellation or suspension</w:t>
      </w:r>
      <w:r>
        <w:rPr>
          <w:rFonts w:ascii="Calibri" w:hAnsi="Calibri" w:cs="Calibri"/>
          <w:sz w:val="22"/>
          <w:szCs w:val="22"/>
        </w:rPr>
        <w:t>?</w:t>
      </w:r>
    </w:p>
    <w:p w14:paraId="5AF0B336" w14:textId="77777777" w:rsidR="00DD724F" w:rsidRPr="00F5355B" w:rsidRDefault="00DD724F" w:rsidP="00F273CF">
      <w:pPr>
        <w:numPr>
          <w:ilvl w:val="0"/>
          <w:numId w:val="36"/>
        </w:numPr>
        <w:contextualSpacing/>
        <w:rPr>
          <w:rFonts w:ascii="Calibri" w:eastAsia="MS Mincho" w:hAnsi="Calibri" w:cs="Calibri"/>
          <w:i/>
          <w:sz w:val="22"/>
          <w:szCs w:val="22"/>
        </w:rPr>
      </w:pPr>
      <w:r w:rsidRPr="00F5355B">
        <w:rPr>
          <w:rFonts w:ascii="Calibri" w:eastAsia="MS Mincho" w:hAnsi="Calibri" w:cs="Calibri"/>
          <w:i/>
          <w:sz w:val="22"/>
          <w:szCs w:val="22"/>
        </w:rPr>
        <w:t>How will disputes about accreditation of a P/P service provider be resolved?</w:t>
      </w:r>
    </w:p>
    <w:p w14:paraId="5F17FD1A" w14:textId="77777777" w:rsidR="00DD724F" w:rsidRPr="00F5355B" w:rsidRDefault="00DD724F" w:rsidP="00F273CF">
      <w:pPr>
        <w:numPr>
          <w:ilvl w:val="0"/>
          <w:numId w:val="36"/>
        </w:numPr>
        <w:contextualSpacing/>
        <w:rPr>
          <w:rFonts w:ascii="Calibri" w:eastAsia="MS Mincho" w:hAnsi="Calibri" w:cs="Calibri"/>
          <w:i/>
          <w:sz w:val="22"/>
          <w:szCs w:val="22"/>
        </w:rPr>
      </w:pPr>
      <w:r w:rsidRPr="00F5355B">
        <w:rPr>
          <w:rFonts w:ascii="Calibri" w:eastAsia="MS Mincho" w:hAnsi="Calibri" w:cs="Calibri"/>
          <w:i/>
          <w:sz w:val="22"/>
          <w:szCs w:val="22"/>
        </w:rPr>
        <w:t>What will be the process for complaints that a particular accredited provider no longer satisfies accreditation standards?</w:t>
      </w:r>
    </w:p>
    <w:p w14:paraId="3655AA29" w14:textId="77777777" w:rsidR="00DD724F" w:rsidRPr="00B147CF" w:rsidRDefault="00DD724F" w:rsidP="00F273CF">
      <w:pPr>
        <w:numPr>
          <w:ilvl w:val="0"/>
          <w:numId w:val="36"/>
        </w:numPr>
        <w:contextualSpacing/>
        <w:rPr>
          <w:rFonts w:ascii="Calibri" w:hAnsi="Calibri" w:cs="Calibri"/>
          <w:i/>
          <w:sz w:val="22"/>
          <w:szCs w:val="22"/>
        </w:rPr>
      </w:pPr>
      <w:r w:rsidRPr="00F5355B">
        <w:rPr>
          <w:rFonts w:ascii="Calibri" w:eastAsia="MS Mincho" w:hAnsi="Calibri" w:cs="Calibri"/>
          <w:i/>
          <w:sz w:val="22"/>
          <w:szCs w:val="22"/>
        </w:rPr>
        <w:t xml:space="preserve">Would there be an appeal mechanism if a provider </w:t>
      </w:r>
      <w:proofErr w:type="gramStart"/>
      <w:r w:rsidRPr="00F5355B">
        <w:rPr>
          <w:rFonts w:ascii="Calibri" w:eastAsia="MS Mincho" w:hAnsi="Calibri" w:cs="Calibri"/>
          <w:i/>
          <w:sz w:val="22"/>
          <w:szCs w:val="22"/>
        </w:rPr>
        <w:t>is</w:t>
      </w:r>
      <w:proofErr w:type="gramEnd"/>
      <w:r w:rsidRPr="00F5355B">
        <w:rPr>
          <w:rFonts w:ascii="Calibri" w:eastAsia="MS Mincho" w:hAnsi="Calibri" w:cs="Calibri"/>
          <w:i/>
          <w:sz w:val="22"/>
          <w:szCs w:val="22"/>
        </w:rPr>
        <w:t xml:space="preserve"> denied accreditation?</w:t>
      </w:r>
    </w:p>
    <w:p w14:paraId="0F6DA6F6" w14:textId="77777777" w:rsidR="00DD724F" w:rsidRDefault="00DD724F" w:rsidP="00E60F06">
      <w:pPr>
        <w:contextualSpacing/>
        <w:rPr>
          <w:rFonts w:ascii="Calibri" w:hAnsi="Calibri" w:cs="Calibri"/>
          <w:sz w:val="22"/>
          <w:szCs w:val="22"/>
        </w:rPr>
      </w:pPr>
    </w:p>
    <w:p w14:paraId="7CAAEA74" w14:textId="4005AF03" w:rsidR="00DD724F" w:rsidRDefault="00DD724F" w:rsidP="00E60F06">
      <w:pPr>
        <w:contextualSpacing/>
        <w:rPr>
          <w:rFonts w:ascii="Calibri" w:hAnsi="Calibri" w:cs="Calibri"/>
          <w:sz w:val="22"/>
          <w:szCs w:val="22"/>
        </w:rPr>
      </w:pPr>
      <w:r>
        <w:rPr>
          <w:rFonts w:ascii="Calibri" w:hAnsi="Calibri" w:cs="Calibri"/>
          <w:sz w:val="22"/>
          <w:szCs w:val="22"/>
        </w:rPr>
        <w:t xml:space="preserve">The WG agreed early on that the scope of its Charter included deliberation both of the </w:t>
      </w:r>
      <w:proofErr w:type="gramStart"/>
      <w:r>
        <w:rPr>
          <w:rFonts w:ascii="Calibri" w:hAnsi="Calibri" w:cs="Calibri"/>
          <w:sz w:val="22"/>
          <w:szCs w:val="22"/>
        </w:rPr>
        <w:t>situation</w:t>
      </w:r>
      <w:proofErr w:type="gramEnd"/>
      <w:r>
        <w:rPr>
          <w:rFonts w:ascii="Calibri" w:hAnsi="Calibri" w:cs="Calibri"/>
          <w:sz w:val="22"/>
          <w:szCs w:val="22"/>
        </w:rPr>
        <w:t xml:space="preserve"> where a </w:t>
      </w:r>
      <w:del w:id="1062" w:author="Mary Wong" w:date="2015-04-21T20:51:00Z">
        <w:r w:rsidDel="004058AF">
          <w:rPr>
            <w:rFonts w:ascii="Calibri" w:hAnsi="Calibri" w:cs="Calibri"/>
            <w:sz w:val="22"/>
            <w:szCs w:val="22"/>
          </w:rPr>
          <w:delText>privacy or proxy</w:delText>
        </w:r>
      </w:del>
      <w:ins w:id="1063" w:author="Mary Wong" w:date="2015-04-21T20:51:00Z">
        <w:r w:rsidR="004058AF">
          <w:rPr>
            <w:rFonts w:ascii="Calibri" w:hAnsi="Calibri" w:cs="Calibri"/>
            <w:sz w:val="22"/>
            <w:szCs w:val="22"/>
          </w:rPr>
          <w:t>P/P</w:t>
        </w:r>
      </w:ins>
      <w:r>
        <w:rPr>
          <w:rFonts w:ascii="Calibri" w:hAnsi="Calibri" w:cs="Calibri"/>
          <w:sz w:val="22"/>
          <w:szCs w:val="22"/>
        </w:rPr>
        <w:t xml:space="preserve"> service provider terminates service to a customer, as well as that where the </w:t>
      </w:r>
      <w:del w:id="1064" w:author="Mary Wong" w:date="2015-04-21T20:51:00Z">
        <w:r w:rsidDel="004058AF">
          <w:rPr>
            <w:rFonts w:ascii="Calibri" w:hAnsi="Calibri" w:cs="Calibri"/>
            <w:sz w:val="22"/>
            <w:szCs w:val="22"/>
          </w:rPr>
          <w:delText xml:space="preserve">privacy or proxy service </w:delText>
        </w:r>
      </w:del>
      <w:r>
        <w:rPr>
          <w:rFonts w:ascii="Calibri" w:hAnsi="Calibri" w:cs="Calibri"/>
          <w:sz w:val="22"/>
          <w:szCs w:val="22"/>
        </w:rPr>
        <w:t xml:space="preserve">provider’s accreditation is itself terminated by ICANN, </w:t>
      </w:r>
      <w:del w:id="1065" w:author="Darcy Southwell" w:date="2015-04-27T08:58:00Z">
        <w:r w:rsidDel="000B23AF">
          <w:rPr>
            <w:rFonts w:ascii="Calibri" w:hAnsi="Calibri" w:cs="Calibri"/>
            <w:sz w:val="22"/>
            <w:szCs w:val="22"/>
          </w:rPr>
          <w:delText xml:space="preserve">i.e. </w:delText>
        </w:r>
      </w:del>
      <w:ins w:id="1066" w:author="Darcy Southwell" w:date="2015-04-27T08:58:00Z">
        <w:r w:rsidR="000B23AF">
          <w:rPr>
            <w:rFonts w:ascii="Calibri" w:hAnsi="Calibri" w:cs="Calibri"/>
            <w:sz w:val="22"/>
            <w:szCs w:val="22"/>
          </w:rPr>
          <w:t xml:space="preserve">i.e., </w:t>
        </w:r>
      </w:ins>
      <w:r>
        <w:rPr>
          <w:rFonts w:ascii="Calibri" w:hAnsi="Calibri" w:cs="Calibri"/>
          <w:sz w:val="22"/>
          <w:szCs w:val="22"/>
        </w:rPr>
        <w:t>de-accreditation.</w:t>
      </w:r>
    </w:p>
    <w:p w14:paraId="43F16218" w14:textId="77777777" w:rsidR="00F93820" w:rsidRDefault="00F93820" w:rsidP="00E60F06">
      <w:pPr>
        <w:contextualSpacing/>
        <w:rPr>
          <w:rFonts w:ascii="Calibri" w:hAnsi="Calibri" w:cs="Calibri"/>
          <w:sz w:val="22"/>
          <w:szCs w:val="22"/>
        </w:rPr>
      </w:pPr>
    </w:p>
    <w:p w14:paraId="1E4D1999" w14:textId="77777777" w:rsidR="00F93820" w:rsidRDefault="00F93820" w:rsidP="00E60F06">
      <w:pPr>
        <w:contextualSpacing/>
        <w:rPr>
          <w:rFonts w:ascii="Calibri" w:hAnsi="Calibri" w:cs="Calibri"/>
          <w:sz w:val="22"/>
          <w:szCs w:val="22"/>
        </w:rPr>
      </w:pPr>
      <w:r>
        <w:rPr>
          <w:rFonts w:ascii="Calibri" w:hAnsi="Calibri" w:cs="Calibri"/>
          <w:sz w:val="22"/>
          <w:szCs w:val="22"/>
        </w:rPr>
        <w:t>The WG also sought and obtained briefings from ICANN’s Registrar Services department, in order to understand, first, the process of registrar accreditation and de-accreditation under the 2013 RAA, and secondly, whether or not the registrar accreditation and de-accreditation process might serve as the model for a privacy/proxy services accreditation and de-accreditation program. The WG acknowledged that many of the actual details and procedures regarding such a process will be developed as part of implementation of the WG’s policy recommendations; however, the WG also felt that understanding the various alternative models for accreditation and de-accreditation could help inform its deliberations and development of workable, implementable policy.</w:t>
      </w:r>
    </w:p>
    <w:p w14:paraId="0EDBC51F" w14:textId="77777777" w:rsidR="00F93820" w:rsidRDefault="00F93820" w:rsidP="00E60F06">
      <w:pPr>
        <w:contextualSpacing/>
        <w:rPr>
          <w:rFonts w:ascii="Calibri" w:hAnsi="Calibri" w:cs="Calibri"/>
          <w:sz w:val="22"/>
          <w:szCs w:val="22"/>
        </w:rPr>
      </w:pPr>
    </w:p>
    <w:p w14:paraId="2025F521" w14:textId="77777777" w:rsidR="00F93820" w:rsidRDefault="00F93820" w:rsidP="00E60F06">
      <w:pPr>
        <w:contextualSpacing/>
        <w:rPr>
          <w:rFonts w:ascii="Calibri" w:hAnsi="Calibri" w:cs="Calibri"/>
          <w:sz w:val="22"/>
          <w:szCs w:val="22"/>
        </w:rPr>
      </w:pPr>
      <w:r>
        <w:rPr>
          <w:rFonts w:ascii="Calibri" w:hAnsi="Calibri" w:cs="Calibri"/>
          <w:sz w:val="22"/>
          <w:szCs w:val="22"/>
        </w:rPr>
        <w:t xml:space="preserve">The WG’s preliminary conclusions for this Category G can be found in Section </w:t>
      </w:r>
      <w:r w:rsidR="002D2520">
        <w:rPr>
          <w:rFonts w:ascii="Calibri" w:hAnsi="Calibri" w:cs="Calibri"/>
          <w:sz w:val="22"/>
          <w:szCs w:val="22"/>
        </w:rPr>
        <w:t>7</w:t>
      </w:r>
      <w:r>
        <w:rPr>
          <w:rFonts w:ascii="Calibri" w:hAnsi="Calibri" w:cs="Calibri"/>
          <w:sz w:val="22"/>
          <w:szCs w:val="22"/>
        </w:rPr>
        <w:t>.</w:t>
      </w:r>
    </w:p>
    <w:p w14:paraId="6B39B5AC" w14:textId="77777777" w:rsidR="00F674C0" w:rsidRDefault="00F674C0" w:rsidP="00333661">
      <w:pPr>
        <w:widowControl w:val="0"/>
        <w:contextualSpacing/>
        <w:rPr>
          <w:rFonts w:ascii="Calibri" w:hAnsi="Calibri"/>
          <w:color w:val="336699"/>
          <w:sz w:val="36"/>
        </w:rPr>
      </w:pPr>
    </w:p>
    <w:p w14:paraId="1FFB7AA7" w14:textId="77777777" w:rsidR="003C38E8" w:rsidRDefault="003C38E8" w:rsidP="00333661">
      <w:pPr>
        <w:widowControl w:val="0"/>
        <w:contextualSpacing/>
        <w:rPr>
          <w:rFonts w:ascii="Calibri" w:hAnsi="Calibri"/>
          <w:color w:val="336699"/>
          <w:sz w:val="36"/>
        </w:rPr>
        <w:sectPr w:rsidR="003C38E8" w:rsidSect="00344F59">
          <w:pgSz w:w="12240" w:h="15840"/>
          <w:pgMar w:top="1440" w:right="1440" w:bottom="1440" w:left="1440" w:header="720" w:footer="720" w:gutter="0"/>
          <w:cols w:space="720"/>
          <w:docGrid w:linePitch="360"/>
        </w:sectPr>
      </w:pPr>
    </w:p>
    <w:p w14:paraId="0D9D1331" w14:textId="77777777" w:rsidR="003C38E8" w:rsidRPr="003C38E8" w:rsidRDefault="003C38E8">
      <w:pPr>
        <w:pStyle w:val="Heading1"/>
        <w:numPr>
          <w:ilvl w:val="0"/>
          <w:numId w:val="37"/>
        </w:numPr>
        <w:rPr>
          <w:szCs w:val="24"/>
        </w:rPr>
      </w:pPr>
      <w:bookmarkStart w:id="1067" w:name="_Toc280631037"/>
      <w:bookmarkStart w:id="1068" w:name="_Toc280631081"/>
      <w:bookmarkStart w:id="1069" w:name="_Toc291348867"/>
      <w:bookmarkStart w:id="1070" w:name="_Toc291432068"/>
      <w:r>
        <w:lastRenderedPageBreak/>
        <w:t>Community Input</w:t>
      </w:r>
      <w:bookmarkEnd w:id="805"/>
      <w:bookmarkEnd w:id="1067"/>
      <w:bookmarkEnd w:id="1068"/>
      <w:bookmarkEnd w:id="1069"/>
      <w:bookmarkEnd w:id="1070"/>
    </w:p>
    <w:p w14:paraId="5DF5ECF5" w14:textId="77777777" w:rsidR="001E3282" w:rsidRPr="00E1228A" w:rsidRDefault="001E3282" w:rsidP="003C38E8">
      <w:pPr>
        <w:rPr>
          <w:rFonts w:ascii="Calibri" w:hAnsi="Calibri"/>
          <w:b/>
        </w:rPr>
      </w:pPr>
    </w:p>
    <w:p w14:paraId="3E9048A6" w14:textId="77777777" w:rsidR="003C38E8" w:rsidRPr="00E1228A" w:rsidRDefault="003C38E8" w:rsidP="003C38E8">
      <w:pPr>
        <w:rPr>
          <w:rFonts w:ascii="Calibri" w:hAnsi="Calibri"/>
          <w:b/>
        </w:rPr>
      </w:pPr>
      <w:r w:rsidRPr="00E1228A">
        <w:rPr>
          <w:rFonts w:ascii="Calibri" w:hAnsi="Calibri"/>
          <w:b/>
        </w:rPr>
        <w:t xml:space="preserve">6.1 </w:t>
      </w:r>
      <w:r w:rsidR="002D2520" w:rsidRPr="00E1228A">
        <w:rPr>
          <w:rFonts w:ascii="Calibri" w:hAnsi="Calibri"/>
          <w:b/>
        </w:rPr>
        <w:t>Request for Input</w:t>
      </w:r>
    </w:p>
    <w:p w14:paraId="403FD362" w14:textId="77777777" w:rsidR="002D2520" w:rsidRDefault="002D2520" w:rsidP="002D2520">
      <w:pPr>
        <w:suppressLineNumbers/>
        <w:autoSpaceDE w:val="0"/>
        <w:autoSpaceDN w:val="0"/>
        <w:adjustRightInd w:val="0"/>
        <w:rPr>
          <w:rFonts w:ascii="Calibri" w:hAnsi="Calibri" w:cs="Arial"/>
          <w:sz w:val="22"/>
          <w:szCs w:val="22"/>
        </w:rPr>
      </w:pPr>
      <w:r>
        <w:rPr>
          <w:rFonts w:ascii="Calibri" w:hAnsi="Calibri" w:cs="Arial"/>
          <w:sz w:val="22"/>
          <w:szCs w:val="22"/>
        </w:rPr>
        <w:t>According to the GNSO’s PDP Manual</w:t>
      </w:r>
      <w:r>
        <w:rPr>
          <w:rStyle w:val="FootnoteReference"/>
          <w:rFonts w:ascii="Calibri" w:hAnsi="Calibri" w:cs="Arial"/>
          <w:sz w:val="22"/>
          <w:szCs w:val="22"/>
        </w:rPr>
        <w:footnoteReference w:id="42"/>
      </w:r>
      <w:r>
        <w:rPr>
          <w:rFonts w:ascii="Calibri" w:hAnsi="Calibri" w:cs="Arial"/>
          <w:sz w:val="22"/>
          <w:szCs w:val="22"/>
        </w:rPr>
        <w:t>, a PDP WG should formally solicit statements from each GNSO Stakeholder Group and Constituency at an early stage of its deliberations</w:t>
      </w:r>
      <w:r w:rsidRPr="00332823">
        <w:rPr>
          <w:rFonts w:ascii="Calibri" w:hAnsi="Calibri" w:cs="Arial"/>
          <w:sz w:val="22"/>
          <w:szCs w:val="22"/>
        </w:rPr>
        <w:t>.</w:t>
      </w:r>
      <w:r>
        <w:rPr>
          <w:rFonts w:ascii="Calibri" w:hAnsi="Calibri" w:cs="Arial"/>
          <w:sz w:val="22"/>
          <w:szCs w:val="22"/>
        </w:rPr>
        <w:t xml:space="preserve"> A PDP WG is also encouraged to seek the opinion of other ICANN Supporting Organizations and Advisory Committees who may have expertise, experience or an interest in the issue. As a result, the WG reached out to all ICANN Supporting Organizations and Advisory Committees as well as GNSO Stakeholder Groups and Constituencies with a request for input (see Annex</w:t>
      </w:r>
      <w:r w:rsidR="00581880">
        <w:rPr>
          <w:rFonts w:ascii="Calibri" w:hAnsi="Calibri" w:cs="Arial"/>
          <w:sz w:val="22"/>
          <w:szCs w:val="22"/>
        </w:rPr>
        <w:t>es</w:t>
      </w:r>
      <w:r>
        <w:rPr>
          <w:rFonts w:ascii="Calibri" w:hAnsi="Calibri" w:cs="Arial"/>
          <w:sz w:val="22"/>
          <w:szCs w:val="22"/>
        </w:rPr>
        <w:t xml:space="preserve"> B and C) at the start of its deliberations.  In response, statements were received from:</w:t>
      </w:r>
    </w:p>
    <w:p w14:paraId="6B9D3097" w14:textId="77777777" w:rsidR="002D2520" w:rsidRDefault="002D2520" w:rsidP="00F273CF">
      <w:pPr>
        <w:numPr>
          <w:ilvl w:val="0"/>
          <w:numId w:val="11"/>
        </w:numPr>
        <w:suppressLineNumbers/>
        <w:autoSpaceDE w:val="0"/>
        <w:autoSpaceDN w:val="0"/>
        <w:adjustRightInd w:val="0"/>
        <w:rPr>
          <w:rFonts w:ascii="Calibri" w:hAnsi="Calibri" w:cs="Arial"/>
          <w:sz w:val="22"/>
          <w:szCs w:val="22"/>
        </w:rPr>
      </w:pPr>
      <w:r>
        <w:rPr>
          <w:rFonts w:ascii="Calibri" w:hAnsi="Calibri" w:cs="Arial"/>
          <w:sz w:val="22"/>
          <w:szCs w:val="22"/>
        </w:rPr>
        <w:t>The GNSO Business Constituency (BC)</w:t>
      </w:r>
    </w:p>
    <w:p w14:paraId="085DF078" w14:textId="77777777" w:rsidR="002D2520" w:rsidRDefault="002D2520" w:rsidP="00F273CF">
      <w:pPr>
        <w:numPr>
          <w:ilvl w:val="0"/>
          <w:numId w:val="11"/>
        </w:numPr>
        <w:suppressLineNumbers/>
        <w:autoSpaceDE w:val="0"/>
        <w:autoSpaceDN w:val="0"/>
        <w:adjustRightInd w:val="0"/>
        <w:rPr>
          <w:rFonts w:ascii="Calibri" w:hAnsi="Calibri" w:cs="Arial"/>
          <w:sz w:val="22"/>
          <w:szCs w:val="22"/>
        </w:rPr>
      </w:pPr>
      <w:r>
        <w:rPr>
          <w:rFonts w:ascii="Calibri" w:hAnsi="Calibri" w:cs="Arial"/>
          <w:sz w:val="22"/>
          <w:szCs w:val="22"/>
        </w:rPr>
        <w:t>The GNSO Intellectual Property Constituency (IPC)</w:t>
      </w:r>
    </w:p>
    <w:p w14:paraId="16DED661" w14:textId="77777777" w:rsidR="002D2520" w:rsidRDefault="002D2520" w:rsidP="00F273CF">
      <w:pPr>
        <w:numPr>
          <w:ilvl w:val="0"/>
          <w:numId w:val="11"/>
        </w:numPr>
        <w:suppressLineNumbers/>
        <w:autoSpaceDE w:val="0"/>
        <w:autoSpaceDN w:val="0"/>
        <w:adjustRightInd w:val="0"/>
        <w:rPr>
          <w:rFonts w:ascii="Calibri" w:hAnsi="Calibri" w:cs="Arial"/>
          <w:sz w:val="22"/>
          <w:szCs w:val="22"/>
        </w:rPr>
      </w:pPr>
      <w:r>
        <w:rPr>
          <w:rFonts w:ascii="Calibri" w:hAnsi="Calibri" w:cs="Arial"/>
          <w:sz w:val="22"/>
          <w:szCs w:val="22"/>
        </w:rPr>
        <w:t>The GNSO Internet Service Provider &amp; Connectivity Provider Constituency (ISPCP)</w:t>
      </w:r>
    </w:p>
    <w:p w14:paraId="7DD31636" w14:textId="77777777" w:rsidR="002D2520" w:rsidRPr="00E222B6" w:rsidRDefault="002D2520" w:rsidP="00F273CF">
      <w:pPr>
        <w:numPr>
          <w:ilvl w:val="0"/>
          <w:numId w:val="11"/>
        </w:numPr>
        <w:suppressLineNumbers/>
        <w:autoSpaceDE w:val="0"/>
        <w:autoSpaceDN w:val="0"/>
        <w:adjustRightInd w:val="0"/>
        <w:rPr>
          <w:rFonts w:ascii="Calibri" w:hAnsi="Calibri" w:cs="Arial"/>
          <w:sz w:val="22"/>
          <w:szCs w:val="22"/>
        </w:rPr>
      </w:pPr>
      <w:r>
        <w:rPr>
          <w:rFonts w:ascii="Calibri" w:hAnsi="Calibri" w:cs="Arial"/>
          <w:sz w:val="22"/>
          <w:szCs w:val="22"/>
        </w:rPr>
        <w:t>The GNSO Non-Commercial Stakeholder Group (NCSG)</w:t>
      </w:r>
    </w:p>
    <w:p w14:paraId="260800B1" w14:textId="77777777" w:rsidR="002D2520" w:rsidRPr="002D2520" w:rsidRDefault="002D2520" w:rsidP="00F273CF">
      <w:pPr>
        <w:numPr>
          <w:ilvl w:val="0"/>
          <w:numId w:val="11"/>
        </w:numPr>
        <w:suppressLineNumbers/>
        <w:autoSpaceDE w:val="0"/>
        <w:autoSpaceDN w:val="0"/>
        <w:adjustRightInd w:val="0"/>
        <w:rPr>
          <w:rFonts w:ascii="Calibri" w:hAnsi="Calibri" w:cs="Arial"/>
          <w:sz w:val="22"/>
          <w:szCs w:val="22"/>
        </w:rPr>
      </w:pPr>
      <w:r>
        <w:rPr>
          <w:rFonts w:ascii="Calibri" w:hAnsi="Calibri" w:cs="Arial"/>
          <w:sz w:val="22"/>
          <w:szCs w:val="22"/>
        </w:rPr>
        <w:t>The At-Large Advisory Committee (ALAC)</w:t>
      </w:r>
    </w:p>
    <w:p w14:paraId="1C0F4F82" w14:textId="77777777" w:rsidR="003C38E8" w:rsidRDefault="003C38E8" w:rsidP="002D2520">
      <w:pPr>
        <w:suppressLineNumbers/>
        <w:autoSpaceDE w:val="0"/>
        <w:autoSpaceDN w:val="0"/>
        <w:adjustRightInd w:val="0"/>
        <w:rPr>
          <w:rFonts w:ascii="Calibri" w:hAnsi="Calibri" w:cs="Arial"/>
          <w:sz w:val="22"/>
          <w:szCs w:val="22"/>
        </w:rPr>
      </w:pPr>
    </w:p>
    <w:p w14:paraId="1269F377" w14:textId="77777777" w:rsidR="002D2520" w:rsidRDefault="002D2520" w:rsidP="002D2520">
      <w:pPr>
        <w:suppressLineNumbers/>
        <w:autoSpaceDE w:val="0"/>
        <w:autoSpaceDN w:val="0"/>
        <w:adjustRightInd w:val="0"/>
        <w:rPr>
          <w:rFonts w:ascii="Calibri" w:hAnsi="Calibri" w:cs="Arial"/>
          <w:sz w:val="22"/>
          <w:szCs w:val="22"/>
        </w:rPr>
      </w:pPr>
      <w:r>
        <w:rPr>
          <w:rFonts w:ascii="Calibri" w:hAnsi="Calibri" w:cs="Arial"/>
          <w:sz w:val="22"/>
          <w:szCs w:val="22"/>
        </w:rPr>
        <w:t xml:space="preserve">The full statements can be found here: </w:t>
      </w:r>
      <w:hyperlink r:id="rId30" w:history="1">
        <w:r w:rsidRPr="00707CE8">
          <w:rPr>
            <w:rStyle w:val="Hyperlink"/>
            <w:rFonts w:ascii="Calibri" w:hAnsi="Calibri" w:cs="Arial"/>
            <w:sz w:val="22"/>
            <w:szCs w:val="22"/>
          </w:rPr>
          <w:t>https://community.icann.org/x/SRzRAg</w:t>
        </w:r>
      </w:hyperlink>
      <w:r>
        <w:rPr>
          <w:rFonts w:ascii="Calibri" w:hAnsi="Calibri" w:cs="Arial"/>
          <w:sz w:val="22"/>
          <w:szCs w:val="22"/>
        </w:rPr>
        <w:t xml:space="preserve">. </w:t>
      </w:r>
    </w:p>
    <w:p w14:paraId="05ADC96B" w14:textId="77777777" w:rsidR="003C38E8" w:rsidRPr="00E1228A" w:rsidRDefault="003C38E8" w:rsidP="003C38E8">
      <w:pPr>
        <w:rPr>
          <w:rFonts w:ascii="Calibri" w:hAnsi="Calibri"/>
          <w:b/>
        </w:rPr>
      </w:pPr>
    </w:p>
    <w:p w14:paraId="7714AF49" w14:textId="77777777" w:rsidR="002D2520" w:rsidRPr="00E1228A" w:rsidRDefault="003C38E8" w:rsidP="003C38E8">
      <w:pPr>
        <w:rPr>
          <w:rFonts w:ascii="Calibri" w:hAnsi="Calibri"/>
          <w:b/>
          <w:sz w:val="22"/>
          <w:szCs w:val="22"/>
        </w:rPr>
      </w:pPr>
      <w:r w:rsidRPr="00E1228A">
        <w:rPr>
          <w:rFonts w:ascii="Calibri" w:hAnsi="Calibri"/>
          <w:b/>
        </w:rPr>
        <w:t xml:space="preserve">6.2 </w:t>
      </w:r>
      <w:r w:rsidR="002D2520" w:rsidRPr="00E1228A">
        <w:rPr>
          <w:rFonts w:ascii="Calibri" w:hAnsi="Calibri"/>
          <w:b/>
        </w:rPr>
        <w:t xml:space="preserve">Review of Input Received </w:t>
      </w:r>
    </w:p>
    <w:p w14:paraId="6F95842B" w14:textId="77777777" w:rsidR="002D2520" w:rsidRDefault="002D2520" w:rsidP="002D2520">
      <w:pPr>
        <w:suppressLineNumbers/>
        <w:rPr>
          <w:rFonts w:ascii="Calibri" w:hAnsi="Calibri" w:cs="Arial"/>
          <w:sz w:val="22"/>
          <w:szCs w:val="22"/>
        </w:rPr>
      </w:pPr>
      <w:r>
        <w:rPr>
          <w:rFonts w:ascii="Calibri" w:hAnsi="Calibri" w:cs="Arial"/>
          <w:sz w:val="22"/>
          <w:szCs w:val="22"/>
        </w:rPr>
        <w:t xml:space="preserve">All of the statements received were added to the template for each Charter question (where applicable) and reviewed by the WG as part of its deliberations on that particular topic. </w:t>
      </w:r>
    </w:p>
    <w:p w14:paraId="55FC612D" w14:textId="77777777" w:rsidR="00CB62A4" w:rsidRPr="00AA4954" w:rsidRDefault="008D417D">
      <w:pPr>
        <w:pStyle w:val="Heading1"/>
        <w:numPr>
          <w:ilvl w:val="0"/>
          <w:numId w:val="37"/>
        </w:numPr>
        <w:rPr>
          <w:sz w:val="24"/>
          <w:szCs w:val="24"/>
        </w:rPr>
      </w:pPr>
      <w:r>
        <w:rPr>
          <w:sz w:val="22"/>
          <w:szCs w:val="22"/>
        </w:rPr>
        <w:br w:type="page"/>
      </w:r>
      <w:bookmarkStart w:id="1071" w:name="_Toc280450665"/>
      <w:bookmarkStart w:id="1072" w:name="_Toc280631038"/>
      <w:bookmarkStart w:id="1073" w:name="_Toc280631082"/>
      <w:bookmarkStart w:id="1074" w:name="_Toc291348868"/>
      <w:bookmarkStart w:id="1075" w:name="_Toc291432069"/>
      <w:r w:rsidRPr="008D417D">
        <w:lastRenderedPageBreak/>
        <w:t>Working Group Preliminary Recommendations and Observations</w:t>
      </w:r>
      <w:bookmarkEnd w:id="1071"/>
      <w:bookmarkEnd w:id="1072"/>
      <w:bookmarkEnd w:id="1073"/>
      <w:bookmarkEnd w:id="1074"/>
      <w:bookmarkEnd w:id="1075"/>
    </w:p>
    <w:p w14:paraId="4E28E96B" w14:textId="77777777" w:rsidR="00837977" w:rsidRPr="00AA4954" w:rsidRDefault="00837977" w:rsidP="00A427C6">
      <w:pPr>
        <w:suppressLineNumbers/>
        <w:rPr>
          <w:rFonts w:ascii="Calibri" w:hAnsi="Calibri" w:cs="Arial"/>
          <w:szCs w:val="24"/>
        </w:rPr>
      </w:pPr>
    </w:p>
    <w:p w14:paraId="128F8132" w14:textId="77777777" w:rsidR="00837977" w:rsidRPr="00AA4954" w:rsidRDefault="00837977" w:rsidP="00F273CF">
      <w:pPr>
        <w:numPr>
          <w:ilvl w:val="1"/>
          <w:numId w:val="12"/>
        </w:numPr>
        <w:suppressLineNumbers/>
        <w:rPr>
          <w:rFonts w:ascii="Calibri" w:hAnsi="Calibri" w:cs="Arial"/>
          <w:b/>
          <w:szCs w:val="24"/>
        </w:rPr>
      </w:pPr>
      <w:r w:rsidRPr="00AA4954">
        <w:rPr>
          <w:rFonts w:ascii="Calibri" w:hAnsi="Calibri" w:cs="Arial"/>
          <w:b/>
          <w:szCs w:val="24"/>
        </w:rPr>
        <w:t>Preliminary Recommendation</w:t>
      </w:r>
      <w:r w:rsidR="00AA4954" w:rsidRPr="00AA4954">
        <w:rPr>
          <w:rFonts w:ascii="Calibri" w:hAnsi="Calibri" w:cs="Arial"/>
          <w:b/>
          <w:szCs w:val="24"/>
        </w:rPr>
        <w:t>s</w:t>
      </w:r>
    </w:p>
    <w:p w14:paraId="265C0E0B" w14:textId="77777777" w:rsidR="00581880" w:rsidRDefault="00AA4954" w:rsidP="00A427C6">
      <w:pPr>
        <w:suppressLineNumbers/>
        <w:rPr>
          <w:rFonts w:ascii="Calibri" w:hAnsi="Calibri"/>
          <w:sz w:val="22"/>
          <w:szCs w:val="22"/>
        </w:rPr>
      </w:pPr>
      <w:r>
        <w:rPr>
          <w:rFonts w:ascii="Calibri" w:hAnsi="Calibri"/>
          <w:sz w:val="22"/>
          <w:szCs w:val="22"/>
        </w:rPr>
        <w:t>The WG was tasked to provide the GNSO Council with “</w:t>
      </w:r>
      <w:r w:rsidRPr="00376189">
        <w:rPr>
          <w:rFonts w:ascii="Calibri" w:hAnsi="Calibri"/>
          <w:sz w:val="22"/>
          <w:szCs w:val="22"/>
        </w:rPr>
        <w:t>policy</w:t>
      </w:r>
      <w:r>
        <w:rPr>
          <w:rFonts w:ascii="Calibri" w:hAnsi="Calibri"/>
          <w:sz w:val="22"/>
          <w:szCs w:val="22"/>
        </w:rPr>
        <w:t xml:space="preserve"> </w:t>
      </w:r>
      <w:r w:rsidRPr="00376189">
        <w:rPr>
          <w:rFonts w:ascii="Calibri" w:hAnsi="Calibri"/>
          <w:sz w:val="22"/>
          <w:szCs w:val="22"/>
        </w:rPr>
        <w:t>recommendations regarding the issues identified during the 2013 RAA negotiations, including</w:t>
      </w:r>
      <w:r>
        <w:rPr>
          <w:rFonts w:ascii="Calibri" w:hAnsi="Calibri"/>
          <w:sz w:val="22"/>
          <w:szCs w:val="22"/>
        </w:rPr>
        <w:t xml:space="preserve"> </w:t>
      </w:r>
      <w:r w:rsidRPr="00376189">
        <w:rPr>
          <w:rFonts w:ascii="Calibri" w:hAnsi="Calibri"/>
          <w:sz w:val="22"/>
          <w:szCs w:val="22"/>
        </w:rPr>
        <w:t>recommendations made by law enforcement and GNSO working groups, that were not addressed</w:t>
      </w:r>
      <w:r>
        <w:rPr>
          <w:rFonts w:ascii="Calibri" w:hAnsi="Calibri"/>
          <w:sz w:val="22"/>
          <w:szCs w:val="22"/>
        </w:rPr>
        <w:t xml:space="preserve"> </w:t>
      </w:r>
      <w:r w:rsidRPr="00376189">
        <w:rPr>
          <w:rFonts w:ascii="Calibri" w:hAnsi="Calibri"/>
          <w:sz w:val="22"/>
          <w:szCs w:val="22"/>
        </w:rPr>
        <w:t>during the 2013 RAA negotiations and otherwise suited for a PDP; specifically, issues relating to the</w:t>
      </w:r>
      <w:r>
        <w:rPr>
          <w:rFonts w:ascii="Calibri" w:hAnsi="Calibri"/>
          <w:sz w:val="22"/>
          <w:szCs w:val="22"/>
        </w:rPr>
        <w:t xml:space="preserve"> </w:t>
      </w:r>
      <w:r w:rsidRPr="00376189">
        <w:rPr>
          <w:rFonts w:ascii="Calibri" w:hAnsi="Calibri"/>
          <w:sz w:val="22"/>
          <w:szCs w:val="22"/>
        </w:rPr>
        <w:t>accreditat</w:t>
      </w:r>
      <w:r>
        <w:rPr>
          <w:rFonts w:ascii="Calibri" w:hAnsi="Calibri"/>
          <w:sz w:val="22"/>
          <w:szCs w:val="22"/>
        </w:rPr>
        <w:t>ion of Privacy &amp; Proxy Services”. The following are the preliminary recommendations from the WG</w:t>
      </w:r>
      <w:r w:rsidR="00A956FB">
        <w:rPr>
          <w:rFonts w:ascii="Calibri" w:hAnsi="Calibri"/>
          <w:sz w:val="22"/>
          <w:szCs w:val="22"/>
        </w:rPr>
        <w:t xml:space="preserve">, </w:t>
      </w:r>
      <w:r w:rsidR="0065595C">
        <w:rPr>
          <w:rFonts w:ascii="Calibri" w:hAnsi="Calibri"/>
          <w:sz w:val="22"/>
          <w:szCs w:val="22"/>
        </w:rPr>
        <w:t>listed</w:t>
      </w:r>
      <w:r w:rsidR="00A956FB">
        <w:rPr>
          <w:rFonts w:ascii="Calibri" w:hAnsi="Calibri"/>
          <w:sz w:val="22"/>
          <w:szCs w:val="22"/>
        </w:rPr>
        <w:t xml:space="preserve"> in order of each of the Charter questions</w:t>
      </w:r>
      <w:r w:rsidR="0065595C">
        <w:rPr>
          <w:rFonts w:ascii="Calibri" w:hAnsi="Calibri"/>
          <w:sz w:val="22"/>
          <w:szCs w:val="22"/>
        </w:rPr>
        <w:t>, as grouped</w:t>
      </w:r>
      <w:r w:rsidR="00A956FB">
        <w:rPr>
          <w:rFonts w:ascii="Calibri" w:hAnsi="Calibri"/>
          <w:sz w:val="22"/>
          <w:szCs w:val="22"/>
        </w:rPr>
        <w:t xml:space="preserve"> by category</w:t>
      </w:r>
      <w:r w:rsidR="0065595C">
        <w:rPr>
          <w:rFonts w:ascii="Calibri" w:hAnsi="Calibri"/>
          <w:sz w:val="22"/>
          <w:szCs w:val="22"/>
        </w:rPr>
        <w:t xml:space="preserve"> (A-G)</w:t>
      </w:r>
      <w:r>
        <w:rPr>
          <w:rFonts w:ascii="Calibri" w:hAnsi="Calibri"/>
          <w:sz w:val="22"/>
          <w:szCs w:val="22"/>
        </w:rPr>
        <w:t>. Where these have yet to be finalized or do not represent a consensus position within the WG, square brackets around specific options under consideration have been used to indicate the current thinking of the WG</w:t>
      </w:r>
      <w:r w:rsidR="0065595C">
        <w:rPr>
          <w:rFonts w:ascii="Calibri" w:hAnsi="Calibri"/>
          <w:sz w:val="22"/>
          <w:szCs w:val="22"/>
        </w:rPr>
        <w:t>; where there is a majority and a minority view on a particular issue, both viewpoints have been included</w:t>
      </w:r>
      <w:r>
        <w:rPr>
          <w:rFonts w:ascii="Calibri" w:hAnsi="Calibri"/>
          <w:sz w:val="22"/>
          <w:szCs w:val="22"/>
        </w:rPr>
        <w:t xml:space="preserve">. </w:t>
      </w:r>
    </w:p>
    <w:p w14:paraId="34937C49" w14:textId="77777777" w:rsidR="00581880" w:rsidRDefault="00581880" w:rsidP="00A427C6">
      <w:pPr>
        <w:suppressLineNumbers/>
        <w:rPr>
          <w:rFonts w:ascii="Calibri" w:hAnsi="Calibri"/>
          <w:sz w:val="22"/>
          <w:szCs w:val="22"/>
        </w:rPr>
      </w:pPr>
    </w:p>
    <w:p w14:paraId="1913D084" w14:textId="77777777" w:rsidR="00A956FB" w:rsidRPr="00E1228A" w:rsidRDefault="00A956FB" w:rsidP="00A956FB">
      <w:pPr>
        <w:rPr>
          <w:rFonts w:ascii="Calibri" w:hAnsi="Calibri"/>
          <w:color w:val="365F91"/>
          <w:sz w:val="22"/>
          <w:szCs w:val="22"/>
        </w:rPr>
      </w:pPr>
      <w:r w:rsidRPr="00E1228A">
        <w:rPr>
          <w:rFonts w:ascii="Calibri" w:hAnsi="Calibri"/>
          <w:b/>
          <w:color w:val="365F91"/>
          <w:sz w:val="22"/>
          <w:szCs w:val="22"/>
        </w:rPr>
        <w:t>CATEGORY A QUESTION 2</w:t>
      </w:r>
      <w:r w:rsidR="007528E2" w:rsidRPr="00E1228A">
        <w:rPr>
          <w:rStyle w:val="FootnoteReference"/>
          <w:rFonts w:ascii="Calibri" w:hAnsi="Calibri"/>
          <w:b/>
          <w:color w:val="365F91"/>
          <w:sz w:val="22"/>
          <w:szCs w:val="22"/>
        </w:rPr>
        <w:footnoteReference w:id="43"/>
      </w:r>
      <w:r w:rsidRPr="00E1228A">
        <w:rPr>
          <w:rFonts w:ascii="Calibri" w:hAnsi="Calibri"/>
          <w:b/>
          <w:color w:val="365F91"/>
          <w:sz w:val="22"/>
          <w:szCs w:val="22"/>
        </w:rPr>
        <w:t xml:space="preserve">: Should ICANN </w:t>
      </w:r>
      <w:proofErr w:type="gramStart"/>
      <w:r w:rsidRPr="00E1228A">
        <w:rPr>
          <w:rFonts w:ascii="Calibri" w:hAnsi="Calibri"/>
          <w:b/>
          <w:color w:val="365F91"/>
          <w:sz w:val="22"/>
          <w:szCs w:val="22"/>
        </w:rPr>
        <w:t>distinguish</w:t>
      </w:r>
      <w:proofErr w:type="gramEnd"/>
      <w:r w:rsidRPr="00E1228A">
        <w:rPr>
          <w:rFonts w:ascii="Calibri" w:hAnsi="Calibri"/>
          <w:b/>
          <w:color w:val="365F91"/>
          <w:sz w:val="22"/>
          <w:szCs w:val="22"/>
        </w:rPr>
        <w:t xml:space="preserve"> between privacy and proxy services for the purpose of the accreditation process?</w:t>
      </w:r>
    </w:p>
    <w:p w14:paraId="2833232F" w14:textId="77777777" w:rsidR="005D6C43" w:rsidRPr="00E1228A" w:rsidRDefault="005D6C43" w:rsidP="00A956FB">
      <w:pPr>
        <w:rPr>
          <w:rFonts w:ascii="Calibri" w:hAnsi="Calibri"/>
          <w:sz w:val="22"/>
          <w:szCs w:val="22"/>
          <w:u w:val="single"/>
        </w:rPr>
      </w:pPr>
    </w:p>
    <w:p w14:paraId="4CD983A3" w14:textId="77777777" w:rsidR="00A956FB" w:rsidRPr="00E1228A" w:rsidRDefault="00A956FB" w:rsidP="00A956FB">
      <w:pPr>
        <w:rPr>
          <w:rFonts w:ascii="Calibri" w:hAnsi="Calibri"/>
          <w:sz w:val="22"/>
          <w:szCs w:val="22"/>
        </w:rPr>
      </w:pPr>
      <w:r w:rsidRPr="00E1228A">
        <w:rPr>
          <w:rFonts w:ascii="Calibri" w:hAnsi="Calibri"/>
          <w:sz w:val="22"/>
          <w:szCs w:val="22"/>
          <w:u w:val="single"/>
        </w:rPr>
        <w:t>WG Preliminary Conclusion</w:t>
      </w:r>
      <w:r w:rsidRPr="00E1228A">
        <w:rPr>
          <w:rFonts w:ascii="Calibri" w:hAnsi="Calibri"/>
          <w:sz w:val="22"/>
          <w:szCs w:val="22"/>
        </w:rPr>
        <w:t xml:space="preserve">: </w:t>
      </w:r>
      <w:r w:rsidRPr="00E1228A">
        <w:rPr>
          <w:rFonts w:ascii="Calibri" w:hAnsi="Calibri"/>
          <w:b/>
          <w:i/>
          <w:sz w:val="22"/>
          <w:szCs w:val="22"/>
        </w:rPr>
        <w:t xml:space="preserve">Privacy and proxy services </w:t>
      </w:r>
      <w:del w:id="1076" w:author="Mary Wong" w:date="2015-04-22T17:57:00Z">
        <w:r w:rsidRPr="00E1228A" w:rsidDel="005E4FA9">
          <w:rPr>
            <w:rFonts w:ascii="Calibri" w:hAnsi="Calibri"/>
            <w:b/>
            <w:i/>
            <w:sz w:val="22"/>
            <w:szCs w:val="22"/>
          </w:rPr>
          <w:delText>could potentially</w:delText>
        </w:r>
      </w:del>
      <w:ins w:id="1077" w:author="Mary Wong" w:date="2015-04-22T17:57:00Z">
        <w:r w:rsidR="005E4FA9">
          <w:rPr>
            <w:rFonts w:ascii="Calibri" w:hAnsi="Calibri"/>
            <w:b/>
            <w:i/>
            <w:sz w:val="22"/>
            <w:szCs w:val="22"/>
          </w:rPr>
          <w:t>are to</w:t>
        </w:r>
      </w:ins>
      <w:r w:rsidRPr="00E1228A">
        <w:rPr>
          <w:rFonts w:ascii="Calibri" w:hAnsi="Calibri"/>
          <w:b/>
          <w:i/>
          <w:sz w:val="22"/>
          <w:szCs w:val="22"/>
        </w:rPr>
        <w:t xml:space="preserve"> be treated the same way for the purpose of the accreditation process.</w:t>
      </w:r>
      <w:r w:rsidRPr="00E1228A">
        <w:rPr>
          <w:rFonts w:ascii="Calibri" w:hAnsi="Calibri"/>
          <w:sz w:val="22"/>
          <w:szCs w:val="22"/>
        </w:rPr>
        <w:t xml:space="preserve"> </w:t>
      </w:r>
    </w:p>
    <w:p w14:paraId="4F9BDB95" w14:textId="77777777" w:rsidR="00A956FB" w:rsidRPr="00E1228A" w:rsidRDefault="00A956FB" w:rsidP="00A427C6">
      <w:pPr>
        <w:suppressLineNumbers/>
        <w:rPr>
          <w:rFonts w:ascii="Calibri" w:hAnsi="Calibri"/>
          <w:sz w:val="22"/>
          <w:szCs w:val="22"/>
        </w:rPr>
      </w:pPr>
    </w:p>
    <w:p w14:paraId="2943B507" w14:textId="77777777" w:rsidR="00A956FB" w:rsidRPr="00E1228A" w:rsidRDefault="00A956FB" w:rsidP="00A956FB">
      <w:pPr>
        <w:rPr>
          <w:rFonts w:ascii="Calibri" w:hAnsi="Calibri"/>
          <w:color w:val="1F497D"/>
          <w:sz w:val="22"/>
          <w:szCs w:val="22"/>
        </w:rPr>
      </w:pPr>
      <w:r w:rsidRPr="00E1228A">
        <w:rPr>
          <w:rFonts w:ascii="Calibri" w:hAnsi="Calibri" w:cs="Calibri"/>
          <w:b/>
          <w:color w:val="1F497D"/>
          <w:sz w:val="22"/>
          <w:szCs w:val="22"/>
        </w:rPr>
        <w:t xml:space="preserve">CATEGORY B QUESTION 1 - Should ICANN-accredited privacy/proxy service providers </w:t>
      </w:r>
      <w:proofErr w:type="gramStart"/>
      <w:r w:rsidRPr="00E1228A">
        <w:rPr>
          <w:rFonts w:ascii="Calibri" w:hAnsi="Calibri" w:cs="Calibri"/>
          <w:b/>
          <w:color w:val="1F497D"/>
          <w:sz w:val="22"/>
          <w:szCs w:val="22"/>
        </w:rPr>
        <w:t>be</w:t>
      </w:r>
      <w:proofErr w:type="gramEnd"/>
      <w:r w:rsidRPr="00E1228A">
        <w:rPr>
          <w:rFonts w:ascii="Calibri" w:hAnsi="Calibri" w:cs="Calibri"/>
          <w:b/>
          <w:color w:val="1F497D"/>
          <w:sz w:val="22"/>
          <w:szCs w:val="22"/>
        </w:rPr>
        <w:t xml:space="preserve"> required to label WHOIS entries to clearly show when a registration is made through a privacy/proxy service?</w:t>
      </w:r>
    </w:p>
    <w:p w14:paraId="2584957A" w14:textId="77777777" w:rsidR="005D6C43" w:rsidRPr="00E1228A" w:rsidRDefault="005D6C43" w:rsidP="00A956FB">
      <w:pPr>
        <w:rPr>
          <w:rFonts w:ascii="Calibri" w:hAnsi="Calibri"/>
          <w:sz w:val="22"/>
          <w:szCs w:val="22"/>
          <w:u w:val="single"/>
        </w:rPr>
      </w:pPr>
    </w:p>
    <w:p w14:paraId="6A672B2E" w14:textId="77777777" w:rsidR="007528E2" w:rsidRPr="00E1228A" w:rsidRDefault="00A956FB" w:rsidP="00A956FB">
      <w:pPr>
        <w:rPr>
          <w:rFonts w:ascii="Calibri" w:hAnsi="Calibri"/>
          <w:sz w:val="22"/>
          <w:szCs w:val="22"/>
        </w:rPr>
      </w:pPr>
      <w:r w:rsidRPr="00E1228A">
        <w:rPr>
          <w:rFonts w:ascii="Calibri" w:hAnsi="Calibri"/>
          <w:sz w:val="22"/>
          <w:szCs w:val="22"/>
          <w:u w:val="single"/>
        </w:rPr>
        <w:t>WG Preliminary Conclusion</w:t>
      </w:r>
      <w:r w:rsidRPr="00E1228A">
        <w:rPr>
          <w:rFonts w:ascii="Calibri" w:hAnsi="Calibri"/>
          <w:sz w:val="22"/>
          <w:szCs w:val="22"/>
        </w:rPr>
        <w:t xml:space="preserve">: </w:t>
      </w:r>
      <w:r w:rsidRPr="00E1228A">
        <w:rPr>
          <w:rFonts w:ascii="Calibri" w:hAnsi="Calibri"/>
          <w:b/>
          <w:i/>
          <w:sz w:val="22"/>
          <w:szCs w:val="22"/>
        </w:rPr>
        <w:t>Domain name registrations involving privacy/proxy service providers should be</w:t>
      </w:r>
      <w:r w:rsidR="007528E2" w:rsidRPr="00E1228A">
        <w:rPr>
          <w:rFonts w:ascii="Calibri" w:hAnsi="Calibri"/>
          <w:b/>
          <w:i/>
          <w:sz w:val="22"/>
          <w:szCs w:val="22"/>
        </w:rPr>
        <w:t xml:space="preserve"> clearly </w:t>
      </w:r>
      <w:proofErr w:type="spellStart"/>
      <w:r w:rsidR="007528E2" w:rsidRPr="00E1228A">
        <w:rPr>
          <w:rFonts w:ascii="Calibri" w:hAnsi="Calibri"/>
          <w:b/>
          <w:i/>
          <w:sz w:val="22"/>
          <w:szCs w:val="22"/>
        </w:rPr>
        <w:t>labeled</w:t>
      </w:r>
      <w:proofErr w:type="spellEnd"/>
      <w:r w:rsidR="007528E2" w:rsidRPr="00E1228A">
        <w:rPr>
          <w:rFonts w:ascii="Calibri" w:hAnsi="Calibri"/>
          <w:b/>
          <w:i/>
          <w:sz w:val="22"/>
          <w:szCs w:val="22"/>
        </w:rPr>
        <w:t xml:space="preserve"> as such in WHOIS</w:t>
      </w:r>
      <w:r w:rsidR="00E00098">
        <w:rPr>
          <w:rStyle w:val="FootnoteReference"/>
          <w:rFonts w:ascii="Calibri" w:hAnsi="Calibri"/>
          <w:b/>
          <w:i/>
          <w:sz w:val="22"/>
          <w:szCs w:val="22"/>
        </w:rPr>
        <w:footnoteReference w:id="44"/>
      </w:r>
      <w:r w:rsidRPr="00E1228A">
        <w:rPr>
          <w:rFonts w:ascii="Calibri" w:hAnsi="Calibri"/>
          <w:b/>
          <w:i/>
          <w:sz w:val="22"/>
          <w:szCs w:val="22"/>
        </w:rPr>
        <w:t>.</w:t>
      </w:r>
      <w:r w:rsidRPr="00E1228A">
        <w:rPr>
          <w:rFonts w:ascii="Calibri" w:hAnsi="Calibri"/>
          <w:sz w:val="22"/>
          <w:szCs w:val="22"/>
        </w:rPr>
        <w:t xml:space="preserve"> </w:t>
      </w:r>
    </w:p>
    <w:p w14:paraId="12F076F4" w14:textId="77777777" w:rsidR="001E3282" w:rsidRPr="00E1228A" w:rsidRDefault="001E3282" w:rsidP="00A956FB">
      <w:pPr>
        <w:rPr>
          <w:rFonts w:ascii="Calibri" w:hAnsi="Calibri"/>
          <w:sz w:val="22"/>
          <w:szCs w:val="22"/>
        </w:rPr>
      </w:pPr>
    </w:p>
    <w:p w14:paraId="2E10300E" w14:textId="77777777" w:rsidR="007528E2" w:rsidRPr="00E1228A" w:rsidRDefault="007528E2" w:rsidP="00A956FB">
      <w:pPr>
        <w:rPr>
          <w:rFonts w:ascii="Calibri" w:hAnsi="Calibri"/>
          <w:sz w:val="22"/>
          <w:szCs w:val="22"/>
          <w:u w:val="single"/>
        </w:rPr>
      </w:pPr>
      <w:r w:rsidRPr="00E1228A">
        <w:rPr>
          <w:rFonts w:ascii="Calibri" w:hAnsi="Calibri"/>
          <w:sz w:val="22"/>
          <w:szCs w:val="22"/>
          <w:u w:val="single"/>
        </w:rPr>
        <w:t>WG Notes on B-1:</w:t>
      </w:r>
    </w:p>
    <w:p w14:paraId="3E105284" w14:textId="2436B69D" w:rsidR="00A956FB" w:rsidRPr="00E1228A" w:rsidRDefault="00A956FB" w:rsidP="00A956FB">
      <w:pPr>
        <w:rPr>
          <w:rFonts w:ascii="Calibri" w:hAnsi="Calibri"/>
          <w:sz w:val="22"/>
          <w:szCs w:val="22"/>
        </w:rPr>
      </w:pPr>
      <w:r w:rsidRPr="00E1228A">
        <w:rPr>
          <w:rFonts w:ascii="Calibri" w:hAnsi="Calibri"/>
          <w:sz w:val="22"/>
          <w:szCs w:val="22"/>
        </w:rPr>
        <w:t xml:space="preserve">There may be various ways to implement this recommendation in order to achieve this objective; the feasibility and effectiveness of these options should be further explored as part of the implementation process. As an example, it was suggested that P/P services could be required to provide the registration data in a uniform / standard format that would make it clear that the domain name registration involves a P/P service - </w:t>
      </w:r>
      <w:del w:id="1079" w:author="Darcy Southwell" w:date="2015-04-27T08:58:00Z">
        <w:r w:rsidRPr="00E1228A" w:rsidDel="000B23AF">
          <w:rPr>
            <w:rFonts w:ascii="Calibri" w:hAnsi="Calibri"/>
            <w:sz w:val="22"/>
            <w:szCs w:val="22"/>
          </w:rPr>
          <w:delText xml:space="preserve">e.g. </w:delText>
        </w:r>
      </w:del>
      <w:ins w:id="1080" w:author="Darcy Southwell" w:date="2015-04-27T08:58:00Z">
        <w:r w:rsidR="000B23AF">
          <w:rPr>
            <w:rFonts w:ascii="Calibri" w:hAnsi="Calibri"/>
            <w:sz w:val="22"/>
            <w:szCs w:val="22"/>
          </w:rPr>
          <w:t xml:space="preserve">e.g., </w:t>
        </w:r>
      </w:ins>
      <w:r w:rsidRPr="00E1228A">
        <w:rPr>
          <w:rFonts w:ascii="Calibri" w:hAnsi="Calibri"/>
          <w:sz w:val="22"/>
          <w:szCs w:val="22"/>
        </w:rPr>
        <w:t xml:space="preserve">entering in the field for registrant information ‘Service Name, on behalf of customer’ (in the case of a proxy service this could then include a number, </w:t>
      </w:r>
      <w:ins w:id="1081" w:author="Mary Wong" w:date="2015-04-22T17:58:00Z">
        <w:r w:rsidR="005E4FA9">
          <w:rPr>
            <w:rFonts w:ascii="Calibri" w:hAnsi="Calibri"/>
            <w:sz w:val="22"/>
            <w:szCs w:val="22"/>
          </w:rPr>
          <w:t xml:space="preserve">such as </w:t>
        </w:r>
      </w:ins>
      <w:r w:rsidRPr="00E1228A">
        <w:rPr>
          <w:rFonts w:ascii="Calibri" w:hAnsi="Calibri"/>
          <w:sz w:val="22"/>
          <w:szCs w:val="22"/>
        </w:rPr>
        <w:t xml:space="preserve">customer #512, while in the case of a privacy service it would include the actual customer name). Following submission of this information to the registrar, this information would then be displayed in </w:t>
      </w:r>
      <w:r w:rsidR="00581880" w:rsidRPr="00E1228A">
        <w:rPr>
          <w:rFonts w:ascii="Calibri" w:hAnsi="Calibri"/>
          <w:sz w:val="22"/>
          <w:szCs w:val="22"/>
        </w:rPr>
        <w:t>WHOIS</w:t>
      </w:r>
      <w:r w:rsidRPr="00E1228A">
        <w:rPr>
          <w:rFonts w:ascii="Calibri" w:hAnsi="Calibri"/>
          <w:sz w:val="22"/>
          <w:szCs w:val="22"/>
        </w:rPr>
        <w:t xml:space="preserve"> making it clearly identifiable as a domain name registration involving a P/P service.</w:t>
      </w:r>
    </w:p>
    <w:p w14:paraId="133A6C18" w14:textId="77777777" w:rsidR="007528E2" w:rsidRPr="00E1228A" w:rsidRDefault="007528E2" w:rsidP="008B5FB4">
      <w:pPr>
        <w:rPr>
          <w:rFonts w:ascii="Calibri" w:hAnsi="Calibri"/>
          <w:sz w:val="22"/>
          <w:szCs w:val="22"/>
        </w:rPr>
      </w:pPr>
    </w:p>
    <w:p w14:paraId="43519BE7" w14:textId="77777777" w:rsidR="00E2190B" w:rsidRPr="00E1228A" w:rsidRDefault="00E2190B" w:rsidP="008B5FB4">
      <w:pPr>
        <w:rPr>
          <w:rFonts w:ascii="Calibri" w:hAnsi="Calibri"/>
          <w:color w:val="1F497D"/>
          <w:sz w:val="22"/>
          <w:szCs w:val="22"/>
        </w:rPr>
      </w:pPr>
      <w:r w:rsidRPr="00E1228A">
        <w:rPr>
          <w:rFonts w:ascii="Calibri" w:hAnsi="Calibri" w:cs="Calibri"/>
          <w:b/>
          <w:color w:val="1F497D"/>
          <w:sz w:val="22"/>
          <w:szCs w:val="22"/>
        </w:rPr>
        <w:t>CATEGORY B QUESTION 2 - Should ICANN-accredited privacy/proxy service providers be required to conduct periodic checks to ensure accuracy of customer contact information; and if so, how?</w:t>
      </w:r>
    </w:p>
    <w:p w14:paraId="2CD6B5D3" w14:textId="77777777" w:rsidR="005D6C43" w:rsidRPr="00E1228A" w:rsidRDefault="005D6C43" w:rsidP="008B5FB4">
      <w:pPr>
        <w:rPr>
          <w:rFonts w:ascii="Calibri" w:hAnsi="Calibri"/>
          <w:sz w:val="22"/>
          <w:szCs w:val="22"/>
          <w:u w:val="single"/>
        </w:rPr>
      </w:pPr>
    </w:p>
    <w:p w14:paraId="440A2F60" w14:textId="77777777" w:rsidR="00E2190B" w:rsidRPr="00E1228A" w:rsidRDefault="00E2190B" w:rsidP="008B5FB4">
      <w:pPr>
        <w:rPr>
          <w:rFonts w:ascii="Calibri" w:hAnsi="Calibri"/>
          <w:sz w:val="22"/>
          <w:szCs w:val="22"/>
        </w:rPr>
      </w:pPr>
      <w:r w:rsidRPr="00E1228A">
        <w:rPr>
          <w:rFonts w:ascii="Calibri" w:hAnsi="Calibri"/>
          <w:sz w:val="22"/>
          <w:szCs w:val="22"/>
          <w:u w:val="single"/>
        </w:rPr>
        <w:t>WG Preliminary Conclusion</w:t>
      </w:r>
      <w:r w:rsidRPr="00E1228A">
        <w:rPr>
          <w:rFonts w:ascii="Calibri" w:hAnsi="Calibri"/>
          <w:sz w:val="22"/>
          <w:szCs w:val="22"/>
        </w:rPr>
        <w:t xml:space="preserve">: </w:t>
      </w:r>
      <w:r w:rsidRPr="00E1228A">
        <w:rPr>
          <w:rFonts w:ascii="Calibri" w:hAnsi="Calibri"/>
          <w:b/>
          <w:i/>
          <w:sz w:val="22"/>
          <w:szCs w:val="22"/>
        </w:rPr>
        <w:t>The WG recommends</w:t>
      </w:r>
      <w:r w:rsidRPr="00E1228A">
        <w:rPr>
          <w:rStyle w:val="FootnoteReference"/>
          <w:rFonts w:ascii="Calibri" w:hAnsi="Calibri"/>
          <w:b/>
          <w:i/>
          <w:sz w:val="22"/>
          <w:szCs w:val="22"/>
        </w:rPr>
        <w:footnoteReference w:id="45"/>
      </w:r>
      <w:r w:rsidRPr="00E1228A">
        <w:rPr>
          <w:rFonts w:ascii="Calibri" w:hAnsi="Calibri"/>
          <w:b/>
          <w:i/>
          <w:sz w:val="22"/>
          <w:szCs w:val="22"/>
        </w:rPr>
        <w:t xml:space="preserve"> that proxy and privacy customer data be validated and verified in a manner consistent with the requirements outlined in the </w:t>
      </w:r>
      <w:r w:rsidR="00581880" w:rsidRPr="00E1228A">
        <w:rPr>
          <w:rFonts w:ascii="Calibri" w:hAnsi="Calibri"/>
          <w:b/>
          <w:i/>
          <w:sz w:val="22"/>
          <w:szCs w:val="22"/>
        </w:rPr>
        <w:t>WHOIS</w:t>
      </w:r>
      <w:r w:rsidRPr="00E1228A">
        <w:rPr>
          <w:rFonts w:ascii="Calibri" w:hAnsi="Calibri"/>
          <w:b/>
          <w:i/>
          <w:sz w:val="22"/>
          <w:szCs w:val="22"/>
        </w:rPr>
        <w:t xml:space="preserve"> Accuracy Specification of the 2013 RAA</w:t>
      </w:r>
      <w:commentRangeStart w:id="1083"/>
      <w:r w:rsidRPr="00E1228A">
        <w:rPr>
          <w:rFonts w:ascii="Calibri" w:hAnsi="Calibri"/>
          <w:b/>
          <w:i/>
          <w:sz w:val="22"/>
          <w:szCs w:val="22"/>
        </w:rPr>
        <w:t>. Moreover, in the cases where validation and verification of the P/P customer data was carried out by the registrar, re-verification by the P/P service of the same, identical</w:t>
      </w:r>
      <w:del w:id="1084" w:author="Darcy Southwell" w:date="2015-04-27T09:39:00Z">
        <w:r w:rsidRPr="00E1228A" w:rsidDel="003911ED">
          <w:rPr>
            <w:rFonts w:ascii="Calibri" w:hAnsi="Calibri"/>
            <w:b/>
            <w:i/>
            <w:sz w:val="22"/>
            <w:szCs w:val="22"/>
          </w:rPr>
          <w:delText>,</w:delText>
        </w:r>
      </w:del>
      <w:r w:rsidRPr="00E1228A">
        <w:rPr>
          <w:rFonts w:ascii="Calibri" w:hAnsi="Calibri"/>
          <w:b/>
          <w:i/>
          <w:sz w:val="22"/>
          <w:szCs w:val="22"/>
        </w:rPr>
        <w:t xml:space="preserve"> information should not be required.</w:t>
      </w:r>
      <w:r w:rsidRPr="00E1228A">
        <w:rPr>
          <w:rFonts w:ascii="Calibri" w:hAnsi="Calibri"/>
          <w:i/>
          <w:sz w:val="22"/>
          <w:szCs w:val="22"/>
        </w:rPr>
        <w:t xml:space="preserve">  </w:t>
      </w:r>
      <w:commentRangeEnd w:id="1083"/>
      <w:r w:rsidR="003911ED">
        <w:rPr>
          <w:rStyle w:val="CommentReference"/>
        </w:rPr>
        <w:commentReference w:id="1083"/>
      </w:r>
    </w:p>
    <w:p w14:paraId="55C859E7" w14:textId="77777777" w:rsidR="007528E2" w:rsidRPr="00E1228A" w:rsidRDefault="007528E2" w:rsidP="008B5FB4">
      <w:pPr>
        <w:rPr>
          <w:rFonts w:ascii="Calibri" w:hAnsi="Calibri"/>
          <w:sz w:val="22"/>
          <w:szCs w:val="22"/>
        </w:rPr>
      </w:pPr>
    </w:p>
    <w:p w14:paraId="022DDF91" w14:textId="77777777" w:rsidR="00E2190B" w:rsidRPr="00E1228A" w:rsidRDefault="007528E2" w:rsidP="008B5FB4">
      <w:pPr>
        <w:rPr>
          <w:rFonts w:ascii="Calibri" w:hAnsi="Calibri"/>
          <w:sz w:val="22"/>
          <w:szCs w:val="22"/>
          <w:u w:val="single"/>
        </w:rPr>
      </w:pPr>
      <w:r w:rsidRPr="00E1228A">
        <w:rPr>
          <w:rFonts w:ascii="Calibri" w:hAnsi="Calibri"/>
          <w:sz w:val="22"/>
          <w:szCs w:val="22"/>
          <w:u w:val="single"/>
        </w:rPr>
        <w:t>WG Notes on B-2:</w:t>
      </w:r>
    </w:p>
    <w:p w14:paraId="34E67FB0" w14:textId="77777777" w:rsidR="00E2190B" w:rsidRPr="00E1228A" w:rsidRDefault="00E2190B" w:rsidP="008B5FB4">
      <w:pPr>
        <w:rPr>
          <w:rFonts w:ascii="Calibri" w:eastAsia="ＭＳ 明朝" w:hAnsi="Calibri"/>
          <w:sz w:val="22"/>
          <w:szCs w:val="22"/>
        </w:rPr>
      </w:pPr>
      <w:r w:rsidRPr="00E1228A">
        <w:rPr>
          <w:rFonts w:ascii="Calibri" w:hAnsi="Calibri"/>
          <w:sz w:val="22"/>
          <w:szCs w:val="22"/>
        </w:rPr>
        <w:t xml:space="preserve">Similar to ICANN’s </w:t>
      </w:r>
      <w:r w:rsidR="00581880" w:rsidRPr="00E1228A">
        <w:rPr>
          <w:rFonts w:ascii="Calibri" w:hAnsi="Calibri"/>
          <w:sz w:val="22"/>
          <w:szCs w:val="22"/>
        </w:rPr>
        <w:t>WHOIS</w:t>
      </w:r>
      <w:r w:rsidRPr="00E1228A">
        <w:rPr>
          <w:rFonts w:ascii="Calibri" w:hAnsi="Calibri"/>
          <w:sz w:val="22"/>
          <w:szCs w:val="22"/>
        </w:rPr>
        <w:t xml:space="preserve"> Data Reminder Policy, P/P providers should be required to inform the P/P customer annually of his/her requirement to provide accurate and up to date contact information to the P/P provider. </w:t>
      </w:r>
      <w:r w:rsidRPr="00E1228A">
        <w:rPr>
          <w:rFonts w:ascii="Calibri" w:eastAsia="ＭＳ 明朝" w:hAnsi="Calibri"/>
          <w:sz w:val="22"/>
          <w:szCs w:val="22"/>
        </w:rPr>
        <w:t xml:space="preserve">If the P/P service has any information suggesting that the P/P customer information is incorrect (such as P/P service receiving a bounced email notification or non-delivery notification message in connection with compliance with data reminder notices or otherwise) for any P/P customer, the P/P provider must verify or re-verify, as applicable, the email </w:t>
      </w:r>
      <w:proofErr w:type="gramStart"/>
      <w:r w:rsidRPr="00E1228A">
        <w:rPr>
          <w:rFonts w:ascii="Calibri" w:eastAsia="ＭＳ 明朝" w:hAnsi="Calibri"/>
          <w:sz w:val="22"/>
          <w:szCs w:val="22"/>
        </w:rPr>
        <w:t>address(</w:t>
      </w:r>
      <w:proofErr w:type="spellStart"/>
      <w:proofErr w:type="gramEnd"/>
      <w:r w:rsidRPr="00E1228A">
        <w:rPr>
          <w:rFonts w:ascii="Calibri" w:eastAsia="ＭＳ 明朝" w:hAnsi="Calibri"/>
          <w:sz w:val="22"/>
          <w:szCs w:val="22"/>
        </w:rPr>
        <w:t>es</w:t>
      </w:r>
      <w:proofErr w:type="spellEnd"/>
      <w:r w:rsidRPr="00E1228A">
        <w:rPr>
          <w:rFonts w:ascii="Calibri" w:eastAsia="ＭＳ 明朝" w:hAnsi="Calibri"/>
          <w:sz w:val="22"/>
          <w:szCs w:val="22"/>
        </w:rPr>
        <w:t xml:space="preserve">). If, within fifteen (15) </w:t>
      </w:r>
      <w:r w:rsidRPr="00E1228A">
        <w:rPr>
          <w:rFonts w:ascii="Calibri" w:eastAsia="ＭＳ 明朝" w:hAnsi="Calibri"/>
          <w:sz w:val="22"/>
          <w:szCs w:val="22"/>
        </w:rPr>
        <w:lastRenderedPageBreak/>
        <w:t xml:space="preserve">calendar days after receiving any such information, P/P service does not receive an affirmative response from the P/P customer providing the required verification, the P/P service shall verify the applicable contact information manually. </w:t>
      </w:r>
    </w:p>
    <w:p w14:paraId="09BD5DC2" w14:textId="77777777" w:rsidR="007528E2" w:rsidRPr="00E1228A" w:rsidRDefault="007528E2" w:rsidP="008B5FB4">
      <w:pPr>
        <w:rPr>
          <w:rFonts w:ascii="Calibri" w:hAnsi="Calibri" w:cs="Calibri"/>
          <w:b/>
          <w:sz w:val="22"/>
          <w:szCs w:val="22"/>
        </w:rPr>
      </w:pPr>
    </w:p>
    <w:p w14:paraId="40C28549" w14:textId="77777777" w:rsidR="00E2190B" w:rsidRPr="00E1228A" w:rsidRDefault="00E2190B" w:rsidP="008B5FB4">
      <w:pPr>
        <w:rPr>
          <w:rFonts w:ascii="Calibri" w:hAnsi="Calibri"/>
          <w:color w:val="1F497D"/>
          <w:sz w:val="22"/>
          <w:szCs w:val="22"/>
        </w:rPr>
      </w:pPr>
      <w:r w:rsidRPr="00E1228A">
        <w:rPr>
          <w:rFonts w:ascii="Calibri" w:hAnsi="Calibri" w:cs="Calibri"/>
          <w:b/>
          <w:color w:val="1F497D"/>
          <w:sz w:val="22"/>
          <w:szCs w:val="22"/>
        </w:rPr>
        <w:t>CATEGORY B QUESTION 3 - What rights and responsibilities should domain name registrants that use privacy/proxy services have? What obligations should ICANN-accredited privacy/proxy service providers have in managing these rights and responsibilities? Clarify how transfers, renewals, and PEDNR policies should apply?</w:t>
      </w:r>
    </w:p>
    <w:p w14:paraId="01802900" w14:textId="77777777" w:rsidR="005D6C43" w:rsidRPr="00E1228A" w:rsidRDefault="005D6C43" w:rsidP="007528E2">
      <w:pPr>
        <w:rPr>
          <w:rFonts w:ascii="Calibri" w:hAnsi="Calibri"/>
          <w:sz w:val="22"/>
          <w:szCs w:val="22"/>
          <w:u w:val="single"/>
        </w:rPr>
      </w:pPr>
    </w:p>
    <w:p w14:paraId="2CB1928F" w14:textId="77777777" w:rsidR="007528E2" w:rsidRPr="00E1228A" w:rsidRDefault="00E2190B" w:rsidP="007528E2">
      <w:pPr>
        <w:rPr>
          <w:rFonts w:ascii="Calibri" w:hAnsi="Calibri"/>
          <w:sz w:val="22"/>
          <w:szCs w:val="22"/>
        </w:rPr>
      </w:pPr>
      <w:r w:rsidRPr="00E1228A">
        <w:rPr>
          <w:rFonts w:ascii="Calibri" w:hAnsi="Calibri"/>
          <w:sz w:val="22"/>
          <w:szCs w:val="22"/>
          <w:u w:val="single"/>
        </w:rPr>
        <w:t>WG Preliminary Conclusion</w:t>
      </w:r>
      <w:r w:rsidRPr="00E1228A">
        <w:rPr>
          <w:rFonts w:ascii="Calibri" w:hAnsi="Calibri"/>
          <w:sz w:val="22"/>
          <w:szCs w:val="22"/>
        </w:rPr>
        <w:t xml:space="preserve">: </w:t>
      </w:r>
      <w:r w:rsidRPr="00E1228A">
        <w:rPr>
          <w:rFonts w:ascii="Calibri" w:hAnsi="Calibri"/>
          <w:b/>
          <w:i/>
          <w:sz w:val="22"/>
          <w:szCs w:val="22"/>
        </w:rPr>
        <w:t xml:space="preserve">All rights, responsibilities and obligations for registrants as well as </w:t>
      </w:r>
      <w:ins w:id="1085" w:author="Mary Wong" w:date="2015-04-22T18:00:00Z">
        <w:r w:rsidR="005E4FA9">
          <w:rPr>
            <w:rFonts w:ascii="Calibri" w:hAnsi="Calibri"/>
            <w:b/>
            <w:i/>
            <w:sz w:val="22"/>
            <w:szCs w:val="22"/>
          </w:rPr>
          <w:t xml:space="preserve">those </w:t>
        </w:r>
        <w:proofErr w:type="gramStart"/>
        <w:r w:rsidR="005E4FA9">
          <w:rPr>
            <w:rFonts w:ascii="Calibri" w:hAnsi="Calibri"/>
            <w:b/>
            <w:i/>
            <w:sz w:val="22"/>
            <w:szCs w:val="22"/>
          </w:rPr>
          <w:t>of</w:t>
        </w:r>
        <w:proofErr w:type="gramEnd"/>
        <w:r w:rsidR="005E4FA9">
          <w:rPr>
            <w:rFonts w:ascii="Calibri" w:hAnsi="Calibri"/>
            <w:b/>
            <w:i/>
            <w:sz w:val="22"/>
            <w:szCs w:val="22"/>
          </w:rPr>
          <w:t xml:space="preserve"> </w:t>
        </w:r>
      </w:ins>
      <w:r w:rsidRPr="00E1228A">
        <w:rPr>
          <w:rFonts w:ascii="Calibri" w:hAnsi="Calibri"/>
          <w:b/>
          <w:i/>
          <w:sz w:val="22"/>
          <w:szCs w:val="22"/>
        </w:rPr>
        <w:t>privacy/proxy providers would need to be clearly communicated in the privacy/proxy registration agreement, including</w:t>
      </w:r>
      <w:ins w:id="1086" w:author="Mary Wong" w:date="2015-04-22T18:01:00Z">
        <w:r w:rsidR="005E4FA9">
          <w:rPr>
            <w:rFonts w:ascii="Calibri" w:hAnsi="Calibri"/>
            <w:b/>
            <w:i/>
            <w:sz w:val="22"/>
            <w:szCs w:val="22"/>
          </w:rPr>
          <w:t xml:space="preserve"> a provider’s obligations in managing those rights and responsibilities and</w:t>
        </w:r>
      </w:ins>
      <w:r w:rsidRPr="00E1228A">
        <w:rPr>
          <w:rFonts w:ascii="Calibri" w:hAnsi="Calibri"/>
          <w:b/>
          <w:i/>
          <w:sz w:val="22"/>
          <w:szCs w:val="22"/>
        </w:rPr>
        <w:t xml:space="preserve"> any specific requirements applying to transfers and renewals</w:t>
      </w:r>
      <w:ins w:id="1087" w:author="Mary Wong" w:date="2015-04-22T18:01:00Z">
        <w:r w:rsidR="005E4FA9" w:rsidRPr="005E4FA9">
          <w:rPr>
            <w:rFonts w:ascii="Calibri" w:hAnsi="Calibri"/>
            <w:b/>
            <w:i/>
            <w:sz w:val="22"/>
            <w:szCs w:val="22"/>
            <w:rPrChange w:id="1088" w:author="Mary Wong" w:date="2015-04-22T18:01:00Z">
              <w:rPr>
                <w:rFonts w:ascii="Calibri" w:hAnsi="Calibri"/>
                <w:sz w:val="22"/>
                <w:szCs w:val="22"/>
              </w:rPr>
            </w:rPrChange>
          </w:rPr>
          <w:t xml:space="preserve"> of a domain name. In addition, all P/P services must disclose to their customers the conditions under which the service may be terminated in the event of a transfer of the domain name, and how requests for transfers of a domain name are handled</w:t>
        </w:r>
      </w:ins>
      <w:r w:rsidR="007528E2" w:rsidRPr="00E1228A">
        <w:rPr>
          <w:rFonts w:ascii="Calibri" w:hAnsi="Calibri"/>
          <w:b/>
          <w:i/>
          <w:sz w:val="22"/>
          <w:szCs w:val="22"/>
        </w:rPr>
        <w:t>. Further details as to minimum requirements for rights, responsibilities and obligations may need to be developed.</w:t>
      </w:r>
      <w:r w:rsidR="007528E2" w:rsidRPr="00E1228A">
        <w:rPr>
          <w:rFonts w:ascii="Calibri" w:hAnsi="Calibri"/>
          <w:sz w:val="22"/>
          <w:szCs w:val="22"/>
        </w:rPr>
        <w:t xml:space="preserve"> </w:t>
      </w:r>
    </w:p>
    <w:p w14:paraId="33503C36" w14:textId="77777777" w:rsidR="007528E2" w:rsidRDefault="007528E2" w:rsidP="007528E2">
      <w:pPr>
        <w:rPr>
          <w:rFonts w:ascii="Calibri" w:hAnsi="Calibri"/>
          <w:b/>
          <w:i/>
          <w:sz w:val="22"/>
          <w:szCs w:val="22"/>
        </w:rPr>
      </w:pPr>
    </w:p>
    <w:p w14:paraId="2822B4CE" w14:textId="77777777" w:rsidR="007528E2" w:rsidRPr="007528E2" w:rsidDel="005E4FA9" w:rsidRDefault="007528E2" w:rsidP="001E3282">
      <w:pPr>
        <w:rPr>
          <w:del w:id="1089" w:author="Mary Wong" w:date="2015-04-22T18:03:00Z"/>
          <w:rFonts w:ascii="Calibri" w:hAnsi="Calibri"/>
          <w:b/>
          <w:i/>
          <w:sz w:val="22"/>
          <w:szCs w:val="22"/>
        </w:rPr>
      </w:pPr>
      <w:r w:rsidRPr="007528E2">
        <w:rPr>
          <w:rFonts w:ascii="Calibri" w:hAnsi="Calibri"/>
          <w:b/>
          <w:i/>
          <w:sz w:val="22"/>
          <w:szCs w:val="22"/>
        </w:rPr>
        <w:t xml:space="preserve">The WG </w:t>
      </w:r>
      <w:r>
        <w:rPr>
          <w:rFonts w:ascii="Calibri" w:hAnsi="Calibri"/>
          <w:b/>
          <w:i/>
          <w:sz w:val="22"/>
          <w:szCs w:val="22"/>
        </w:rPr>
        <w:t xml:space="preserve">also </w:t>
      </w:r>
      <w:r w:rsidRPr="007528E2">
        <w:rPr>
          <w:rFonts w:ascii="Calibri" w:hAnsi="Calibri"/>
          <w:b/>
          <w:i/>
          <w:sz w:val="22"/>
          <w:szCs w:val="22"/>
        </w:rPr>
        <w:t xml:space="preserve">recommends that </w:t>
      </w:r>
      <w:del w:id="1090" w:author="Mary Wong" w:date="2015-04-22T18:03:00Z">
        <w:r w:rsidRPr="007528E2" w:rsidDel="005E4FA9">
          <w:rPr>
            <w:rFonts w:ascii="Calibri" w:hAnsi="Calibri"/>
            <w:b/>
            <w:i/>
            <w:sz w:val="22"/>
            <w:szCs w:val="22"/>
          </w:rPr>
          <w:delText>the following mandatory requirements form part of a P/P service accreditation program:</w:delText>
        </w:r>
      </w:del>
    </w:p>
    <w:p w14:paraId="567F021D" w14:textId="77777777" w:rsidR="007528E2" w:rsidRPr="007528E2" w:rsidDel="006621E9" w:rsidRDefault="007528E2">
      <w:pPr>
        <w:rPr>
          <w:del w:id="1091" w:author="Darcy Southwell" w:date="2015-04-27T09:44:00Z"/>
          <w:rFonts w:ascii="Calibri" w:hAnsi="Calibri"/>
          <w:b/>
          <w:i/>
          <w:sz w:val="22"/>
          <w:szCs w:val="22"/>
        </w:rPr>
        <w:pPrChange w:id="1092" w:author="Mary Wong" w:date="2015-04-22T18:03:00Z">
          <w:pPr>
            <w:numPr>
              <w:numId w:val="38"/>
            </w:numPr>
            <w:suppressAutoHyphens w:val="0"/>
            <w:ind w:left="720" w:hanging="360"/>
          </w:pPr>
        </w:pPrChange>
      </w:pPr>
      <w:del w:id="1093" w:author="Mary Wong" w:date="2015-04-22T18:04:00Z">
        <w:r w:rsidRPr="007528E2" w:rsidDel="005E4FA9">
          <w:rPr>
            <w:rFonts w:ascii="Calibri" w:hAnsi="Calibri"/>
            <w:b/>
            <w:i/>
            <w:sz w:val="22"/>
            <w:szCs w:val="22"/>
          </w:rPr>
          <w:delText xml:space="preserve">All </w:delText>
        </w:r>
      </w:del>
      <w:proofErr w:type="gramStart"/>
      <w:ins w:id="1094" w:author="Mary Wong" w:date="2015-04-22T18:04:00Z">
        <w:r w:rsidR="005E4FA9">
          <w:rPr>
            <w:rFonts w:ascii="Calibri" w:hAnsi="Calibri"/>
            <w:b/>
            <w:i/>
            <w:sz w:val="22"/>
            <w:szCs w:val="22"/>
          </w:rPr>
          <w:t>it</w:t>
        </w:r>
        <w:proofErr w:type="gramEnd"/>
        <w:r w:rsidR="005E4FA9">
          <w:rPr>
            <w:rFonts w:ascii="Calibri" w:hAnsi="Calibri"/>
            <w:b/>
            <w:i/>
            <w:sz w:val="22"/>
            <w:szCs w:val="22"/>
          </w:rPr>
          <w:t xml:space="preserve"> be mandatory for a</w:t>
        </w:r>
        <w:r w:rsidR="005E4FA9" w:rsidRPr="007528E2">
          <w:rPr>
            <w:rFonts w:ascii="Calibri" w:hAnsi="Calibri"/>
            <w:b/>
            <w:i/>
            <w:sz w:val="22"/>
            <w:szCs w:val="22"/>
          </w:rPr>
          <w:t xml:space="preserve">ll </w:t>
        </w:r>
      </w:ins>
      <w:r w:rsidRPr="007528E2">
        <w:rPr>
          <w:rFonts w:ascii="Calibri" w:hAnsi="Calibri"/>
          <w:b/>
          <w:i/>
          <w:sz w:val="22"/>
          <w:szCs w:val="22"/>
        </w:rPr>
        <w:t xml:space="preserve">P/P services </w:t>
      </w:r>
      <w:del w:id="1095" w:author="Mary Wong" w:date="2015-04-22T18:04:00Z">
        <w:r w:rsidRPr="007528E2" w:rsidDel="005E4FA9">
          <w:rPr>
            <w:rFonts w:ascii="Calibri" w:hAnsi="Calibri"/>
            <w:b/>
            <w:i/>
            <w:sz w:val="22"/>
            <w:szCs w:val="22"/>
          </w:rPr>
          <w:delText xml:space="preserve">must </w:delText>
        </w:r>
      </w:del>
      <w:ins w:id="1096" w:author="Mary Wong" w:date="2015-04-22T18:04:00Z">
        <w:r w:rsidR="005E4FA9">
          <w:rPr>
            <w:rFonts w:ascii="Calibri" w:hAnsi="Calibri"/>
            <w:b/>
            <w:i/>
            <w:sz w:val="22"/>
            <w:szCs w:val="22"/>
          </w:rPr>
          <w:t>to</w:t>
        </w:r>
        <w:r w:rsidR="005E4FA9" w:rsidRPr="007528E2">
          <w:rPr>
            <w:rFonts w:ascii="Calibri" w:hAnsi="Calibri"/>
            <w:b/>
            <w:i/>
            <w:sz w:val="22"/>
            <w:szCs w:val="22"/>
          </w:rPr>
          <w:t xml:space="preserve"> </w:t>
        </w:r>
      </w:ins>
      <w:r w:rsidRPr="007528E2">
        <w:rPr>
          <w:rFonts w:ascii="Calibri" w:hAnsi="Calibri"/>
          <w:b/>
          <w:i/>
          <w:sz w:val="22"/>
          <w:szCs w:val="22"/>
        </w:rPr>
        <w:t>relay to their customers any notices required under the RAA or an ICANN Consensus Policy</w:t>
      </w:r>
      <w:ins w:id="1097" w:author="Mary Wong" w:date="2015-04-22T18:02:00Z">
        <w:r w:rsidR="005E4FA9">
          <w:rPr>
            <w:rFonts w:ascii="Calibri" w:hAnsi="Calibri"/>
            <w:b/>
            <w:i/>
            <w:sz w:val="22"/>
            <w:szCs w:val="22"/>
          </w:rPr>
          <w:t xml:space="preserve"> (see </w:t>
        </w:r>
      </w:ins>
      <w:ins w:id="1098" w:author="Mary Wong" w:date="2015-04-22T18:12:00Z">
        <w:r w:rsidR="00933E77">
          <w:rPr>
            <w:rFonts w:ascii="Calibri" w:hAnsi="Calibri"/>
            <w:b/>
            <w:i/>
            <w:sz w:val="22"/>
            <w:szCs w:val="22"/>
          </w:rPr>
          <w:t xml:space="preserve">the main </w:t>
        </w:r>
      </w:ins>
      <w:ins w:id="1099" w:author="Mary Wong" w:date="2015-04-22T18:03:00Z">
        <w:r w:rsidR="005E4FA9">
          <w:rPr>
            <w:rFonts w:ascii="Calibri" w:hAnsi="Calibri"/>
            <w:b/>
            <w:i/>
            <w:sz w:val="22"/>
            <w:szCs w:val="22"/>
          </w:rPr>
          <w:t xml:space="preserve">text under </w:t>
        </w:r>
      </w:ins>
      <w:ins w:id="1100" w:author="Mary Wong" w:date="2015-04-22T18:02:00Z">
        <w:r w:rsidR="005E4FA9">
          <w:rPr>
            <w:rFonts w:ascii="Calibri" w:hAnsi="Calibri"/>
            <w:b/>
            <w:i/>
            <w:sz w:val="22"/>
            <w:szCs w:val="22"/>
          </w:rPr>
          <w:t>Category E</w:t>
        </w:r>
      </w:ins>
      <w:ins w:id="1101" w:author="Mary Wong" w:date="2015-04-22T18:03:00Z">
        <w:r w:rsidR="005E4FA9">
          <w:rPr>
            <w:rFonts w:ascii="Calibri" w:hAnsi="Calibri"/>
            <w:b/>
            <w:i/>
            <w:sz w:val="22"/>
            <w:szCs w:val="22"/>
          </w:rPr>
          <w:t xml:space="preserve"> in this Section 7 for additional recommendations regarding relay)</w:t>
        </w:r>
      </w:ins>
      <w:r w:rsidRPr="007528E2">
        <w:rPr>
          <w:rFonts w:ascii="Calibri" w:hAnsi="Calibri"/>
          <w:b/>
          <w:i/>
          <w:sz w:val="22"/>
          <w:szCs w:val="22"/>
        </w:rPr>
        <w:t xml:space="preserve">. </w:t>
      </w:r>
    </w:p>
    <w:p w14:paraId="6180E85D" w14:textId="77777777" w:rsidR="00E2190B" w:rsidRPr="00E1228A" w:rsidRDefault="007528E2">
      <w:pPr>
        <w:rPr>
          <w:rFonts w:ascii="Calibri" w:hAnsi="Calibri"/>
          <w:sz w:val="22"/>
          <w:szCs w:val="22"/>
        </w:rPr>
        <w:pPrChange w:id="1102" w:author="Darcy Southwell" w:date="2015-04-27T09:44:00Z">
          <w:pPr>
            <w:numPr>
              <w:numId w:val="38"/>
            </w:numPr>
            <w:ind w:left="720" w:hanging="360"/>
          </w:pPr>
        </w:pPrChange>
      </w:pPr>
      <w:del w:id="1103" w:author="Mary Wong" w:date="2015-04-22T18:04:00Z">
        <w:r w:rsidRPr="007528E2" w:rsidDel="005E4FA9">
          <w:rPr>
            <w:rFonts w:ascii="Calibri" w:hAnsi="Calibri"/>
            <w:b/>
            <w:i/>
            <w:sz w:val="22"/>
            <w:szCs w:val="22"/>
          </w:rPr>
          <w:delText>All P/P service registration agreements must state the customer’s rights and responsibilities and the P/P service’s obligations in managing those rights and responsibilities. Specifically, all P/P services must disclose to their customers the conditions under which the service may be terminated in the event of a transfer of the domain name.</w:delText>
        </w:r>
      </w:del>
    </w:p>
    <w:p w14:paraId="295F276E" w14:textId="77777777" w:rsidR="007528E2" w:rsidRPr="00E1228A" w:rsidRDefault="007528E2" w:rsidP="008B5FB4">
      <w:pPr>
        <w:rPr>
          <w:rFonts w:ascii="Calibri" w:hAnsi="Calibri"/>
          <w:sz w:val="22"/>
          <w:szCs w:val="22"/>
        </w:rPr>
      </w:pPr>
    </w:p>
    <w:p w14:paraId="4278732A" w14:textId="77777777" w:rsidR="007528E2" w:rsidRPr="007528E2" w:rsidRDefault="007528E2" w:rsidP="007528E2">
      <w:pPr>
        <w:rPr>
          <w:rFonts w:ascii="Calibri" w:hAnsi="Calibri"/>
          <w:b/>
          <w:i/>
          <w:sz w:val="22"/>
          <w:szCs w:val="22"/>
        </w:rPr>
      </w:pPr>
      <w:r w:rsidRPr="007528E2">
        <w:rPr>
          <w:rFonts w:ascii="Calibri" w:hAnsi="Calibri"/>
          <w:b/>
          <w:i/>
          <w:sz w:val="22"/>
          <w:szCs w:val="22"/>
        </w:rPr>
        <w:t>In addition, the WG recommends the following as best practices:</w:t>
      </w:r>
    </w:p>
    <w:p w14:paraId="21E6E1AF" w14:textId="77777777" w:rsidR="007528E2" w:rsidRPr="007528E2" w:rsidRDefault="007528E2" w:rsidP="001E3282">
      <w:pPr>
        <w:numPr>
          <w:ilvl w:val="0"/>
          <w:numId w:val="39"/>
        </w:numPr>
        <w:suppressAutoHyphens w:val="0"/>
        <w:rPr>
          <w:rFonts w:ascii="Calibri" w:hAnsi="Calibri"/>
          <w:b/>
          <w:i/>
          <w:sz w:val="22"/>
          <w:szCs w:val="22"/>
        </w:rPr>
      </w:pPr>
      <w:r w:rsidRPr="007528E2">
        <w:rPr>
          <w:rFonts w:ascii="Calibri" w:hAnsi="Calibri"/>
          <w:b/>
          <w:i/>
          <w:sz w:val="22"/>
          <w:szCs w:val="22"/>
        </w:rPr>
        <w:t xml:space="preserve">P/P services should facilitate and not hinder the transfer, renewal or restoration of a domain name by their customers, including without limitation a renewal during a Redemption Grace Period under the </w:t>
      </w:r>
      <w:ins w:id="1104" w:author="Mary Wong" w:date="2015-04-22T18:24:00Z">
        <w:r w:rsidR="00260AD5">
          <w:rPr>
            <w:rFonts w:ascii="Calibri" w:hAnsi="Calibri"/>
            <w:b/>
            <w:i/>
            <w:sz w:val="22"/>
            <w:szCs w:val="22"/>
          </w:rPr>
          <w:fldChar w:fldCharType="begin"/>
        </w:r>
        <w:r w:rsidR="00260AD5">
          <w:rPr>
            <w:rFonts w:ascii="Calibri" w:hAnsi="Calibri"/>
            <w:b/>
            <w:i/>
            <w:sz w:val="22"/>
            <w:szCs w:val="22"/>
          </w:rPr>
          <w:instrText>HYPERLINK "https://www.icann.org/resources/pages/errp-2013-02-28-en"</w:instrText>
        </w:r>
        <w:r w:rsidR="00260AD5">
          <w:rPr>
            <w:rFonts w:ascii="Calibri" w:hAnsi="Calibri"/>
            <w:b/>
            <w:i/>
            <w:sz w:val="22"/>
            <w:szCs w:val="22"/>
          </w:rPr>
          <w:fldChar w:fldCharType="separate"/>
        </w:r>
      </w:ins>
      <w:r w:rsidR="00260AD5">
        <w:rPr>
          <w:rStyle w:val="Hyperlink"/>
          <w:rFonts w:ascii="Calibri" w:hAnsi="Calibri"/>
          <w:b/>
          <w:i/>
          <w:sz w:val="22"/>
          <w:szCs w:val="22"/>
        </w:rPr>
        <w:t>Expired Registration Recovery Policy</w:t>
      </w:r>
      <w:ins w:id="1105" w:author="Mary Wong" w:date="2015-04-22T18:24:00Z">
        <w:r w:rsidR="00260AD5">
          <w:rPr>
            <w:rFonts w:ascii="Calibri" w:hAnsi="Calibri"/>
            <w:b/>
            <w:i/>
            <w:sz w:val="22"/>
            <w:szCs w:val="22"/>
          </w:rPr>
          <w:fldChar w:fldCharType="end"/>
        </w:r>
        <w:r w:rsidR="00260AD5">
          <w:rPr>
            <w:rFonts w:ascii="Calibri" w:hAnsi="Calibri"/>
            <w:b/>
            <w:i/>
            <w:sz w:val="22"/>
            <w:szCs w:val="22"/>
          </w:rPr>
          <w:t xml:space="preserve"> </w:t>
        </w:r>
      </w:ins>
      <w:del w:id="1106" w:author="Mary Wong" w:date="2015-04-22T18:24:00Z">
        <w:r w:rsidRPr="007528E2" w:rsidDel="00260AD5">
          <w:rPr>
            <w:rFonts w:ascii="Calibri" w:hAnsi="Calibri"/>
            <w:b/>
            <w:i/>
            <w:sz w:val="22"/>
            <w:szCs w:val="22"/>
          </w:rPr>
          <w:delText>E</w:delText>
        </w:r>
      </w:del>
      <w:del w:id="1107" w:author="Mary Wong" w:date="2015-04-22T18:23:00Z">
        <w:r w:rsidRPr="007528E2" w:rsidDel="00260AD5">
          <w:rPr>
            <w:rFonts w:ascii="Calibri" w:hAnsi="Calibri"/>
            <w:b/>
            <w:i/>
            <w:sz w:val="22"/>
            <w:szCs w:val="22"/>
          </w:rPr>
          <w:delText>RRP</w:delText>
        </w:r>
      </w:del>
      <w:del w:id="1108" w:author="Mary Wong" w:date="2015-04-22T18:24:00Z">
        <w:r w:rsidRPr="007528E2" w:rsidDel="00260AD5">
          <w:rPr>
            <w:rFonts w:ascii="Calibri" w:hAnsi="Calibri"/>
            <w:b/>
            <w:i/>
            <w:sz w:val="22"/>
            <w:szCs w:val="22"/>
          </w:rPr>
          <w:delText xml:space="preserve"> </w:delText>
        </w:r>
      </w:del>
      <w:r w:rsidRPr="007528E2">
        <w:rPr>
          <w:rFonts w:ascii="Calibri" w:hAnsi="Calibri"/>
          <w:b/>
          <w:i/>
          <w:sz w:val="22"/>
          <w:szCs w:val="22"/>
        </w:rPr>
        <w:t xml:space="preserve">and transfers to another </w:t>
      </w:r>
      <w:commentRangeStart w:id="1109"/>
      <w:r w:rsidRPr="007528E2">
        <w:rPr>
          <w:rFonts w:ascii="Calibri" w:hAnsi="Calibri"/>
          <w:b/>
          <w:i/>
          <w:sz w:val="22"/>
          <w:szCs w:val="22"/>
        </w:rPr>
        <w:t>P/P service</w:t>
      </w:r>
      <w:commentRangeEnd w:id="1109"/>
      <w:r w:rsidR="006621E9">
        <w:rPr>
          <w:rStyle w:val="CommentReference"/>
        </w:rPr>
        <w:commentReference w:id="1109"/>
      </w:r>
      <w:r w:rsidRPr="007528E2">
        <w:rPr>
          <w:rFonts w:ascii="Calibri" w:hAnsi="Calibri"/>
          <w:b/>
          <w:i/>
          <w:sz w:val="22"/>
          <w:szCs w:val="22"/>
        </w:rPr>
        <w:t>.</w:t>
      </w:r>
    </w:p>
    <w:p w14:paraId="316CBEBB" w14:textId="77777777" w:rsidR="007528E2" w:rsidRPr="007528E2" w:rsidRDefault="007528E2" w:rsidP="001E3282">
      <w:pPr>
        <w:numPr>
          <w:ilvl w:val="0"/>
          <w:numId w:val="39"/>
        </w:numPr>
        <w:suppressAutoHyphens w:val="0"/>
        <w:rPr>
          <w:rFonts w:ascii="Calibri" w:hAnsi="Calibri"/>
          <w:b/>
          <w:i/>
          <w:sz w:val="22"/>
          <w:szCs w:val="22"/>
        </w:rPr>
      </w:pPr>
      <w:r w:rsidRPr="007528E2">
        <w:rPr>
          <w:rFonts w:ascii="Calibri" w:hAnsi="Calibri"/>
          <w:b/>
          <w:i/>
          <w:sz w:val="22"/>
          <w:szCs w:val="22"/>
        </w:rPr>
        <w:t>P/P services should use commercially reasonable efforts to avoid the need to disclose underlying customer data in the process of renewing, transferring or restoring a domain name.</w:t>
      </w:r>
    </w:p>
    <w:p w14:paraId="33DDE2B4" w14:textId="77777777" w:rsidR="007528E2" w:rsidRPr="007528E2" w:rsidRDefault="007528E2" w:rsidP="007528E2">
      <w:pPr>
        <w:rPr>
          <w:rFonts w:ascii="Calibri" w:hAnsi="Calibri"/>
          <w:sz w:val="22"/>
          <w:szCs w:val="22"/>
        </w:rPr>
      </w:pPr>
    </w:p>
    <w:p w14:paraId="624ED3E7" w14:textId="77777777" w:rsidR="007528E2" w:rsidRPr="00E1228A" w:rsidRDefault="007528E2" w:rsidP="008B5FB4">
      <w:pPr>
        <w:rPr>
          <w:rFonts w:ascii="Calibri" w:hAnsi="Calibri"/>
          <w:sz w:val="22"/>
          <w:szCs w:val="22"/>
        </w:rPr>
      </w:pPr>
      <w:r w:rsidRPr="00E1228A">
        <w:rPr>
          <w:rFonts w:ascii="Calibri" w:hAnsi="Calibri"/>
          <w:sz w:val="22"/>
          <w:szCs w:val="22"/>
          <w:u w:val="single"/>
        </w:rPr>
        <w:t>WG Notes on B-3</w:t>
      </w:r>
      <w:r w:rsidRPr="00E1228A">
        <w:rPr>
          <w:rFonts w:ascii="Calibri" w:hAnsi="Calibri"/>
          <w:sz w:val="22"/>
          <w:szCs w:val="22"/>
        </w:rPr>
        <w:t>:</w:t>
      </w:r>
    </w:p>
    <w:p w14:paraId="05242DD2" w14:textId="77777777" w:rsidR="00E2190B" w:rsidRPr="00E1228A" w:rsidRDefault="007528E2" w:rsidP="008B5FB4">
      <w:pPr>
        <w:rPr>
          <w:rFonts w:ascii="Calibri" w:hAnsi="Calibri"/>
          <w:sz w:val="22"/>
          <w:szCs w:val="22"/>
        </w:rPr>
      </w:pPr>
      <w:r w:rsidRPr="00E1228A">
        <w:rPr>
          <w:rFonts w:ascii="Calibri" w:hAnsi="Calibri"/>
          <w:sz w:val="22"/>
          <w:szCs w:val="22"/>
        </w:rPr>
        <w:lastRenderedPageBreak/>
        <w:t>I</w:t>
      </w:r>
      <w:r w:rsidR="00E2190B" w:rsidRPr="00E1228A">
        <w:rPr>
          <w:rFonts w:ascii="Calibri" w:hAnsi="Calibri"/>
          <w:sz w:val="22"/>
          <w:szCs w:val="22"/>
        </w:rPr>
        <w:t xml:space="preserve">n relation to transfers and renewals, the WG noted the common practice </w:t>
      </w:r>
      <w:ins w:id="1110" w:author="Mary Wong" w:date="2015-04-22T18:04:00Z">
        <w:r w:rsidR="005E4FA9">
          <w:rPr>
            <w:rFonts w:ascii="Calibri" w:hAnsi="Calibri"/>
            <w:sz w:val="22"/>
            <w:szCs w:val="22"/>
          </w:rPr>
          <w:t xml:space="preserve">among providers </w:t>
        </w:r>
      </w:ins>
      <w:r w:rsidR="00E2190B" w:rsidRPr="00E1228A">
        <w:rPr>
          <w:rFonts w:ascii="Calibri" w:hAnsi="Calibri"/>
          <w:sz w:val="22"/>
          <w:szCs w:val="22"/>
        </w:rPr>
        <w:t xml:space="preserve">of terminating </w:t>
      </w:r>
      <w:del w:id="1111" w:author="Mary Wong" w:date="2015-04-22T18:04:00Z">
        <w:r w:rsidR="00E2190B" w:rsidRPr="00E1228A" w:rsidDel="005E4FA9">
          <w:rPr>
            <w:rFonts w:ascii="Calibri" w:hAnsi="Calibri"/>
            <w:sz w:val="22"/>
            <w:szCs w:val="22"/>
          </w:rPr>
          <w:delText>privacy/proxy</w:delText>
        </w:r>
      </w:del>
      <w:ins w:id="1112" w:author="Mary Wong" w:date="2015-04-22T18:04:00Z">
        <w:r w:rsidR="005E4FA9">
          <w:rPr>
            <w:rFonts w:ascii="Calibri" w:hAnsi="Calibri"/>
            <w:sz w:val="22"/>
            <w:szCs w:val="22"/>
          </w:rPr>
          <w:t>P/P</w:t>
        </w:r>
      </w:ins>
      <w:r w:rsidR="00E2190B" w:rsidRPr="00E1228A">
        <w:rPr>
          <w:rFonts w:ascii="Calibri" w:hAnsi="Calibri"/>
          <w:sz w:val="22"/>
          <w:szCs w:val="22"/>
        </w:rPr>
        <w:t xml:space="preserve"> protection as part of the transfer process and recommends that this be clearly disclosed to registrants (NOTE: a sub group was formed to explore practical ways to facilitate transfers without the need for termination</w:t>
      </w:r>
      <w:r w:rsidRPr="00E1228A">
        <w:rPr>
          <w:rFonts w:ascii="Calibri" w:hAnsi="Calibri"/>
          <w:sz w:val="22"/>
          <w:szCs w:val="22"/>
        </w:rPr>
        <w:t xml:space="preserve"> – see Section 5.3, above</w:t>
      </w:r>
      <w:r w:rsidR="00E2190B" w:rsidRPr="00E1228A">
        <w:rPr>
          <w:rFonts w:ascii="Calibri" w:hAnsi="Calibri"/>
          <w:sz w:val="22"/>
          <w:szCs w:val="22"/>
        </w:rPr>
        <w:t>).</w:t>
      </w:r>
    </w:p>
    <w:p w14:paraId="57FE9027" w14:textId="77777777" w:rsidR="00E2190B" w:rsidRPr="00E1228A" w:rsidRDefault="00E2190B" w:rsidP="008B5FB4">
      <w:pPr>
        <w:rPr>
          <w:rFonts w:ascii="Calibri" w:hAnsi="Calibri"/>
          <w:sz w:val="22"/>
          <w:szCs w:val="22"/>
        </w:rPr>
      </w:pPr>
    </w:p>
    <w:p w14:paraId="5BED1137" w14:textId="62086D08" w:rsidR="00E2190B" w:rsidRPr="00E1228A" w:rsidRDefault="00E2190B" w:rsidP="007528E2">
      <w:pPr>
        <w:rPr>
          <w:rFonts w:ascii="Calibri" w:hAnsi="Calibri"/>
          <w:sz w:val="22"/>
          <w:szCs w:val="22"/>
        </w:rPr>
      </w:pPr>
      <w:r w:rsidRPr="00E1228A">
        <w:rPr>
          <w:rFonts w:ascii="Calibri" w:hAnsi="Calibri"/>
          <w:sz w:val="22"/>
          <w:szCs w:val="22"/>
        </w:rPr>
        <w:t xml:space="preserve">The WG </w:t>
      </w:r>
      <w:del w:id="1113" w:author="Mary Wong" w:date="2015-04-22T18:05:00Z">
        <w:r w:rsidRPr="00E1228A" w:rsidDel="005E4FA9">
          <w:rPr>
            <w:rFonts w:ascii="Calibri" w:hAnsi="Calibri"/>
            <w:sz w:val="22"/>
            <w:szCs w:val="22"/>
          </w:rPr>
          <w:delText xml:space="preserve">may </w:delText>
        </w:r>
        <w:r w:rsidR="007528E2" w:rsidRPr="00E1228A" w:rsidDel="005E4FA9">
          <w:rPr>
            <w:rFonts w:ascii="Calibri" w:hAnsi="Calibri"/>
            <w:sz w:val="22"/>
            <w:szCs w:val="22"/>
          </w:rPr>
          <w:delText>further</w:delText>
        </w:r>
      </w:del>
      <w:ins w:id="1114" w:author="Mary Wong" w:date="2015-04-22T18:05:00Z">
        <w:r w:rsidR="005E4FA9">
          <w:rPr>
            <w:rFonts w:ascii="Calibri" w:hAnsi="Calibri"/>
            <w:sz w:val="22"/>
            <w:szCs w:val="22"/>
          </w:rPr>
          <w:t>has not</w:t>
        </w:r>
      </w:ins>
      <w:r w:rsidR="007528E2" w:rsidRPr="00E1228A">
        <w:rPr>
          <w:rFonts w:ascii="Calibri" w:hAnsi="Calibri"/>
          <w:sz w:val="22"/>
          <w:szCs w:val="22"/>
        </w:rPr>
        <w:t xml:space="preserve"> </w:t>
      </w:r>
      <w:r w:rsidRPr="00E1228A">
        <w:rPr>
          <w:rFonts w:ascii="Calibri" w:hAnsi="Calibri"/>
          <w:sz w:val="22"/>
          <w:szCs w:val="22"/>
        </w:rPr>
        <w:t>explore</w:t>
      </w:r>
      <w:ins w:id="1115" w:author="Mary Wong" w:date="2015-04-22T18:05:00Z">
        <w:r w:rsidR="005E4FA9">
          <w:rPr>
            <w:rFonts w:ascii="Calibri" w:hAnsi="Calibri"/>
            <w:sz w:val="22"/>
            <w:szCs w:val="22"/>
          </w:rPr>
          <w:t>d in detail</w:t>
        </w:r>
      </w:ins>
      <w:r w:rsidRPr="00E1228A">
        <w:rPr>
          <w:rFonts w:ascii="Calibri" w:hAnsi="Calibri"/>
          <w:sz w:val="22"/>
          <w:szCs w:val="22"/>
        </w:rPr>
        <w:t xml:space="preserve"> the possibility of recommending that P/P providers report updates to </w:t>
      </w:r>
      <w:r w:rsidR="0065595C" w:rsidRPr="00E1228A">
        <w:rPr>
          <w:rFonts w:ascii="Calibri" w:hAnsi="Calibri"/>
          <w:sz w:val="22"/>
          <w:szCs w:val="22"/>
        </w:rPr>
        <w:t>WHOIS</w:t>
      </w:r>
      <w:r w:rsidRPr="00E1228A">
        <w:rPr>
          <w:rFonts w:ascii="Calibri" w:hAnsi="Calibri"/>
          <w:sz w:val="22"/>
          <w:szCs w:val="22"/>
        </w:rPr>
        <w:t xml:space="preserve"> information within a certain time frame (</w:t>
      </w:r>
      <w:del w:id="1116" w:author="Darcy Southwell" w:date="2015-04-27T08:58:00Z">
        <w:r w:rsidRPr="00E1228A" w:rsidDel="000B23AF">
          <w:rPr>
            <w:rFonts w:ascii="Calibri" w:hAnsi="Calibri"/>
            <w:sz w:val="22"/>
            <w:szCs w:val="22"/>
          </w:rPr>
          <w:delText xml:space="preserve">e.g. </w:delText>
        </w:r>
      </w:del>
      <w:ins w:id="1117" w:author="Darcy Southwell" w:date="2015-04-27T08:58:00Z">
        <w:r w:rsidR="000B23AF">
          <w:rPr>
            <w:rFonts w:ascii="Calibri" w:hAnsi="Calibri"/>
            <w:sz w:val="22"/>
            <w:szCs w:val="22"/>
          </w:rPr>
          <w:t xml:space="preserve">e.g., </w:t>
        </w:r>
      </w:ins>
      <w:r w:rsidRPr="00E1228A">
        <w:rPr>
          <w:rFonts w:ascii="Calibri" w:hAnsi="Calibri"/>
          <w:sz w:val="22"/>
          <w:szCs w:val="22"/>
        </w:rPr>
        <w:t>model</w:t>
      </w:r>
      <w:r w:rsidR="00EC6C32">
        <w:rPr>
          <w:rFonts w:ascii="Calibri" w:hAnsi="Calibri"/>
          <w:sz w:val="22"/>
          <w:szCs w:val="22"/>
        </w:rPr>
        <w:t>l</w:t>
      </w:r>
      <w:r w:rsidRPr="00E1228A">
        <w:rPr>
          <w:rFonts w:ascii="Calibri" w:hAnsi="Calibri"/>
          <w:sz w:val="22"/>
          <w:szCs w:val="22"/>
        </w:rPr>
        <w:t>ed on Section 3.2.2 of the 2013 RAA).</w:t>
      </w:r>
    </w:p>
    <w:p w14:paraId="30BA5E26" w14:textId="77777777" w:rsidR="00E2190B" w:rsidRPr="00E1228A" w:rsidRDefault="00E2190B" w:rsidP="008B5FB4">
      <w:pPr>
        <w:rPr>
          <w:rFonts w:ascii="Calibri" w:hAnsi="Calibri"/>
          <w:sz w:val="22"/>
          <w:szCs w:val="22"/>
        </w:rPr>
      </w:pPr>
    </w:p>
    <w:p w14:paraId="78BA923F" w14:textId="77777777" w:rsidR="00E2190B" w:rsidRPr="00E1228A" w:rsidRDefault="00E2190B" w:rsidP="00E2190B">
      <w:pPr>
        <w:spacing w:line="276" w:lineRule="auto"/>
        <w:contextualSpacing/>
        <w:rPr>
          <w:rFonts w:ascii="Calibri" w:hAnsi="Calibri"/>
          <w:b/>
          <w:color w:val="1F497D"/>
          <w:sz w:val="22"/>
          <w:szCs w:val="22"/>
        </w:rPr>
      </w:pPr>
      <w:r w:rsidRPr="00E1228A">
        <w:rPr>
          <w:rFonts w:ascii="Calibri" w:hAnsi="Calibri"/>
          <w:b/>
          <w:color w:val="1F497D"/>
          <w:sz w:val="22"/>
          <w:szCs w:val="22"/>
        </w:rPr>
        <w:t>CATEGORY C</w:t>
      </w:r>
      <w:r w:rsidRPr="00E1228A">
        <w:rPr>
          <w:rStyle w:val="FootnoteReference"/>
          <w:rFonts w:ascii="Calibri" w:hAnsi="Calibri"/>
          <w:b/>
          <w:color w:val="1F497D"/>
          <w:sz w:val="22"/>
          <w:szCs w:val="22"/>
        </w:rPr>
        <w:footnoteReference w:id="46"/>
      </w:r>
      <w:r w:rsidRPr="00E1228A">
        <w:rPr>
          <w:rFonts w:ascii="Calibri" w:hAnsi="Calibri"/>
          <w:b/>
          <w:color w:val="1F497D"/>
          <w:sz w:val="22"/>
          <w:szCs w:val="22"/>
        </w:rPr>
        <w:t>:</w:t>
      </w:r>
    </w:p>
    <w:p w14:paraId="28896ECD" w14:textId="77777777" w:rsidR="00E2190B" w:rsidRPr="00E1228A" w:rsidRDefault="00E2190B" w:rsidP="00E2190B">
      <w:pPr>
        <w:spacing w:line="276" w:lineRule="auto"/>
        <w:contextualSpacing/>
        <w:rPr>
          <w:rFonts w:ascii="Calibri" w:hAnsi="Calibri"/>
          <w:b/>
          <w:color w:val="1F497D"/>
          <w:sz w:val="22"/>
          <w:szCs w:val="22"/>
        </w:rPr>
      </w:pPr>
      <w:r w:rsidRPr="00E1228A">
        <w:rPr>
          <w:rFonts w:ascii="Calibri" w:hAnsi="Calibri"/>
          <w:b/>
          <w:i/>
          <w:color w:val="1F497D"/>
          <w:sz w:val="22"/>
          <w:szCs w:val="22"/>
          <w:u w:val="single"/>
        </w:rPr>
        <w:t>“Threshold” Question</w:t>
      </w:r>
      <w:r w:rsidRPr="00E1228A">
        <w:rPr>
          <w:rFonts w:ascii="Calibri" w:hAnsi="Calibri"/>
          <w:b/>
          <w:i/>
          <w:color w:val="1F497D"/>
          <w:sz w:val="22"/>
          <w:szCs w:val="22"/>
        </w:rPr>
        <w:t>: Currently, proxy/privacy services are available to companies, non</w:t>
      </w:r>
      <w:r w:rsidR="00EC6C32">
        <w:rPr>
          <w:rFonts w:ascii="Calibri" w:hAnsi="Calibri"/>
          <w:b/>
          <w:i/>
          <w:color w:val="1F497D"/>
          <w:sz w:val="22"/>
          <w:szCs w:val="22"/>
        </w:rPr>
        <w:t>-</w:t>
      </w:r>
      <w:r w:rsidRPr="00E1228A">
        <w:rPr>
          <w:rFonts w:ascii="Calibri" w:hAnsi="Calibri"/>
          <w:b/>
          <w:i/>
          <w:color w:val="1F497D"/>
          <w:sz w:val="22"/>
          <w:szCs w:val="22"/>
        </w:rPr>
        <w:t xml:space="preserve">commercial organizations and individuals.  Should there be any change to this aspect of the current system in the </w:t>
      </w:r>
      <w:proofErr w:type="gramStart"/>
      <w:r w:rsidRPr="00E1228A">
        <w:rPr>
          <w:rFonts w:ascii="Calibri" w:hAnsi="Calibri"/>
          <w:b/>
          <w:i/>
          <w:color w:val="1F497D"/>
          <w:sz w:val="22"/>
          <w:szCs w:val="22"/>
        </w:rPr>
        <w:t>new</w:t>
      </w:r>
      <w:proofErr w:type="gramEnd"/>
      <w:r w:rsidRPr="00E1228A">
        <w:rPr>
          <w:rFonts w:ascii="Calibri" w:hAnsi="Calibri"/>
          <w:b/>
          <w:i/>
          <w:color w:val="1F497D"/>
          <w:sz w:val="22"/>
          <w:szCs w:val="22"/>
        </w:rPr>
        <w:t xml:space="preserve"> accreditation standards</w:t>
      </w:r>
      <w:r w:rsidRPr="00E1228A">
        <w:rPr>
          <w:rStyle w:val="FootnoteReference"/>
          <w:rFonts w:ascii="Calibri" w:hAnsi="Calibri"/>
          <w:b/>
          <w:i/>
          <w:color w:val="1F497D"/>
          <w:sz w:val="22"/>
          <w:szCs w:val="22"/>
        </w:rPr>
        <w:footnoteReference w:id="47"/>
      </w:r>
      <w:r w:rsidRPr="00E1228A">
        <w:rPr>
          <w:rFonts w:ascii="Calibri" w:hAnsi="Calibri"/>
          <w:b/>
          <w:i/>
          <w:color w:val="1F497D"/>
          <w:sz w:val="22"/>
          <w:szCs w:val="22"/>
        </w:rPr>
        <w:t>?</w:t>
      </w:r>
    </w:p>
    <w:p w14:paraId="3B6C8850" w14:textId="77777777" w:rsidR="00E2190B" w:rsidRPr="00E1228A" w:rsidRDefault="00E2190B" w:rsidP="00E2190B">
      <w:pPr>
        <w:rPr>
          <w:rFonts w:ascii="Calibri" w:hAnsi="Calibri"/>
          <w:sz w:val="22"/>
          <w:szCs w:val="22"/>
        </w:rPr>
      </w:pPr>
    </w:p>
    <w:p w14:paraId="4DB636BC" w14:textId="784BABD9" w:rsidR="00E2190B" w:rsidRPr="00E1228A" w:rsidRDefault="00E2190B" w:rsidP="00E2190B">
      <w:pPr>
        <w:rPr>
          <w:rFonts w:ascii="Calibri" w:hAnsi="Calibri"/>
          <w:sz w:val="22"/>
          <w:szCs w:val="22"/>
        </w:rPr>
      </w:pPr>
      <w:r w:rsidRPr="00E1228A">
        <w:rPr>
          <w:rFonts w:ascii="Calibri" w:hAnsi="Calibri"/>
          <w:sz w:val="22"/>
          <w:szCs w:val="22"/>
        </w:rPr>
        <w:t>The WG discussed the practical difficulties created by the lack of clear definition as to what is “commercial” and what is “non</w:t>
      </w:r>
      <w:r w:rsidR="00EC6C32">
        <w:rPr>
          <w:rFonts w:ascii="Calibri" w:hAnsi="Calibri"/>
          <w:sz w:val="22"/>
          <w:szCs w:val="22"/>
        </w:rPr>
        <w:t>-</w:t>
      </w:r>
      <w:r w:rsidRPr="00E1228A">
        <w:rPr>
          <w:rFonts w:ascii="Calibri" w:hAnsi="Calibri"/>
          <w:sz w:val="22"/>
          <w:szCs w:val="22"/>
        </w:rPr>
        <w:t>commercial”. For instance, a distinction could be made on the basis of the individual or organization having a certain corporate form, or on the basis of the activities/transactions the individual or organization engages in regardless of corporate form. In addition, some commercial entities register and use domain names for non</w:t>
      </w:r>
      <w:r w:rsidR="00EC6C32">
        <w:rPr>
          <w:rFonts w:ascii="Calibri" w:hAnsi="Calibri"/>
          <w:sz w:val="22"/>
          <w:szCs w:val="22"/>
        </w:rPr>
        <w:t>-</w:t>
      </w:r>
      <w:r w:rsidRPr="00E1228A">
        <w:rPr>
          <w:rFonts w:ascii="Calibri" w:hAnsi="Calibri"/>
          <w:sz w:val="22"/>
          <w:szCs w:val="22"/>
        </w:rPr>
        <w:t>commercial (</w:t>
      </w:r>
      <w:del w:id="1120" w:author="Darcy Southwell" w:date="2015-04-27T08:58:00Z">
        <w:r w:rsidRPr="00E1228A" w:rsidDel="000B23AF">
          <w:rPr>
            <w:rFonts w:ascii="Calibri" w:hAnsi="Calibri"/>
            <w:sz w:val="22"/>
            <w:szCs w:val="22"/>
          </w:rPr>
          <w:delText xml:space="preserve">e.g. </w:delText>
        </w:r>
      </w:del>
      <w:ins w:id="1121" w:author="Darcy Southwell" w:date="2015-04-27T08:58:00Z">
        <w:r w:rsidR="000B23AF">
          <w:rPr>
            <w:rFonts w:ascii="Calibri" w:hAnsi="Calibri"/>
            <w:sz w:val="22"/>
            <w:szCs w:val="22"/>
          </w:rPr>
          <w:t xml:space="preserve">e.g., </w:t>
        </w:r>
      </w:ins>
      <w:r w:rsidRPr="00E1228A">
        <w:rPr>
          <w:rFonts w:ascii="Calibri" w:hAnsi="Calibri"/>
          <w:sz w:val="22"/>
          <w:szCs w:val="22"/>
        </w:rPr>
        <w:t xml:space="preserve">charitable or experimental) purposes. </w:t>
      </w:r>
    </w:p>
    <w:p w14:paraId="625EA3AF" w14:textId="77777777" w:rsidR="00E2190B" w:rsidRPr="00E1228A" w:rsidRDefault="00E2190B" w:rsidP="00E2190B">
      <w:pPr>
        <w:rPr>
          <w:rFonts w:ascii="Calibri" w:hAnsi="Calibri"/>
          <w:sz w:val="22"/>
          <w:szCs w:val="22"/>
        </w:rPr>
      </w:pPr>
    </w:p>
    <w:p w14:paraId="63BA6529" w14:textId="77777777" w:rsidR="00E2190B" w:rsidRPr="00E1228A" w:rsidRDefault="00E2190B" w:rsidP="00E2190B">
      <w:pPr>
        <w:rPr>
          <w:rFonts w:ascii="Calibri" w:hAnsi="Calibri"/>
          <w:b/>
          <w:i/>
          <w:sz w:val="22"/>
          <w:szCs w:val="22"/>
        </w:rPr>
      </w:pPr>
      <w:r w:rsidRPr="00E1228A">
        <w:rPr>
          <w:rFonts w:ascii="Calibri" w:hAnsi="Calibri"/>
          <w:b/>
          <w:i/>
          <w:sz w:val="22"/>
          <w:szCs w:val="22"/>
        </w:rPr>
        <w:t xml:space="preserve">The WG agrees that the status of a registrant as a commercial organization, non-commercial organization, or individual should not be the driving factor in whether proxy/privacy services are available to the registrant. Fundamentally, </w:t>
      </w:r>
      <w:r w:rsidR="00581880" w:rsidRPr="00E1228A">
        <w:rPr>
          <w:rFonts w:ascii="Calibri" w:hAnsi="Calibri"/>
          <w:b/>
          <w:i/>
          <w:sz w:val="22"/>
          <w:szCs w:val="22"/>
        </w:rPr>
        <w:t>P/P</w:t>
      </w:r>
      <w:r w:rsidRPr="00E1228A">
        <w:rPr>
          <w:rFonts w:ascii="Calibri" w:hAnsi="Calibri"/>
          <w:b/>
          <w:i/>
          <w:sz w:val="22"/>
          <w:szCs w:val="22"/>
        </w:rPr>
        <w:t xml:space="preserve"> services should remain available to registrants irrespective of their status as commercial or non-commercial organizations or as individuals</w:t>
      </w:r>
      <w:r w:rsidR="003B206C">
        <w:rPr>
          <w:rStyle w:val="FootnoteReference"/>
          <w:rFonts w:ascii="Calibri" w:hAnsi="Calibri"/>
          <w:b/>
          <w:i/>
          <w:sz w:val="22"/>
          <w:szCs w:val="22"/>
        </w:rPr>
        <w:footnoteReference w:id="48"/>
      </w:r>
      <w:r w:rsidRPr="00E1228A">
        <w:rPr>
          <w:rFonts w:ascii="Calibri" w:hAnsi="Calibri"/>
          <w:b/>
          <w:i/>
          <w:sz w:val="22"/>
          <w:szCs w:val="22"/>
        </w:rPr>
        <w:t xml:space="preserve">. </w:t>
      </w:r>
    </w:p>
    <w:p w14:paraId="00C7C804" w14:textId="77777777" w:rsidR="00E2190B" w:rsidRPr="00E1228A" w:rsidRDefault="00E2190B" w:rsidP="00E2190B">
      <w:pPr>
        <w:rPr>
          <w:rFonts w:ascii="Calibri" w:hAnsi="Calibri"/>
          <w:sz w:val="22"/>
          <w:szCs w:val="22"/>
        </w:rPr>
      </w:pPr>
    </w:p>
    <w:p w14:paraId="0B50E712" w14:textId="77777777" w:rsidR="00E2190B" w:rsidRPr="00E1228A" w:rsidRDefault="00E2190B" w:rsidP="00E2190B">
      <w:pPr>
        <w:rPr>
          <w:rFonts w:ascii="Calibri" w:hAnsi="Calibri"/>
          <w:sz w:val="22"/>
          <w:szCs w:val="22"/>
        </w:rPr>
      </w:pPr>
      <w:r w:rsidRPr="00E1228A">
        <w:rPr>
          <w:rFonts w:ascii="Calibri" w:hAnsi="Calibri"/>
          <w:sz w:val="22"/>
          <w:szCs w:val="22"/>
        </w:rPr>
        <w:lastRenderedPageBreak/>
        <w:t xml:space="preserve">However, a </w:t>
      </w:r>
      <w:r w:rsidRPr="00E1228A">
        <w:rPr>
          <w:rFonts w:ascii="Calibri" w:hAnsi="Calibri"/>
          <w:sz w:val="22"/>
          <w:szCs w:val="22"/>
          <w:u w:val="single"/>
        </w:rPr>
        <w:t>minority</w:t>
      </w:r>
      <w:r w:rsidRPr="00E1228A">
        <w:rPr>
          <w:rFonts w:ascii="Calibri" w:hAnsi="Calibri"/>
          <w:sz w:val="22"/>
          <w:szCs w:val="22"/>
        </w:rPr>
        <w:t xml:space="preserve"> of WG members is of the view that domain names being actively used for commercial transactions (e.g., the sale or exchange of goods or services) should not be able to use or continue using proxy/privacy services. </w:t>
      </w:r>
      <w:r w:rsidRPr="005E4FA9">
        <w:rPr>
          <w:rFonts w:ascii="Calibri" w:hAnsi="Calibri"/>
          <w:sz w:val="22"/>
          <w:szCs w:val="22"/>
          <w:rPrChange w:id="1124" w:author="Mary Wong" w:date="2015-04-22T18:05:00Z">
            <w:rPr>
              <w:rFonts w:ascii="Calibri" w:hAnsi="Calibri"/>
              <w:sz w:val="22"/>
              <w:szCs w:val="22"/>
              <w:u w:val="single"/>
            </w:rPr>
          </w:rPrChange>
        </w:rPr>
        <w:t>Accordingly, Charter Question C-1 presents some distinctions that create a division within the WG</w:t>
      </w:r>
      <w:r w:rsidR="0035793E" w:rsidRPr="005E4FA9">
        <w:rPr>
          <w:rFonts w:ascii="Calibri" w:hAnsi="Calibri"/>
          <w:sz w:val="22"/>
          <w:szCs w:val="22"/>
          <w:rPrChange w:id="1125" w:author="Mary Wong" w:date="2015-04-22T18:05:00Z">
            <w:rPr>
              <w:rFonts w:ascii="Calibri" w:hAnsi="Calibri"/>
              <w:sz w:val="22"/>
              <w:szCs w:val="22"/>
              <w:u w:val="single"/>
            </w:rPr>
          </w:rPrChange>
        </w:rPr>
        <w:t>, and for which public comments are sought by the WG</w:t>
      </w:r>
      <w:r w:rsidRPr="005E4FA9">
        <w:rPr>
          <w:rFonts w:ascii="Calibri" w:hAnsi="Calibri"/>
          <w:sz w:val="22"/>
          <w:szCs w:val="22"/>
          <w:rPrChange w:id="1126" w:author="Mary Wong" w:date="2015-04-22T18:05:00Z">
            <w:rPr>
              <w:rFonts w:ascii="Calibri" w:hAnsi="Calibri"/>
              <w:sz w:val="22"/>
              <w:szCs w:val="22"/>
              <w:u w:val="single"/>
            </w:rPr>
          </w:rPrChange>
        </w:rPr>
        <w:t>.</w:t>
      </w:r>
      <w:r w:rsidRPr="00E1228A">
        <w:rPr>
          <w:rFonts w:ascii="Calibri" w:hAnsi="Calibri"/>
          <w:sz w:val="22"/>
          <w:szCs w:val="22"/>
        </w:rPr>
        <w:t xml:space="preserve"> </w:t>
      </w:r>
    </w:p>
    <w:p w14:paraId="39BD580F" w14:textId="77777777" w:rsidR="00E2190B" w:rsidRPr="00E1228A" w:rsidRDefault="00E2190B" w:rsidP="00E2190B">
      <w:pPr>
        <w:rPr>
          <w:rFonts w:ascii="Calibri" w:hAnsi="Calibri"/>
          <w:sz w:val="22"/>
          <w:szCs w:val="22"/>
        </w:rPr>
      </w:pPr>
    </w:p>
    <w:p w14:paraId="2FE81779" w14:textId="77777777" w:rsidR="00E2190B" w:rsidRPr="00E1228A" w:rsidRDefault="00E2190B" w:rsidP="00E2190B">
      <w:pPr>
        <w:widowControl w:val="0"/>
        <w:rPr>
          <w:rFonts w:ascii="Calibri" w:hAnsi="Calibri" w:cs="Calibri"/>
          <w:b/>
          <w:color w:val="1F497D"/>
          <w:sz w:val="22"/>
          <w:szCs w:val="22"/>
        </w:rPr>
      </w:pPr>
      <w:r w:rsidRPr="00E1228A">
        <w:rPr>
          <w:rFonts w:ascii="Calibri" w:hAnsi="Calibri" w:cs="Calibri"/>
          <w:b/>
          <w:color w:val="1F497D"/>
          <w:sz w:val="22"/>
          <w:szCs w:val="22"/>
        </w:rPr>
        <w:t xml:space="preserve">CATEGORY C QUESTION 1 - Should ICANN-accredited privacy/proxy service providers distinguish between </w:t>
      </w:r>
      <w:proofErr w:type="gramStart"/>
      <w:r w:rsidRPr="00E1228A">
        <w:rPr>
          <w:rFonts w:ascii="Calibri" w:hAnsi="Calibri" w:cs="Calibri"/>
          <w:b/>
          <w:color w:val="1F497D"/>
          <w:sz w:val="22"/>
          <w:szCs w:val="22"/>
        </w:rPr>
        <w:t>domain</w:t>
      </w:r>
      <w:proofErr w:type="gramEnd"/>
      <w:r w:rsidRPr="00E1228A">
        <w:rPr>
          <w:rFonts w:ascii="Calibri" w:hAnsi="Calibri" w:cs="Calibri"/>
          <w:b/>
          <w:color w:val="1F497D"/>
          <w:sz w:val="22"/>
          <w:szCs w:val="22"/>
        </w:rPr>
        <w:t xml:space="preserve"> names used for commercial vs. personal </w:t>
      </w:r>
      <w:r w:rsidRPr="00E1228A">
        <w:rPr>
          <w:rFonts w:ascii="Calibri" w:hAnsi="Calibri"/>
          <w:b/>
          <w:color w:val="1F497D"/>
          <w:sz w:val="22"/>
          <w:szCs w:val="22"/>
        </w:rPr>
        <w:t>purposes</w:t>
      </w:r>
      <w:r w:rsidRPr="00E1228A">
        <w:rPr>
          <w:rFonts w:ascii="Calibri" w:hAnsi="Calibri" w:cs="Calibri"/>
          <w:b/>
          <w:color w:val="1F497D"/>
          <w:sz w:val="22"/>
          <w:szCs w:val="22"/>
        </w:rPr>
        <w:t>? Specifically, is the use of privacy/proxy services appropriate when a domain name is registered for commercial purposes?</w:t>
      </w:r>
    </w:p>
    <w:p w14:paraId="75D93AD8" w14:textId="77777777" w:rsidR="00E2190B" w:rsidRPr="00E1228A" w:rsidRDefault="00E2190B" w:rsidP="00E2190B">
      <w:pPr>
        <w:rPr>
          <w:rFonts w:ascii="Calibri" w:hAnsi="Calibri"/>
          <w:sz w:val="22"/>
          <w:szCs w:val="22"/>
        </w:rPr>
      </w:pPr>
    </w:p>
    <w:p w14:paraId="29B37205" w14:textId="77777777" w:rsidR="00E2190B" w:rsidRPr="00E1228A" w:rsidRDefault="00E2190B" w:rsidP="00E2190B">
      <w:pPr>
        <w:rPr>
          <w:rFonts w:ascii="Calibri" w:hAnsi="Calibri"/>
          <w:sz w:val="22"/>
          <w:szCs w:val="22"/>
        </w:rPr>
      </w:pPr>
      <w:r w:rsidRPr="00E1228A">
        <w:rPr>
          <w:rFonts w:ascii="Calibri" w:hAnsi="Calibri"/>
          <w:sz w:val="22"/>
          <w:szCs w:val="22"/>
        </w:rPr>
        <w:t xml:space="preserve">As noted above, the WG agrees that the mere fact of a domain being registered by a commercial entity, or by anyone conducting commercial activity in other </w:t>
      </w:r>
      <w:proofErr w:type="gramStart"/>
      <w:r w:rsidRPr="00E1228A">
        <w:rPr>
          <w:rFonts w:ascii="Calibri" w:hAnsi="Calibri"/>
          <w:sz w:val="22"/>
          <w:szCs w:val="22"/>
        </w:rPr>
        <w:t>spheres,</w:t>
      </w:r>
      <w:proofErr w:type="gramEnd"/>
      <w:r w:rsidRPr="00E1228A">
        <w:rPr>
          <w:rFonts w:ascii="Calibri" w:hAnsi="Calibri"/>
          <w:sz w:val="22"/>
          <w:szCs w:val="22"/>
        </w:rPr>
        <w:t xml:space="preserve"> should not prevent the use of </w:t>
      </w:r>
      <w:r w:rsidR="00581880" w:rsidRPr="00E1228A">
        <w:rPr>
          <w:rFonts w:ascii="Calibri" w:hAnsi="Calibri"/>
          <w:sz w:val="22"/>
          <w:szCs w:val="22"/>
        </w:rPr>
        <w:t>P/P</w:t>
      </w:r>
      <w:r w:rsidRPr="00E1228A">
        <w:rPr>
          <w:rFonts w:ascii="Calibri" w:hAnsi="Calibri"/>
          <w:sz w:val="22"/>
          <w:szCs w:val="22"/>
        </w:rPr>
        <w:t xml:space="preserve"> services. In addition, a </w:t>
      </w:r>
      <w:r w:rsidRPr="005E4FA9">
        <w:rPr>
          <w:rFonts w:ascii="Calibri" w:hAnsi="Calibri"/>
          <w:sz w:val="22"/>
          <w:szCs w:val="22"/>
          <w:rPrChange w:id="1127" w:author="Mary Wong" w:date="2015-04-22T18:05:00Z">
            <w:rPr>
              <w:rFonts w:ascii="Calibri" w:hAnsi="Calibri"/>
              <w:sz w:val="22"/>
              <w:szCs w:val="22"/>
              <w:u w:val="single"/>
            </w:rPr>
          </w:rPrChange>
        </w:rPr>
        <w:t xml:space="preserve">majority of WG members did not think it either necessary or practical to prohibit domain names being actively used for commercial activity from using </w:t>
      </w:r>
      <w:r w:rsidR="00581880" w:rsidRPr="005E4FA9">
        <w:rPr>
          <w:rFonts w:ascii="Calibri" w:hAnsi="Calibri"/>
          <w:sz w:val="22"/>
          <w:szCs w:val="22"/>
          <w:rPrChange w:id="1128" w:author="Mary Wong" w:date="2015-04-22T18:05:00Z">
            <w:rPr>
              <w:rFonts w:ascii="Calibri" w:hAnsi="Calibri"/>
              <w:sz w:val="22"/>
              <w:szCs w:val="22"/>
              <w:u w:val="single"/>
            </w:rPr>
          </w:rPrChange>
        </w:rPr>
        <w:t>P/P</w:t>
      </w:r>
      <w:r w:rsidRPr="005E4FA9">
        <w:rPr>
          <w:rFonts w:ascii="Calibri" w:hAnsi="Calibri"/>
          <w:sz w:val="22"/>
          <w:szCs w:val="22"/>
          <w:rPrChange w:id="1129" w:author="Mary Wong" w:date="2015-04-22T18:05:00Z">
            <w:rPr>
              <w:rFonts w:ascii="Calibri" w:hAnsi="Calibri"/>
              <w:sz w:val="22"/>
              <w:szCs w:val="22"/>
              <w:u w:val="single"/>
            </w:rPr>
          </w:rPrChange>
        </w:rPr>
        <w:t xml:space="preserve"> services</w:t>
      </w:r>
      <w:r w:rsidRPr="00E1228A">
        <w:rPr>
          <w:rFonts w:ascii="Calibri" w:hAnsi="Calibri"/>
          <w:sz w:val="22"/>
          <w:szCs w:val="22"/>
        </w:rPr>
        <w:t xml:space="preserve">. </w:t>
      </w:r>
    </w:p>
    <w:p w14:paraId="642A05E7" w14:textId="77777777" w:rsidR="00E2190B" w:rsidRPr="00E1228A" w:rsidRDefault="00E2190B" w:rsidP="00E2190B">
      <w:pPr>
        <w:rPr>
          <w:rFonts w:ascii="Calibri" w:hAnsi="Calibri"/>
          <w:sz w:val="22"/>
          <w:szCs w:val="22"/>
        </w:rPr>
      </w:pPr>
      <w:r w:rsidRPr="00E1228A">
        <w:rPr>
          <w:rFonts w:ascii="Calibri" w:hAnsi="Calibri"/>
          <w:sz w:val="22"/>
          <w:szCs w:val="22"/>
        </w:rPr>
        <w:t xml:space="preserve"> </w:t>
      </w:r>
    </w:p>
    <w:p w14:paraId="3B3151D3" w14:textId="77777777" w:rsidR="00E2190B" w:rsidRPr="00E1228A" w:rsidRDefault="00E2190B" w:rsidP="00E2190B">
      <w:pPr>
        <w:rPr>
          <w:rFonts w:ascii="Calibri" w:hAnsi="Calibri"/>
          <w:sz w:val="22"/>
          <w:szCs w:val="22"/>
        </w:rPr>
      </w:pPr>
      <w:r w:rsidRPr="00E1228A">
        <w:rPr>
          <w:rFonts w:ascii="Calibri" w:hAnsi="Calibri"/>
          <w:sz w:val="22"/>
          <w:szCs w:val="22"/>
        </w:rPr>
        <w:t xml:space="preserve">However, </w:t>
      </w:r>
      <w:r w:rsidRPr="005E4FA9">
        <w:rPr>
          <w:rFonts w:ascii="Calibri" w:hAnsi="Calibri"/>
          <w:sz w:val="22"/>
          <w:szCs w:val="22"/>
          <w:rPrChange w:id="1130" w:author="Mary Wong" w:date="2015-04-22T18:06:00Z">
            <w:rPr>
              <w:rFonts w:ascii="Calibri" w:hAnsi="Calibri"/>
              <w:sz w:val="22"/>
              <w:szCs w:val="22"/>
              <w:u w:val="single"/>
            </w:rPr>
          </w:rPrChange>
        </w:rPr>
        <w:t>a minority of WG members disagreed, noting that in the “offline world” businesses often are required to register with relevant authorities as well as disclose details about their identities and locations. These members expressed the view that it is both necessary and practical to distinguish between domains used for a commercial purpose (irrespective of whether the registrant is actually registered as a commercial entity anywhere) and those domains (which may be operated by commercial entity) that are used for a non</w:t>
      </w:r>
      <w:r w:rsidR="0035793E" w:rsidRPr="005E4FA9">
        <w:rPr>
          <w:rFonts w:ascii="Calibri" w:hAnsi="Calibri"/>
          <w:sz w:val="22"/>
          <w:szCs w:val="22"/>
          <w:rPrChange w:id="1131" w:author="Mary Wong" w:date="2015-04-22T18:06:00Z">
            <w:rPr>
              <w:rFonts w:ascii="Calibri" w:hAnsi="Calibri"/>
              <w:sz w:val="22"/>
              <w:szCs w:val="22"/>
              <w:u w:val="single"/>
            </w:rPr>
          </w:rPrChange>
        </w:rPr>
        <w:t>-</w:t>
      </w:r>
      <w:r w:rsidRPr="005E4FA9">
        <w:rPr>
          <w:rFonts w:ascii="Calibri" w:hAnsi="Calibri"/>
          <w:sz w:val="22"/>
          <w:szCs w:val="22"/>
          <w:rPrChange w:id="1132" w:author="Mary Wong" w:date="2015-04-22T18:06:00Z">
            <w:rPr>
              <w:rFonts w:ascii="Calibri" w:hAnsi="Calibri"/>
              <w:sz w:val="22"/>
              <w:szCs w:val="22"/>
              <w:u w:val="single"/>
            </w:rPr>
          </w:rPrChange>
        </w:rPr>
        <w:t>commercial purpose</w:t>
      </w:r>
      <w:r w:rsidRPr="00E1228A">
        <w:rPr>
          <w:rFonts w:ascii="Calibri" w:hAnsi="Calibri"/>
          <w:sz w:val="22"/>
          <w:szCs w:val="22"/>
        </w:rPr>
        <w:t xml:space="preserve">. </w:t>
      </w:r>
      <w:del w:id="1133" w:author="Mary Wong" w:date="2015-04-22T18:06:00Z">
        <w:r w:rsidRPr="00E1228A" w:rsidDel="005E4FA9">
          <w:rPr>
            <w:rFonts w:ascii="Calibri" w:hAnsi="Calibri"/>
            <w:sz w:val="22"/>
            <w:szCs w:val="22"/>
          </w:rPr>
          <w:delText>However</w:delText>
        </w:r>
      </w:del>
      <w:ins w:id="1134" w:author="Mary Wong" w:date="2015-04-22T18:06:00Z">
        <w:r w:rsidR="005E4FA9">
          <w:rPr>
            <w:rFonts w:ascii="Calibri" w:hAnsi="Calibri"/>
            <w:sz w:val="22"/>
            <w:szCs w:val="22"/>
          </w:rPr>
          <w:t>Moreover</w:t>
        </w:r>
      </w:ins>
      <w:r w:rsidRPr="00E1228A">
        <w:rPr>
          <w:rFonts w:ascii="Calibri" w:hAnsi="Calibri"/>
          <w:sz w:val="22"/>
          <w:szCs w:val="22"/>
        </w:rPr>
        <w:t xml:space="preserve">, domains that conduct financial transactions online must have openly available domain registration information for purposes of, for </w:t>
      </w:r>
      <w:r w:rsidR="0035793E" w:rsidRPr="00E1228A">
        <w:rPr>
          <w:rFonts w:ascii="Calibri" w:hAnsi="Calibri"/>
          <w:sz w:val="22"/>
          <w:szCs w:val="22"/>
        </w:rPr>
        <w:t>example, consumer self-</w:t>
      </w:r>
      <w:r w:rsidRPr="00E1228A">
        <w:rPr>
          <w:rFonts w:ascii="Calibri" w:hAnsi="Calibri"/>
          <w:sz w:val="22"/>
          <w:szCs w:val="22"/>
        </w:rPr>
        <w:t xml:space="preserve">protection and law enforcement purposes. Accordingly, these members suggested that domains used for online financial transactions with a commercial purpose should be ineligible for privacy and proxy registrations. </w:t>
      </w:r>
    </w:p>
    <w:p w14:paraId="6E1CDC7F" w14:textId="77777777" w:rsidR="00E2190B" w:rsidRPr="00E1228A" w:rsidRDefault="00E2190B" w:rsidP="00E2190B">
      <w:pPr>
        <w:rPr>
          <w:rFonts w:ascii="Calibri" w:hAnsi="Calibri"/>
          <w:sz w:val="22"/>
          <w:szCs w:val="22"/>
        </w:rPr>
      </w:pPr>
    </w:p>
    <w:p w14:paraId="6443F3F6" w14:textId="4D9E739D" w:rsidR="00E2190B" w:rsidRPr="00E1228A" w:rsidRDefault="00E2190B" w:rsidP="00E2190B">
      <w:pPr>
        <w:widowControl w:val="0"/>
        <w:autoSpaceDE w:val="0"/>
        <w:autoSpaceDN w:val="0"/>
        <w:adjustRightInd w:val="0"/>
        <w:rPr>
          <w:rFonts w:ascii="Calibri" w:eastAsia="ＭＳ 明朝" w:hAnsi="Calibri" w:cs="Cambria"/>
          <w:sz w:val="22"/>
          <w:szCs w:val="22"/>
        </w:rPr>
      </w:pPr>
      <w:r w:rsidRPr="00E1228A">
        <w:rPr>
          <w:rFonts w:ascii="Calibri" w:hAnsi="Calibri"/>
          <w:sz w:val="22"/>
          <w:szCs w:val="22"/>
        </w:rPr>
        <w:t>Among the arguments in response, some WG members assert</w:t>
      </w:r>
      <w:r w:rsidRPr="00E1228A">
        <w:rPr>
          <w:rFonts w:ascii="Calibri" w:eastAsia="ＭＳ 明朝" w:hAnsi="Calibri" w:cs="Calibri"/>
          <w:color w:val="18376A"/>
          <w:sz w:val="22"/>
          <w:szCs w:val="22"/>
        </w:rPr>
        <w:t xml:space="preserve"> </w:t>
      </w:r>
      <w:r w:rsidRPr="00E1228A">
        <w:rPr>
          <w:rFonts w:ascii="Calibri" w:eastAsia="ＭＳ 明朝" w:hAnsi="Calibri" w:cs="Calibri"/>
          <w:iCs/>
          <w:sz w:val="22"/>
          <w:szCs w:val="22"/>
        </w:rPr>
        <w:t>that in jurisdictions where similar legal requirements (</w:t>
      </w:r>
      <w:del w:id="1135" w:author="Darcy Southwell" w:date="2015-04-27T08:58:00Z">
        <w:r w:rsidRPr="00E1228A" w:rsidDel="000B23AF">
          <w:rPr>
            <w:rFonts w:ascii="Calibri" w:eastAsia="ＭＳ 明朝" w:hAnsi="Calibri" w:cs="Calibri"/>
            <w:iCs/>
            <w:sz w:val="22"/>
            <w:szCs w:val="22"/>
          </w:rPr>
          <w:delText xml:space="preserve">e.g. </w:delText>
        </w:r>
      </w:del>
      <w:ins w:id="1136" w:author="Darcy Southwell" w:date="2015-04-27T08:58:00Z">
        <w:r w:rsidR="000B23AF">
          <w:rPr>
            <w:rFonts w:ascii="Calibri" w:eastAsia="ＭＳ 明朝" w:hAnsi="Calibri" w:cs="Calibri"/>
            <w:iCs/>
            <w:sz w:val="22"/>
            <w:szCs w:val="22"/>
          </w:rPr>
          <w:t xml:space="preserve">e.g., </w:t>
        </w:r>
      </w:ins>
      <w:r w:rsidRPr="00E1228A">
        <w:rPr>
          <w:rFonts w:ascii="Calibri" w:eastAsia="ＭＳ 明朝" w:hAnsi="Calibri" w:cs="Calibri"/>
          <w:iCs/>
          <w:sz w:val="22"/>
          <w:szCs w:val="22"/>
        </w:rPr>
        <w:t xml:space="preserve">business registration, disclosure of location) already exist for the "online world", such disclosures are generally made via a prominent link on the </w:t>
      </w:r>
      <w:del w:id="1137" w:author="Darcy Southwell" w:date="2015-04-27T09:49:00Z">
        <w:r w:rsidRPr="00E1228A" w:rsidDel="005D0892">
          <w:rPr>
            <w:rFonts w:ascii="Calibri" w:eastAsia="ＭＳ 明朝" w:hAnsi="Calibri" w:cs="Calibri"/>
            <w:iCs/>
            <w:sz w:val="22"/>
            <w:szCs w:val="22"/>
          </w:rPr>
          <w:delText>web site</w:delText>
        </w:r>
      </w:del>
      <w:ins w:id="1138" w:author="Darcy Southwell" w:date="2015-04-27T09:49:00Z">
        <w:r w:rsidR="005D0892">
          <w:rPr>
            <w:rFonts w:ascii="Calibri" w:eastAsia="ＭＳ 明朝" w:hAnsi="Calibri" w:cs="Calibri"/>
            <w:iCs/>
            <w:sz w:val="22"/>
            <w:szCs w:val="22"/>
          </w:rPr>
          <w:t>website</w:t>
        </w:r>
      </w:ins>
      <w:r w:rsidRPr="00E1228A">
        <w:rPr>
          <w:rFonts w:ascii="Calibri" w:eastAsia="ＭＳ 明朝" w:hAnsi="Calibri" w:cs="Calibri"/>
          <w:iCs/>
          <w:sz w:val="22"/>
          <w:szCs w:val="22"/>
        </w:rPr>
        <w:t xml:space="preserve"> rather than in the WHOIS data. This is due apparently to the fact that, in the translation</w:t>
      </w:r>
      <w:r w:rsidRPr="00E1228A">
        <w:rPr>
          <w:rFonts w:ascii="Calibri" w:hAnsi="Calibri"/>
          <w:sz w:val="22"/>
          <w:szCs w:val="22"/>
        </w:rPr>
        <w:t xml:space="preserve"> from </w:t>
      </w:r>
      <w:r w:rsidRPr="00E1228A">
        <w:rPr>
          <w:rFonts w:ascii="Calibri" w:eastAsia="ＭＳ 明朝" w:hAnsi="Calibri" w:cs="Calibri"/>
          <w:iCs/>
          <w:sz w:val="22"/>
          <w:szCs w:val="22"/>
        </w:rPr>
        <w:t xml:space="preserve">the "offline world" to the "online world", legislators usually focus on the content available under the domain name, not the domain name registration itself. The majority view also holds that there may be valid reasons why domain name </w:t>
      </w:r>
      <w:r w:rsidRPr="00E1228A">
        <w:rPr>
          <w:rFonts w:ascii="Calibri" w:eastAsia="ＭＳ 明朝" w:hAnsi="Calibri" w:cs="Calibri"/>
          <w:iCs/>
          <w:sz w:val="22"/>
          <w:szCs w:val="22"/>
        </w:rPr>
        <w:lastRenderedPageBreak/>
        <w:t xml:space="preserve">registrants </w:t>
      </w:r>
      <w:r w:rsidRPr="00E1228A">
        <w:rPr>
          <w:rFonts w:ascii="Calibri" w:hAnsi="Calibri"/>
          <w:sz w:val="22"/>
          <w:szCs w:val="22"/>
        </w:rPr>
        <w:t xml:space="preserve">using </w:t>
      </w:r>
      <w:r w:rsidRPr="00E1228A">
        <w:rPr>
          <w:rFonts w:ascii="Calibri" w:eastAsia="ＭＳ 明朝" w:hAnsi="Calibri" w:cs="Calibri"/>
          <w:iCs/>
          <w:sz w:val="22"/>
          <w:szCs w:val="22"/>
        </w:rPr>
        <w:t>their domain names for commercial purposes may legitimately need the availability of such services (for example, for the exercise of political speech).</w:t>
      </w:r>
    </w:p>
    <w:p w14:paraId="1DF32014" w14:textId="77777777" w:rsidR="00E2190B" w:rsidRPr="00E1228A" w:rsidRDefault="00E2190B" w:rsidP="00E2190B">
      <w:pPr>
        <w:rPr>
          <w:rFonts w:ascii="Calibri" w:hAnsi="Calibri"/>
          <w:sz w:val="22"/>
          <w:szCs w:val="22"/>
        </w:rPr>
      </w:pPr>
    </w:p>
    <w:p w14:paraId="13224E79" w14:textId="77777777" w:rsidR="0035793E" w:rsidRPr="00E1228A" w:rsidRDefault="00E2190B" w:rsidP="00E2190B">
      <w:pPr>
        <w:rPr>
          <w:rFonts w:ascii="Calibri" w:hAnsi="Calibri" w:cs="Calibri"/>
          <w:sz w:val="22"/>
          <w:szCs w:val="22"/>
        </w:rPr>
      </w:pPr>
      <w:r w:rsidRPr="00E1228A">
        <w:rPr>
          <w:rFonts w:ascii="Calibri" w:hAnsi="Calibri" w:cs="Calibri"/>
          <w:sz w:val="22"/>
          <w:szCs w:val="22"/>
        </w:rPr>
        <w:t xml:space="preserve">Question C-1 subparts (a) and (b), which the WG added to focus </w:t>
      </w:r>
      <w:r w:rsidR="00EC6C32">
        <w:rPr>
          <w:rFonts w:ascii="Calibri" w:hAnsi="Calibri" w:cs="Calibri"/>
          <w:sz w:val="22"/>
          <w:szCs w:val="22"/>
        </w:rPr>
        <w:t xml:space="preserve">its </w:t>
      </w:r>
      <w:r w:rsidRPr="00E1228A">
        <w:rPr>
          <w:rFonts w:ascii="Calibri" w:hAnsi="Calibri" w:cs="Calibri"/>
          <w:sz w:val="22"/>
          <w:szCs w:val="22"/>
        </w:rPr>
        <w:t xml:space="preserve">discussions, suggest defining “commercial” within the context of specific activities, and uses “trading” as an example. However, the WG discussion has focused on a broad term “commercial” and whether certain types of commercial activity mean that a domain is not eligible for P/P registration. </w:t>
      </w:r>
      <w:r w:rsidR="00EC6C32">
        <w:rPr>
          <w:rFonts w:ascii="Calibri" w:hAnsi="Calibri" w:cs="Calibri"/>
          <w:sz w:val="22"/>
          <w:szCs w:val="22"/>
        </w:rPr>
        <w:t>The WG therefore</w:t>
      </w:r>
      <w:r w:rsidRPr="00E1228A">
        <w:rPr>
          <w:rFonts w:ascii="Calibri" w:hAnsi="Calibri" w:cs="Calibri"/>
          <w:sz w:val="22"/>
          <w:szCs w:val="22"/>
        </w:rPr>
        <w:t xml:space="preserve"> </w:t>
      </w:r>
      <w:r w:rsidR="00EC6C32">
        <w:rPr>
          <w:rFonts w:ascii="Calibri" w:hAnsi="Calibri" w:cs="Calibri"/>
          <w:sz w:val="22"/>
          <w:szCs w:val="22"/>
        </w:rPr>
        <w:t xml:space="preserve">began to </w:t>
      </w:r>
      <w:r w:rsidRPr="00E1228A">
        <w:rPr>
          <w:rFonts w:ascii="Calibri" w:hAnsi="Calibri" w:cs="Calibri"/>
          <w:sz w:val="22"/>
          <w:szCs w:val="22"/>
        </w:rPr>
        <w:t>use</w:t>
      </w:r>
      <w:r w:rsidR="00EC6C32">
        <w:rPr>
          <w:rFonts w:ascii="Calibri" w:hAnsi="Calibri" w:cs="Calibri"/>
          <w:sz w:val="22"/>
          <w:szCs w:val="22"/>
        </w:rPr>
        <w:t xml:space="preserve"> the word</w:t>
      </w:r>
      <w:r w:rsidRPr="00E1228A">
        <w:rPr>
          <w:rFonts w:ascii="Calibri" w:hAnsi="Calibri" w:cs="Calibri"/>
          <w:sz w:val="22"/>
          <w:szCs w:val="22"/>
        </w:rPr>
        <w:t xml:space="preserve"> “commercial” in a broad sense and </w:t>
      </w:r>
      <w:r w:rsidR="00EC6C32">
        <w:rPr>
          <w:rFonts w:ascii="Calibri" w:hAnsi="Calibri" w:cs="Calibri"/>
          <w:sz w:val="22"/>
          <w:szCs w:val="22"/>
        </w:rPr>
        <w:t xml:space="preserve">the word </w:t>
      </w:r>
      <w:r w:rsidRPr="00E1228A">
        <w:rPr>
          <w:rFonts w:ascii="Calibri" w:hAnsi="Calibri" w:cs="Calibri"/>
          <w:sz w:val="22"/>
          <w:szCs w:val="22"/>
        </w:rPr>
        <w:t xml:space="preserve">“transactional” to address issues raised by the position held by the minority group on the threshold question.  </w:t>
      </w:r>
    </w:p>
    <w:p w14:paraId="26293C12" w14:textId="77777777" w:rsidR="0035793E" w:rsidRPr="00E1228A" w:rsidRDefault="0035793E" w:rsidP="00E2190B">
      <w:pPr>
        <w:rPr>
          <w:rFonts w:ascii="Calibri" w:hAnsi="Calibri" w:cs="Calibri"/>
          <w:sz w:val="22"/>
          <w:szCs w:val="22"/>
        </w:rPr>
      </w:pPr>
    </w:p>
    <w:p w14:paraId="16F2364A" w14:textId="77777777" w:rsidR="00E2190B" w:rsidRPr="00E1228A" w:rsidRDefault="0035793E" w:rsidP="002F094C">
      <w:pPr>
        <w:widowControl w:val="0"/>
        <w:suppressAutoHyphens w:val="0"/>
        <w:autoSpaceDE w:val="0"/>
        <w:autoSpaceDN w:val="0"/>
        <w:adjustRightInd w:val="0"/>
        <w:rPr>
          <w:rFonts w:ascii="Calibri" w:hAnsi="Calibri"/>
          <w:sz w:val="22"/>
          <w:szCs w:val="22"/>
          <w:lang w:val="en-US" w:eastAsia="en-US"/>
        </w:rPr>
      </w:pPr>
      <w:r w:rsidRPr="00E1228A">
        <w:rPr>
          <w:rFonts w:ascii="Calibri" w:hAnsi="Calibri" w:cs="Calibri"/>
          <w:sz w:val="22"/>
          <w:szCs w:val="22"/>
        </w:rPr>
        <w:t>Accordingly, the</w:t>
      </w:r>
      <w:r w:rsidR="00E2190B" w:rsidRPr="00E1228A">
        <w:rPr>
          <w:rFonts w:ascii="Calibri" w:hAnsi="Calibri" w:cs="Calibri"/>
          <w:sz w:val="22"/>
          <w:szCs w:val="22"/>
        </w:rPr>
        <w:t xml:space="preserve"> WG </w:t>
      </w:r>
      <w:r w:rsidRPr="00E1228A">
        <w:rPr>
          <w:rFonts w:ascii="Calibri" w:hAnsi="Calibri" w:cs="Calibri"/>
          <w:sz w:val="22"/>
          <w:szCs w:val="22"/>
        </w:rPr>
        <w:t>chairs</w:t>
      </w:r>
      <w:r w:rsidR="00E2190B" w:rsidRPr="00E1228A">
        <w:rPr>
          <w:rFonts w:ascii="Calibri" w:hAnsi="Calibri" w:cs="Calibri"/>
          <w:sz w:val="22"/>
          <w:szCs w:val="22"/>
        </w:rPr>
        <w:t xml:space="preserve"> develop</w:t>
      </w:r>
      <w:r w:rsidRPr="00E1228A">
        <w:rPr>
          <w:rFonts w:ascii="Calibri" w:hAnsi="Calibri" w:cs="Calibri"/>
          <w:sz w:val="22"/>
          <w:szCs w:val="22"/>
        </w:rPr>
        <w:t>ed</w:t>
      </w:r>
      <w:r w:rsidR="00E2190B" w:rsidRPr="00E1228A">
        <w:rPr>
          <w:rFonts w:ascii="Calibri" w:hAnsi="Calibri" w:cs="Calibri"/>
          <w:sz w:val="22"/>
          <w:szCs w:val="22"/>
        </w:rPr>
        <w:t xml:space="preserve"> a </w:t>
      </w:r>
      <w:r w:rsidRPr="00E1228A">
        <w:rPr>
          <w:rFonts w:ascii="Calibri" w:hAnsi="Calibri" w:cs="Calibri"/>
          <w:sz w:val="22"/>
          <w:szCs w:val="22"/>
        </w:rPr>
        <w:t xml:space="preserve">possible </w:t>
      </w:r>
      <w:r w:rsidR="00E2190B" w:rsidRPr="00E1228A">
        <w:rPr>
          <w:rFonts w:ascii="Calibri" w:hAnsi="Calibri" w:cs="Calibri"/>
          <w:sz w:val="22"/>
          <w:szCs w:val="22"/>
        </w:rPr>
        <w:t>definition of “transactional” for further discussion of the minority group’s approach</w:t>
      </w:r>
      <w:r w:rsidRPr="00E1228A">
        <w:rPr>
          <w:rFonts w:ascii="Calibri" w:hAnsi="Calibri" w:cs="Calibri"/>
          <w:sz w:val="22"/>
          <w:szCs w:val="22"/>
        </w:rPr>
        <w:t xml:space="preserve">, as follows: </w:t>
      </w:r>
      <w:r w:rsidRPr="00E1228A">
        <w:rPr>
          <w:rFonts w:ascii="Calibri" w:hAnsi="Calibri"/>
          <w:b/>
          <w:i/>
          <w:sz w:val="22"/>
          <w:szCs w:val="22"/>
          <w:lang w:val="en-US" w:eastAsia="en-US"/>
        </w:rPr>
        <w:t>“[</w:t>
      </w:r>
      <w:proofErr w:type="gramStart"/>
      <w:r w:rsidRPr="00E1228A">
        <w:rPr>
          <w:rFonts w:ascii="Calibri" w:hAnsi="Calibri"/>
          <w:b/>
          <w:i/>
          <w:sz w:val="22"/>
          <w:szCs w:val="22"/>
          <w:lang w:val="en-US" w:eastAsia="en-US"/>
        </w:rPr>
        <w:t>D]</w:t>
      </w:r>
      <w:proofErr w:type="spellStart"/>
      <w:r w:rsidRPr="00E1228A">
        <w:rPr>
          <w:rFonts w:ascii="Calibri" w:hAnsi="Calibri"/>
          <w:b/>
          <w:i/>
          <w:sz w:val="22"/>
          <w:szCs w:val="22"/>
          <w:lang w:val="en-US" w:eastAsia="en-US"/>
        </w:rPr>
        <w:t>omains</w:t>
      </w:r>
      <w:proofErr w:type="spellEnd"/>
      <w:proofErr w:type="gramEnd"/>
      <w:r w:rsidRPr="00E1228A">
        <w:rPr>
          <w:rFonts w:ascii="Calibri" w:hAnsi="Calibri"/>
          <w:b/>
          <w:i/>
          <w:sz w:val="22"/>
          <w:szCs w:val="22"/>
          <w:lang w:val="en-US" w:eastAsia="en-US"/>
        </w:rPr>
        <w:t xml:space="preserve"> used for online financial transactions for commercial purpose should be ineligible for privacy and proxy registrations.”</w:t>
      </w:r>
      <w:r w:rsidR="00E2190B" w:rsidRPr="00E1228A">
        <w:rPr>
          <w:rFonts w:ascii="Calibri" w:hAnsi="Calibri" w:cs="Calibri"/>
          <w:sz w:val="22"/>
          <w:szCs w:val="22"/>
        </w:rPr>
        <w:t>.</w:t>
      </w:r>
    </w:p>
    <w:p w14:paraId="65196DC0" w14:textId="77777777" w:rsidR="0035793E" w:rsidRPr="00E1228A" w:rsidRDefault="0035793E" w:rsidP="00E2190B">
      <w:pPr>
        <w:widowControl w:val="0"/>
        <w:rPr>
          <w:rFonts w:ascii="Calibri" w:hAnsi="Calibri"/>
          <w:b/>
          <w:sz w:val="22"/>
          <w:szCs w:val="22"/>
        </w:rPr>
      </w:pPr>
    </w:p>
    <w:p w14:paraId="1B9459C9" w14:textId="77777777" w:rsidR="00E2190B" w:rsidRPr="00E1228A" w:rsidRDefault="00E2190B" w:rsidP="00E2190B">
      <w:pPr>
        <w:widowControl w:val="0"/>
        <w:rPr>
          <w:rFonts w:ascii="Calibri" w:hAnsi="Calibri"/>
          <w:b/>
          <w:color w:val="1F497D"/>
          <w:sz w:val="22"/>
          <w:szCs w:val="22"/>
        </w:rPr>
      </w:pPr>
      <w:r w:rsidRPr="00E1228A">
        <w:rPr>
          <w:rFonts w:ascii="Calibri" w:hAnsi="Calibri"/>
          <w:b/>
          <w:color w:val="1F497D"/>
          <w:sz w:val="22"/>
          <w:szCs w:val="22"/>
        </w:rPr>
        <w:t>CATEGORY C QUESTION 2 - Should the use of privacy/proxy services be restricted only to registrants who are private individuals using the domain name for non-commercial purposes?</w:t>
      </w:r>
    </w:p>
    <w:p w14:paraId="2545313D" w14:textId="77777777" w:rsidR="00E2190B" w:rsidRPr="00E1228A" w:rsidRDefault="00E2190B" w:rsidP="00E2190B">
      <w:pPr>
        <w:rPr>
          <w:rFonts w:ascii="Calibri" w:hAnsi="Calibri"/>
          <w:sz w:val="22"/>
          <w:szCs w:val="22"/>
        </w:rPr>
      </w:pPr>
    </w:p>
    <w:p w14:paraId="6A7EB3FE" w14:textId="77777777" w:rsidR="00E2190B" w:rsidRPr="00E1228A" w:rsidRDefault="00E2190B" w:rsidP="00E2190B">
      <w:pPr>
        <w:rPr>
          <w:rFonts w:ascii="Calibri" w:hAnsi="Calibri"/>
          <w:sz w:val="22"/>
          <w:szCs w:val="22"/>
        </w:rPr>
      </w:pPr>
      <w:r w:rsidRPr="00E1228A">
        <w:rPr>
          <w:rFonts w:ascii="Calibri" w:hAnsi="Calibri"/>
          <w:sz w:val="22"/>
          <w:szCs w:val="22"/>
        </w:rPr>
        <w:t xml:space="preserve">Given the foregoing discussion, </w:t>
      </w:r>
      <w:r w:rsidRPr="00E1228A">
        <w:rPr>
          <w:rFonts w:ascii="Calibri" w:hAnsi="Calibri"/>
          <w:b/>
          <w:i/>
          <w:sz w:val="22"/>
          <w:szCs w:val="22"/>
        </w:rPr>
        <w:t>the WG does not believe that privacy/proxy registrations should be limited to private individuals who use their domains for non-commercial purposes.</w:t>
      </w:r>
    </w:p>
    <w:p w14:paraId="19CC1861" w14:textId="77777777" w:rsidR="00E2190B" w:rsidRPr="00E1228A" w:rsidRDefault="00E2190B" w:rsidP="00E2190B">
      <w:pPr>
        <w:rPr>
          <w:rFonts w:ascii="Calibri" w:hAnsi="Calibri"/>
          <w:sz w:val="22"/>
          <w:szCs w:val="22"/>
        </w:rPr>
      </w:pPr>
    </w:p>
    <w:p w14:paraId="45CFF371" w14:textId="77777777" w:rsidR="0035793E" w:rsidRPr="00E1228A" w:rsidRDefault="0035793E" w:rsidP="00E2190B">
      <w:pPr>
        <w:rPr>
          <w:rFonts w:ascii="Calibri" w:hAnsi="Calibri"/>
          <w:sz w:val="22"/>
          <w:szCs w:val="22"/>
          <w:u w:val="single"/>
        </w:rPr>
      </w:pPr>
      <w:r w:rsidRPr="00E1228A">
        <w:rPr>
          <w:rFonts w:ascii="Calibri" w:hAnsi="Calibri"/>
          <w:sz w:val="22"/>
          <w:szCs w:val="22"/>
          <w:u w:val="single"/>
        </w:rPr>
        <w:t>WG Notes on C-1 &amp; C-2:</w:t>
      </w:r>
    </w:p>
    <w:p w14:paraId="55BB045A" w14:textId="77777777" w:rsidR="00E2190B" w:rsidRPr="00E1228A" w:rsidRDefault="0035793E" w:rsidP="00E2190B">
      <w:pPr>
        <w:rPr>
          <w:rFonts w:ascii="Calibri" w:hAnsi="Calibri"/>
          <w:sz w:val="22"/>
          <w:szCs w:val="22"/>
        </w:rPr>
      </w:pPr>
      <w:r w:rsidRPr="00E1228A">
        <w:rPr>
          <w:rFonts w:ascii="Calibri" w:hAnsi="Calibri"/>
          <w:sz w:val="22"/>
          <w:szCs w:val="22"/>
        </w:rPr>
        <w:t>The WG</w:t>
      </w:r>
      <w:r w:rsidR="00E2190B" w:rsidRPr="00E1228A">
        <w:rPr>
          <w:rFonts w:ascii="Calibri" w:hAnsi="Calibri"/>
          <w:sz w:val="22"/>
          <w:szCs w:val="22"/>
        </w:rPr>
        <w:t xml:space="preserve"> note</w:t>
      </w:r>
      <w:r w:rsidRPr="00E1228A">
        <w:rPr>
          <w:rFonts w:ascii="Calibri" w:hAnsi="Calibri"/>
          <w:sz w:val="22"/>
          <w:szCs w:val="22"/>
        </w:rPr>
        <w:t>s</w:t>
      </w:r>
      <w:r w:rsidR="00E2190B" w:rsidRPr="00E1228A">
        <w:rPr>
          <w:rFonts w:ascii="Calibri" w:hAnsi="Calibri"/>
          <w:sz w:val="22"/>
          <w:szCs w:val="22"/>
        </w:rPr>
        <w:t xml:space="preserve"> that per its preliminary agreement on question B-1</w:t>
      </w:r>
      <w:r w:rsidRPr="00E1228A">
        <w:rPr>
          <w:rFonts w:ascii="Calibri" w:hAnsi="Calibri"/>
          <w:sz w:val="22"/>
          <w:szCs w:val="22"/>
        </w:rPr>
        <w:t>,</w:t>
      </w:r>
      <w:r w:rsidR="00E2190B" w:rsidRPr="00E1228A">
        <w:rPr>
          <w:rFonts w:ascii="Calibri" w:hAnsi="Calibri"/>
          <w:sz w:val="22"/>
          <w:szCs w:val="22"/>
        </w:rPr>
        <w:t xml:space="preserve"> </w:t>
      </w:r>
      <w:r w:rsidRPr="00E1228A">
        <w:rPr>
          <w:rFonts w:ascii="Calibri" w:hAnsi="Calibri"/>
          <w:sz w:val="22"/>
          <w:szCs w:val="22"/>
        </w:rPr>
        <w:t>“</w:t>
      </w:r>
      <w:r w:rsidR="00E2190B" w:rsidRPr="00E1228A">
        <w:rPr>
          <w:rFonts w:ascii="Calibri" w:hAnsi="Calibri"/>
          <w:sz w:val="22"/>
          <w:szCs w:val="22"/>
        </w:rPr>
        <w:t xml:space="preserve">domain name registrations involving privacy/proxy service providers should be clearly </w:t>
      </w:r>
      <w:proofErr w:type="spellStart"/>
      <w:r w:rsidR="00E2190B" w:rsidRPr="00E1228A">
        <w:rPr>
          <w:rFonts w:ascii="Calibri" w:hAnsi="Calibri"/>
          <w:sz w:val="22"/>
          <w:szCs w:val="22"/>
        </w:rPr>
        <w:t>labeled</w:t>
      </w:r>
      <w:proofErr w:type="spellEnd"/>
      <w:r w:rsidR="00E2190B" w:rsidRPr="00E1228A">
        <w:rPr>
          <w:rFonts w:ascii="Calibri" w:hAnsi="Calibri"/>
          <w:sz w:val="22"/>
          <w:szCs w:val="22"/>
        </w:rPr>
        <w:t xml:space="preserve"> as such in W</w:t>
      </w:r>
      <w:r w:rsidRPr="00E1228A">
        <w:rPr>
          <w:rFonts w:ascii="Calibri" w:hAnsi="Calibri"/>
          <w:sz w:val="22"/>
          <w:szCs w:val="22"/>
        </w:rPr>
        <w:t>HOIS</w:t>
      </w:r>
      <w:r w:rsidR="00E2190B" w:rsidRPr="00E1228A">
        <w:rPr>
          <w:rFonts w:ascii="Calibri" w:hAnsi="Calibri"/>
          <w:sz w:val="22"/>
          <w:szCs w:val="22"/>
        </w:rPr>
        <w:t>. The WG observes that there may be various ways to implement this recommendation in order to achieve this objective and suggests that the feasibility and effectiveness of these options is further explored as part of the implementation process</w:t>
      </w:r>
      <w:r w:rsidRPr="00E1228A">
        <w:rPr>
          <w:rFonts w:ascii="Calibri" w:hAnsi="Calibri"/>
          <w:sz w:val="22"/>
          <w:szCs w:val="22"/>
        </w:rPr>
        <w:t xml:space="preserve"> … “ </w:t>
      </w:r>
    </w:p>
    <w:p w14:paraId="02A2C36C" w14:textId="77777777" w:rsidR="00E2190B" w:rsidRPr="00E1228A" w:rsidRDefault="00E2190B" w:rsidP="00E2190B">
      <w:pPr>
        <w:rPr>
          <w:rFonts w:ascii="Calibri" w:hAnsi="Calibri"/>
          <w:sz w:val="22"/>
          <w:szCs w:val="22"/>
        </w:rPr>
      </w:pPr>
    </w:p>
    <w:p w14:paraId="392FA7BA" w14:textId="77777777" w:rsidR="00E2190B" w:rsidRPr="00E1228A" w:rsidRDefault="00E2190B" w:rsidP="008B5FB4">
      <w:pPr>
        <w:rPr>
          <w:rFonts w:ascii="Calibri" w:hAnsi="Calibri"/>
          <w:b/>
          <w:color w:val="1F497D"/>
          <w:sz w:val="22"/>
          <w:szCs w:val="22"/>
        </w:rPr>
      </w:pPr>
      <w:r w:rsidRPr="00E1228A">
        <w:rPr>
          <w:rFonts w:ascii="Calibri" w:hAnsi="Calibri" w:cs="Calibri"/>
          <w:b/>
          <w:color w:val="1F497D"/>
          <w:sz w:val="22"/>
          <w:szCs w:val="22"/>
        </w:rPr>
        <w:t>CATEGORY C QUESTION 3 - Should there be a difference in the data fields to be displayed if the domain name is registered or used for a commercial purpose, or by a commercial entity instead of a natural person?</w:t>
      </w:r>
    </w:p>
    <w:p w14:paraId="74426BD4" w14:textId="77777777" w:rsidR="005D6C43" w:rsidRPr="00E1228A" w:rsidRDefault="005D6C43" w:rsidP="008B5FB4">
      <w:pPr>
        <w:rPr>
          <w:rFonts w:ascii="Calibri" w:hAnsi="Calibri"/>
          <w:sz w:val="22"/>
          <w:szCs w:val="22"/>
          <w:u w:val="single"/>
        </w:rPr>
      </w:pPr>
    </w:p>
    <w:p w14:paraId="332F8C04" w14:textId="77777777" w:rsidR="00E2190B" w:rsidRPr="00E1228A" w:rsidRDefault="00E2190B" w:rsidP="008B5FB4">
      <w:pPr>
        <w:rPr>
          <w:rFonts w:ascii="Calibri" w:hAnsi="Calibri"/>
          <w:sz w:val="22"/>
          <w:szCs w:val="22"/>
        </w:rPr>
      </w:pPr>
      <w:r w:rsidRPr="00E1228A">
        <w:rPr>
          <w:rFonts w:ascii="Calibri" w:hAnsi="Calibri"/>
          <w:sz w:val="22"/>
          <w:szCs w:val="22"/>
          <w:u w:val="single"/>
        </w:rPr>
        <w:lastRenderedPageBreak/>
        <w:t>WG Preliminary Conclusion</w:t>
      </w:r>
      <w:r w:rsidRPr="00E1228A">
        <w:rPr>
          <w:rFonts w:ascii="Calibri" w:hAnsi="Calibri"/>
          <w:sz w:val="22"/>
          <w:szCs w:val="22"/>
        </w:rPr>
        <w:t xml:space="preserve">: </w:t>
      </w:r>
      <w:r w:rsidRPr="00E1228A">
        <w:rPr>
          <w:rFonts w:ascii="Calibri" w:hAnsi="Calibri"/>
          <w:b/>
          <w:i/>
          <w:sz w:val="22"/>
          <w:szCs w:val="22"/>
        </w:rPr>
        <w:t>A majority of WG members are of the view that it is neither desirable nor feasible to make a distinction in the data fields to be displayed.</w:t>
      </w:r>
    </w:p>
    <w:p w14:paraId="421B53CA" w14:textId="77777777" w:rsidR="00E2190B" w:rsidRPr="00E1228A" w:rsidRDefault="00E2190B" w:rsidP="00E2190B">
      <w:pPr>
        <w:rPr>
          <w:rFonts w:ascii="Calibri" w:hAnsi="Calibri"/>
          <w:sz w:val="22"/>
          <w:szCs w:val="22"/>
        </w:rPr>
      </w:pPr>
    </w:p>
    <w:p w14:paraId="2D6A3A29" w14:textId="77777777" w:rsidR="002F094C" w:rsidRPr="00E1228A" w:rsidRDefault="002F094C" w:rsidP="00E2190B">
      <w:pPr>
        <w:rPr>
          <w:rFonts w:ascii="Calibri" w:hAnsi="Calibri"/>
          <w:sz w:val="22"/>
          <w:szCs w:val="22"/>
        </w:rPr>
      </w:pPr>
      <w:r w:rsidRPr="00E1228A">
        <w:rPr>
          <w:rFonts w:ascii="Calibri" w:hAnsi="Calibri"/>
          <w:sz w:val="22"/>
          <w:szCs w:val="22"/>
          <w:u w:val="single"/>
        </w:rPr>
        <w:t>Additional Questions for the Community on Category C</w:t>
      </w:r>
      <w:r w:rsidRPr="00E1228A">
        <w:rPr>
          <w:rFonts w:ascii="Calibri" w:hAnsi="Calibri"/>
          <w:sz w:val="22"/>
          <w:szCs w:val="22"/>
        </w:rPr>
        <w:t>:</w:t>
      </w:r>
    </w:p>
    <w:p w14:paraId="5F45FF33" w14:textId="77777777" w:rsidR="002F094C" w:rsidRPr="00E1228A" w:rsidRDefault="002F094C" w:rsidP="00E2190B">
      <w:pPr>
        <w:rPr>
          <w:rFonts w:ascii="Calibri" w:hAnsi="Calibri"/>
          <w:sz w:val="22"/>
          <w:szCs w:val="22"/>
        </w:rPr>
      </w:pPr>
      <w:r w:rsidRPr="00E1228A">
        <w:rPr>
          <w:rFonts w:ascii="Calibri" w:hAnsi="Calibri"/>
          <w:sz w:val="22"/>
          <w:szCs w:val="22"/>
        </w:rPr>
        <w:t xml:space="preserve">Should the majority or minority view of the WG be adopted? </w:t>
      </w:r>
      <w:r w:rsidR="000F4288">
        <w:rPr>
          <w:rFonts w:ascii="Calibri" w:hAnsi="Calibri"/>
          <w:sz w:val="22"/>
          <w:szCs w:val="22"/>
        </w:rPr>
        <w:t>Should</w:t>
      </w:r>
      <w:r w:rsidRPr="00E1228A">
        <w:rPr>
          <w:rFonts w:ascii="Calibri" w:hAnsi="Calibri"/>
          <w:sz w:val="22"/>
          <w:szCs w:val="22"/>
        </w:rPr>
        <w:t xml:space="preserve"> a definition of “commercial” or “transactional” </w:t>
      </w:r>
      <w:r w:rsidR="000F4288">
        <w:rPr>
          <w:rFonts w:ascii="Calibri" w:hAnsi="Calibri"/>
          <w:sz w:val="22"/>
          <w:szCs w:val="22"/>
        </w:rPr>
        <w:t xml:space="preserve">be adopted </w:t>
      </w:r>
      <w:r w:rsidRPr="00E1228A">
        <w:rPr>
          <w:rFonts w:ascii="Calibri" w:hAnsi="Calibri"/>
          <w:sz w:val="22"/>
          <w:szCs w:val="22"/>
        </w:rPr>
        <w:t>(per the WG Chairs’ suggested definition or some other)?</w:t>
      </w:r>
      <w:r w:rsidR="000F4288">
        <w:rPr>
          <w:rFonts w:ascii="Calibri" w:hAnsi="Calibri"/>
          <w:sz w:val="22"/>
          <w:szCs w:val="22"/>
        </w:rPr>
        <w:t xml:space="preserve"> Should there be a distinction in the data fields to be displayed as a result?</w:t>
      </w:r>
    </w:p>
    <w:p w14:paraId="1B5C2C3C" w14:textId="77777777" w:rsidR="002F094C" w:rsidRPr="00E1228A" w:rsidRDefault="002F094C" w:rsidP="00E2190B">
      <w:pPr>
        <w:rPr>
          <w:rFonts w:ascii="Calibri" w:hAnsi="Calibri"/>
          <w:sz w:val="22"/>
          <w:szCs w:val="22"/>
        </w:rPr>
      </w:pPr>
    </w:p>
    <w:p w14:paraId="3A19B212" w14:textId="77777777" w:rsidR="00E2190B" w:rsidRPr="00E1228A" w:rsidRDefault="00E2190B" w:rsidP="008B5FB4">
      <w:pPr>
        <w:rPr>
          <w:rFonts w:ascii="Calibri" w:hAnsi="Calibri"/>
          <w:color w:val="1F497D"/>
          <w:sz w:val="22"/>
          <w:szCs w:val="22"/>
        </w:rPr>
      </w:pPr>
      <w:r w:rsidRPr="00E1228A">
        <w:rPr>
          <w:rFonts w:ascii="Calibri" w:hAnsi="Calibri" w:cs="Calibri"/>
          <w:b/>
          <w:color w:val="1F497D"/>
          <w:sz w:val="22"/>
          <w:szCs w:val="22"/>
        </w:rPr>
        <w:t xml:space="preserve">CATEGORY D QUESTION 1- </w:t>
      </w:r>
      <w:proofErr w:type="gramStart"/>
      <w:r w:rsidRPr="00E1228A">
        <w:rPr>
          <w:rFonts w:ascii="Calibri" w:hAnsi="Calibri" w:cs="Calibri"/>
          <w:b/>
          <w:color w:val="1F497D"/>
          <w:sz w:val="22"/>
          <w:szCs w:val="22"/>
        </w:rPr>
        <w:t>What</w:t>
      </w:r>
      <w:proofErr w:type="gramEnd"/>
      <w:r w:rsidRPr="00E1228A">
        <w:rPr>
          <w:rFonts w:ascii="Calibri" w:hAnsi="Calibri" w:cs="Calibri"/>
          <w:b/>
          <w:color w:val="1F497D"/>
          <w:sz w:val="22"/>
          <w:szCs w:val="22"/>
        </w:rPr>
        <w:t xml:space="preserve"> measures should be taken to ensure </w:t>
      </w:r>
      <w:proofErr w:type="spellStart"/>
      <w:r w:rsidRPr="00E1228A">
        <w:rPr>
          <w:rFonts w:ascii="Calibri" w:hAnsi="Calibri" w:cs="Calibri"/>
          <w:b/>
          <w:color w:val="1F497D"/>
          <w:sz w:val="22"/>
          <w:szCs w:val="22"/>
        </w:rPr>
        <w:t>contactability</w:t>
      </w:r>
      <w:proofErr w:type="spellEnd"/>
      <w:r w:rsidRPr="00E1228A">
        <w:rPr>
          <w:rFonts w:ascii="Calibri" w:hAnsi="Calibri" w:cs="Calibri"/>
          <w:b/>
          <w:color w:val="1F497D"/>
          <w:sz w:val="22"/>
          <w:szCs w:val="22"/>
        </w:rPr>
        <w:t xml:space="preserve"> and responsiveness of the providers?</w:t>
      </w:r>
    </w:p>
    <w:p w14:paraId="06D11FD4" w14:textId="77777777" w:rsidR="005D6C43" w:rsidRPr="00E1228A" w:rsidRDefault="005D6C43" w:rsidP="008B5FB4">
      <w:pPr>
        <w:widowControl w:val="0"/>
        <w:autoSpaceDE w:val="0"/>
        <w:autoSpaceDN w:val="0"/>
        <w:adjustRightInd w:val="0"/>
        <w:rPr>
          <w:rFonts w:ascii="Calibri" w:eastAsia="ＭＳ 明朝" w:hAnsi="Calibri" w:cs="Calibri"/>
          <w:bCs/>
          <w:iCs/>
          <w:sz w:val="22"/>
          <w:szCs w:val="22"/>
          <w:u w:val="single"/>
        </w:rPr>
      </w:pPr>
    </w:p>
    <w:p w14:paraId="1FBEBFD7" w14:textId="77777777" w:rsidR="0035793E" w:rsidRPr="00E1228A" w:rsidRDefault="00E2190B" w:rsidP="008B5FB4">
      <w:pPr>
        <w:widowControl w:val="0"/>
        <w:autoSpaceDE w:val="0"/>
        <w:autoSpaceDN w:val="0"/>
        <w:adjustRightInd w:val="0"/>
        <w:rPr>
          <w:rFonts w:ascii="Calibri" w:eastAsia="ＭＳ 明朝" w:hAnsi="Calibri" w:cs="Calibri"/>
          <w:bCs/>
          <w:iCs/>
          <w:sz w:val="22"/>
          <w:szCs w:val="22"/>
        </w:rPr>
      </w:pPr>
      <w:r w:rsidRPr="00E1228A">
        <w:rPr>
          <w:rFonts w:ascii="Calibri" w:eastAsia="ＭＳ 明朝" w:hAnsi="Calibri" w:cs="Calibri"/>
          <w:bCs/>
          <w:iCs/>
          <w:sz w:val="22"/>
          <w:szCs w:val="22"/>
          <w:u w:val="single"/>
        </w:rPr>
        <w:t>WG Preliminary Conclusion</w:t>
      </w:r>
      <w:r w:rsidRPr="00E1228A">
        <w:rPr>
          <w:rFonts w:ascii="Calibri" w:eastAsia="ＭＳ 明朝" w:hAnsi="Calibri" w:cs="Calibri"/>
          <w:bCs/>
          <w:iCs/>
          <w:sz w:val="22"/>
          <w:szCs w:val="22"/>
        </w:rPr>
        <w:t xml:space="preserve">: </w:t>
      </w:r>
      <w:r w:rsidRPr="00E1228A">
        <w:rPr>
          <w:rFonts w:ascii="Calibri" w:eastAsia="ＭＳ 明朝" w:hAnsi="Calibri" w:cs="Calibri"/>
          <w:b/>
          <w:bCs/>
          <w:i/>
          <w:iCs/>
          <w:sz w:val="22"/>
          <w:szCs w:val="22"/>
        </w:rPr>
        <w:t xml:space="preserve">ICANN should publish and maintain a publicly accessible list of all accredited </w:t>
      </w:r>
      <w:r w:rsidR="00581880" w:rsidRPr="00E1228A">
        <w:rPr>
          <w:rFonts w:ascii="Calibri" w:eastAsia="ＭＳ 明朝" w:hAnsi="Calibri" w:cs="Calibri"/>
          <w:b/>
          <w:bCs/>
          <w:i/>
          <w:iCs/>
          <w:sz w:val="22"/>
          <w:szCs w:val="22"/>
        </w:rPr>
        <w:t>P/P</w:t>
      </w:r>
      <w:r w:rsidRPr="00E1228A">
        <w:rPr>
          <w:rFonts w:ascii="Calibri" w:eastAsia="ＭＳ 明朝" w:hAnsi="Calibri" w:cs="Calibri"/>
          <w:b/>
          <w:bCs/>
          <w:i/>
          <w:iCs/>
          <w:sz w:val="22"/>
          <w:szCs w:val="22"/>
        </w:rPr>
        <w:t xml:space="preserve"> providers, with all appropriate contact information. Registrars should provide a web link to </w:t>
      </w:r>
      <w:r w:rsidR="00581880" w:rsidRPr="00E1228A">
        <w:rPr>
          <w:rFonts w:ascii="Calibri" w:eastAsia="ＭＳ 明朝" w:hAnsi="Calibri" w:cs="Calibri"/>
          <w:b/>
          <w:bCs/>
          <w:i/>
          <w:iCs/>
          <w:sz w:val="22"/>
          <w:szCs w:val="22"/>
        </w:rPr>
        <w:t>P/P</w:t>
      </w:r>
      <w:r w:rsidRPr="00E1228A">
        <w:rPr>
          <w:rFonts w:ascii="Calibri" w:eastAsia="ＭＳ 明朝" w:hAnsi="Calibri" w:cs="Calibri"/>
          <w:b/>
          <w:bCs/>
          <w:i/>
          <w:iCs/>
          <w:sz w:val="22"/>
          <w:szCs w:val="22"/>
        </w:rPr>
        <w:t xml:space="preserve"> services run by them or their Affiliates, and </w:t>
      </w:r>
      <w:r w:rsidR="00581880" w:rsidRPr="00E1228A">
        <w:rPr>
          <w:rFonts w:ascii="Calibri" w:eastAsia="ＭＳ 明朝" w:hAnsi="Calibri" w:cs="Calibri"/>
          <w:b/>
          <w:bCs/>
          <w:i/>
          <w:iCs/>
          <w:sz w:val="22"/>
          <w:szCs w:val="22"/>
        </w:rPr>
        <w:t>P/P</w:t>
      </w:r>
      <w:r w:rsidRPr="00E1228A">
        <w:rPr>
          <w:rFonts w:ascii="Calibri" w:eastAsia="ＭＳ 明朝" w:hAnsi="Calibri" w:cs="Calibri"/>
          <w:b/>
          <w:bCs/>
          <w:i/>
          <w:iCs/>
          <w:sz w:val="22"/>
          <w:szCs w:val="22"/>
        </w:rPr>
        <w:t xml:space="preserve"> providers should declare their Affiliation with a </w:t>
      </w:r>
      <w:r w:rsidR="0035793E" w:rsidRPr="00E1228A">
        <w:rPr>
          <w:rFonts w:ascii="Calibri" w:eastAsia="ＭＳ 明朝" w:hAnsi="Calibri" w:cs="Calibri"/>
          <w:b/>
          <w:bCs/>
          <w:i/>
          <w:iCs/>
          <w:sz w:val="22"/>
          <w:szCs w:val="22"/>
        </w:rPr>
        <w:t>r</w:t>
      </w:r>
      <w:r w:rsidRPr="00E1228A">
        <w:rPr>
          <w:rFonts w:ascii="Calibri" w:eastAsia="ＭＳ 明朝" w:hAnsi="Calibri" w:cs="Calibri"/>
          <w:b/>
          <w:bCs/>
          <w:i/>
          <w:iCs/>
          <w:sz w:val="22"/>
          <w:szCs w:val="22"/>
        </w:rPr>
        <w:t>egistrar (if any) as a requirement of the accreditation program.</w:t>
      </w:r>
      <w:r w:rsidRPr="00E1228A">
        <w:rPr>
          <w:rFonts w:ascii="Calibri" w:eastAsia="ＭＳ 明朝" w:hAnsi="Calibri" w:cs="Calibri"/>
          <w:bCs/>
          <w:iCs/>
          <w:sz w:val="22"/>
          <w:szCs w:val="22"/>
        </w:rPr>
        <w:t xml:space="preserve"> </w:t>
      </w:r>
    </w:p>
    <w:p w14:paraId="73D25AF1" w14:textId="77777777" w:rsidR="0035793E" w:rsidRPr="00E1228A" w:rsidRDefault="0035793E" w:rsidP="008B5FB4">
      <w:pPr>
        <w:widowControl w:val="0"/>
        <w:autoSpaceDE w:val="0"/>
        <w:autoSpaceDN w:val="0"/>
        <w:adjustRightInd w:val="0"/>
        <w:rPr>
          <w:rFonts w:ascii="Calibri" w:eastAsia="ＭＳ 明朝" w:hAnsi="Calibri" w:cs="Calibri"/>
          <w:bCs/>
          <w:iCs/>
          <w:sz w:val="22"/>
          <w:szCs w:val="22"/>
        </w:rPr>
      </w:pPr>
    </w:p>
    <w:p w14:paraId="67F7C676" w14:textId="77777777" w:rsidR="0035793E" w:rsidRPr="00E1228A" w:rsidRDefault="0035793E" w:rsidP="008B5FB4">
      <w:pPr>
        <w:widowControl w:val="0"/>
        <w:autoSpaceDE w:val="0"/>
        <w:autoSpaceDN w:val="0"/>
        <w:adjustRightInd w:val="0"/>
        <w:rPr>
          <w:rFonts w:ascii="Calibri" w:eastAsia="ＭＳ 明朝" w:hAnsi="Calibri" w:cs="Calibri"/>
          <w:bCs/>
          <w:iCs/>
          <w:sz w:val="22"/>
          <w:szCs w:val="22"/>
        </w:rPr>
      </w:pPr>
      <w:r w:rsidRPr="00E1228A">
        <w:rPr>
          <w:rFonts w:ascii="Calibri" w:eastAsia="ＭＳ 明朝" w:hAnsi="Calibri" w:cs="Calibri"/>
          <w:bCs/>
          <w:iCs/>
          <w:sz w:val="22"/>
          <w:szCs w:val="22"/>
          <w:u w:val="single"/>
        </w:rPr>
        <w:t xml:space="preserve">WG Notes </w:t>
      </w:r>
      <w:del w:id="1139" w:author="Mary Wong" w:date="2015-04-22T18:14:00Z">
        <w:r w:rsidR="0065595C" w:rsidRPr="00E1228A" w:rsidDel="00933E77">
          <w:rPr>
            <w:rFonts w:ascii="Calibri" w:eastAsia="ＭＳ 明朝" w:hAnsi="Calibri" w:cs="Calibri"/>
            <w:bCs/>
            <w:iCs/>
            <w:sz w:val="22"/>
            <w:szCs w:val="22"/>
            <w:u w:val="single"/>
          </w:rPr>
          <w:delText>and Additional</w:delText>
        </w:r>
        <w:r w:rsidR="002F094C" w:rsidRPr="00E1228A" w:rsidDel="00933E77">
          <w:rPr>
            <w:rFonts w:ascii="Calibri" w:eastAsia="ＭＳ 明朝" w:hAnsi="Calibri" w:cs="Calibri"/>
            <w:bCs/>
            <w:iCs/>
            <w:sz w:val="22"/>
            <w:szCs w:val="22"/>
            <w:u w:val="single"/>
          </w:rPr>
          <w:delText xml:space="preserve"> Questions for the Community </w:delText>
        </w:r>
      </w:del>
      <w:r w:rsidRPr="00E1228A">
        <w:rPr>
          <w:rFonts w:ascii="Calibri" w:eastAsia="ＭＳ 明朝" w:hAnsi="Calibri" w:cs="Calibri"/>
          <w:bCs/>
          <w:iCs/>
          <w:sz w:val="22"/>
          <w:szCs w:val="22"/>
          <w:u w:val="single"/>
        </w:rPr>
        <w:t>on D-1</w:t>
      </w:r>
      <w:r w:rsidRPr="00E1228A">
        <w:rPr>
          <w:rFonts w:ascii="Calibri" w:eastAsia="ＭＳ 明朝" w:hAnsi="Calibri" w:cs="Calibri"/>
          <w:bCs/>
          <w:iCs/>
          <w:sz w:val="22"/>
          <w:szCs w:val="22"/>
        </w:rPr>
        <w:t>:</w:t>
      </w:r>
    </w:p>
    <w:p w14:paraId="278580E6" w14:textId="77777777" w:rsidR="00E2190B" w:rsidRPr="00E1228A" w:rsidRDefault="00E2190B" w:rsidP="008B5FB4">
      <w:pPr>
        <w:widowControl w:val="0"/>
        <w:autoSpaceDE w:val="0"/>
        <w:autoSpaceDN w:val="0"/>
        <w:adjustRightInd w:val="0"/>
        <w:rPr>
          <w:rFonts w:ascii="Calibri" w:eastAsia="ＭＳ 明朝" w:hAnsi="Calibri" w:cs="Calibri"/>
          <w:bCs/>
          <w:iCs/>
          <w:sz w:val="22"/>
          <w:szCs w:val="22"/>
        </w:rPr>
      </w:pPr>
      <w:r w:rsidRPr="00E1228A">
        <w:rPr>
          <w:rFonts w:ascii="Calibri" w:eastAsia="ＭＳ 明朝" w:hAnsi="Calibri" w:cs="Calibri"/>
          <w:bCs/>
          <w:iCs/>
          <w:sz w:val="22"/>
          <w:szCs w:val="22"/>
        </w:rPr>
        <w:t xml:space="preserve">The WG noted that </w:t>
      </w:r>
      <w:ins w:id="1140" w:author="Mary Wong" w:date="2015-04-22T18:09:00Z">
        <w:r w:rsidR="00933E77">
          <w:rPr>
            <w:rFonts w:ascii="Calibri" w:eastAsia="ＭＳ 明朝" w:hAnsi="Calibri" w:cs="Calibri"/>
            <w:bCs/>
            <w:iCs/>
            <w:sz w:val="22"/>
            <w:szCs w:val="22"/>
          </w:rPr>
          <w:t xml:space="preserve">provider </w:t>
        </w:r>
      </w:ins>
      <w:r w:rsidRPr="00E1228A">
        <w:rPr>
          <w:rFonts w:ascii="Calibri" w:eastAsia="ＭＳ 明朝" w:hAnsi="Calibri" w:cs="Calibri"/>
          <w:bCs/>
          <w:iCs/>
          <w:sz w:val="22"/>
          <w:szCs w:val="22"/>
        </w:rPr>
        <w:t xml:space="preserve">responsiveness is a separate </w:t>
      </w:r>
      <w:del w:id="1141" w:author="Mary Wong" w:date="2015-04-22T18:09:00Z">
        <w:r w:rsidRPr="00E1228A" w:rsidDel="00933E77">
          <w:rPr>
            <w:rFonts w:ascii="Calibri" w:eastAsia="ＭＳ 明朝" w:hAnsi="Calibri" w:cs="Calibri"/>
            <w:bCs/>
            <w:iCs/>
            <w:sz w:val="22"/>
            <w:szCs w:val="22"/>
          </w:rPr>
          <w:delText xml:space="preserve">and </w:delText>
        </w:r>
      </w:del>
      <w:ins w:id="1142" w:author="Mary Wong" w:date="2015-04-22T18:09:00Z">
        <w:r w:rsidR="00933E77">
          <w:rPr>
            <w:rFonts w:ascii="Calibri" w:eastAsia="ＭＳ 明朝" w:hAnsi="Calibri" w:cs="Calibri"/>
            <w:bCs/>
            <w:iCs/>
            <w:sz w:val="22"/>
            <w:szCs w:val="22"/>
          </w:rPr>
          <w:t>but</w:t>
        </w:r>
        <w:r w:rsidR="00933E77" w:rsidRPr="00E1228A">
          <w:rPr>
            <w:rFonts w:ascii="Calibri" w:eastAsia="ＭＳ 明朝" w:hAnsi="Calibri" w:cs="Calibri"/>
            <w:bCs/>
            <w:iCs/>
            <w:sz w:val="22"/>
            <w:szCs w:val="22"/>
          </w:rPr>
          <w:t xml:space="preserve"> </w:t>
        </w:r>
      </w:ins>
      <w:r w:rsidRPr="00E1228A">
        <w:rPr>
          <w:rFonts w:ascii="Calibri" w:eastAsia="ＭＳ 明朝" w:hAnsi="Calibri" w:cs="Calibri"/>
          <w:bCs/>
          <w:iCs/>
          <w:sz w:val="22"/>
          <w:szCs w:val="22"/>
        </w:rPr>
        <w:t>necessary part of the accreditation program</w:t>
      </w:r>
      <w:del w:id="1143" w:author="Mary Wong" w:date="2015-04-22T18:09:00Z">
        <w:r w:rsidRPr="00E1228A" w:rsidDel="00933E77">
          <w:rPr>
            <w:rFonts w:ascii="Calibri" w:eastAsia="ＭＳ 明朝" w:hAnsi="Calibri" w:cs="Calibri"/>
            <w:bCs/>
            <w:iCs/>
            <w:sz w:val="22"/>
            <w:szCs w:val="22"/>
          </w:rPr>
          <w:delText>,</w:delText>
        </w:r>
      </w:del>
      <w:del w:id="1144" w:author="Mary Wong" w:date="2015-04-22T18:08:00Z">
        <w:r w:rsidRPr="00E1228A" w:rsidDel="00933E77">
          <w:rPr>
            <w:rFonts w:ascii="Calibri" w:eastAsia="ＭＳ 明朝" w:hAnsi="Calibri" w:cs="Calibri"/>
            <w:bCs/>
            <w:iCs/>
            <w:sz w:val="22"/>
            <w:szCs w:val="22"/>
          </w:rPr>
          <w:delText xml:space="preserve"> but has not finalized agreement on the appropriate form and level of responsiveness to be required of accredited </w:delText>
        </w:r>
        <w:r w:rsidR="0065595C" w:rsidRPr="00E1228A" w:rsidDel="00933E77">
          <w:rPr>
            <w:rFonts w:ascii="Calibri" w:eastAsia="ＭＳ 明朝" w:hAnsi="Calibri" w:cs="Calibri"/>
            <w:bCs/>
            <w:iCs/>
            <w:sz w:val="22"/>
            <w:szCs w:val="22"/>
          </w:rPr>
          <w:delText>P</w:delText>
        </w:r>
        <w:r w:rsidRPr="00E1228A" w:rsidDel="00933E77">
          <w:rPr>
            <w:rFonts w:ascii="Calibri" w:eastAsia="ＭＳ 明朝" w:hAnsi="Calibri" w:cs="Calibri"/>
            <w:bCs/>
            <w:iCs/>
            <w:sz w:val="22"/>
            <w:szCs w:val="22"/>
          </w:rPr>
          <w:delText>/</w:delText>
        </w:r>
        <w:r w:rsidR="0065595C" w:rsidRPr="00E1228A" w:rsidDel="00933E77">
          <w:rPr>
            <w:rFonts w:ascii="Calibri" w:eastAsia="ＭＳ 明朝" w:hAnsi="Calibri" w:cs="Calibri"/>
            <w:bCs/>
            <w:iCs/>
            <w:sz w:val="22"/>
            <w:szCs w:val="22"/>
          </w:rPr>
          <w:delText>P</w:delText>
        </w:r>
        <w:r w:rsidRPr="00E1228A" w:rsidDel="00933E77">
          <w:rPr>
            <w:rFonts w:ascii="Calibri" w:eastAsia="ＭＳ 明朝" w:hAnsi="Calibri" w:cs="Calibri"/>
            <w:bCs/>
            <w:iCs/>
            <w:sz w:val="22"/>
            <w:szCs w:val="22"/>
          </w:rPr>
          <w:delText xml:space="preserve"> providers</w:delText>
        </w:r>
        <w:r w:rsidR="002F094C" w:rsidRPr="00E1228A" w:rsidDel="00933E77">
          <w:rPr>
            <w:rFonts w:ascii="Calibri" w:eastAsia="ＭＳ 明朝" w:hAnsi="Calibri" w:cs="Calibri"/>
            <w:bCs/>
            <w:iCs/>
            <w:sz w:val="22"/>
            <w:szCs w:val="22"/>
          </w:rPr>
          <w:delText xml:space="preserve"> (see D-2 discussion, below)</w:delText>
        </w:r>
      </w:del>
      <w:r w:rsidRPr="00E1228A">
        <w:rPr>
          <w:rFonts w:ascii="Calibri" w:eastAsia="ＭＳ 明朝" w:hAnsi="Calibri" w:cs="Calibri"/>
          <w:bCs/>
          <w:iCs/>
          <w:sz w:val="22"/>
          <w:szCs w:val="22"/>
        </w:rPr>
        <w:t>.</w:t>
      </w:r>
      <w:ins w:id="1145" w:author="Mary Wong" w:date="2015-04-22T18:09:00Z">
        <w:r w:rsidR="00933E77">
          <w:rPr>
            <w:rFonts w:ascii="Calibri" w:eastAsia="ＭＳ 明朝" w:hAnsi="Calibri" w:cs="Calibri"/>
            <w:bCs/>
            <w:iCs/>
            <w:sz w:val="22"/>
            <w:szCs w:val="22"/>
          </w:rPr>
          <w:t xml:space="preserve"> </w:t>
        </w:r>
      </w:ins>
      <w:ins w:id="1146" w:author="Mary Wong" w:date="2015-04-22T18:11:00Z">
        <w:r w:rsidR="00933E77">
          <w:rPr>
            <w:rFonts w:ascii="Calibri" w:eastAsia="ＭＳ 明朝" w:hAnsi="Calibri" w:cs="Calibri"/>
            <w:bCs/>
            <w:iCs/>
            <w:sz w:val="22"/>
            <w:szCs w:val="22"/>
          </w:rPr>
          <w:t xml:space="preserve">While not necessarily fully dispositive of the issue of responsiveness for all the types of reports and requests that a provider may receive, </w:t>
        </w:r>
      </w:ins>
      <w:ins w:id="1147" w:author="Mary Wong" w:date="2015-04-22T18:12:00Z">
        <w:r w:rsidR="00933E77">
          <w:rPr>
            <w:rFonts w:ascii="Calibri" w:eastAsia="ＭＳ 明朝" w:hAnsi="Calibri" w:cs="Calibri"/>
            <w:bCs/>
            <w:iCs/>
            <w:sz w:val="22"/>
            <w:szCs w:val="22"/>
          </w:rPr>
          <w:t>the WG</w:t>
        </w:r>
      </w:ins>
      <w:ins w:id="1148" w:author="Mary Wong" w:date="2015-04-22T18:10:00Z">
        <w:r w:rsidR="00933E77">
          <w:rPr>
            <w:rFonts w:ascii="Calibri" w:eastAsia="ＭＳ 明朝" w:hAnsi="Calibri" w:cs="Calibri"/>
            <w:bCs/>
            <w:iCs/>
            <w:sz w:val="22"/>
            <w:szCs w:val="22"/>
          </w:rPr>
          <w:t xml:space="preserve"> has developed a set of preliminary recommendations concerning the relaying of electronic communications, as </w:t>
        </w:r>
      </w:ins>
      <w:ins w:id="1149" w:author="Mary Wong" w:date="2015-04-22T18:11:00Z">
        <w:r w:rsidR="00933E77">
          <w:rPr>
            <w:rFonts w:ascii="Calibri" w:eastAsia="ＭＳ 明朝" w:hAnsi="Calibri" w:cs="Calibri"/>
            <w:bCs/>
            <w:iCs/>
            <w:sz w:val="22"/>
            <w:szCs w:val="22"/>
          </w:rPr>
          <w:t>well as a</w:t>
        </w:r>
      </w:ins>
      <w:ins w:id="1150" w:author="Mary Wong" w:date="2015-04-22T18:09:00Z">
        <w:r w:rsidR="00933E77">
          <w:rPr>
            <w:rFonts w:ascii="Calibri" w:eastAsia="ＭＳ 明朝" w:hAnsi="Calibri" w:cs="Calibri"/>
            <w:bCs/>
            <w:iCs/>
            <w:sz w:val="22"/>
            <w:szCs w:val="22"/>
          </w:rPr>
          <w:t xml:space="preserve"> draft Framework to govern provider intake, processing and response to information disclosure requests from intellectual property rights-holders</w:t>
        </w:r>
      </w:ins>
      <w:ins w:id="1151" w:author="Mary Wong" w:date="2015-04-22T18:12:00Z">
        <w:r w:rsidR="00933E77">
          <w:rPr>
            <w:rFonts w:ascii="Calibri" w:eastAsia="ＭＳ 明朝" w:hAnsi="Calibri" w:cs="Calibri"/>
            <w:bCs/>
            <w:iCs/>
            <w:sz w:val="22"/>
            <w:szCs w:val="22"/>
          </w:rPr>
          <w:t xml:space="preserve"> (see</w:t>
        </w:r>
      </w:ins>
      <w:ins w:id="1152" w:author="Mary Wong" w:date="2015-04-22T18:13:00Z">
        <w:r w:rsidR="00933E77">
          <w:rPr>
            <w:rFonts w:ascii="Calibri" w:eastAsia="ＭＳ 明朝" w:hAnsi="Calibri" w:cs="Calibri"/>
            <w:bCs/>
            <w:iCs/>
            <w:sz w:val="22"/>
            <w:szCs w:val="22"/>
          </w:rPr>
          <w:t xml:space="preserve"> the main text under Categories E and F further below for details on the WG’s recommendations concerning relay and disclosure procedures)</w:t>
        </w:r>
      </w:ins>
      <w:ins w:id="1153" w:author="Mary Wong" w:date="2015-04-22T18:11:00Z">
        <w:r w:rsidR="00933E77">
          <w:rPr>
            <w:rFonts w:ascii="Calibri" w:eastAsia="ＭＳ 明朝" w:hAnsi="Calibri" w:cs="Calibri"/>
            <w:bCs/>
            <w:iCs/>
            <w:sz w:val="22"/>
            <w:szCs w:val="22"/>
          </w:rPr>
          <w:t>.</w:t>
        </w:r>
      </w:ins>
    </w:p>
    <w:p w14:paraId="47AEBDD6" w14:textId="77777777" w:rsidR="002F094C" w:rsidRPr="00E1228A" w:rsidRDefault="002F094C" w:rsidP="008B5FB4">
      <w:pPr>
        <w:widowControl w:val="0"/>
        <w:autoSpaceDE w:val="0"/>
        <w:autoSpaceDN w:val="0"/>
        <w:adjustRightInd w:val="0"/>
        <w:rPr>
          <w:rFonts w:ascii="Calibri" w:eastAsia="ＭＳ 明朝" w:hAnsi="Calibri" w:cs="Calibri"/>
          <w:bCs/>
          <w:iCs/>
          <w:sz w:val="22"/>
          <w:szCs w:val="22"/>
        </w:rPr>
      </w:pPr>
    </w:p>
    <w:p w14:paraId="15B5A31F" w14:textId="77777777" w:rsidR="00E2190B" w:rsidRPr="00E1228A" w:rsidRDefault="00E2190B" w:rsidP="008B5FB4">
      <w:pPr>
        <w:rPr>
          <w:rFonts w:ascii="Calibri" w:hAnsi="Calibri"/>
          <w:b/>
          <w:color w:val="1F497D"/>
          <w:sz w:val="22"/>
          <w:szCs w:val="22"/>
        </w:rPr>
      </w:pPr>
      <w:r w:rsidRPr="00E1228A">
        <w:rPr>
          <w:rFonts w:ascii="Calibri" w:hAnsi="Calibri" w:cs="Calibri"/>
          <w:b/>
          <w:color w:val="1F497D"/>
          <w:sz w:val="22"/>
          <w:szCs w:val="22"/>
        </w:rPr>
        <w:t xml:space="preserve">CATEGORY D – QUESTION 2: Should ICANN-accredited privacy/proxy service providers be required to </w:t>
      </w:r>
      <w:proofErr w:type="gramStart"/>
      <w:r w:rsidRPr="00E1228A">
        <w:rPr>
          <w:rFonts w:ascii="Calibri" w:hAnsi="Calibri" w:cs="Calibri"/>
          <w:b/>
          <w:color w:val="1F497D"/>
          <w:sz w:val="22"/>
          <w:szCs w:val="22"/>
        </w:rPr>
        <w:t>maintain</w:t>
      </w:r>
      <w:proofErr w:type="gramEnd"/>
      <w:r w:rsidRPr="00E1228A">
        <w:rPr>
          <w:rFonts w:ascii="Calibri" w:hAnsi="Calibri" w:cs="Calibri"/>
          <w:b/>
          <w:color w:val="1F497D"/>
          <w:sz w:val="22"/>
          <w:szCs w:val="22"/>
        </w:rPr>
        <w:t xml:space="preserve"> dedicated points of contact for reporting abuse? If so, should the terms be consistent with the requirements applicable to registrars under Section 3.18 of the RAA?</w:t>
      </w:r>
    </w:p>
    <w:p w14:paraId="743F90B5" w14:textId="77777777" w:rsidR="005D6C43" w:rsidRPr="00E1228A" w:rsidRDefault="005D6C43" w:rsidP="008B5FB4">
      <w:pPr>
        <w:rPr>
          <w:rFonts w:ascii="Calibri" w:hAnsi="Calibri"/>
          <w:sz w:val="22"/>
          <w:szCs w:val="22"/>
          <w:u w:val="single"/>
        </w:rPr>
      </w:pPr>
    </w:p>
    <w:p w14:paraId="459F75A7" w14:textId="77777777" w:rsidR="0035793E" w:rsidRPr="00DF08B5" w:rsidRDefault="00E2190B" w:rsidP="008B5FB4">
      <w:pPr>
        <w:rPr>
          <w:rFonts w:ascii="Calibri" w:hAnsi="Calibri"/>
          <w:b/>
          <w:i/>
          <w:sz w:val="22"/>
          <w:szCs w:val="22"/>
          <w:rPrChange w:id="1154" w:author="Mary Wong" w:date="2015-04-22T18:36:00Z">
            <w:rPr>
              <w:rFonts w:ascii="Calibri" w:hAnsi="Calibri"/>
              <w:sz w:val="22"/>
              <w:szCs w:val="22"/>
            </w:rPr>
          </w:rPrChange>
        </w:rPr>
      </w:pPr>
      <w:r w:rsidRPr="00E1228A">
        <w:rPr>
          <w:rFonts w:ascii="Calibri" w:hAnsi="Calibri"/>
          <w:sz w:val="22"/>
          <w:szCs w:val="22"/>
          <w:u w:val="single"/>
        </w:rPr>
        <w:t>WG Preliminary Conclusion</w:t>
      </w:r>
      <w:r w:rsidRPr="00E1228A">
        <w:rPr>
          <w:rFonts w:ascii="Calibri" w:hAnsi="Calibri"/>
          <w:sz w:val="22"/>
          <w:szCs w:val="22"/>
        </w:rPr>
        <w:t xml:space="preserve">: </w:t>
      </w:r>
      <w:r w:rsidRPr="00E1228A">
        <w:rPr>
          <w:rFonts w:ascii="Calibri" w:hAnsi="Calibri"/>
          <w:b/>
          <w:i/>
          <w:sz w:val="22"/>
          <w:szCs w:val="22"/>
        </w:rPr>
        <w:t xml:space="preserve">The WG agreed that a “designated” rather than a “dedicated” point of contact will be sufficient for abuse reporting purposes, noting that the primary concern is to have one </w:t>
      </w:r>
      <w:r w:rsidRPr="00E1228A">
        <w:rPr>
          <w:rFonts w:ascii="Calibri" w:hAnsi="Calibri"/>
          <w:b/>
          <w:i/>
          <w:sz w:val="22"/>
          <w:szCs w:val="22"/>
        </w:rPr>
        <w:lastRenderedPageBreak/>
        <w:t>contact point that third parties can go to and expect a response from.</w:t>
      </w:r>
      <w:r w:rsidRPr="00E1228A">
        <w:rPr>
          <w:rFonts w:ascii="Calibri" w:hAnsi="Calibri"/>
          <w:sz w:val="22"/>
          <w:szCs w:val="22"/>
        </w:rPr>
        <w:t xml:space="preserve"> </w:t>
      </w:r>
      <w:ins w:id="1155" w:author="Mary Wong" w:date="2015-04-22T18:27:00Z">
        <w:r w:rsidR="00402303" w:rsidRPr="00DF08B5">
          <w:rPr>
            <w:rFonts w:ascii="Calibri" w:hAnsi="Calibri"/>
            <w:b/>
            <w:i/>
            <w:sz w:val="22"/>
            <w:szCs w:val="22"/>
            <w:rPrChange w:id="1156" w:author="Mary Wong" w:date="2015-04-22T18:36:00Z">
              <w:rPr>
                <w:rFonts w:ascii="Calibri" w:hAnsi="Calibri"/>
                <w:sz w:val="22"/>
                <w:szCs w:val="22"/>
              </w:rPr>
            </w:rPrChange>
          </w:rPr>
          <w:t xml:space="preserve">The WG also recommends that the designated point of contact be “capable and authorized” to </w:t>
        </w:r>
      </w:ins>
      <w:ins w:id="1157" w:author="Mary Wong" w:date="2015-04-22T18:29:00Z">
        <w:r w:rsidR="00402303" w:rsidRPr="00DF08B5">
          <w:rPr>
            <w:rFonts w:ascii="Calibri" w:hAnsi="Calibri"/>
            <w:b/>
            <w:i/>
            <w:sz w:val="22"/>
            <w:szCs w:val="22"/>
            <w:rPrChange w:id="1158" w:author="Mary Wong" w:date="2015-04-22T18:36:00Z">
              <w:rPr>
                <w:rFonts w:ascii="Calibri" w:hAnsi="Calibri"/>
                <w:sz w:val="22"/>
                <w:szCs w:val="22"/>
              </w:rPr>
            </w:rPrChange>
          </w:rPr>
          <w:t>investigate and handle abuse reports and information requests received (a standard similar to that required of a T</w:t>
        </w:r>
      </w:ins>
      <w:ins w:id="1159" w:author="Mary Wong" w:date="2015-04-22T18:30:00Z">
        <w:r w:rsidR="00402303" w:rsidRPr="00DF08B5">
          <w:rPr>
            <w:rFonts w:ascii="Calibri" w:hAnsi="Calibri"/>
            <w:b/>
            <w:i/>
            <w:sz w:val="22"/>
            <w:szCs w:val="22"/>
            <w:rPrChange w:id="1160" w:author="Mary Wong" w:date="2015-04-22T18:36:00Z">
              <w:rPr>
                <w:rFonts w:ascii="Calibri" w:hAnsi="Calibri"/>
                <w:sz w:val="22"/>
                <w:szCs w:val="22"/>
              </w:rPr>
            </w:rPrChange>
          </w:rPr>
          <w:t xml:space="preserve">ransfer </w:t>
        </w:r>
      </w:ins>
      <w:ins w:id="1161" w:author="Mary Wong" w:date="2015-04-22T18:29:00Z">
        <w:r w:rsidR="00402303" w:rsidRPr="00DF08B5">
          <w:rPr>
            <w:rFonts w:ascii="Calibri" w:hAnsi="Calibri"/>
            <w:b/>
            <w:i/>
            <w:sz w:val="22"/>
            <w:szCs w:val="22"/>
            <w:rPrChange w:id="1162" w:author="Mary Wong" w:date="2015-04-22T18:36:00Z">
              <w:rPr>
                <w:rFonts w:ascii="Calibri" w:hAnsi="Calibri"/>
                <w:sz w:val="22"/>
                <w:szCs w:val="22"/>
              </w:rPr>
            </w:rPrChange>
          </w:rPr>
          <w:t>E</w:t>
        </w:r>
      </w:ins>
      <w:ins w:id="1163" w:author="Mary Wong" w:date="2015-04-22T18:30:00Z">
        <w:r w:rsidR="00402303" w:rsidRPr="00DF08B5">
          <w:rPr>
            <w:rFonts w:ascii="Calibri" w:hAnsi="Calibri"/>
            <w:b/>
            <w:i/>
            <w:sz w:val="22"/>
            <w:szCs w:val="22"/>
            <w:rPrChange w:id="1164" w:author="Mary Wong" w:date="2015-04-22T18:36:00Z">
              <w:rPr>
                <w:rFonts w:ascii="Calibri" w:hAnsi="Calibri"/>
                <w:sz w:val="22"/>
                <w:szCs w:val="22"/>
              </w:rPr>
            </w:rPrChange>
          </w:rPr>
          <w:t xml:space="preserve">mergency </w:t>
        </w:r>
      </w:ins>
      <w:ins w:id="1165" w:author="Mary Wong" w:date="2015-04-22T18:29:00Z">
        <w:r w:rsidR="00402303" w:rsidRPr="00DF08B5">
          <w:rPr>
            <w:rFonts w:ascii="Calibri" w:hAnsi="Calibri"/>
            <w:b/>
            <w:i/>
            <w:sz w:val="22"/>
            <w:szCs w:val="22"/>
            <w:rPrChange w:id="1166" w:author="Mary Wong" w:date="2015-04-22T18:36:00Z">
              <w:rPr>
                <w:rFonts w:ascii="Calibri" w:hAnsi="Calibri"/>
                <w:sz w:val="22"/>
                <w:szCs w:val="22"/>
              </w:rPr>
            </w:rPrChange>
          </w:rPr>
          <w:t>A</w:t>
        </w:r>
      </w:ins>
      <w:ins w:id="1167" w:author="Mary Wong" w:date="2015-04-22T18:30:00Z">
        <w:r w:rsidR="00402303" w:rsidRPr="00DF08B5">
          <w:rPr>
            <w:rFonts w:ascii="Calibri" w:hAnsi="Calibri"/>
            <w:b/>
            <w:i/>
            <w:sz w:val="22"/>
            <w:szCs w:val="22"/>
            <w:rPrChange w:id="1168" w:author="Mary Wong" w:date="2015-04-22T18:36:00Z">
              <w:rPr>
                <w:rFonts w:ascii="Calibri" w:hAnsi="Calibri"/>
                <w:sz w:val="22"/>
                <w:szCs w:val="22"/>
              </w:rPr>
            </w:rPrChange>
          </w:rPr>
          <w:t xml:space="preserve">ction </w:t>
        </w:r>
      </w:ins>
      <w:ins w:id="1169" w:author="Mary Wong" w:date="2015-04-22T18:29:00Z">
        <w:r w:rsidR="00402303" w:rsidRPr="00DF08B5">
          <w:rPr>
            <w:rFonts w:ascii="Calibri" w:hAnsi="Calibri"/>
            <w:b/>
            <w:i/>
            <w:sz w:val="22"/>
            <w:szCs w:val="22"/>
            <w:rPrChange w:id="1170" w:author="Mary Wong" w:date="2015-04-22T18:36:00Z">
              <w:rPr>
                <w:rFonts w:ascii="Calibri" w:hAnsi="Calibri"/>
                <w:sz w:val="22"/>
                <w:szCs w:val="22"/>
              </w:rPr>
            </w:rPrChange>
          </w:rPr>
          <w:t>C</w:t>
        </w:r>
      </w:ins>
      <w:ins w:id="1171" w:author="Mary Wong" w:date="2015-04-22T18:30:00Z">
        <w:r w:rsidR="00402303" w:rsidRPr="00DF08B5">
          <w:rPr>
            <w:rFonts w:ascii="Calibri" w:hAnsi="Calibri"/>
            <w:b/>
            <w:i/>
            <w:sz w:val="22"/>
            <w:szCs w:val="22"/>
            <w:rPrChange w:id="1172" w:author="Mary Wong" w:date="2015-04-22T18:36:00Z">
              <w:rPr>
                <w:rFonts w:ascii="Calibri" w:hAnsi="Calibri"/>
                <w:sz w:val="22"/>
                <w:szCs w:val="22"/>
              </w:rPr>
            </w:rPrChange>
          </w:rPr>
          <w:t>ontact</w:t>
        </w:r>
      </w:ins>
      <w:ins w:id="1173" w:author="Mary Wong" w:date="2015-04-22T18:29:00Z">
        <w:r w:rsidR="00402303" w:rsidRPr="00DF08B5">
          <w:rPr>
            <w:rFonts w:ascii="Calibri" w:hAnsi="Calibri"/>
            <w:b/>
            <w:i/>
            <w:sz w:val="22"/>
            <w:szCs w:val="22"/>
            <w:rPrChange w:id="1174" w:author="Mary Wong" w:date="2015-04-22T18:36:00Z">
              <w:rPr>
                <w:rFonts w:ascii="Calibri" w:hAnsi="Calibri"/>
                <w:sz w:val="22"/>
                <w:szCs w:val="22"/>
              </w:rPr>
            </w:rPrChange>
          </w:rPr>
          <w:t xml:space="preserve"> under the </w:t>
        </w:r>
      </w:ins>
      <w:ins w:id="1175" w:author="Mary Wong" w:date="2015-04-22T18:30:00Z">
        <w:r w:rsidR="00402303" w:rsidRPr="00DF08B5">
          <w:rPr>
            <w:rFonts w:ascii="Calibri" w:eastAsia="ＭＳ 明朝" w:hAnsi="Calibri" w:cs="Calibri"/>
            <w:b/>
            <w:i/>
            <w:sz w:val="22"/>
            <w:szCs w:val="22"/>
            <w:rPrChange w:id="1176" w:author="Mary Wong" w:date="2015-04-22T18:36:00Z">
              <w:rPr>
                <w:rFonts w:ascii="Calibri" w:eastAsia="ＭＳ 明朝" w:hAnsi="Calibri" w:cs="Calibri"/>
                <w:sz w:val="22"/>
                <w:szCs w:val="22"/>
              </w:rPr>
            </w:rPrChange>
          </w:rPr>
          <w:fldChar w:fldCharType="begin"/>
        </w:r>
        <w:r w:rsidR="00402303" w:rsidRPr="00DF08B5">
          <w:rPr>
            <w:rFonts w:ascii="Calibri" w:eastAsia="ＭＳ 明朝" w:hAnsi="Calibri" w:cs="Calibri"/>
            <w:b/>
            <w:i/>
            <w:sz w:val="22"/>
            <w:szCs w:val="22"/>
            <w:rPrChange w:id="1177" w:author="Mary Wong" w:date="2015-04-22T18:36:00Z">
              <w:rPr>
                <w:rFonts w:ascii="Calibri" w:eastAsia="ＭＳ 明朝" w:hAnsi="Calibri" w:cs="Calibri"/>
                <w:sz w:val="22"/>
                <w:szCs w:val="22"/>
              </w:rPr>
            </w:rPrChange>
          </w:rPr>
          <w:instrText>HYPERLINK "https://www.icann.org/resources/pages/policy-2012-03-07-en"</w:instrText>
        </w:r>
        <w:r w:rsidR="00402303" w:rsidRPr="00DF08B5">
          <w:rPr>
            <w:rFonts w:ascii="Calibri" w:eastAsia="ＭＳ 明朝" w:hAnsi="Calibri" w:cs="Calibri"/>
            <w:b/>
            <w:i/>
            <w:sz w:val="22"/>
            <w:szCs w:val="22"/>
            <w:rPrChange w:id="1178" w:author="Mary Wong" w:date="2015-04-22T18:36:00Z">
              <w:rPr>
                <w:rFonts w:ascii="Calibri" w:eastAsia="ＭＳ 明朝" w:hAnsi="Calibri" w:cs="Calibri"/>
                <w:sz w:val="22"/>
                <w:szCs w:val="22"/>
              </w:rPr>
            </w:rPrChange>
          </w:rPr>
          <w:fldChar w:fldCharType="separate"/>
        </w:r>
      </w:ins>
      <w:r w:rsidR="00402303" w:rsidRPr="00DF08B5">
        <w:rPr>
          <w:rStyle w:val="Hyperlink"/>
          <w:rFonts w:ascii="Calibri" w:eastAsia="ＭＳ 明朝" w:hAnsi="Calibri" w:cs="Calibri"/>
          <w:b/>
          <w:i/>
          <w:sz w:val="22"/>
          <w:szCs w:val="22"/>
          <w:rPrChange w:id="1179" w:author="Mary Wong" w:date="2015-04-22T18:36:00Z">
            <w:rPr>
              <w:rStyle w:val="Hyperlink"/>
              <w:rFonts w:ascii="Calibri" w:eastAsia="ＭＳ 明朝" w:hAnsi="Calibri" w:cs="Calibri"/>
              <w:sz w:val="22"/>
              <w:szCs w:val="22"/>
            </w:rPr>
          </w:rPrChange>
        </w:rPr>
        <w:t>IRTP</w:t>
      </w:r>
      <w:ins w:id="1180" w:author="Mary Wong" w:date="2015-04-22T18:30:00Z">
        <w:r w:rsidR="00402303" w:rsidRPr="00DF08B5">
          <w:rPr>
            <w:rFonts w:ascii="Calibri" w:eastAsia="ＭＳ 明朝" w:hAnsi="Calibri" w:cs="Calibri"/>
            <w:b/>
            <w:i/>
            <w:sz w:val="22"/>
            <w:szCs w:val="22"/>
            <w:rPrChange w:id="1181" w:author="Mary Wong" w:date="2015-04-22T18:36:00Z">
              <w:rPr>
                <w:rFonts w:ascii="Calibri" w:eastAsia="ＭＳ 明朝" w:hAnsi="Calibri" w:cs="Calibri"/>
                <w:sz w:val="22"/>
                <w:szCs w:val="22"/>
              </w:rPr>
            </w:rPrChange>
          </w:rPr>
          <w:fldChar w:fldCharType="end"/>
        </w:r>
      </w:ins>
      <w:ins w:id="1182" w:author="Mary Wong" w:date="2015-04-22T18:29:00Z">
        <w:r w:rsidR="00402303" w:rsidRPr="00DF08B5">
          <w:rPr>
            <w:rFonts w:ascii="Calibri" w:hAnsi="Calibri"/>
            <w:b/>
            <w:i/>
            <w:sz w:val="22"/>
            <w:szCs w:val="22"/>
            <w:rPrChange w:id="1183" w:author="Mary Wong" w:date="2015-04-22T18:36:00Z">
              <w:rPr>
                <w:rFonts w:ascii="Calibri" w:hAnsi="Calibri"/>
                <w:sz w:val="22"/>
                <w:szCs w:val="22"/>
              </w:rPr>
            </w:rPrChange>
          </w:rPr>
          <w:t xml:space="preserve">). </w:t>
        </w:r>
      </w:ins>
    </w:p>
    <w:p w14:paraId="117151ED" w14:textId="77777777" w:rsidR="0035793E" w:rsidRPr="00E1228A" w:rsidRDefault="0035793E" w:rsidP="008B5FB4">
      <w:pPr>
        <w:rPr>
          <w:rFonts w:ascii="Calibri" w:hAnsi="Calibri"/>
          <w:sz w:val="22"/>
          <w:szCs w:val="22"/>
        </w:rPr>
      </w:pPr>
    </w:p>
    <w:p w14:paraId="4360A4CC" w14:textId="77777777" w:rsidR="0035793E" w:rsidRPr="00E1228A" w:rsidRDefault="0035793E" w:rsidP="008B5FB4">
      <w:pPr>
        <w:rPr>
          <w:rFonts w:ascii="Calibri" w:hAnsi="Calibri"/>
          <w:sz w:val="22"/>
          <w:szCs w:val="22"/>
        </w:rPr>
      </w:pPr>
      <w:r w:rsidRPr="00E1228A">
        <w:rPr>
          <w:rFonts w:ascii="Calibri" w:hAnsi="Calibri"/>
          <w:sz w:val="22"/>
          <w:szCs w:val="22"/>
          <w:u w:val="single"/>
        </w:rPr>
        <w:t xml:space="preserve">WG Notes </w:t>
      </w:r>
      <w:del w:id="1184" w:author="Mary Wong" w:date="2015-04-22T18:14:00Z">
        <w:r w:rsidR="002F094C" w:rsidRPr="00E1228A" w:rsidDel="00933E77">
          <w:rPr>
            <w:rFonts w:ascii="Calibri" w:hAnsi="Calibri"/>
            <w:sz w:val="22"/>
            <w:szCs w:val="22"/>
            <w:u w:val="single"/>
          </w:rPr>
          <w:delText xml:space="preserve">and Additional Questions for the Community </w:delText>
        </w:r>
      </w:del>
      <w:r w:rsidRPr="00E1228A">
        <w:rPr>
          <w:rFonts w:ascii="Calibri" w:hAnsi="Calibri"/>
          <w:sz w:val="22"/>
          <w:szCs w:val="22"/>
          <w:u w:val="single"/>
        </w:rPr>
        <w:t>on D-2</w:t>
      </w:r>
      <w:r w:rsidRPr="00E1228A">
        <w:rPr>
          <w:rFonts w:ascii="Calibri" w:hAnsi="Calibri"/>
          <w:sz w:val="22"/>
          <w:szCs w:val="22"/>
        </w:rPr>
        <w:t>:</w:t>
      </w:r>
    </w:p>
    <w:p w14:paraId="6D9F0CAF" w14:textId="77777777" w:rsidR="00E2190B" w:rsidRPr="00E1228A" w:rsidDel="00402303" w:rsidRDefault="0035793E" w:rsidP="008B5FB4">
      <w:pPr>
        <w:rPr>
          <w:del w:id="1185" w:author="Mary Wong" w:date="2015-04-22T18:31:00Z"/>
          <w:rFonts w:ascii="Calibri" w:hAnsi="Calibri"/>
          <w:sz w:val="22"/>
          <w:szCs w:val="22"/>
        </w:rPr>
      </w:pPr>
      <w:del w:id="1186" w:author="Mary Wong" w:date="2015-04-22T18:31:00Z">
        <w:r w:rsidRPr="00E1228A" w:rsidDel="00402303">
          <w:rPr>
            <w:rFonts w:ascii="Calibri" w:hAnsi="Calibri"/>
            <w:sz w:val="22"/>
            <w:szCs w:val="22"/>
          </w:rPr>
          <w:delText>T</w:delText>
        </w:r>
        <w:r w:rsidR="00E2190B" w:rsidRPr="00E1228A" w:rsidDel="00402303">
          <w:rPr>
            <w:rFonts w:ascii="Calibri" w:hAnsi="Calibri"/>
            <w:sz w:val="22"/>
            <w:szCs w:val="22"/>
          </w:rPr>
          <w:delText>he WG noted that the TEAC language of “capable and authorized” could be helpful as a possible standard for a designated contact. On responsiveness, the WG agreed to further discuss the sufficiency of a “reasonable and prompt” standard (per Section 3.18 of the 2013 RAA) under the Relay and Reveal categories.</w:delText>
        </w:r>
      </w:del>
    </w:p>
    <w:p w14:paraId="09B688F8" w14:textId="77777777" w:rsidR="00E2190B" w:rsidRPr="00E1228A" w:rsidDel="00402303" w:rsidRDefault="00E2190B" w:rsidP="008B5FB4">
      <w:pPr>
        <w:rPr>
          <w:del w:id="1187" w:author="Mary Wong" w:date="2015-04-22T18:31:00Z"/>
          <w:rFonts w:ascii="Calibri" w:hAnsi="Calibri"/>
          <w:sz w:val="22"/>
          <w:szCs w:val="22"/>
        </w:rPr>
      </w:pPr>
    </w:p>
    <w:p w14:paraId="3AB13B15" w14:textId="77777777" w:rsidR="00E2190B" w:rsidRPr="00E1228A" w:rsidRDefault="00E2190B" w:rsidP="008B5FB4">
      <w:pPr>
        <w:rPr>
          <w:rFonts w:ascii="Calibri" w:hAnsi="Calibri"/>
          <w:sz w:val="22"/>
          <w:szCs w:val="22"/>
        </w:rPr>
      </w:pPr>
      <w:r w:rsidRPr="00E1228A">
        <w:rPr>
          <w:rFonts w:ascii="Calibri" w:hAnsi="Calibri"/>
          <w:sz w:val="22"/>
          <w:szCs w:val="22"/>
        </w:rPr>
        <w:t xml:space="preserve">The WG </w:t>
      </w:r>
      <w:del w:id="1188" w:author="Mary Wong" w:date="2015-04-22T18:31:00Z">
        <w:r w:rsidR="0035793E" w:rsidRPr="00E1228A" w:rsidDel="00402303">
          <w:rPr>
            <w:rFonts w:ascii="Calibri" w:hAnsi="Calibri"/>
            <w:sz w:val="22"/>
            <w:szCs w:val="22"/>
          </w:rPr>
          <w:delText>also</w:delText>
        </w:r>
      </w:del>
      <w:r w:rsidR="0035793E" w:rsidRPr="00E1228A">
        <w:rPr>
          <w:rFonts w:ascii="Calibri" w:hAnsi="Calibri"/>
          <w:sz w:val="22"/>
          <w:szCs w:val="22"/>
        </w:rPr>
        <w:t xml:space="preserve"> </w:t>
      </w:r>
      <w:r w:rsidRPr="00E1228A">
        <w:rPr>
          <w:rFonts w:ascii="Calibri" w:hAnsi="Calibri"/>
          <w:sz w:val="22"/>
          <w:szCs w:val="22"/>
        </w:rPr>
        <w:t>noted with approval the following recommendations from ICANN’s Compliance Department (whose input the WG had sought</w:t>
      </w:r>
      <w:ins w:id="1189" w:author="Mary Wong" w:date="2015-04-22T18:31:00Z">
        <w:r w:rsidR="00402303">
          <w:rPr>
            <w:rFonts w:ascii="Calibri" w:hAnsi="Calibri"/>
            <w:sz w:val="22"/>
            <w:szCs w:val="22"/>
          </w:rPr>
          <w:t>)</w:t>
        </w:r>
      </w:ins>
      <w:r w:rsidRPr="00E1228A">
        <w:rPr>
          <w:rFonts w:ascii="Calibri" w:hAnsi="Calibri"/>
          <w:sz w:val="22"/>
          <w:szCs w:val="22"/>
        </w:rPr>
        <w:t xml:space="preserve"> in relation to the practical workings of Section 3.18 </w:t>
      </w:r>
      <w:ins w:id="1190" w:author="Mary Wong" w:date="2015-04-22T18:32:00Z">
        <w:r w:rsidR="00402303">
          <w:rPr>
            <w:rFonts w:ascii="Calibri" w:hAnsi="Calibri"/>
            <w:sz w:val="22"/>
            <w:szCs w:val="22"/>
          </w:rPr>
          <w:t>of the RAA</w:t>
        </w:r>
      </w:ins>
      <w:del w:id="1191" w:author="Mary Wong" w:date="2015-04-22T18:32:00Z">
        <w:r w:rsidRPr="00E1228A" w:rsidDel="00402303">
          <w:rPr>
            <w:rFonts w:ascii="Calibri" w:hAnsi="Calibri"/>
            <w:sz w:val="22"/>
            <w:szCs w:val="22"/>
          </w:rPr>
          <w:delText>to date)</w:delText>
        </w:r>
      </w:del>
      <w:r w:rsidRPr="00E1228A">
        <w:rPr>
          <w:rFonts w:ascii="Calibri" w:hAnsi="Calibri"/>
          <w:sz w:val="22"/>
          <w:szCs w:val="22"/>
        </w:rPr>
        <w:t xml:space="preserve">, and agreed they may be helpful in </w:t>
      </w:r>
      <w:del w:id="1192" w:author="Mary Wong" w:date="2015-04-22T18:33:00Z">
        <w:r w:rsidRPr="00E1228A" w:rsidDel="00402303">
          <w:rPr>
            <w:rFonts w:ascii="Calibri" w:hAnsi="Calibri"/>
            <w:sz w:val="22"/>
            <w:szCs w:val="22"/>
          </w:rPr>
          <w:delText>its further review of this</w:delText>
        </w:r>
      </w:del>
      <w:ins w:id="1193" w:author="Mary Wong" w:date="2015-04-22T18:33:00Z">
        <w:r w:rsidR="00402303">
          <w:rPr>
            <w:rFonts w:ascii="Calibri" w:hAnsi="Calibri"/>
            <w:sz w:val="22"/>
            <w:szCs w:val="22"/>
          </w:rPr>
          <w:t>developing guidelines and processes relevant to implementing the WG recommendations for this Charter</w:t>
        </w:r>
      </w:ins>
      <w:r w:rsidRPr="00E1228A">
        <w:rPr>
          <w:rFonts w:ascii="Calibri" w:hAnsi="Calibri"/>
          <w:sz w:val="22"/>
          <w:szCs w:val="22"/>
        </w:rPr>
        <w:t xml:space="preserve"> question: (</w:t>
      </w:r>
      <w:proofErr w:type="spellStart"/>
      <w:r w:rsidRPr="00E1228A">
        <w:rPr>
          <w:rFonts w:ascii="Calibri" w:hAnsi="Calibri"/>
          <w:sz w:val="22"/>
          <w:szCs w:val="22"/>
        </w:rPr>
        <w:t>i</w:t>
      </w:r>
      <w:proofErr w:type="spellEnd"/>
      <w:r w:rsidRPr="00E1228A">
        <w:rPr>
          <w:rFonts w:ascii="Calibri" w:hAnsi="Calibri"/>
          <w:sz w:val="22"/>
          <w:szCs w:val="22"/>
        </w:rPr>
        <w:t xml:space="preserve">) provide guidance to an abuse report requirement as to the types of abuse complaints allowed and types of actions P/P providers should take about these reports; and (ii) consider alternative abuse report options other than publishing an email address on a website and in </w:t>
      </w:r>
      <w:r w:rsidR="00581880" w:rsidRPr="00E1228A">
        <w:rPr>
          <w:rFonts w:ascii="Calibri" w:hAnsi="Calibri"/>
          <w:sz w:val="22"/>
          <w:szCs w:val="22"/>
        </w:rPr>
        <w:t>WHOIS</w:t>
      </w:r>
      <w:r w:rsidRPr="00E1228A">
        <w:rPr>
          <w:rFonts w:ascii="Calibri" w:hAnsi="Calibri"/>
          <w:sz w:val="22"/>
          <w:szCs w:val="22"/>
        </w:rPr>
        <w:t xml:space="preserve"> output (to address increasing volumes of spam).</w:t>
      </w:r>
    </w:p>
    <w:p w14:paraId="3C3455D1" w14:textId="77777777" w:rsidR="002F094C" w:rsidRPr="00E1228A" w:rsidRDefault="002F094C" w:rsidP="008B5FB4">
      <w:pPr>
        <w:widowControl w:val="0"/>
        <w:rPr>
          <w:rFonts w:ascii="Calibri" w:hAnsi="Calibri" w:cs="Calibri"/>
          <w:sz w:val="22"/>
          <w:szCs w:val="22"/>
          <w:u w:val="single"/>
        </w:rPr>
      </w:pPr>
    </w:p>
    <w:p w14:paraId="3ECD0DD0" w14:textId="77777777" w:rsidR="0035793E" w:rsidRPr="00E1228A" w:rsidDel="00402303" w:rsidRDefault="002F094C" w:rsidP="008B5FB4">
      <w:pPr>
        <w:widowControl w:val="0"/>
        <w:rPr>
          <w:del w:id="1194" w:author="Mary Wong" w:date="2015-04-22T18:34:00Z"/>
          <w:rFonts w:ascii="Calibri" w:hAnsi="Calibri" w:cs="Calibri"/>
          <w:sz w:val="22"/>
          <w:szCs w:val="22"/>
        </w:rPr>
      </w:pPr>
      <w:del w:id="1195" w:author="Mary Wong" w:date="2015-04-22T18:34:00Z">
        <w:r w:rsidRPr="00E1228A" w:rsidDel="00402303">
          <w:rPr>
            <w:rFonts w:ascii="Calibri" w:hAnsi="Calibri" w:cs="Calibri"/>
            <w:sz w:val="22"/>
            <w:szCs w:val="22"/>
            <w:u w:val="single"/>
          </w:rPr>
          <w:delText>Questions</w:delText>
        </w:r>
        <w:r w:rsidRPr="00E1228A" w:rsidDel="00402303">
          <w:rPr>
            <w:rFonts w:ascii="Calibri" w:hAnsi="Calibri" w:cs="Calibri"/>
            <w:sz w:val="22"/>
            <w:szCs w:val="22"/>
          </w:rPr>
          <w:delText>:</w:delText>
        </w:r>
      </w:del>
    </w:p>
    <w:p w14:paraId="5B97CB10" w14:textId="77777777" w:rsidR="002F094C" w:rsidRPr="00E1228A" w:rsidDel="00402303" w:rsidRDefault="002F094C" w:rsidP="008B5FB4">
      <w:pPr>
        <w:widowControl w:val="0"/>
        <w:rPr>
          <w:del w:id="1196" w:author="Mary Wong" w:date="2015-04-22T18:34:00Z"/>
          <w:rFonts w:ascii="Calibri" w:hAnsi="Calibri" w:cs="Calibri"/>
          <w:sz w:val="22"/>
          <w:szCs w:val="22"/>
        </w:rPr>
      </w:pPr>
      <w:del w:id="1197" w:author="Mary Wong" w:date="2015-04-22T18:34:00Z">
        <w:r w:rsidRPr="00E1228A" w:rsidDel="00402303">
          <w:rPr>
            <w:rFonts w:ascii="Calibri" w:hAnsi="Calibri" w:cs="Calibri"/>
            <w:sz w:val="22"/>
            <w:szCs w:val="22"/>
          </w:rPr>
          <w:delText xml:space="preserve">What should be the standard for maintaining a designated point of contact – “reasonable and prompt” (per the TEAC) or other? </w:delText>
        </w:r>
        <w:r w:rsidRPr="002F094C" w:rsidDel="00402303">
          <w:rPr>
            <w:rFonts w:ascii="Calibri" w:eastAsia="ＭＳ 明朝" w:hAnsi="Calibri" w:cs="Calibri"/>
            <w:bCs/>
            <w:iCs/>
            <w:sz w:val="22"/>
            <w:szCs w:val="22"/>
          </w:rPr>
          <w:delText xml:space="preserve">What should be required </w:delText>
        </w:r>
        <w:r w:rsidDel="00402303">
          <w:rPr>
            <w:rFonts w:ascii="Calibri" w:eastAsia="ＭＳ 明朝" w:hAnsi="Calibri" w:cs="Calibri"/>
            <w:bCs/>
            <w:iCs/>
            <w:sz w:val="22"/>
            <w:szCs w:val="22"/>
          </w:rPr>
          <w:delText>of P/P providers in terms of</w:delText>
        </w:r>
        <w:r w:rsidRPr="002F094C" w:rsidDel="00402303">
          <w:rPr>
            <w:rFonts w:ascii="Calibri" w:eastAsia="ＭＳ 明朝" w:hAnsi="Calibri" w:cs="Calibri"/>
            <w:bCs/>
            <w:iCs/>
            <w:sz w:val="22"/>
            <w:szCs w:val="22"/>
          </w:rPr>
          <w:delText xml:space="preserve"> level of responsiveness</w:delText>
        </w:r>
        <w:r w:rsidDel="00402303">
          <w:rPr>
            <w:rFonts w:ascii="Calibri" w:eastAsia="ＭＳ 明朝" w:hAnsi="Calibri" w:cs="Calibri"/>
            <w:bCs/>
            <w:iCs/>
            <w:sz w:val="22"/>
            <w:szCs w:val="22"/>
          </w:rPr>
          <w:delText xml:space="preserve"> – “reasonable and prompt” (per the 2013 RAA) or other</w:delText>
        </w:r>
        <w:r w:rsidRPr="002F094C" w:rsidDel="00402303">
          <w:rPr>
            <w:rFonts w:ascii="Calibri" w:eastAsia="ＭＳ 明朝" w:hAnsi="Calibri" w:cs="Calibri"/>
            <w:bCs/>
            <w:iCs/>
            <w:sz w:val="22"/>
            <w:szCs w:val="22"/>
          </w:rPr>
          <w:delText xml:space="preserve">? </w:delText>
        </w:r>
      </w:del>
    </w:p>
    <w:p w14:paraId="6956113B" w14:textId="77777777" w:rsidR="002F094C" w:rsidRPr="00E1228A" w:rsidDel="00402303" w:rsidRDefault="002F094C" w:rsidP="008B5FB4">
      <w:pPr>
        <w:widowControl w:val="0"/>
        <w:rPr>
          <w:del w:id="1198" w:author="Mary Wong" w:date="2015-04-22T18:34:00Z"/>
          <w:rFonts w:ascii="Calibri" w:hAnsi="Calibri" w:cs="Calibri"/>
          <w:b/>
          <w:sz w:val="22"/>
          <w:szCs w:val="22"/>
        </w:rPr>
      </w:pPr>
    </w:p>
    <w:p w14:paraId="25DFFE45" w14:textId="77777777" w:rsidR="00E2190B" w:rsidRPr="00E1228A" w:rsidRDefault="00E2190B" w:rsidP="0035793E">
      <w:pPr>
        <w:widowControl w:val="0"/>
        <w:rPr>
          <w:rFonts w:ascii="Calibri" w:hAnsi="Calibri" w:cs="Calibri"/>
          <w:b/>
          <w:color w:val="1F497D"/>
          <w:sz w:val="22"/>
          <w:szCs w:val="22"/>
        </w:rPr>
      </w:pPr>
      <w:r w:rsidRPr="00E1228A">
        <w:rPr>
          <w:rFonts w:ascii="Calibri" w:hAnsi="Calibri" w:cs="Calibri"/>
          <w:b/>
          <w:color w:val="1F497D"/>
          <w:sz w:val="22"/>
          <w:szCs w:val="22"/>
        </w:rPr>
        <w:t>CATEGORY D QUESTION 3 - Should full WHOIS contact details for ICANN-accredited privacy/proxy service providers be required?</w:t>
      </w:r>
    </w:p>
    <w:p w14:paraId="1D2A5DE2" w14:textId="77777777" w:rsidR="005D6C43" w:rsidRPr="00E1228A" w:rsidRDefault="005D6C43" w:rsidP="008B5FB4">
      <w:pPr>
        <w:rPr>
          <w:rFonts w:ascii="Calibri" w:hAnsi="Calibri"/>
          <w:sz w:val="22"/>
          <w:szCs w:val="22"/>
          <w:u w:val="single"/>
        </w:rPr>
      </w:pPr>
    </w:p>
    <w:p w14:paraId="7D605F25" w14:textId="77777777" w:rsidR="0035793E" w:rsidRPr="00E1228A" w:rsidRDefault="00E2190B" w:rsidP="008B5FB4">
      <w:pPr>
        <w:rPr>
          <w:rFonts w:ascii="Calibri" w:hAnsi="Calibri"/>
          <w:sz w:val="22"/>
          <w:szCs w:val="22"/>
        </w:rPr>
      </w:pPr>
      <w:r w:rsidRPr="00E1228A">
        <w:rPr>
          <w:rFonts w:ascii="Calibri" w:hAnsi="Calibri"/>
          <w:sz w:val="22"/>
          <w:szCs w:val="22"/>
          <w:u w:val="single"/>
        </w:rPr>
        <w:t>WG Preliminary Conclusion</w:t>
      </w:r>
      <w:r w:rsidRPr="00E1228A">
        <w:rPr>
          <w:rFonts w:ascii="Calibri" w:hAnsi="Calibri"/>
          <w:sz w:val="22"/>
          <w:szCs w:val="22"/>
        </w:rPr>
        <w:t xml:space="preserve">: </w:t>
      </w:r>
      <w:r w:rsidRPr="00E1228A">
        <w:rPr>
          <w:rFonts w:ascii="Calibri" w:hAnsi="Calibri"/>
          <w:b/>
          <w:i/>
          <w:sz w:val="22"/>
          <w:szCs w:val="22"/>
        </w:rPr>
        <w:t>The WG agreed tha</w:t>
      </w:r>
      <w:r w:rsidRPr="00A63CB6">
        <w:rPr>
          <w:rFonts w:ascii="Calibri" w:hAnsi="Calibri"/>
          <w:b/>
          <w:i/>
          <w:sz w:val="22"/>
          <w:szCs w:val="22"/>
        </w:rPr>
        <w:t>t P/P providers should be fully contactable</w:t>
      </w:r>
      <w:ins w:id="1199" w:author="Mary Wong" w:date="2015-04-22T18:40:00Z">
        <w:r w:rsidR="00A63CB6" w:rsidRPr="00A63CB6">
          <w:rPr>
            <w:rFonts w:ascii="Calibri" w:hAnsi="Calibri"/>
            <w:b/>
            <w:i/>
            <w:sz w:val="22"/>
            <w:szCs w:val="22"/>
          </w:rPr>
          <w:t xml:space="preserve"> through the publication of contact details on their websites in a manner modelled after Section 2.3 of the 2013 RAA </w:t>
        </w:r>
        <w:r w:rsidR="00A63CB6" w:rsidRPr="00A63CB6">
          <w:rPr>
            <w:rFonts w:ascii="Calibri" w:hAnsi="Calibri"/>
            <w:b/>
            <w:i/>
            <w:sz w:val="22"/>
            <w:szCs w:val="22"/>
            <w:rPrChange w:id="1200" w:author="Mary Wong" w:date="2015-04-22T18:40:00Z">
              <w:rPr>
                <w:rFonts w:ascii="Calibri" w:hAnsi="Calibri"/>
                <w:sz w:val="22"/>
                <w:szCs w:val="22"/>
              </w:rPr>
            </w:rPrChange>
          </w:rPr>
          <w:fldChar w:fldCharType="begin"/>
        </w:r>
        <w:r w:rsidR="00A63CB6" w:rsidRPr="00A63CB6">
          <w:rPr>
            <w:rFonts w:ascii="Calibri" w:hAnsi="Calibri"/>
            <w:b/>
            <w:i/>
            <w:sz w:val="22"/>
            <w:szCs w:val="22"/>
            <w:rPrChange w:id="1201" w:author="Mary Wong" w:date="2015-04-22T18:40:00Z">
              <w:rPr>
                <w:rFonts w:ascii="Calibri" w:hAnsi="Calibri"/>
                <w:sz w:val="22"/>
                <w:szCs w:val="22"/>
              </w:rPr>
            </w:rPrChange>
          </w:rPr>
          <w:instrText>HYPERLINK "https://www.icann.org/resources/pages/approved-with-specs-2013-09-17-en" \l "privacy-proxy"</w:instrText>
        </w:r>
        <w:r w:rsidR="00A63CB6" w:rsidRPr="00A63CB6">
          <w:rPr>
            <w:rFonts w:ascii="Calibri" w:hAnsi="Calibri"/>
            <w:b/>
            <w:i/>
            <w:sz w:val="22"/>
            <w:szCs w:val="22"/>
            <w:rPrChange w:id="1202" w:author="Mary Wong" w:date="2015-04-22T18:40:00Z">
              <w:rPr>
                <w:rFonts w:ascii="Calibri" w:hAnsi="Calibri"/>
                <w:sz w:val="22"/>
                <w:szCs w:val="22"/>
              </w:rPr>
            </w:rPrChange>
          </w:rPr>
          <w:fldChar w:fldCharType="separate"/>
        </w:r>
        <w:r w:rsidR="00A63CB6" w:rsidRPr="00A63CB6">
          <w:rPr>
            <w:rStyle w:val="Hyperlink"/>
            <w:rFonts w:ascii="Calibri" w:hAnsi="Calibri"/>
            <w:b/>
            <w:i/>
            <w:sz w:val="22"/>
            <w:szCs w:val="22"/>
            <w:rPrChange w:id="1203" w:author="Mary Wong" w:date="2015-04-22T18:40:00Z">
              <w:rPr>
                <w:rStyle w:val="Hyperlink"/>
                <w:rFonts w:ascii="Calibri" w:hAnsi="Calibri"/>
                <w:sz w:val="22"/>
                <w:szCs w:val="22"/>
              </w:rPr>
            </w:rPrChange>
          </w:rPr>
          <w:t>Specification on Privacy and Proxy Registrations</w:t>
        </w:r>
        <w:r w:rsidR="00A63CB6" w:rsidRPr="00A63CB6">
          <w:rPr>
            <w:rFonts w:ascii="Calibri" w:hAnsi="Calibri"/>
            <w:b/>
            <w:i/>
            <w:sz w:val="22"/>
            <w:szCs w:val="22"/>
            <w:rPrChange w:id="1204" w:author="Mary Wong" w:date="2015-04-22T18:40:00Z">
              <w:rPr>
                <w:rFonts w:ascii="Calibri" w:hAnsi="Calibri"/>
                <w:sz w:val="22"/>
                <w:szCs w:val="22"/>
              </w:rPr>
            </w:rPrChange>
          </w:rPr>
          <w:fldChar w:fldCharType="end"/>
        </w:r>
      </w:ins>
      <w:del w:id="1205" w:author="Mary Wong" w:date="2015-04-22T18:37:00Z">
        <w:r w:rsidRPr="00E1228A" w:rsidDel="001F17B9">
          <w:rPr>
            <w:rFonts w:ascii="Calibri" w:hAnsi="Calibri"/>
            <w:b/>
            <w:i/>
            <w:sz w:val="22"/>
            <w:szCs w:val="22"/>
          </w:rPr>
          <w:delText>; it has yet to reach agreement on whether adopting Section 2.3 (from the 2013 RAA Temp Spec) will be sufficient</w:delText>
        </w:r>
        <w:r w:rsidR="00152560" w:rsidRPr="00E1228A" w:rsidDel="001F17B9">
          <w:rPr>
            <w:rFonts w:ascii="Calibri" w:hAnsi="Calibri"/>
            <w:b/>
            <w:i/>
            <w:sz w:val="22"/>
            <w:szCs w:val="22"/>
          </w:rPr>
          <w:delText xml:space="preserve"> in this regard</w:delText>
        </w:r>
      </w:del>
      <w:r w:rsidR="00152560" w:rsidRPr="00E1228A">
        <w:rPr>
          <w:rFonts w:ascii="Calibri" w:hAnsi="Calibri"/>
          <w:b/>
          <w:i/>
          <w:sz w:val="22"/>
          <w:szCs w:val="22"/>
        </w:rPr>
        <w:t>.</w:t>
      </w:r>
      <w:r w:rsidRPr="00E1228A">
        <w:rPr>
          <w:rFonts w:ascii="Calibri" w:hAnsi="Calibri"/>
          <w:sz w:val="22"/>
          <w:szCs w:val="22"/>
        </w:rPr>
        <w:t xml:space="preserve"> </w:t>
      </w:r>
    </w:p>
    <w:p w14:paraId="752F098C" w14:textId="77777777" w:rsidR="0035793E" w:rsidRPr="00E1228A" w:rsidRDefault="0035793E" w:rsidP="008B5FB4">
      <w:pPr>
        <w:rPr>
          <w:rFonts w:ascii="Calibri" w:hAnsi="Calibri"/>
          <w:sz w:val="22"/>
          <w:szCs w:val="22"/>
        </w:rPr>
      </w:pPr>
    </w:p>
    <w:p w14:paraId="288E2A7C" w14:textId="77777777" w:rsidR="0035793E" w:rsidRPr="00E1228A" w:rsidRDefault="0035793E" w:rsidP="008B5FB4">
      <w:pPr>
        <w:rPr>
          <w:rFonts w:ascii="Calibri" w:hAnsi="Calibri"/>
          <w:sz w:val="22"/>
          <w:szCs w:val="22"/>
        </w:rPr>
      </w:pPr>
      <w:r w:rsidRPr="00E1228A">
        <w:rPr>
          <w:rFonts w:ascii="Calibri" w:hAnsi="Calibri"/>
          <w:sz w:val="22"/>
          <w:szCs w:val="22"/>
          <w:u w:val="single"/>
        </w:rPr>
        <w:t xml:space="preserve">WG Notes </w:t>
      </w:r>
      <w:del w:id="1206" w:author="Mary Wong" w:date="2015-04-22T18:41:00Z">
        <w:r w:rsidR="00102E33" w:rsidRPr="00E1228A" w:rsidDel="00A63CB6">
          <w:rPr>
            <w:rFonts w:ascii="Calibri" w:hAnsi="Calibri"/>
            <w:sz w:val="22"/>
            <w:szCs w:val="22"/>
            <w:u w:val="single"/>
          </w:rPr>
          <w:delText xml:space="preserve">and Additional Questions for the Community </w:delText>
        </w:r>
      </w:del>
      <w:r w:rsidRPr="00E1228A">
        <w:rPr>
          <w:rFonts w:ascii="Calibri" w:hAnsi="Calibri"/>
          <w:sz w:val="22"/>
          <w:szCs w:val="22"/>
          <w:u w:val="single"/>
        </w:rPr>
        <w:t>on D-3</w:t>
      </w:r>
      <w:r w:rsidRPr="00E1228A">
        <w:rPr>
          <w:rFonts w:ascii="Calibri" w:hAnsi="Calibri"/>
          <w:sz w:val="22"/>
          <w:szCs w:val="22"/>
        </w:rPr>
        <w:t>:</w:t>
      </w:r>
    </w:p>
    <w:p w14:paraId="71009CCD" w14:textId="2284D904" w:rsidR="00E2190B" w:rsidRPr="00E1228A" w:rsidRDefault="00152560" w:rsidP="008B5FB4">
      <w:pPr>
        <w:rPr>
          <w:rFonts w:ascii="Calibri" w:hAnsi="Calibri"/>
          <w:sz w:val="22"/>
          <w:szCs w:val="22"/>
        </w:rPr>
      </w:pPr>
      <w:r w:rsidRPr="00E1228A">
        <w:rPr>
          <w:rFonts w:ascii="Calibri" w:hAnsi="Calibri"/>
          <w:sz w:val="22"/>
          <w:szCs w:val="22"/>
        </w:rPr>
        <w:t xml:space="preserve">The WG </w:t>
      </w:r>
      <w:r w:rsidR="00E2190B" w:rsidRPr="00E1228A">
        <w:rPr>
          <w:rFonts w:ascii="Calibri" w:hAnsi="Calibri"/>
          <w:sz w:val="22"/>
          <w:szCs w:val="22"/>
        </w:rPr>
        <w:t>not</w:t>
      </w:r>
      <w:r w:rsidRPr="00E1228A">
        <w:rPr>
          <w:rFonts w:ascii="Calibri" w:hAnsi="Calibri"/>
          <w:sz w:val="22"/>
          <w:szCs w:val="22"/>
        </w:rPr>
        <w:t>es</w:t>
      </w:r>
      <w:r w:rsidR="00E2190B" w:rsidRPr="00E1228A">
        <w:rPr>
          <w:rFonts w:ascii="Calibri" w:hAnsi="Calibri"/>
          <w:sz w:val="22"/>
          <w:szCs w:val="22"/>
        </w:rPr>
        <w:t xml:space="preserve"> that </w:t>
      </w:r>
      <w:ins w:id="1207" w:author="Mary Wong" w:date="2015-04-22T18:41:00Z">
        <w:r w:rsidR="00A63CB6">
          <w:rPr>
            <w:rFonts w:ascii="Calibri" w:hAnsi="Calibri"/>
            <w:sz w:val="22"/>
            <w:szCs w:val="22"/>
          </w:rPr>
          <w:t xml:space="preserve">adoption and implementation of </w:t>
        </w:r>
      </w:ins>
      <w:r w:rsidRPr="00E1228A">
        <w:rPr>
          <w:rFonts w:ascii="Calibri" w:hAnsi="Calibri"/>
          <w:sz w:val="22"/>
          <w:szCs w:val="22"/>
        </w:rPr>
        <w:t>it</w:t>
      </w:r>
      <w:ins w:id="1208" w:author="Mary Wong" w:date="2015-04-22T18:41:00Z">
        <w:r w:rsidR="00A63CB6">
          <w:rPr>
            <w:rFonts w:ascii="Calibri" w:hAnsi="Calibri"/>
            <w:sz w:val="22"/>
            <w:szCs w:val="22"/>
          </w:rPr>
          <w:t>s</w:t>
        </w:r>
      </w:ins>
      <w:r w:rsidR="00E2190B" w:rsidRPr="00E1228A">
        <w:rPr>
          <w:rFonts w:ascii="Calibri" w:hAnsi="Calibri"/>
          <w:sz w:val="22"/>
          <w:szCs w:val="22"/>
        </w:rPr>
        <w:t xml:space="preserve"> </w:t>
      </w:r>
      <w:del w:id="1209" w:author="Mary Wong" w:date="2015-04-22T18:41:00Z">
        <w:r w:rsidR="00E2190B" w:rsidRPr="00E1228A" w:rsidDel="00A63CB6">
          <w:rPr>
            <w:rFonts w:ascii="Calibri" w:hAnsi="Calibri"/>
            <w:sz w:val="22"/>
            <w:szCs w:val="22"/>
          </w:rPr>
          <w:delText xml:space="preserve">is </w:delText>
        </w:r>
        <w:r w:rsidRPr="00E1228A" w:rsidDel="00A63CB6">
          <w:rPr>
            <w:rFonts w:ascii="Calibri" w:hAnsi="Calibri"/>
            <w:sz w:val="22"/>
            <w:szCs w:val="22"/>
          </w:rPr>
          <w:delText>likely to make</w:delText>
        </w:r>
        <w:r w:rsidR="00E2190B" w:rsidRPr="00E1228A" w:rsidDel="00A63CB6">
          <w:rPr>
            <w:rFonts w:ascii="Calibri" w:hAnsi="Calibri"/>
            <w:sz w:val="22"/>
            <w:szCs w:val="22"/>
          </w:rPr>
          <w:delText xml:space="preserve"> other </w:delText>
        </w:r>
      </w:del>
      <w:r w:rsidR="00E2190B" w:rsidRPr="00E1228A">
        <w:rPr>
          <w:rFonts w:ascii="Calibri" w:hAnsi="Calibri"/>
          <w:sz w:val="22"/>
          <w:szCs w:val="22"/>
        </w:rPr>
        <w:t xml:space="preserve">recommendations in response to </w:t>
      </w:r>
      <w:r w:rsidRPr="00E1228A">
        <w:rPr>
          <w:rFonts w:ascii="Calibri" w:hAnsi="Calibri"/>
          <w:sz w:val="22"/>
          <w:szCs w:val="22"/>
        </w:rPr>
        <w:t xml:space="preserve">other </w:t>
      </w:r>
      <w:r w:rsidR="00E2190B" w:rsidRPr="00E1228A">
        <w:rPr>
          <w:rFonts w:ascii="Calibri" w:hAnsi="Calibri"/>
          <w:sz w:val="22"/>
          <w:szCs w:val="22"/>
        </w:rPr>
        <w:t xml:space="preserve">Charter questions </w:t>
      </w:r>
      <w:del w:id="1210" w:author="Mary Wong" w:date="2015-04-22T18:41:00Z">
        <w:r w:rsidR="00E2190B" w:rsidRPr="00E1228A" w:rsidDel="00A63CB6">
          <w:rPr>
            <w:rFonts w:ascii="Calibri" w:hAnsi="Calibri"/>
            <w:sz w:val="22"/>
            <w:szCs w:val="22"/>
          </w:rPr>
          <w:delText>that</w:delText>
        </w:r>
      </w:del>
      <w:r w:rsidR="00E2190B" w:rsidRPr="00E1228A">
        <w:rPr>
          <w:rFonts w:ascii="Calibri" w:hAnsi="Calibri"/>
          <w:sz w:val="22"/>
          <w:szCs w:val="22"/>
        </w:rPr>
        <w:t xml:space="preserve"> may affect </w:t>
      </w:r>
      <w:ins w:id="1211" w:author="Mary Wong" w:date="2015-04-22T18:41:00Z">
        <w:r w:rsidR="00A63CB6">
          <w:rPr>
            <w:rFonts w:ascii="Calibri" w:hAnsi="Calibri"/>
            <w:sz w:val="22"/>
            <w:szCs w:val="22"/>
          </w:rPr>
          <w:t xml:space="preserve">the outcome of </w:t>
        </w:r>
      </w:ins>
      <w:r w:rsidR="00E2190B" w:rsidRPr="00E1228A">
        <w:rPr>
          <w:rFonts w:ascii="Calibri" w:hAnsi="Calibri"/>
          <w:sz w:val="22"/>
          <w:szCs w:val="22"/>
        </w:rPr>
        <w:t>th</w:t>
      </w:r>
      <w:r w:rsidRPr="00E1228A">
        <w:rPr>
          <w:rFonts w:ascii="Calibri" w:hAnsi="Calibri"/>
          <w:sz w:val="22"/>
          <w:szCs w:val="22"/>
        </w:rPr>
        <w:t>is issue</w:t>
      </w:r>
      <w:r w:rsidR="00E2190B" w:rsidRPr="00E1228A">
        <w:rPr>
          <w:rFonts w:ascii="Calibri" w:hAnsi="Calibri"/>
          <w:sz w:val="22"/>
          <w:szCs w:val="22"/>
        </w:rPr>
        <w:t xml:space="preserve"> (</w:t>
      </w:r>
      <w:del w:id="1212" w:author="Darcy Southwell" w:date="2015-04-27T08:58:00Z">
        <w:r w:rsidR="00E2190B" w:rsidRPr="00E1228A" w:rsidDel="000B23AF">
          <w:rPr>
            <w:rFonts w:ascii="Calibri" w:hAnsi="Calibri"/>
            <w:sz w:val="22"/>
            <w:szCs w:val="22"/>
          </w:rPr>
          <w:delText xml:space="preserve">e.g. </w:delText>
        </w:r>
      </w:del>
      <w:ins w:id="1213" w:author="Darcy Southwell" w:date="2015-04-27T08:58:00Z">
        <w:r w:rsidR="000B23AF">
          <w:rPr>
            <w:rFonts w:ascii="Calibri" w:hAnsi="Calibri"/>
            <w:sz w:val="22"/>
            <w:szCs w:val="22"/>
          </w:rPr>
          <w:t xml:space="preserve">e.g., </w:t>
        </w:r>
      </w:ins>
      <w:r w:rsidR="00E2190B" w:rsidRPr="00E1228A">
        <w:rPr>
          <w:rFonts w:ascii="Calibri" w:hAnsi="Calibri"/>
          <w:sz w:val="22"/>
          <w:szCs w:val="22"/>
        </w:rPr>
        <w:t xml:space="preserve">the WG recommendation for ICANN to publish a publicly-accessible list of accredited providers (see WG Preliminary Conclusion for D-1), and for </w:t>
      </w:r>
      <w:r w:rsidR="00581880" w:rsidRPr="00E1228A">
        <w:rPr>
          <w:rFonts w:ascii="Calibri" w:hAnsi="Calibri"/>
          <w:sz w:val="22"/>
          <w:szCs w:val="22"/>
        </w:rPr>
        <w:t>WHOIS</w:t>
      </w:r>
      <w:r w:rsidR="00E2190B" w:rsidRPr="00E1228A">
        <w:rPr>
          <w:rFonts w:ascii="Calibri" w:hAnsi="Calibri"/>
          <w:sz w:val="22"/>
          <w:szCs w:val="22"/>
        </w:rPr>
        <w:t xml:space="preserve"> entries to be clearly </w:t>
      </w:r>
      <w:proofErr w:type="spellStart"/>
      <w:r w:rsidR="00E2190B" w:rsidRPr="00E1228A">
        <w:rPr>
          <w:rFonts w:ascii="Calibri" w:hAnsi="Calibri"/>
          <w:sz w:val="22"/>
          <w:szCs w:val="22"/>
        </w:rPr>
        <w:t>labeled</w:t>
      </w:r>
      <w:proofErr w:type="spellEnd"/>
      <w:r w:rsidR="00E2190B" w:rsidRPr="00E1228A">
        <w:rPr>
          <w:rFonts w:ascii="Calibri" w:hAnsi="Calibri"/>
          <w:sz w:val="22"/>
          <w:szCs w:val="22"/>
        </w:rPr>
        <w:t xml:space="preserve"> if they are those of a P/P provider (see WG Preliminary Conclusion for B-1).)</w:t>
      </w:r>
    </w:p>
    <w:p w14:paraId="3F8C68CC" w14:textId="77777777" w:rsidR="00102E33" w:rsidRPr="00E1228A" w:rsidRDefault="00102E33" w:rsidP="008B5FB4">
      <w:pPr>
        <w:rPr>
          <w:rFonts w:ascii="Calibri" w:hAnsi="Calibri"/>
          <w:sz w:val="22"/>
          <w:szCs w:val="22"/>
        </w:rPr>
      </w:pPr>
    </w:p>
    <w:p w14:paraId="089D2B8F" w14:textId="77777777" w:rsidR="00102E33" w:rsidRPr="00E1228A" w:rsidDel="00A63CB6" w:rsidRDefault="00102E33" w:rsidP="008B5FB4">
      <w:pPr>
        <w:rPr>
          <w:del w:id="1214" w:author="Mary Wong" w:date="2015-04-22T18:41:00Z"/>
          <w:rFonts w:ascii="Calibri" w:hAnsi="Calibri"/>
          <w:sz w:val="22"/>
          <w:szCs w:val="22"/>
        </w:rPr>
      </w:pPr>
      <w:del w:id="1215" w:author="Mary Wong" w:date="2015-04-22T18:41:00Z">
        <w:r w:rsidRPr="00E1228A" w:rsidDel="00A63CB6">
          <w:rPr>
            <w:rFonts w:ascii="Calibri" w:hAnsi="Calibri"/>
            <w:sz w:val="22"/>
            <w:szCs w:val="22"/>
            <w:u w:val="single"/>
          </w:rPr>
          <w:delText>Question</w:delText>
        </w:r>
        <w:r w:rsidRPr="00E1228A" w:rsidDel="00A63CB6">
          <w:rPr>
            <w:rFonts w:ascii="Calibri" w:hAnsi="Calibri"/>
            <w:sz w:val="22"/>
            <w:szCs w:val="22"/>
          </w:rPr>
          <w:delText xml:space="preserve">: </w:delText>
        </w:r>
      </w:del>
    </w:p>
    <w:p w14:paraId="109CD170" w14:textId="77777777" w:rsidR="00102E33" w:rsidRPr="00E1228A" w:rsidDel="00A63CB6" w:rsidRDefault="00102E33" w:rsidP="008B5FB4">
      <w:pPr>
        <w:rPr>
          <w:del w:id="1216" w:author="Mary Wong" w:date="2015-04-22T18:41:00Z"/>
          <w:rFonts w:ascii="Calibri" w:hAnsi="Calibri"/>
          <w:sz w:val="22"/>
          <w:szCs w:val="22"/>
        </w:rPr>
      </w:pPr>
      <w:del w:id="1217" w:author="Mary Wong" w:date="2015-04-22T18:41:00Z">
        <w:r w:rsidRPr="00E1228A" w:rsidDel="00A63CB6">
          <w:rPr>
            <w:rFonts w:ascii="Calibri" w:hAnsi="Calibri"/>
            <w:sz w:val="22"/>
            <w:szCs w:val="22"/>
          </w:rPr>
          <w:delText xml:space="preserve">Should the standard for provider contactability be the same as that under Section 2.3 of the 2013 RAA? </w:delText>
        </w:r>
      </w:del>
    </w:p>
    <w:p w14:paraId="6B1B69E9" w14:textId="77777777" w:rsidR="00152560" w:rsidRPr="00E1228A" w:rsidDel="00A63CB6" w:rsidRDefault="00152560" w:rsidP="008B5FB4">
      <w:pPr>
        <w:rPr>
          <w:del w:id="1218" w:author="Mary Wong" w:date="2015-04-22T18:41:00Z"/>
          <w:rFonts w:ascii="Calibri" w:hAnsi="Calibri"/>
          <w:sz w:val="22"/>
          <w:szCs w:val="22"/>
        </w:rPr>
      </w:pPr>
    </w:p>
    <w:p w14:paraId="15BB00A4" w14:textId="77777777" w:rsidR="00E2190B" w:rsidRPr="00E1228A" w:rsidRDefault="00E2190B" w:rsidP="00152560">
      <w:pPr>
        <w:widowControl w:val="0"/>
        <w:rPr>
          <w:rFonts w:ascii="Calibri" w:hAnsi="Calibri" w:cs="Calibri"/>
          <w:b/>
          <w:color w:val="1F497D"/>
          <w:sz w:val="22"/>
          <w:szCs w:val="22"/>
        </w:rPr>
      </w:pPr>
      <w:r w:rsidRPr="00E1228A">
        <w:rPr>
          <w:rFonts w:ascii="Calibri" w:hAnsi="Calibri" w:cs="Calibri"/>
          <w:b/>
          <w:color w:val="1F497D"/>
          <w:sz w:val="22"/>
          <w:szCs w:val="22"/>
        </w:rPr>
        <w:t xml:space="preserve">CATEGORY D QUESTION 4 - What are the forms of alleged malicious conduct, if </w:t>
      </w:r>
      <w:proofErr w:type="gramStart"/>
      <w:r w:rsidRPr="00E1228A">
        <w:rPr>
          <w:rFonts w:ascii="Calibri" w:hAnsi="Calibri" w:cs="Calibri"/>
          <w:b/>
          <w:color w:val="1F497D"/>
          <w:sz w:val="22"/>
          <w:szCs w:val="22"/>
        </w:rPr>
        <w:t>any, that</w:t>
      </w:r>
      <w:proofErr w:type="gramEnd"/>
      <w:r w:rsidRPr="00E1228A">
        <w:rPr>
          <w:rFonts w:ascii="Calibri" w:hAnsi="Calibri" w:cs="Calibri"/>
          <w:b/>
          <w:color w:val="1F497D"/>
          <w:sz w:val="22"/>
          <w:szCs w:val="22"/>
        </w:rPr>
        <w:t xml:space="preserve"> would be covered by a designated published point of contact at an ICANN-accredited privacy/proxy service provider?</w:t>
      </w:r>
    </w:p>
    <w:p w14:paraId="421443C2" w14:textId="77777777" w:rsidR="005D6C43" w:rsidRPr="00E1228A" w:rsidRDefault="005D6C43" w:rsidP="008B5FB4">
      <w:pPr>
        <w:widowControl w:val="0"/>
        <w:autoSpaceDE w:val="0"/>
        <w:autoSpaceDN w:val="0"/>
        <w:adjustRightInd w:val="0"/>
        <w:rPr>
          <w:rFonts w:ascii="Calibri" w:hAnsi="Calibri"/>
          <w:sz w:val="22"/>
          <w:szCs w:val="22"/>
          <w:u w:val="single"/>
        </w:rPr>
      </w:pPr>
    </w:p>
    <w:p w14:paraId="1E783B73" w14:textId="2484E333" w:rsidR="00E2190B" w:rsidRPr="00E1228A" w:rsidRDefault="00E2190B" w:rsidP="008B5FB4">
      <w:pPr>
        <w:widowControl w:val="0"/>
        <w:autoSpaceDE w:val="0"/>
        <w:autoSpaceDN w:val="0"/>
        <w:adjustRightInd w:val="0"/>
        <w:rPr>
          <w:rFonts w:ascii="Calibri" w:eastAsia="ＭＳ 明朝" w:hAnsi="Calibri" w:cs="Calibri"/>
          <w:sz w:val="22"/>
          <w:szCs w:val="22"/>
        </w:rPr>
      </w:pPr>
      <w:r w:rsidRPr="00E1228A">
        <w:rPr>
          <w:rFonts w:ascii="Calibri" w:hAnsi="Calibri"/>
          <w:sz w:val="22"/>
          <w:szCs w:val="22"/>
          <w:u w:val="single"/>
        </w:rPr>
        <w:lastRenderedPageBreak/>
        <w:t>WG Preliminary Conclusion</w:t>
      </w:r>
      <w:r w:rsidRPr="00E1228A">
        <w:rPr>
          <w:rFonts w:ascii="Calibri" w:hAnsi="Calibri"/>
          <w:sz w:val="22"/>
          <w:szCs w:val="22"/>
        </w:rPr>
        <w:t xml:space="preserve">: </w:t>
      </w:r>
      <w:r w:rsidRPr="00E1228A">
        <w:rPr>
          <w:rFonts w:ascii="Calibri" w:eastAsia="ＭＳ 明朝" w:hAnsi="Calibri" w:cs="Calibri"/>
          <w:b/>
          <w:i/>
          <w:sz w:val="22"/>
          <w:szCs w:val="22"/>
        </w:rPr>
        <w:t xml:space="preserve">The WG recommends that the requirements in relation to which forms of alleged malicious conduct would be covered by the designated published point of contact at an ICANN-accredited privacy/proxy service provider include a list of forms of malicious conduct to be covered. These requirements should </w:t>
      </w:r>
      <w:r w:rsidRPr="00E1228A">
        <w:rPr>
          <w:rFonts w:ascii="Calibri" w:hAnsi="Calibri"/>
          <w:b/>
          <w:i/>
          <w:sz w:val="22"/>
          <w:szCs w:val="22"/>
        </w:rPr>
        <w:t xml:space="preserve">allow for enough flexibility to accommodate new types of malicious conduct. Section 3 of the Public Interest Commitments (PIC) Specification in the </w:t>
      </w:r>
      <w:proofErr w:type="gramStart"/>
      <w:r w:rsidRPr="00E1228A">
        <w:rPr>
          <w:rFonts w:ascii="Calibri" w:hAnsi="Calibri"/>
          <w:b/>
          <w:i/>
          <w:sz w:val="22"/>
          <w:szCs w:val="22"/>
        </w:rPr>
        <w:t>New</w:t>
      </w:r>
      <w:proofErr w:type="gramEnd"/>
      <w:r w:rsidRPr="00E1228A">
        <w:rPr>
          <w:rFonts w:ascii="Calibri" w:hAnsi="Calibri"/>
          <w:b/>
          <w:i/>
          <w:sz w:val="22"/>
          <w:szCs w:val="22"/>
        </w:rPr>
        <w:t xml:space="preserve"> </w:t>
      </w:r>
      <w:proofErr w:type="spellStart"/>
      <w:r w:rsidRPr="00E1228A">
        <w:rPr>
          <w:rFonts w:ascii="Calibri" w:hAnsi="Calibri"/>
          <w:b/>
          <w:i/>
          <w:sz w:val="22"/>
          <w:szCs w:val="22"/>
        </w:rPr>
        <w:t>gTLD</w:t>
      </w:r>
      <w:proofErr w:type="spellEnd"/>
      <w:r w:rsidRPr="00E1228A">
        <w:rPr>
          <w:rFonts w:ascii="Calibri" w:hAnsi="Calibri"/>
          <w:b/>
          <w:i/>
          <w:sz w:val="22"/>
          <w:szCs w:val="22"/>
        </w:rPr>
        <w:t xml:space="preserve"> Registry Agreement</w:t>
      </w:r>
      <w:r w:rsidRPr="00E1228A">
        <w:rPr>
          <w:rStyle w:val="FootnoteReference"/>
          <w:rFonts w:ascii="Calibri" w:hAnsi="Calibri"/>
          <w:b/>
          <w:i/>
          <w:sz w:val="22"/>
          <w:szCs w:val="22"/>
        </w:rPr>
        <w:footnoteReference w:id="49"/>
      </w:r>
      <w:r w:rsidRPr="00E1228A">
        <w:rPr>
          <w:rFonts w:ascii="Calibri" w:hAnsi="Calibri"/>
          <w:b/>
          <w:i/>
          <w:sz w:val="22"/>
          <w:szCs w:val="22"/>
        </w:rPr>
        <w:t xml:space="preserve"> or Safeguard 2, Annex 1 of the GAC’s Beijing </w:t>
      </w:r>
      <w:del w:id="1219" w:author="Darcy Southwell" w:date="2015-04-27T10:00:00Z">
        <w:r w:rsidRPr="00E1228A" w:rsidDel="009C23F3">
          <w:rPr>
            <w:rFonts w:ascii="Calibri" w:hAnsi="Calibri"/>
            <w:b/>
            <w:i/>
            <w:sz w:val="22"/>
            <w:szCs w:val="22"/>
          </w:rPr>
          <w:delText>Communique</w:delText>
        </w:r>
      </w:del>
      <w:ins w:id="1220" w:author="Darcy Southwell" w:date="2015-04-27T10:00:00Z">
        <w:r w:rsidR="009C23F3" w:rsidRPr="00E1228A">
          <w:rPr>
            <w:rFonts w:ascii="Calibri" w:hAnsi="Calibri"/>
            <w:b/>
            <w:i/>
            <w:sz w:val="22"/>
            <w:szCs w:val="22"/>
          </w:rPr>
          <w:t>Communiqué</w:t>
        </w:r>
      </w:ins>
      <w:r w:rsidRPr="00E1228A">
        <w:rPr>
          <w:rStyle w:val="FootnoteReference"/>
          <w:rFonts w:ascii="Calibri" w:hAnsi="Calibri"/>
          <w:b/>
          <w:i/>
          <w:sz w:val="22"/>
          <w:szCs w:val="22"/>
        </w:rPr>
        <w:footnoteReference w:id="50"/>
      </w:r>
      <w:r w:rsidRPr="00E1228A">
        <w:rPr>
          <w:rFonts w:ascii="Calibri" w:hAnsi="Calibri"/>
          <w:b/>
          <w:i/>
          <w:sz w:val="22"/>
          <w:szCs w:val="22"/>
        </w:rPr>
        <w:t xml:space="preserve"> could serve as examples for how this could be achieved.</w:t>
      </w:r>
    </w:p>
    <w:p w14:paraId="058D79AE" w14:textId="77777777" w:rsidR="00E2190B" w:rsidRPr="00E1228A" w:rsidRDefault="00E2190B" w:rsidP="008B5FB4">
      <w:pPr>
        <w:rPr>
          <w:rFonts w:ascii="Calibri" w:eastAsia="ＭＳ 明朝" w:hAnsi="Calibri" w:cs="Calibri"/>
          <w:sz w:val="22"/>
          <w:szCs w:val="22"/>
        </w:rPr>
      </w:pPr>
    </w:p>
    <w:p w14:paraId="1F81C5F4" w14:textId="77777777" w:rsidR="00E2190B" w:rsidRPr="00E1228A" w:rsidRDefault="00152560" w:rsidP="008B5FB4">
      <w:pPr>
        <w:rPr>
          <w:rFonts w:ascii="Calibri" w:eastAsia="ＭＳ 明朝" w:hAnsi="Calibri" w:cs="Calibri"/>
          <w:b/>
          <w:i/>
          <w:sz w:val="22"/>
          <w:szCs w:val="22"/>
        </w:rPr>
      </w:pPr>
      <w:r w:rsidRPr="00E1228A">
        <w:rPr>
          <w:rFonts w:ascii="Calibri" w:eastAsia="ＭＳ 明朝" w:hAnsi="Calibri" w:cs="Calibri"/>
          <w:b/>
          <w:i/>
          <w:sz w:val="22"/>
          <w:szCs w:val="22"/>
        </w:rPr>
        <w:t>T</w:t>
      </w:r>
      <w:r w:rsidR="00E2190B" w:rsidRPr="00E1228A">
        <w:rPr>
          <w:rFonts w:ascii="Calibri" w:eastAsia="ＭＳ 明朝" w:hAnsi="Calibri" w:cs="Calibri"/>
          <w:b/>
          <w:i/>
          <w:sz w:val="22"/>
          <w:szCs w:val="22"/>
        </w:rPr>
        <w:t xml:space="preserve">he WG </w:t>
      </w:r>
      <w:r w:rsidRPr="00E1228A">
        <w:rPr>
          <w:rFonts w:ascii="Calibri" w:eastAsia="ＭＳ 明朝" w:hAnsi="Calibri" w:cs="Calibri"/>
          <w:b/>
          <w:i/>
          <w:sz w:val="22"/>
          <w:szCs w:val="22"/>
        </w:rPr>
        <w:t xml:space="preserve">also </w:t>
      </w:r>
      <w:r w:rsidR="00E2190B" w:rsidRPr="00E1228A">
        <w:rPr>
          <w:rFonts w:ascii="Calibri" w:eastAsia="ＭＳ 明朝" w:hAnsi="Calibri" w:cs="Calibri"/>
          <w:b/>
          <w:i/>
          <w:sz w:val="22"/>
          <w:szCs w:val="22"/>
        </w:rPr>
        <w:t xml:space="preserve">recommends </w:t>
      </w:r>
      <w:r w:rsidRPr="00E1228A">
        <w:rPr>
          <w:rFonts w:ascii="Calibri" w:eastAsia="ＭＳ 明朝" w:hAnsi="Calibri" w:cs="Calibri"/>
          <w:b/>
          <w:i/>
          <w:sz w:val="22"/>
          <w:szCs w:val="22"/>
        </w:rPr>
        <w:t xml:space="preserve">that </w:t>
      </w:r>
      <w:r w:rsidR="00E2190B" w:rsidRPr="00E1228A">
        <w:rPr>
          <w:rFonts w:ascii="Calibri" w:eastAsia="ＭＳ 明朝" w:hAnsi="Calibri" w:cs="Calibri"/>
          <w:b/>
          <w:i/>
          <w:sz w:val="22"/>
          <w:szCs w:val="22"/>
        </w:rPr>
        <w:t xml:space="preserve">a standardized form </w:t>
      </w:r>
      <w:ins w:id="1221" w:author="Mary Wong" w:date="2015-04-22T18:42:00Z">
        <w:r w:rsidR="00A63CB6">
          <w:rPr>
            <w:rFonts w:ascii="Calibri" w:eastAsia="ＭＳ 明朝" w:hAnsi="Calibri" w:cs="Calibri"/>
            <w:b/>
            <w:i/>
            <w:sz w:val="22"/>
            <w:szCs w:val="22"/>
          </w:rPr>
          <w:t>be developed for the purpose of submitting abuse reports and</w:t>
        </w:r>
      </w:ins>
      <w:del w:id="1222" w:author="Mary Wong" w:date="2015-04-22T18:42:00Z">
        <w:r w:rsidR="00E2190B" w:rsidRPr="00E1228A" w:rsidDel="00A63CB6">
          <w:rPr>
            <w:rFonts w:ascii="Calibri" w:eastAsia="ＭＳ 明朝" w:hAnsi="Calibri" w:cs="Calibri"/>
            <w:b/>
            <w:i/>
            <w:sz w:val="22"/>
            <w:szCs w:val="22"/>
          </w:rPr>
          <w:delText>for</w:delText>
        </w:r>
      </w:del>
      <w:r w:rsidR="00E2190B" w:rsidRPr="00E1228A">
        <w:rPr>
          <w:rFonts w:ascii="Calibri" w:eastAsia="ＭＳ 明朝" w:hAnsi="Calibri" w:cs="Calibri"/>
          <w:b/>
          <w:i/>
          <w:sz w:val="22"/>
          <w:szCs w:val="22"/>
        </w:rPr>
        <w:t xml:space="preserve"> information requests</w:t>
      </w:r>
      <w:del w:id="1223" w:author="Mary Wong" w:date="2015-04-22T18:42:00Z">
        <w:r w:rsidR="00E2190B" w:rsidRPr="00E1228A" w:rsidDel="00A63CB6">
          <w:rPr>
            <w:rFonts w:ascii="Calibri" w:eastAsia="ＭＳ 明朝" w:hAnsi="Calibri" w:cs="Calibri"/>
            <w:b/>
            <w:i/>
            <w:sz w:val="22"/>
            <w:szCs w:val="22"/>
          </w:rPr>
          <w:delText xml:space="preserve"> and reports</w:delText>
        </w:r>
        <w:r w:rsidRPr="00E1228A" w:rsidDel="00A63CB6">
          <w:rPr>
            <w:rFonts w:ascii="Calibri" w:eastAsia="ＭＳ 明朝" w:hAnsi="Calibri" w:cs="Calibri"/>
            <w:b/>
            <w:i/>
            <w:sz w:val="22"/>
            <w:szCs w:val="22"/>
          </w:rPr>
          <w:delText xml:space="preserve"> be developed</w:delText>
        </w:r>
      </w:del>
      <w:r w:rsidR="00E2190B" w:rsidRPr="00E1228A">
        <w:rPr>
          <w:rFonts w:ascii="Calibri" w:eastAsia="ＭＳ 明朝" w:hAnsi="Calibri" w:cs="Calibri"/>
          <w:b/>
          <w:i/>
          <w:sz w:val="22"/>
          <w:szCs w:val="22"/>
        </w:rPr>
        <w:t xml:space="preserve">, </w:t>
      </w:r>
      <w:r w:rsidRPr="00E1228A">
        <w:rPr>
          <w:rFonts w:ascii="Calibri" w:eastAsia="ＭＳ 明朝" w:hAnsi="Calibri" w:cs="Calibri"/>
          <w:b/>
          <w:i/>
          <w:sz w:val="22"/>
          <w:szCs w:val="22"/>
        </w:rPr>
        <w:t>to</w:t>
      </w:r>
      <w:r w:rsidR="00E2190B" w:rsidRPr="00E1228A">
        <w:rPr>
          <w:rFonts w:ascii="Calibri" w:eastAsia="ＭＳ 明朝" w:hAnsi="Calibri" w:cs="Calibri"/>
          <w:b/>
          <w:i/>
          <w:sz w:val="22"/>
          <w:szCs w:val="22"/>
        </w:rPr>
        <w:t xml:space="preserve"> also in</w:t>
      </w:r>
      <w:r w:rsidR="00F94104" w:rsidRPr="00E1228A">
        <w:rPr>
          <w:rFonts w:ascii="Calibri" w:eastAsia="ＭＳ 明朝" w:hAnsi="Calibri" w:cs="Calibri"/>
          <w:b/>
          <w:i/>
          <w:sz w:val="22"/>
          <w:szCs w:val="22"/>
        </w:rPr>
        <w:t>clude space for free form text</w:t>
      </w:r>
      <w:r w:rsidR="00F94104" w:rsidRPr="00E1228A">
        <w:rPr>
          <w:rStyle w:val="FootnoteReference"/>
          <w:rFonts w:ascii="Calibri" w:eastAsia="ＭＳ 明朝" w:hAnsi="Calibri" w:cs="Calibri"/>
          <w:b/>
          <w:i/>
          <w:sz w:val="22"/>
          <w:szCs w:val="22"/>
        </w:rPr>
        <w:footnoteReference w:id="51"/>
      </w:r>
      <w:r w:rsidR="00E2190B" w:rsidRPr="00E1228A">
        <w:rPr>
          <w:rFonts w:ascii="Calibri" w:eastAsia="ＭＳ 明朝" w:hAnsi="Calibri" w:cs="Calibri"/>
          <w:b/>
          <w:i/>
          <w:sz w:val="22"/>
          <w:szCs w:val="22"/>
        </w:rPr>
        <w:t xml:space="preserve">. </w:t>
      </w:r>
      <w:del w:id="1224" w:author="Mary Wong" w:date="2015-04-22T18:43:00Z">
        <w:r w:rsidR="00E2190B" w:rsidRPr="00E1228A" w:rsidDel="00A63CB6">
          <w:rPr>
            <w:rFonts w:ascii="Calibri" w:eastAsia="ＭＳ 明朝" w:hAnsi="Calibri" w:cs="Calibri"/>
            <w:b/>
            <w:i/>
            <w:sz w:val="22"/>
            <w:szCs w:val="22"/>
          </w:rPr>
          <w:delText>It was also suggested that p</w:delText>
        </w:r>
      </w:del>
      <w:ins w:id="1225" w:author="Mary Wong" w:date="2015-04-22T18:43:00Z">
        <w:r w:rsidR="00A63CB6">
          <w:rPr>
            <w:rFonts w:ascii="Calibri" w:eastAsia="ＭＳ 明朝" w:hAnsi="Calibri" w:cs="Calibri"/>
            <w:b/>
            <w:i/>
            <w:sz w:val="22"/>
            <w:szCs w:val="22"/>
          </w:rPr>
          <w:t>P</w:t>
        </w:r>
      </w:ins>
      <w:r w:rsidR="00E2190B" w:rsidRPr="00E1228A">
        <w:rPr>
          <w:rFonts w:ascii="Calibri" w:eastAsia="ＭＳ 明朝" w:hAnsi="Calibri" w:cs="Calibri"/>
          <w:b/>
          <w:i/>
          <w:sz w:val="22"/>
          <w:szCs w:val="22"/>
        </w:rPr>
        <w:t>roviders</w:t>
      </w:r>
      <w:r w:rsidR="00F94104" w:rsidRPr="00E1228A">
        <w:rPr>
          <w:rFonts w:ascii="Calibri" w:eastAsia="ＭＳ 明朝" w:hAnsi="Calibri" w:cs="Calibri"/>
          <w:b/>
          <w:i/>
          <w:sz w:val="22"/>
          <w:szCs w:val="22"/>
        </w:rPr>
        <w:t xml:space="preserve"> should</w:t>
      </w:r>
      <w:ins w:id="1226" w:author="Mary Wong" w:date="2015-04-22T18:43:00Z">
        <w:r w:rsidR="00A63CB6">
          <w:rPr>
            <w:rFonts w:ascii="Calibri" w:eastAsia="ＭＳ 明朝" w:hAnsi="Calibri" w:cs="Calibri"/>
            <w:b/>
            <w:i/>
            <w:sz w:val="22"/>
            <w:szCs w:val="22"/>
          </w:rPr>
          <w:t xml:space="preserve"> also</w:t>
        </w:r>
      </w:ins>
      <w:r w:rsidR="00E2190B" w:rsidRPr="00E1228A">
        <w:rPr>
          <w:rFonts w:ascii="Calibri" w:eastAsia="ＭＳ 明朝" w:hAnsi="Calibri" w:cs="Calibri"/>
          <w:b/>
          <w:i/>
          <w:sz w:val="22"/>
          <w:szCs w:val="22"/>
        </w:rPr>
        <w:t xml:space="preserve"> have the ability to “categorize” reports received, in order to facilitate responsiveness.</w:t>
      </w:r>
    </w:p>
    <w:p w14:paraId="5093EEE4" w14:textId="77777777" w:rsidR="00152560" w:rsidRPr="00E1228A" w:rsidRDefault="00152560" w:rsidP="008B5FB4">
      <w:pPr>
        <w:rPr>
          <w:rFonts w:ascii="Calibri" w:hAnsi="Calibri"/>
          <w:sz w:val="22"/>
          <w:szCs w:val="22"/>
        </w:rPr>
      </w:pPr>
    </w:p>
    <w:p w14:paraId="56408515" w14:textId="77777777" w:rsidR="00E2190B" w:rsidRPr="00E1228A" w:rsidRDefault="002C3281" w:rsidP="002C3281">
      <w:pPr>
        <w:widowControl w:val="0"/>
        <w:rPr>
          <w:rFonts w:ascii="Calibri" w:hAnsi="Calibri" w:cs="Calibri"/>
          <w:b/>
          <w:color w:val="1F497D"/>
          <w:sz w:val="22"/>
          <w:szCs w:val="22"/>
        </w:rPr>
      </w:pPr>
      <w:r w:rsidRPr="00E1228A">
        <w:rPr>
          <w:rFonts w:ascii="Calibri" w:hAnsi="Calibri"/>
          <w:b/>
          <w:color w:val="1F497D"/>
          <w:sz w:val="22"/>
          <w:szCs w:val="22"/>
        </w:rPr>
        <w:t xml:space="preserve">CATEGORY E QUESTIONS 1 &amp; 2 - </w:t>
      </w:r>
      <w:r w:rsidRPr="00E1228A">
        <w:rPr>
          <w:rFonts w:ascii="Calibri" w:hAnsi="Calibri" w:cs="Calibri"/>
          <w:b/>
          <w:color w:val="1F497D"/>
          <w:sz w:val="22"/>
          <w:szCs w:val="22"/>
        </w:rPr>
        <w:t>What, if any, are the baseline minimum standardized relay processes that should be adopted by ICANN-accredited privacy/proxy service providers? Should ICANN-accredited privacy/proxy service providers be required to forward to the customer all allegations of illegal activities they receive relating to specific domain names of the customer? </w:t>
      </w:r>
    </w:p>
    <w:p w14:paraId="043E51D2" w14:textId="77777777" w:rsidR="005D6C43" w:rsidRDefault="005D6C43" w:rsidP="008B5FB4">
      <w:pPr>
        <w:rPr>
          <w:rFonts w:ascii="Calibri" w:hAnsi="Calibri"/>
          <w:sz w:val="22"/>
          <w:szCs w:val="22"/>
          <w:u w:val="single"/>
        </w:rPr>
      </w:pPr>
    </w:p>
    <w:p w14:paraId="65D59AF0" w14:textId="77777777" w:rsidR="00E2190B" w:rsidRPr="002C3281" w:rsidRDefault="002C3281" w:rsidP="008B5FB4">
      <w:pPr>
        <w:rPr>
          <w:rFonts w:ascii="Calibri" w:hAnsi="Calibri"/>
          <w:sz w:val="22"/>
          <w:szCs w:val="22"/>
        </w:rPr>
      </w:pPr>
      <w:r w:rsidRPr="002C3281">
        <w:rPr>
          <w:rFonts w:ascii="Calibri" w:hAnsi="Calibri"/>
          <w:sz w:val="22"/>
          <w:szCs w:val="22"/>
          <w:u w:val="single"/>
        </w:rPr>
        <w:t>WG Preliminary Conclusions</w:t>
      </w:r>
      <w:r w:rsidRPr="002C3281">
        <w:rPr>
          <w:rFonts w:ascii="Calibri" w:hAnsi="Calibri"/>
          <w:sz w:val="22"/>
          <w:szCs w:val="22"/>
        </w:rPr>
        <w:t>: The WG divided its discussions on Category E into two further topics</w:t>
      </w:r>
      <w:r>
        <w:rPr>
          <w:rFonts w:ascii="Calibri" w:hAnsi="Calibri"/>
          <w:sz w:val="22"/>
          <w:szCs w:val="22"/>
        </w:rPr>
        <w:t>, as further detailed below</w:t>
      </w:r>
      <w:del w:id="1227" w:author="Mary Wong" w:date="2015-04-22T18:45:00Z">
        <w:r w:rsidDel="001F12C8">
          <w:rPr>
            <w:rFonts w:ascii="Calibri" w:hAnsi="Calibri"/>
            <w:sz w:val="22"/>
            <w:szCs w:val="22"/>
          </w:rPr>
          <w:delText>:</w:delText>
        </w:r>
      </w:del>
      <w:ins w:id="1228" w:author="Mary Wong" w:date="2015-04-22T18:45:00Z">
        <w:r w:rsidR="001F12C8">
          <w:rPr>
            <w:rFonts w:ascii="Calibri" w:hAnsi="Calibri"/>
            <w:sz w:val="22"/>
            <w:szCs w:val="22"/>
          </w:rPr>
          <w:t>. Readers should note that the WG has yet to reach consensus on the final language and recommendation for topic II below, as shown by the options indicated in square brackets.</w:t>
        </w:r>
      </w:ins>
    </w:p>
    <w:p w14:paraId="4EA5C520" w14:textId="77777777" w:rsidR="002C3281" w:rsidRDefault="002C3281" w:rsidP="002C3281">
      <w:pPr>
        <w:rPr>
          <w:rFonts w:ascii="Calibri" w:hAnsi="Calibri"/>
          <w:sz w:val="22"/>
          <w:szCs w:val="22"/>
          <w:u w:val="single"/>
        </w:rPr>
      </w:pPr>
    </w:p>
    <w:p w14:paraId="48883198" w14:textId="77777777" w:rsidR="002C3281" w:rsidRPr="002C3281" w:rsidRDefault="002C3281" w:rsidP="002C3281">
      <w:pPr>
        <w:rPr>
          <w:rFonts w:ascii="Calibri" w:hAnsi="Calibri"/>
          <w:b/>
          <w:i/>
          <w:sz w:val="22"/>
          <w:szCs w:val="22"/>
        </w:rPr>
      </w:pPr>
      <w:r w:rsidRPr="002C3281">
        <w:rPr>
          <w:rFonts w:ascii="Calibri" w:hAnsi="Calibri"/>
          <w:b/>
          <w:i/>
          <w:sz w:val="22"/>
          <w:szCs w:val="22"/>
        </w:rPr>
        <w:t>I. Regarding Electronic Communications</w:t>
      </w:r>
      <w:r w:rsidRPr="002C3281">
        <w:rPr>
          <w:rStyle w:val="FootnoteReference"/>
          <w:rFonts w:ascii="Calibri" w:hAnsi="Calibri"/>
          <w:b/>
          <w:i/>
          <w:sz w:val="22"/>
          <w:szCs w:val="22"/>
        </w:rPr>
        <w:footnoteReference w:id="52"/>
      </w:r>
      <w:r w:rsidRPr="002C3281">
        <w:rPr>
          <w:rFonts w:ascii="Calibri" w:hAnsi="Calibri"/>
          <w:b/>
          <w:i/>
          <w:sz w:val="22"/>
          <w:szCs w:val="22"/>
        </w:rPr>
        <w:t>:</w:t>
      </w:r>
    </w:p>
    <w:p w14:paraId="2BE36D4F" w14:textId="77777777" w:rsidR="002C3281" w:rsidRPr="002C3281" w:rsidRDefault="002C3281" w:rsidP="002C3281">
      <w:pPr>
        <w:ind w:left="720"/>
        <w:rPr>
          <w:rFonts w:ascii="Calibri" w:hAnsi="Calibri"/>
          <w:b/>
          <w:i/>
          <w:sz w:val="22"/>
          <w:szCs w:val="22"/>
        </w:rPr>
      </w:pPr>
      <w:r w:rsidRPr="002C3281">
        <w:rPr>
          <w:rFonts w:ascii="Calibri" w:hAnsi="Calibri"/>
          <w:b/>
          <w:i/>
          <w:sz w:val="22"/>
          <w:szCs w:val="22"/>
        </w:rPr>
        <w:lastRenderedPageBreak/>
        <w:t>(1) All communications required by the RAA and ICANN Consensus Policies must be forwarded</w:t>
      </w:r>
      <w:proofErr w:type="gramStart"/>
      <w:r w:rsidRPr="002C3281">
        <w:rPr>
          <w:rFonts w:ascii="Calibri" w:hAnsi="Calibri"/>
          <w:b/>
          <w:i/>
          <w:sz w:val="22"/>
          <w:szCs w:val="22"/>
        </w:rPr>
        <w:t>;</w:t>
      </w:r>
      <w:proofErr w:type="gramEnd"/>
      <w:r w:rsidRPr="002C3281">
        <w:rPr>
          <w:rFonts w:ascii="Calibri" w:hAnsi="Calibri"/>
          <w:b/>
          <w:i/>
          <w:sz w:val="22"/>
          <w:szCs w:val="22"/>
        </w:rPr>
        <w:t xml:space="preserve"> </w:t>
      </w:r>
    </w:p>
    <w:p w14:paraId="4EE5486A" w14:textId="77777777" w:rsidR="002C3281" w:rsidRPr="002C3281" w:rsidRDefault="002C3281" w:rsidP="002C3281">
      <w:pPr>
        <w:ind w:left="720"/>
        <w:rPr>
          <w:rFonts w:ascii="Calibri" w:hAnsi="Calibri"/>
          <w:b/>
          <w:i/>
          <w:sz w:val="22"/>
          <w:szCs w:val="22"/>
        </w:rPr>
      </w:pPr>
      <w:r w:rsidRPr="002C3281">
        <w:rPr>
          <w:rFonts w:ascii="Calibri" w:hAnsi="Calibri"/>
          <w:b/>
          <w:i/>
          <w:sz w:val="22"/>
          <w:szCs w:val="22"/>
        </w:rPr>
        <w:t>(2) For all other electronic communications, providers may elect one of the following options:</w:t>
      </w:r>
    </w:p>
    <w:p w14:paraId="4D17E6BE" w14:textId="1B141C0D" w:rsidR="002C3281" w:rsidRPr="002C3281" w:rsidRDefault="002C3281" w:rsidP="00F273CF">
      <w:pPr>
        <w:pStyle w:val="ListParagraph"/>
        <w:widowControl/>
        <w:numPr>
          <w:ilvl w:val="2"/>
          <w:numId w:val="40"/>
        </w:numPr>
        <w:spacing w:line="360" w:lineRule="auto"/>
        <w:ind w:left="1440"/>
        <w:contextualSpacing/>
        <w:rPr>
          <w:b/>
          <w:i/>
        </w:rPr>
      </w:pPr>
      <w:r w:rsidRPr="002C3281">
        <w:rPr>
          <w:b/>
          <w:i/>
          <w:u w:val="single"/>
        </w:rPr>
        <w:t>Option #1</w:t>
      </w:r>
      <w:r w:rsidRPr="002C3281">
        <w:rPr>
          <w:b/>
          <w:i/>
        </w:rPr>
        <w:t xml:space="preserve">: Forward all electronic requests received (including </w:t>
      </w:r>
      <w:ins w:id="1229" w:author="Darcy Southwell" w:date="2015-04-27T10:02:00Z">
        <w:r w:rsidR="009C23F3">
          <w:rPr>
            <w:b/>
            <w:i/>
          </w:rPr>
          <w:t xml:space="preserve">those received via </w:t>
        </w:r>
      </w:ins>
      <w:r w:rsidRPr="002C3281">
        <w:rPr>
          <w:b/>
          <w:i/>
        </w:rPr>
        <w:t>email</w:t>
      </w:r>
      <w:del w:id="1230" w:author="Darcy Southwell" w:date="2015-04-27T10:02:00Z">
        <w:r w:rsidRPr="002C3281" w:rsidDel="009C23F3">
          <w:rPr>
            <w:b/>
            <w:i/>
          </w:rPr>
          <w:delText>s</w:delText>
        </w:r>
      </w:del>
      <w:r w:rsidRPr="002C3281">
        <w:rPr>
          <w:b/>
          <w:i/>
        </w:rPr>
        <w:t xml:space="preserve"> and </w:t>
      </w:r>
      <w:del w:id="1231" w:author="Darcy Southwell" w:date="2015-04-27T10:02:00Z">
        <w:r w:rsidRPr="002C3281" w:rsidDel="009C23F3">
          <w:rPr>
            <w:b/>
            <w:i/>
          </w:rPr>
          <w:delText xml:space="preserve">via </w:delText>
        </w:r>
      </w:del>
      <w:r w:rsidRPr="002C3281">
        <w:rPr>
          <w:b/>
          <w:i/>
        </w:rPr>
        <w:t xml:space="preserve">web forms), but the provider may implement commercially reasonable safeguards (including CAPTCHA) to filter out spam and other forms of abusive communications </w:t>
      </w:r>
    </w:p>
    <w:p w14:paraId="28FBF7DE" w14:textId="18A14A47" w:rsidR="002C3281" w:rsidRPr="002C3281" w:rsidRDefault="002C3281" w:rsidP="00F273CF">
      <w:pPr>
        <w:pStyle w:val="ListParagraph"/>
        <w:widowControl/>
        <w:numPr>
          <w:ilvl w:val="2"/>
          <w:numId w:val="40"/>
        </w:numPr>
        <w:spacing w:line="360" w:lineRule="auto"/>
        <w:ind w:left="1440"/>
        <w:contextualSpacing/>
        <w:rPr>
          <w:b/>
          <w:i/>
        </w:rPr>
      </w:pPr>
      <w:r w:rsidRPr="002C3281">
        <w:rPr>
          <w:b/>
          <w:i/>
          <w:u w:val="single"/>
        </w:rPr>
        <w:t>Option #2</w:t>
      </w:r>
      <w:r w:rsidRPr="002C3281">
        <w:rPr>
          <w:b/>
          <w:i/>
        </w:rPr>
        <w:t>: Forward all electronic requests (including those received via email</w:t>
      </w:r>
      <w:del w:id="1232" w:author="Darcy Southwell" w:date="2015-04-27T10:02:00Z">
        <w:r w:rsidRPr="002C3281" w:rsidDel="009C23F3">
          <w:rPr>
            <w:b/>
            <w:i/>
          </w:rPr>
          <w:delText>s</w:delText>
        </w:r>
      </w:del>
      <w:r w:rsidRPr="002C3281">
        <w:rPr>
          <w:b/>
          <w:i/>
        </w:rPr>
        <w:t xml:space="preserve"> and web forms) received from law enforcement authorities and third parties containing allegations of domain name abuse (</w:t>
      </w:r>
      <w:del w:id="1233" w:author="Darcy Southwell" w:date="2015-04-27T08:58:00Z">
        <w:r w:rsidRPr="002C3281" w:rsidDel="000B23AF">
          <w:rPr>
            <w:b/>
            <w:i/>
          </w:rPr>
          <w:delText xml:space="preserve">i.e. </w:delText>
        </w:r>
      </w:del>
      <w:ins w:id="1234" w:author="Darcy Southwell" w:date="2015-04-27T08:58:00Z">
        <w:r w:rsidR="000B23AF">
          <w:rPr>
            <w:b/>
            <w:i/>
          </w:rPr>
          <w:t xml:space="preserve">i.e., </w:t>
        </w:r>
      </w:ins>
      <w:r w:rsidRPr="002C3281">
        <w:rPr>
          <w:b/>
          <w:i/>
        </w:rPr>
        <w:t>illegal activity); and</w:t>
      </w:r>
    </w:p>
    <w:p w14:paraId="6560C841" w14:textId="5D862D8B" w:rsidR="002C3281" w:rsidRPr="002C3281" w:rsidRDefault="002C3281" w:rsidP="002C3281">
      <w:pPr>
        <w:ind w:left="720"/>
        <w:rPr>
          <w:rFonts w:ascii="Calibri" w:hAnsi="Calibri"/>
          <w:b/>
          <w:i/>
          <w:sz w:val="22"/>
          <w:szCs w:val="22"/>
        </w:rPr>
      </w:pPr>
      <w:r w:rsidRPr="002C3281">
        <w:rPr>
          <w:rFonts w:ascii="Calibri" w:hAnsi="Calibri"/>
          <w:b/>
          <w:i/>
          <w:sz w:val="22"/>
          <w:szCs w:val="22"/>
        </w:rPr>
        <w:t>(3) In all cases, providers must publish and maintain a mechanism (</w:t>
      </w:r>
      <w:del w:id="1235" w:author="Darcy Southwell" w:date="2015-04-27T08:58:00Z">
        <w:r w:rsidRPr="002C3281" w:rsidDel="000B23AF">
          <w:rPr>
            <w:rFonts w:ascii="Calibri" w:hAnsi="Calibri"/>
            <w:b/>
            <w:i/>
            <w:sz w:val="22"/>
            <w:szCs w:val="22"/>
          </w:rPr>
          <w:delText xml:space="preserve">e.g. </w:delText>
        </w:r>
      </w:del>
      <w:ins w:id="1236" w:author="Darcy Southwell" w:date="2015-04-27T08:58:00Z">
        <w:r w:rsidR="000B23AF">
          <w:rPr>
            <w:rFonts w:ascii="Calibri" w:hAnsi="Calibri"/>
            <w:b/>
            <w:i/>
            <w:sz w:val="22"/>
            <w:szCs w:val="22"/>
          </w:rPr>
          <w:t xml:space="preserve">e.g., </w:t>
        </w:r>
      </w:ins>
      <w:r w:rsidRPr="002C3281">
        <w:rPr>
          <w:rFonts w:ascii="Calibri" w:hAnsi="Calibri"/>
          <w:b/>
          <w:i/>
          <w:sz w:val="22"/>
          <w:szCs w:val="22"/>
        </w:rPr>
        <w:t>designated email point of contact) for requestors to contact to follow up on or escalate their original requests.</w:t>
      </w:r>
    </w:p>
    <w:p w14:paraId="4CEF3FD4" w14:textId="77777777" w:rsidR="002C3281" w:rsidRPr="002C3281" w:rsidRDefault="002C3281" w:rsidP="002C3281">
      <w:pPr>
        <w:rPr>
          <w:rFonts w:ascii="Calibri" w:hAnsi="Calibri"/>
          <w:b/>
          <w:i/>
          <w:sz w:val="22"/>
          <w:szCs w:val="22"/>
        </w:rPr>
      </w:pPr>
    </w:p>
    <w:p w14:paraId="1170762B" w14:textId="7F8E0515" w:rsidR="002C3281" w:rsidRPr="002C3281" w:rsidRDefault="002C3281" w:rsidP="002C3281">
      <w:pPr>
        <w:ind w:firstLine="720"/>
        <w:rPr>
          <w:rFonts w:ascii="Calibri" w:hAnsi="Calibri"/>
          <w:b/>
          <w:i/>
          <w:sz w:val="22"/>
          <w:szCs w:val="22"/>
        </w:rPr>
      </w:pPr>
      <w:r w:rsidRPr="002C3281">
        <w:rPr>
          <w:rFonts w:ascii="Calibri" w:hAnsi="Calibri"/>
          <w:b/>
          <w:i/>
          <w:sz w:val="22"/>
          <w:szCs w:val="22"/>
        </w:rPr>
        <w:t>The WG also recommends that standard forms and other mechanisms that would facilitate the prompt and accurate identification of a relay request be developed for the use of accredited providers (</w:t>
      </w:r>
      <w:del w:id="1237" w:author="Darcy Southwell" w:date="2015-04-27T08:58:00Z">
        <w:r w:rsidRPr="002C3281" w:rsidDel="000B23AF">
          <w:rPr>
            <w:rFonts w:ascii="Calibri" w:hAnsi="Calibri"/>
            <w:b/>
            <w:i/>
            <w:sz w:val="22"/>
            <w:szCs w:val="22"/>
          </w:rPr>
          <w:delText xml:space="preserve">e.g. </w:delText>
        </w:r>
      </w:del>
      <w:ins w:id="1238" w:author="Darcy Southwell" w:date="2015-04-27T08:58:00Z">
        <w:r w:rsidR="000B23AF">
          <w:rPr>
            <w:rFonts w:ascii="Calibri" w:hAnsi="Calibri"/>
            <w:b/>
            <w:i/>
            <w:sz w:val="22"/>
            <w:szCs w:val="22"/>
          </w:rPr>
          <w:t xml:space="preserve">e.g., </w:t>
        </w:r>
      </w:ins>
      <w:r w:rsidRPr="002C3281">
        <w:rPr>
          <w:rFonts w:ascii="Calibri" w:hAnsi="Calibri"/>
          <w:b/>
          <w:i/>
          <w:sz w:val="22"/>
          <w:szCs w:val="22"/>
        </w:rPr>
        <w:t>drop-down menus in a provider’s web-based forms or fields that would require the filling in of a requestor’s contact details, specifying the type of request or other basic information).</w:t>
      </w:r>
    </w:p>
    <w:p w14:paraId="22721468" w14:textId="77777777" w:rsidR="002C3281" w:rsidRPr="002C3281" w:rsidRDefault="002C3281" w:rsidP="002C3281">
      <w:pPr>
        <w:rPr>
          <w:rFonts w:ascii="Calibri" w:hAnsi="Calibri"/>
          <w:b/>
          <w:i/>
          <w:sz w:val="22"/>
          <w:szCs w:val="22"/>
          <w:u w:val="single"/>
        </w:rPr>
      </w:pPr>
    </w:p>
    <w:p w14:paraId="0D85A9E2" w14:textId="77777777" w:rsidR="002C3281" w:rsidRPr="002C3281" w:rsidRDefault="002C3281" w:rsidP="002C3281">
      <w:pPr>
        <w:rPr>
          <w:rFonts w:ascii="Calibri" w:hAnsi="Calibri"/>
          <w:b/>
          <w:i/>
          <w:sz w:val="22"/>
          <w:szCs w:val="22"/>
        </w:rPr>
      </w:pPr>
      <w:r w:rsidRPr="002C3281">
        <w:rPr>
          <w:rFonts w:ascii="Calibri" w:hAnsi="Calibri"/>
          <w:b/>
          <w:i/>
          <w:sz w:val="22"/>
          <w:szCs w:val="22"/>
        </w:rPr>
        <w:t>II. Regarding Further Provider Actions When There Is A Repeated Failure of Electronic Communications</w:t>
      </w:r>
      <w:del w:id="1239" w:author="Mary Wong" w:date="2015-04-22T18:44:00Z">
        <w:r w:rsidRPr="002C3281" w:rsidDel="001F12C8">
          <w:rPr>
            <w:rStyle w:val="FootnoteReference"/>
            <w:rFonts w:ascii="Calibri" w:hAnsi="Calibri"/>
            <w:b/>
            <w:i/>
            <w:sz w:val="22"/>
            <w:szCs w:val="22"/>
          </w:rPr>
          <w:footnoteReference w:id="53"/>
        </w:r>
      </w:del>
    </w:p>
    <w:p w14:paraId="5BD2FD3F" w14:textId="77777777" w:rsidR="002C3281" w:rsidRPr="002C3281" w:rsidRDefault="002C3281" w:rsidP="002C3281">
      <w:pPr>
        <w:rPr>
          <w:rFonts w:ascii="Calibri" w:hAnsi="Calibri"/>
          <w:b/>
          <w:i/>
          <w:sz w:val="22"/>
          <w:szCs w:val="22"/>
          <w:u w:val="single"/>
        </w:rPr>
      </w:pPr>
    </w:p>
    <w:p w14:paraId="484A31ED" w14:textId="57DFF8F9" w:rsidR="002C3281" w:rsidRPr="00606BA1" w:rsidRDefault="002C3281" w:rsidP="00F273CF">
      <w:pPr>
        <w:pStyle w:val="ListParagraph"/>
        <w:numPr>
          <w:ilvl w:val="0"/>
          <w:numId w:val="41"/>
        </w:numPr>
        <w:autoSpaceDE w:val="0"/>
        <w:autoSpaceDN w:val="0"/>
        <w:adjustRightInd w:val="0"/>
        <w:spacing w:line="360" w:lineRule="auto"/>
        <w:contextualSpacing/>
        <w:rPr>
          <w:rFonts w:cs="Calibri"/>
          <w:b/>
          <w:i/>
        </w:rPr>
      </w:pPr>
      <w:r w:rsidRPr="002C3281">
        <w:rPr>
          <w:rFonts w:cs="Calibri"/>
          <w:b/>
          <w:bCs/>
          <w:i/>
          <w:iCs/>
        </w:rPr>
        <w:t xml:space="preserve">All </w:t>
      </w:r>
      <w:del w:id="1242" w:author="Darcy Southwell" w:date="2015-04-24T14:14:00Z">
        <w:r w:rsidRPr="002C3281" w:rsidDel="00BF446F">
          <w:rPr>
            <w:rFonts w:cs="Calibri"/>
            <w:b/>
            <w:bCs/>
            <w:i/>
            <w:iCs/>
          </w:rPr>
          <w:delText xml:space="preserve">third </w:delText>
        </w:r>
      </w:del>
      <w:ins w:id="1243" w:author="Darcy Southwell" w:date="2015-04-24T14:14:00Z">
        <w:r w:rsidR="00BF446F" w:rsidRPr="002C3281">
          <w:rPr>
            <w:rFonts w:cs="Calibri"/>
            <w:b/>
            <w:bCs/>
            <w:i/>
            <w:iCs/>
          </w:rPr>
          <w:t>third</w:t>
        </w:r>
        <w:r w:rsidR="00BF446F">
          <w:rPr>
            <w:rFonts w:cs="Calibri"/>
            <w:b/>
            <w:bCs/>
            <w:i/>
            <w:iCs/>
          </w:rPr>
          <w:t>-</w:t>
        </w:r>
      </w:ins>
      <w:r w:rsidRPr="002C3281">
        <w:rPr>
          <w:rFonts w:cs="Calibri"/>
          <w:b/>
          <w:bCs/>
          <w:i/>
          <w:iCs/>
        </w:rPr>
        <w:t>party electronic requests alleging abuse by a P/P customer will be promptly forwarded to the customer. A requestor will be promptly notified of a persistent failure of delivery</w:t>
      </w:r>
      <w:r w:rsidRPr="002C3281">
        <w:rPr>
          <w:rStyle w:val="FootnoteReference"/>
          <w:rFonts w:cs="Calibri"/>
          <w:b/>
          <w:bCs/>
          <w:i/>
          <w:iCs/>
        </w:rPr>
        <w:footnoteReference w:id="54"/>
      </w:r>
      <w:r w:rsidRPr="002C3281">
        <w:rPr>
          <w:rFonts w:cs="Calibri"/>
          <w:b/>
          <w:bCs/>
          <w:i/>
          <w:iCs/>
        </w:rPr>
        <w:t xml:space="preserve"> that a provider becomes aware of. </w:t>
      </w:r>
    </w:p>
    <w:p w14:paraId="616A3B58" w14:textId="77777777" w:rsidR="002C3281" w:rsidRPr="00606BA1" w:rsidRDefault="002C3281" w:rsidP="00F273CF">
      <w:pPr>
        <w:pStyle w:val="ListParagraph"/>
        <w:numPr>
          <w:ilvl w:val="0"/>
          <w:numId w:val="41"/>
        </w:numPr>
        <w:autoSpaceDE w:val="0"/>
        <w:autoSpaceDN w:val="0"/>
        <w:adjustRightInd w:val="0"/>
        <w:spacing w:line="360" w:lineRule="auto"/>
        <w:contextualSpacing/>
        <w:rPr>
          <w:rFonts w:cs="Calibri"/>
          <w:b/>
          <w:i/>
        </w:rPr>
      </w:pPr>
      <w:r w:rsidRPr="002C3281">
        <w:rPr>
          <w:b/>
          <w:i/>
        </w:rPr>
        <w:t xml:space="preserve">The WG considers </w:t>
      </w:r>
      <w:r>
        <w:rPr>
          <w:b/>
          <w:i/>
        </w:rPr>
        <w:t>that a “persistent delivery failure” will</w:t>
      </w:r>
      <w:r w:rsidRPr="002C3281">
        <w:rPr>
          <w:b/>
          <w:i/>
        </w:rPr>
        <w:t xml:space="preserve"> have occurred when an electronic communications system abandons or otherwise stops attempting to deliver an electronic communication to a customer after [a certain number of] repeated or duplicate delivery attempts within [a reasonable period of time]. The WG emphasizes that such persistent delivery failure, in and of itself, is not sufficient to trigger further provider obligation or action under this Category E unless the provider also becomes aware of the persistent delivery </w:t>
      </w:r>
      <w:r w:rsidRPr="002C3281">
        <w:rPr>
          <w:b/>
          <w:i/>
        </w:rPr>
        <w:lastRenderedPageBreak/>
        <w:t>failure.</w:t>
      </w:r>
    </w:p>
    <w:p w14:paraId="43738E89" w14:textId="77777777" w:rsidR="002C3281" w:rsidRPr="00606BA1" w:rsidRDefault="002C3281" w:rsidP="00F273CF">
      <w:pPr>
        <w:pStyle w:val="ListParagraph"/>
        <w:widowControl/>
        <w:numPr>
          <w:ilvl w:val="0"/>
          <w:numId w:val="41"/>
        </w:numPr>
        <w:spacing w:line="360" w:lineRule="auto"/>
        <w:contextualSpacing/>
        <w:rPr>
          <w:b/>
          <w:i/>
        </w:rPr>
      </w:pPr>
      <w:r w:rsidRPr="002C3281">
        <w:rPr>
          <w:rFonts w:cs="Calibri"/>
          <w:b/>
          <w:bCs/>
          <w:i/>
          <w:iCs/>
        </w:rPr>
        <w:t>As part of an escalation process, and when the above-mentioned requirements concerning a persistent delivery failure of an electronic communication have been met, the provider [should] [must] upon request forward a further form of notice to its customer. A provider should have the discretion to select the most appropriate means of forwarding such a request  [and to charge a reasonable fee on a cost-recovery basis]. [Any such reasonable fee is to be borne by the customer and not the requestor]. A provider shall have the right to impose reasonable limits on the number of such requests made by the same requestor.</w:t>
      </w:r>
    </w:p>
    <w:p w14:paraId="4330095E" w14:textId="77777777" w:rsidR="002C3281" w:rsidRPr="00606BA1" w:rsidRDefault="002C3281" w:rsidP="00F273CF">
      <w:pPr>
        <w:pStyle w:val="ListParagraph"/>
        <w:widowControl/>
        <w:numPr>
          <w:ilvl w:val="0"/>
          <w:numId w:val="41"/>
        </w:numPr>
        <w:spacing w:line="360" w:lineRule="auto"/>
        <w:contextualSpacing/>
        <w:rPr>
          <w:b/>
          <w:i/>
        </w:rPr>
      </w:pPr>
      <w:r w:rsidRPr="002C3281">
        <w:rPr>
          <w:b/>
          <w:i/>
        </w:rPr>
        <w:t xml:space="preserve">A persistent delivery failure to a customer as described herein will trigger the provider’s obligation to perform a verification/re-verification (as applicable) of the customer’s email </w:t>
      </w:r>
      <w:proofErr w:type="gramStart"/>
      <w:r w:rsidRPr="002C3281">
        <w:rPr>
          <w:b/>
          <w:i/>
        </w:rPr>
        <w:t>address(</w:t>
      </w:r>
      <w:proofErr w:type="spellStart"/>
      <w:proofErr w:type="gramEnd"/>
      <w:r w:rsidRPr="002C3281">
        <w:rPr>
          <w:b/>
          <w:i/>
        </w:rPr>
        <w:t>es</w:t>
      </w:r>
      <w:proofErr w:type="spellEnd"/>
      <w:r w:rsidRPr="002C3281">
        <w:rPr>
          <w:b/>
          <w:i/>
        </w:rPr>
        <w:t>), in accordance with the recommendation of this WG under Category B, Question 2.</w:t>
      </w:r>
    </w:p>
    <w:p w14:paraId="24E42EB2" w14:textId="77777777" w:rsidR="002C3281" w:rsidRPr="002C3281" w:rsidRDefault="002C3281" w:rsidP="00F273CF">
      <w:pPr>
        <w:numPr>
          <w:ilvl w:val="0"/>
          <w:numId w:val="41"/>
        </w:numPr>
        <w:rPr>
          <w:rFonts w:ascii="Calibri" w:hAnsi="Calibri"/>
          <w:sz w:val="22"/>
          <w:szCs w:val="22"/>
        </w:rPr>
      </w:pPr>
      <w:r w:rsidRPr="002C3281">
        <w:rPr>
          <w:rFonts w:ascii="Calibri" w:hAnsi="Calibri"/>
          <w:b/>
          <w:i/>
          <w:sz w:val="22"/>
          <w:szCs w:val="22"/>
        </w:rPr>
        <w:t>These recommendations shall not preclude a provider from taking any additional action in the event of a persistent delivery failure of electronic communications to a customer, in accordance with its published terms of service.</w:t>
      </w:r>
    </w:p>
    <w:p w14:paraId="60E02A72" w14:textId="77777777" w:rsidR="00AA4954" w:rsidRPr="00B8132D" w:rsidRDefault="00AA4954" w:rsidP="00A427C6">
      <w:pPr>
        <w:suppressLineNumbers/>
        <w:rPr>
          <w:rFonts w:ascii="Calibri" w:hAnsi="Calibri" w:cs="Arial"/>
          <w:sz w:val="22"/>
          <w:szCs w:val="22"/>
        </w:rPr>
      </w:pPr>
    </w:p>
    <w:p w14:paraId="12C931B5" w14:textId="77777777" w:rsidR="00E10DCC" w:rsidRPr="00E1228A" w:rsidRDefault="00E10DCC" w:rsidP="00E10DCC">
      <w:pPr>
        <w:rPr>
          <w:rFonts w:ascii="Calibri" w:hAnsi="Calibri"/>
          <w:b/>
          <w:color w:val="1F497D"/>
          <w:sz w:val="22"/>
          <w:szCs w:val="22"/>
        </w:rPr>
      </w:pPr>
      <w:bookmarkStart w:id="1244" w:name="_Toc167623983"/>
      <w:r w:rsidRPr="00E1228A">
        <w:rPr>
          <w:rFonts w:ascii="Calibri" w:hAnsi="Calibri"/>
          <w:b/>
          <w:color w:val="1F497D"/>
          <w:sz w:val="22"/>
          <w:szCs w:val="22"/>
        </w:rPr>
        <w:t>CATEGORY F:</w:t>
      </w:r>
    </w:p>
    <w:p w14:paraId="4B849B82" w14:textId="77777777" w:rsidR="00E10DCC" w:rsidRPr="00E1228A" w:rsidRDefault="00E10DCC" w:rsidP="00F273CF">
      <w:pPr>
        <w:widowControl w:val="0"/>
        <w:numPr>
          <w:ilvl w:val="0"/>
          <w:numId w:val="42"/>
        </w:numPr>
        <w:rPr>
          <w:rFonts w:ascii="Calibri" w:hAnsi="Calibri" w:cs="Calibri"/>
          <w:b/>
          <w:color w:val="1F497D"/>
          <w:sz w:val="22"/>
          <w:szCs w:val="22"/>
        </w:rPr>
      </w:pPr>
      <w:r w:rsidRPr="00E1228A">
        <w:rPr>
          <w:rFonts w:ascii="Calibri" w:hAnsi="Calibri" w:cs="Calibri"/>
          <w:b/>
          <w:color w:val="1F497D"/>
          <w:sz w:val="22"/>
          <w:szCs w:val="22"/>
        </w:rPr>
        <w:t>What, if any, are the baseline minimum standardized reveal processes that should be adopted by ICANN-accredited privacy/proxy service providers?</w:t>
      </w:r>
    </w:p>
    <w:p w14:paraId="394EB141" w14:textId="77777777" w:rsidR="00E10DCC" w:rsidRPr="00E1228A" w:rsidRDefault="00E10DCC" w:rsidP="00F273CF">
      <w:pPr>
        <w:widowControl w:val="0"/>
        <w:numPr>
          <w:ilvl w:val="0"/>
          <w:numId w:val="42"/>
        </w:numPr>
        <w:contextualSpacing/>
        <w:rPr>
          <w:rFonts w:ascii="Calibri" w:hAnsi="Calibri" w:cs="Calibri"/>
          <w:b/>
          <w:color w:val="1F497D"/>
          <w:sz w:val="22"/>
          <w:szCs w:val="22"/>
        </w:rPr>
      </w:pPr>
      <w:r w:rsidRPr="00E1228A">
        <w:rPr>
          <w:rFonts w:ascii="Calibri" w:hAnsi="Calibri" w:cs="Calibri"/>
          <w:b/>
          <w:color w:val="1F497D"/>
          <w:sz w:val="22"/>
          <w:szCs w:val="22"/>
        </w:rPr>
        <w:t>Should ICANN-accredited privacy/proxy service providers be required to reveal customer identities for the specific purpose of ensuring timely service of cease and desist letters? </w:t>
      </w:r>
    </w:p>
    <w:p w14:paraId="1AF2DB17" w14:textId="77777777" w:rsidR="00E10DCC" w:rsidRPr="00E1228A" w:rsidRDefault="00E10DCC" w:rsidP="00F273CF">
      <w:pPr>
        <w:widowControl w:val="0"/>
        <w:numPr>
          <w:ilvl w:val="0"/>
          <w:numId w:val="42"/>
        </w:numPr>
        <w:rPr>
          <w:rFonts w:ascii="Calibri" w:hAnsi="Calibri" w:cs="Calibri"/>
          <w:b/>
          <w:color w:val="1F497D"/>
          <w:sz w:val="22"/>
          <w:szCs w:val="22"/>
        </w:rPr>
      </w:pPr>
      <w:r w:rsidRPr="00E1228A">
        <w:rPr>
          <w:rFonts w:ascii="Calibri" w:hAnsi="Calibri" w:cs="Calibri"/>
          <w:b/>
          <w:color w:val="1F497D"/>
          <w:sz w:val="22"/>
          <w:szCs w:val="22"/>
        </w:rPr>
        <w:t>What forms of alleged malicious conduct, if any, and what evidentiary standard would be sufficient to trigger a reveal?</w:t>
      </w:r>
    </w:p>
    <w:p w14:paraId="71CBB7FA" w14:textId="77777777" w:rsidR="00E10DCC" w:rsidRPr="00E1228A" w:rsidRDefault="00E10DCC" w:rsidP="00F273CF">
      <w:pPr>
        <w:widowControl w:val="0"/>
        <w:numPr>
          <w:ilvl w:val="0"/>
          <w:numId w:val="42"/>
        </w:numPr>
        <w:rPr>
          <w:rFonts w:ascii="Calibri" w:hAnsi="Calibri" w:cs="Calibri"/>
          <w:b/>
          <w:color w:val="1F497D"/>
          <w:sz w:val="22"/>
          <w:szCs w:val="22"/>
        </w:rPr>
      </w:pPr>
      <w:r w:rsidRPr="00E1228A">
        <w:rPr>
          <w:rFonts w:ascii="Calibri" w:hAnsi="Calibri" w:cs="Calibri"/>
          <w:b/>
          <w:color w:val="1F497D"/>
          <w:sz w:val="22"/>
          <w:szCs w:val="22"/>
        </w:rPr>
        <w:t xml:space="preserve">What safeguards must be put in place to ensure adequate protections for privacy and freedom of expression? </w:t>
      </w:r>
    </w:p>
    <w:p w14:paraId="2F5DDB9F" w14:textId="77777777" w:rsidR="00E10DCC" w:rsidRPr="00E1228A" w:rsidRDefault="00E10DCC" w:rsidP="00F273CF">
      <w:pPr>
        <w:widowControl w:val="0"/>
        <w:numPr>
          <w:ilvl w:val="0"/>
          <w:numId w:val="42"/>
        </w:numPr>
        <w:contextualSpacing/>
        <w:rPr>
          <w:rFonts w:ascii="Calibri" w:hAnsi="Calibri" w:cs="Calibri"/>
          <w:b/>
          <w:color w:val="1F497D"/>
          <w:sz w:val="22"/>
          <w:szCs w:val="22"/>
        </w:rPr>
      </w:pPr>
      <w:r w:rsidRPr="00E1228A">
        <w:rPr>
          <w:rFonts w:ascii="Calibri" w:hAnsi="Calibri" w:cs="Calibri"/>
          <w:b/>
          <w:color w:val="1F497D"/>
          <w:sz w:val="22"/>
          <w:szCs w:val="22"/>
        </w:rPr>
        <w:t>What circumstances, if any, would warrant access to registrant data by law enforcement agencies? </w:t>
      </w:r>
    </w:p>
    <w:p w14:paraId="3EBF2885" w14:textId="77777777" w:rsidR="00E10DCC" w:rsidRPr="00E1228A" w:rsidRDefault="00E10DCC" w:rsidP="00F273CF">
      <w:pPr>
        <w:widowControl w:val="0"/>
        <w:numPr>
          <w:ilvl w:val="0"/>
          <w:numId w:val="42"/>
        </w:numPr>
        <w:contextualSpacing/>
        <w:rPr>
          <w:rFonts w:ascii="Calibri" w:hAnsi="Calibri" w:cs="Calibri"/>
          <w:b/>
          <w:color w:val="1F497D"/>
          <w:sz w:val="22"/>
          <w:szCs w:val="22"/>
        </w:rPr>
      </w:pPr>
      <w:r w:rsidRPr="00E1228A">
        <w:rPr>
          <w:rFonts w:ascii="Calibri" w:hAnsi="Calibri" w:cs="Calibri"/>
          <w:b/>
          <w:color w:val="1F497D"/>
          <w:sz w:val="22"/>
          <w:szCs w:val="22"/>
        </w:rPr>
        <w:t>What clear, workable, enforceable and standardized processes should be adopted by ICANN-accredited privacy/proxy services in order to regulate such access (if such access is warranted)? </w:t>
      </w:r>
    </w:p>
    <w:p w14:paraId="46825447" w14:textId="77777777" w:rsidR="00E10DCC" w:rsidRPr="00E1228A" w:rsidRDefault="00E10DCC" w:rsidP="00F273CF">
      <w:pPr>
        <w:numPr>
          <w:ilvl w:val="0"/>
          <w:numId w:val="42"/>
        </w:numPr>
        <w:contextualSpacing/>
        <w:rPr>
          <w:rFonts w:ascii="Calibri" w:hAnsi="Calibri" w:cs="Calibri"/>
          <w:b/>
          <w:bCs/>
          <w:color w:val="1F497D"/>
          <w:sz w:val="22"/>
          <w:szCs w:val="22"/>
        </w:rPr>
      </w:pPr>
      <w:r w:rsidRPr="00E1228A">
        <w:rPr>
          <w:rFonts w:ascii="Calibri" w:hAnsi="Calibri" w:cs="Calibri"/>
          <w:b/>
          <w:color w:val="1F497D"/>
          <w:sz w:val="22"/>
          <w:szCs w:val="22"/>
        </w:rPr>
        <w:t>What specific alleged violations of the provider’s terms of service, if any, would be sufficient to trigger publication of the registrant/owner’s contact information?</w:t>
      </w:r>
    </w:p>
    <w:p w14:paraId="10E7F918" w14:textId="77777777" w:rsidR="00DD3BF2" w:rsidRPr="00E1228A" w:rsidRDefault="00E10DCC" w:rsidP="00F273CF">
      <w:pPr>
        <w:numPr>
          <w:ilvl w:val="0"/>
          <w:numId w:val="42"/>
        </w:numPr>
        <w:contextualSpacing/>
        <w:rPr>
          <w:rFonts w:ascii="Calibri" w:hAnsi="Calibri" w:cs="Calibri"/>
          <w:b/>
          <w:bCs/>
          <w:color w:val="1F497D"/>
          <w:sz w:val="22"/>
          <w:szCs w:val="22"/>
        </w:rPr>
      </w:pPr>
      <w:r w:rsidRPr="00E1228A">
        <w:rPr>
          <w:rFonts w:ascii="Calibri" w:hAnsi="Calibri" w:cs="Calibri"/>
          <w:b/>
          <w:color w:val="1F497D"/>
          <w:sz w:val="22"/>
          <w:szCs w:val="22"/>
        </w:rPr>
        <w:lastRenderedPageBreak/>
        <w:t xml:space="preserve">What safeguards or remedies should be available in cases where publication is found to have been unwarranted? </w:t>
      </w:r>
    </w:p>
    <w:p w14:paraId="2E4BC445" w14:textId="77777777" w:rsidR="00E10DCC" w:rsidRPr="00E1228A" w:rsidRDefault="00E10DCC" w:rsidP="00F273CF">
      <w:pPr>
        <w:numPr>
          <w:ilvl w:val="0"/>
          <w:numId w:val="42"/>
        </w:numPr>
        <w:contextualSpacing/>
        <w:rPr>
          <w:rFonts w:ascii="Calibri" w:hAnsi="Calibri" w:cs="Calibri"/>
          <w:b/>
          <w:bCs/>
          <w:color w:val="1F497D"/>
          <w:sz w:val="22"/>
          <w:szCs w:val="22"/>
        </w:rPr>
      </w:pPr>
      <w:r w:rsidRPr="00E1228A">
        <w:rPr>
          <w:rFonts w:ascii="Calibri" w:hAnsi="Calibri" w:cs="Calibri"/>
          <w:b/>
          <w:color w:val="1F497D"/>
          <w:sz w:val="22"/>
          <w:szCs w:val="22"/>
        </w:rPr>
        <w:t>What are the contractual obligations, if any, that if unfulfilled would justify termination of customer access by ICANN-accredited privacy/proxy service providers? </w:t>
      </w:r>
    </w:p>
    <w:p w14:paraId="2BB54789" w14:textId="77777777" w:rsidR="003B2C62" w:rsidRPr="00E1228A" w:rsidRDefault="003B2C62" w:rsidP="00E10DCC">
      <w:pPr>
        <w:rPr>
          <w:rFonts w:ascii="Calibri" w:hAnsi="Calibri"/>
          <w:sz w:val="22"/>
          <w:szCs w:val="22"/>
        </w:rPr>
      </w:pPr>
    </w:p>
    <w:p w14:paraId="64861CA6" w14:textId="77777777" w:rsidR="00E10DCC" w:rsidRPr="00E1228A" w:rsidRDefault="003B2C62" w:rsidP="003B2C62">
      <w:pPr>
        <w:rPr>
          <w:rFonts w:ascii="Calibri" w:hAnsi="Calibri"/>
          <w:sz w:val="22"/>
          <w:szCs w:val="22"/>
        </w:rPr>
      </w:pPr>
      <w:r w:rsidRPr="00E1228A">
        <w:rPr>
          <w:rFonts w:ascii="Calibri" w:hAnsi="Calibri"/>
          <w:sz w:val="22"/>
          <w:szCs w:val="22"/>
        </w:rPr>
        <w:t>The WG</w:t>
      </w:r>
      <w:ins w:id="1245" w:author="Mary Wong" w:date="2015-04-22T18:46:00Z">
        <w:r w:rsidR="003931EA">
          <w:rPr>
            <w:rFonts w:ascii="Calibri" w:hAnsi="Calibri"/>
            <w:sz w:val="22"/>
            <w:szCs w:val="22"/>
          </w:rPr>
          <w:t>’s</w:t>
        </w:r>
      </w:ins>
      <w:r w:rsidRPr="00E1228A">
        <w:rPr>
          <w:rFonts w:ascii="Calibri" w:hAnsi="Calibri"/>
          <w:sz w:val="22"/>
          <w:szCs w:val="22"/>
        </w:rPr>
        <w:t xml:space="preserve"> </w:t>
      </w:r>
      <w:del w:id="1246" w:author="Mary Wong" w:date="2015-04-22T18:46:00Z">
        <w:r w:rsidRPr="00E1228A" w:rsidDel="003931EA">
          <w:rPr>
            <w:rFonts w:ascii="Calibri" w:hAnsi="Calibri"/>
            <w:sz w:val="22"/>
            <w:szCs w:val="22"/>
          </w:rPr>
          <w:delText xml:space="preserve">has not yet reached final </w:delText>
        </w:r>
      </w:del>
      <w:ins w:id="1247" w:author="Mary Wong" w:date="2015-04-22T18:46:00Z">
        <w:r w:rsidR="003931EA">
          <w:rPr>
            <w:rFonts w:ascii="Calibri" w:hAnsi="Calibri"/>
            <w:sz w:val="22"/>
            <w:szCs w:val="22"/>
          </w:rPr>
          <w:t xml:space="preserve">preliminary </w:t>
        </w:r>
      </w:ins>
      <w:r w:rsidRPr="00E1228A">
        <w:rPr>
          <w:rFonts w:ascii="Calibri" w:hAnsi="Calibri"/>
          <w:sz w:val="22"/>
          <w:szCs w:val="22"/>
        </w:rPr>
        <w:t xml:space="preserve">conclusions on </w:t>
      </w:r>
      <w:del w:id="1248" w:author="Mary Wong" w:date="2015-04-22T18:46:00Z">
        <w:r w:rsidRPr="00E1228A" w:rsidDel="003931EA">
          <w:rPr>
            <w:rFonts w:ascii="Calibri" w:hAnsi="Calibri"/>
            <w:sz w:val="22"/>
            <w:szCs w:val="22"/>
          </w:rPr>
          <w:delText xml:space="preserve">some of </w:delText>
        </w:r>
      </w:del>
      <w:r w:rsidRPr="00E1228A">
        <w:rPr>
          <w:rFonts w:ascii="Calibri" w:hAnsi="Calibri"/>
          <w:sz w:val="22"/>
          <w:szCs w:val="22"/>
        </w:rPr>
        <w:t>the Category F Charter questions</w:t>
      </w:r>
      <w:ins w:id="1249" w:author="Mary Wong" w:date="2015-04-22T18:47:00Z">
        <w:r w:rsidR="003931EA">
          <w:rPr>
            <w:rFonts w:ascii="Calibri" w:hAnsi="Calibri"/>
            <w:sz w:val="22"/>
            <w:szCs w:val="22"/>
          </w:rPr>
          <w:t xml:space="preserve"> are set out below</w:t>
        </w:r>
      </w:ins>
      <w:r w:rsidRPr="00E1228A">
        <w:rPr>
          <w:rFonts w:ascii="Calibri" w:hAnsi="Calibri"/>
          <w:sz w:val="22"/>
          <w:szCs w:val="22"/>
        </w:rPr>
        <w:t xml:space="preserve">. </w:t>
      </w:r>
      <w:ins w:id="1250" w:author="Mary Wong" w:date="2015-04-22T18:47:00Z">
        <w:r w:rsidR="003931EA">
          <w:rPr>
            <w:rFonts w:ascii="Calibri" w:hAnsi="Calibri"/>
            <w:sz w:val="22"/>
            <w:szCs w:val="22"/>
          </w:rPr>
          <w:t xml:space="preserve">The nature of </w:t>
        </w:r>
      </w:ins>
      <w:del w:id="1251" w:author="Mary Wong" w:date="2015-04-22T18:47:00Z">
        <w:r w:rsidRPr="00E1228A" w:rsidDel="003931EA">
          <w:rPr>
            <w:rFonts w:ascii="Calibri" w:hAnsi="Calibri"/>
            <w:sz w:val="22"/>
            <w:szCs w:val="22"/>
          </w:rPr>
          <w:delText xml:space="preserve">Its </w:delText>
        </w:r>
      </w:del>
      <w:ins w:id="1252" w:author="Mary Wong" w:date="2015-04-22T18:47:00Z">
        <w:r w:rsidR="003931EA">
          <w:rPr>
            <w:rFonts w:ascii="Calibri" w:hAnsi="Calibri"/>
            <w:sz w:val="22"/>
            <w:szCs w:val="22"/>
          </w:rPr>
          <w:t>i</w:t>
        </w:r>
        <w:r w:rsidR="003931EA" w:rsidRPr="00E1228A">
          <w:rPr>
            <w:rFonts w:ascii="Calibri" w:hAnsi="Calibri"/>
            <w:sz w:val="22"/>
            <w:szCs w:val="22"/>
          </w:rPr>
          <w:t xml:space="preserve">ts </w:t>
        </w:r>
      </w:ins>
      <w:r w:rsidRPr="00E1228A">
        <w:rPr>
          <w:rFonts w:ascii="Calibri" w:hAnsi="Calibri"/>
          <w:sz w:val="22"/>
          <w:szCs w:val="22"/>
        </w:rPr>
        <w:t xml:space="preserve">deliberations </w:t>
      </w:r>
      <w:ins w:id="1253" w:author="Mary Wong" w:date="2015-04-22T18:47:00Z">
        <w:r w:rsidR="003931EA">
          <w:rPr>
            <w:rFonts w:ascii="Calibri" w:hAnsi="Calibri"/>
            <w:sz w:val="22"/>
            <w:szCs w:val="22"/>
          </w:rPr>
          <w:t xml:space="preserve">has meant that the WG </w:t>
        </w:r>
      </w:ins>
      <w:ins w:id="1254" w:author="Mary Wong" w:date="2015-04-22T18:48:00Z">
        <w:r w:rsidR="003931EA">
          <w:rPr>
            <w:rFonts w:ascii="Calibri" w:hAnsi="Calibri"/>
            <w:sz w:val="22"/>
            <w:szCs w:val="22"/>
          </w:rPr>
          <w:t>believes</w:t>
        </w:r>
      </w:ins>
      <w:ins w:id="1255" w:author="Mary Wong" w:date="2015-04-22T18:47:00Z">
        <w:r w:rsidR="003931EA">
          <w:rPr>
            <w:rFonts w:ascii="Calibri" w:hAnsi="Calibri"/>
            <w:sz w:val="22"/>
            <w:szCs w:val="22"/>
          </w:rPr>
          <w:t xml:space="preserve"> it </w:t>
        </w:r>
      </w:ins>
      <w:ins w:id="1256" w:author="Mary Wong" w:date="2015-04-22T18:48:00Z">
        <w:r w:rsidR="003931EA">
          <w:rPr>
            <w:rFonts w:ascii="Calibri" w:hAnsi="Calibri"/>
            <w:sz w:val="22"/>
            <w:szCs w:val="22"/>
          </w:rPr>
          <w:t xml:space="preserve">is </w:t>
        </w:r>
      </w:ins>
      <w:ins w:id="1257" w:author="Mary Wong" w:date="2015-04-22T18:47:00Z">
        <w:r w:rsidR="003931EA">
          <w:rPr>
            <w:rFonts w:ascii="Calibri" w:hAnsi="Calibri"/>
            <w:sz w:val="22"/>
            <w:szCs w:val="22"/>
          </w:rPr>
          <w:t xml:space="preserve">more helpful to </w:t>
        </w:r>
      </w:ins>
      <w:ins w:id="1258" w:author="Mary Wong" w:date="2015-04-22T18:48:00Z">
        <w:r w:rsidR="003931EA">
          <w:rPr>
            <w:rFonts w:ascii="Calibri" w:hAnsi="Calibri"/>
            <w:sz w:val="22"/>
            <w:szCs w:val="22"/>
          </w:rPr>
          <w:t>present</w:t>
        </w:r>
      </w:ins>
      <w:ins w:id="1259" w:author="Mary Wong" w:date="2015-04-22T18:47:00Z">
        <w:r w:rsidR="003931EA">
          <w:rPr>
            <w:rFonts w:ascii="Calibri" w:hAnsi="Calibri"/>
            <w:sz w:val="22"/>
            <w:szCs w:val="22"/>
          </w:rPr>
          <w:t xml:space="preserve"> its recommendations in a different form</w:t>
        </w:r>
      </w:ins>
      <w:ins w:id="1260" w:author="Mary Wong" w:date="2015-04-22T18:49:00Z">
        <w:r w:rsidR="003931EA">
          <w:rPr>
            <w:rFonts w:ascii="Calibri" w:hAnsi="Calibri"/>
            <w:sz w:val="22"/>
            <w:szCs w:val="22"/>
          </w:rPr>
          <w:t xml:space="preserve"> rather than as chronological answers to each Charter question. Where the WG has yet to reach consensus on certain specific points, or has not offered a concrete recommendation in direct answer to a Charter F question, this has been highlighted </w:t>
        </w:r>
      </w:ins>
      <w:del w:id="1261" w:author="Mary Wong" w:date="2015-04-22T18:50:00Z">
        <w:r w:rsidRPr="00E1228A" w:rsidDel="003931EA">
          <w:rPr>
            <w:rFonts w:ascii="Calibri" w:hAnsi="Calibri"/>
            <w:sz w:val="22"/>
            <w:szCs w:val="22"/>
          </w:rPr>
          <w:delText xml:space="preserve">and, where applicable, its preliminary conclusions, are set forth below in detail </w:delText>
        </w:r>
      </w:del>
      <w:r w:rsidRPr="00E1228A">
        <w:rPr>
          <w:rFonts w:ascii="Calibri" w:hAnsi="Calibri"/>
          <w:sz w:val="22"/>
          <w:szCs w:val="22"/>
        </w:rPr>
        <w:t>so as to enable commenters to provide tailored and constructive feedback to the WG on issues relating to the “reveal” of a P/P customer’s identity and/or contact details.</w:t>
      </w:r>
    </w:p>
    <w:p w14:paraId="0805E9E5" w14:textId="77777777" w:rsidR="003B2C62" w:rsidRPr="00E1228A" w:rsidRDefault="003B2C62" w:rsidP="003B2C62">
      <w:pPr>
        <w:rPr>
          <w:rFonts w:ascii="Calibri" w:hAnsi="Calibri"/>
          <w:sz w:val="22"/>
          <w:szCs w:val="22"/>
        </w:rPr>
      </w:pPr>
    </w:p>
    <w:p w14:paraId="65EAA4A5" w14:textId="77777777" w:rsidR="003B2C62" w:rsidRPr="003B2C62" w:rsidRDefault="003B2C62" w:rsidP="003B2C62">
      <w:pPr>
        <w:rPr>
          <w:rFonts w:ascii="Calibri" w:hAnsi="Calibri"/>
          <w:sz w:val="22"/>
          <w:szCs w:val="22"/>
          <w:u w:val="single"/>
        </w:rPr>
      </w:pPr>
      <w:r w:rsidRPr="003B2C62">
        <w:rPr>
          <w:rFonts w:ascii="Calibri" w:hAnsi="Calibri"/>
          <w:sz w:val="22"/>
          <w:szCs w:val="22"/>
          <w:u w:val="single"/>
        </w:rPr>
        <w:t xml:space="preserve">I. </w:t>
      </w:r>
      <w:r>
        <w:rPr>
          <w:rFonts w:ascii="Calibri" w:hAnsi="Calibri"/>
          <w:sz w:val="22"/>
          <w:szCs w:val="22"/>
          <w:u w:val="single"/>
        </w:rPr>
        <w:t>WG Recommended</w:t>
      </w:r>
      <w:r w:rsidRPr="003B2C62">
        <w:rPr>
          <w:rFonts w:ascii="Calibri" w:hAnsi="Calibri"/>
          <w:sz w:val="22"/>
          <w:szCs w:val="22"/>
          <w:u w:val="single"/>
        </w:rPr>
        <w:t xml:space="preserve"> Definitions</w:t>
      </w:r>
    </w:p>
    <w:p w14:paraId="75BB3F74" w14:textId="77777777" w:rsidR="003B2C62" w:rsidRPr="003B2C62" w:rsidRDefault="003B2C62" w:rsidP="003B2C62">
      <w:pPr>
        <w:rPr>
          <w:rFonts w:ascii="Calibri" w:hAnsi="Calibri"/>
          <w:sz w:val="22"/>
          <w:szCs w:val="22"/>
        </w:rPr>
      </w:pPr>
    </w:p>
    <w:p w14:paraId="2B7E4C76" w14:textId="77777777" w:rsidR="003B2C62" w:rsidRPr="003B2C62" w:rsidRDefault="003B2C62" w:rsidP="003B2C62">
      <w:pPr>
        <w:ind w:firstLine="720"/>
        <w:rPr>
          <w:rFonts w:ascii="Calibri" w:hAnsi="Calibri"/>
          <w:sz w:val="22"/>
          <w:szCs w:val="22"/>
        </w:rPr>
      </w:pPr>
      <w:r w:rsidRPr="003B2C62">
        <w:rPr>
          <w:rFonts w:ascii="Calibri" w:hAnsi="Calibri"/>
          <w:sz w:val="22"/>
          <w:szCs w:val="22"/>
        </w:rPr>
        <w:t xml:space="preserve">The WG’s review of a sample of P/P service provider policies as well as of prior ICANN work on this issue indicates that there is currently no consistent, universally-accepted or well-understood single definition of “Reveal” as the word is used by the ICANN community. The WG has developed the following definitions to cover the two aspects of what a “Reveal” request is commonly understood to mean, and recommends that ICANN adopt these definitions in its P/P Service Provider Accreditation Program, and </w:t>
      </w:r>
      <w:ins w:id="1262" w:author="Mary Wong" w:date="2015-04-22T18:50:00Z">
        <w:r w:rsidR="0028772A">
          <w:rPr>
            <w:rFonts w:ascii="Calibri" w:hAnsi="Calibri"/>
            <w:sz w:val="22"/>
            <w:szCs w:val="22"/>
          </w:rPr>
          <w:t xml:space="preserve">more generally </w:t>
        </w:r>
      </w:ins>
      <w:r w:rsidRPr="003B2C62">
        <w:rPr>
          <w:rFonts w:ascii="Calibri" w:hAnsi="Calibri"/>
          <w:sz w:val="22"/>
          <w:szCs w:val="22"/>
        </w:rPr>
        <w:t xml:space="preserve">in </w:t>
      </w:r>
      <w:del w:id="1263" w:author="Mary Wong" w:date="2015-04-22T18:50:00Z">
        <w:r w:rsidRPr="003B2C62" w:rsidDel="0028772A">
          <w:rPr>
            <w:rFonts w:ascii="Calibri" w:hAnsi="Calibri"/>
            <w:sz w:val="22"/>
            <w:szCs w:val="22"/>
          </w:rPr>
          <w:delText xml:space="preserve">any </w:delText>
        </w:r>
      </w:del>
      <w:ins w:id="1264" w:author="Mary Wong" w:date="2015-04-22T18:50:00Z">
        <w:r w:rsidR="0028772A">
          <w:rPr>
            <w:rFonts w:ascii="Calibri" w:hAnsi="Calibri"/>
            <w:sz w:val="22"/>
            <w:szCs w:val="22"/>
          </w:rPr>
          <w:t>all</w:t>
        </w:r>
        <w:r w:rsidR="0028772A" w:rsidRPr="003B2C62">
          <w:rPr>
            <w:rFonts w:ascii="Calibri" w:hAnsi="Calibri"/>
            <w:sz w:val="22"/>
            <w:szCs w:val="22"/>
          </w:rPr>
          <w:t xml:space="preserve"> </w:t>
        </w:r>
      </w:ins>
      <w:r w:rsidRPr="003B2C62">
        <w:rPr>
          <w:rFonts w:ascii="Calibri" w:hAnsi="Calibri"/>
          <w:sz w:val="22"/>
          <w:szCs w:val="22"/>
        </w:rPr>
        <w:t>relevant contracts and related policies:</w:t>
      </w:r>
    </w:p>
    <w:p w14:paraId="27482682" w14:textId="77777777" w:rsidR="003B2C62" w:rsidRPr="003B2C62" w:rsidRDefault="003B2C62" w:rsidP="003B2C62">
      <w:pPr>
        <w:ind w:firstLine="720"/>
        <w:rPr>
          <w:rFonts w:ascii="Calibri" w:hAnsi="Calibri"/>
          <w:sz w:val="22"/>
          <w:szCs w:val="22"/>
        </w:rPr>
      </w:pPr>
    </w:p>
    <w:p w14:paraId="15FA0253" w14:textId="7EAB3BAA" w:rsidR="003B2C62" w:rsidRPr="003B2C62" w:rsidRDefault="003B2C62" w:rsidP="00F273CF">
      <w:pPr>
        <w:numPr>
          <w:ilvl w:val="0"/>
          <w:numId w:val="44"/>
        </w:numPr>
        <w:rPr>
          <w:rFonts w:ascii="Calibri" w:hAnsi="Calibri"/>
          <w:b/>
          <w:i/>
          <w:sz w:val="22"/>
          <w:szCs w:val="22"/>
        </w:rPr>
      </w:pPr>
      <w:r w:rsidRPr="003B2C62">
        <w:rPr>
          <w:rFonts w:ascii="Calibri" w:hAnsi="Calibri"/>
          <w:b/>
          <w:i/>
          <w:sz w:val="22"/>
          <w:szCs w:val="22"/>
        </w:rPr>
        <w:t>“Publication” means the reveal of a person’s (</w:t>
      </w:r>
      <w:del w:id="1265" w:author="Darcy Southwell" w:date="2015-04-27T08:58:00Z">
        <w:r w:rsidRPr="003B2C62" w:rsidDel="000B23AF">
          <w:rPr>
            <w:rFonts w:ascii="Calibri" w:hAnsi="Calibri"/>
            <w:b/>
            <w:i/>
            <w:sz w:val="22"/>
            <w:szCs w:val="22"/>
          </w:rPr>
          <w:delText xml:space="preserve">i.e. </w:delText>
        </w:r>
      </w:del>
      <w:ins w:id="1266" w:author="Darcy Southwell" w:date="2015-04-27T08:58:00Z">
        <w:r w:rsidR="000B23AF">
          <w:rPr>
            <w:rFonts w:ascii="Calibri" w:hAnsi="Calibri"/>
            <w:b/>
            <w:i/>
            <w:sz w:val="22"/>
            <w:szCs w:val="22"/>
          </w:rPr>
          <w:t xml:space="preserve">i.e., </w:t>
        </w:r>
      </w:ins>
      <w:r w:rsidRPr="003B2C62">
        <w:rPr>
          <w:rFonts w:ascii="Calibri" w:hAnsi="Calibri"/>
          <w:b/>
          <w:i/>
          <w:sz w:val="22"/>
          <w:szCs w:val="22"/>
        </w:rPr>
        <w:t xml:space="preserve">the licensee or beneficial owner of a registered domain name) identity/contact details in the </w:t>
      </w:r>
      <w:r w:rsidR="00581880">
        <w:rPr>
          <w:rFonts w:ascii="Calibri" w:hAnsi="Calibri"/>
          <w:b/>
          <w:i/>
          <w:sz w:val="22"/>
          <w:szCs w:val="22"/>
        </w:rPr>
        <w:t>WHOIS</w:t>
      </w:r>
      <w:r w:rsidRPr="003B2C62">
        <w:rPr>
          <w:rFonts w:ascii="Calibri" w:hAnsi="Calibri"/>
          <w:b/>
          <w:i/>
          <w:sz w:val="22"/>
          <w:szCs w:val="22"/>
        </w:rPr>
        <w:t xml:space="preserve"> system.</w:t>
      </w:r>
    </w:p>
    <w:p w14:paraId="3337ED5D" w14:textId="0A1CE51B" w:rsidR="003B2C62" w:rsidRPr="003B2C62" w:rsidRDefault="003B2C62" w:rsidP="00F273CF">
      <w:pPr>
        <w:numPr>
          <w:ilvl w:val="0"/>
          <w:numId w:val="44"/>
        </w:numPr>
        <w:rPr>
          <w:rFonts w:ascii="Calibri" w:hAnsi="Calibri"/>
          <w:b/>
          <w:i/>
          <w:sz w:val="22"/>
          <w:szCs w:val="22"/>
        </w:rPr>
      </w:pPr>
      <w:r w:rsidRPr="003B2C62">
        <w:rPr>
          <w:rFonts w:ascii="Calibri" w:hAnsi="Calibri"/>
          <w:b/>
          <w:i/>
          <w:sz w:val="22"/>
          <w:szCs w:val="22"/>
        </w:rPr>
        <w:t>“Disclosure” means the reveal of a person’s (</w:t>
      </w:r>
      <w:del w:id="1267" w:author="Darcy Southwell" w:date="2015-04-27T08:58:00Z">
        <w:r w:rsidRPr="003B2C62" w:rsidDel="000B23AF">
          <w:rPr>
            <w:rFonts w:ascii="Calibri" w:hAnsi="Calibri"/>
            <w:b/>
            <w:i/>
            <w:sz w:val="22"/>
            <w:szCs w:val="22"/>
          </w:rPr>
          <w:delText xml:space="preserve">i.e. </w:delText>
        </w:r>
      </w:del>
      <w:ins w:id="1268" w:author="Darcy Southwell" w:date="2015-04-27T08:58:00Z">
        <w:r w:rsidR="000B23AF">
          <w:rPr>
            <w:rFonts w:ascii="Calibri" w:hAnsi="Calibri"/>
            <w:b/>
            <w:i/>
            <w:sz w:val="22"/>
            <w:szCs w:val="22"/>
          </w:rPr>
          <w:t xml:space="preserve">i.e., </w:t>
        </w:r>
      </w:ins>
      <w:r w:rsidRPr="003B2C62">
        <w:rPr>
          <w:rFonts w:ascii="Calibri" w:hAnsi="Calibri"/>
          <w:b/>
          <w:i/>
          <w:sz w:val="22"/>
          <w:szCs w:val="22"/>
        </w:rPr>
        <w:t xml:space="preserve">the licensee or beneficial owner of a registered domain name) identity/contact details to a </w:t>
      </w:r>
      <w:del w:id="1269" w:author="Darcy Southwell" w:date="2015-04-24T14:14:00Z">
        <w:r w:rsidRPr="003B2C62" w:rsidDel="00BF446F">
          <w:rPr>
            <w:rFonts w:ascii="Calibri" w:hAnsi="Calibri"/>
            <w:b/>
            <w:i/>
            <w:sz w:val="22"/>
            <w:szCs w:val="22"/>
          </w:rPr>
          <w:delText xml:space="preserve">third party </w:delText>
        </w:r>
      </w:del>
      <w:ins w:id="1270" w:author="Darcy Southwell" w:date="2015-04-24T14:14:00Z">
        <w:r w:rsidR="00BF446F">
          <w:rPr>
            <w:rFonts w:ascii="Calibri" w:hAnsi="Calibri"/>
            <w:b/>
            <w:i/>
            <w:sz w:val="22"/>
            <w:szCs w:val="22"/>
          </w:rPr>
          <w:t xml:space="preserve">third-party </w:t>
        </w:r>
      </w:ins>
      <w:r w:rsidRPr="003B2C62">
        <w:rPr>
          <w:rFonts w:ascii="Calibri" w:hAnsi="Calibri"/>
          <w:b/>
          <w:i/>
          <w:sz w:val="22"/>
          <w:szCs w:val="22"/>
        </w:rPr>
        <w:t xml:space="preserve">requestor without Publication in the </w:t>
      </w:r>
      <w:r w:rsidR="00581880">
        <w:rPr>
          <w:rFonts w:ascii="Calibri" w:hAnsi="Calibri"/>
          <w:b/>
          <w:i/>
          <w:sz w:val="22"/>
          <w:szCs w:val="22"/>
        </w:rPr>
        <w:t>WHOIS</w:t>
      </w:r>
      <w:r w:rsidRPr="003B2C62">
        <w:rPr>
          <w:rFonts w:ascii="Calibri" w:hAnsi="Calibri"/>
          <w:b/>
          <w:i/>
          <w:sz w:val="22"/>
          <w:szCs w:val="22"/>
        </w:rPr>
        <w:t xml:space="preserve"> system.</w:t>
      </w:r>
    </w:p>
    <w:p w14:paraId="0399E001" w14:textId="77777777" w:rsidR="003B2C62" w:rsidRPr="003B2C62" w:rsidRDefault="003B2C62" w:rsidP="00F273CF">
      <w:pPr>
        <w:numPr>
          <w:ilvl w:val="0"/>
          <w:numId w:val="44"/>
        </w:numPr>
        <w:rPr>
          <w:rFonts w:ascii="Calibri" w:hAnsi="Calibri"/>
          <w:sz w:val="22"/>
          <w:szCs w:val="22"/>
        </w:rPr>
      </w:pPr>
      <w:r w:rsidRPr="003B2C62">
        <w:rPr>
          <w:rFonts w:ascii="Calibri" w:hAnsi="Calibri"/>
          <w:b/>
          <w:i/>
          <w:sz w:val="22"/>
          <w:szCs w:val="22"/>
        </w:rPr>
        <w:t>The term “person” as used in these definitions is understood to include natural and legal persons, as well as organizations and entities.</w:t>
      </w:r>
    </w:p>
    <w:p w14:paraId="41334A53" w14:textId="77777777" w:rsidR="003B2C62" w:rsidRPr="003B2C62" w:rsidRDefault="003B2C62" w:rsidP="003B2C62">
      <w:pPr>
        <w:ind w:firstLine="720"/>
        <w:rPr>
          <w:rFonts w:ascii="Calibri" w:hAnsi="Calibri"/>
          <w:sz w:val="22"/>
          <w:szCs w:val="22"/>
        </w:rPr>
      </w:pPr>
    </w:p>
    <w:p w14:paraId="67B72253" w14:textId="185EEAB5" w:rsidR="003B2C62" w:rsidRPr="003B2C62" w:rsidRDefault="003B2C62" w:rsidP="003B2C62">
      <w:pPr>
        <w:ind w:firstLine="720"/>
        <w:rPr>
          <w:rFonts w:ascii="Calibri" w:hAnsi="Calibri"/>
          <w:b/>
          <w:i/>
          <w:sz w:val="22"/>
          <w:szCs w:val="22"/>
        </w:rPr>
      </w:pPr>
      <w:r w:rsidRPr="003B2C62">
        <w:rPr>
          <w:rFonts w:ascii="Calibri" w:hAnsi="Calibri"/>
          <w:sz w:val="22"/>
          <w:szCs w:val="22"/>
        </w:rPr>
        <w:lastRenderedPageBreak/>
        <w:t xml:space="preserve">The WG also agreed that there may be a need in certain circumstances to differentiate between a request made by </w:t>
      </w:r>
      <w:commentRangeStart w:id="1271"/>
      <w:r w:rsidRPr="003B2C62">
        <w:rPr>
          <w:rFonts w:ascii="Calibri" w:hAnsi="Calibri"/>
          <w:sz w:val="22"/>
          <w:szCs w:val="22"/>
        </w:rPr>
        <w:t xml:space="preserve">law enforcement authorities (LEA) </w:t>
      </w:r>
      <w:commentRangeEnd w:id="1271"/>
      <w:r w:rsidR="005F5E43">
        <w:rPr>
          <w:rStyle w:val="CommentReference"/>
        </w:rPr>
        <w:commentReference w:id="1271"/>
      </w:r>
      <w:r w:rsidRPr="003B2C62">
        <w:rPr>
          <w:rFonts w:ascii="Calibri" w:hAnsi="Calibri"/>
          <w:sz w:val="22"/>
          <w:szCs w:val="22"/>
        </w:rPr>
        <w:t xml:space="preserve">and one made by other third parties such as intellectual property rights holders or private </w:t>
      </w:r>
      <w:del w:id="1272" w:author="Darcy Southwell" w:date="2015-04-27T10:13:00Z">
        <w:r w:rsidRPr="003B2C62" w:rsidDel="00335689">
          <w:rPr>
            <w:rFonts w:ascii="Calibri" w:hAnsi="Calibri"/>
            <w:sz w:val="22"/>
            <w:szCs w:val="22"/>
          </w:rPr>
          <w:delText xml:space="preserve">anti </w:delText>
        </w:r>
      </w:del>
      <w:ins w:id="1273" w:author="Darcy Southwell" w:date="2015-04-27T10:13:00Z">
        <w:r w:rsidR="00335689" w:rsidRPr="003B2C62">
          <w:rPr>
            <w:rFonts w:ascii="Calibri" w:hAnsi="Calibri"/>
            <w:sz w:val="22"/>
            <w:szCs w:val="22"/>
          </w:rPr>
          <w:t>anti</w:t>
        </w:r>
        <w:r w:rsidR="00335689">
          <w:rPr>
            <w:rFonts w:ascii="Calibri" w:hAnsi="Calibri"/>
            <w:sz w:val="22"/>
            <w:szCs w:val="22"/>
          </w:rPr>
          <w:t>-</w:t>
        </w:r>
      </w:ins>
      <w:r w:rsidRPr="003B2C62">
        <w:rPr>
          <w:rFonts w:ascii="Calibri" w:hAnsi="Calibri"/>
          <w:sz w:val="22"/>
          <w:szCs w:val="22"/>
        </w:rPr>
        <w:t xml:space="preserve">abuse organizations. </w:t>
      </w:r>
      <w:r w:rsidRPr="0028772A">
        <w:rPr>
          <w:rFonts w:ascii="Calibri" w:hAnsi="Calibri"/>
          <w:sz w:val="22"/>
          <w:szCs w:val="22"/>
          <w:rPrChange w:id="1274" w:author="Mary Wong" w:date="2015-04-22T18:51:00Z">
            <w:rPr>
              <w:rFonts w:ascii="Calibri" w:hAnsi="Calibri"/>
              <w:b/>
              <w:i/>
              <w:sz w:val="22"/>
              <w:szCs w:val="22"/>
            </w:rPr>
          </w:rPrChange>
        </w:rPr>
        <w:t xml:space="preserve">The WG notes that a definition of LEA appears in the 2013 RAA (see </w:t>
      </w:r>
      <w:r w:rsidR="00E1228A" w:rsidRPr="0028772A">
        <w:rPr>
          <w:rPrChange w:id="1275" w:author="Mary Wong" w:date="2015-04-22T18:51:00Z">
            <w:rPr>
              <w:rStyle w:val="Hyperlink"/>
              <w:rFonts w:ascii="Calibri" w:hAnsi="Calibri"/>
              <w:b/>
              <w:i/>
              <w:sz w:val="22"/>
              <w:szCs w:val="22"/>
            </w:rPr>
          </w:rPrChange>
        </w:rPr>
        <w:fldChar w:fldCharType="begin"/>
      </w:r>
      <w:r w:rsidR="00E1228A" w:rsidRPr="0028772A">
        <w:instrText xml:space="preserve"> HYPERLINK "https://www.icann.org/resources/pages/approved-with-specs-2013-09-17-en" </w:instrText>
      </w:r>
      <w:r w:rsidR="00E1228A" w:rsidRPr="0028772A">
        <w:rPr>
          <w:rPrChange w:id="1276" w:author="Mary Wong" w:date="2015-04-22T18:51:00Z">
            <w:rPr>
              <w:rStyle w:val="Hyperlink"/>
              <w:rFonts w:ascii="Calibri" w:hAnsi="Calibri"/>
              <w:b/>
              <w:i/>
              <w:sz w:val="22"/>
              <w:szCs w:val="22"/>
            </w:rPr>
          </w:rPrChange>
        </w:rPr>
        <w:fldChar w:fldCharType="separate"/>
      </w:r>
      <w:r w:rsidRPr="0028772A">
        <w:rPr>
          <w:rStyle w:val="Hyperlink"/>
          <w:rFonts w:ascii="Calibri" w:hAnsi="Calibri"/>
          <w:sz w:val="22"/>
          <w:szCs w:val="22"/>
          <w:rPrChange w:id="1277" w:author="Mary Wong" w:date="2015-04-22T18:51:00Z">
            <w:rPr>
              <w:rStyle w:val="Hyperlink"/>
              <w:rFonts w:ascii="Calibri" w:hAnsi="Calibri"/>
              <w:b/>
              <w:i/>
              <w:sz w:val="22"/>
              <w:szCs w:val="22"/>
            </w:rPr>
          </w:rPrChange>
        </w:rPr>
        <w:t>https://www.icann.org/resources/pages/approved-with-specs-2013-09-17-en</w:t>
      </w:r>
      <w:r w:rsidR="00E1228A" w:rsidRPr="0028772A">
        <w:rPr>
          <w:rStyle w:val="Hyperlink"/>
          <w:rFonts w:ascii="Calibri" w:hAnsi="Calibri"/>
          <w:sz w:val="22"/>
          <w:szCs w:val="22"/>
          <w:rPrChange w:id="1278" w:author="Mary Wong" w:date="2015-04-22T18:51:00Z">
            <w:rPr>
              <w:rStyle w:val="Hyperlink"/>
              <w:rFonts w:ascii="Calibri" w:hAnsi="Calibri"/>
              <w:b/>
              <w:i/>
              <w:sz w:val="22"/>
              <w:szCs w:val="22"/>
            </w:rPr>
          </w:rPrChange>
        </w:rPr>
        <w:fldChar w:fldCharType="end"/>
      </w:r>
      <w:r w:rsidRPr="0028772A">
        <w:rPr>
          <w:rFonts w:ascii="Calibri" w:hAnsi="Calibri"/>
          <w:sz w:val="22"/>
          <w:szCs w:val="22"/>
          <w:rPrChange w:id="1279" w:author="Mary Wong" w:date="2015-04-22T18:51:00Z">
            <w:rPr>
              <w:rFonts w:ascii="Calibri" w:hAnsi="Calibri"/>
              <w:b/>
              <w:i/>
              <w:sz w:val="22"/>
              <w:szCs w:val="22"/>
            </w:rPr>
          </w:rPrChange>
        </w:rPr>
        <w:t>) and recommends adopting the same definition in the ICANN Accreditation Program, and in related contracts and policies:</w:t>
      </w:r>
    </w:p>
    <w:p w14:paraId="77ACB1A0" w14:textId="77777777" w:rsidR="003B2C62" w:rsidRPr="003B2C62" w:rsidRDefault="003B2C62" w:rsidP="003B2C62">
      <w:pPr>
        <w:ind w:firstLine="720"/>
        <w:rPr>
          <w:rFonts w:ascii="Calibri" w:hAnsi="Calibri"/>
          <w:b/>
          <w:i/>
          <w:sz w:val="22"/>
          <w:szCs w:val="22"/>
        </w:rPr>
      </w:pPr>
    </w:p>
    <w:p w14:paraId="37274169" w14:textId="77777777" w:rsidR="003B2C62" w:rsidRPr="003B2C62" w:rsidRDefault="003B2C62" w:rsidP="003B2C62">
      <w:pPr>
        <w:ind w:left="720"/>
        <w:rPr>
          <w:rFonts w:ascii="Calibri" w:hAnsi="Calibri"/>
          <w:sz w:val="22"/>
          <w:szCs w:val="22"/>
        </w:rPr>
      </w:pPr>
      <w:r w:rsidRPr="003B2C62">
        <w:rPr>
          <w:rFonts w:ascii="Calibri" w:hAnsi="Calibri"/>
          <w:b/>
          <w:i/>
          <w:sz w:val="22"/>
          <w:szCs w:val="22"/>
        </w:rPr>
        <w:t>“Law enforcement authority” means law enforcement, consumer protection, quasi-governmental or other similar authorities designated from time to time by the national or territorial government of the jurisdiction in which the P/P service provider is established or maintains a physical office</w:t>
      </w:r>
      <w:r w:rsidRPr="003B2C62">
        <w:rPr>
          <w:rStyle w:val="FootnoteReference"/>
          <w:b/>
          <w:i/>
          <w:sz w:val="22"/>
          <w:szCs w:val="22"/>
        </w:rPr>
        <w:footnoteReference w:id="55"/>
      </w:r>
      <w:r w:rsidRPr="003B2C62">
        <w:rPr>
          <w:rFonts w:ascii="Calibri" w:hAnsi="Calibri"/>
          <w:b/>
          <w:i/>
          <w:sz w:val="22"/>
          <w:szCs w:val="22"/>
        </w:rPr>
        <w:t>.</w:t>
      </w:r>
      <w:r w:rsidRPr="003B2C62">
        <w:rPr>
          <w:rFonts w:ascii="Calibri" w:hAnsi="Calibri"/>
          <w:sz w:val="22"/>
          <w:szCs w:val="22"/>
        </w:rPr>
        <w:t> </w:t>
      </w:r>
    </w:p>
    <w:p w14:paraId="78051D67" w14:textId="77777777" w:rsidR="003B2C62" w:rsidRPr="003B2C62" w:rsidRDefault="003B2C62" w:rsidP="003B2C62">
      <w:pPr>
        <w:rPr>
          <w:rFonts w:ascii="Calibri" w:hAnsi="Calibri"/>
          <w:sz w:val="22"/>
          <w:szCs w:val="22"/>
        </w:rPr>
      </w:pPr>
    </w:p>
    <w:p w14:paraId="7745E476" w14:textId="77777777" w:rsidR="003B2C62" w:rsidRPr="003B2C62" w:rsidRDefault="003B2C62" w:rsidP="003B2C62">
      <w:pPr>
        <w:rPr>
          <w:rFonts w:ascii="Calibri" w:hAnsi="Calibri"/>
          <w:sz w:val="22"/>
          <w:szCs w:val="22"/>
          <w:u w:val="single"/>
        </w:rPr>
      </w:pPr>
      <w:r w:rsidRPr="003B2C62">
        <w:rPr>
          <w:rFonts w:ascii="Calibri" w:hAnsi="Calibri"/>
          <w:sz w:val="22"/>
          <w:szCs w:val="22"/>
          <w:u w:val="single"/>
        </w:rPr>
        <w:t>II. General Recommendations on Publication and Disclosure</w:t>
      </w:r>
    </w:p>
    <w:p w14:paraId="4F5A805F" w14:textId="77777777" w:rsidR="003B2C62" w:rsidRPr="003B2C62" w:rsidRDefault="003B2C62" w:rsidP="003B2C62">
      <w:pPr>
        <w:rPr>
          <w:rFonts w:ascii="Calibri" w:hAnsi="Calibri"/>
          <w:sz w:val="22"/>
          <w:szCs w:val="22"/>
        </w:rPr>
      </w:pPr>
    </w:p>
    <w:p w14:paraId="5DFB9FF1" w14:textId="77777777" w:rsidR="003B2C62" w:rsidRPr="003B2C62" w:rsidRDefault="003B2C62" w:rsidP="003B2C62">
      <w:pPr>
        <w:ind w:firstLine="720"/>
        <w:rPr>
          <w:rFonts w:ascii="Calibri" w:hAnsi="Calibri"/>
          <w:sz w:val="22"/>
          <w:szCs w:val="22"/>
        </w:rPr>
      </w:pPr>
      <w:r w:rsidRPr="003B2C62">
        <w:rPr>
          <w:rFonts w:ascii="Calibri" w:hAnsi="Calibri"/>
          <w:sz w:val="22"/>
          <w:szCs w:val="22"/>
        </w:rPr>
        <w:t>The WG reviewed the Publication and Disclosure practices of several P/P service providers, some of who</w:t>
      </w:r>
      <w:del w:id="1280" w:author="Mary Wong" w:date="2015-04-22T18:51:00Z">
        <w:r w:rsidRPr="003B2C62" w:rsidDel="0028772A">
          <w:rPr>
            <w:rFonts w:ascii="Calibri" w:hAnsi="Calibri"/>
            <w:sz w:val="22"/>
            <w:szCs w:val="22"/>
          </w:rPr>
          <w:delText>m</w:delText>
        </w:r>
      </w:del>
      <w:r w:rsidRPr="003B2C62">
        <w:rPr>
          <w:rFonts w:ascii="Calibri" w:hAnsi="Calibri"/>
          <w:sz w:val="22"/>
          <w:szCs w:val="22"/>
        </w:rPr>
        <w:t xml:space="preserve"> are represented in the WG. Most providers reported using a manual rather than an automated system to deal with Disclosure requests, in the sense that an employee initially reviews a request prior to a decision being made on whether to comply.  For at least one provider, its policies and practices were intended to encourage the requestor and the customer to deal directly with each other as far as possible. </w:t>
      </w:r>
    </w:p>
    <w:p w14:paraId="1933BBD1" w14:textId="77777777" w:rsidR="003B2C62" w:rsidRPr="003B2C62" w:rsidRDefault="003B2C62" w:rsidP="003B2C62">
      <w:pPr>
        <w:ind w:firstLine="720"/>
        <w:rPr>
          <w:rFonts w:ascii="Calibri" w:hAnsi="Calibri"/>
          <w:sz w:val="22"/>
          <w:szCs w:val="22"/>
        </w:rPr>
      </w:pPr>
    </w:p>
    <w:p w14:paraId="70B8FD8A" w14:textId="77777777" w:rsidR="003B2C62" w:rsidRDefault="003B2C62" w:rsidP="00041D6F">
      <w:pPr>
        <w:ind w:firstLine="720"/>
        <w:rPr>
          <w:rFonts w:ascii="Calibri" w:hAnsi="Calibri"/>
          <w:b/>
          <w:i/>
          <w:sz w:val="22"/>
          <w:szCs w:val="22"/>
        </w:rPr>
      </w:pPr>
      <w:r w:rsidRPr="00041D6F">
        <w:rPr>
          <w:rFonts w:ascii="Calibri" w:hAnsi="Calibri"/>
          <w:b/>
          <w:i/>
          <w:sz w:val="22"/>
          <w:szCs w:val="22"/>
        </w:rPr>
        <w:t xml:space="preserve">The WG agreed that none of its recommendations should be read as being intended to alter (or mandate the alteration of) the prevailing practice among providers to review requests manually or to facilitate direct resolution of an issue between a requestor and a customer.   </w:t>
      </w:r>
      <w:r w:rsidR="00041D6F">
        <w:rPr>
          <w:rFonts w:ascii="Calibri" w:hAnsi="Calibri"/>
          <w:b/>
          <w:i/>
          <w:sz w:val="22"/>
          <w:szCs w:val="22"/>
        </w:rPr>
        <w:t>It also</w:t>
      </w:r>
      <w:r w:rsidRPr="00041D6F">
        <w:rPr>
          <w:rFonts w:ascii="Calibri" w:hAnsi="Calibri"/>
          <w:b/>
          <w:i/>
          <w:sz w:val="22"/>
          <w:szCs w:val="22"/>
        </w:rPr>
        <w:t xml:space="preserve"> note</w:t>
      </w:r>
      <w:r w:rsidR="00041D6F">
        <w:rPr>
          <w:rFonts w:ascii="Calibri" w:hAnsi="Calibri"/>
          <w:b/>
          <w:i/>
          <w:sz w:val="22"/>
          <w:szCs w:val="22"/>
        </w:rPr>
        <w:t>s</w:t>
      </w:r>
      <w:r w:rsidRPr="00041D6F">
        <w:rPr>
          <w:rFonts w:ascii="Calibri" w:hAnsi="Calibri"/>
          <w:b/>
          <w:i/>
          <w:sz w:val="22"/>
          <w:szCs w:val="22"/>
        </w:rPr>
        <w:t xml:space="preserve"> that disclosure of at least some contact details of the customer may in some cases be required in order to facilitate such direct resolution.   </w:t>
      </w:r>
    </w:p>
    <w:p w14:paraId="03E39551" w14:textId="77777777" w:rsidR="00041D6F" w:rsidRPr="00041D6F" w:rsidRDefault="00041D6F" w:rsidP="00041D6F">
      <w:pPr>
        <w:ind w:firstLine="720"/>
        <w:rPr>
          <w:rFonts w:ascii="Calibri" w:hAnsi="Calibri"/>
          <w:b/>
          <w:i/>
          <w:sz w:val="22"/>
          <w:szCs w:val="22"/>
        </w:rPr>
      </w:pPr>
    </w:p>
    <w:p w14:paraId="4CE3F368" w14:textId="77777777" w:rsidR="003B2C62" w:rsidRPr="003B2C62" w:rsidDel="0028772A" w:rsidRDefault="003B2C62" w:rsidP="003B2C62">
      <w:pPr>
        <w:ind w:firstLine="720"/>
        <w:rPr>
          <w:del w:id="1281" w:author="Mary Wong" w:date="2015-04-22T18:51:00Z"/>
          <w:rFonts w:ascii="Calibri" w:hAnsi="Calibri"/>
          <w:sz w:val="22"/>
          <w:szCs w:val="22"/>
        </w:rPr>
      </w:pPr>
      <w:del w:id="1282" w:author="Mary Wong" w:date="2015-04-22T18:51:00Z">
        <w:r w:rsidRPr="003B2C62" w:rsidDel="0028772A">
          <w:rPr>
            <w:rFonts w:ascii="Calibri" w:hAnsi="Calibri"/>
            <w:sz w:val="22"/>
            <w:szCs w:val="22"/>
          </w:rPr>
          <w:delText xml:space="preserve">The WG has not yet finalized a conclusion on whether to recommend uniform minimum standards for providers to apply in determining when to Disclose or Publish, or in verifying a requestor’s identity. </w:delText>
        </w:r>
      </w:del>
    </w:p>
    <w:p w14:paraId="5FFDB259" w14:textId="77777777" w:rsidR="003B2C62" w:rsidRPr="003B2C62" w:rsidDel="0028772A" w:rsidRDefault="003B2C62" w:rsidP="003B2C62">
      <w:pPr>
        <w:ind w:firstLine="720"/>
        <w:rPr>
          <w:del w:id="1283" w:author="Mary Wong" w:date="2015-04-22T18:51:00Z"/>
          <w:rFonts w:ascii="Calibri" w:hAnsi="Calibri"/>
          <w:sz w:val="22"/>
          <w:szCs w:val="22"/>
        </w:rPr>
      </w:pPr>
    </w:p>
    <w:p w14:paraId="22AFEACF" w14:textId="60FE0F99" w:rsidR="003B2C62" w:rsidRPr="003B2C62" w:rsidRDefault="003B2C62" w:rsidP="003B2C62">
      <w:pPr>
        <w:ind w:firstLine="720"/>
        <w:rPr>
          <w:rFonts w:ascii="Calibri" w:hAnsi="Calibri"/>
          <w:sz w:val="22"/>
          <w:szCs w:val="22"/>
        </w:rPr>
      </w:pPr>
      <w:r w:rsidRPr="003B2C62">
        <w:rPr>
          <w:rFonts w:ascii="Calibri" w:hAnsi="Calibri"/>
          <w:sz w:val="22"/>
          <w:szCs w:val="22"/>
        </w:rPr>
        <w:t xml:space="preserve">The WG agrees that there can be significant differences between the consequences of Publication of a customer’s details in the public </w:t>
      </w:r>
      <w:r w:rsidR="00581880">
        <w:rPr>
          <w:rFonts w:ascii="Calibri" w:hAnsi="Calibri"/>
          <w:sz w:val="22"/>
          <w:szCs w:val="22"/>
        </w:rPr>
        <w:t>WHOIS</w:t>
      </w:r>
      <w:r w:rsidRPr="003B2C62">
        <w:rPr>
          <w:rFonts w:ascii="Calibri" w:hAnsi="Calibri"/>
          <w:sz w:val="22"/>
          <w:szCs w:val="22"/>
        </w:rPr>
        <w:t xml:space="preserve"> system compared to Disclosure of the same </w:t>
      </w:r>
      <w:r w:rsidRPr="003B2C62">
        <w:rPr>
          <w:rFonts w:ascii="Calibri" w:hAnsi="Calibri"/>
          <w:sz w:val="22"/>
          <w:szCs w:val="22"/>
        </w:rPr>
        <w:lastRenderedPageBreak/>
        <w:t xml:space="preserve">details to a single </w:t>
      </w:r>
      <w:del w:id="1284" w:author="Darcy Southwell" w:date="2015-04-24T14:14:00Z">
        <w:r w:rsidRPr="003B2C62" w:rsidDel="00BF446F">
          <w:rPr>
            <w:rFonts w:ascii="Calibri" w:hAnsi="Calibri"/>
            <w:sz w:val="22"/>
            <w:szCs w:val="22"/>
          </w:rPr>
          <w:delText xml:space="preserve">third party </w:delText>
        </w:r>
      </w:del>
      <w:ins w:id="1285" w:author="Darcy Southwell" w:date="2015-04-24T14:14:00Z">
        <w:r w:rsidR="00BF446F">
          <w:rPr>
            <w:rFonts w:ascii="Calibri" w:hAnsi="Calibri"/>
            <w:sz w:val="22"/>
            <w:szCs w:val="22"/>
          </w:rPr>
          <w:t xml:space="preserve">third-party </w:t>
        </w:r>
      </w:ins>
      <w:r w:rsidRPr="003B2C62">
        <w:rPr>
          <w:rFonts w:ascii="Calibri" w:hAnsi="Calibri"/>
          <w:sz w:val="22"/>
          <w:szCs w:val="22"/>
        </w:rPr>
        <w:t xml:space="preserve">requestor. Specifically, the WG agrees that there may be a greater need for safeguards to ensure customer protection with respect to Publication than with respect to Disclosure. </w:t>
      </w:r>
      <w:commentRangeStart w:id="1286"/>
      <w:r w:rsidRPr="00041D6F">
        <w:rPr>
          <w:rFonts w:ascii="Calibri" w:hAnsi="Calibri"/>
          <w:b/>
          <w:i/>
          <w:sz w:val="22"/>
          <w:szCs w:val="22"/>
        </w:rPr>
        <w:t xml:space="preserve">The WG therefore recommends that accredited providers should indicate clearly in their terms of service when </w:t>
      </w:r>
      <w:ins w:id="1287" w:author="Mary Wong" w:date="2015-04-22T18:51:00Z">
        <w:r w:rsidR="0028772A">
          <w:rPr>
            <w:rFonts w:ascii="Calibri" w:hAnsi="Calibri"/>
            <w:b/>
            <w:i/>
            <w:sz w:val="22"/>
            <w:szCs w:val="22"/>
          </w:rPr>
          <w:t xml:space="preserve">they are </w:t>
        </w:r>
      </w:ins>
      <w:r w:rsidRPr="00041D6F">
        <w:rPr>
          <w:rFonts w:ascii="Calibri" w:hAnsi="Calibri"/>
          <w:b/>
          <w:i/>
          <w:sz w:val="22"/>
          <w:szCs w:val="22"/>
        </w:rPr>
        <w:t xml:space="preserve">referring to Publication requests (and their consequences) and when to Disclosure requests (and their consequences).  </w:t>
      </w:r>
      <w:commentRangeEnd w:id="1286"/>
      <w:r w:rsidR="00786EC9">
        <w:rPr>
          <w:rStyle w:val="CommentReference"/>
        </w:rPr>
        <w:commentReference w:id="1286"/>
      </w:r>
      <w:r w:rsidRPr="00041D6F">
        <w:rPr>
          <w:rFonts w:ascii="Calibri" w:hAnsi="Calibri"/>
          <w:b/>
          <w:i/>
          <w:sz w:val="22"/>
          <w:szCs w:val="22"/>
        </w:rPr>
        <w:t>The WG further recommends that accredited providers expressly include a provision in their terms of service explaining the meaning and consequences of Publication.</w:t>
      </w:r>
    </w:p>
    <w:p w14:paraId="51CFBEF2" w14:textId="77777777" w:rsidR="003B2C62" w:rsidRPr="003B2C62" w:rsidRDefault="003B2C62" w:rsidP="003B2C62">
      <w:pPr>
        <w:ind w:firstLine="720"/>
        <w:rPr>
          <w:rFonts w:ascii="Calibri" w:hAnsi="Calibri"/>
          <w:sz w:val="22"/>
          <w:szCs w:val="22"/>
        </w:rPr>
      </w:pPr>
    </w:p>
    <w:p w14:paraId="29DD2926" w14:textId="34B0DF2D" w:rsidR="003B2C62" w:rsidRPr="00041D6F" w:rsidRDefault="003B2C62" w:rsidP="003B2C62">
      <w:pPr>
        <w:ind w:firstLine="720"/>
        <w:rPr>
          <w:rFonts w:ascii="Calibri" w:hAnsi="Calibri"/>
          <w:i/>
          <w:sz w:val="22"/>
          <w:szCs w:val="22"/>
        </w:rPr>
      </w:pPr>
      <w:r w:rsidRPr="003B2C62">
        <w:rPr>
          <w:rFonts w:ascii="Calibri" w:hAnsi="Calibri"/>
          <w:sz w:val="22"/>
          <w:szCs w:val="22"/>
        </w:rPr>
        <w:t xml:space="preserve">The WG notes that several providers currently include in their terms of service or other published policies provisions pursuant to which the provider may </w:t>
      </w:r>
      <w:proofErr w:type="gramStart"/>
      <w:r w:rsidRPr="003B2C62">
        <w:rPr>
          <w:rFonts w:ascii="Calibri" w:hAnsi="Calibri"/>
          <w:sz w:val="22"/>
          <w:szCs w:val="22"/>
        </w:rPr>
        <w:t>Disclose</w:t>
      </w:r>
      <w:proofErr w:type="gramEnd"/>
      <w:r w:rsidRPr="003B2C62">
        <w:rPr>
          <w:rFonts w:ascii="Calibri" w:hAnsi="Calibri"/>
          <w:sz w:val="22"/>
          <w:szCs w:val="22"/>
        </w:rPr>
        <w:t xml:space="preserve"> or Publish a customer’s details, or suspend or terminate service to a customer. Possible circumstances include where action is required by legal process such as court orders, subpoenas, or warrants, by ICANN Consensus Policy or by Registry requirements. Occasions also may arise in the course of resolving </w:t>
      </w:r>
      <w:del w:id="1288" w:author="Darcy Southwell" w:date="2015-04-24T14:14:00Z">
        <w:r w:rsidRPr="003B2C62" w:rsidDel="00BF446F">
          <w:rPr>
            <w:rFonts w:ascii="Calibri" w:hAnsi="Calibri"/>
            <w:sz w:val="22"/>
            <w:szCs w:val="22"/>
          </w:rPr>
          <w:delText xml:space="preserve">third party </w:delText>
        </w:r>
      </w:del>
      <w:ins w:id="1289" w:author="Darcy Southwell" w:date="2015-04-24T14:14:00Z">
        <w:r w:rsidR="00BF446F">
          <w:rPr>
            <w:rFonts w:ascii="Calibri" w:hAnsi="Calibri"/>
            <w:sz w:val="22"/>
            <w:szCs w:val="22"/>
          </w:rPr>
          <w:t xml:space="preserve">third-party </w:t>
        </w:r>
      </w:ins>
      <w:r w:rsidRPr="003B2C62">
        <w:rPr>
          <w:rFonts w:ascii="Calibri" w:hAnsi="Calibri"/>
          <w:sz w:val="22"/>
          <w:szCs w:val="22"/>
        </w:rPr>
        <w:t xml:space="preserve">claims involving the domain name or its uses, including where necessary to protect property or rights, the safety of the public or any person, or to prevent or stop activity that may be illegal or unethical. </w:t>
      </w:r>
      <w:r w:rsidRPr="00041D6F">
        <w:rPr>
          <w:rFonts w:ascii="Calibri" w:hAnsi="Calibri"/>
          <w:b/>
          <w:i/>
          <w:sz w:val="22"/>
          <w:szCs w:val="22"/>
        </w:rPr>
        <w:t>Without mandating that such specific provisions be included in an accredited provider’s terms of service, the WG nonetheless recommends that accredited providers should indicate clearly in their terms of service the specific grounds upon which a customer’s details may be Disclosed or Published or service suspended or terminated</w:t>
      </w:r>
      <w:r w:rsidRPr="00041D6F">
        <w:rPr>
          <w:rStyle w:val="FootnoteReference"/>
          <w:i/>
          <w:sz w:val="22"/>
          <w:szCs w:val="22"/>
        </w:rPr>
        <w:footnoteReference w:id="56"/>
      </w:r>
      <w:r w:rsidRPr="00041D6F">
        <w:rPr>
          <w:rFonts w:ascii="Calibri" w:hAnsi="Calibri"/>
          <w:b/>
          <w:i/>
          <w:sz w:val="22"/>
          <w:szCs w:val="22"/>
        </w:rPr>
        <w:t>.</w:t>
      </w:r>
    </w:p>
    <w:p w14:paraId="24806B7A" w14:textId="77777777" w:rsidR="003B2C62" w:rsidRPr="00041D6F" w:rsidRDefault="003B2C62" w:rsidP="003B2C62">
      <w:pPr>
        <w:ind w:firstLine="720"/>
        <w:rPr>
          <w:rFonts w:ascii="Calibri" w:hAnsi="Calibri"/>
          <w:i/>
          <w:sz w:val="22"/>
          <w:szCs w:val="22"/>
        </w:rPr>
      </w:pPr>
    </w:p>
    <w:p w14:paraId="6DA7E489" w14:textId="77777777" w:rsidR="003B2C62" w:rsidRPr="003B2C62" w:rsidRDefault="003B2C62" w:rsidP="003B2C62">
      <w:pPr>
        <w:ind w:firstLine="720"/>
        <w:rPr>
          <w:rFonts w:ascii="Calibri" w:hAnsi="Calibri"/>
          <w:b/>
          <w:sz w:val="22"/>
          <w:szCs w:val="22"/>
        </w:rPr>
      </w:pPr>
      <w:r w:rsidRPr="00041D6F">
        <w:rPr>
          <w:rFonts w:ascii="Calibri" w:hAnsi="Calibri"/>
          <w:b/>
          <w:i/>
          <w:sz w:val="22"/>
          <w:szCs w:val="22"/>
        </w:rPr>
        <w:t>The WG further recommends that, in deciding whether or not to comply with a Disclosure or Publication request, providers not mandate that the requestor must have first made a Relay request.</w:t>
      </w:r>
    </w:p>
    <w:p w14:paraId="5CF744F8" w14:textId="77777777" w:rsidR="003B2C62" w:rsidRPr="003B2C62" w:rsidRDefault="003B2C62" w:rsidP="003B2C62">
      <w:pPr>
        <w:rPr>
          <w:rFonts w:ascii="Calibri" w:hAnsi="Calibri"/>
          <w:sz w:val="22"/>
          <w:szCs w:val="22"/>
        </w:rPr>
      </w:pPr>
    </w:p>
    <w:p w14:paraId="151DB8D6" w14:textId="77777777" w:rsidR="003B2C62" w:rsidRPr="003B2C62" w:rsidRDefault="003B2C62" w:rsidP="003B2C62">
      <w:pPr>
        <w:rPr>
          <w:rFonts w:ascii="Calibri" w:hAnsi="Calibri"/>
          <w:sz w:val="22"/>
          <w:szCs w:val="22"/>
          <w:u w:val="single"/>
        </w:rPr>
      </w:pPr>
      <w:r w:rsidRPr="003B2C62">
        <w:rPr>
          <w:rFonts w:ascii="Calibri" w:hAnsi="Calibri"/>
          <w:sz w:val="22"/>
          <w:szCs w:val="22"/>
          <w:u w:val="single"/>
        </w:rPr>
        <w:t>III. WG Recommendations Specific to LEA Requests</w:t>
      </w:r>
    </w:p>
    <w:p w14:paraId="30489BF2" w14:textId="77777777" w:rsidR="003B2C62" w:rsidRPr="003B2C62" w:rsidRDefault="003B2C62" w:rsidP="003B2C62">
      <w:pPr>
        <w:rPr>
          <w:rFonts w:ascii="Calibri" w:hAnsi="Calibri"/>
          <w:sz w:val="22"/>
          <w:szCs w:val="22"/>
        </w:rPr>
      </w:pPr>
    </w:p>
    <w:p w14:paraId="6C936136" w14:textId="173F6E39" w:rsidR="003B2C62" w:rsidRPr="0028772A" w:rsidDel="0028772A" w:rsidRDefault="003B2C62" w:rsidP="003B2C62">
      <w:pPr>
        <w:rPr>
          <w:del w:id="1290" w:author="Mary Wong" w:date="2015-04-22T18:52:00Z"/>
          <w:rFonts w:asciiTheme="majorHAnsi" w:hAnsiTheme="majorHAnsi"/>
          <w:sz w:val="22"/>
          <w:szCs w:val="22"/>
          <w:rPrChange w:id="1291" w:author="Mary Wong" w:date="2015-04-22T18:54:00Z">
            <w:rPr>
              <w:del w:id="1292" w:author="Mary Wong" w:date="2015-04-22T18:52:00Z"/>
              <w:rFonts w:ascii="Calibri" w:hAnsi="Calibri"/>
              <w:i/>
              <w:sz w:val="22"/>
              <w:szCs w:val="22"/>
            </w:rPr>
          </w:rPrChange>
        </w:rPr>
      </w:pPr>
      <w:del w:id="1293" w:author="Mary Wong" w:date="2015-04-22T18:52:00Z">
        <w:r w:rsidRPr="003B2C62" w:rsidDel="0028772A">
          <w:rPr>
            <w:rFonts w:ascii="Calibri" w:hAnsi="Calibri"/>
            <w:i/>
            <w:sz w:val="22"/>
            <w:szCs w:val="22"/>
          </w:rPr>
          <w:delText>[TBA – including whether accredited providers must comply with express LEA requests not to notify a customer, whether there should be mandatory Publication for certain types of activity e.g. malware/viruses or violation of terms of service relating to illegal activity, and what (if any) remedies there can or should be for unwarranted Publication]</w:delText>
        </w:r>
      </w:del>
      <w:ins w:id="1294" w:author="Mary Wong" w:date="2015-04-22T18:53:00Z">
        <w:r w:rsidR="0028772A">
          <w:rPr>
            <w:rFonts w:ascii="Calibri" w:hAnsi="Calibri"/>
            <w:sz w:val="22"/>
            <w:szCs w:val="22"/>
          </w:rPr>
          <w:t xml:space="preserve"> Although the WG has preliminarily agreed on a Disclosure Framework for the intake and processing </w:t>
        </w:r>
      </w:ins>
      <w:ins w:id="1295" w:author="Mary Wong" w:date="2015-04-22T18:54:00Z">
        <w:r w:rsidR="0028772A">
          <w:rPr>
            <w:rFonts w:ascii="Calibri" w:hAnsi="Calibri"/>
            <w:sz w:val="22"/>
            <w:szCs w:val="22"/>
          </w:rPr>
          <w:t xml:space="preserve">of, </w:t>
        </w:r>
      </w:ins>
      <w:ins w:id="1296" w:author="Mary Wong" w:date="2015-04-22T18:53:00Z">
        <w:r w:rsidR="0028772A">
          <w:rPr>
            <w:rFonts w:ascii="Calibri" w:hAnsi="Calibri"/>
            <w:sz w:val="22"/>
            <w:szCs w:val="22"/>
          </w:rPr>
          <w:t>and response</w:t>
        </w:r>
      </w:ins>
      <w:ins w:id="1297" w:author="Mary Wong" w:date="2015-04-22T18:54:00Z">
        <w:r w:rsidR="0028772A">
          <w:rPr>
            <w:rFonts w:ascii="Calibri" w:hAnsi="Calibri"/>
            <w:sz w:val="22"/>
            <w:szCs w:val="22"/>
          </w:rPr>
          <w:t xml:space="preserve"> to, Disclosure requests made by a copyright or trademark owner, it has not done the same </w:t>
        </w:r>
        <w:r w:rsidR="0028772A">
          <w:rPr>
            <w:rFonts w:ascii="Calibri" w:hAnsi="Calibri"/>
            <w:sz w:val="22"/>
            <w:szCs w:val="22"/>
          </w:rPr>
          <w:lastRenderedPageBreak/>
          <w:t xml:space="preserve">for LEA requestors, or requests made by other types of third parties. This was </w:t>
        </w:r>
        <w:r w:rsidR="0028772A" w:rsidRPr="0028772A">
          <w:rPr>
            <w:rFonts w:asciiTheme="majorHAnsi" w:eastAsia="SimSun" w:hAnsiTheme="majorHAnsi"/>
            <w:sz w:val="22"/>
            <w:szCs w:val="22"/>
            <w:rPrChange w:id="1298" w:author="Mary Wong" w:date="2015-04-22T18:54:00Z">
              <w:rPr>
                <w:rFonts w:eastAsia="SimSun"/>
              </w:rPr>
            </w:rPrChange>
          </w:rPr>
          <w:t>due in part to likely differences with how these requestors would handle certain issues such as those related to authorization and confidentiality</w:t>
        </w:r>
      </w:ins>
      <w:ins w:id="1299" w:author="Mary Wong" w:date="2015-04-22T18:55:00Z">
        <w:r w:rsidR="0028772A">
          <w:rPr>
            <w:rFonts w:asciiTheme="majorHAnsi" w:eastAsia="SimSun" w:hAnsiTheme="majorHAnsi"/>
            <w:sz w:val="22"/>
            <w:szCs w:val="22"/>
          </w:rPr>
          <w:t>, and what the WG perceived as a relative lack of expertise on the matter within the WG</w:t>
        </w:r>
      </w:ins>
      <w:ins w:id="1300" w:author="Mary Wong" w:date="2015-04-22T18:54:00Z">
        <w:r w:rsidR="0028772A" w:rsidRPr="0028772A">
          <w:rPr>
            <w:rFonts w:asciiTheme="majorHAnsi" w:eastAsia="SimSun" w:hAnsiTheme="majorHAnsi"/>
            <w:sz w:val="22"/>
            <w:szCs w:val="22"/>
            <w:rPrChange w:id="1301" w:author="Mary Wong" w:date="2015-04-22T18:54:00Z">
              <w:rPr>
                <w:rFonts w:eastAsia="SimSun"/>
              </w:rPr>
            </w:rPrChange>
          </w:rPr>
          <w:t xml:space="preserve">. </w:t>
        </w:r>
        <w:r w:rsidR="0028772A" w:rsidRPr="0028772A">
          <w:rPr>
            <w:rFonts w:asciiTheme="majorHAnsi" w:eastAsia="SimSun" w:hAnsiTheme="majorHAnsi"/>
            <w:b/>
            <w:i/>
            <w:sz w:val="22"/>
            <w:szCs w:val="22"/>
            <w:u w:val="single"/>
            <w:rPrChange w:id="1302" w:author="Mary Wong" w:date="2015-04-22T18:55:00Z">
              <w:rPr>
                <w:rFonts w:eastAsia="SimSun"/>
                <w:u w:val="single"/>
              </w:rPr>
            </w:rPrChange>
          </w:rPr>
          <w:t>The WG therefore invites public comments on the feasibility of this type of framework for non-IP requestors</w:t>
        </w:r>
        <w:r w:rsidR="0028772A" w:rsidRPr="0028772A">
          <w:rPr>
            <w:rFonts w:asciiTheme="majorHAnsi" w:eastAsia="SimSun" w:hAnsiTheme="majorHAnsi"/>
            <w:b/>
            <w:i/>
            <w:sz w:val="22"/>
            <w:szCs w:val="22"/>
            <w:rPrChange w:id="1303" w:author="Mary Wong" w:date="2015-04-22T18:55:00Z">
              <w:rPr>
                <w:rFonts w:eastAsia="SimSun"/>
              </w:rPr>
            </w:rPrChange>
          </w:rPr>
          <w:t>.</w:t>
        </w:r>
      </w:ins>
      <w:ins w:id="1304" w:author="Darcy Southwell" w:date="2015-04-27T10:18:00Z">
        <w:r w:rsidR="003166E8">
          <w:rPr>
            <w:rFonts w:asciiTheme="majorHAnsi" w:eastAsia="SimSun" w:hAnsiTheme="majorHAnsi"/>
            <w:b/>
            <w:i/>
            <w:sz w:val="22"/>
            <w:szCs w:val="22"/>
          </w:rPr>
          <w:t xml:space="preserve">  </w:t>
        </w:r>
      </w:ins>
    </w:p>
    <w:p w14:paraId="6D054DB3" w14:textId="77777777" w:rsidR="00102E33" w:rsidDel="0028772A" w:rsidRDefault="00102E33" w:rsidP="003B2C62">
      <w:pPr>
        <w:rPr>
          <w:del w:id="1305" w:author="Mary Wong" w:date="2015-04-22T18:52:00Z"/>
          <w:rFonts w:asciiTheme="majorHAnsi" w:hAnsiTheme="majorHAnsi"/>
          <w:sz w:val="22"/>
          <w:szCs w:val="22"/>
        </w:rPr>
      </w:pPr>
    </w:p>
    <w:p w14:paraId="7F82BA3E" w14:textId="77777777" w:rsidR="003B2C62" w:rsidDel="0028772A" w:rsidRDefault="00102E33" w:rsidP="003B2C62">
      <w:pPr>
        <w:rPr>
          <w:del w:id="1306" w:author="Mary Wong" w:date="2015-04-22T18:56:00Z"/>
          <w:rFonts w:ascii="Calibri" w:hAnsi="Calibri"/>
          <w:sz w:val="22"/>
          <w:szCs w:val="22"/>
        </w:rPr>
      </w:pPr>
      <w:del w:id="1307" w:author="Mary Wong" w:date="2015-04-22T18:56:00Z">
        <w:r w:rsidRPr="00102E33" w:rsidDel="0028772A">
          <w:rPr>
            <w:rFonts w:ascii="Calibri" w:hAnsi="Calibri"/>
            <w:sz w:val="22"/>
            <w:szCs w:val="22"/>
            <w:u w:val="single"/>
          </w:rPr>
          <w:delText>Question</w:delText>
        </w:r>
        <w:r w:rsidR="00D84E69" w:rsidDel="0028772A">
          <w:rPr>
            <w:rFonts w:ascii="Calibri" w:hAnsi="Calibri"/>
            <w:sz w:val="22"/>
            <w:szCs w:val="22"/>
            <w:u w:val="single"/>
          </w:rPr>
          <w:delText>s</w:delText>
        </w:r>
        <w:r w:rsidRPr="00102E33" w:rsidDel="0028772A">
          <w:rPr>
            <w:rFonts w:ascii="Calibri" w:hAnsi="Calibri"/>
            <w:sz w:val="22"/>
            <w:szCs w:val="22"/>
            <w:u w:val="single"/>
          </w:rPr>
          <w:delText xml:space="preserve"> for the Community</w:delText>
        </w:r>
        <w:r w:rsidDel="0028772A">
          <w:rPr>
            <w:rFonts w:ascii="Calibri" w:hAnsi="Calibri"/>
            <w:sz w:val="22"/>
            <w:szCs w:val="22"/>
          </w:rPr>
          <w:delText>:</w:delText>
        </w:r>
      </w:del>
    </w:p>
    <w:p w14:paraId="552FE438" w14:textId="77777777" w:rsidR="0028772A" w:rsidRDefault="0028772A" w:rsidP="003B2C62">
      <w:pPr>
        <w:rPr>
          <w:ins w:id="1308" w:author="Mary Wong" w:date="2015-04-22T18:56:00Z"/>
          <w:rFonts w:ascii="Calibri" w:hAnsi="Calibri"/>
          <w:sz w:val="22"/>
          <w:szCs w:val="22"/>
        </w:rPr>
      </w:pPr>
      <w:ins w:id="1309" w:author="Mary Wong" w:date="2015-04-22T18:56:00Z">
        <w:r>
          <w:rPr>
            <w:rFonts w:ascii="Calibri" w:hAnsi="Calibri"/>
            <w:sz w:val="22"/>
            <w:szCs w:val="22"/>
          </w:rPr>
          <w:t>In providing i</w:t>
        </w:r>
        <w:r w:rsidR="001D4DC1">
          <w:rPr>
            <w:rFonts w:ascii="Calibri" w:hAnsi="Calibri"/>
            <w:sz w:val="22"/>
            <w:szCs w:val="22"/>
          </w:rPr>
          <w:t>nput on this topic, commentators may wish to also address the following specific questions:</w:t>
        </w:r>
      </w:ins>
    </w:p>
    <w:p w14:paraId="29531063" w14:textId="77777777" w:rsidR="001D4DC1" w:rsidRDefault="001D4DC1" w:rsidP="003B2C62">
      <w:pPr>
        <w:rPr>
          <w:ins w:id="1310" w:author="Mary Wong" w:date="2015-04-22T18:56:00Z"/>
          <w:rFonts w:ascii="Calibri" w:hAnsi="Calibri"/>
          <w:sz w:val="22"/>
          <w:szCs w:val="22"/>
        </w:rPr>
      </w:pPr>
    </w:p>
    <w:p w14:paraId="72A869D9" w14:textId="77777777" w:rsidR="001D4DC1" w:rsidRDefault="00102E33">
      <w:pPr>
        <w:numPr>
          <w:ilvl w:val="0"/>
          <w:numId w:val="80"/>
        </w:numPr>
        <w:rPr>
          <w:ins w:id="1311" w:author="Mary Wong" w:date="2015-04-22T18:56:00Z"/>
          <w:rFonts w:ascii="Calibri" w:hAnsi="Calibri"/>
          <w:sz w:val="22"/>
          <w:szCs w:val="22"/>
        </w:rPr>
        <w:pPrChange w:id="1312" w:author="Mary Wong" w:date="2015-04-22T18:57:00Z">
          <w:pPr/>
        </w:pPrChange>
      </w:pPr>
      <w:r>
        <w:rPr>
          <w:rFonts w:ascii="Calibri" w:hAnsi="Calibri"/>
          <w:sz w:val="22"/>
          <w:szCs w:val="22"/>
        </w:rPr>
        <w:t xml:space="preserve">Should it be mandatory for accredited P/P providers to comply with express LEA requests not to notify a customer? </w:t>
      </w:r>
    </w:p>
    <w:p w14:paraId="41F19967" w14:textId="066603CC" w:rsidR="001D4DC1" w:rsidRDefault="00102E33">
      <w:pPr>
        <w:numPr>
          <w:ilvl w:val="0"/>
          <w:numId w:val="80"/>
        </w:numPr>
        <w:rPr>
          <w:ins w:id="1313" w:author="Mary Wong" w:date="2015-04-22T18:56:00Z"/>
          <w:rFonts w:ascii="Calibri" w:hAnsi="Calibri"/>
          <w:sz w:val="22"/>
          <w:szCs w:val="22"/>
        </w:rPr>
        <w:pPrChange w:id="1314" w:author="Mary Wong" w:date="2015-04-22T18:57:00Z">
          <w:pPr/>
        </w:pPrChange>
      </w:pPr>
      <w:r>
        <w:rPr>
          <w:rFonts w:ascii="Calibri" w:hAnsi="Calibri"/>
          <w:sz w:val="22"/>
          <w:szCs w:val="22"/>
        </w:rPr>
        <w:t>Should there be mandatory Publication for</w:t>
      </w:r>
      <w:r w:rsidRPr="00102E33">
        <w:rPr>
          <w:rFonts w:ascii="Calibri" w:hAnsi="Calibri"/>
          <w:sz w:val="22"/>
          <w:szCs w:val="22"/>
        </w:rPr>
        <w:t xml:space="preserve"> certain types of activity </w:t>
      </w:r>
      <w:del w:id="1315" w:author="Darcy Southwell" w:date="2015-04-27T08:58:00Z">
        <w:r w:rsidRPr="00102E33" w:rsidDel="000B23AF">
          <w:rPr>
            <w:rFonts w:ascii="Calibri" w:hAnsi="Calibri"/>
            <w:sz w:val="22"/>
            <w:szCs w:val="22"/>
          </w:rPr>
          <w:delText xml:space="preserve">e.g. </w:delText>
        </w:r>
      </w:del>
      <w:ins w:id="1316" w:author="Darcy Southwell" w:date="2015-04-27T08:58:00Z">
        <w:r w:rsidR="000B23AF">
          <w:rPr>
            <w:rFonts w:ascii="Calibri" w:hAnsi="Calibri"/>
            <w:sz w:val="22"/>
            <w:szCs w:val="22"/>
          </w:rPr>
          <w:t xml:space="preserve">e.g., </w:t>
        </w:r>
      </w:ins>
      <w:r w:rsidRPr="00102E33">
        <w:rPr>
          <w:rFonts w:ascii="Calibri" w:hAnsi="Calibri"/>
          <w:sz w:val="22"/>
          <w:szCs w:val="22"/>
        </w:rPr>
        <w:t>malware/viruses or violation of terms of service relating to illegal activity</w:t>
      </w:r>
      <w:r>
        <w:rPr>
          <w:rFonts w:ascii="Calibri" w:hAnsi="Calibri"/>
          <w:sz w:val="22"/>
          <w:szCs w:val="22"/>
        </w:rPr>
        <w:t xml:space="preserve">? </w:t>
      </w:r>
    </w:p>
    <w:p w14:paraId="6C96C9B9" w14:textId="77777777" w:rsidR="00102E33" w:rsidRDefault="00102E33">
      <w:pPr>
        <w:numPr>
          <w:ilvl w:val="0"/>
          <w:numId w:val="80"/>
        </w:numPr>
        <w:rPr>
          <w:ins w:id="1317" w:author="Mary Wong" w:date="2015-04-22T18:58:00Z"/>
          <w:rFonts w:ascii="Calibri" w:hAnsi="Calibri"/>
          <w:sz w:val="22"/>
          <w:szCs w:val="22"/>
        </w:rPr>
        <w:pPrChange w:id="1318" w:author="Mary Wong" w:date="2015-04-22T18:57:00Z">
          <w:pPr/>
        </w:pPrChange>
      </w:pPr>
      <w:r>
        <w:rPr>
          <w:rFonts w:ascii="Calibri" w:hAnsi="Calibri"/>
          <w:sz w:val="22"/>
          <w:szCs w:val="22"/>
        </w:rPr>
        <w:t>W</w:t>
      </w:r>
      <w:r w:rsidRPr="00102E33">
        <w:rPr>
          <w:rFonts w:ascii="Calibri" w:hAnsi="Calibri"/>
          <w:sz w:val="22"/>
          <w:szCs w:val="22"/>
        </w:rPr>
        <w:t xml:space="preserve">hat (if any) </w:t>
      </w:r>
      <w:r>
        <w:rPr>
          <w:rFonts w:ascii="Calibri" w:hAnsi="Calibri"/>
          <w:sz w:val="22"/>
          <w:szCs w:val="22"/>
        </w:rPr>
        <w:t xml:space="preserve">should the </w:t>
      </w:r>
      <w:r w:rsidRPr="00102E33">
        <w:rPr>
          <w:rFonts w:ascii="Calibri" w:hAnsi="Calibri"/>
          <w:sz w:val="22"/>
          <w:szCs w:val="22"/>
        </w:rPr>
        <w:t>remedies be for unwarranted Publication?</w:t>
      </w:r>
    </w:p>
    <w:p w14:paraId="6FC5BF15" w14:textId="12AC64AE" w:rsidR="001D4DC1" w:rsidRDefault="001D4DC1">
      <w:pPr>
        <w:numPr>
          <w:ilvl w:val="0"/>
          <w:numId w:val="80"/>
        </w:numPr>
        <w:rPr>
          <w:rFonts w:ascii="Calibri" w:hAnsi="Calibri"/>
          <w:sz w:val="22"/>
          <w:szCs w:val="22"/>
        </w:rPr>
        <w:pPrChange w:id="1319" w:author="Mary Wong" w:date="2015-04-22T18:57:00Z">
          <w:pPr/>
        </w:pPrChange>
      </w:pPr>
      <w:ins w:id="1320" w:author="Mary Wong" w:date="2015-04-22T18:58:00Z">
        <w:r>
          <w:rPr>
            <w:rFonts w:ascii="Calibri" w:hAnsi="Calibri"/>
            <w:sz w:val="22"/>
            <w:szCs w:val="22"/>
          </w:rPr>
          <w:t>Should a similar framework and/or considerations apply to requests made by third parties other than LEA and intellectual property rights-holders (</w:t>
        </w:r>
        <w:del w:id="1321" w:author="Darcy Southwell" w:date="2015-04-27T08:58:00Z">
          <w:r w:rsidDel="000B23AF">
            <w:rPr>
              <w:rFonts w:ascii="Calibri" w:hAnsi="Calibri"/>
              <w:sz w:val="22"/>
              <w:szCs w:val="22"/>
            </w:rPr>
            <w:delText xml:space="preserve">e.g. </w:delText>
          </w:r>
        </w:del>
      </w:ins>
      <w:ins w:id="1322" w:author="Darcy Southwell" w:date="2015-04-27T08:58:00Z">
        <w:r w:rsidR="000B23AF">
          <w:rPr>
            <w:rFonts w:ascii="Calibri" w:hAnsi="Calibri"/>
            <w:sz w:val="22"/>
            <w:szCs w:val="22"/>
          </w:rPr>
          <w:t xml:space="preserve">e.g., </w:t>
        </w:r>
      </w:ins>
      <w:ins w:id="1323" w:author="Mary Wong" w:date="2015-04-22T18:58:00Z">
        <w:r>
          <w:rPr>
            <w:rFonts w:ascii="Calibri" w:hAnsi="Calibri"/>
            <w:sz w:val="22"/>
            <w:szCs w:val="22"/>
          </w:rPr>
          <w:t>consumer protection and anti-abuse groups)?</w:t>
        </w:r>
      </w:ins>
    </w:p>
    <w:p w14:paraId="104072A8" w14:textId="77777777" w:rsidR="00102E33" w:rsidRPr="003B2C62" w:rsidRDefault="00102E33" w:rsidP="003B2C62">
      <w:pPr>
        <w:rPr>
          <w:rFonts w:ascii="Calibri" w:hAnsi="Calibri"/>
          <w:sz w:val="22"/>
          <w:szCs w:val="22"/>
        </w:rPr>
      </w:pPr>
    </w:p>
    <w:p w14:paraId="137B4B69" w14:textId="77777777" w:rsidR="003B2C62" w:rsidRPr="003B2C62" w:rsidRDefault="003B2C62" w:rsidP="003B2C62">
      <w:pPr>
        <w:rPr>
          <w:rFonts w:ascii="Calibri" w:hAnsi="Calibri"/>
          <w:sz w:val="22"/>
          <w:szCs w:val="22"/>
          <w:u w:val="single"/>
        </w:rPr>
      </w:pPr>
      <w:r w:rsidRPr="003B2C62">
        <w:rPr>
          <w:rFonts w:ascii="Calibri" w:hAnsi="Calibri"/>
          <w:sz w:val="22"/>
          <w:szCs w:val="22"/>
          <w:u w:val="single"/>
        </w:rPr>
        <w:t xml:space="preserve">IV. WG Recommendations Specific to </w:t>
      </w:r>
      <w:del w:id="1324" w:author="Mary Wong" w:date="2015-04-22T18:57:00Z">
        <w:r w:rsidRPr="003B2C62" w:rsidDel="001D4DC1">
          <w:rPr>
            <w:rFonts w:ascii="Calibri" w:hAnsi="Calibri"/>
            <w:sz w:val="22"/>
            <w:szCs w:val="22"/>
            <w:u w:val="single"/>
          </w:rPr>
          <w:delText xml:space="preserve">Other Third Party </w:delText>
        </w:r>
      </w:del>
      <w:r w:rsidRPr="003B2C62">
        <w:rPr>
          <w:rFonts w:ascii="Calibri" w:hAnsi="Calibri"/>
          <w:sz w:val="22"/>
          <w:szCs w:val="22"/>
          <w:u w:val="single"/>
        </w:rPr>
        <w:t>Requests</w:t>
      </w:r>
      <w:ins w:id="1325" w:author="Mary Wong" w:date="2015-04-22T18:57:00Z">
        <w:r w:rsidR="001D4DC1">
          <w:rPr>
            <w:rFonts w:ascii="Calibri" w:hAnsi="Calibri"/>
            <w:sz w:val="22"/>
            <w:szCs w:val="22"/>
            <w:u w:val="single"/>
          </w:rPr>
          <w:t xml:space="preserve"> made by Intellectual Property Rights-Holders</w:t>
        </w:r>
      </w:ins>
    </w:p>
    <w:p w14:paraId="7C08AD58" w14:textId="77777777" w:rsidR="003B2C62" w:rsidRPr="003B2C62" w:rsidRDefault="003B2C62" w:rsidP="003B2C62">
      <w:pPr>
        <w:rPr>
          <w:rFonts w:ascii="Calibri" w:hAnsi="Calibri"/>
          <w:sz w:val="22"/>
          <w:szCs w:val="22"/>
        </w:rPr>
      </w:pPr>
    </w:p>
    <w:p w14:paraId="73EEFDA1" w14:textId="77777777" w:rsidR="003B2C62" w:rsidRPr="003B2C62" w:rsidDel="001D4DC1" w:rsidRDefault="003B2C62">
      <w:pPr>
        <w:rPr>
          <w:del w:id="1326" w:author="Mary Wong" w:date="2015-04-22T18:57:00Z"/>
          <w:rFonts w:ascii="Calibri" w:hAnsi="Calibri"/>
          <w:i/>
          <w:sz w:val="22"/>
          <w:szCs w:val="22"/>
        </w:rPr>
      </w:pPr>
      <w:del w:id="1327" w:author="Mary Wong" w:date="2015-04-22T18:57:00Z">
        <w:r w:rsidRPr="003B2C62" w:rsidDel="001D4DC1">
          <w:rPr>
            <w:rFonts w:ascii="Calibri" w:hAnsi="Calibri"/>
            <w:i/>
            <w:sz w:val="22"/>
            <w:szCs w:val="22"/>
          </w:rPr>
          <w:delText>[TBA – including whether accredited providers must comply with express requests for Disclosure for the purpose of sending cease and desist letters or notices of formal legal proceedings against the customer, and whether customer notification in such cases is to be mandatory]</w:delText>
        </w:r>
      </w:del>
      <w:ins w:id="1328" w:author="Mary Wong" w:date="2015-04-22T18:57:00Z">
        <w:r w:rsidR="001D4DC1" w:rsidRPr="003B2C62" w:rsidDel="001D4DC1">
          <w:rPr>
            <w:rFonts w:ascii="Calibri" w:hAnsi="Calibri"/>
            <w:i/>
            <w:sz w:val="22"/>
            <w:szCs w:val="22"/>
          </w:rPr>
          <w:t xml:space="preserve"> </w:t>
        </w:r>
      </w:ins>
    </w:p>
    <w:p w14:paraId="328502A6" w14:textId="77777777" w:rsidR="00102E33" w:rsidDel="001D4DC1" w:rsidRDefault="00102E33">
      <w:pPr>
        <w:rPr>
          <w:del w:id="1329" w:author="Mary Wong" w:date="2015-04-22T18:57:00Z"/>
          <w:rFonts w:ascii="Calibri" w:hAnsi="Calibri"/>
          <w:sz w:val="22"/>
          <w:szCs w:val="22"/>
        </w:rPr>
      </w:pPr>
    </w:p>
    <w:p w14:paraId="33C36935" w14:textId="77777777" w:rsidR="003B2C62" w:rsidRPr="00102E33" w:rsidDel="001D4DC1" w:rsidRDefault="00102E33">
      <w:pPr>
        <w:rPr>
          <w:del w:id="1330" w:author="Mary Wong" w:date="2015-04-22T18:57:00Z"/>
          <w:rFonts w:ascii="Calibri" w:hAnsi="Calibri"/>
          <w:sz w:val="22"/>
          <w:szCs w:val="22"/>
        </w:rPr>
      </w:pPr>
      <w:del w:id="1331" w:author="Mary Wong" w:date="2015-04-22T18:57:00Z">
        <w:r w:rsidRPr="00102E33" w:rsidDel="001D4DC1">
          <w:rPr>
            <w:rFonts w:ascii="Calibri" w:hAnsi="Calibri"/>
            <w:sz w:val="22"/>
            <w:szCs w:val="22"/>
            <w:u w:val="single"/>
          </w:rPr>
          <w:delText>Question</w:delText>
        </w:r>
        <w:r w:rsidR="00D84E69" w:rsidDel="001D4DC1">
          <w:rPr>
            <w:rFonts w:ascii="Calibri" w:hAnsi="Calibri"/>
            <w:sz w:val="22"/>
            <w:szCs w:val="22"/>
            <w:u w:val="single"/>
          </w:rPr>
          <w:delText>s</w:delText>
        </w:r>
        <w:r w:rsidRPr="00102E33" w:rsidDel="001D4DC1">
          <w:rPr>
            <w:rFonts w:ascii="Calibri" w:hAnsi="Calibri"/>
            <w:sz w:val="22"/>
            <w:szCs w:val="22"/>
            <w:u w:val="single"/>
          </w:rPr>
          <w:delText xml:space="preserve"> for the Community</w:delText>
        </w:r>
        <w:r w:rsidRPr="00102E33" w:rsidDel="001D4DC1">
          <w:rPr>
            <w:rFonts w:ascii="Calibri" w:hAnsi="Calibri"/>
            <w:sz w:val="22"/>
            <w:szCs w:val="22"/>
          </w:rPr>
          <w:delText>:</w:delText>
        </w:r>
      </w:del>
    </w:p>
    <w:p w14:paraId="6AA7D3FE" w14:textId="77777777" w:rsidR="00102E33" w:rsidRPr="00102E33" w:rsidDel="001D4DC1" w:rsidRDefault="00102E33">
      <w:pPr>
        <w:rPr>
          <w:del w:id="1332" w:author="Mary Wong" w:date="2015-04-22T18:57:00Z"/>
          <w:rFonts w:ascii="Calibri" w:hAnsi="Calibri"/>
          <w:sz w:val="22"/>
          <w:szCs w:val="22"/>
        </w:rPr>
      </w:pPr>
      <w:del w:id="1333" w:author="Mary Wong" w:date="2015-04-22T18:57:00Z">
        <w:r w:rsidRPr="00102E33" w:rsidDel="001D4DC1">
          <w:rPr>
            <w:rFonts w:ascii="Calibri" w:hAnsi="Calibri"/>
            <w:sz w:val="22"/>
            <w:szCs w:val="22"/>
          </w:rPr>
          <w:delText>Should it be mandatory for accredited P/P providers to comply with express requests for Disclosure for the purpose of sending cease and desist letters or notices of formal legal proceedings against the customer</w:delText>
        </w:r>
        <w:r w:rsidDel="001D4DC1">
          <w:rPr>
            <w:rFonts w:ascii="Calibri" w:hAnsi="Calibri"/>
            <w:sz w:val="22"/>
            <w:szCs w:val="22"/>
          </w:rPr>
          <w:delText>?</w:delText>
        </w:r>
        <w:r w:rsidRPr="00102E33" w:rsidDel="001D4DC1">
          <w:rPr>
            <w:rFonts w:ascii="Calibri" w:hAnsi="Calibri"/>
            <w:sz w:val="22"/>
            <w:szCs w:val="22"/>
          </w:rPr>
          <w:delText xml:space="preserve"> </w:delText>
        </w:r>
        <w:r w:rsidDel="001D4DC1">
          <w:rPr>
            <w:rFonts w:ascii="Calibri" w:hAnsi="Calibri"/>
            <w:sz w:val="22"/>
            <w:szCs w:val="22"/>
          </w:rPr>
          <w:delText>Should</w:delText>
        </w:r>
        <w:r w:rsidRPr="00102E33" w:rsidDel="001D4DC1">
          <w:rPr>
            <w:rFonts w:ascii="Calibri" w:hAnsi="Calibri"/>
            <w:sz w:val="22"/>
            <w:szCs w:val="22"/>
          </w:rPr>
          <w:delText xml:space="preserve"> customer </w:delText>
        </w:r>
        <w:r w:rsidDel="001D4DC1">
          <w:rPr>
            <w:rFonts w:ascii="Calibri" w:hAnsi="Calibri"/>
            <w:sz w:val="22"/>
            <w:szCs w:val="22"/>
          </w:rPr>
          <w:delText>notification in such cases</w:delText>
        </w:r>
        <w:r w:rsidRPr="00102E33" w:rsidDel="001D4DC1">
          <w:rPr>
            <w:rFonts w:ascii="Calibri" w:hAnsi="Calibri"/>
            <w:sz w:val="22"/>
            <w:szCs w:val="22"/>
          </w:rPr>
          <w:delText xml:space="preserve"> be mandatory</w:delText>
        </w:r>
        <w:r w:rsidDel="001D4DC1">
          <w:rPr>
            <w:rFonts w:ascii="Calibri" w:hAnsi="Calibri"/>
            <w:sz w:val="22"/>
            <w:szCs w:val="22"/>
          </w:rPr>
          <w:delText>?</w:delText>
        </w:r>
      </w:del>
    </w:p>
    <w:p w14:paraId="437CAAE3" w14:textId="77777777" w:rsidR="00102E33" w:rsidRPr="003B2C62" w:rsidDel="001D4DC1" w:rsidRDefault="00102E33">
      <w:pPr>
        <w:rPr>
          <w:del w:id="1334" w:author="Mary Wong" w:date="2015-04-22T18:57:00Z"/>
          <w:rFonts w:ascii="Calibri" w:hAnsi="Calibri"/>
          <w:sz w:val="22"/>
          <w:szCs w:val="22"/>
        </w:rPr>
      </w:pPr>
    </w:p>
    <w:p w14:paraId="20B4AAB9" w14:textId="77777777" w:rsidR="00102E33" w:rsidRPr="00102E33" w:rsidDel="001D4DC1" w:rsidRDefault="00102E33">
      <w:pPr>
        <w:rPr>
          <w:del w:id="1335" w:author="Mary Wong" w:date="2015-04-22T18:57:00Z"/>
          <w:rFonts w:ascii="Calibri" w:hAnsi="Calibri"/>
          <w:sz w:val="22"/>
          <w:szCs w:val="22"/>
        </w:rPr>
      </w:pPr>
      <w:del w:id="1336" w:author="Mary Wong" w:date="2015-04-22T18:57:00Z">
        <w:r w:rsidRPr="00102E33" w:rsidDel="001D4DC1">
          <w:rPr>
            <w:rFonts w:ascii="Calibri" w:hAnsi="Calibri"/>
            <w:sz w:val="22"/>
            <w:szCs w:val="22"/>
            <w:u w:val="single"/>
          </w:rPr>
          <w:delText xml:space="preserve">Further </w:delText>
        </w:r>
        <w:r w:rsidR="003B2C62" w:rsidRPr="00102E33" w:rsidDel="001D4DC1">
          <w:rPr>
            <w:rFonts w:ascii="Calibri" w:hAnsi="Calibri"/>
            <w:sz w:val="22"/>
            <w:szCs w:val="22"/>
            <w:u w:val="single"/>
          </w:rPr>
          <w:delText>Note</w:delText>
        </w:r>
        <w:r w:rsidR="003B2C62" w:rsidRPr="00102E33" w:rsidDel="001D4DC1">
          <w:rPr>
            <w:rFonts w:ascii="Calibri" w:hAnsi="Calibri"/>
            <w:sz w:val="22"/>
            <w:szCs w:val="22"/>
          </w:rPr>
          <w:delText xml:space="preserve">: </w:delText>
        </w:r>
      </w:del>
    </w:p>
    <w:p w14:paraId="4E063008" w14:textId="77777777" w:rsidR="003B2C62" w:rsidRPr="003B2C62" w:rsidDel="001D4DC1" w:rsidRDefault="003B2C62">
      <w:pPr>
        <w:rPr>
          <w:del w:id="1337" w:author="Mary Wong" w:date="2015-04-22T18:57:00Z"/>
          <w:rFonts w:ascii="Calibri" w:hAnsi="Calibri"/>
          <w:sz w:val="22"/>
          <w:szCs w:val="22"/>
        </w:rPr>
      </w:pPr>
      <w:del w:id="1338" w:author="Mary Wong" w:date="2015-04-22T18:57:00Z">
        <w:r w:rsidRPr="003B2C62" w:rsidDel="001D4DC1">
          <w:rPr>
            <w:rFonts w:ascii="Calibri" w:hAnsi="Calibri"/>
            <w:sz w:val="22"/>
            <w:szCs w:val="22"/>
          </w:rPr>
          <w:delText>See Section VII, below, for additional draft languag</w:delText>
        </w:r>
        <w:r w:rsidR="00D84E69" w:rsidDel="001D4DC1">
          <w:rPr>
            <w:rFonts w:ascii="Calibri" w:hAnsi="Calibri"/>
            <w:sz w:val="22"/>
            <w:szCs w:val="22"/>
          </w:rPr>
          <w:delText>e under discussion by the WG relating to requests from intellectual property</w:delText>
        </w:r>
        <w:r w:rsidRPr="003B2C62" w:rsidDel="001D4DC1">
          <w:rPr>
            <w:rFonts w:ascii="Calibri" w:hAnsi="Calibri"/>
            <w:sz w:val="22"/>
            <w:szCs w:val="22"/>
          </w:rPr>
          <w:delText xml:space="preserve"> owners. Note also that the WG may need to further discuss the need for specific </w:delText>
        </w:r>
        <w:r w:rsidR="00D84E69" w:rsidDel="001D4DC1">
          <w:rPr>
            <w:rFonts w:ascii="Calibri" w:hAnsi="Calibri"/>
            <w:sz w:val="22"/>
            <w:szCs w:val="22"/>
          </w:rPr>
          <w:delText xml:space="preserve">and potentially different </w:delText>
        </w:r>
        <w:r w:rsidRPr="003B2C62" w:rsidDel="001D4DC1">
          <w:rPr>
            <w:rFonts w:ascii="Calibri" w:hAnsi="Calibri"/>
            <w:sz w:val="22"/>
            <w:szCs w:val="22"/>
          </w:rPr>
          <w:delText>standards relating to requests from other types of third parties (e.g. anti-abuse groups).</w:delText>
        </w:r>
      </w:del>
    </w:p>
    <w:p w14:paraId="5E6D7EEB" w14:textId="118DEDBD" w:rsidR="003B2C62" w:rsidRDefault="001D4DC1">
      <w:pPr>
        <w:rPr>
          <w:ins w:id="1339" w:author="Mary Wong" w:date="2015-04-22T18:59:00Z"/>
          <w:rFonts w:ascii="Calibri" w:hAnsi="Calibri"/>
          <w:sz w:val="22"/>
          <w:szCs w:val="22"/>
        </w:rPr>
      </w:pPr>
      <w:ins w:id="1340" w:author="Mary Wong" w:date="2015-04-22T18:59:00Z">
        <w:r>
          <w:rPr>
            <w:rFonts w:ascii="Calibri" w:hAnsi="Calibri"/>
            <w:sz w:val="22"/>
            <w:szCs w:val="22"/>
          </w:rPr>
          <w:t>The WG has developed a proposed Disclosure Framework that would apply to Disclosure requests made to P/P providers by intellectual property (</w:t>
        </w:r>
        <w:del w:id="1341" w:author="Darcy Southwell" w:date="2015-04-27T08:58:00Z">
          <w:r w:rsidDel="000B23AF">
            <w:rPr>
              <w:rFonts w:ascii="Calibri" w:hAnsi="Calibri"/>
              <w:sz w:val="22"/>
              <w:szCs w:val="22"/>
            </w:rPr>
            <w:delText xml:space="preserve">i.e. </w:delText>
          </w:r>
        </w:del>
      </w:ins>
      <w:ins w:id="1342" w:author="Darcy Southwell" w:date="2015-04-27T08:58:00Z">
        <w:r w:rsidR="000B23AF">
          <w:rPr>
            <w:rFonts w:ascii="Calibri" w:hAnsi="Calibri"/>
            <w:sz w:val="22"/>
            <w:szCs w:val="22"/>
          </w:rPr>
          <w:t xml:space="preserve">i.e., </w:t>
        </w:r>
      </w:ins>
      <w:ins w:id="1343" w:author="Mary Wong" w:date="2015-04-22T18:59:00Z">
        <w:r>
          <w:rPr>
            <w:rFonts w:ascii="Calibri" w:hAnsi="Calibri"/>
            <w:sz w:val="22"/>
            <w:szCs w:val="22"/>
          </w:rPr>
          <w:t xml:space="preserve">trademark and copyright) owners. The proposal as drafted includes requirements concerning the nature and type of information to be provided by a requestor, non-exhaustive grounds for refusal of a request, and the possibility of neutral dispute resolution/appeal in the event of a dispute. </w:t>
        </w:r>
      </w:ins>
      <w:ins w:id="1344" w:author="Mary Wong" w:date="2015-04-22T19:00:00Z">
        <w:r w:rsidRPr="001D4DC1">
          <w:rPr>
            <w:rFonts w:ascii="Calibri" w:hAnsi="Calibri"/>
            <w:b/>
            <w:i/>
            <w:sz w:val="22"/>
            <w:szCs w:val="22"/>
            <w:rPrChange w:id="1345" w:author="Mary Wong" w:date="2015-04-22T19:00:00Z">
              <w:rPr>
                <w:rFonts w:ascii="Calibri" w:hAnsi="Calibri"/>
                <w:sz w:val="22"/>
                <w:szCs w:val="22"/>
              </w:rPr>
            </w:rPrChange>
          </w:rPr>
          <w:t>Please refer to</w:t>
        </w:r>
      </w:ins>
      <w:ins w:id="1346" w:author="Mary Wong" w:date="2015-04-22T18:59:00Z">
        <w:r w:rsidRPr="001D4DC1">
          <w:rPr>
            <w:rFonts w:ascii="Calibri" w:hAnsi="Calibri"/>
            <w:b/>
            <w:i/>
            <w:sz w:val="22"/>
            <w:szCs w:val="22"/>
            <w:rPrChange w:id="1347" w:author="Mary Wong" w:date="2015-04-22T19:00:00Z">
              <w:rPr>
                <w:rFonts w:ascii="Calibri" w:hAnsi="Calibri"/>
                <w:sz w:val="22"/>
                <w:szCs w:val="22"/>
              </w:rPr>
            </w:rPrChange>
          </w:rPr>
          <w:t xml:space="preserve"> Annex </w:t>
        </w:r>
      </w:ins>
      <w:ins w:id="1348" w:author="Mary Wong" w:date="2015-04-23T16:01:00Z">
        <w:r w:rsidR="008A2A64">
          <w:rPr>
            <w:rFonts w:ascii="Calibri" w:hAnsi="Calibri"/>
            <w:b/>
            <w:i/>
            <w:sz w:val="22"/>
            <w:szCs w:val="22"/>
          </w:rPr>
          <w:t>E</w:t>
        </w:r>
      </w:ins>
      <w:ins w:id="1349" w:author="Mary Wong" w:date="2015-04-22T18:59:00Z">
        <w:r w:rsidRPr="001D4DC1">
          <w:rPr>
            <w:rFonts w:ascii="Calibri" w:hAnsi="Calibri"/>
            <w:b/>
            <w:i/>
            <w:sz w:val="22"/>
            <w:szCs w:val="22"/>
            <w:rPrChange w:id="1350" w:author="Mary Wong" w:date="2015-04-22T19:00:00Z">
              <w:rPr>
                <w:rFonts w:ascii="Calibri" w:hAnsi="Calibri"/>
                <w:sz w:val="22"/>
                <w:szCs w:val="22"/>
              </w:rPr>
            </w:rPrChange>
          </w:rPr>
          <w:t xml:space="preserve"> for the full draft </w:t>
        </w:r>
      </w:ins>
      <w:ins w:id="1351" w:author="Mary Wong" w:date="2015-04-22T19:00:00Z">
        <w:r w:rsidRPr="001D4DC1">
          <w:rPr>
            <w:rFonts w:ascii="Calibri" w:hAnsi="Calibri"/>
            <w:b/>
            <w:i/>
            <w:sz w:val="22"/>
            <w:szCs w:val="22"/>
            <w:rPrChange w:id="1352" w:author="Mary Wong" w:date="2015-04-22T19:00:00Z">
              <w:rPr>
                <w:rFonts w:ascii="Calibri" w:hAnsi="Calibri"/>
                <w:sz w:val="22"/>
                <w:szCs w:val="22"/>
              </w:rPr>
            </w:rPrChange>
          </w:rPr>
          <w:t xml:space="preserve">of this proposed </w:t>
        </w:r>
      </w:ins>
      <w:ins w:id="1353" w:author="Mary Wong" w:date="2015-04-22T18:59:00Z">
        <w:r w:rsidRPr="001D4DC1">
          <w:rPr>
            <w:rFonts w:ascii="Calibri" w:hAnsi="Calibri"/>
            <w:b/>
            <w:i/>
            <w:sz w:val="22"/>
            <w:szCs w:val="22"/>
            <w:rPrChange w:id="1354" w:author="Mary Wong" w:date="2015-04-22T19:00:00Z">
              <w:rPr>
                <w:rFonts w:ascii="Calibri" w:hAnsi="Calibri"/>
                <w:sz w:val="22"/>
                <w:szCs w:val="22"/>
              </w:rPr>
            </w:rPrChange>
          </w:rPr>
          <w:t>Disclosure Framework</w:t>
        </w:r>
      </w:ins>
      <w:ins w:id="1355" w:author="Mary Wong" w:date="2015-04-22T19:00:00Z">
        <w:r w:rsidRPr="001D4DC1">
          <w:rPr>
            <w:rFonts w:ascii="Calibri" w:hAnsi="Calibri"/>
            <w:b/>
            <w:i/>
            <w:sz w:val="22"/>
            <w:szCs w:val="22"/>
            <w:rPrChange w:id="1356" w:author="Mary Wong" w:date="2015-04-22T19:00:00Z">
              <w:rPr>
                <w:rFonts w:ascii="Calibri" w:hAnsi="Calibri"/>
                <w:sz w:val="22"/>
                <w:szCs w:val="22"/>
              </w:rPr>
            </w:rPrChange>
          </w:rPr>
          <w:t>.</w:t>
        </w:r>
      </w:ins>
    </w:p>
    <w:p w14:paraId="29AAD94F" w14:textId="77777777" w:rsidR="001D4DC1" w:rsidRPr="003B2C62" w:rsidRDefault="001D4DC1">
      <w:pPr>
        <w:rPr>
          <w:rFonts w:ascii="Calibri" w:hAnsi="Calibri"/>
          <w:sz w:val="22"/>
          <w:szCs w:val="22"/>
        </w:rPr>
      </w:pPr>
    </w:p>
    <w:p w14:paraId="1A5F80AC" w14:textId="77777777" w:rsidR="003B2C62" w:rsidRPr="003B2C62" w:rsidRDefault="003B2C62" w:rsidP="003B2C62">
      <w:pPr>
        <w:rPr>
          <w:rFonts w:ascii="Calibri" w:hAnsi="Calibri"/>
          <w:sz w:val="22"/>
          <w:szCs w:val="22"/>
          <w:u w:val="single"/>
        </w:rPr>
      </w:pPr>
      <w:r w:rsidRPr="003B2C62">
        <w:rPr>
          <w:rFonts w:ascii="Calibri" w:hAnsi="Calibri"/>
          <w:sz w:val="22"/>
          <w:szCs w:val="22"/>
          <w:u w:val="single"/>
        </w:rPr>
        <w:t>V. WG Recommendations on Customer Notification and the Availability of Alternative Options</w:t>
      </w:r>
    </w:p>
    <w:p w14:paraId="5CD7F936" w14:textId="77777777" w:rsidR="003B2C62" w:rsidRPr="003B2C62" w:rsidRDefault="003B2C62" w:rsidP="003B2C62">
      <w:pPr>
        <w:rPr>
          <w:rFonts w:ascii="Calibri" w:hAnsi="Calibri"/>
          <w:sz w:val="22"/>
          <w:szCs w:val="22"/>
        </w:rPr>
      </w:pPr>
    </w:p>
    <w:p w14:paraId="64806555" w14:textId="77777777" w:rsidR="003B2C62" w:rsidRPr="00041D6F" w:rsidRDefault="003B2C62" w:rsidP="003B2C62">
      <w:pPr>
        <w:ind w:firstLine="720"/>
        <w:rPr>
          <w:rFonts w:ascii="Calibri" w:hAnsi="Calibri"/>
          <w:b/>
          <w:i/>
          <w:sz w:val="22"/>
          <w:szCs w:val="22"/>
        </w:rPr>
      </w:pPr>
      <w:r w:rsidRPr="00041D6F">
        <w:rPr>
          <w:rFonts w:ascii="Calibri" w:hAnsi="Calibri"/>
          <w:b/>
          <w:i/>
          <w:sz w:val="22"/>
          <w:szCs w:val="22"/>
        </w:rPr>
        <w:t xml:space="preserve">The WG recommends that accredited providers should indicate clearly, in their terms of service and on their websites, whether or not a customer: (1) will be notified when a provider receives a Publication or Disclosure request from a third party; and (2) in the case of Publication, whether the customer may opt to cancel its domain registration prior to and in lieu of Publication. </w:t>
      </w:r>
    </w:p>
    <w:p w14:paraId="2CBC4A1E" w14:textId="77777777" w:rsidR="003B2C62" w:rsidRPr="003B2C62" w:rsidRDefault="003B2C62" w:rsidP="003B2C62">
      <w:pPr>
        <w:rPr>
          <w:rFonts w:ascii="Calibri" w:hAnsi="Calibri"/>
          <w:sz w:val="22"/>
          <w:szCs w:val="22"/>
        </w:rPr>
      </w:pPr>
    </w:p>
    <w:p w14:paraId="4E742B60" w14:textId="77777777" w:rsidR="003B2C62" w:rsidRPr="003B2C62" w:rsidRDefault="003B2C62" w:rsidP="003B2C62">
      <w:pPr>
        <w:rPr>
          <w:rFonts w:ascii="Calibri" w:hAnsi="Calibri"/>
          <w:sz w:val="22"/>
          <w:szCs w:val="22"/>
          <w:u w:val="single"/>
        </w:rPr>
      </w:pPr>
      <w:r w:rsidRPr="003B2C62">
        <w:rPr>
          <w:rFonts w:ascii="Calibri" w:hAnsi="Calibri"/>
          <w:sz w:val="22"/>
          <w:szCs w:val="22"/>
          <w:u w:val="single"/>
        </w:rPr>
        <w:t>VI. WG Recommendations on Requestor Notification</w:t>
      </w:r>
    </w:p>
    <w:p w14:paraId="59B0F0D8" w14:textId="77777777" w:rsidR="003B2C62" w:rsidRPr="003B2C62" w:rsidRDefault="003B2C62" w:rsidP="003B2C62">
      <w:pPr>
        <w:rPr>
          <w:rFonts w:ascii="Calibri" w:hAnsi="Calibri"/>
          <w:sz w:val="22"/>
          <w:szCs w:val="22"/>
        </w:rPr>
      </w:pPr>
    </w:p>
    <w:p w14:paraId="741468AE" w14:textId="77777777" w:rsidR="003B2C62" w:rsidRPr="00102E33" w:rsidRDefault="003B2C62" w:rsidP="003B2C62">
      <w:pPr>
        <w:ind w:firstLine="720"/>
        <w:rPr>
          <w:rFonts w:ascii="Calibri" w:hAnsi="Calibri"/>
          <w:b/>
          <w:i/>
          <w:sz w:val="22"/>
          <w:szCs w:val="22"/>
        </w:rPr>
      </w:pPr>
      <w:r w:rsidRPr="00102E33">
        <w:rPr>
          <w:rFonts w:ascii="Calibri" w:hAnsi="Calibri"/>
          <w:b/>
          <w:i/>
          <w:sz w:val="22"/>
          <w:szCs w:val="22"/>
        </w:rPr>
        <w:t>The WG recommends that accredited providers should indicate clearly, on their websites and in all Publication or Disclosure-related materials, that a requestor will be notified in a timely manner of the provider’s decision: (1) to notify its customer of the request; and (2) whether or not the provider agrees to comply with the request to Disclose or Publish.</w:t>
      </w:r>
    </w:p>
    <w:p w14:paraId="4E00CFB9" w14:textId="77777777" w:rsidR="003B2C62" w:rsidRPr="003B2C62" w:rsidRDefault="003B2C62" w:rsidP="003B2C62">
      <w:pPr>
        <w:rPr>
          <w:rFonts w:ascii="Calibri" w:hAnsi="Calibri"/>
          <w:sz w:val="22"/>
          <w:szCs w:val="22"/>
        </w:rPr>
      </w:pPr>
    </w:p>
    <w:p w14:paraId="102DD76F" w14:textId="2E6110D1" w:rsidR="003B2C62" w:rsidRPr="003B2C62" w:rsidRDefault="003B2C62" w:rsidP="003B2C62">
      <w:pPr>
        <w:rPr>
          <w:rFonts w:ascii="Calibri" w:hAnsi="Calibri"/>
          <w:sz w:val="22"/>
          <w:szCs w:val="22"/>
          <w:u w:val="single"/>
        </w:rPr>
      </w:pPr>
      <w:r w:rsidRPr="003B2C62">
        <w:rPr>
          <w:rFonts w:ascii="Calibri" w:hAnsi="Calibri"/>
          <w:sz w:val="22"/>
          <w:szCs w:val="22"/>
          <w:u w:val="single"/>
        </w:rPr>
        <w:t xml:space="preserve">VII. WG Recommendations on Categorizing </w:t>
      </w:r>
      <w:del w:id="1357" w:author="Darcy Southwell" w:date="2015-04-24T14:14:00Z">
        <w:r w:rsidRPr="003B2C62" w:rsidDel="00BF446F">
          <w:rPr>
            <w:rFonts w:ascii="Calibri" w:hAnsi="Calibri"/>
            <w:sz w:val="22"/>
            <w:szCs w:val="22"/>
            <w:u w:val="single"/>
          </w:rPr>
          <w:delText xml:space="preserve">Third Party </w:delText>
        </w:r>
      </w:del>
      <w:ins w:id="1358" w:author="Darcy Southwell" w:date="2015-04-24T14:14:00Z">
        <w:r w:rsidR="00BF446F">
          <w:rPr>
            <w:rFonts w:ascii="Calibri" w:hAnsi="Calibri"/>
            <w:sz w:val="22"/>
            <w:szCs w:val="22"/>
            <w:u w:val="single"/>
          </w:rPr>
          <w:t xml:space="preserve">Third-party </w:t>
        </w:r>
      </w:ins>
      <w:r w:rsidRPr="003B2C62">
        <w:rPr>
          <w:rFonts w:ascii="Calibri" w:hAnsi="Calibri"/>
          <w:sz w:val="22"/>
          <w:szCs w:val="22"/>
          <w:u w:val="single"/>
        </w:rPr>
        <w:t>Requests and the Use of Standard Request Forms</w:t>
      </w:r>
    </w:p>
    <w:p w14:paraId="49AE6E07" w14:textId="77777777" w:rsidR="003B2C62" w:rsidRPr="003B2C62" w:rsidRDefault="003B2C62" w:rsidP="003B2C62">
      <w:pPr>
        <w:rPr>
          <w:rFonts w:ascii="Calibri" w:hAnsi="Calibri"/>
          <w:sz w:val="22"/>
          <w:szCs w:val="22"/>
        </w:rPr>
      </w:pPr>
    </w:p>
    <w:p w14:paraId="43BFDEEE" w14:textId="7A9F2A32" w:rsidR="003B2C62" w:rsidRPr="003B2C62" w:rsidRDefault="003B2C62" w:rsidP="003B2C62">
      <w:pPr>
        <w:ind w:firstLine="720"/>
        <w:rPr>
          <w:rFonts w:ascii="Calibri" w:hAnsi="Calibri"/>
          <w:sz w:val="22"/>
          <w:szCs w:val="22"/>
        </w:rPr>
      </w:pPr>
      <w:r w:rsidRPr="003B2C62">
        <w:rPr>
          <w:rFonts w:ascii="Calibri" w:hAnsi="Calibri"/>
          <w:sz w:val="22"/>
          <w:szCs w:val="22"/>
        </w:rPr>
        <w:t xml:space="preserve">The WG’s review of provider policies shows that least one provider has in place distinct policies dealing specifically with different types of claims for which a Disclosure request is made, </w:t>
      </w:r>
      <w:del w:id="1359" w:author="Darcy Southwell" w:date="2015-04-27T08:58:00Z">
        <w:r w:rsidRPr="003B2C62" w:rsidDel="000B23AF">
          <w:rPr>
            <w:rFonts w:ascii="Calibri" w:hAnsi="Calibri"/>
            <w:sz w:val="22"/>
            <w:szCs w:val="22"/>
          </w:rPr>
          <w:delText xml:space="preserve">e.g. </w:delText>
        </w:r>
      </w:del>
      <w:ins w:id="1360" w:author="Darcy Southwell" w:date="2015-04-27T08:58:00Z">
        <w:r w:rsidR="000B23AF">
          <w:rPr>
            <w:rFonts w:ascii="Calibri" w:hAnsi="Calibri"/>
            <w:sz w:val="22"/>
            <w:szCs w:val="22"/>
          </w:rPr>
          <w:t xml:space="preserve">e.g., </w:t>
        </w:r>
      </w:ins>
      <w:r w:rsidRPr="003B2C62">
        <w:rPr>
          <w:rFonts w:ascii="Calibri" w:hAnsi="Calibri"/>
          <w:sz w:val="22"/>
          <w:szCs w:val="22"/>
        </w:rPr>
        <w:t xml:space="preserve">UDRP Filings, Trademark &amp; Copyright Infringement Complaints, and Subpoenas (Civil and Criminal). The WG believes that such categorization can be a voluntary best practice to be recommended to providers, but does not presently recommend mandating this as a requirement for the Accreditation Program. </w:t>
      </w:r>
    </w:p>
    <w:p w14:paraId="32D828E1" w14:textId="77777777" w:rsidR="003B2C62" w:rsidRPr="003B2C62" w:rsidRDefault="003B2C62" w:rsidP="003B2C62">
      <w:pPr>
        <w:ind w:firstLine="720"/>
        <w:rPr>
          <w:rFonts w:ascii="Calibri" w:hAnsi="Calibri"/>
          <w:sz w:val="22"/>
          <w:szCs w:val="22"/>
        </w:rPr>
      </w:pPr>
    </w:p>
    <w:p w14:paraId="29A5001A" w14:textId="3F7BA6D3" w:rsidR="003B2C62" w:rsidRPr="003B2C62" w:rsidRDefault="003B2C62" w:rsidP="003B2C62">
      <w:pPr>
        <w:ind w:firstLine="720"/>
        <w:rPr>
          <w:rFonts w:ascii="Calibri" w:hAnsi="Calibri"/>
          <w:sz w:val="22"/>
          <w:szCs w:val="22"/>
        </w:rPr>
      </w:pPr>
      <w:r w:rsidRPr="003B2C62">
        <w:rPr>
          <w:rFonts w:ascii="Calibri" w:hAnsi="Calibri"/>
          <w:sz w:val="22"/>
          <w:szCs w:val="22"/>
        </w:rPr>
        <w:t xml:space="preserve">Nonetheless, </w:t>
      </w:r>
      <w:r w:rsidRPr="00041D6F">
        <w:rPr>
          <w:rFonts w:ascii="Calibri" w:hAnsi="Calibri"/>
          <w:b/>
          <w:i/>
          <w:sz w:val="22"/>
          <w:szCs w:val="22"/>
        </w:rPr>
        <w:t>the WG recommends that ICANN’s Accreditation Program include a requirement for all accredited providers to include on their websites, and in all Publication or Disclosure-related policies and documents, a link to a [standardized] Request Form or an equivalent list of specific criteria that the provider requires in order to comply with such requests</w:t>
      </w:r>
      <w:ins w:id="1361" w:author="Mary Wong" w:date="2015-04-22T19:00:00Z">
        <w:r w:rsidR="001D4DC1">
          <w:rPr>
            <w:rFonts w:ascii="Calibri" w:hAnsi="Calibri"/>
            <w:b/>
            <w:i/>
            <w:sz w:val="22"/>
            <w:szCs w:val="22"/>
          </w:rPr>
          <w:t xml:space="preserve"> (including with reference to the proposed Disclosure Framework for intellectual property-related requests)</w:t>
        </w:r>
      </w:ins>
      <w:r w:rsidRPr="00041D6F">
        <w:rPr>
          <w:rFonts w:ascii="Calibri" w:hAnsi="Calibri"/>
          <w:b/>
          <w:i/>
          <w:sz w:val="22"/>
          <w:szCs w:val="22"/>
        </w:rPr>
        <w:t>.</w:t>
      </w:r>
      <w:r w:rsidRPr="00041D6F">
        <w:rPr>
          <w:rFonts w:ascii="Calibri" w:hAnsi="Calibri"/>
          <w:i/>
          <w:sz w:val="22"/>
          <w:szCs w:val="22"/>
        </w:rPr>
        <w:t xml:space="preserve"> </w:t>
      </w:r>
    </w:p>
    <w:p w14:paraId="3A01C069" w14:textId="777430A8" w:rsidR="003B2C62" w:rsidRPr="003B2C62" w:rsidDel="003166E8" w:rsidRDefault="003B2C62">
      <w:pPr>
        <w:ind w:firstLine="720"/>
        <w:rPr>
          <w:del w:id="1362" w:author="Darcy Southwell" w:date="2015-04-27T10:20:00Z"/>
          <w:rFonts w:ascii="Calibri" w:hAnsi="Calibri"/>
          <w:sz w:val="22"/>
          <w:szCs w:val="22"/>
        </w:rPr>
      </w:pPr>
    </w:p>
    <w:p w14:paraId="703F4340" w14:textId="77777777" w:rsidR="003B2C62" w:rsidRPr="003B2C62" w:rsidDel="001D4DC1" w:rsidRDefault="003B2C62">
      <w:pPr>
        <w:rPr>
          <w:del w:id="1363" w:author="Mary Wong" w:date="2015-04-22T19:02:00Z"/>
          <w:rFonts w:ascii="Calibri" w:hAnsi="Calibri"/>
          <w:sz w:val="22"/>
          <w:szCs w:val="22"/>
          <w:u w:val="single"/>
        </w:rPr>
      </w:pPr>
      <w:del w:id="1364" w:author="Mary Wong" w:date="2015-04-22T19:02:00Z">
        <w:r w:rsidRPr="003B2C62" w:rsidDel="001D4DC1">
          <w:rPr>
            <w:rFonts w:ascii="Calibri" w:hAnsi="Calibri"/>
            <w:sz w:val="22"/>
            <w:szCs w:val="22"/>
            <w:u w:val="single"/>
          </w:rPr>
          <w:delText>VII. Proposed Draft Language relating to Disclosure to Third Party Requestors who are Intellectual Property Rights Holders or Legal Representatives Thereof</w:delText>
        </w:r>
      </w:del>
    </w:p>
    <w:p w14:paraId="4603D68D" w14:textId="77777777" w:rsidR="003B2C62" w:rsidRPr="003B2C62" w:rsidDel="001D4DC1" w:rsidRDefault="003B2C62">
      <w:pPr>
        <w:widowControl w:val="0"/>
        <w:autoSpaceDE w:val="0"/>
        <w:autoSpaceDN w:val="0"/>
        <w:adjustRightInd w:val="0"/>
        <w:ind w:left="720"/>
        <w:rPr>
          <w:del w:id="1365" w:author="Mary Wong" w:date="2015-04-22T19:02:00Z"/>
          <w:rFonts w:ascii="Calibri" w:hAnsi="Calibri" w:cs="Calibri"/>
          <w:sz w:val="22"/>
          <w:szCs w:val="22"/>
        </w:rPr>
        <w:pPrChange w:id="1366" w:author="Darcy Southwell" w:date="2015-04-27T10:20:00Z">
          <w:pPr>
            <w:widowControl w:val="0"/>
            <w:autoSpaceDE w:val="0"/>
            <w:autoSpaceDN w:val="0"/>
            <w:adjustRightInd w:val="0"/>
          </w:pPr>
        </w:pPrChange>
      </w:pPr>
    </w:p>
    <w:p w14:paraId="1C4AB312" w14:textId="77777777" w:rsidR="003B2C62" w:rsidRPr="003B2C62" w:rsidDel="001D4DC1" w:rsidRDefault="003B2C62">
      <w:pPr>
        <w:pStyle w:val="ListParagraph"/>
        <w:autoSpaceDE w:val="0"/>
        <w:autoSpaceDN w:val="0"/>
        <w:adjustRightInd w:val="0"/>
        <w:spacing w:after="120" w:line="360" w:lineRule="auto"/>
        <w:ind w:left="720"/>
        <w:rPr>
          <w:del w:id="1367" w:author="Mary Wong" w:date="2015-04-22T19:02:00Z"/>
          <w:rFonts w:cs="Calibri"/>
        </w:rPr>
        <w:pPrChange w:id="1368" w:author="Darcy Southwell" w:date="2015-04-27T10:20:00Z">
          <w:pPr>
            <w:pStyle w:val="ListParagraph"/>
            <w:numPr>
              <w:numId w:val="43"/>
            </w:numPr>
            <w:autoSpaceDE w:val="0"/>
            <w:autoSpaceDN w:val="0"/>
            <w:adjustRightInd w:val="0"/>
            <w:spacing w:after="120" w:line="360" w:lineRule="auto"/>
            <w:ind w:left="720" w:hanging="360"/>
          </w:pPr>
        </w:pPrChange>
      </w:pPr>
      <w:del w:id="1369" w:author="Mary Wong" w:date="2015-04-22T19:02:00Z">
        <w:r w:rsidRPr="003B2C62" w:rsidDel="001D4DC1">
          <w:rPr>
            <w:rFonts w:cs="Calibri"/>
          </w:rPr>
          <w:delText>Provider to notify customer when it receives a Disclosure request relating to an “IP complaint stated with great specificity, including the identity of the IP rights holder and complainant, the right(s) involved, and the nature of the infringing activity”</w:delText>
        </w:r>
        <w:r w:rsidRPr="003B2C62" w:rsidDel="001D4DC1">
          <w:rPr>
            <w:rStyle w:val="FootnoteReference"/>
            <w:rFonts w:cs="Calibri"/>
          </w:rPr>
          <w:footnoteReference w:id="57"/>
        </w:r>
        <w:r w:rsidRPr="003B2C62" w:rsidDel="001D4DC1">
          <w:rPr>
            <w:rFonts w:cs="Calibri"/>
          </w:rPr>
          <w:delText>.</w:delText>
        </w:r>
      </w:del>
    </w:p>
    <w:p w14:paraId="78C476D4" w14:textId="77777777" w:rsidR="003B2C62" w:rsidRPr="003B2C62" w:rsidDel="001D4DC1" w:rsidRDefault="003B2C62">
      <w:pPr>
        <w:pStyle w:val="ListParagraph"/>
        <w:autoSpaceDE w:val="0"/>
        <w:autoSpaceDN w:val="0"/>
        <w:adjustRightInd w:val="0"/>
        <w:spacing w:after="120" w:line="360" w:lineRule="auto"/>
        <w:ind w:left="720"/>
        <w:rPr>
          <w:del w:id="1372" w:author="Mary Wong" w:date="2015-04-22T19:02:00Z"/>
          <w:rFonts w:cs="Calibri"/>
        </w:rPr>
        <w:pPrChange w:id="1373" w:author="Darcy Southwell" w:date="2015-04-27T10:20:00Z">
          <w:pPr>
            <w:pStyle w:val="ListParagraph"/>
            <w:numPr>
              <w:numId w:val="43"/>
            </w:numPr>
            <w:autoSpaceDE w:val="0"/>
            <w:autoSpaceDN w:val="0"/>
            <w:adjustRightInd w:val="0"/>
            <w:spacing w:after="120" w:line="360" w:lineRule="auto"/>
            <w:ind w:left="720" w:hanging="360"/>
          </w:pPr>
        </w:pPrChange>
      </w:pPr>
      <w:del w:id="1374" w:author="Mary Wong" w:date="2015-04-22T19:02:00Z">
        <w:r w:rsidRPr="003B2C62" w:rsidDel="001D4DC1">
          <w:rPr>
            <w:rFonts w:cs="Calibri"/>
          </w:rPr>
          <w:delText>There should be a period (of X number of days?) for the customer to take action in response to the notification. This may take the form of a direct response to the requestor, a request to cancel its domain name registration, file with a court or other actions.</w:delText>
        </w:r>
      </w:del>
    </w:p>
    <w:p w14:paraId="240F932F" w14:textId="77777777" w:rsidR="003B2C62" w:rsidRPr="003B2C62" w:rsidDel="001D4DC1" w:rsidRDefault="003B2C62">
      <w:pPr>
        <w:pStyle w:val="ListParagraph"/>
        <w:autoSpaceDE w:val="0"/>
        <w:autoSpaceDN w:val="0"/>
        <w:adjustRightInd w:val="0"/>
        <w:spacing w:after="120" w:line="360" w:lineRule="auto"/>
        <w:ind w:left="720"/>
        <w:rPr>
          <w:del w:id="1375" w:author="Mary Wong" w:date="2015-04-22T19:02:00Z"/>
          <w:rFonts w:cs="Calibri"/>
        </w:rPr>
        <w:pPrChange w:id="1376" w:author="Darcy Southwell" w:date="2015-04-27T10:20:00Z">
          <w:pPr>
            <w:pStyle w:val="ListParagraph"/>
            <w:numPr>
              <w:numId w:val="43"/>
            </w:numPr>
            <w:autoSpaceDE w:val="0"/>
            <w:autoSpaceDN w:val="0"/>
            <w:adjustRightInd w:val="0"/>
            <w:spacing w:after="120" w:line="360" w:lineRule="auto"/>
            <w:ind w:left="720" w:hanging="360"/>
          </w:pPr>
        </w:pPrChange>
      </w:pPr>
      <w:del w:id="1377" w:author="Mary Wong" w:date="2015-04-22T19:02:00Z">
        <w:r w:rsidRPr="003B2C62" w:rsidDel="001D4DC1">
          <w:rPr>
            <w:rFonts w:cs="Calibri"/>
          </w:rPr>
          <w:delText>Provider [may] [shall] proceed to Disclose if customer does not take responsive action within the specified time frame (but how would provider know that customer has done so? Perhaps require that customer acknowledge receipt of the notification and its intention to take action?)</w:delText>
        </w:r>
      </w:del>
    </w:p>
    <w:p w14:paraId="048E48C5" w14:textId="77777777" w:rsidR="003B2C62" w:rsidRPr="00E1228A" w:rsidDel="003166E8" w:rsidRDefault="003B2C62">
      <w:pPr>
        <w:ind w:left="720"/>
        <w:rPr>
          <w:del w:id="1378" w:author="Darcy Southwell" w:date="2015-04-27T10:20:00Z"/>
          <w:rFonts w:ascii="Calibri" w:hAnsi="Calibri"/>
          <w:sz w:val="22"/>
          <w:szCs w:val="22"/>
        </w:rPr>
        <w:pPrChange w:id="1379" w:author="Darcy Southwell" w:date="2015-04-27T10:20:00Z">
          <w:pPr>
            <w:numPr>
              <w:numId w:val="43"/>
            </w:numPr>
            <w:ind w:left="720" w:hanging="360"/>
          </w:pPr>
        </w:pPrChange>
      </w:pPr>
      <w:del w:id="1380" w:author="Mary Wong" w:date="2015-04-22T19:02:00Z">
        <w:r w:rsidRPr="003B2C62" w:rsidDel="001D4DC1">
          <w:rPr>
            <w:rFonts w:ascii="Calibri" w:hAnsi="Calibri" w:cs="Calibri"/>
            <w:sz w:val="22"/>
            <w:szCs w:val="22"/>
          </w:rPr>
          <w:delText>Any such Disclosure should be subject to reasonable limitations on the use of such Disclosed information.</w:delText>
        </w:r>
      </w:del>
    </w:p>
    <w:p w14:paraId="618A671C" w14:textId="77777777" w:rsidR="00E10DCC" w:rsidRPr="00E1228A" w:rsidRDefault="00E10DCC">
      <w:pPr>
        <w:ind w:left="720"/>
        <w:rPr>
          <w:rFonts w:ascii="Calibri" w:hAnsi="Calibri"/>
          <w:sz w:val="22"/>
          <w:szCs w:val="22"/>
        </w:rPr>
        <w:pPrChange w:id="1381" w:author="Darcy Southwell" w:date="2015-04-27T10:20:00Z">
          <w:pPr/>
        </w:pPrChange>
      </w:pPr>
    </w:p>
    <w:p w14:paraId="15A28A32" w14:textId="77777777" w:rsidR="00DD3BF2" w:rsidRPr="00E1228A" w:rsidRDefault="00DD3BF2" w:rsidP="00E10DCC">
      <w:pPr>
        <w:rPr>
          <w:rFonts w:ascii="Calibri" w:hAnsi="Calibri"/>
          <w:b/>
          <w:color w:val="1F497D"/>
          <w:sz w:val="22"/>
          <w:szCs w:val="22"/>
        </w:rPr>
      </w:pPr>
      <w:r w:rsidRPr="00E1228A">
        <w:rPr>
          <w:rFonts w:ascii="Calibri" w:hAnsi="Calibri"/>
          <w:b/>
          <w:color w:val="1F497D"/>
          <w:sz w:val="22"/>
          <w:szCs w:val="22"/>
        </w:rPr>
        <w:t xml:space="preserve">CATEGORY G - </w:t>
      </w:r>
      <w:r w:rsidRPr="00E1228A">
        <w:rPr>
          <w:rFonts w:ascii="Calibri" w:hAnsi="Calibri" w:cs="Calibri"/>
          <w:b/>
          <w:color w:val="1F497D"/>
          <w:sz w:val="22"/>
          <w:szCs w:val="22"/>
        </w:rPr>
        <w:t>What types of services should be covered, and what would be the forms of non-compliance that would trigger cancellation or suspension?</w:t>
      </w:r>
    </w:p>
    <w:p w14:paraId="179C5EA8" w14:textId="77777777" w:rsidR="0028772A" w:rsidRDefault="0028772A" w:rsidP="005E00F0">
      <w:pPr>
        <w:rPr>
          <w:ins w:id="1382" w:author="Mary Wong" w:date="2015-04-22T18:52:00Z"/>
          <w:rFonts w:ascii="Calibri" w:hAnsi="Calibri"/>
          <w:sz w:val="22"/>
          <w:szCs w:val="22"/>
        </w:rPr>
      </w:pPr>
    </w:p>
    <w:p w14:paraId="64E8193D" w14:textId="4722A8D7" w:rsidR="00DD3BF2" w:rsidRDefault="00DD3BF2" w:rsidP="005E00F0">
      <w:pPr>
        <w:rPr>
          <w:ins w:id="1383" w:author="Mary Wong" w:date="2015-04-22T19:02:00Z"/>
          <w:rFonts w:ascii="Calibri" w:hAnsi="Calibri"/>
          <w:sz w:val="22"/>
          <w:szCs w:val="22"/>
        </w:rPr>
      </w:pPr>
      <w:commentRangeStart w:id="1384"/>
      <w:r w:rsidRPr="00E1228A">
        <w:rPr>
          <w:rFonts w:ascii="Calibri" w:hAnsi="Calibri"/>
          <w:sz w:val="22"/>
          <w:szCs w:val="22"/>
        </w:rPr>
        <w:t>The WG discussed the differences between the termination of a P/P provider’s accreditation, and the termination by a P/P provider of its service to a customer (</w:t>
      </w:r>
      <w:del w:id="1385" w:author="Darcy Southwell" w:date="2015-04-27T08:58:00Z">
        <w:r w:rsidRPr="00E1228A" w:rsidDel="000B23AF">
          <w:rPr>
            <w:rFonts w:ascii="Calibri" w:hAnsi="Calibri"/>
            <w:sz w:val="22"/>
            <w:szCs w:val="22"/>
          </w:rPr>
          <w:delText xml:space="preserve">e.g. </w:delText>
        </w:r>
      </w:del>
      <w:ins w:id="1386" w:author="Darcy Southwell" w:date="2015-04-27T08:58:00Z">
        <w:r w:rsidR="000B23AF">
          <w:rPr>
            <w:rFonts w:ascii="Calibri" w:hAnsi="Calibri"/>
            <w:sz w:val="22"/>
            <w:szCs w:val="22"/>
          </w:rPr>
          <w:t xml:space="preserve">e.g., </w:t>
        </w:r>
      </w:ins>
      <w:r w:rsidRPr="00E1228A">
        <w:rPr>
          <w:rFonts w:ascii="Calibri" w:hAnsi="Calibri"/>
          <w:sz w:val="22"/>
          <w:szCs w:val="22"/>
        </w:rPr>
        <w:t>for breach of the provider’s terms of service by a customer). The following preliminary conclusions are concerned with the consequences of de-accreditation of a P/P provider.</w:t>
      </w:r>
      <w:commentRangeEnd w:id="1384"/>
      <w:r w:rsidR="00987183">
        <w:rPr>
          <w:rStyle w:val="CommentReference"/>
        </w:rPr>
        <w:commentReference w:id="1384"/>
      </w:r>
    </w:p>
    <w:p w14:paraId="371D1A91" w14:textId="77777777" w:rsidR="001D4DC1" w:rsidRPr="00E1228A" w:rsidRDefault="001D4DC1" w:rsidP="005E00F0">
      <w:pPr>
        <w:rPr>
          <w:rFonts w:ascii="Calibri" w:hAnsi="Calibri"/>
          <w:sz w:val="22"/>
          <w:szCs w:val="22"/>
        </w:rPr>
      </w:pPr>
    </w:p>
    <w:p w14:paraId="72910B9B" w14:textId="77777777" w:rsidR="00DD3BF2" w:rsidRPr="00DD3BF2" w:rsidRDefault="00DD3BF2" w:rsidP="00F273CF">
      <w:pPr>
        <w:pStyle w:val="ListParagraph"/>
        <w:widowControl/>
        <w:numPr>
          <w:ilvl w:val="0"/>
          <w:numId w:val="45"/>
        </w:numPr>
        <w:spacing w:line="360" w:lineRule="auto"/>
        <w:contextualSpacing/>
      </w:pPr>
      <w:r w:rsidRPr="00DD3BF2">
        <w:rPr>
          <w:b/>
          <w:i/>
        </w:rPr>
        <w:lastRenderedPageBreak/>
        <w:t>P/P customers should be notified prior to de-accreditation of a provider, to enable them to make alternative arrangements</w:t>
      </w:r>
      <w:r>
        <w:rPr>
          <w:b/>
          <w:i/>
        </w:rPr>
        <w:t>.</w:t>
      </w:r>
      <w:r w:rsidRPr="00DD3BF2">
        <w:rPr>
          <w:i/>
        </w:rPr>
        <w:t xml:space="preserve"> </w:t>
      </w:r>
      <w:r>
        <w:t>One possible time in which</w:t>
      </w:r>
      <w:r w:rsidRPr="00DD3BF2">
        <w:t xml:space="preserve"> to do so </w:t>
      </w:r>
      <w:r>
        <w:t xml:space="preserve">might be </w:t>
      </w:r>
      <w:r w:rsidRPr="00DD3BF2">
        <w:t>when Compliance sends breach notices</w:t>
      </w:r>
      <w:r>
        <w:t xml:space="preserve"> to the provider</w:t>
      </w:r>
      <w:r w:rsidRPr="00DD3BF2">
        <w:t xml:space="preserve">, as </w:t>
      </w:r>
      <w:r>
        <w:t>customers</w:t>
      </w:r>
      <w:r w:rsidRPr="00DD3BF2">
        <w:t xml:space="preserve"> </w:t>
      </w:r>
      <w:r>
        <w:t>would</w:t>
      </w:r>
      <w:r w:rsidRPr="00DD3BF2">
        <w:t xml:space="preserve"> then </w:t>
      </w:r>
      <w:r>
        <w:t xml:space="preserve">be </w:t>
      </w:r>
      <w:r w:rsidRPr="00DD3BF2">
        <w:t>put on notice</w:t>
      </w:r>
      <w:r>
        <w:t xml:space="preserve"> (as is done for</w:t>
      </w:r>
      <w:r w:rsidRPr="00DD3BF2">
        <w:t xml:space="preserve"> registrar de-accreditation</w:t>
      </w:r>
      <w:r>
        <w:t>).</w:t>
      </w:r>
    </w:p>
    <w:p w14:paraId="41773ED5" w14:textId="77777777" w:rsidR="00DD3BF2" w:rsidRPr="00DD3BF2" w:rsidRDefault="00DD3BF2" w:rsidP="00F273CF">
      <w:pPr>
        <w:pStyle w:val="ListParagraph"/>
        <w:widowControl/>
        <w:numPr>
          <w:ilvl w:val="0"/>
          <w:numId w:val="45"/>
        </w:numPr>
        <w:spacing w:line="360" w:lineRule="auto"/>
        <w:contextualSpacing/>
      </w:pPr>
      <w:r>
        <w:rPr>
          <w:b/>
          <w:i/>
        </w:rPr>
        <w:t>O</w:t>
      </w:r>
      <w:r w:rsidRPr="00DD3BF2">
        <w:rPr>
          <w:b/>
          <w:i/>
        </w:rPr>
        <w:t xml:space="preserve">ther P/P providers </w:t>
      </w:r>
      <w:r>
        <w:rPr>
          <w:b/>
          <w:i/>
        </w:rPr>
        <w:t xml:space="preserve">should also be notified, </w:t>
      </w:r>
      <w:r w:rsidRPr="00DD3BF2">
        <w:rPr>
          <w:b/>
          <w:i/>
        </w:rPr>
        <w:t>to enable interested providers to indicate if they wish to become the gaining P/P provider</w:t>
      </w:r>
      <w:r w:rsidRPr="00DD3BF2">
        <w:t xml:space="preserve"> (as is done for registrar de-accreditation)</w:t>
      </w:r>
    </w:p>
    <w:p w14:paraId="16B23F3B" w14:textId="77777777" w:rsidR="00DD3BF2" w:rsidRPr="00DD3BF2" w:rsidRDefault="005E00F0" w:rsidP="00F273CF">
      <w:pPr>
        <w:pStyle w:val="ListParagraph"/>
        <w:widowControl/>
        <w:numPr>
          <w:ilvl w:val="0"/>
          <w:numId w:val="45"/>
        </w:numPr>
        <w:spacing w:line="360" w:lineRule="auto"/>
        <w:contextualSpacing/>
      </w:pPr>
      <w:r w:rsidRPr="005E00F0">
        <w:rPr>
          <w:b/>
          <w:i/>
        </w:rPr>
        <w:t>All</w:t>
      </w:r>
      <w:r w:rsidR="00DD3BF2" w:rsidRPr="005E00F0">
        <w:rPr>
          <w:b/>
          <w:i/>
        </w:rPr>
        <w:t xml:space="preserve"> notification(s) </w:t>
      </w:r>
      <w:r w:rsidRPr="005E00F0">
        <w:rPr>
          <w:b/>
          <w:i/>
        </w:rPr>
        <w:t xml:space="preserve">are to be published </w:t>
      </w:r>
      <w:r w:rsidR="00DD3BF2" w:rsidRPr="005E00F0">
        <w:rPr>
          <w:b/>
          <w:i/>
        </w:rPr>
        <w:t>on the ICANN website</w:t>
      </w:r>
      <w:r w:rsidR="00DD3BF2" w:rsidRPr="00DD3BF2">
        <w:t xml:space="preserve"> (as is done for registrar de-accreditation)</w:t>
      </w:r>
    </w:p>
    <w:p w14:paraId="4F3089B5" w14:textId="77777777" w:rsidR="00DD3BF2" w:rsidRPr="00DD3BF2" w:rsidRDefault="005E00F0" w:rsidP="00F273CF">
      <w:pPr>
        <w:pStyle w:val="ListParagraph"/>
        <w:widowControl/>
        <w:numPr>
          <w:ilvl w:val="0"/>
          <w:numId w:val="45"/>
        </w:numPr>
        <w:spacing w:line="360" w:lineRule="auto"/>
        <w:contextualSpacing/>
      </w:pPr>
      <w:r w:rsidRPr="005E00F0">
        <w:rPr>
          <w:b/>
          <w:i/>
        </w:rPr>
        <w:t>A</w:t>
      </w:r>
      <w:r w:rsidR="00DD3BF2" w:rsidRPr="005E00F0">
        <w:rPr>
          <w:b/>
          <w:i/>
        </w:rPr>
        <w:t xml:space="preserve"> de-accredited P/P provider </w:t>
      </w:r>
      <w:r w:rsidRPr="005E00F0">
        <w:rPr>
          <w:b/>
          <w:i/>
        </w:rPr>
        <w:t>should have the opportunity to find</w:t>
      </w:r>
      <w:r w:rsidR="00DD3BF2" w:rsidRPr="005E00F0">
        <w:rPr>
          <w:b/>
          <w:i/>
        </w:rPr>
        <w:t xml:space="preserve"> a gaining provider to work with</w:t>
      </w:r>
      <w:r w:rsidR="00DD3BF2" w:rsidRPr="00DD3BF2">
        <w:t xml:space="preserve"> (as sometimes occurs with registrar de-accreditation)</w:t>
      </w:r>
    </w:p>
    <w:p w14:paraId="141FC557" w14:textId="0CE63698" w:rsidR="00DD3BF2" w:rsidRPr="00DD3BF2" w:rsidRDefault="005E00F0" w:rsidP="00F273CF">
      <w:pPr>
        <w:pStyle w:val="ListParagraph"/>
        <w:widowControl/>
        <w:numPr>
          <w:ilvl w:val="0"/>
          <w:numId w:val="45"/>
        </w:numPr>
        <w:spacing w:line="360" w:lineRule="auto"/>
        <w:contextualSpacing/>
        <w:rPr>
          <w:b/>
        </w:rPr>
      </w:pPr>
      <w:r w:rsidRPr="005E00F0">
        <w:rPr>
          <w:b/>
          <w:i/>
        </w:rPr>
        <w:t>A</w:t>
      </w:r>
      <w:r w:rsidR="00DD3BF2" w:rsidRPr="005E00F0">
        <w:rPr>
          <w:b/>
          <w:i/>
        </w:rPr>
        <w:t xml:space="preserve"> “graduated response” approach</w:t>
      </w:r>
      <w:r w:rsidRPr="005E00F0">
        <w:rPr>
          <w:b/>
          <w:i/>
        </w:rPr>
        <w:t xml:space="preserve"> to de-accreditation should be explored</w:t>
      </w:r>
      <w:r w:rsidR="00DD3BF2" w:rsidRPr="00DD3BF2">
        <w:t xml:space="preserve">, </w:t>
      </w:r>
      <w:del w:id="1387" w:author="Darcy Southwell" w:date="2015-04-27T08:58:00Z">
        <w:r w:rsidR="00DD3BF2" w:rsidRPr="00DD3BF2" w:rsidDel="000B23AF">
          <w:delText xml:space="preserve">i.e. </w:delText>
        </w:r>
      </w:del>
      <w:ins w:id="1388" w:author="Darcy Southwell" w:date="2015-04-27T08:58:00Z">
        <w:r w:rsidR="000B23AF">
          <w:t xml:space="preserve">i.e., </w:t>
        </w:r>
      </w:ins>
      <w:r w:rsidR="00DD3BF2" w:rsidRPr="00DD3BF2">
        <w:t xml:space="preserve">a set series of </w:t>
      </w:r>
      <w:r>
        <w:t xml:space="preserve">breach </w:t>
      </w:r>
      <w:r w:rsidR="00DD3BF2" w:rsidRPr="00DD3BF2">
        <w:t>notices (</w:t>
      </w:r>
      <w:del w:id="1389" w:author="Darcy Southwell" w:date="2015-04-27T08:58:00Z">
        <w:r w:rsidDel="000B23AF">
          <w:delText xml:space="preserve">e.g. </w:delText>
        </w:r>
      </w:del>
      <w:ins w:id="1390" w:author="Darcy Southwell" w:date="2015-04-27T08:58:00Z">
        <w:r w:rsidR="000B23AF">
          <w:t xml:space="preserve">e.g., </w:t>
        </w:r>
      </w:ins>
      <w:r w:rsidR="00DD3BF2" w:rsidRPr="00DD3BF2">
        <w:t>up to three) with escalating sanctions, with the final recourse being de-accreditation</w:t>
      </w:r>
    </w:p>
    <w:p w14:paraId="21E25341" w14:textId="77777777" w:rsidR="00DD3BF2" w:rsidRPr="005E00F0" w:rsidRDefault="005E00F0" w:rsidP="00F273CF">
      <w:pPr>
        <w:pStyle w:val="ListParagraph"/>
        <w:widowControl/>
        <w:numPr>
          <w:ilvl w:val="0"/>
          <w:numId w:val="45"/>
        </w:numPr>
        <w:spacing w:line="360" w:lineRule="auto"/>
        <w:contextualSpacing/>
        <w:rPr>
          <w:b/>
          <w:i/>
        </w:rPr>
      </w:pPr>
      <w:r w:rsidRPr="005E00F0">
        <w:rPr>
          <w:b/>
          <w:i/>
        </w:rPr>
        <w:t>A c</w:t>
      </w:r>
      <w:r w:rsidR="00DD3BF2" w:rsidRPr="005E00F0">
        <w:rPr>
          <w:b/>
          <w:i/>
        </w:rPr>
        <w:t xml:space="preserve">ustomer </w:t>
      </w:r>
      <w:r w:rsidRPr="005E00F0">
        <w:rPr>
          <w:b/>
          <w:i/>
        </w:rPr>
        <w:t>should</w:t>
      </w:r>
      <w:r w:rsidR="00DD3BF2" w:rsidRPr="005E00F0">
        <w:rPr>
          <w:b/>
          <w:i/>
        </w:rPr>
        <w:t xml:space="preserve"> be able to choose its new P/P provider</w:t>
      </w:r>
    </w:p>
    <w:p w14:paraId="02A0A462" w14:textId="77777777" w:rsidR="003C4DB1" w:rsidRPr="005D6C43" w:rsidRDefault="005E00F0" w:rsidP="005E00F0">
      <w:pPr>
        <w:pStyle w:val="ListParagraph"/>
        <w:widowControl/>
        <w:numPr>
          <w:ilvl w:val="0"/>
          <w:numId w:val="45"/>
        </w:numPr>
        <w:spacing w:line="360" w:lineRule="auto"/>
        <w:contextualSpacing/>
        <w:rPr>
          <w:b/>
          <w:i/>
        </w:rPr>
      </w:pPr>
      <w:r w:rsidRPr="005E00F0">
        <w:rPr>
          <w:b/>
          <w:i/>
        </w:rPr>
        <w:t>The next review of the IRTP should include an analysis of the impact on P/P customers, to ensure that adequate safeguards are in place as regards P/P protection when domain names are transferred pursuant to an IRTP process</w:t>
      </w:r>
    </w:p>
    <w:p w14:paraId="67CEE6D1" w14:textId="77777777" w:rsidR="003C4DB1" w:rsidRPr="00E1228A" w:rsidRDefault="003C4DB1" w:rsidP="005E00F0">
      <w:pPr>
        <w:rPr>
          <w:rFonts w:ascii="Calibri" w:hAnsi="Calibri"/>
          <w:sz w:val="22"/>
          <w:szCs w:val="22"/>
        </w:rPr>
      </w:pPr>
    </w:p>
    <w:p w14:paraId="0779C802" w14:textId="77777777" w:rsidR="003C4DB1" w:rsidRPr="00E1228A" w:rsidRDefault="003C4DB1" w:rsidP="005E00F0">
      <w:pPr>
        <w:rPr>
          <w:rFonts w:ascii="Calibri" w:hAnsi="Calibri"/>
          <w:sz w:val="22"/>
          <w:szCs w:val="22"/>
        </w:rPr>
      </w:pPr>
      <w:r w:rsidRPr="00E1228A">
        <w:rPr>
          <w:rFonts w:ascii="Calibri" w:hAnsi="Calibri"/>
          <w:sz w:val="22"/>
          <w:szCs w:val="22"/>
          <w:u w:val="single"/>
        </w:rPr>
        <w:t>WG Notes on Category G</w:t>
      </w:r>
      <w:r w:rsidRPr="00E1228A">
        <w:rPr>
          <w:rFonts w:ascii="Calibri" w:hAnsi="Calibri"/>
          <w:sz w:val="22"/>
          <w:szCs w:val="22"/>
        </w:rPr>
        <w:t>:</w:t>
      </w:r>
    </w:p>
    <w:p w14:paraId="65FAA44E" w14:textId="77777777" w:rsidR="00436243" w:rsidRDefault="003C4DB1" w:rsidP="005E00F0">
      <w:pPr>
        <w:rPr>
          <w:ins w:id="1391" w:author="Mary Wong" w:date="2015-04-22T19:02:00Z"/>
          <w:rFonts w:ascii="Calibri" w:hAnsi="Calibri"/>
          <w:sz w:val="22"/>
          <w:szCs w:val="22"/>
        </w:rPr>
      </w:pPr>
      <w:r w:rsidRPr="00E1228A">
        <w:rPr>
          <w:rFonts w:ascii="Calibri" w:hAnsi="Calibri"/>
          <w:sz w:val="22"/>
          <w:szCs w:val="22"/>
        </w:rPr>
        <w:t>In relation to termination of P/P service by a provider to its customer, the WG noted its</w:t>
      </w:r>
      <w:r>
        <w:t xml:space="preserve"> </w:t>
      </w:r>
      <w:r w:rsidRPr="00E1228A">
        <w:rPr>
          <w:rFonts w:ascii="Calibri" w:hAnsi="Calibri"/>
          <w:sz w:val="22"/>
          <w:szCs w:val="22"/>
        </w:rPr>
        <w:t xml:space="preserve">recommendations under Category F that P/P providers are to publish certain minimum terms regarding Disclosure and Publication in their terms of service. The WG has yet to finalize a position on whether these minimum recommendations are sufficient to </w:t>
      </w:r>
      <w:del w:id="1392" w:author="Mary Wong" w:date="2015-04-22T19:03:00Z">
        <w:r w:rsidRPr="00E1228A" w:rsidDel="00433F7A">
          <w:rPr>
            <w:rFonts w:ascii="Calibri" w:hAnsi="Calibri"/>
            <w:sz w:val="22"/>
            <w:szCs w:val="22"/>
          </w:rPr>
          <w:delText xml:space="preserve">facilitate </w:delText>
        </w:r>
      </w:del>
      <w:ins w:id="1393" w:author="Mary Wong" w:date="2015-04-22T19:03:00Z">
        <w:r w:rsidR="00433F7A">
          <w:rPr>
            <w:rFonts w:ascii="Calibri" w:hAnsi="Calibri"/>
            <w:sz w:val="22"/>
            <w:szCs w:val="22"/>
          </w:rPr>
          <w:t>ensure adequate</w:t>
        </w:r>
        <w:r w:rsidR="00433F7A" w:rsidRPr="00E1228A">
          <w:rPr>
            <w:rFonts w:ascii="Calibri" w:hAnsi="Calibri"/>
            <w:sz w:val="22"/>
            <w:szCs w:val="22"/>
          </w:rPr>
          <w:t xml:space="preserve"> </w:t>
        </w:r>
      </w:ins>
      <w:r w:rsidRPr="00E1228A">
        <w:rPr>
          <w:rFonts w:ascii="Calibri" w:hAnsi="Calibri"/>
          <w:sz w:val="22"/>
          <w:szCs w:val="22"/>
        </w:rPr>
        <w:t>protection of P/P customers in the event of Publication of a customer’s details in WHOIS</w:t>
      </w:r>
      <w:del w:id="1394" w:author="Mary Wong" w:date="2015-04-22T19:03:00Z">
        <w:r w:rsidRPr="00E1228A" w:rsidDel="00433F7A">
          <w:rPr>
            <w:rFonts w:ascii="Calibri" w:hAnsi="Calibri"/>
            <w:sz w:val="22"/>
            <w:szCs w:val="22"/>
          </w:rPr>
          <w:delText>,</w:delText>
        </w:r>
      </w:del>
      <w:r w:rsidRPr="00E1228A">
        <w:rPr>
          <w:rFonts w:ascii="Calibri" w:hAnsi="Calibri"/>
          <w:sz w:val="22"/>
          <w:szCs w:val="22"/>
        </w:rPr>
        <w:t xml:space="preserve"> as a result of termination of P/P service (including where this was due to the customer’s breach of a provider’s terms of service). The relevant Category F recommendations </w:t>
      </w:r>
      <w:ins w:id="1395" w:author="Mary Wong" w:date="2015-04-22T19:03:00Z">
        <w:r w:rsidR="00433F7A">
          <w:rPr>
            <w:rFonts w:ascii="Calibri" w:hAnsi="Calibri"/>
            <w:sz w:val="22"/>
            <w:szCs w:val="22"/>
          </w:rPr>
          <w:t xml:space="preserve">for minimum mandatory requirements </w:t>
        </w:r>
      </w:ins>
      <w:r w:rsidRPr="00E1228A">
        <w:rPr>
          <w:rFonts w:ascii="Calibri" w:hAnsi="Calibri"/>
          <w:sz w:val="22"/>
          <w:szCs w:val="22"/>
        </w:rPr>
        <w:t>in this regard are:</w:t>
      </w:r>
    </w:p>
    <w:p w14:paraId="5B7E2B49" w14:textId="77777777" w:rsidR="00433F7A" w:rsidRPr="00E1228A" w:rsidRDefault="00433F7A" w:rsidP="005E00F0">
      <w:pPr>
        <w:rPr>
          <w:rFonts w:ascii="Calibri" w:hAnsi="Calibri"/>
          <w:sz w:val="22"/>
          <w:szCs w:val="22"/>
        </w:rPr>
      </w:pPr>
    </w:p>
    <w:p w14:paraId="124F7F64" w14:textId="77777777" w:rsidR="003C4DB1" w:rsidRPr="003C4DB1" w:rsidRDefault="003C4DB1" w:rsidP="003C4DB1">
      <w:pPr>
        <w:ind w:left="720"/>
        <w:rPr>
          <w:rFonts w:ascii="Calibri" w:hAnsi="Calibri"/>
          <w:i/>
          <w:sz w:val="22"/>
          <w:szCs w:val="22"/>
        </w:rPr>
      </w:pPr>
      <w:r w:rsidRPr="003C4DB1">
        <w:rPr>
          <w:rFonts w:ascii="Calibri" w:hAnsi="Calibri"/>
          <w:i/>
          <w:sz w:val="22"/>
          <w:szCs w:val="22"/>
        </w:rPr>
        <w:t xml:space="preserve">- The specific grounds upon which a provider will </w:t>
      </w:r>
      <w:proofErr w:type="gramStart"/>
      <w:r w:rsidRPr="003C4DB1">
        <w:rPr>
          <w:rFonts w:ascii="Calibri" w:hAnsi="Calibri"/>
          <w:i/>
          <w:sz w:val="22"/>
          <w:szCs w:val="22"/>
        </w:rPr>
        <w:t>Publish</w:t>
      </w:r>
      <w:proofErr w:type="gramEnd"/>
      <w:r w:rsidRPr="003C4DB1">
        <w:rPr>
          <w:rFonts w:ascii="Calibri" w:hAnsi="Calibri"/>
          <w:i/>
          <w:sz w:val="22"/>
          <w:szCs w:val="22"/>
        </w:rPr>
        <w:t xml:space="preserve"> a customer’s details, suspend service, or terminate service</w:t>
      </w:r>
    </w:p>
    <w:p w14:paraId="0ED6DA13" w14:textId="77777777" w:rsidR="003C4DB1" w:rsidRPr="003C4DB1" w:rsidRDefault="003C4DB1" w:rsidP="003C4DB1">
      <w:pPr>
        <w:ind w:left="720"/>
        <w:rPr>
          <w:rFonts w:ascii="Calibri" w:hAnsi="Calibri"/>
          <w:i/>
          <w:sz w:val="22"/>
          <w:szCs w:val="22"/>
        </w:rPr>
      </w:pPr>
      <w:r w:rsidRPr="003C4DB1">
        <w:rPr>
          <w:rFonts w:ascii="Calibri" w:hAnsi="Calibri"/>
          <w:i/>
          <w:sz w:val="22"/>
          <w:szCs w:val="22"/>
        </w:rPr>
        <w:t xml:space="preserve">- The meaning (per the WG’s definition) of Publication and its consequences </w:t>
      </w:r>
    </w:p>
    <w:p w14:paraId="6378CDF6" w14:textId="77777777" w:rsidR="003C4DB1" w:rsidRDefault="003C4DB1" w:rsidP="003C4DB1">
      <w:pPr>
        <w:ind w:left="720"/>
        <w:rPr>
          <w:rFonts w:ascii="Calibri" w:hAnsi="Calibri"/>
          <w:i/>
          <w:sz w:val="22"/>
          <w:szCs w:val="22"/>
        </w:rPr>
      </w:pPr>
      <w:r w:rsidRPr="003C4DB1">
        <w:rPr>
          <w:rFonts w:ascii="Calibri" w:hAnsi="Calibri"/>
          <w:i/>
          <w:sz w:val="22"/>
          <w:szCs w:val="22"/>
        </w:rPr>
        <w:lastRenderedPageBreak/>
        <w:t>- Whether a customer will be notified when the provider receives a request either for Disclosure or Publication</w:t>
      </w:r>
    </w:p>
    <w:p w14:paraId="2C824603" w14:textId="77777777" w:rsidR="003C4DB1" w:rsidRDefault="003C4DB1" w:rsidP="003C4DB1">
      <w:pPr>
        <w:ind w:left="720"/>
        <w:rPr>
          <w:rFonts w:ascii="Calibri" w:hAnsi="Calibri"/>
          <w:i/>
          <w:sz w:val="22"/>
          <w:szCs w:val="22"/>
        </w:rPr>
      </w:pPr>
      <w:r w:rsidRPr="003C4DB1">
        <w:rPr>
          <w:rFonts w:ascii="Calibri" w:hAnsi="Calibri"/>
          <w:i/>
          <w:sz w:val="22"/>
          <w:szCs w:val="22"/>
        </w:rPr>
        <w:t>- In the case of Publication, whether a customer will have the option to cancel its domain name registration prior to and in lieu of Publication</w:t>
      </w:r>
    </w:p>
    <w:p w14:paraId="1CC4AD4B" w14:textId="77777777" w:rsidR="003C4DB1" w:rsidRDefault="003C4DB1" w:rsidP="003C4DB1">
      <w:pPr>
        <w:ind w:left="720"/>
        <w:rPr>
          <w:rFonts w:ascii="Calibri" w:hAnsi="Calibri"/>
          <w:i/>
          <w:sz w:val="22"/>
          <w:szCs w:val="22"/>
        </w:rPr>
      </w:pPr>
    </w:p>
    <w:p w14:paraId="4038E5AC" w14:textId="71E9FAE1" w:rsidR="00436243" w:rsidRPr="00436243" w:rsidRDefault="00436243" w:rsidP="00436243">
      <w:pPr>
        <w:rPr>
          <w:rFonts w:ascii="Calibri" w:hAnsi="Calibri"/>
          <w:sz w:val="22"/>
          <w:szCs w:val="22"/>
        </w:rPr>
      </w:pPr>
      <w:r>
        <w:rPr>
          <w:rFonts w:ascii="Calibri" w:hAnsi="Calibri"/>
          <w:sz w:val="22"/>
          <w:szCs w:val="22"/>
        </w:rPr>
        <w:t>The WG also discussed whether the current registrar accreditation and de-accreditation model might be applicable as a framework for P/P service providers. The WG agreed that there</w:t>
      </w:r>
      <w:r w:rsidRPr="00436243">
        <w:rPr>
          <w:rFonts w:ascii="Calibri" w:hAnsi="Calibri"/>
          <w:sz w:val="22"/>
          <w:szCs w:val="22"/>
        </w:rPr>
        <w:t xml:space="preserve"> are some significant distinctions between the registrar model and P/P services, </w:t>
      </w:r>
      <w:del w:id="1396" w:author="Darcy Southwell" w:date="2015-04-27T08:58:00Z">
        <w:r w:rsidRPr="00436243" w:rsidDel="000B23AF">
          <w:rPr>
            <w:rFonts w:ascii="Calibri" w:hAnsi="Calibri"/>
            <w:sz w:val="22"/>
            <w:szCs w:val="22"/>
          </w:rPr>
          <w:delText xml:space="preserve">e.g. </w:delText>
        </w:r>
      </w:del>
      <w:ins w:id="1397" w:author="Darcy Southwell" w:date="2015-04-27T08:58:00Z">
        <w:r w:rsidR="000B23AF">
          <w:rPr>
            <w:rFonts w:ascii="Calibri" w:hAnsi="Calibri"/>
            <w:sz w:val="22"/>
            <w:szCs w:val="22"/>
          </w:rPr>
          <w:t xml:space="preserve">e.g., </w:t>
        </w:r>
      </w:ins>
      <w:r w:rsidRPr="00436243">
        <w:rPr>
          <w:rFonts w:ascii="Calibri" w:hAnsi="Calibri"/>
          <w:sz w:val="22"/>
          <w:szCs w:val="22"/>
        </w:rPr>
        <w:t xml:space="preserve">cancellation/transfer of a domain name is not the same as cancellation/transfer of a P/P service, and domain name transfers are governed by the IRTP (an ICANN Consensus Policy).  However, there are also many similarities. </w:t>
      </w:r>
    </w:p>
    <w:p w14:paraId="61CFBFA3" w14:textId="77777777" w:rsidR="00436243" w:rsidRDefault="00436243" w:rsidP="00436243">
      <w:pPr>
        <w:rPr>
          <w:rFonts w:ascii="Calibri" w:hAnsi="Calibri"/>
          <w:sz w:val="22"/>
          <w:szCs w:val="22"/>
        </w:rPr>
      </w:pPr>
    </w:p>
    <w:p w14:paraId="79F7CD58" w14:textId="77777777" w:rsidR="00436243" w:rsidRPr="00436243" w:rsidRDefault="00436243" w:rsidP="00436243">
      <w:pPr>
        <w:rPr>
          <w:rFonts w:ascii="Calibri" w:hAnsi="Calibri"/>
          <w:b/>
          <w:i/>
          <w:sz w:val="22"/>
          <w:szCs w:val="22"/>
        </w:rPr>
      </w:pPr>
      <w:r w:rsidRPr="00436243">
        <w:rPr>
          <w:rFonts w:ascii="Calibri" w:hAnsi="Calibri"/>
          <w:b/>
          <w:i/>
          <w:sz w:val="22"/>
          <w:szCs w:val="22"/>
        </w:rPr>
        <w:t>The WG has preliminarily concluded that the registrar model with its multiple steps, governed by the RAA, may not be entirely appropriate for P/P services; however, it is a useful starting point from which relevant portions may be adapted to apply to P/P service providers.</w:t>
      </w:r>
    </w:p>
    <w:p w14:paraId="328D8FD9" w14:textId="77777777" w:rsidR="00E04462" w:rsidRPr="00E1228A" w:rsidRDefault="00E04462">
      <w:pPr>
        <w:pStyle w:val="Heading1"/>
        <w:sectPr w:rsidR="00E04462" w:rsidRPr="00E1228A" w:rsidSect="00344F59">
          <w:pgSz w:w="12240" w:h="15840"/>
          <w:pgMar w:top="1440" w:right="1440" w:bottom="1440" w:left="1440" w:header="720" w:footer="720" w:gutter="0"/>
          <w:cols w:space="720"/>
        </w:sectPr>
      </w:pPr>
    </w:p>
    <w:p w14:paraId="7BD43A71" w14:textId="77777777" w:rsidR="00E04462" w:rsidRPr="00E04462" w:rsidRDefault="00E04462">
      <w:pPr>
        <w:pStyle w:val="Heading1"/>
        <w:numPr>
          <w:ilvl w:val="0"/>
          <w:numId w:val="37"/>
        </w:numPr>
        <w:rPr>
          <w:i/>
          <w:sz w:val="22"/>
          <w:szCs w:val="22"/>
        </w:rPr>
      </w:pPr>
      <w:bookmarkStart w:id="1398" w:name="_Toc280631039"/>
      <w:bookmarkStart w:id="1399" w:name="_Toc280631083"/>
      <w:bookmarkStart w:id="1400" w:name="_Toc291348869"/>
      <w:bookmarkStart w:id="1401" w:name="_Toc291432070"/>
      <w:r w:rsidRPr="00E1228A">
        <w:lastRenderedPageBreak/>
        <w:t>Conclusions &amp; Next Steps</w:t>
      </w:r>
      <w:bookmarkEnd w:id="1398"/>
      <w:bookmarkEnd w:id="1399"/>
      <w:bookmarkEnd w:id="1400"/>
      <w:bookmarkEnd w:id="1401"/>
    </w:p>
    <w:p w14:paraId="17D2ED40" w14:textId="77777777" w:rsidR="00505FAD" w:rsidRPr="00AF027D" w:rsidRDefault="00505FAD">
      <w:pPr>
        <w:rPr>
          <w:rStyle w:val="NormalWebChar"/>
          <w:rFonts w:ascii="Calibri" w:hAnsi="Calibri"/>
          <w:b/>
          <w:sz w:val="22"/>
          <w:szCs w:val="22"/>
          <w:rPrChange w:id="1402" w:author="Mary Wong" w:date="2015-04-22T19:26:00Z">
            <w:rPr>
              <w:rStyle w:val="NormalWebChar"/>
              <w:rFonts w:ascii="Calibri" w:hAnsi="Calibri"/>
              <w:b w:val="0"/>
              <w:color w:val="auto"/>
              <w:sz w:val="22"/>
              <w:szCs w:val="22"/>
            </w:rPr>
          </w:rPrChange>
        </w:rPr>
        <w:pPrChange w:id="1403" w:author="Mary Wong" w:date="2015-04-22T19:26:00Z">
          <w:pPr>
            <w:pStyle w:val="Heading1"/>
          </w:pPr>
        </w:pPrChange>
      </w:pPr>
      <w:bookmarkStart w:id="1404" w:name="_Toc280631413"/>
      <w:bookmarkStart w:id="1405" w:name="_Toc291348870"/>
      <w:r w:rsidRPr="00AF027D">
        <w:rPr>
          <w:rStyle w:val="NormalWebChar"/>
          <w:rFonts w:ascii="Calibri" w:hAnsi="Calibri"/>
          <w:sz w:val="22"/>
          <w:szCs w:val="22"/>
          <w:rPrChange w:id="1406" w:author="Mary Wong" w:date="2015-04-22T19:26:00Z">
            <w:rPr>
              <w:rStyle w:val="NormalWebChar"/>
              <w:rFonts w:ascii="Calibri" w:hAnsi="Calibri"/>
              <w:b w:val="0"/>
              <w:color w:val="4F81BD" w:themeColor="accent1"/>
              <w:sz w:val="22"/>
              <w:szCs w:val="22"/>
            </w:rPr>
          </w:rPrChange>
        </w:rPr>
        <w:t>The WG will complete the next phase of its work and develop its recommendations in a Final Report to be sent to the GNSO Council for review following its analysis of public comments received on this Initial Report.</w:t>
      </w:r>
      <w:bookmarkEnd w:id="1404"/>
      <w:bookmarkEnd w:id="1405"/>
    </w:p>
    <w:p w14:paraId="11E46ED1" w14:textId="77777777" w:rsidR="004C70A4" w:rsidRPr="00E04462" w:rsidRDefault="004C70A4">
      <w:pPr>
        <w:pStyle w:val="Heading1"/>
        <w:rPr>
          <w:i/>
        </w:rPr>
      </w:pPr>
      <w:r w:rsidRPr="00E1228A">
        <w:br w:type="page"/>
      </w:r>
      <w:bookmarkStart w:id="1407" w:name="_Toc280450667"/>
      <w:bookmarkStart w:id="1408" w:name="_Toc291348871"/>
      <w:bookmarkStart w:id="1409" w:name="_Toc291432071"/>
      <w:bookmarkStart w:id="1410" w:name="_Toc167623984"/>
      <w:r w:rsidR="0049629F" w:rsidRPr="00505FAD">
        <w:lastRenderedPageBreak/>
        <w:t>Annex A -</w:t>
      </w:r>
      <w:r w:rsidRPr="00505FAD">
        <w:t xml:space="preserve"> PDP WG Charter</w:t>
      </w:r>
      <w:bookmarkEnd w:id="1407"/>
      <w:bookmarkEnd w:id="1408"/>
      <w:bookmarkEnd w:id="1409"/>
    </w:p>
    <w:p w14:paraId="037C151B" w14:textId="15D2F6B3" w:rsidR="0049629F" w:rsidRPr="00E1228A" w:rsidRDefault="008E05BD" w:rsidP="0049629F">
      <w:pPr>
        <w:spacing w:line="240" w:lineRule="auto"/>
        <w:outlineLvl w:val="0"/>
        <w:rPr>
          <w:rFonts w:ascii="Calibri" w:hAnsi="Calibri" w:cs="Calibri"/>
          <w:b/>
          <w:bCs/>
          <w:color w:val="000000"/>
          <w:kern w:val="36"/>
          <w:sz w:val="28"/>
          <w:szCs w:val="28"/>
        </w:rPr>
      </w:pPr>
      <w:r>
        <w:rPr>
          <w:noProof/>
          <w:lang w:val="en-US" w:eastAsia="en-US"/>
        </w:rPr>
        <w:drawing>
          <wp:anchor distT="0" distB="0" distL="114300" distR="114300" simplePos="0" relativeHeight="251657728" behindDoc="0" locked="0" layoutInCell="1" allowOverlap="1" wp14:anchorId="55A419FD" wp14:editId="49246F69">
            <wp:simplePos x="0" y="0"/>
            <wp:positionH relativeFrom="column">
              <wp:posOffset>0</wp:posOffset>
            </wp:positionH>
            <wp:positionV relativeFrom="paragraph">
              <wp:posOffset>-275590</wp:posOffset>
            </wp:positionV>
            <wp:extent cx="1323975" cy="1038225"/>
            <wp:effectExtent l="0" t="0" r="0" b="3175"/>
            <wp:wrapSquare wrapText="bothSides"/>
            <wp:docPr id="3" name="Picture 2" descr="Description: ICANN 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ICANN Logo-B&amp;W"/>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23975" cy="1038225"/>
                    </a:xfrm>
                    <a:prstGeom prst="rect">
                      <a:avLst/>
                    </a:prstGeom>
                    <a:noFill/>
                  </pic:spPr>
                </pic:pic>
              </a:graphicData>
            </a:graphic>
            <wp14:sizeRelH relativeFrom="page">
              <wp14:pctWidth>0</wp14:pctWidth>
            </wp14:sizeRelH>
            <wp14:sizeRelV relativeFrom="page">
              <wp14:pctHeight>0</wp14:pctHeight>
            </wp14:sizeRelV>
          </wp:anchor>
        </w:drawing>
      </w:r>
      <w:r w:rsidR="0049629F" w:rsidRPr="00E1228A">
        <w:rPr>
          <w:rFonts w:ascii="Calibri" w:hAnsi="Calibri"/>
          <w:b/>
          <w:noProof/>
          <w:sz w:val="28"/>
          <w:szCs w:val="28"/>
        </w:rPr>
        <w:t>Working Group Charter for a Policy Development Process to Address Privacy &amp; Proxy Services Accreditation Issues arising under the 2013 Registrar Accreditation Agreement</w:t>
      </w:r>
    </w:p>
    <w:p w14:paraId="4A4263BB" w14:textId="77777777" w:rsidR="0049629F" w:rsidRDefault="0049629F" w:rsidP="0049629F">
      <w:pPr>
        <w:spacing w:line="240" w:lineRule="auto"/>
        <w:outlineLvl w:val="0"/>
        <w:rPr>
          <w:rFonts w:cs="Calibri"/>
          <w:bCs/>
          <w:color w:val="000000"/>
          <w:kern w:val="36"/>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510"/>
      </w:tblGrid>
      <w:tr w:rsidR="0049629F" w:rsidRPr="003D0C10" w14:paraId="04938E6F" w14:textId="77777777" w:rsidTr="008F5E1E">
        <w:trPr>
          <w:cantSplit/>
          <w:trHeight w:val="576"/>
        </w:trPr>
        <w:tc>
          <w:tcPr>
            <w:tcW w:w="1818" w:type="dxa"/>
            <w:tcBorders>
              <w:bottom w:val="single" w:sz="4" w:space="0" w:color="auto"/>
            </w:tcBorders>
            <w:shd w:val="clear" w:color="auto" w:fill="17365D"/>
            <w:vAlign w:val="center"/>
          </w:tcPr>
          <w:p w14:paraId="6FF8DC3D" w14:textId="77777777" w:rsidR="0049629F" w:rsidRPr="003D0C10" w:rsidRDefault="0049629F" w:rsidP="008F5E1E">
            <w:pPr>
              <w:spacing w:line="240" w:lineRule="auto"/>
              <w:rPr>
                <w:b/>
                <w:sz w:val="28"/>
                <w:szCs w:val="28"/>
              </w:rPr>
            </w:pPr>
            <w:r>
              <w:rPr>
                <w:rStyle w:val="apple-style-span"/>
                <w:rFonts w:cs="Calibri"/>
                <w:b/>
                <w:bCs/>
                <w:color w:val="FFFFFF"/>
                <w:sz w:val="28"/>
                <w:szCs w:val="28"/>
              </w:rPr>
              <w:t>WG Name:</w:t>
            </w:r>
          </w:p>
        </w:tc>
        <w:tc>
          <w:tcPr>
            <w:tcW w:w="8370" w:type="dxa"/>
            <w:gridSpan w:val="5"/>
            <w:tcBorders>
              <w:bottom w:val="single" w:sz="4" w:space="0" w:color="auto"/>
            </w:tcBorders>
            <w:shd w:val="clear" w:color="auto" w:fill="17365D"/>
            <w:vAlign w:val="center"/>
          </w:tcPr>
          <w:p w14:paraId="39261229" w14:textId="77777777" w:rsidR="0049629F" w:rsidRPr="003D0C10" w:rsidRDefault="0049629F" w:rsidP="008F5E1E">
            <w:pPr>
              <w:spacing w:line="240" w:lineRule="auto"/>
              <w:rPr>
                <w:b/>
                <w:sz w:val="28"/>
                <w:szCs w:val="28"/>
              </w:rPr>
            </w:pPr>
            <w:r>
              <w:rPr>
                <w:b/>
                <w:sz w:val="28"/>
                <w:szCs w:val="28"/>
              </w:rPr>
              <w:t>RAA Privacy &amp; Proxy Services Accreditation Issues PDP Working Group</w:t>
            </w:r>
          </w:p>
        </w:tc>
      </w:tr>
      <w:tr w:rsidR="0049629F" w:rsidRPr="003B62F4" w14:paraId="46C9242C" w14:textId="77777777" w:rsidTr="008F5E1E">
        <w:trPr>
          <w:trHeight w:hRule="exact" w:val="432"/>
        </w:trPr>
        <w:tc>
          <w:tcPr>
            <w:tcW w:w="10188" w:type="dxa"/>
            <w:gridSpan w:val="6"/>
            <w:shd w:val="clear" w:color="auto" w:fill="943634"/>
            <w:vAlign w:val="center"/>
          </w:tcPr>
          <w:p w14:paraId="2BCBDC24" w14:textId="77777777" w:rsidR="0049629F" w:rsidRPr="003B62F4" w:rsidRDefault="0049629F" w:rsidP="008F5E1E">
            <w:pPr>
              <w:spacing w:line="240" w:lineRule="auto"/>
              <w:rPr>
                <w:b/>
                <w:color w:val="FFFFFF"/>
                <w:sz w:val="28"/>
                <w:szCs w:val="28"/>
              </w:rPr>
            </w:pPr>
            <w:r w:rsidRPr="003B62F4">
              <w:rPr>
                <w:b/>
                <w:color w:val="FFFFFF"/>
                <w:sz w:val="28"/>
                <w:szCs w:val="28"/>
              </w:rPr>
              <w:t>Section I:  Working Group Identification</w:t>
            </w:r>
          </w:p>
        </w:tc>
      </w:tr>
      <w:tr w:rsidR="0049629F" w:rsidRPr="00252CDC" w14:paraId="1C7F77F2" w14:textId="77777777" w:rsidTr="008F5E1E">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D7D96AF" w14:textId="77777777" w:rsidR="0049629F" w:rsidRDefault="0049629F" w:rsidP="008F5E1E">
            <w:pPr>
              <w:spacing w:line="240" w:lineRule="auto"/>
              <w:rPr>
                <w:rStyle w:val="apple-style-span"/>
                <w:rFonts w:cs="Calibri"/>
                <w:b/>
                <w:bCs/>
                <w:szCs w:val="24"/>
              </w:rPr>
            </w:pPr>
            <w:r>
              <w:rPr>
                <w:rStyle w:val="apple-style-span"/>
                <w:rFonts w:cs="Calibri"/>
                <w:b/>
                <w:bCs/>
                <w:szCs w:val="24"/>
              </w:rPr>
              <w:t>Chartering Organization(s):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0A843A" w14:textId="77777777" w:rsidR="0049629F" w:rsidRPr="00252CDC" w:rsidRDefault="0049629F" w:rsidP="008F5E1E">
            <w:pPr>
              <w:spacing w:line="240" w:lineRule="auto"/>
              <w:rPr>
                <w:szCs w:val="24"/>
              </w:rPr>
            </w:pPr>
            <w:r>
              <w:rPr>
                <w:szCs w:val="24"/>
              </w:rPr>
              <w:t>Generic Names Supporting Organization (GNSO) Council</w:t>
            </w:r>
          </w:p>
        </w:tc>
      </w:tr>
      <w:tr w:rsidR="0049629F" w:rsidRPr="00252CDC" w14:paraId="53229B4B" w14:textId="77777777" w:rsidTr="008F5E1E">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1292E58" w14:textId="77777777" w:rsidR="0049629F" w:rsidRPr="00252CDC" w:rsidRDefault="0049629F" w:rsidP="008F5E1E">
            <w:pPr>
              <w:spacing w:line="240" w:lineRule="auto"/>
              <w:rPr>
                <w:rStyle w:val="apple-style-span"/>
                <w:rFonts w:cs="Calibri"/>
                <w:b/>
                <w:bCs/>
                <w:szCs w:val="24"/>
              </w:rPr>
            </w:pPr>
            <w:r>
              <w:rPr>
                <w:rStyle w:val="apple-style-span"/>
                <w:rFonts w:cs="Calibri"/>
                <w:b/>
                <w:bCs/>
                <w:szCs w:val="24"/>
              </w:rPr>
              <w:t>Charter</w:t>
            </w:r>
            <w:r w:rsidRPr="00252CDC">
              <w:rPr>
                <w:rStyle w:val="apple-style-span"/>
                <w:rFonts w:cs="Calibri"/>
                <w:b/>
                <w:bCs/>
                <w:szCs w:val="24"/>
              </w:rPr>
              <w:t xml:space="preserve"> </w:t>
            </w:r>
            <w:r>
              <w:rPr>
                <w:rStyle w:val="apple-style-span"/>
                <w:rFonts w:cs="Calibri"/>
                <w:b/>
                <w:bCs/>
                <w:szCs w:val="24"/>
              </w:rPr>
              <w:t xml:space="preserve">Approval </w:t>
            </w:r>
            <w:r w:rsidRPr="00252CDC">
              <w:rPr>
                <w:rStyle w:val="apple-style-span"/>
                <w:rFonts w:cs="Calibri"/>
                <w:b/>
                <w:bCs/>
                <w:szCs w:val="24"/>
              </w:rPr>
              <w:t>Date:</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3E3BEFD" w14:textId="77777777" w:rsidR="0049629F" w:rsidRPr="00252CDC" w:rsidRDefault="0049629F" w:rsidP="008F5E1E">
            <w:pPr>
              <w:spacing w:line="240" w:lineRule="auto"/>
              <w:rPr>
                <w:szCs w:val="24"/>
              </w:rPr>
            </w:pPr>
            <w:r>
              <w:rPr>
                <w:szCs w:val="24"/>
              </w:rPr>
              <w:t>TBD</w:t>
            </w:r>
          </w:p>
        </w:tc>
      </w:tr>
      <w:tr w:rsidR="0049629F" w:rsidRPr="00252CDC" w14:paraId="6FE6EEB5" w14:textId="77777777" w:rsidTr="008F5E1E">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1AC6C9A" w14:textId="77777777" w:rsidR="0049629F" w:rsidRDefault="0049629F" w:rsidP="008F5E1E">
            <w:pPr>
              <w:spacing w:line="240" w:lineRule="auto"/>
              <w:rPr>
                <w:rStyle w:val="apple-style-span"/>
                <w:rFonts w:cs="Calibri"/>
                <w:b/>
                <w:bCs/>
                <w:szCs w:val="24"/>
              </w:rPr>
            </w:pPr>
            <w:r>
              <w:rPr>
                <w:rStyle w:val="apple-style-span"/>
                <w:rFonts w:cs="Calibri"/>
                <w:b/>
                <w:bCs/>
                <w:szCs w:val="24"/>
              </w:rPr>
              <w:t>Name of WG Chair:</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CF4069" w14:textId="77777777" w:rsidR="0049629F" w:rsidRPr="00252CDC" w:rsidRDefault="0049629F" w:rsidP="008F5E1E">
            <w:pPr>
              <w:spacing w:line="240" w:lineRule="auto"/>
              <w:rPr>
                <w:szCs w:val="24"/>
              </w:rPr>
            </w:pPr>
            <w:r>
              <w:rPr>
                <w:szCs w:val="24"/>
              </w:rPr>
              <w:t>TBD</w:t>
            </w:r>
          </w:p>
        </w:tc>
      </w:tr>
      <w:tr w:rsidR="0049629F" w:rsidRPr="00252CDC" w14:paraId="3A38F632" w14:textId="77777777" w:rsidTr="008F5E1E">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9608B9F" w14:textId="77777777" w:rsidR="0049629F" w:rsidRDefault="0049629F" w:rsidP="008F5E1E">
            <w:pPr>
              <w:spacing w:line="240" w:lineRule="auto"/>
              <w:rPr>
                <w:rStyle w:val="apple-style-span"/>
                <w:rFonts w:cs="Calibri"/>
                <w:b/>
                <w:bCs/>
                <w:szCs w:val="24"/>
              </w:rPr>
            </w:pPr>
            <w:r>
              <w:rPr>
                <w:rStyle w:val="apple-style-span"/>
                <w:rFonts w:cs="Calibri"/>
                <w:b/>
                <w:bCs/>
                <w:szCs w:val="24"/>
              </w:rPr>
              <w:t>Name(s) of Appointed Liaison(s):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7D8FB99" w14:textId="77777777" w:rsidR="0049629F" w:rsidRPr="00252CDC" w:rsidRDefault="0049629F" w:rsidP="008F5E1E">
            <w:pPr>
              <w:spacing w:line="240" w:lineRule="auto"/>
              <w:rPr>
                <w:szCs w:val="24"/>
              </w:rPr>
            </w:pPr>
            <w:r>
              <w:rPr>
                <w:szCs w:val="24"/>
              </w:rPr>
              <w:t>TBD</w:t>
            </w:r>
          </w:p>
        </w:tc>
      </w:tr>
      <w:tr w:rsidR="0049629F" w:rsidRPr="00252CDC" w14:paraId="1AED7B1B" w14:textId="77777777" w:rsidTr="008F5E1E">
        <w:trPr>
          <w:cantSplit/>
          <w:trHeight w:val="360"/>
        </w:trPr>
        <w:tc>
          <w:tcPr>
            <w:tcW w:w="2628" w:type="dxa"/>
            <w:gridSpan w:val="2"/>
            <w:shd w:val="clear" w:color="auto" w:fill="F2F2F2"/>
            <w:vAlign w:val="center"/>
          </w:tcPr>
          <w:p w14:paraId="3649BF4C" w14:textId="77777777" w:rsidR="0049629F" w:rsidRDefault="0049629F" w:rsidP="008F5E1E">
            <w:pPr>
              <w:spacing w:line="240" w:lineRule="auto"/>
              <w:rPr>
                <w:rStyle w:val="apple-style-span"/>
                <w:rFonts w:cs="Calibri"/>
                <w:b/>
                <w:bCs/>
                <w:szCs w:val="24"/>
              </w:rPr>
            </w:pPr>
            <w:r>
              <w:rPr>
                <w:rStyle w:val="apple-style-span"/>
                <w:rFonts w:cs="Calibri"/>
                <w:b/>
                <w:bCs/>
                <w:szCs w:val="24"/>
              </w:rPr>
              <w:t>WG Workspace URL:</w:t>
            </w:r>
          </w:p>
        </w:tc>
        <w:tc>
          <w:tcPr>
            <w:tcW w:w="7560" w:type="dxa"/>
            <w:gridSpan w:val="4"/>
            <w:shd w:val="clear" w:color="auto" w:fill="auto"/>
            <w:vAlign w:val="center"/>
          </w:tcPr>
          <w:p w14:paraId="463C8600" w14:textId="77777777" w:rsidR="0049629F" w:rsidRPr="00252CDC" w:rsidRDefault="0049629F" w:rsidP="008F5E1E">
            <w:pPr>
              <w:spacing w:line="240" w:lineRule="auto"/>
              <w:rPr>
                <w:szCs w:val="24"/>
              </w:rPr>
            </w:pPr>
            <w:r>
              <w:rPr>
                <w:szCs w:val="24"/>
              </w:rPr>
              <w:t>TBD</w:t>
            </w:r>
          </w:p>
        </w:tc>
      </w:tr>
      <w:tr w:rsidR="0049629F" w:rsidRPr="00252CDC" w14:paraId="48789854" w14:textId="77777777" w:rsidTr="008F5E1E">
        <w:trPr>
          <w:cantSplit/>
          <w:trHeight w:val="360"/>
        </w:trPr>
        <w:tc>
          <w:tcPr>
            <w:tcW w:w="2628" w:type="dxa"/>
            <w:gridSpan w:val="2"/>
            <w:shd w:val="clear" w:color="auto" w:fill="F2F2F2"/>
            <w:vAlign w:val="center"/>
          </w:tcPr>
          <w:p w14:paraId="23986AC4" w14:textId="77777777" w:rsidR="0049629F" w:rsidRDefault="0049629F" w:rsidP="008F5E1E">
            <w:pPr>
              <w:spacing w:line="240" w:lineRule="auto"/>
              <w:rPr>
                <w:rStyle w:val="apple-style-span"/>
                <w:rFonts w:cs="Calibri"/>
                <w:b/>
                <w:bCs/>
                <w:szCs w:val="24"/>
              </w:rPr>
            </w:pPr>
            <w:r>
              <w:rPr>
                <w:rStyle w:val="apple-style-span"/>
                <w:rFonts w:cs="Calibri"/>
                <w:b/>
                <w:bCs/>
                <w:szCs w:val="24"/>
              </w:rPr>
              <w:t>WG Mailing List:</w:t>
            </w:r>
          </w:p>
        </w:tc>
        <w:tc>
          <w:tcPr>
            <w:tcW w:w="7560" w:type="dxa"/>
            <w:gridSpan w:val="4"/>
            <w:shd w:val="clear" w:color="auto" w:fill="auto"/>
            <w:vAlign w:val="center"/>
          </w:tcPr>
          <w:p w14:paraId="29449E45" w14:textId="77777777" w:rsidR="0049629F" w:rsidRPr="00252CDC" w:rsidRDefault="0049629F" w:rsidP="008F5E1E">
            <w:pPr>
              <w:spacing w:line="240" w:lineRule="auto"/>
              <w:rPr>
                <w:szCs w:val="24"/>
              </w:rPr>
            </w:pPr>
            <w:r>
              <w:rPr>
                <w:szCs w:val="24"/>
              </w:rPr>
              <w:t>TBD</w:t>
            </w:r>
          </w:p>
        </w:tc>
      </w:tr>
      <w:tr w:rsidR="0049629F" w:rsidRPr="00252CDC" w14:paraId="5E6ED61D" w14:textId="77777777" w:rsidTr="008F5E1E">
        <w:trPr>
          <w:cantSplit/>
          <w:trHeight w:val="360"/>
        </w:trPr>
        <w:tc>
          <w:tcPr>
            <w:tcW w:w="2628" w:type="dxa"/>
            <w:gridSpan w:val="2"/>
            <w:vMerge w:val="restart"/>
            <w:shd w:val="clear" w:color="auto" w:fill="F2F2F2"/>
            <w:vAlign w:val="center"/>
          </w:tcPr>
          <w:p w14:paraId="5578B17F" w14:textId="77777777" w:rsidR="0049629F" w:rsidRDefault="0049629F" w:rsidP="008F5E1E">
            <w:pPr>
              <w:spacing w:line="240" w:lineRule="auto"/>
              <w:rPr>
                <w:rStyle w:val="apple-style-span"/>
                <w:rFonts w:cs="Calibri"/>
                <w:b/>
                <w:bCs/>
                <w:szCs w:val="24"/>
              </w:rPr>
            </w:pPr>
            <w:r>
              <w:rPr>
                <w:rStyle w:val="apple-style-span"/>
                <w:rFonts w:cs="Calibri"/>
                <w:b/>
                <w:bCs/>
                <w:szCs w:val="24"/>
              </w:rPr>
              <w:t>GNSO Council Resolution:</w:t>
            </w:r>
          </w:p>
        </w:tc>
        <w:tc>
          <w:tcPr>
            <w:tcW w:w="1710" w:type="dxa"/>
            <w:shd w:val="clear" w:color="auto" w:fill="F2F2F2"/>
            <w:vAlign w:val="center"/>
          </w:tcPr>
          <w:p w14:paraId="123E2CF5" w14:textId="77777777" w:rsidR="0049629F" w:rsidRPr="00B0145A" w:rsidRDefault="0049629F" w:rsidP="008F5E1E">
            <w:pPr>
              <w:spacing w:line="240" w:lineRule="auto"/>
              <w:rPr>
                <w:b/>
                <w:szCs w:val="24"/>
              </w:rPr>
            </w:pPr>
            <w:r w:rsidRPr="00B0145A">
              <w:rPr>
                <w:b/>
                <w:szCs w:val="24"/>
              </w:rPr>
              <w:t>Title:</w:t>
            </w:r>
          </w:p>
        </w:tc>
        <w:tc>
          <w:tcPr>
            <w:tcW w:w="5850" w:type="dxa"/>
            <w:gridSpan w:val="3"/>
            <w:shd w:val="clear" w:color="auto" w:fill="auto"/>
            <w:vAlign w:val="center"/>
          </w:tcPr>
          <w:p w14:paraId="764F61FB" w14:textId="77777777" w:rsidR="0049629F" w:rsidRPr="00252CDC" w:rsidRDefault="0049629F" w:rsidP="008F5E1E">
            <w:pPr>
              <w:spacing w:line="240" w:lineRule="auto"/>
              <w:rPr>
                <w:szCs w:val="24"/>
              </w:rPr>
            </w:pPr>
            <w:r>
              <w:rPr>
                <w:szCs w:val="24"/>
              </w:rPr>
              <w:t>Motion to Approve the Charter for the 2013 Registrar Accreditation Agreement (RAA) Privacy &amp; Proxy Services Accreditation Issues Policy Development Process (PDP) Working Group (WG)</w:t>
            </w:r>
          </w:p>
        </w:tc>
      </w:tr>
      <w:tr w:rsidR="0049629F" w:rsidRPr="00252CDC" w14:paraId="255B1AE6" w14:textId="77777777" w:rsidTr="008F5E1E">
        <w:trPr>
          <w:cantSplit/>
          <w:trHeight w:val="360"/>
        </w:trPr>
        <w:tc>
          <w:tcPr>
            <w:tcW w:w="2628" w:type="dxa"/>
            <w:gridSpan w:val="2"/>
            <w:vMerge/>
            <w:shd w:val="clear" w:color="auto" w:fill="F2F2F2"/>
            <w:vAlign w:val="center"/>
          </w:tcPr>
          <w:p w14:paraId="5D190128" w14:textId="77777777" w:rsidR="0049629F" w:rsidRDefault="0049629F" w:rsidP="008F5E1E">
            <w:pPr>
              <w:spacing w:line="240" w:lineRule="auto"/>
              <w:rPr>
                <w:rStyle w:val="apple-style-span"/>
                <w:rFonts w:cs="Calibri"/>
                <w:b/>
                <w:bCs/>
                <w:szCs w:val="24"/>
              </w:rPr>
            </w:pPr>
          </w:p>
        </w:tc>
        <w:tc>
          <w:tcPr>
            <w:tcW w:w="1710" w:type="dxa"/>
            <w:shd w:val="clear" w:color="auto" w:fill="F2F2F2"/>
            <w:vAlign w:val="center"/>
          </w:tcPr>
          <w:p w14:paraId="234E4794" w14:textId="77777777" w:rsidR="0049629F" w:rsidRPr="00B0145A" w:rsidRDefault="0049629F" w:rsidP="008F5E1E">
            <w:pPr>
              <w:spacing w:line="240" w:lineRule="auto"/>
              <w:rPr>
                <w:b/>
                <w:szCs w:val="24"/>
              </w:rPr>
            </w:pPr>
            <w:r w:rsidRPr="00B0145A">
              <w:rPr>
                <w:b/>
                <w:szCs w:val="24"/>
              </w:rPr>
              <w:t xml:space="preserve">Ref # </w:t>
            </w:r>
            <w:r>
              <w:rPr>
                <w:b/>
                <w:szCs w:val="24"/>
              </w:rPr>
              <w:t>&amp;</w:t>
            </w:r>
            <w:r w:rsidRPr="00B0145A">
              <w:rPr>
                <w:b/>
                <w:szCs w:val="24"/>
              </w:rPr>
              <w:t xml:space="preserve"> Link:</w:t>
            </w:r>
          </w:p>
        </w:tc>
        <w:tc>
          <w:tcPr>
            <w:tcW w:w="5850" w:type="dxa"/>
            <w:gridSpan w:val="3"/>
            <w:shd w:val="clear" w:color="auto" w:fill="auto"/>
            <w:vAlign w:val="center"/>
          </w:tcPr>
          <w:p w14:paraId="0D1CCFC3" w14:textId="77777777" w:rsidR="0049629F" w:rsidRPr="00252CDC" w:rsidRDefault="0049629F" w:rsidP="008F5E1E">
            <w:pPr>
              <w:spacing w:line="240" w:lineRule="auto"/>
              <w:rPr>
                <w:szCs w:val="24"/>
              </w:rPr>
            </w:pPr>
            <w:r>
              <w:rPr>
                <w:szCs w:val="24"/>
              </w:rPr>
              <w:t>TBD</w:t>
            </w:r>
          </w:p>
        </w:tc>
      </w:tr>
      <w:tr w:rsidR="0049629F" w:rsidRPr="00252CDC" w14:paraId="1A98A439" w14:textId="77777777" w:rsidTr="008F5E1E">
        <w:trPr>
          <w:cantSplit/>
          <w:trHeight w:val="360"/>
        </w:trPr>
        <w:tc>
          <w:tcPr>
            <w:tcW w:w="2628" w:type="dxa"/>
            <w:gridSpan w:val="2"/>
            <w:tcBorders>
              <w:bottom w:val="single" w:sz="4" w:space="0" w:color="auto"/>
            </w:tcBorders>
            <w:shd w:val="clear" w:color="auto" w:fill="F2F2F2"/>
            <w:vAlign w:val="center"/>
          </w:tcPr>
          <w:p w14:paraId="33239FBB" w14:textId="77777777" w:rsidR="0049629F" w:rsidRDefault="0049629F" w:rsidP="008F5E1E">
            <w:pPr>
              <w:spacing w:line="240" w:lineRule="auto"/>
              <w:rPr>
                <w:rStyle w:val="apple-style-span"/>
                <w:rFonts w:cs="Calibri"/>
                <w:b/>
                <w:bCs/>
                <w:szCs w:val="24"/>
              </w:rPr>
            </w:pPr>
            <w:r>
              <w:rPr>
                <w:rStyle w:val="apple-style-span"/>
                <w:rFonts w:cs="Calibri"/>
                <w:b/>
                <w:bCs/>
                <w:szCs w:val="24"/>
              </w:rPr>
              <w:t xml:space="preserve">Important Document Links: </w:t>
            </w:r>
          </w:p>
        </w:tc>
        <w:tc>
          <w:tcPr>
            <w:tcW w:w="7560" w:type="dxa"/>
            <w:gridSpan w:val="4"/>
            <w:tcBorders>
              <w:bottom w:val="single" w:sz="4" w:space="0" w:color="auto"/>
            </w:tcBorders>
            <w:shd w:val="clear" w:color="auto" w:fill="auto"/>
            <w:vAlign w:val="center"/>
          </w:tcPr>
          <w:p w14:paraId="78B388EB" w14:textId="77777777" w:rsidR="0049629F" w:rsidRPr="00DB5A42" w:rsidRDefault="0049629F" w:rsidP="006B5781">
            <w:pPr>
              <w:widowControl w:val="0"/>
              <w:numPr>
                <w:ilvl w:val="0"/>
                <w:numId w:val="56"/>
              </w:numPr>
              <w:tabs>
                <w:tab w:val="left" w:pos="220"/>
                <w:tab w:val="left" w:pos="720"/>
              </w:tabs>
              <w:suppressAutoHyphens w:val="0"/>
              <w:autoSpaceDE w:val="0"/>
              <w:autoSpaceDN w:val="0"/>
              <w:adjustRightInd w:val="0"/>
              <w:spacing w:line="240" w:lineRule="auto"/>
            </w:pPr>
          </w:p>
        </w:tc>
      </w:tr>
      <w:tr w:rsidR="0049629F" w:rsidRPr="00751B3F" w14:paraId="0836E363" w14:textId="77777777" w:rsidTr="008F5E1E">
        <w:trPr>
          <w:trHeight w:hRule="exact" w:val="432"/>
        </w:trPr>
        <w:tc>
          <w:tcPr>
            <w:tcW w:w="10188" w:type="dxa"/>
            <w:gridSpan w:val="6"/>
            <w:shd w:val="clear" w:color="auto" w:fill="943634"/>
            <w:vAlign w:val="center"/>
          </w:tcPr>
          <w:p w14:paraId="6CE0D421" w14:textId="77777777" w:rsidR="0049629F" w:rsidRPr="00751B3F" w:rsidRDefault="0049629F" w:rsidP="008F5E1E">
            <w:pPr>
              <w:keepNext/>
              <w:widowControl w:val="0"/>
              <w:spacing w:line="240" w:lineRule="auto"/>
              <w:rPr>
                <w:b/>
                <w:color w:val="FFFFFF"/>
                <w:sz w:val="28"/>
                <w:szCs w:val="28"/>
              </w:rPr>
            </w:pPr>
            <w:r w:rsidRPr="00751B3F">
              <w:rPr>
                <w:b/>
                <w:color w:val="FFFFFF"/>
                <w:sz w:val="28"/>
                <w:szCs w:val="28"/>
              </w:rPr>
              <w:lastRenderedPageBreak/>
              <w:t xml:space="preserve">Section </w:t>
            </w:r>
            <w:r>
              <w:rPr>
                <w:b/>
                <w:color w:val="FFFFFF"/>
                <w:sz w:val="28"/>
                <w:szCs w:val="28"/>
              </w:rPr>
              <w:t>I</w:t>
            </w:r>
            <w:r w:rsidRPr="00751B3F">
              <w:rPr>
                <w:b/>
                <w:color w:val="FFFFFF"/>
                <w:sz w:val="28"/>
                <w:szCs w:val="28"/>
              </w:rPr>
              <w:t xml:space="preserve">I:  </w:t>
            </w:r>
            <w:r>
              <w:rPr>
                <w:b/>
                <w:color w:val="FFFFFF"/>
                <w:sz w:val="28"/>
                <w:szCs w:val="28"/>
              </w:rPr>
              <w:t>Mission, Purpose, and Deliverables</w:t>
            </w:r>
          </w:p>
        </w:tc>
      </w:tr>
      <w:tr w:rsidR="0049629F" w:rsidRPr="001C3532" w14:paraId="614333CA" w14:textId="77777777" w:rsidTr="008F5E1E">
        <w:trPr>
          <w:trHeight w:hRule="exact" w:val="360"/>
        </w:trPr>
        <w:tc>
          <w:tcPr>
            <w:tcW w:w="10188" w:type="dxa"/>
            <w:gridSpan w:val="6"/>
            <w:shd w:val="clear" w:color="auto" w:fill="F2F2F2"/>
            <w:vAlign w:val="center"/>
          </w:tcPr>
          <w:p w14:paraId="3CBE07EF" w14:textId="77777777" w:rsidR="0049629F" w:rsidRPr="001C3532" w:rsidRDefault="0049629F" w:rsidP="008F5E1E">
            <w:pPr>
              <w:keepNext/>
              <w:widowControl w:val="0"/>
              <w:spacing w:line="240" w:lineRule="auto"/>
              <w:rPr>
                <w:szCs w:val="24"/>
              </w:rPr>
            </w:pPr>
            <w:r>
              <w:rPr>
                <w:b/>
                <w:szCs w:val="24"/>
              </w:rPr>
              <w:t>Mission &amp; Scope:</w:t>
            </w:r>
          </w:p>
        </w:tc>
      </w:tr>
      <w:tr w:rsidR="0049629F" w:rsidRPr="001C3532" w14:paraId="7DC67E49" w14:textId="77777777" w:rsidTr="008F5E1E">
        <w:trPr>
          <w:trHeight w:val="360"/>
        </w:trPr>
        <w:tc>
          <w:tcPr>
            <w:tcW w:w="10188" w:type="dxa"/>
            <w:gridSpan w:val="6"/>
            <w:shd w:val="clear" w:color="auto" w:fill="auto"/>
          </w:tcPr>
          <w:p w14:paraId="6A26AFA9" w14:textId="77777777" w:rsidR="0049629F" w:rsidRPr="00440A6A" w:rsidRDefault="0049629F" w:rsidP="008F5E1E">
            <w:pPr>
              <w:keepNext/>
              <w:widowControl w:val="0"/>
              <w:spacing w:before="120" w:after="120"/>
              <w:rPr>
                <w:rFonts w:cs="Arial"/>
                <w:b/>
                <w:szCs w:val="24"/>
              </w:rPr>
            </w:pPr>
            <w:r w:rsidRPr="00440A6A">
              <w:rPr>
                <w:rFonts w:cs="Arial"/>
                <w:b/>
                <w:szCs w:val="24"/>
              </w:rPr>
              <w:t>Background</w:t>
            </w:r>
          </w:p>
          <w:p w14:paraId="692DDA15" w14:textId="77777777" w:rsidR="0049629F" w:rsidRPr="000F50B5" w:rsidRDefault="0049629F" w:rsidP="008F5E1E">
            <w:pPr>
              <w:rPr>
                <w:szCs w:val="24"/>
              </w:rPr>
            </w:pPr>
            <w:r w:rsidRPr="000F50B5">
              <w:rPr>
                <w:szCs w:val="24"/>
              </w:rPr>
              <w:t xml:space="preserve">At the ICANN Meeting in Dakar in October 2011 the ICANN Board adopted </w:t>
            </w:r>
            <w:hyperlink r:id="rId32" w:anchor="7" w:history="1">
              <w:r w:rsidRPr="000F50B5">
                <w:rPr>
                  <w:rStyle w:val="Hyperlink"/>
                  <w:szCs w:val="24"/>
                </w:rPr>
                <w:t>Resolution 2011.10.18.32</w:t>
              </w:r>
            </w:hyperlink>
            <w:r w:rsidRPr="000F50B5">
              <w:rPr>
                <w:szCs w:val="24"/>
              </w:rPr>
              <w:t xml:space="preserve"> regarding amendments to the Registr</w:t>
            </w:r>
            <w:r>
              <w:rPr>
                <w:szCs w:val="24"/>
              </w:rPr>
              <w:t>ar Accreditation Agreement (Dakar RAA Resolution</w:t>
            </w:r>
            <w:r w:rsidRPr="000F50B5">
              <w:rPr>
                <w:szCs w:val="24"/>
              </w:rPr>
              <w:t xml:space="preserve">). The Dakar RAA Resolution directed negotiations on amending the 2009 </w:t>
            </w:r>
            <w:r>
              <w:rPr>
                <w:szCs w:val="24"/>
              </w:rPr>
              <w:t>Registrar Accreditation Agreement (</w:t>
            </w:r>
            <w:r w:rsidRPr="000F50B5">
              <w:rPr>
                <w:szCs w:val="24"/>
              </w:rPr>
              <w:t>RAA</w:t>
            </w:r>
            <w:r>
              <w:rPr>
                <w:szCs w:val="24"/>
              </w:rPr>
              <w:t>)</w:t>
            </w:r>
            <w:r w:rsidRPr="000F50B5">
              <w:rPr>
                <w:szCs w:val="24"/>
              </w:rPr>
              <w:t xml:space="preserve"> to be commenced immediately, and requested the creation of an Issue Report to undertake a GNSO </w:t>
            </w:r>
            <w:r>
              <w:rPr>
                <w:szCs w:val="24"/>
              </w:rPr>
              <w:t>Policy Development Process (</w:t>
            </w:r>
            <w:r w:rsidRPr="000F50B5">
              <w:rPr>
                <w:szCs w:val="24"/>
              </w:rPr>
              <w:t>PDP</w:t>
            </w:r>
            <w:r>
              <w:rPr>
                <w:szCs w:val="24"/>
              </w:rPr>
              <w:t>)</w:t>
            </w:r>
            <w:r w:rsidRPr="000F50B5">
              <w:rPr>
                <w:szCs w:val="24"/>
              </w:rPr>
              <w:t xml:space="preserve"> as quickly as possible to address any remaining items not covered by the negotiations and otherwise suited for a PDP. </w:t>
            </w:r>
            <w:r>
              <w:rPr>
                <w:szCs w:val="24"/>
              </w:rPr>
              <w:t>With</w:t>
            </w:r>
            <w:r w:rsidRPr="000F50B5">
              <w:rPr>
                <w:szCs w:val="24"/>
              </w:rPr>
              <w:t xml:space="preserve"> the </w:t>
            </w:r>
            <w:hyperlink r:id="rId33" w:history="1">
              <w:r w:rsidRPr="000F50B5">
                <w:rPr>
                  <w:rStyle w:val="Hyperlink"/>
                  <w:szCs w:val="24"/>
                </w:rPr>
                <w:t>Preliminary Issue Report on RAA Amendments</w:t>
              </w:r>
            </w:hyperlink>
            <w:r>
              <w:rPr>
                <w:szCs w:val="24"/>
              </w:rPr>
              <w:t xml:space="preserve"> having been published in December 2011, </w:t>
            </w:r>
            <w:r w:rsidRPr="000F50B5">
              <w:rPr>
                <w:szCs w:val="24"/>
              </w:rPr>
              <w:t xml:space="preserve">the </w:t>
            </w:r>
            <w:hyperlink r:id="rId34" w:history="1">
              <w:r w:rsidRPr="000F50B5">
                <w:rPr>
                  <w:rStyle w:val="Hyperlink"/>
                  <w:szCs w:val="24"/>
                </w:rPr>
                <w:t>Final GNSO Issue Report</w:t>
              </w:r>
            </w:hyperlink>
            <w:r w:rsidRPr="000F50B5">
              <w:rPr>
                <w:szCs w:val="24"/>
              </w:rPr>
              <w:t xml:space="preserve"> on RAA Amendments </w:t>
            </w:r>
            <w:r>
              <w:rPr>
                <w:szCs w:val="24"/>
              </w:rPr>
              <w:t xml:space="preserve">was published, following from the Dakar RAA Resolution, </w:t>
            </w:r>
            <w:r w:rsidRPr="000F50B5">
              <w:rPr>
                <w:szCs w:val="24"/>
              </w:rPr>
              <w:t xml:space="preserve">on 6 March 2012.  On 27 June 2013, the ICANN Board </w:t>
            </w:r>
            <w:hyperlink r:id="rId35" w:history="1">
              <w:r w:rsidRPr="000F50B5">
                <w:rPr>
                  <w:rStyle w:val="Hyperlink"/>
                  <w:szCs w:val="24"/>
                </w:rPr>
                <w:t>approved</w:t>
              </w:r>
            </w:hyperlink>
            <w:r w:rsidRPr="000F50B5">
              <w:rPr>
                <w:szCs w:val="24"/>
              </w:rPr>
              <w:t xml:space="preserve"> the </w:t>
            </w:r>
            <w:hyperlink r:id="rId36" w:history="1">
              <w:r w:rsidRPr="000F50B5">
                <w:rPr>
                  <w:rStyle w:val="Hyperlink"/>
                  <w:szCs w:val="24"/>
                </w:rPr>
                <w:t>new 2013 Registrar Accreditation Agreement</w:t>
              </w:r>
            </w:hyperlink>
            <w:r>
              <w:rPr>
                <w:szCs w:val="24"/>
              </w:rPr>
              <w:t xml:space="preserve"> (2013 RAA</w:t>
            </w:r>
            <w:r w:rsidRPr="000F50B5">
              <w:rPr>
                <w:szCs w:val="24"/>
              </w:rPr>
              <w:t xml:space="preserve">).    </w:t>
            </w:r>
            <w:r>
              <w:rPr>
                <w:szCs w:val="24"/>
              </w:rPr>
              <w:t>Accordingly, t</w:t>
            </w:r>
            <w:r w:rsidRPr="000F50B5">
              <w:rPr>
                <w:szCs w:val="24"/>
              </w:rPr>
              <w:t xml:space="preserve">he GNSO Council is now proceeding with the Board-requested PDP on the remaining issues </w:t>
            </w:r>
            <w:r>
              <w:rPr>
                <w:szCs w:val="24"/>
              </w:rPr>
              <w:t>identified in</w:t>
            </w:r>
            <w:r w:rsidRPr="000F50B5">
              <w:rPr>
                <w:szCs w:val="24"/>
              </w:rPr>
              <w:t xml:space="preserve"> the RAA negotiations that were not addressed in the 2013 RAA</w:t>
            </w:r>
            <w:proofErr w:type="gramStart"/>
            <w:r>
              <w:rPr>
                <w:szCs w:val="24"/>
              </w:rPr>
              <w:t>;</w:t>
            </w:r>
            <w:proofErr w:type="gramEnd"/>
            <w:r>
              <w:rPr>
                <w:szCs w:val="24"/>
              </w:rPr>
              <w:t xml:space="preserve"> specifically, issues relating to the accreditation of Privacy &amp; Proxy Services</w:t>
            </w:r>
            <w:r w:rsidRPr="000F50B5">
              <w:rPr>
                <w:szCs w:val="24"/>
              </w:rPr>
              <w:t>.</w:t>
            </w:r>
          </w:p>
          <w:p w14:paraId="1F1442DB" w14:textId="77777777" w:rsidR="0049629F" w:rsidRDefault="0049629F" w:rsidP="008F5E1E">
            <w:pPr>
              <w:keepNext/>
              <w:widowControl w:val="0"/>
              <w:spacing w:before="120" w:after="120"/>
              <w:rPr>
                <w:rFonts w:cs="Arial"/>
                <w:b/>
                <w:szCs w:val="24"/>
              </w:rPr>
            </w:pPr>
            <w:r w:rsidRPr="00440A6A">
              <w:rPr>
                <w:rFonts w:cs="Arial"/>
                <w:b/>
                <w:szCs w:val="24"/>
              </w:rPr>
              <w:t>Mission and Scope</w:t>
            </w:r>
          </w:p>
          <w:p w14:paraId="67557C43" w14:textId="77777777" w:rsidR="0049629F" w:rsidRPr="000E79CE" w:rsidRDefault="0049629F" w:rsidP="008F5E1E">
            <w:pPr>
              <w:rPr>
                <w:rFonts w:ascii="Times" w:hAnsi="Times"/>
                <w:sz w:val="20"/>
              </w:rPr>
            </w:pPr>
            <w:r>
              <w:rPr>
                <w:szCs w:val="24"/>
              </w:rPr>
              <w:t>This RAA PDP Working Group (WG) is tasked to provide the GNSO Council with policy recommendations regarding the issues identified during the 2013 RAA negotiations, including recommendations made by</w:t>
            </w:r>
            <w:r w:rsidRPr="00A92384">
              <w:rPr>
                <w:color w:val="000000"/>
                <w:szCs w:val="24"/>
              </w:rPr>
              <w:t xml:space="preserve"> law enforcement and GNSO working groups, that were not addressed during the 2013 RAA negotiations</w:t>
            </w:r>
            <w:r>
              <w:rPr>
                <w:color w:val="000000"/>
                <w:szCs w:val="24"/>
              </w:rPr>
              <w:t xml:space="preserve"> and otherwise suited for a PDP; </w:t>
            </w:r>
            <w:r>
              <w:rPr>
                <w:szCs w:val="24"/>
              </w:rPr>
              <w:t>specifically, issues relating to the accreditation of Privacy &amp; Proxy Services</w:t>
            </w:r>
            <w:r w:rsidRPr="00A92384">
              <w:rPr>
                <w:color w:val="000000"/>
                <w:szCs w:val="24"/>
              </w:rPr>
              <w:t xml:space="preserve">. </w:t>
            </w:r>
          </w:p>
          <w:p w14:paraId="558CF2BA" w14:textId="77777777" w:rsidR="0049629F" w:rsidRDefault="0049629F" w:rsidP="008F5E1E">
            <w:pPr>
              <w:keepNext/>
              <w:widowControl w:val="0"/>
              <w:spacing w:before="120" w:after="120"/>
              <w:rPr>
                <w:rFonts w:cs="Arial"/>
                <w:b/>
                <w:szCs w:val="24"/>
              </w:rPr>
            </w:pPr>
            <w:r>
              <w:rPr>
                <w:szCs w:val="24"/>
              </w:rPr>
              <w:t xml:space="preserve">As part of its deliberations on the matter, the RAA PDP WG should, at a minimum, consider those issues detailed in the </w:t>
            </w:r>
            <w:hyperlink r:id="rId37" w:history="1">
              <w:r>
                <w:rPr>
                  <w:rStyle w:val="Hyperlink"/>
                  <w:szCs w:val="24"/>
                </w:rPr>
                <w:t>Staff Briefing Paper</w:t>
              </w:r>
            </w:hyperlink>
            <w:r>
              <w:rPr>
                <w:szCs w:val="24"/>
              </w:rPr>
              <w:t xml:space="preserve"> published on 16 September 2013. These are:</w:t>
            </w:r>
          </w:p>
          <w:p w14:paraId="1B48A1FD" w14:textId="77777777" w:rsidR="0049629F" w:rsidRPr="00841C55" w:rsidRDefault="0049629F" w:rsidP="006B5781">
            <w:pPr>
              <w:numPr>
                <w:ilvl w:val="0"/>
                <w:numId w:val="56"/>
              </w:numPr>
              <w:suppressAutoHyphens w:val="0"/>
              <w:spacing w:after="200" w:line="276" w:lineRule="auto"/>
              <w:rPr>
                <w:rFonts w:cs="Calibri"/>
                <w:i/>
                <w:color w:val="000000"/>
              </w:rPr>
            </w:pPr>
            <w:r w:rsidRPr="00841C55">
              <w:rPr>
                <w:rFonts w:cs="Calibri"/>
                <w:i/>
                <w:color w:val="000000"/>
              </w:rPr>
              <w:t>What</w:t>
            </w:r>
            <w:r>
              <w:rPr>
                <w:rFonts w:cs="Calibri"/>
                <w:i/>
                <w:color w:val="000000"/>
              </w:rPr>
              <w:t>, if any,</w:t>
            </w:r>
            <w:r w:rsidRPr="00841C55">
              <w:rPr>
                <w:rFonts w:cs="Calibri"/>
                <w:i/>
                <w:color w:val="000000"/>
              </w:rPr>
              <w:t xml:space="preserve"> are the types of Standard Service Practices that should be adopted and published by ICANN-accredited privacy/proxy service providers?</w:t>
            </w:r>
          </w:p>
          <w:p w14:paraId="4C7B2746" w14:textId="77777777" w:rsidR="0049629F" w:rsidRPr="00841C55" w:rsidRDefault="0049629F" w:rsidP="006B5781">
            <w:pPr>
              <w:numPr>
                <w:ilvl w:val="0"/>
                <w:numId w:val="56"/>
              </w:numPr>
              <w:suppressAutoHyphens w:val="0"/>
              <w:spacing w:after="200" w:line="276" w:lineRule="auto"/>
              <w:rPr>
                <w:rFonts w:cs="Calibri"/>
                <w:i/>
                <w:color w:val="000000"/>
              </w:rPr>
            </w:pPr>
            <w:r w:rsidRPr="00841C55">
              <w:rPr>
                <w:rFonts w:cs="Calibri"/>
                <w:i/>
                <w:color w:val="000000"/>
              </w:rPr>
              <w:t>What</w:t>
            </w:r>
            <w:r>
              <w:rPr>
                <w:rFonts w:cs="Calibri"/>
                <w:i/>
                <w:color w:val="000000"/>
              </w:rPr>
              <w:t>, if any,</w:t>
            </w:r>
            <w:r w:rsidRPr="00841C55">
              <w:rPr>
                <w:rFonts w:cs="Calibri"/>
                <w:i/>
                <w:color w:val="000000"/>
              </w:rPr>
              <w:t xml:space="preserve"> are the baseline minimum standardized relay and reveal processes that should be adopted by ICANN-accredited privacy/proxy service providers?</w:t>
            </w:r>
          </w:p>
          <w:p w14:paraId="2B9E8365" w14:textId="77777777" w:rsidR="0049629F" w:rsidRPr="00841C55" w:rsidRDefault="0049629F" w:rsidP="006B5781">
            <w:pPr>
              <w:numPr>
                <w:ilvl w:val="0"/>
                <w:numId w:val="56"/>
              </w:numPr>
              <w:suppressAutoHyphens w:val="0"/>
              <w:spacing w:after="200" w:line="276" w:lineRule="auto"/>
              <w:rPr>
                <w:rFonts w:cs="Calibri"/>
                <w:i/>
                <w:color w:val="000000"/>
              </w:rPr>
            </w:pPr>
            <w:r w:rsidRPr="00841C55">
              <w:rPr>
                <w:rFonts w:cs="Calibri"/>
                <w:i/>
                <w:color w:val="000000"/>
              </w:rPr>
              <w:t xml:space="preserve">Should ICANN-accredited privacy/proxy service providers be required to reveal customer identities for this specific </w:t>
            </w:r>
            <w:r w:rsidRPr="00841C55">
              <w:rPr>
                <w:rFonts w:cs="Calibri"/>
                <w:i/>
                <w:color w:val="000000"/>
              </w:rPr>
              <w:lastRenderedPageBreak/>
              <w:t>purpose?</w:t>
            </w:r>
          </w:p>
          <w:p w14:paraId="7B2380CC" w14:textId="77777777" w:rsidR="0049629F" w:rsidRPr="00841C55" w:rsidRDefault="0049629F" w:rsidP="006B5781">
            <w:pPr>
              <w:numPr>
                <w:ilvl w:val="0"/>
                <w:numId w:val="56"/>
              </w:numPr>
              <w:suppressAutoHyphens w:val="0"/>
              <w:spacing w:after="200" w:line="276" w:lineRule="auto"/>
              <w:rPr>
                <w:rFonts w:cs="Calibri"/>
                <w:i/>
                <w:color w:val="000000"/>
              </w:rPr>
            </w:pPr>
            <w:r w:rsidRPr="00841C55">
              <w:rPr>
                <w:rFonts w:cs="Calibri"/>
                <w:i/>
                <w:color w:val="000000"/>
              </w:rPr>
              <w:t xml:space="preserve">Should ICANN-accredited privacy/proxy service providers be required to forward on to the customer all allegations they receive of illegal activities relating to specific domain names of the customer? </w:t>
            </w:r>
          </w:p>
          <w:p w14:paraId="1C10FA69" w14:textId="77777777" w:rsidR="0049629F" w:rsidRPr="00841C55" w:rsidRDefault="0049629F" w:rsidP="006B5781">
            <w:pPr>
              <w:numPr>
                <w:ilvl w:val="0"/>
                <w:numId w:val="56"/>
              </w:numPr>
              <w:suppressAutoHyphens w:val="0"/>
              <w:spacing w:after="200" w:line="276" w:lineRule="auto"/>
              <w:rPr>
                <w:rFonts w:cs="Calibri"/>
                <w:i/>
                <w:color w:val="000000"/>
              </w:rPr>
            </w:pPr>
            <w:r w:rsidRPr="00841C55">
              <w:rPr>
                <w:rFonts w:cs="Calibri"/>
                <w:i/>
                <w:color w:val="000000"/>
              </w:rPr>
              <w:t xml:space="preserve">What forms of malicious conduct </w:t>
            </w:r>
            <w:r>
              <w:rPr>
                <w:rFonts w:cs="Calibri"/>
                <w:i/>
                <w:color w:val="000000"/>
              </w:rPr>
              <w:t xml:space="preserve">(if any) </w:t>
            </w:r>
            <w:r w:rsidRPr="00841C55">
              <w:rPr>
                <w:rFonts w:cs="Calibri"/>
                <w:i/>
                <w:color w:val="000000"/>
              </w:rPr>
              <w:t xml:space="preserve">and what evidentiary standard would be sufficient to trigger such disclosure? What safeguards must be put in place to ensure adequate protections for privacy and freedom of expression? </w:t>
            </w:r>
          </w:p>
          <w:p w14:paraId="526361FD" w14:textId="77777777" w:rsidR="0049629F" w:rsidRPr="00841C55" w:rsidRDefault="0049629F" w:rsidP="006B5781">
            <w:pPr>
              <w:keepNext/>
              <w:widowControl w:val="0"/>
              <w:numPr>
                <w:ilvl w:val="0"/>
                <w:numId w:val="56"/>
              </w:numPr>
              <w:spacing w:before="120" w:after="120" w:line="276" w:lineRule="auto"/>
              <w:rPr>
                <w:rFonts w:cs="Calibri"/>
                <w:i/>
                <w:color w:val="000000"/>
              </w:rPr>
            </w:pPr>
            <w:r w:rsidRPr="00841C55">
              <w:rPr>
                <w:rFonts w:cs="Calibri"/>
                <w:i/>
                <w:color w:val="000000"/>
              </w:rPr>
              <w:t>What specific violations</w:t>
            </w:r>
            <w:r>
              <w:rPr>
                <w:rFonts w:cs="Calibri"/>
                <w:i/>
                <w:color w:val="000000"/>
              </w:rPr>
              <w:t>, if any,</w:t>
            </w:r>
            <w:r w:rsidRPr="00841C55">
              <w:rPr>
                <w:rFonts w:cs="Calibri"/>
                <w:i/>
                <w:color w:val="000000"/>
              </w:rPr>
              <w:t xml:space="preserve"> would be sufficient to trigger such publication? What safeguards or remedies should there be for cases where publication is found to have been unwarranted?</w:t>
            </w:r>
          </w:p>
          <w:p w14:paraId="49B30A91" w14:textId="77777777" w:rsidR="0049629F" w:rsidRPr="00841C55" w:rsidRDefault="0049629F" w:rsidP="006B5781">
            <w:pPr>
              <w:numPr>
                <w:ilvl w:val="0"/>
                <w:numId w:val="56"/>
              </w:numPr>
              <w:suppressAutoHyphens w:val="0"/>
              <w:spacing w:after="200" w:line="276" w:lineRule="auto"/>
              <w:rPr>
                <w:rFonts w:cs="Calibri"/>
                <w:i/>
                <w:color w:val="000000"/>
              </w:rPr>
            </w:pPr>
            <w:r w:rsidRPr="00841C55">
              <w:rPr>
                <w:rFonts w:cs="Calibri"/>
                <w:i/>
                <w:color w:val="000000"/>
              </w:rPr>
              <w:t>Should ICANN-accredited privacy/proxy service providers be required to conduct periodic checks to ensure accuracy of customer contact information; and if so, how?</w:t>
            </w:r>
          </w:p>
          <w:p w14:paraId="74A9267A" w14:textId="77777777" w:rsidR="0049629F" w:rsidRPr="00841C55" w:rsidRDefault="0049629F" w:rsidP="006B5781">
            <w:pPr>
              <w:numPr>
                <w:ilvl w:val="0"/>
                <w:numId w:val="56"/>
              </w:numPr>
              <w:suppressAutoHyphens w:val="0"/>
              <w:spacing w:after="200" w:line="276" w:lineRule="auto"/>
              <w:rPr>
                <w:rFonts w:cs="Calibri"/>
                <w:i/>
                <w:color w:val="000000"/>
              </w:rPr>
            </w:pPr>
            <w:r w:rsidRPr="00841C55">
              <w:rPr>
                <w:rFonts w:cs="Calibri"/>
                <w:i/>
                <w:color w:val="000000"/>
              </w:rPr>
              <w:t xml:space="preserve">What are the contractual obligations </w:t>
            </w:r>
            <w:r>
              <w:rPr>
                <w:rFonts w:cs="Calibri"/>
                <w:i/>
                <w:color w:val="000000"/>
              </w:rPr>
              <w:t xml:space="preserve">(if any) </w:t>
            </w:r>
            <w:r w:rsidRPr="00841C55">
              <w:rPr>
                <w:rFonts w:cs="Calibri"/>
                <w:i/>
                <w:color w:val="000000"/>
              </w:rPr>
              <w:t>that, if unfulfilled, would justify termination of customer access by ICANN-accredited privacy/proxy service providers?</w:t>
            </w:r>
          </w:p>
          <w:p w14:paraId="1836134E" w14:textId="77777777" w:rsidR="0049629F" w:rsidRPr="00841C55" w:rsidRDefault="0049629F" w:rsidP="006B5781">
            <w:pPr>
              <w:numPr>
                <w:ilvl w:val="0"/>
                <w:numId w:val="56"/>
              </w:numPr>
              <w:suppressAutoHyphens w:val="0"/>
              <w:spacing w:after="200" w:line="276" w:lineRule="auto"/>
              <w:rPr>
                <w:rFonts w:cs="Calibri"/>
                <w:i/>
                <w:color w:val="000000"/>
              </w:rPr>
            </w:pPr>
            <w:r w:rsidRPr="00841C55">
              <w:rPr>
                <w:rFonts w:cs="Calibri"/>
                <w:i/>
                <w:color w:val="000000"/>
              </w:rPr>
              <w:t>What rights and responsibilities should customers of privacy/proxy services have? What obligations should ICANN-accredited privacy/proxy service providers have in managing these rights and responsibilities?  Clarify how transfers, renewals, and PEDNR policies should apply.</w:t>
            </w:r>
          </w:p>
          <w:p w14:paraId="6D8F49E9" w14:textId="77777777" w:rsidR="0049629F" w:rsidRPr="00841C55" w:rsidRDefault="0049629F" w:rsidP="006B5781">
            <w:pPr>
              <w:numPr>
                <w:ilvl w:val="0"/>
                <w:numId w:val="56"/>
              </w:numPr>
              <w:suppressAutoHyphens w:val="0"/>
              <w:spacing w:after="200" w:line="276" w:lineRule="auto"/>
              <w:rPr>
                <w:rFonts w:cs="Calibri"/>
                <w:i/>
                <w:color w:val="000000"/>
              </w:rPr>
            </w:pPr>
            <w:r w:rsidRPr="00841C55">
              <w:rPr>
                <w:rFonts w:cs="Calibri"/>
                <w:i/>
                <w:color w:val="000000"/>
              </w:rPr>
              <w:t>Should ICANN-accredited privacy/proxy service providers be required to label WHOIS entries to clearly show when a registration is made through a privacy/proxy service?</w:t>
            </w:r>
          </w:p>
          <w:p w14:paraId="2D1360CA" w14:textId="77777777" w:rsidR="0049629F" w:rsidRPr="00841C55" w:rsidRDefault="0049629F" w:rsidP="006B5781">
            <w:pPr>
              <w:numPr>
                <w:ilvl w:val="0"/>
                <w:numId w:val="56"/>
              </w:numPr>
              <w:suppressAutoHyphens w:val="0"/>
              <w:spacing w:after="200" w:line="276" w:lineRule="auto"/>
              <w:rPr>
                <w:rFonts w:cs="Calibri"/>
                <w:i/>
                <w:color w:val="000000"/>
              </w:rPr>
            </w:pPr>
            <w:r w:rsidRPr="00841C55">
              <w:rPr>
                <w:rFonts w:cs="Calibri"/>
                <w:i/>
                <w:color w:val="000000"/>
              </w:rPr>
              <w:t xml:space="preserve">Should full WHOIS contact details for ICANN-accredited privacy/proxy service providers be required? What measures should be taken to ensure </w:t>
            </w:r>
            <w:proofErr w:type="spellStart"/>
            <w:r w:rsidRPr="00841C55">
              <w:rPr>
                <w:rFonts w:cs="Calibri"/>
                <w:i/>
                <w:color w:val="000000"/>
              </w:rPr>
              <w:t>contactability</w:t>
            </w:r>
            <w:proofErr w:type="spellEnd"/>
            <w:r w:rsidRPr="00841C55">
              <w:rPr>
                <w:rFonts w:cs="Calibri"/>
                <w:i/>
                <w:color w:val="000000"/>
              </w:rPr>
              <w:t xml:space="preserve"> and responsiveness of the providers?</w:t>
            </w:r>
          </w:p>
          <w:p w14:paraId="5B74E3A6" w14:textId="77777777" w:rsidR="0049629F" w:rsidRPr="00841C55" w:rsidRDefault="0049629F" w:rsidP="006B5781">
            <w:pPr>
              <w:numPr>
                <w:ilvl w:val="0"/>
                <w:numId w:val="56"/>
              </w:numPr>
              <w:suppressAutoHyphens w:val="0"/>
              <w:spacing w:after="200" w:line="276" w:lineRule="auto"/>
              <w:rPr>
                <w:rFonts w:cs="Calibri"/>
                <w:i/>
                <w:color w:val="000000"/>
              </w:rPr>
            </w:pPr>
            <w:r w:rsidRPr="00841C55">
              <w:rPr>
                <w:rFonts w:cs="Calibri"/>
                <w:i/>
                <w:color w:val="000000"/>
              </w:rPr>
              <w:t>Should ICANN-accredited privacy/proxy service providers be required to maintain dedicated points of contact for reporting abuse?  If so, should the terms be consistent with the requirements applicable to registrars under Section 3.18 of the RAA?</w:t>
            </w:r>
          </w:p>
          <w:p w14:paraId="2E4E2EF9" w14:textId="77777777" w:rsidR="0049629F" w:rsidRPr="00841C55" w:rsidRDefault="0049629F" w:rsidP="006B5781">
            <w:pPr>
              <w:numPr>
                <w:ilvl w:val="0"/>
                <w:numId w:val="56"/>
              </w:numPr>
              <w:suppressAutoHyphens w:val="0"/>
              <w:spacing w:after="200" w:line="276" w:lineRule="auto"/>
              <w:rPr>
                <w:rFonts w:cs="Calibri"/>
                <w:i/>
                <w:color w:val="000000"/>
              </w:rPr>
            </w:pPr>
            <w:r w:rsidRPr="00841C55">
              <w:rPr>
                <w:rFonts w:cs="Calibri"/>
                <w:i/>
                <w:color w:val="000000"/>
              </w:rPr>
              <w:t>What are the forms of malicious conduct</w:t>
            </w:r>
            <w:r>
              <w:rPr>
                <w:rFonts w:cs="Calibri"/>
                <w:i/>
                <w:color w:val="000000"/>
              </w:rPr>
              <w:t xml:space="preserve"> (if any)</w:t>
            </w:r>
            <w:r w:rsidRPr="00841C55">
              <w:rPr>
                <w:rFonts w:cs="Calibri"/>
                <w:i/>
                <w:color w:val="000000"/>
              </w:rPr>
              <w:t xml:space="preserve"> that would be covered by a designated published point of contact at an ICANN-accredited privacy/proxy service provider?</w:t>
            </w:r>
          </w:p>
          <w:p w14:paraId="086CCDDE" w14:textId="77777777" w:rsidR="0049629F" w:rsidRPr="00841C55" w:rsidRDefault="0049629F" w:rsidP="006B5781">
            <w:pPr>
              <w:numPr>
                <w:ilvl w:val="0"/>
                <w:numId w:val="56"/>
              </w:numPr>
              <w:suppressAutoHyphens w:val="0"/>
              <w:spacing w:after="200" w:line="276" w:lineRule="auto"/>
              <w:rPr>
                <w:rFonts w:cs="Calibri"/>
                <w:i/>
              </w:rPr>
            </w:pPr>
            <w:r w:rsidRPr="00841C55">
              <w:rPr>
                <w:rFonts w:cs="Calibri"/>
                <w:i/>
              </w:rPr>
              <w:t>What circumstances</w:t>
            </w:r>
            <w:r>
              <w:rPr>
                <w:rFonts w:cs="Calibri"/>
                <w:i/>
              </w:rPr>
              <w:t>, if any,</w:t>
            </w:r>
            <w:r w:rsidRPr="00841C55">
              <w:rPr>
                <w:rFonts w:cs="Calibri"/>
                <w:i/>
              </w:rPr>
              <w:t xml:space="preserve"> would warrant access to registrant data by law enforcement agencies? </w:t>
            </w:r>
          </w:p>
          <w:p w14:paraId="51227518" w14:textId="77777777" w:rsidR="0049629F" w:rsidRPr="00841C55" w:rsidRDefault="0049629F" w:rsidP="006B5781">
            <w:pPr>
              <w:numPr>
                <w:ilvl w:val="0"/>
                <w:numId w:val="56"/>
              </w:numPr>
              <w:suppressAutoHyphens w:val="0"/>
              <w:spacing w:after="200" w:line="276" w:lineRule="auto"/>
              <w:rPr>
                <w:rFonts w:cs="Calibri"/>
                <w:i/>
              </w:rPr>
            </w:pPr>
            <w:r w:rsidRPr="00841C55">
              <w:rPr>
                <w:rFonts w:cs="Calibri"/>
                <w:i/>
              </w:rPr>
              <w:t>What clear, workable, enforceable and standardized processes should be adopted by ICANN-accredited privacy/proxy services in order to regulate such access</w:t>
            </w:r>
            <w:r>
              <w:rPr>
                <w:rFonts w:cs="Calibri"/>
                <w:i/>
              </w:rPr>
              <w:t xml:space="preserve"> (if such access is warranted)</w:t>
            </w:r>
            <w:r w:rsidRPr="00841C55">
              <w:rPr>
                <w:rFonts w:cs="Calibri"/>
                <w:i/>
              </w:rPr>
              <w:t>?</w:t>
            </w:r>
          </w:p>
          <w:p w14:paraId="31F30372" w14:textId="77777777" w:rsidR="0049629F" w:rsidRPr="00841C55" w:rsidRDefault="0049629F" w:rsidP="006B5781">
            <w:pPr>
              <w:numPr>
                <w:ilvl w:val="0"/>
                <w:numId w:val="56"/>
              </w:numPr>
              <w:suppressAutoHyphens w:val="0"/>
              <w:spacing w:after="200" w:line="276" w:lineRule="auto"/>
              <w:rPr>
                <w:rFonts w:cs="Calibri"/>
                <w:i/>
                <w:color w:val="000000"/>
              </w:rPr>
            </w:pPr>
            <w:r w:rsidRPr="00841C55">
              <w:rPr>
                <w:rFonts w:cs="Calibri"/>
                <w:i/>
                <w:color w:val="000000"/>
              </w:rPr>
              <w:t>Should ICANN-accredited privacy/proxy service providers distinguish between domain names used for commercial vs. personal purposes? Specifically, is the use of privacy/proxy services appropriate when a domain name is registered for commercial purposes?  Should there be a difference in the data fields to be displayed if the domain name is registered/ used for a commercial purpose or by a commercial entity instead of to a natural person?</w:t>
            </w:r>
          </w:p>
          <w:p w14:paraId="52D7EB34" w14:textId="77777777" w:rsidR="0049629F" w:rsidRPr="00841C55" w:rsidRDefault="0049629F" w:rsidP="006B5781">
            <w:pPr>
              <w:numPr>
                <w:ilvl w:val="0"/>
                <w:numId w:val="56"/>
              </w:numPr>
              <w:suppressAutoHyphens w:val="0"/>
              <w:spacing w:after="200" w:line="276" w:lineRule="auto"/>
              <w:rPr>
                <w:rFonts w:cs="Calibri"/>
                <w:i/>
                <w:color w:val="000000"/>
              </w:rPr>
            </w:pPr>
            <w:r w:rsidRPr="00841C55">
              <w:rPr>
                <w:rFonts w:cs="Calibri"/>
                <w:i/>
                <w:color w:val="000000"/>
              </w:rPr>
              <w:lastRenderedPageBreak/>
              <w:t>Should the use of privacy/proxy services be restricted only to registrants who are private individuals using the domain name for non-commercial purposes?</w:t>
            </w:r>
          </w:p>
          <w:p w14:paraId="40670BF9" w14:textId="77777777" w:rsidR="0049629F" w:rsidRPr="00841C55" w:rsidRDefault="0049629F" w:rsidP="006B5781">
            <w:pPr>
              <w:numPr>
                <w:ilvl w:val="0"/>
                <w:numId w:val="56"/>
              </w:numPr>
              <w:suppressAutoHyphens w:val="0"/>
              <w:spacing w:after="200" w:line="276" w:lineRule="auto"/>
              <w:rPr>
                <w:rFonts w:cs="Calibri"/>
                <w:i/>
              </w:rPr>
            </w:pPr>
            <w:r w:rsidRPr="00841C55">
              <w:rPr>
                <w:rFonts w:cs="Calibri"/>
                <w:i/>
                <w:color w:val="000000"/>
              </w:rPr>
              <w:t>What types of services should be covered, and what would be the forms of non-compliance that would trigger cancellation or suspension of registrations?</w:t>
            </w:r>
          </w:p>
          <w:p w14:paraId="4C432061" w14:textId="77777777" w:rsidR="0049629F" w:rsidRPr="00841C55" w:rsidRDefault="0049629F" w:rsidP="006B5781">
            <w:pPr>
              <w:numPr>
                <w:ilvl w:val="0"/>
                <w:numId w:val="56"/>
              </w:numPr>
              <w:suppressAutoHyphens w:val="0"/>
              <w:spacing w:after="200" w:line="276" w:lineRule="auto"/>
              <w:rPr>
                <w:i/>
              </w:rPr>
            </w:pPr>
            <w:r w:rsidRPr="00841C55">
              <w:rPr>
                <w:rFonts w:cs="Calibri"/>
                <w:i/>
                <w:color w:val="000000"/>
              </w:rPr>
              <w:t>Should ICANN distinguish between privacy and proxy services for the purpose of the accreditation process?</w:t>
            </w:r>
          </w:p>
          <w:p w14:paraId="463E09AC" w14:textId="77777777" w:rsidR="0049629F" w:rsidRDefault="0049629F" w:rsidP="008F5E1E">
            <w:pPr>
              <w:rPr>
                <w:rFonts w:cs="Lucida Grande"/>
                <w:color w:val="000000"/>
                <w:szCs w:val="24"/>
              </w:rPr>
            </w:pPr>
            <w:r>
              <w:rPr>
                <w:rFonts w:cs="Lucida Grande"/>
                <w:color w:val="000000"/>
                <w:szCs w:val="24"/>
              </w:rPr>
              <w:t>The following additional issues should also be considered by the WG:</w:t>
            </w:r>
          </w:p>
          <w:p w14:paraId="5505DC8E" w14:textId="77777777" w:rsidR="0049629F" w:rsidRPr="00FF71C6" w:rsidRDefault="0049629F" w:rsidP="006B5781">
            <w:pPr>
              <w:numPr>
                <w:ilvl w:val="0"/>
                <w:numId w:val="61"/>
              </w:numPr>
              <w:suppressAutoHyphens w:val="0"/>
              <w:spacing w:after="200" w:line="276" w:lineRule="auto"/>
              <w:rPr>
                <w:i/>
                <w:iCs/>
              </w:rPr>
            </w:pPr>
            <w:r w:rsidRPr="00FF71C6">
              <w:rPr>
                <w:i/>
                <w:iCs/>
              </w:rPr>
              <w:t xml:space="preserve">What are the effects of the privacy &amp; proxy service specification contained in the 2013 RAA? Have these new requirements improved </w:t>
            </w:r>
            <w:r w:rsidR="00581880">
              <w:rPr>
                <w:i/>
                <w:iCs/>
              </w:rPr>
              <w:t>WHOIS</w:t>
            </w:r>
            <w:r w:rsidRPr="00FF71C6">
              <w:rPr>
                <w:i/>
                <w:iCs/>
              </w:rPr>
              <w:t xml:space="preserve"> quality, registrant </w:t>
            </w:r>
            <w:proofErr w:type="spellStart"/>
            <w:r w:rsidRPr="00FF71C6">
              <w:rPr>
                <w:i/>
                <w:iCs/>
              </w:rPr>
              <w:t>contactability</w:t>
            </w:r>
            <w:proofErr w:type="spellEnd"/>
            <w:r w:rsidRPr="00FF71C6">
              <w:rPr>
                <w:i/>
                <w:iCs/>
              </w:rPr>
              <w:t xml:space="preserve"> and service usability?</w:t>
            </w:r>
          </w:p>
          <w:p w14:paraId="5CEB21F4" w14:textId="77777777" w:rsidR="0049629F" w:rsidRPr="00FF71C6" w:rsidRDefault="0049629F" w:rsidP="006B5781">
            <w:pPr>
              <w:numPr>
                <w:ilvl w:val="0"/>
                <w:numId w:val="61"/>
              </w:numPr>
              <w:suppressAutoHyphens w:val="0"/>
              <w:spacing w:after="200" w:line="276" w:lineRule="auto"/>
              <w:rPr>
                <w:rFonts w:cs="Lucida Grande"/>
                <w:color w:val="000000"/>
              </w:rPr>
            </w:pPr>
            <w:r w:rsidRPr="00FF71C6">
              <w:rPr>
                <w:i/>
                <w:iCs/>
              </w:rPr>
              <w:t>What should be the contractual obligations of ICANN accredited registrars with regard to accredited privacy/proxy service providers? Should registrars be permitted to knowingly accept registrations where the registrant is using unaccredited service providers that are however bound to the same standards as accredited service providers?</w:t>
            </w:r>
          </w:p>
          <w:p w14:paraId="43827CD6" w14:textId="4823C99E" w:rsidR="0049629F" w:rsidRDefault="0049629F" w:rsidP="008F5E1E">
            <w:pPr>
              <w:rPr>
                <w:szCs w:val="24"/>
              </w:rPr>
            </w:pPr>
            <w:r w:rsidRPr="000F50B5">
              <w:rPr>
                <w:rFonts w:cs="Lucida Grande"/>
                <w:color w:val="000000"/>
                <w:szCs w:val="24"/>
              </w:rPr>
              <w:t xml:space="preserve">The WG’s final recommendations </w:t>
            </w:r>
            <w:r>
              <w:rPr>
                <w:rFonts w:cs="Lucida Grande"/>
                <w:color w:val="000000"/>
                <w:szCs w:val="24"/>
              </w:rPr>
              <w:t>do not need to</w:t>
            </w:r>
            <w:r w:rsidRPr="000F50B5">
              <w:rPr>
                <w:rFonts w:cs="Lucida Grande"/>
                <w:color w:val="000000"/>
                <w:szCs w:val="24"/>
              </w:rPr>
              <w:t xml:space="preserve"> be limited to formal Consensus Policy recommendations; it may, for example, make recommendations more appropriately covered by a code of conduct or best practices, or through other mechanisms (</w:t>
            </w:r>
            <w:r>
              <w:rPr>
                <w:rFonts w:cs="Lucida Grande"/>
                <w:color w:val="000000"/>
                <w:szCs w:val="24"/>
              </w:rPr>
              <w:t xml:space="preserve">e.g. </w:t>
            </w:r>
            <w:r w:rsidRPr="000F50B5">
              <w:rPr>
                <w:rFonts w:cs="Lucida Grande"/>
                <w:color w:val="000000"/>
                <w:szCs w:val="24"/>
              </w:rPr>
              <w:t xml:space="preserve">as indicated </w:t>
            </w:r>
            <w:r>
              <w:rPr>
                <w:rFonts w:cs="Lucida Grande"/>
                <w:color w:val="000000"/>
                <w:szCs w:val="24"/>
              </w:rPr>
              <w:t>in</w:t>
            </w:r>
            <w:r w:rsidRPr="000F50B5">
              <w:rPr>
                <w:rFonts w:cs="Lucida Grande"/>
                <w:color w:val="000000"/>
                <w:szCs w:val="24"/>
              </w:rPr>
              <w:t xml:space="preserve"> the </w:t>
            </w:r>
            <w:r>
              <w:rPr>
                <w:rFonts w:cs="Lucida Grande"/>
                <w:color w:val="000000"/>
                <w:szCs w:val="24"/>
              </w:rPr>
              <w:t>GNSO PDP Manual</w:t>
            </w:r>
            <w:r w:rsidRPr="000F50B5">
              <w:rPr>
                <w:rFonts w:cs="Lucida Grande"/>
                <w:color w:val="000000"/>
                <w:szCs w:val="24"/>
              </w:rPr>
              <w:t xml:space="preserve">.)  </w:t>
            </w:r>
            <w:r>
              <w:rPr>
                <w:rFonts w:cs="Lucida Grande"/>
                <w:color w:val="000000"/>
                <w:szCs w:val="24"/>
              </w:rPr>
              <w:t>T</w:t>
            </w:r>
            <w:r>
              <w:rPr>
                <w:szCs w:val="24"/>
              </w:rPr>
              <w:t>he WG should also bear in mind that this</w:t>
            </w:r>
            <w:r w:rsidRPr="000F50B5">
              <w:rPr>
                <w:szCs w:val="24"/>
              </w:rPr>
              <w:t xml:space="preserve"> PDP is expected to inform ICANN’s proposed Action Plan to launch an accredited privacy/proxy program and further ICANN’s </w:t>
            </w:r>
            <w:proofErr w:type="spellStart"/>
            <w:r w:rsidRPr="000F50B5">
              <w:rPr>
                <w:szCs w:val="24"/>
              </w:rPr>
              <w:t>o</w:t>
            </w:r>
            <w:r>
              <w:rPr>
                <w:szCs w:val="24"/>
              </w:rPr>
              <w:t>ngoing</w:t>
            </w:r>
            <w:proofErr w:type="spellEnd"/>
            <w:r>
              <w:rPr>
                <w:szCs w:val="24"/>
              </w:rPr>
              <w:t xml:space="preserve"> efforts to implement </w:t>
            </w:r>
            <w:r w:rsidRPr="000F50B5">
              <w:rPr>
                <w:szCs w:val="24"/>
              </w:rPr>
              <w:t>recommendations made by th</w:t>
            </w:r>
            <w:r w:rsidRPr="00E05C5A">
              <w:rPr>
                <w:szCs w:val="24"/>
              </w:rPr>
              <w:t xml:space="preserve">e WHOIS Review Team. </w:t>
            </w:r>
            <w:r>
              <w:rPr>
                <w:szCs w:val="24"/>
              </w:rPr>
              <w:t>In addition, the</w:t>
            </w:r>
            <w:r w:rsidRPr="00E05C5A">
              <w:rPr>
                <w:szCs w:val="24"/>
              </w:rPr>
              <w:t xml:space="preserve"> WG should take into account recommendations made by the WHOIS Review Team at as early a stage as possible, and the results of the </w:t>
            </w:r>
            <w:r w:rsidR="00581880">
              <w:rPr>
                <w:szCs w:val="24"/>
              </w:rPr>
              <w:t>WHOIS</w:t>
            </w:r>
            <w:r>
              <w:rPr>
                <w:szCs w:val="24"/>
              </w:rPr>
              <w:t xml:space="preserve"> </w:t>
            </w:r>
            <w:r w:rsidRPr="00E05C5A">
              <w:rPr>
                <w:szCs w:val="24"/>
              </w:rPr>
              <w:t xml:space="preserve">Privacy &amp; Proxy Abuse Study </w:t>
            </w:r>
            <w:r>
              <w:rPr>
                <w:szCs w:val="24"/>
              </w:rPr>
              <w:t>commissioned</w:t>
            </w:r>
            <w:r w:rsidRPr="00E05C5A">
              <w:rPr>
                <w:szCs w:val="24"/>
              </w:rPr>
              <w:t xml:space="preserve"> by the GNSO Council </w:t>
            </w:r>
            <w:r>
              <w:rPr>
                <w:szCs w:val="24"/>
              </w:rPr>
              <w:t xml:space="preserve">and published for public comment on 24 September 2013: </w:t>
            </w:r>
            <w:hyperlink r:id="rId38" w:history="1">
              <w:r w:rsidRPr="008678A1">
                <w:rPr>
                  <w:rStyle w:val="Hyperlink"/>
                  <w:szCs w:val="24"/>
                </w:rPr>
                <w:t>http://www.icann.org/en/news/public-comment/whois-pp-abuse-study-24sep13-en.htm</w:t>
              </w:r>
            </w:hyperlink>
          </w:p>
          <w:p w14:paraId="7FFBE67E" w14:textId="77777777" w:rsidR="0049629F" w:rsidRPr="00CD7481" w:rsidRDefault="0049629F" w:rsidP="008F5E1E">
            <w:pPr>
              <w:rPr>
                <w:szCs w:val="24"/>
              </w:rPr>
            </w:pPr>
            <w:r w:rsidRPr="00E05C5A">
              <w:rPr>
                <w:szCs w:val="24"/>
              </w:rPr>
              <w:t xml:space="preserve">The WG may </w:t>
            </w:r>
            <w:r>
              <w:rPr>
                <w:szCs w:val="24"/>
              </w:rPr>
              <w:t xml:space="preserve">also </w:t>
            </w:r>
            <w:r w:rsidRPr="00E05C5A">
              <w:rPr>
                <w:szCs w:val="24"/>
              </w:rPr>
              <w:t xml:space="preserve">wish to consider forming sub-groups to work on particular issues or sub-topics in order to streamline its work and discussions. </w:t>
            </w:r>
          </w:p>
        </w:tc>
      </w:tr>
      <w:tr w:rsidR="0049629F" w:rsidRPr="0061330B" w14:paraId="4B62CB18" w14:textId="77777777" w:rsidTr="008F5E1E">
        <w:trPr>
          <w:trHeight w:hRule="exact" w:val="360"/>
        </w:trPr>
        <w:tc>
          <w:tcPr>
            <w:tcW w:w="10188" w:type="dxa"/>
            <w:gridSpan w:val="6"/>
            <w:shd w:val="clear" w:color="auto" w:fill="F2F2F2"/>
            <w:vAlign w:val="center"/>
          </w:tcPr>
          <w:p w14:paraId="42E7A2F1" w14:textId="77777777" w:rsidR="0049629F" w:rsidRPr="0061330B" w:rsidRDefault="0049629F" w:rsidP="008F5E1E">
            <w:pPr>
              <w:rPr>
                <w:b/>
                <w:szCs w:val="24"/>
              </w:rPr>
            </w:pPr>
            <w:r>
              <w:rPr>
                <w:b/>
                <w:szCs w:val="24"/>
              </w:rPr>
              <w:lastRenderedPageBreak/>
              <w:t>Objectives &amp; Goals:</w:t>
            </w:r>
          </w:p>
        </w:tc>
      </w:tr>
      <w:tr w:rsidR="0049629F" w:rsidRPr="0061330B" w14:paraId="79830992" w14:textId="77777777" w:rsidTr="008F5E1E">
        <w:trPr>
          <w:trHeight w:val="360"/>
        </w:trPr>
        <w:tc>
          <w:tcPr>
            <w:tcW w:w="10188" w:type="dxa"/>
            <w:gridSpan w:val="6"/>
            <w:shd w:val="clear" w:color="auto" w:fill="auto"/>
            <w:vAlign w:val="center"/>
          </w:tcPr>
          <w:p w14:paraId="281645DD" w14:textId="77777777" w:rsidR="0049629F" w:rsidRPr="0061330B" w:rsidRDefault="0049629F" w:rsidP="008F5E1E">
            <w:pPr>
              <w:rPr>
                <w:szCs w:val="24"/>
              </w:rPr>
            </w:pPr>
            <w:r>
              <w:rPr>
                <w:szCs w:val="24"/>
              </w:rPr>
              <w:t>To develop, at a minimum, an Initial Report and a Final Report regarding the WG’s recommendations on issues relating to the accreditation of privacy &amp; proxy services arising in relation to the 2013 RAA, to be delivered to the GNSO Council, following the processes described in Annex A of the ICANN Bylaws and the GNSO PDP Manual.</w:t>
            </w:r>
          </w:p>
        </w:tc>
      </w:tr>
      <w:tr w:rsidR="0049629F" w:rsidRPr="003D0C10" w14:paraId="7FF9D257" w14:textId="77777777" w:rsidTr="008F5E1E">
        <w:trPr>
          <w:trHeight w:hRule="exact" w:val="360"/>
        </w:trPr>
        <w:tc>
          <w:tcPr>
            <w:tcW w:w="10188" w:type="dxa"/>
            <w:gridSpan w:val="6"/>
            <w:shd w:val="clear" w:color="auto" w:fill="F2F2F2"/>
            <w:vAlign w:val="center"/>
          </w:tcPr>
          <w:p w14:paraId="33132186" w14:textId="77777777" w:rsidR="0049629F" w:rsidRPr="003D0C10" w:rsidRDefault="0049629F" w:rsidP="008F5E1E">
            <w:pPr>
              <w:rPr>
                <w:b/>
                <w:szCs w:val="24"/>
              </w:rPr>
            </w:pPr>
            <w:r>
              <w:rPr>
                <w:b/>
                <w:szCs w:val="24"/>
              </w:rPr>
              <w:t>Deliverables &amp; Timeframes:</w:t>
            </w:r>
          </w:p>
        </w:tc>
      </w:tr>
      <w:tr w:rsidR="0049629F" w:rsidRPr="0061330B" w14:paraId="68BFAE2F" w14:textId="77777777" w:rsidTr="008F5E1E">
        <w:trPr>
          <w:trHeight w:val="360"/>
        </w:trPr>
        <w:tc>
          <w:tcPr>
            <w:tcW w:w="10188" w:type="dxa"/>
            <w:gridSpan w:val="6"/>
            <w:tcBorders>
              <w:bottom w:val="single" w:sz="4" w:space="0" w:color="auto"/>
            </w:tcBorders>
            <w:shd w:val="clear" w:color="auto" w:fill="auto"/>
            <w:vAlign w:val="center"/>
          </w:tcPr>
          <w:p w14:paraId="2E074A71" w14:textId="77777777" w:rsidR="0049629F" w:rsidRDefault="0049629F" w:rsidP="008F5E1E">
            <w:pPr>
              <w:rPr>
                <w:szCs w:val="24"/>
              </w:rPr>
            </w:pPr>
            <w:r>
              <w:rPr>
                <w:szCs w:val="24"/>
              </w:rPr>
              <w:t xml:space="preserve">The WG shall respect the timelines and deliverables as outlined in Annex A of the ICANN Bylaws and the </w:t>
            </w:r>
            <w:r>
              <w:rPr>
                <w:szCs w:val="24"/>
              </w:rPr>
              <w:lastRenderedPageBreak/>
              <w:t>PDP Manual. As per the GNSO Working Group Guidelines, the WG shall develop a work plan that outlines the necessary steps and expected timing in order to achieve the milestones of the PDP as set out in Annex A of the ICANN Bylaws and the PDP Manual, and shall submit this to the GNSO Council.</w:t>
            </w:r>
          </w:p>
        </w:tc>
      </w:tr>
      <w:tr w:rsidR="0049629F" w:rsidRPr="00751B3F" w14:paraId="7DB24113" w14:textId="77777777" w:rsidTr="008F5E1E">
        <w:trPr>
          <w:trHeight w:hRule="exact" w:val="432"/>
        </w:trPr>
        <w:tc>
          <w:tcPr>
            <w:tcW w:w="10188" w:type="dxa"/>
            <w:gridSpan w:val="6"/>
            <w:shd w:val="clear" w:color="auto" w:fill="943634"/>
            <w:vAlign w:val="center"/>
          </w:tcPr>
          <w:p w14:paraId="1C8A38D0" w14:textId="77777777" w:rsidR="0049629F" w:rsidRPr="00751B3F" w:rsidRDefault="0049629F" w:rsidP="008F5E1E">
            <w:pPr>
              <w:keepNext/>
              <w:widowControl w:val="0"/>
              <w:spacing w:line="240" w:lineRule="auto"/>
              <w:rPr>
                <w:b/>
                <w:color w:val="FFFFFF"/>
                <w:sz w:val="28"/>
                <w:szCs w:val="28"/>
              </w:rPr>
            </w:pPr>
            <w:r w:rsidRPr="00751B3F">
              <w:rPr>
                <w:b/>
                <w:color w:val="FFFFFF"/>
                <w:sz w:val="28"/>
                <w:szCs w:val="28"/>
              </w:rPr>
              <w:lastRenderedPageBreak/>
              <w:t xml:space="preserve">Section </w:t>
            </w:r>
            <w:r>
              <w:rPr>
                <w:b/>
                <w:color w:val="FFFFFF"/>
                <w:sz w:val="28"/>
                <w:szCs w:val="28"/>
              </w:rPr>
              <w:t>II</w:t>
            </w:r>
            <w:r w:rsidRPr="00751B3F">
              <w:rPr>
                <w:b/>
                <w:color w:val="FFFFFF"/>
                <w:sz w:val="28"/>
                <w:szCs w:val="28"/>
              </w:rPr>
              <w:t xml:space="preserve">I:  </w:t>
            </w:r>
            <w:r>
              <w:rPr>
                <w:b/>
                <w:color w:val="FFFFFF"/>
                <w:sz w:val="28"/>
                <w:szCs w:val="28"/>
              </w:rPr>
              <w:t>Formation, Staffing, and Organization</w:t>
            </w:r>
          </w:p>
        </w:tc>
      </w:tr>
      <w:tr w:rsidR="0049629F" w:rsidRPr="003D0C10" w14:paraId="14B59314" w14:textId="77777777" w:rsidTr="008F5E1E">
        <w:trPr>
          <w:trHeight w:hRule="exact" w:val="360"/>
        </w:trPr>
        <w:tc>
          <w:tcPr>
            <w:tcW w:w="10188" w:type="dxa"/>
            <w:gridSpan w:val="6"/>
            <w:shd w:val="clear" w:color="auto" w:fill="F2F2F2"/>
            <w:vAlign w:val="center"/>
          </w:tcPr>
          <w:p w14:paraId="3A777AFA" w14:textId="77777777" w:rsidR="0049629F" w:rsidRPr="003D0C10" w:rsidRDefault="0049629F" w:rsidP="008F5E1E">
            <w:pPr>
              <w:keepNext/>
              <w:widowControl w:val="0"/>
              <w:spacing w:line="240" w:lineRule="auto"/>
              <w:rPr>
                <w:b/>
                <w:szCs w:val="24"/>
              </w:rPr>
            </w:pPr>
            <w:r>
              <w:rPr>
                <w:b/>
                <w:szCs w:val="24"/>
              </w:rPr>
              <w:t>Membership Criteria:</w:t>
            </w:r>
          </w:p>
        </w:tc>
      </w:tr>
      <w:tr w:rsidR="0049629F" w:rsidRPr="0061330B" w14:paraId="4168FF4F" w14:textId="77777777" w:rsidTr="008F5E1E">
        <w:trPr>
          <w:trHeight w:val="360"/>
        </w:trPr>
        <w:tc>
          <w:tcPr>
            <w:tcW w:w="10188" w:type="dxa"/>
            <w:gridSpan w:val="6"/>
            <w:shd w:val="clear" w:color="auto" w:fill="auto"/>
            <w:vAlign w:val="center"/>
          </w:tcPr>
          <w:p w14:paraId="14D819F8" w14:textId="77777777" w:rsidR="0049629F" w:rsidRDefault="0049629F" w:rsidP="008F5E1E">
            <w:pPr>
              <w:spacing w:line="240" w:lineRule="auto"/>
              <w:rPr>
                <w:szCs w:val="24"/>
              </w:rPr>
            </w:pPr>
            <w:r>
              <w:rPr>
                <w:szCs w:val="24"/>
              </w:rPr>
              <w:t>The WG will be open to all interested in participating. New members who join after certain parts of work has been completed are expected to review previous documents and meeting transcripts. </w:t>
            </w:r>
          </w:p>
        </w:tc>
      </w:tr>
      <w:tr w:rsidR="0049629F" w:rsidRPr="003D0C10" w14:paraId="3C011CEC" w14:textId="77777777" w:rsidTr="008F5E1E">
        <w:trPr>
          <w:trHeight w:hRule="exact" w:val="360"/>
        </w:trPr>
        <w:tc>
          <w:tcPr>
            <w:tcW w:w="10188" w:type="dxa"/>
            <w:gridSpan w:val="6"/>
            <w:shd w:val="clear" w:color="auto" w:fill="F2F2F2"/>
            <w:vAlign w:val="center"/>
          </w:tcPr>
          <w:p w14:paraId="741746B9" w14:textId="77777777" w:rsidR="0049629F" w:rsidRPr="003D0C10" w:rsidRDefault="0049629F" w:rsidP="008F5E1E">
            <w:pPr>
              <w:spacing w:line="240" w:lineRule="auto"/>
              <w:rPr>
                <w:b/>
                <w:szCs w:val="24"/>
              </w:rPr>
            </w:pPr>
            <w:r>
              <w:rPr>
                <w:b/>
                <w:szCs w:val="24"/>
              </w:rPr>
              <w:t>Group Formation, Dependencies, &amp; Dissolution:</w:t>
            </w:r>
          </w:p>
        </w:tc>
      </w:tr>
      <w:tr w:rsidR="0049629F" w:rsidRPr="0061330B" w14:paraId="71174309" w14:textId="77777777" w:rsidTr="008F5E1E">
        <w:trPr>
          <w:trHeight w:val="360"/>
        </w:trPr>
        <w:tc>
          <w:tcPr>
            <w:tcW w:w="10188" w:type="dxa"/>
            <w:gridSpan w:val="6"/>
            <w:shd w:val="clear" w:color="auto" w:fill="auto"/>
            <w:vAlign w:val="center"/>
          </w:tcPr>
          <w:p w14:paraId="11BF4B00" w14:textId="77777777" w:rsidR="0049629F" w:rsidRPr="00386D56" w:rsidRDefault="0049629F" w:rsidP="008F5E1E">
            <w:pPr>
              <w:spacing w:line="240" w:lineRule="auto"/>
              <w:rPr>
                <w:rFonts w:ascii="Times" w:hAnsi="Times"/>
                <w:sz w:val="20"/>
              </w:rPr>
            </w:pPr>
            <w:r w:rsidRPr="00386D56">
              <w:rPr>
                <w:szCs w:val="24"/>
              </w:rPr>
              <w:t>This WG shall be a standard GNSO PDP Working Group. The GNSO Secretariat should circulate a ‘Call For Volunteers’ as widely as possible in order to ensure broad representatio</w:t>
            </w:r>
            <w:r>
              <w:rPr>
                <w:szCs w:val="24"/>
              </w:rPr>
              <w:t>n and participation in the WG</w:t>
            </w:r>
            <w:r w:rsidRPr="00386D56">
              <w:rPr>
                <w:szCs w:val="24"/>
              </w:rPr>
              <w:t xml:space="preserve">, including: </w:t>
            </w:r>
          </w:p>
          <w:p w14:paraId="72ACFA7E" w14:textId="1FFA8B7E" w:rsidR="0049629F" w:rsidRPr="00386D56" w:rsidRDefault="0049629F" w:rsidP="008F5E1E">
            <w:pPr>
              <w:spacing w:line="240" w:lineRule="auto"/>
              <w:ind w:left="720" w:hanging="360"/>
              <w:rPr>
                <w:rFonts w:ascii="Times" w:hAnsi="Times"/>
                <w:sz w:val="20"/>
              </w:rPr>
            </w:pPr>
            <w:r w:rsidRPr="00386D56">
              <w:rPr>
                <w:szCs w:val="24"/>
              </w:rPr>
              <w:t>-</w:t>
            </w:r>
            <w:r w:rsidRPr="00386D56">
              <w:rPr>
                <w:rFonts w:ascii="Times" w:hAnsi="Times"/>
                <w:sz w:val="20"/>
              </w:rPr>
              <w:t xml:space="preserve"> </w:t>
            </w:r>
            <w:r w:rsidRPr="00386D56">
              <w:rPr>
                <w:rFonts w:ascii="Times New Roman" w:hAnsi="Times New Roman"/>
                <w:sz w:val="14"/>
                <w:szCs w:val="14"/>
              </w:rPr>
              <w:t xml:space="preserve">         </w:t>
            </w:r>
            <w:r w:rsidRPr="00386D56">
              <w:rPr>
                <w:szCs w:val="24"/>
              </w:rPr>
              <w:t xml:space="preserve">Publication of announcement on relevant ICANN web sites including but not limited to the GNSO and other Supporting Organizations and Advisory Committee web pages; and </w:t>
            </w:r>
          </w:p>
          <w:p w14:paraId="71129627" w14:textId="77777777" w:rsidR="0049629F" w:rsidRPr="00386D56" w:rsidRDefault="0049629F" w:rsidP="008F5E1E">
            <w:pPr>
              <w:spacing w:line="240" w:lineRule="auto"/>
              <w:ind w:left="720" w:hanging="360"/>
              <w:rPr>
                <w:rFonts w:ascii="Times" w:hAnsi="Times"/>
                <w:sz w:val="20"/>
              </w:rPr>
            </w:pPr>
            <w:r w:rsidRPr="00386D56">
              <w:rPr>
                <w:szCs w:val="24"/>
              </w:rPr>
              <w:t>-</w:t>
            </w:r>
            <w:r w:rsidRPr="00386D56">
              <w:rPr>
                <w:rFonts w:ascii="Times" w:hAnsi="Times"/>
                <w:sz w:val="20"/>
              </w:rPr>
              <w:t xml:space="preserve"> </w:t>
            </w:r>
            <w:r w:rsidRPr="00386D56">
              <w:rPr>
                <w:rFonts w:ascii="Times New Roman" w:hAnsi="Times New Roman"/>
                <w:sz w:val="14"/>
                <w:szCs w:val="14"/>
              </w:rPr>
              <w:t xml:space="preserve">         </w:t>
            </w:r>
            <w:r w:rsidRPr="00386D56">
              <w:rPr>
                <w:szCs w:val="24"/>
              </w:rPr>
              <w:t>Distribution of the announcement to GNSO Stakeholder Groups, Constituencies and other ICANN Supporting Organizations and Advisory Committees</w:t>
            </w:r>
            <w:r w:rsidRPr="00386D56">
              <w:rPr>
                <w:rFonts w:ascii="Times" w:hAnsi="Times"/>
                <w:sz w:val="20"/>
              </w:rPr>
              <w:t xml:space="preserve"> </w:t>
            </w:r>
          </w:p>
        </w:tc>
      </w:tr>
      <w:tr w:rsidR="0049629F" w:rsidRPr="003D0C10" w14:paraId="04D8A89F" w14:textId="77777777" w:rsidTr="008F5E1E">
        <w:trPr>
          <w:trHeight w:hRule="exact" w:val="360"/>
        </w:trPr>
        <w:tc>
          <w:tcPr>
            <w:tcW w:w="10188" w:type="dxa"/>
            <w:gridSpan w:val="6"/>
            <w:shd w:val="clear" w:color="auto" w:fill="F2F2F2"/>
            <w:vAlign w:val="center"/>
          </w:tcPr>
          <w:p w14:paraId="2473ADA0" w14:textId="77777777" w:rsidR="0049629F" w:rsidRPr="003D0C10" w:rsidRDefault="0049629F" w:rsidP="008F5E1E">
            <w:pPr>
              <w:spacing w:line="240" w:lineRule="auto"/>
              <w:rPr>
                <w:b/>
                <w:szCs w:val="24"/>
              </w:rPr>
            </w:pPr>
            <w:r>
              <w:rPr>
                <w:b/>
                <w:szCs w:val="24"/>
              </w:rPr>
              <w:t>Working Group Roles, Functions, &amp; Duties:</w:t>
            </w:r>
          </w:p>
        </w:tc>
      </w:tr>
      <w:tr w:rsidR="0049629F" w:rsidRPr="0061330B" w14:paraId="58B610D7" w14:textId="77777777" w:rsidTr="008F5E1E">
        <w:trPr>
          <w:trHeight w:val="360"/>
        </w:trPr>
        <w:tc>
          <w:tcPr>
            <w:tcW w:w="10188" w:type="dxa"/>
            <w:gridSpan w:val="6"/>
            <w:shd w:val="clear" w:color="auto" w:fill="auto"/>
            <w:vAlign w:val="center"/>
          </w:tcPr>
          <w:p w14:paraId="06C998E8" w14:textId="77777777" w:rsidR="0049629F" w:rsidRPr="00061FF0" w:rsidRDefault="0049629F" w:rsidP="008F5E1E">
            <w:pPr>
              <w:spacing w:before="120" w:after="120" w:line="240" w:lineRule="auto"/>
              <w:rPr>
                <w:rFonts w:ascii="Times" w:hAnsi="Times"/>
                <w:sz w:val="20"/>
              </w:rPr>
            </w:pPr>
            <w:r w:rsidRPr="00061FF0">
              <w:rPr>
                <w:szCs w:val="24"/>
              </w:rPr>
              <w:t xml:space="preserve">The ICANN Staff assigned to the WG will fully support the work of the Working Group as requested by the Chair including meeting support, document drafting, editing and distribution and other substantive contributions when deemed appropriate. </w:t>
            </w:r>
            <w:r w:rsidRPr="00061FF0">
              <w:rPr>
                <w:rFonts w:ascii="Times" w:hAnsi="Times"/>
                <w:sz w:val="20"/>
              </w:rPr>
              <w:br/>
            </w:r>
            <w:r w:rsidRPr="00061FF0">
              <w:rPr>
                <w:szCs w:val="24"/>
              </w:rPr>
              <w:t xml:space="preserve">Staff assignments to the Working Group: </w:t>
            </w:r>
          </w:p>
          <w:p w14:paraId="7EFBB825" w14:textId="77777777" w:rsidR="0049629F" w:rsidRPr="00061FF0" w:rsidRDefault="0049629F" w:rsidP="008F5E1E">
            <w:pPr>
              <w:spacing w:before="120" w:after="120" w:line="240" w:lineRule="auto"/>
              <w:ind w:left="720" w:hanging="360"/>
              <w:rPr>
                <w:rFonts w:ascii="Times" w:hAnsi="Times"/>
                <w:sz w:val="20"/>
              </w:rPr>
            </w:pPr>
            <w:r w:rsidRPr="00061FF0">
              <w:rPr>
                <w:rFonts w:ascii="Symbol" w:hAnsi="Symbol"/>
                <w:szCs w:val="24"/>
              </w:rPr>
              <w:sym w:font="Symbol" w:char="F0B7"/>
            </w:r>
            <w:r w:rsidRPr="00061FF0">
              <w:rPr>
                <w:rFonts w:ascii="Times" w:hAnsi="Times"/>
                <w:sz w:val="20"/>
              </w:rPr>
              <w:t xml:space="preserve"> </w:t>
            </w:r>
            <w:r w:rsidRPr="00061FF0">
              <w:rPr>
                <w:rFonts w:ascii="Times New Roman" w:hAnsi="Times New Roman"/>
                <w:sz w:val="14"/>
                <w:szCs w:val="14"/>
              </w:rPr>
              <w:t xml:space="preserve">       </w:t>
            </w:r>
            <w:r w:rsidRPr="00061FF0">
              <w:rPr>
                <w:szCs w:val="24"/>
              </w:rPr>
              <w:t xml:space="preserve">GNSO Secretariat </w:t>
            </w:r>
          </w:p>
          <w:p w14:paraId="19D468AB" w14:textId="77777777" w:rsidR="0049629F" w:rsidRPr="00061FF0" w:rsidRDefault="0049629F" w:rsidP="008F5E1E">
            <w:pPr>
              <w:spacing w:before="120" w:after="120" w:line="240" w:lineRule="auto"/>
              <w:ind w:left="720" w:hanging="360"/>
              <w:rPr>
                <w:rFonts w:ascii="Times" w:hAnsi="Times"/>
                <w:sz w:val="20"/>
              </w:rPr>
            </w:pPr>
            <w:r w:rsidRPr="00061FF0">
              <w:rPr>
                <w:rFonts w:ascii="Symbol" w:hAnsi="Symbol"/>
                <w:szCs w:val="24"/>
              </w:rPr>
              <w:sym w:font="Symbol" w:char="F0B7"/>
            </w:r>
            <w:r w:rsidRPr="00061FF0">
              <w:rPr>
                <w:rFonts w:ascii="Times" w:hAnsi="Times"/>
                <w:sz w:val="20"/>
              </w:rPr>
              <w:t xml:space="preserve"> </w:t>
            </w:r>
            <w:r w:rsidRPr="00061FF0">
              <w:rPr>
                <w:rFonts w:ascii="Times New Roman" w:hAnsi="Times New Roman"/>
                <w:sz w:val="14"/>
                <w:szCs w:val="14"/>
              </w:rPr>
              <w:t xml:space="preserve">       </w:t>
            </w:r>
            <w:r w:rsidRPr="00061FF0">
              <w:rPr>
                <w:szCs w:val="24"/>
              </w:rPr>
              <w:t>ICANN policy staff member</w:t>
            </w:r>
            <w:r>
              <w:rPr>
                <w:szCs w:val="24"/>
              </w:rPr>
              <w:t>s</w:t>
            </w:r>
            <w:r w:rsidRPr="00061FF0">
              <w:rPr>
                <w:szCs w:val="24"/>
              </w:rPr>
              <w:t xml:space="preserve"> (</w:t>
            </w:r>
            <w:r>
              <w:rPr>
                <w:szCs w:val="24"/>
              </w:rPr>
              <w:t>Mary Wong</w:t>
            </w:r>
            <w:r w:rsidRPr="00061FF0">
              <w:rPr>
                <w:szCs w:val="24"/>
              </w:rPr>
              <w:t>)</w:t>
            </w:r>
            <w:r w:rsidRPr="00061FF0">
              <w:rPr>
                <w:rFonts w:ascii="Times" w:hAnsi="Times"/>
                <w:sz w:val="20"/>
              </w:rPr>
              <w:t xml:space="preserve"> </w:t>
            </w:r>
          </w:p>
          <w:p w14:paraId="04C01A1A" w14:textId="77777777" w:rsidR="0049629F" w:rsidRPr="00061FF0" w:rsidRDefault="0049629F" w:rsidP="008F5E1E">
            <w:pPr>
              <w:spacing w:before="120" w:after="120" w:line="240" w:lineRule="auto"/>
              <w:rPr>
                <w:rFonts w:ascii="Times" w:hAnsi="Times"/>
                <w:sz w:val="20"/>
              </w:rPr>
            </w:pPr>
            <w:r w:rsidRPr="00061FF0">
              <w:rPr>
                <w:szCs w:val="24"/>
              </w:rPr>
              <w:t>The standard WG roles, functio</w:t>
            </w:r>
            <w:r>
              <w:rPr>
                <w:szCs w:val="24"/>
              </w:rPr>
              <w:t>ns &amp; duties shall be those</w:t>
            </w:r>
            <w:r w:rsidRPr="00061FF0">
              <w:rPr>
                <w:szCs w:val="24"/>
              </w:rPr>
              <w:t xml:space="preserve"> specified in Section 2.2 of the </w:t>
            </w:r>
            <w:r>
              <w:rPr>
                <w:szCs w:val="24"/>
              </w:rPr>
              <w:t xml:space="preserve">GNSO </w:t>
            </w:r>
            <w:r w:rsidRPr="00061FF0">
              <w:rPr>
                <w:szCs w:val="24"/>
              </w:rPr>
              <w:t xml:space="preserve">Working Group Guidelines. </w:t>
            </w:r>
          </w:p>
        </w:tc>
      </w:tr>
      <w:tr w:rsidR="0049629F" w:rsidRPr="003D0C10" w14:paraId="2CA20989" w14:textId="77777777" w:rsidTr="008F5E1E">
        <w:trPr>
          <w:trHeight w:hRule="exact" w:val="360"/>
        </w:trPr>
        <w:tc>
          <w:tcPr>
            <w:tcW w:w="10188" w:type="dxa"/>
            <w:gridSpan w:val="6"/>
            <w:shd w:val="clear" w:color="auto" w:fill="F2F2F2"/>
            <w:vAlign w:val="center"/>
          </w:tcPr>
          <w:p w14:paraId="5BB0E730" w14:textId="77777777" w:rsidR="0049629F" w:rsidRPr="003D0C10" w:rsidRDefault="0049629F" w:rsidP="008F5E1E">
            <w:pPr>
              <w:spacing w:line="240" w:lineRule="auto"/>
              <w:rPr>
                <w:b/>
                <w:szCs w:val="24"/>
              </w:rPr>
            </w:pPr>
            <w:r>
              <w:rPr>
                <w:b/>
                <w:szCs w:val="24"/>
              </w:rPr>
              <w:t>Statements of Interest (SOI) Guidelines:</w:t>
            </w:r>
          </w:p>
        </w:tc>
      </w:tr>
      <w:tr w:rsidR="0049629F" w:rsidRPr="0061330B" w14:paraId="4A7AA385" w14:textId="77777777" w:rsidTr="008F5E1E">
        <w:trPr>
          <w:trHeight w:val="360"/>
        </w:trPr>
        <w:tc>
          <w:tcPr>
            <w:tcW w:w="10188" w:type="dxa"/>
            <w:gridSpan w:val="6"/>
            <w:tcBorders>
              <w:bottom w:val="single" w:sz="4" w:space="0" w:color="auto"/>
            </w:tcBorders>
            <w:shd w:val="clear" w:color="auto" w:fill="auto"/>
            <w:vAlign w:val="center"/>
          </w:tcPr>
          <w:p w14:paraId="5F54923A" w14:textId="77777777" w:rsidR="0049629F" w:rsidRDefault="0049629F" w:rsidP="008F5E1E">
            <w:pPr>
              <w:spacing w:line="240" w:lineRule="auto"/>
              <w:rPr>
                <w:szCs w:val="24"/>
              </w:rPr>
            </w:pPr>
            <w:r>
              <w:rPr>
                <w:szCs w:val="24"/>
              </w:rPr>
              <w:t>Each member of the WG is required to submit an SOI in accordance with Section 5 of the GNSO Operating Procedures.</w:t>
            </w:r>
          </w:p>
        </w:tc>
      </w:tr>
      <w:tr w:rsidR="0049629F" w:rsidRPr="00751B3F" w14:paraId="767D257E" w14:textId="77777777" w:rsidTr="008F5E1E">
        <w:trPr>
          <w:trHeight w:hRule="exact" w:val="432"/>
        </w:trPr>
        <w:tc>
          <w:tcPr>
            <w:tcW w:w="10188" w:type="dxa"/>
            <w:gridSpan w:val="6"/>
            <w:shd w:val="clear" w:color="auto" w:fill="943634"/>
            <w:vAlign w:val="center"/>
          </w:tcPr>
          <w:p w14:paraId="5DE00719" w14:textId="77777777" w:rsidR="0049629F" w:rsidRPr="00751B3F" w:rsidRDefault="0049629F" w:rsidP="008F5E1E">
            <w:pPr>
              <w:spacing w:line="240" w:lineRule="auto"/>
              <w:rPr>
                <w:b/>
                <w:color w:val="FFFFFF"/>
                <w:sz w:val="28"/>
                <w:szCs w:val="28"/>
              </w:rPr>
            </w:pPr>
            <w:r w:rsidRPr="00751B3F">
              <w:rPr>
                <w:b/>
                <w:color w:val="FFFFFF"/>
                <w:sz w:val="28"/>
                <w:szCs w:val="28"/>
              </w:rPr>
              <w:t xml:space="preserve">Section </w:t>
            </w:r>
            <w:r>
              <w:rPr>
                <w:b/>
                <w:color w:val="FFFFFF"/>
                <w:sz w:val="28"/>
                <w:szCs w:val="28"/>
              </w:rPr>
              <w:t>IV</w:t>
            </w:r>
            <w:r w:rsidRPr="00751B3F">
              <w:rPr>
                <w:b/>
                <w:color w:val="FFFFFF"/>
                <w:sz w:val="28"/>
                <w:szCs w:val="28"/>
              </w:rPr>
              <w:t xml:space="preserve">:  </w:t>
            </w:r>
            <w:r>
              <w:rPr>
                <w:b/>
                <w:color w:val="FFFFFF"/>
                <w:sz w:val="28"/>
                <w:szCs w:val="28"/>
              </w:rPr>
              <w:t>Rules of Engagement</w:t>
            </w:r>
          </w:p>
        </w:tc>
      </w:tr>
      <w:tr w:rsidR="0049629F" w:rsidRPr="003D0C10" w14:paraId="3675ACF3" w14:textId="77777777" w:rsidTr="008F5E1E">
        <w:trPr>
          <w:trHeight w:hRule="exact" w:val="360"/>
        </w:trPr>
        <w:tc>
          <w:tcPr>
            <w:tcW w:w="10188" w:type="dxa"/>
            <w:gridSpan w:val="6"/>
            <w:shd w:val="clear" w:color="auto" w:fill="F2F2F2"/>
            <w:vAlign w:val="center"/>
          </w:tcPr>
          <w:p w14:paraId="3A1443B1" w14:textId="77777777" w:rsidR="0049629F" w:rsidRPr="003D0C10" w:rsidRDefault="0049629F" w:rsidP="008F5E1E">
            <w:pPr>
              <w:spacing w:line="240" w:lineRule="auto"/>
              <w:rPr>
                <w:b/>
                <w:szCs w:val="24"/>
              </w:rPr>
            </w:pPr>
            <w:r>
              <w:rPr>
                <w:b/>
                <w:szCs w:val="24"/>
              </w:rPr>
              <w:t>Decision-Making Methodologies:</w:t>
            </w:r>
          </w:p>
        </w:tc>
      </w:tr>
      <w:tr w:rsidR="0049629F" w:rsidRPr="0061330B" w14:paraId="6B7FA510" w14:textId="77777777" w:rsidTr="008F5E1E">
        <w:trPr>
          <w:trHeight w:val="360"/>
        </w:trPr>
        <w:tc>
          <w:tcPr>
            <w:tcW w:w="10188" w:type="dxa"/>
            <w:gridSpan w:val="6"/>
            <w:shd w:val="clear" w:color="auto" w:fill="auto"/>
            <w:vAlign w:val="center"/>
          </w:tcPr>
          <w:p w14:paraId="5B78C356" w14:textId="77777777" w:rsidR="0049629F" w:rsidRPr="00F56330" w:rsidRDefault="0049629F" w:rsidP="008F5E1E">
            <w:pPr>
              <w:spacing w:line="240" w:lineRule="auto"/>
              <w:rPr>
                <w:szCs w:val="24"/>
              </w:rPr>
            </w:pPr>
            <w:r w:rsidRPr="00F56330">
              <w:rPr>
                <w:szCs w:val="24"/>
              </w:rPr>
              <w:t>The Chair will be responsible for designating each position as having one of the following designations:</w:t>
            </w:r>
          </w:p>
          <w:p w14:paraId="42EAAB02" w14:textId="77777777" w:rsidR="0049629F" w:rsidRPr="00F56330" w:rsidRDefault="0049629F" w:rsidP="006B5781">
            <w:pPr>
              <w:numPr>
                <w:ilvl w:val="0"/>
                <w:numId w:val="57"/>
              </w:numPr>
              <w:suppressAutoHyphens w:val="0"/>
              <w:spacing w:line="240" w:lineRule="auto"/>
              <w:rPr>
                <w:szCs w:val="24"/>
              </w:rPr>
            </w:pPr>
            <w:r w:rsidRPr="00F56330">
              <w:rPr>
                <w:b/>
                <w:szCs w:val="24"/>
                <w:u w:val="single"/>
              </w:rPr>
              <w:t>Full consensus</w:t>
            </w:r>
            <w:r w:rsidRPr="00F56330">
              <w:rPr>
                <w:szCs w:val="24"/>
              </w:rPr>
              <w:t xml:space="preserve"> - when no one in the group speaks against the recommendation in its last readings.  This is also sometimes referred to as </w:t>
            </w:r>
            <w:r w:rsidRPr="00F56330">
              <w:rPr>
                <w:b/>
                <w:szCs w:val="24"/>
                <w:u w:val="single"/>
              </w:rPr>
              <w:t>Unanimous Consensus.</w:t>
            </w:r>
          </w:p>
          <w:p w14:paraId="3FAF53BA" w14:textId="77777777" w:rsidR="0049629F" w:rsidRPr="00F56330" w:rsidRDefault="0049629F" w:rsidP="006B5781">
            <w:pPr>
              <w:numPr>
                <w:ilvl w:val="0"/>
                <w:numId w:val="57"/>
              </w:numPr>
              <w:suppressAutoHyphens w:val="0"/>
              <w:spacing w:line="240" w:lineRule="auto"/>
              <w:rPr>
                <w:szCs w:val="24"/>
              </w:rPr>
            </w:pPr>
            <w:r w:rsidRPr="00F56330">
              <w:rPr>
                <w:b/>
                <w:szCs w:val="24"/>
                <w:u w:val="single"/>
              </w:rPr>
              <w:t>Consensus</w:t>
            </w:r>
            <w:r w:rsidRPr="00F56330">
              <w:rPr>
                <w:szCs w:val="24"/>
              </w:rPr>
              <w:t xml:space="preserve"> - a position where only a small minority disagrees, but most agree</w:t>
            </w:r>
            <w:r>
              <w:rPr>
                <w:szCs w:val="24"/>
              </w:rPr>
              <w:t>.</w:t>
            </w:r>
            <w:r w:rsidRPr="00F56330">
              <w:rPr>
                <w:szCs w:val="24"/>
              </w:rPr>
              <w:t xml:space="preserve"> </w:t>
            </w:r>
            <w:r w:rsidRPr="00F56330">
              <w:rPr>
                <w:i/>
                <w:szCs w:val="24"/>
              </w:rPr>
              <w:t xml:space="preserve">[Note: </w:t>
            </w:r>
            <w:r w:rsidRPr="00F56330">
              <w:rPr>
                <w:rFonts w:cs="Consolas"/>
                <w:i/>
                <w:szCs w:val="24"/>
              </w:rPr>
              <w:t>For those that are unfamiliar with ICANN usage, you may associate the definition of ‘Consensus’ with other definitions and terms of art such as rough consensus or near consensus. It should be noted, however, that in th</w:t>
            </w:r>
            <w:r>
              <w:rPr>
                <w:rFonts w:cs="Consolas"/>
                <w:i/>
                <w:szCs w:val="24"/>
              </w:rPr>
              <w:t xml:space="preserve">e case of a GNSO PDP </w:t>
            </w:r>
            <w:r w:rsidRPr="00F56330">
              <w:rPr>
                <w:rFonts w:cs="Consolas"/>
                <w:i/>
                <w:szCs w:val="24"/>
              </w:rPr>
              <w:t>W</w:t>
            </w:r>
            <w:r>
              <w:rPr>
                <w:rFonts w:cs="Consolas"/>
                <w:i/>
                <w:szCs w:val="24"/>
              </w:rPr>
              <w:t>G</w:t>
            </w:r>
            <w:r w:rsidRPr="00F56330">
              <w:rPr>
                <w:rFonts w:cs="Consolas"/>
                <w:i/>
                <w:szCs w:val="24"/>
              </w:rPr>
              <w:t>, all reports, especially Final Reports, must restrict themselves to the term ‘Consensus’ as this may have legal implications.]</w:t>
            </w:r>
          </w:p>
          <w:p w14:paraId="442BE4E8" w14:textId="77777777" w:rsidR="0049629F" w:rsidRPr="00F56330" w:rsidRDefault="0049629F" w:rsidP="006B5781">
            <w:pPr>
              <w:numPr>
                <w:ilvl w:val="0"/>
                <w:numId w:val="57"/>
              </w:numPr>
              <w:suppressAutoHyphens w:val="0"/>
              <w:spacing w:line="240" w:lineRule="auto"/>
              <w:rPr>
                <w:b/>
                <w:szCs w:val="24"/>
                <w:u w:val="single"/>
              </w:rPr>
            </w:pPr>
            <w:r w:rsidRPr="00F56330">
              <w:rPr>
                <w:b/>
                <w:szCs w:val="24"/>
                <w:u w:val="single"/>
              </w:rPr>
              <w:t xml:space="preserve">Strong support but significant opposition </w:t>
            </w:r>
            <w:r w:rsidRPr="00F56330">
              <w:rPr>
                <w:szCs w:val="24"/>
              </w:rPr>
              <w:t>- a position where, while most of the group suppo</w:t>
            </w:r>
            <w:r>
              <w:rPr>
                <w:szCs w:val="24"/>
              </w:rPr>
              <w:t xml:space="preserve">rts </w:t>
            </w:r>
            <w:r>
              <w:rPr>
                <w:szCs w:val="24"/>
              </w:rPr>
              <w:lastRenderedPageBreak/>
              <w:t xml:space="preserve">a recommendation, there is </w:t>
            </w:r>
            <w:r w:rsidRPr="00F56330">
              <w:rPr>
                <w:szCs w:val="24"/>
              </w:rPr>
              <w:t>a significant number of those who do not support it.</w:t>
            </w:r>
          </w:p>
          <w:p w14:paraId="62F9660E" w14:textId="77777777" w:rsidR="0049629F" w:rsidRPr="00F56330" w:rsidRDefault="0049629F" w:rsidP="006B5781">
            <w:pPr>
              <w:numPr>
                <w:ilvl w:val="0"/>
                <w:numId w:val="57"/>
              </w:numPr>
              <w:suppressAutoHyphens w:val="0"/>
              <w:spacing w:line="240" w:lineRule="auto"/>
              <w:rPr>
                <w:szCs w:val="24"/>
              </w:rPr>
            </w:pPr>
            <w:r w:rsidRPr="00F56330">
              <w:rPr>
                <w:b/>
                <w:szCs w:val="24"/>
                <w:u w:val="single"/>
              </w:rPr>
              <w:t>Divergence</w:t>
            </w:r>
            <w:r w:rsidRPr="00F56330">
              <w:rPr>
                <w:szCs w:val="24"/>
              </w:rPr>
              <w:t xml:space="preserve"> (also referred to as </w:t>
            </w:r>
            <w:r w:rsidRPr="00F56330">
              <w:rPr>
                <w:b/>
                <w:szCs w:val="24"/>
                <w:u w:val="single"/>
              </w:rPr>
              <w:t>No Consensus</w:t>
            </w:r>
            <w:r>
              <w:rPr>
                <w:szCs w:val="24"/>
              </w:rPr>
              <w:t>) - a position where there is no</w:t>
            </w:r>
            <w:r w:rsidRPr="00F56330">
              <w:rPr>
                <w:szCs w:val="24"/>
              </w:rPr>
              <w:t xml:space="preserve"> strong support for any particular position, but many different points of view.  Sometimes this is due to irreconcilable differences of opinion and sometimes it is due to the fact that no one has a particularly strong or convincing viewpoint, but the members of the group agree that it is worth listing the issue in the report nonetheless.</w:t>
            </w:r>
          </w:p>
          <w:p w14:paraId="14CD15C2" w14:textId="77777777" w:rsidR="0049629F" w:rsidRDefault="0049629F" w:rsidP="006B5781">
            <w:pPr>
              <w:numPr>
                <w:ilvl w:val="0"/>
                <w:numId w:val="58"/>
              </w:numPr>
              <w:suppressAutoHyphens w:val="0"/>
              <w:spacing w:line="240" w:lineRule="auto"/>
              <w:rPr>
                <w:szCs w:val="24"/>
              </w:rPr>
            </w:pPr>
            <w:r w:rsidRPr="00F56330">
              <w:rPr>
                <w:b/>
                <w:szCs w:val="24"/>
                <w:u w:val="single"/>
              </w:rPr>
              <w:t>Minority View</w:t>
            </w:r>
            <w:r w:rsidRPr="00F56330">
              <w:rPr>
                <w:szCs w:val="24"/>
              </w:rPr>
              <w:t xml:space="preserve"> - refers to a proposal where a small number of people support the recommendation.  </w:t>
            </w:r>
            <w:r>
              <w:rPr>
                <w:szCs w:val="24"/>
              </w:rPr>
              <w:t>This can happen in response to</w:t>
            </w:r>
            <w:r w:rsidRPr="00F56330">
              <w:rPr>
                <w:szCs w:val="24"/>
              </w:rPr>
              <w:t xml:space="preserve"> </w:t>
            </w:r>
            <w:r w:rsidRPr="00F56330">
              <w:rPr>
                <w:b/>
                <w:szCs w:val="24"/>
                <w:u w:val="single"/>
              </w:rPr>
              <w:t>Consensus</w:t>
            </w:r>
            <w:r w:rsidRPr="00F56330">
              <w:rPr>
                <w:szCs w:val="24"/>
              </w:rPr>
              <w:t xml:space="preserve">, </w:t>
            </w:r>
            <w:r w:rsidRPr="00F56330">
              <w:rPr>
                <w:b/>
                <w:szCs w:val="24"/>
                <w:u w:val="single"/>
              </w:rPr>
              <w:t>Strong support but significant opposition</w:t>
            </w:r>
            <w:r>
              <w:rPr>
                <w:szCs w:val="24"/>
              </w:rPr>
              <w:t>, or</w:t>
            </w:r>
            <w:r w:rsidRPr="00F56330">
              <w:rPr>
                <w:szCs w:val="24"/>
              </w:rPr>
              <w:t xml:space="preserve"> </w:t>
            </w:r>
            <w:r w:rsidRPr="00F56330">
              <w:rPr>
                <w:b/>
                <w:szCs w:val="24"/>
                <w:u w:val="single"/>
              </w:rPr>
              <w:t>No Consensus;</w:t>
            </w:r>
            <w:r>
              <w:rPr>
                <w:szCs w:val="24"/>
              </w:rPr>
              <w:t xml:space="preserve"> or </w:t>
            </w:r>
            <w:r w:rsidRPr="00F56330">
              <w:rPr>
                <w:szCs w:val="24"/>
              </w:rPr>
              <w:t>it can happen in cases where there is neither support nor opposition to a suggestion made by a small number of individuals.</w:t>
            </w:r>
          </w:p>
          <w:p w14:paraId="1AC871D2" w14:textId="77777777" w:rsidR="0049629F" w:rsidRPr="000F6514" w:rsidRDefault="0049629F" w:rsidP="008F5E1E">
            <w:pPr>
              <w:spacing w:line="240" w:lineRule="auto"/>
              <w:ind w:left="720"/>
              <w:rPr>
                <w:szCs w:val="24"/>
              </w:rPr>
            </w:pPr>
          </w:p>
          <w:p w14:paraId="16C33D90" w14:textId="77777777" w:rsidR="0049629F" w:rsidRPr="00F56330" w:rsidRDefault="0049629F" w:rsidP="008F5E1E">
            <w:pPr>
              <w:spacing w:line="240" w:lineRule="auto"/>
              <w:rPr>
                <w:szCs w:val="24"/>
              </w:rPr>
            </w:pPr>
            <w:r w:rsidRPr="00F56330">
              <w:rPr>
                <w:szCs w:val="24"/>
              </w:rPr>
              <w:t xml:space="preserve">In cases of </w:t>
            </w:r>
            <w:r w:rsidRPr="00F56330">
              <w:rPr>
                <w:b/>
                <w:szCs w:val="24"/>
                <w:u w:val="single"/>
              </w:rPr>
              <w:t>Consensus</w:t>
            </w:r>
            <w:r w:rsidRPr="00F56330">
              <w:rPr>
                <w:szCs w:val="24"/>
              </w:rPr>
              <w:t xml:space="preserve">, </w:t>
            </w:r>
            <w:r w:rsidRPr="00F56330">
              <w:rPr>
                <w:b/>
                <w:szCs w:val="24"/>
                <w:u w:val="single"/>
              </w:rPr>
              <w:t>Strong support but significant opposition</w:t>
            </w:r>
            <w:r w:rsidRPr="00F56330">
              <w:rPr>
                <w:szCs w:val="24"/>
              </w:rPr>
              <w:t xml:space="preserve">, and </w:t>
            </w:r>
            <w:r w:rsidRPr="00F56330">
              <w:rPr>
                <w:b/>
                <w:szCs w:val="24"/>
                <w:u w:val="single"/>
              </w:rPr>
              <w:t>No Consensus</w:t>
            </w:r>
            <w:r w:rsidRPr="00F56330">
              <w:rPr>
                <w:szCs w:val="24"/>
              </w:rPr>
              <w:t xml:space="preserve">, an effort </w:t>
            </w:r>
            <w:r>
              <w:rPr>
                <w:szCs w:val="24"/>
              </w:rPr>
              <w:t xml:space="preserve">should be made to document </w:t>
            </w:r>
            <w:r w:rsidRPr="00F56330">
              <w:rPr>
                <w:szCs w:val="24"/>
              </w:rPr>
              <w:t>variance</w:t>
            </w:r>
            <w:r>
              <w:rPr>
                <w:szCs w:val="24"/>
              </w:rPr>
              <w:t>s</w:t>
            </w:r>
            <w:r w:rsidRPr="00F56330">
              <w:rPr>
                <w:szCs w:val="24"/>
              </w:rPr>
              <w:t xml:space="preserve"> in viewpoint and to present any </w:t>
            </w:r>
            <w:r w:rsidRPr="00F56330">
              <w:rPr>
                <w:b/>
                <w:szCs w:val="24"/>
                <w:u w:val="single"/>
              </w:rPr>
              <w:t>Minority View</w:t>
            </w:r>
            <w:r w:rsidRPr="00F56330">
              <w:rPr>
                <w:szCs w:val="24"/>
              </w:rPr>
              <w:t xml:space="preserve"> recommendations that may have been made.  Documentation of </w:t>
            </w:r>
            <w:r w:rsidRPr="00F56330">
              <w:rPr>
                <w:b/>
                <w:szCs w:val="24"/>
                <w:u w:val="single"/>
              </w:rPr>
              <w:t>Minority View</w:t>
            </w:r>
            <w:r w:rsidRPr="00F56330">
              <w:rPr>
                <w:szCs w:val="24"/>
              </w:rPr>
              <w:t xml:space="preserve"> recommendations normally depends on text offered by the proponent(s).  In all cases of </w:t>
            </w:r>
            <w:r w:rsidRPr="00F56330">
              <w:rPr>
                <w:b/>
                <w:szCs w:val="24"/>
                <w:u w:val="single"/>
              </w:rPr>
              <w:t>Divergence,</w:t>
            </w:r>
            <w:r w:rsidRPr="00F56330">
              <w:rPr>
                <w:szCs w:val="24"/>
              </w:rPr>
              <w:t xml:space="preserve"> the WG Chair should encourage the submission of minority viewpoint(s).</w:t>
            </w:r>
          </w:p>
          <w:p w14:paraId="5B1D8099" w14:textId="77777777" w:rsidR="0049629F" w:rsidRPr="00F56330" w:rsidRDefault="0049629F" w:rsidP="008F5E1E">
            <w:pPr>
              <w:spacing w:line="240" w:lineRule="auto"/>
              <w:rPr>
                <w:szCs w:val="24"/>
              </w:rPr>
            </w:pPr>
          </w:p>
          <w:p w14:paraId="15DB4BC5" w14:textId="77777777" w:rsidR="0049629F" w:rsidRPr="00F56330" w:rsidRDefault="0049629F" w:rsidP="008F5E1E">
            <w:pPr>
              <w:spacing w:line="240" w:lineRule="auto"/>
              <w:rPr>
                <w:szCs w:val="24"/>
              </w:rPr>
            </w:pPr>
            <w:r w:rsidRPr="00F56330">
              <w:rPr>
                <w:szCs w:val="24"/>
              </w:rPr>
              <w:t>The recommended method for discovering the consensus level designation on recommendations should work as follows:</w:t>
            </w:r>
          </w:p>
          <w:p w14:paraId="18F68468" w14:textId="77777777" w:rsidR="0049629F" w:rsidRPr="00F56330" w:rsidRDefault="0049629F" w:rsidP="006B5781">
            <w:pPr>
              <w:numPr>
                <w:ilvl w:val="0"/>
                <w:numId w:val="59"/>
              </w:numPr>
              <w:suppressAutoHyphens w:val="0"/>
              <w:spacing w:line="240" w:lineRule="auto"/>
              <w:rPr>
                <w:szCs w:val="24"/>
              </w:rPr>
            </w:pPr>
            <w:r w:rsidRPr="00F56330">
              <w:rPr>
                <w:szCs w:val="24"/>
              </w:rPr>
              <w:t>After the group has discussed an issue long enough for all issues to have been raised, understood and discussed, the Chair, or Co-Chairs, make an evaluation of the designation and publish it for the group to review.</w:t>
            </w:r>
          </w:p>
          <w:p w14:paraId="44425A54" w14:textId="77777777" w:rsidR="0049629F" w:rsidRPr="00F56330" w:rsidRDefault="0049629F" w:rsidP="006B5781">
            <w:pPr>
              <w:numPr>
                <w:ilvl w:val="0"/>
                <w:numId w:val="59"/>
              </w:numPr>
              <w:suppressAutoHyphens w:val="0"/>
              <w:spacing w:line="240" w:lineRule="auto"/>
              <w:rPr>
                <w:szCs w:val="24"/>
              </w:rPr>
            </w:pPr>
            <w:r w:rsidRPr="00F56330">
              <w:rPr>
                <w:szCs w:val="24"/>
              </w:rPr>
              <w:t xml:space="preserve">After the group has discussed the Chair's estimation of designation, the Chair, or Co-Chairs, should </w:t>
            </w:r>
            <w:proofErr w:type="spellStart"/>
            <w:r w:rsidRPr="00F56330">
              <w:rPr>
                <w:szCs w:val="24"/>
              </w:rPr>
              <w:t>reevaluate</w:t>
            </w:r>
            <w:proofErr w:type="spellEnd"/>
            <w:r w:rsidRPr="00F56330">
              <w:rPr>
                <w:szCs w:val="24"/>
              </w:rPr>
              <w:t xml:space="preserve"> and publish an updated evaluation.</w:t>
            </w:r>
          </w:p>
          <w:p w14:paraId="40902C78" w14:textId="77777777" w:rsidR="0049629F" w:rsidRPr="00F56330" w:rsidRDefault="0049629F" w:rsidP="006B5781">
            <w:pPr>
              <w:numPr>
                <w:ilvl w:val="0"/>
                <w:numId w:val="59"/>
              </w:numPr>
              <w:suppressAutoHyphens w:val="0"/>
              <w:spacing w:line="240" w:lineRule="auto"/>
              <w:rPr>
                <w:szCs w:val="24"/>
              </w:rPr>
            </w:pPr>
            <w:r w:rsidRPr="00F56330">
              <w:rPr>
                <w:szCs w:val="24"/>
              </w:rPr>
              <w:t>Steps (</w:t>
            </w:r>
            <w:proofErr w:type="spellStart"/>
            <w:r w:rsidRPr="00F56330">
              <w:rPr>
                <w:szCs w:val="24"/>
              </w:rPr>
              <w:t>i</w:t>
            </w:r>
            <w:proofErr w:type="spellEnd"/>
            <w:r w:rsidRPr="00F56330">
              <w:rPr>
                <w:szCs w:val="24"/>
              </w:rPr>
              <w:t>) and (ii) should continue until the Chair/Co-Chairs make an evaluation that is accepted by the group.</w:t>
            </w:r>
          </w:p>
          <w:p w14:paraId="7606DD45" w14:textId="77777777" w:rsidR="0049629F" w:rsidRPr="00F56330" w:rsidRDefault="0049629F" w:rsidP="006B5781">
            <w:pPr>
              <w:numPr>
                <w:ilvl w:val="0"/>
                <w:numId w:val="59"/>
              </w:numPr>
              <w:suppressAutoHyphens w:val="0"/>
              <w:spacing w:line="240" w:lineRule="auto"/>
              <w:rPr>
                <w:szCs w:val="24"/>
              </w:rPr>
            </w:pPr>
            <w:r w:rsidRPr="00F56330">
              <w:rPr>
                <w:szCs w:val="24"/>
              </w:rPr>
              <w:t>In rare case</w:t>
            </w:r>
            <w:r>
              <w:rPr>
                <w:szCs w:val="24"/>
              </w:rPr>
              <w:t>s</w:t>
            </w:r>
            <w:r w:rsidRPr="00F56330">
              <w:rPr>
                <w:szCs w:val="24"/>
              </w:rPr>
              <w:t>, a Chair may decide that the use of polls is reasonable. Some of the reasons for this might be:</w:t>
            </w:r>
          </w:p>
          <w:p w14:paraId="00638C91" w14:textId="77777777" w:rsidR="0049629F" w:rsidRPr="00F56330" w:rsidRDefault="0049629F" w:rsidP="006B5781">
            <w:pPr>
              <w:numPr>
                <w:ilvl w:val="1"/>
                <w:numId w:val="59"/>
              </w:numPr>
              <w:suppressAutoHyphens w:val="0"/>
              <w:spacing w:line="240" w:lineRule="auto"/>
              <w:rPr>
                <w:szCs w:val="24"/>
              </w:rPr>
            </w:pPr>
            <w:r w:rsidRPr="00F56330">
              <w:rPr>
                <w:szCs w:val="24"/>
              </w:rPr>
              <w:t>A decision needs to be made within a time frame that does not allow for the natural process of iteration and settling on a designation to occur.</w:t>
            </w:r>
          </w:p>
          <w:p w14:paraId="06144AC1" w14:textId="77777777" w:rsidR="0049629F" w:rsidRPr="00F56330" w:rsidRDefault="0049629F" w:rsidP="006B5781">
            <w:pPr>
              <w:numPr>
                <w:ilvl w:val="1"/>
                <w:numId w:val="59"/>
              </w:numPr>
              <w:suppressAutoHyphens w:val="0"/>
              <w:spacing w:line="240" w:lineRule="auto"/>
              <w:rPr>
                <w:szCs w:val="24"/>
              </w:rPr>
            </w:pPr>
            <w:r w:rsidRPr="00F56330">
              <w:rPr>
                <w:szCs w:val="24"/>
              </w:rPr>
              <w:t xml:space="preserve">It becomes obvious after several iterations that it is impossible to arrive at a designation. This will happen most often when trying to discriminate between </w:t>
            </w:r>
            <w:r w:rsidRPr="00F56330">
              <w:rPr>
                <w:b/>
                <w:szCs w:val="24"/>
                <w:u w:val="single"/>
              </w:rPr>
              <w:t>Consensus</w:t>
            </w:r>
            <w:r w:rsidRPr="00F56330">
              <w:rPr>
                <w:szCs w:val="24"/>
              </w:rPr>
              <w:t xml:space="preserve"> and </w:t>
            </w:r>
            <w:r w:rsidRPr="00F56330">
              <w:rPr>
                <w:b/>
                <w:szCs w:val="24"/>
                <w:u w:val="single"/>
              </w:rPr>
              <w:t>Strong support but Significant Opposition</w:t>
            </w:r>
            <w:r w:rsidRPr="00F56330">
              <w:rPr>
                <w:szCs w:val="24"/>
              </w:rPr>
              <w:t xml:space="preserve"> or between </w:t>
            </w:r>
            <w:r w:rsidRPr="00F56330">
              <w:rPr>
                <w:b/>
                <w:szCs w:val="24"/>
                <w:u w:val="single"/>
              </w:rPr>
              <w:t>Strong support but Significant Opposition</w:t>
            </w:r>
            <w:r w:rsidRPr="00F56330">
              <w:rPr>
                <w:szCs w:val="24"/>
              </w:rPr>
              <w:t xml:space="preserve"> and </w:t>
            </w:r>
            <w:r w:rsidRPr="00F56330">
              <w:rPr>
                <w:b/>
                <w:szCs w:val="24"/>
                <w:u w:val="single"/>
              </w:rPr>
              <w:t>Divergence.</w:t>
            </w:r>
          </w:p>
          <w:p w14:paraId="53848ACE" w14:textId="77777777" w:rsidR="0049629F" w:rsidRPr="00F56330" w:rsidRDefault="0049629F" w:rsidP="008F5E1E">
            <w:pPr>
              <w:spacing w:line="240" w:lineRule="auto"/>
              <w:rPr>
                <w:szCs w:val="24"/>
              </w:rPr>
            </w:pPr>
          </w:p>
          <w:p w14:paraId="1ECDEDFF" w14:textId="77777777" w:rsidR="0049629F" w:rsidRPr="00F56330" w:rsidRDefault="0049629F" w:rsidP="008F5E1E">
            <w:pPr>
              <w:spacing w:line="240" w:lineRule="auto"/>
              <w:rPr>
                <w:szCs w:val="24"/>
              </w:rPr>
            </w:pPr>
            <w:r w:rsidRPr="00F56330">
              <w:rPr>
                <w:szCs w:val="24"/>
              </w:rPr>
              <w:t xml:space="preserve">Care should be taken in using polls that they do not become votes.  A liability with the use of polls is that, in situations where there is </w:t>
            </w:r>
            <w:r w:rsidRPr="00F56330">
              <w:rPr>
                <w:b/>
                <w:szCs w:val="24"/>
                <w:u w:val="single"/>
              </w:rPr>
              <w:t>Divergence</w:t>
            </w:r>
            <w:r w:rsidRPr="00F56330">
              <w:rPr>
                <w:szCs w:val="24"/>
              </w:rPr>
              <w:t xml:space="preserve"> or </w:t>
            </w:r>
            <w:r w:rsidRPr="00F56330">
              <w:rPr>
                <w:b/>
                <w:szCs w:val="24"/>
                <w:u w:val="single"/>
              </w:rPr>
              <w:t>Strong Opposition</w:t>
            </w:r>
            <w:r w:rsidRPr="00F56330">
              <w:rPr>
                <w:szCs w:val="24"/>
              </w:rPr>
              <w:t>, there are often disagreements about the meanings of the poll questions or of the poll results.</w:t>
            </w:r>
          </w:p>
          <w:p w14:paraId="5D300536" w14:textId="77777777" w:rsidR="0049629F" w:rsidRPr="00F56330" w:rsidRDefault="0049629F" w:rsidP="008F5E1E">
            <w:pPr>
              <w:spacing w:line="240" w:lineRule="auto"/>
              <w:rPr>
                <w:szCs w:val="24"/>
              </w:rPr>
            </w:pPr>
          </w:p>
          <w:p w14:paraId="1644BD97" w14:textId="77777777" w:rsidR="0049629F" w:rsidRPr="00F56330" w:rsidRDefault="0049629F" w:rsidP="008F5E1E">
            <w:pPr>
              <w:spacing w:line="240" w:lineRule="auto"/>
              <w:rPr>
                <w:szCs w:val="24"/>
              </w:rPr>
            </w:pPr>
            <w:r w:rsidRPr="00F56330">
              <w:rPr>
                <w:szCs w:val="24"/>
              </w:rPr>
              <w:t>Based upon the WG's needs, the Chair may direct that WG participants do not have to have their name explicitly associated with any Full Consensus or Consensus view</w:t>
            </w:r>
            <w:r>
              <w:rPr>
                <w:szCs w:val="24"/>
              </w:rPr>
              <w:t>s</w:t>
            </w:r>
            <w:r w:rsidRPr="00F56330">
              <w:rPr>
                <w:szCs w:val="24"/>
              </w:rPr>
              <w:t>/position</w:t>
            </w:r>
            <w:r>
              <w:rPr>
                <w:szCs w:val="24"/>
              </w:rPr>
              <w:t>s</w:t>
            </w:r>
            <w:r w:rsidRPr="00F56330">
              <w:rPr>
                <w:szCs w:val="24"/>
              </w:rPr>
              <w:t>.  However, in all other cases and in those cases where a group member represents the minority viewpoint, their name must be explicitly linked, especially in those cases where polls where taken.</w:t>
            </w:r>
          </w:p>
          <w:p w14:paraId="6629FC94" w14:textId="77777777" w:rsidR="0049629F" w:rsidRPr="00F56330" w:rsidRDefault="0049629F" w:rsidP="008F5E1E">
            <w:pPr>
              <w:spacing w:line="240" w:lineRule="auto"/>
              <w:rPr>
                <w:szCs w:val="24"/>
              </w:rPr>
            </w:pPr>
          </w:p>
          <w:p w14:paraId="73CBB8D7" w14:textId="77777777" w:rsidR="0049629F" w:rsidRPr="00F56330" w:rsidRDefault="0049629F" w:rsidP="008F5E1E">
            <w:pPr>
              <w:spacing w:line="240" w:lineRule="auto"/>
              <w:rPr>
                <w:szCs w:val="24"/>
              </w:rPr>
            </w:pPr>
            <w:r w:rsidRPr="00F56330">
              <w:rPr>
                <w:szCs w:val="24"/>
              </w:rPr>
              <w:t xml:space="preserve">Consensus calls should always </w:t>
            </w:r>
            <w:r>
              <w:rPr>
                <w:szCs w:val="24"/>
              </w:rPr>
              <w:t>involve the entire WG</w:t>
            </w:r>
            <w:r w:rsidRPr="00F56330">
              <w:rPr>
                <w:szCs w:val="24"/>
              </w:rPr>
              <w:t xml:space="preserve"> and, for this reason, should take place on the designated mailing list to ensure that all W</w:t>
            </w:r>
            <w:r>
              <w:rPr>
                <w:szCs w:val="24"/>
              </w:rPr>
              <w:t>G</w:t>
            </w:r>
            <w:r w:rsidRPr="00F56330">
              <w:rPr>
                <w:szCs w:val="24"/>
              </w:rPr>
              <w:t xml:space="preserve"> members have the opportunity to fully participate in the </w:t>
            </w:r>
            <w:r w:rsidRPr="00F56330">
              <w:rPr>
                <w:szCs w:val="24"/>
              </w:rPr>
              <w:lastRenderedPageBreak/>
              <w:t xml:space="preserve">consensus process.  It is the role of the Chair to designate which level of consensus </w:t>
            </w:r>
            <w:r>
              <w:rPr>
                <w:szCs w:val="24"/>
              </w:rPr>
              <w:t>ha</w:t>
            </w:r>
            <w:r w:rsidRPr="00F56330">
              <w:rPr>
                <w:szCs w:val="24"/>
              </w:rPr>
              <w:t xml:space="preserve">s </w:t>
            </w:r>
            <w:r>
              <w:rPr>
                <w:szCs w:val="24"/>
              </w:rPr>
              <w:t xml:space="preserve">been </w:t>
            </w:r>
            <w:r w:rsidRPr="00F56330">
              <w:rPr>
                <w:szCs w:val="24"/>
              </w:rPr>
              <w:t xml:space="preserve">reached and </w:t>
            </w:r>
            <w:r>
              <w:rPr>
                <w:szCs w:val="24"/>
              </w:rPr>
              <w:t xml:space="preserve">to </w:t>
            </w:r>
            <w:r w:rsidRPr="00F56330">
              <w:rPr>
                <w:szCs w:val="24"/>
              </w:rPr>
              <w:t>announce this designation to the W</w:t>
            </w:r>
            <w:r>
              <w:rPr>
                <w:szCs w:val="24"/>
              </w:rPr>
              <w:t>G</w:t>
            </w:r>
            <w:r w:rsidRPr="00F56330">
              <w:rPr>
                <w:szCs w:val="24"/>
              </w:rPr>
              <w:t xml:space="preserve">. </w:t>
            </w:r>
            <w:r>
              <w:rPr>
                <w:szCs w:val="24"/>
              </w:rPr>
              <w:t>WG m</w:t>
            </w:r>
            <w:r w:rsidRPr="00F56330">
              <w:rPr>
                <w:szCs w:val="24"/>
              </w:rPr>
              <w:t>ember(s) should be able to challenge the designation of the Chair as part of the W</w:t>
            </w:r>
            <w:r>
              <w:rPr>
                <w:szCs w:val="24"/>
              </w:rPr>
              <w:t>G</w:t>
            </w:r>
            <w:r w:rsidRPr="00F56330">
              <w:rPr>
                <w:szCs w:val="24"/>
              </w:rPr>
              <w:t xml:space="preserve"> discussion.  However, if disagreement persists, </w:t>
            </w:r>
            <w:r>
              <w:rPr>
                <w:szCs w:val="24"/>
              </w:rPr>
              <w:t xml:space="preserve">WG </w:t>
            </w:r>
            <w:r w:rsidRPr="00F56330">
              <w:rPr>
                <w:szCs w:val="24"/>
              </w:rPr>
              <w:t>members may use the process set forth below to challenge the designation.</w:t>
            </w:r>
          </w:p>
          <w:p w14:paraId="697F12B4" w14:textId="77777777" w:rsidR="0049629F" w:rsidRPr="00F56330" w:rsidRDefault="0049629F" w:rsidP="008F5E1E">
            <w:pPr>
              <w:spacing w:line="240" w:lineRule="auto"/>
              <w:rPr>
                <w:szCs w:val="24"/>
              </w:rPr>
            </w:pPr>
          </w:p>
          <w:p w14:paraId="4AFD744F" w14:textId="77777777" w:rsidR="0049629F" w:rsidRPr="00F56330" w:rsidRDefault="0049629F" w:rsidP="008F5E1E">
            <w:pPr>
              <w:spacing w:line="240" w:lineRule="auto"/>
              <w:rPr>
                <w:szCs w:val="24"/>
              </w:rPr>
            </w:pPr>
            <w:r w:rsidRPr="00F56330">
              <w:rPr>
                <w:szCs w:val="24"/>
              </w:rPr>
              <w:t>If several participants</w:t>
            </w:r>
            <w:r>
              <w:rPr>
                <w:szCs w:val="24"/>
              </w:rPr>
              <w:t xml:space="preserve"> (see Note 1 below)</w:t>
            </w:r>
            <w:r w:rsidRPr="00F56330">
              <w:rPr>
                <w:szCs w:val="24"/>
              </w:rPr>
              <w:t xml:space="preserve"> in a WG disagree with the designation given to a position by the Chair or any other consensus call, they may follow these steps sequentially:</w:t>
            </w:r>
          </w:p>
          <w:p w14:paraId="7863CA45" w14:textId="77777777" w:rsidR="0049629F" w:rsidRPr="00F56330" w:rsidRDefault="0049629F" w:rsidP="006B5781">
            <w:pPr>
              <w:numPr>
                <w:ilvl w:val="0"/>
                <w:numId w:val="60"/>
              </w:numPr>
              <w:suppressAutoHyphens w:val="0"/>
              <w:spacing w:line="240" w:lineRule="auto"/>
              <w:rPr>
                <w:szCs w:val="24"/>
              </w:rPr>
            </w:pPr>
            <w:r w:rsidRPr="00F56330">
              <w:rPr>
                <w:szCs w:val="24"/>
              </w:rPr>
              <w:t>Send email to the Chair, copying the WG explaining why the decision is believed to be in error.</w:t>
            </w:r>
          </w:p>
          <w:p w14:paraId="2753B586" w14:textId="77777777" w:rsidR="0049629F" w:rsidRPr="00F56330" w:rsidRDefault="0049629F" w:rsidP="006B5781">
            <w:pPr>
              <w:numPr>
                <w:ilvl w:val="0"/>
                <w:numId w:val="60"/>
              </w:numPr>
              <w:suppressAutoHyphens w:val="0"/>
              <w:spacing w:line="240" w:lineRule="auto"/>
              <w:rPr>
                <w:szCs w:val="24"/>
              </w:rPr>
            </w:pPr>
            <w:r w:rsidRPr="00F56330">
              <w:rPr>
                <w:szCs w:val="24"/>
              </w:rPr>
              <w:t>If the Chair still disagrees with the complainants, the Chair w</w:t>
            </w:r>
            <w:r>
              <w:rPr>
                <w:szCs w:val="24"/>
              </w:rPr>
              <w:t xml:space="preserve">ill forward the appeal to the </w:t>
            </w:r>
            <w:r w:rsidRPr="00F56330">
              <w:rPr>
                <w:szCs w:val="24"/>
              </w:rPr>
              <w:t>liaison(s)</w:t>
            </w:r>
            <w:r>
              <w:rPr>
                <w:szCs w:val="24"/>
              </w:rPr>
              <w:t xml:space="preserve"> from the Chartering Organization (CO)</w:t>
            </w:r>
            <w:r w:rsidRPr="00F56330">
              <w:rPr>
                <w:szCs w:val="24"/>
              </w:rPr>
              <w:t>.  The Chair must explain his or her reasoning in the response to the complainants and in the submission to the liaison</w:t>
            </w:r>
            <w:r>
              <w:rPr>
                <w:szCs w:val="24"/>
              </w:rPr>
              <w:t>(s)</w:t>
            </w:r>
            <w:r w:rsidRPr="00F56330">
              <w:rPr>
                <w:szCs w:val="24"/>
              </w:rPr>
              <w:t>. If the liaison(s) supports the Chair's position, the liaison(s) will provide their response to the complainants.  The liaison(s) must explain their reason</w:t>
            </w:r>
            <w:r>
              <w:rPr>
                <w:szCs w:val="24"/>
              </w:rPr>
              <w:t xml:space="preserve">ing in the response.  If the </w:t>
            </w:r>
            <w:r w:rsidRPr="00F56330">
              <w:rPr>
                <w:szCs w:val="24"/>
              </w:rPr>
              <w:t>liaison</w:t>
            </w:r>
            <w:r>
              <w:rPr>
                <w:szCs w:val="24"/>
              </w:rPr>
              <w:t>(s)</w:t>
            </w:r>
            <w:r w:rsidRPr="00F56330">
              <w:rPr>
                <w:szCs w:val="24"/>
              </w:rPr>
              <w:t xml:space="preserve"> disagrees with the Chair, the liaison</w:t>
            </w:r>
            <w:r>
              <w:rPr>
                <w:szCs w:val="24"/>
              </w:rPr>
              <w:t>(s)</w:t>
            </w:r>
            <w:r w:rsidRPr="00F56330">
              <w:rPr>
                <w:szCs w:val="24"/>
              </w:rPr>
              <w:t xml:space="preserve"> w</w:t>
            </w:r>
            <w:r>
              <w:rPr>
                <w:szCs w:val="24"/>
              </w:rPr>
              <w:t>ill forward the appeal to the CO</w:t>
            </w:r>
            <w:r w:rsidRPr="00F56330">
              <w:rPr>
                <w:szCs w:val="24"/>
              </w:rPr>
              <w:t>.  Should the complainants disagree with the liaison</w:t>
            </w:r>
            <w:r>
              <w:rPr>
                <w:szCs w:val="24"/>
              </w:rPr>
              <w:t>(s)’s</w:t>
            </w:r>
            <w:r w:rsidRPr="00F56330">
              <w:rPr>
                <w:szCs w:val="24"/>
              </w:rPr>
              <w:t xml:space="preserve"> support of the Chair’s determination, the complainants may appeal to the Chair of the </w:t>
            </w:r>
            <w:r>
              <w:rPr>
                <w:szCs w:val="24"/>
              </w:rPr>
              <w:t>CO</w:t>
            </w:r>
            <w:r w:rsidRPr="00F56330">
              <w:rPr>
                <w:szCs w:val="24"/>
              </w:rPr>
              <w:t xml:space="preserve"> or their designated representative.  If the </w:t>
            </w:r>
            <w:r>
              <w:rPr>
                <w:szCs w:val="24"/>
              </w:rPr>
              <w:t>CO</w:t>
            </w:r>
            <w:r w:rsidRPr="00F56330">
              <w:rPr>
                <w:szCs w:val="24"/>
              </w:rPr>
              <w:t xml:space="preserve"> agrees with the complainants’ position, the </w:t>
            </w:r>
            <w:r>
              <w:rPr>
                <w:szCs w:val="24"/>
              </w:rPr>
              <w:t>CO</w:t>
            </w:r>
            <w:r w:rsidRPr="00F56330">
              <w:rPr>
                <w:szCs w:val="24"/>
              </w:rPr>
              <w:t xml:space="preserve"> should recommend remedial action to the Chair. </w:t>
            </w:r>
          </w:p>
          <w:p w14:paraId="5167A447" w14:textId="77777777" w:rsidR="0049629F" w:rsidRPr="00F56330" w:rsidRDefault="0049629F" w:rsidP="006B5781">
            <w:pPr>
              <w:numPr>
                <w:ilvl w:val="0"/>
                <w:numId w:val="60"/>
              </w:numPr>
              <w:suppressAutoHyphens w:val="0"/>
              <w:spacing w:line="240" w:lineRule="auto"/>
              <w:rPr>
                <w:bCs/>
                <w:szCs w:val="24"/>
                <w:lang w:val="x-none"/>
              </w:rPr>
            </w:pPr>
            <w:r w:rsidRPr="00F56330">
              <w:rPr>
                <w:bCs/>
                <w:szCs w:val="24"/>
                <w:lang w:val="x-none"/>
              </w:rPr>
              <w:t xml:space="preserve">In the event of any appeal, the </w:t>
            </w:r>
            <w:r>
              <w:rPr>
                <w:bCs/>
                <w:szCs w:val="24"/>
                <w:lang w:val="x-none"/>
              </w:rPr>
              <w:t>CO</w:t>
            </w:r>
            <w:r w:rsidRPr="00F56330">
              <w:rPr>
                <w:bCs/>
                <w:szCs w:val="24"/>
                <w:lang w:val="x-none"/>
              </w:rPr>
              <w:t xml:space="preserve"> will attach a statement of the appeal to the WG and/or Board report. </w:t>
            </w:r>
            <w:r w:rsidRPr="00F56330">
              <w:rPr>
                <w:bCs/>
                <w:szCs w:val="24"/>
              </w:rPr>
              <w:t xml:space="preserve"> </w:t>
            </w:r>
            <w:r w:rsidRPr="00F56330">
              <w:rPr>
                <w:bCs/>
                <w:szCs w:val="24"/>
                <w:lang w:val="x-none"/>
              </w:rPr>
              <w:t xml:space="preserve">This statement should include all of the documentation from all steps in the appeals process and should include a statement from the </w:t>
            </w:r>
            <w:r>
              <w:rPr>
                <w:bCs/>
                <w:szCs w:val="24"/>
                <w:lang w:val="x-none"/>
              </w:rPr>
              <w:t>CO</w:t>
            </w:r>
            <w:r>
              <w:rPr>
                <w:bCs/>
                <w:szCs w:val="24"/>
              </w:rPr>
              <w:t xml:space="preserve"> (see Note 2 below).</w:t>
            </w:r>
          </w:p>
          <w:p w14:paraId="10162664" w14:textId="77777777" w:rsidR="0049629F" w:rsidRDefault="0049629F" w:rsidP="008F5E1E">
            <w:pPr>
              <w:spacing w:line="240" w:lineRule="auto"/>
              <w:rPr>
                <w:szCs w:val="24"/>
              </w:rPr>
            </w:pPr>
          </w:p>
          <w:p w14:paraId="3CCB81B3" w14:textId="77777777" w:rsidR="0049629F" w:rsidRPr="001F7A01" w:rsidRDefault="0049629F" w:rsidP="008F5E1E">
            <w:pPr>
              <w:spacing w:line="240" w:lineRule="auto"/>
            </w:pPr>
            <w:r w:rsidRPr="001F7A01">
              <w:rPr>
                <w:u w:val="single"/>
              </w:rPr>
              <w:t>Note 1</w:t>
            </w:r>
            <w:r w:rsidRPr="001F7A01">
              <w:t xml:space="preserve">:  Any Working Group member may raise an issue for reconsideration; however, a formal appeal will require that that a single member demonstrates a sufficient amount of support before </w:t>
            </w:r>
            <w:r>
              <w:t>a</w:t>
            </w:r>
            <w:r w:rsidRPr="001F7A01">
              <w:t xml:space="preserve"> formal </w:t>
            </w:r>
            <w:r>
              <w:t xml:space="preserve">appeal </w:t>
            </w:r>
            <w:r w:rsidRPr="001F7A01">
              <w:t>process can be invoked. In those cases where a single Working Group member is seeking reconsideration, the member will advise the Chair and/or Liaison</w:t>
            </w:r>
            <w:r>
              <w:t>(s)</w:t>
            </w:r>
            <w:r w:rsidRPr="001F7A01">
              <w:t xml:space="preserve"> of their issue and the Chair and/or Liaison</w:t>
            </w:r>
            <w:r>
              <w:t>(s)</w:t>
            </w:r>
            <w:r w:rsidRPr="001F7A01">
              <w:t xml:space="preserve"> will work with the dissenting member to investigate the issue and to determine if there is sufficient support fo</w:t>
            </w:r>
            <w:r>
              <w:t>r the reconsideration to initiate</w:t>
            </w:r>
            <w:r w:rsidRPr="001F7A01">
              <w:t xml:space="preserve"> </w:t>
            </w:r>
            <w:r>
              <w:t>a formal</w:t>
            </w:r>
            <w:r w:rsidRPr="001F7A01">
              <w:t xml:space="preserve"> appeal process.</w:t>
            </w:r>
          </w:p>
          <w:p w14:paraId="663B92C8" w14:textId="77777777" w:rsidR="0049629F" w:rsidRPr="001F7A01" w:rsidRDefault="0049629F" w:rsidP="008F5E1E">
            <w:pPr>
              <w:spacing w:line="240" w:lineRule="auto"/>
            </w:pPr>
          </w:p>
          <w:p w14:paraId="167AEBEF" w14:textId="77777777" w:rsidR="0049629F" w:rsidRPr="001F7A01" w:rsidRDefault="0049629F" w:rsidP="008F5E1E">
            <w:pPr>
              <w:spacing w:line="240" w:lineRule="auto"/>
            </w:pPr>
            <w:r w:rsidRPr="001F7A01">
              <w:rPr>
                <w:u w:val="single"/>
              </w:rPr>
              <w:t>Note 2</w:t>
            </w:r>
            <w:r w:rsidRPr="001F7A01">
              <w:t>:  It should be noted that ICANN also has other conflict resolution mechanisms available that could be considered in case any of the parties are dissatisfied with the outcome of this process</w:t>
            </w:r>
            <w:r>
              <w:t>.</w:t>
            </w:r>
          </w:p>
          <w:p w14:paraId="04B9EB2C" w14:textId="77777777" w:rsidR="0049629F" w:rsidRDefault="0049629F" w:rsidP="008F5E1E">
            <w:pPr>
              <w:spacing w:line="240" w:lineRule="auto"/>
              <w:rPr>
                <w:szCs w:val="24"/>
              </w:rPr>
            </w:pPr>
          </w:p>
        </w:tc>
      </w:tr>
      <w:tr w:rsidR="0049629F" w:rsidRPr="003D0C10" w14:paraId="7626B98B" w14:textId="77777777" w:rsidTr="008F5E1E">
        <w:trPr>
          <w:trHeight w:hRule="exact" w:val="360"/>
        </w:trPr>
        <w:tc>
          <w:tcPr>
            <w:tcW w:w="10188" w:type="dxa"/>
            <w:gridSpan w:val="6"/>
            <w:shd w:val="clear" w:color="auto" w:fill="F2F2F2"/>
            <w:vAlign w:val="center"/>
          </w:tcPr>
          <w:p w14:paraId="1AEC4BDA" w14:textId="77777777" w:rsidR="0049629F" w:rsidRPr="003D0C10" w:rsidRDefault="0049629F" w:rsidP="008F5E1E">
            <w:pPr>
              <w:spacing w:line="240" w:lineRule="auto"/>
              <w:rPr>
                <w:b/>
                <w:szCs w:val="24"/>
              </w:rPr>
            </w:pPr>
            <w:r>
              <w:rPr>
                <w:b/>
                <w:szCs w:val="24"/>
              </w:rPr>
              <w:lastRenderedPageBreak/>
              <w:t>Status Reporting:</w:t>
            </w:r>
          </w:p>
        </w:tc>
      </w:tr>
      <w:tr w:rsidR="0049629F" w:rsidRPr="0061330B" w14:paraId="5A343465" w14:textId="77777777" w:rsidTr="008F5E1E">
        <w:trPr>
          <w:trHeight w:val="360"/>
        </w:trPr>
        <w:tc>
          <w:tcPr>
            <w:tcW w:w="10188" w:type="dxa"/>
            <w:gridSpan w:val="6"/>
            <w:shd w:val="clear" w:color="auto" w:fill="auto"/>
            <w:vAlign w:val="center"/>
          </w:tcPr>
          <w:p w14:paraId="46A8F10C" w14:textId="77777777" w:rsidR="0049629F" w:rsidRDefault="0049629F" w:rsidP="008F5E1E">
            <w:pPr>
              <w:spacing w:line="240" w:lineRule="auto"/>
              <w:rPr>
                <w:szCs w:val="24"/>
              </w:rPr>
            </w:pPr>
            <w:r>
              <w:rPr>
                <w:szCs w:val="24"/>
              </w:rPr>
              <w:t>As requested by the GNSO Council, taking into account the recommendation of the Council liaison(s) to the WG.</w:t>
            </w:r>
          </w:p>
        </w:tc>
      </w:tr>
      <w:tr w:rsidR="0049629F" w:rsidRPr="003D0C10" w14:paraId="4911052B" w14:textId="77777777" w:rsidTr="008F5E1E">
        <w:trPr>
          <w:trHeight w:hRule="exact" w:val="360"/>
        </w:trPr>
        <w:tc>
          <w:tcPr>
            <w:tcW w:w="10188" w:type="dxa"/>
            <w:gridSpan w:val="6"/>
            <w:shd w:val="clear" w:color="auto" w:fill="F2F2F2"/>
            <w:vAlign w:val="center"/>
          </w:tcPr>
          <w:p w14:paraId="1FCAFB22" w14:textId="77777777" w:rsidR="0049629F" w:rsidRPr="003D0C10" w:rsidRDefault="0049629F" w:rsidP="008F5E1E">
            <w:pPr>
              <w:spacing w:line="240" w:lineRule="auto"/>
              <w:rPr>
                <w:b/>
                <w:szCs w:val="24"/>
              </w:rPr>
            </w:pPr>
            <w:r>
              <w:rPr>
                <w:b/>
                <w:szCs w:val="24"/>
              </w:rPr>
              <w:t>Problem/Issue Escalation &amp; Resolution Processes:</w:t>
            </w:r>
          </w:p>
        </w:tc>
      </w:tr>
      <w:tr w:rsidR="0049629F" w:rsidRPr="0061330B" w14:paraId="4CCF25DA" w14:textId="77777777" w:rsidTr="008F5E1E">
        <w:trPr>
          <w:trHeight w:val="360"/>
        </w:trPr>
        <w:tc>
          <w:tcPr>
            <w:tcW w:w="10188" w:type="dxa"/>
            <w:gridSpan w:val="6"/>
            <w:shd w:val="clear" w:color="auto" w:fill="auto"/>
            <w:vAlign w:val="center"/>
          </w:tcPr>
          <w:p w14:paraId="2D0016D8" w14:textId="77777777" w:rsidR="0049629F" w:rsidRPr="00F56330" w:rsidRDefault="0049629F" w:rsidP="008F5E1E">
            <w:pPr>
              <w:spacing w:line="240" w:lineRule="auto"/>
              <w:rPr>
                <w:szCs w:val="24"/>
              </w:rPr>
            </w:pPr>
            <w:r w:rsidRPr="00F56330">
              <w:rPr>
                <w:szCs w:val="24"/>
              </w:rPr>
              <w:t xml:space="preserve">The WG will adhere to </w:t>
            </w:r>
            <w:hyperlink r:id="rId39" w:history="1">
              <w:r w:rsidRPr="00F56330">
                <w:rPr>
                  <w:rStyle w:val="Hyperlink"/>
                  <w:szCs w:val="24"/>
                </w:rPr>
                <w:t xml:space="preserve">ICANN’s Expected Standards of </w:t>
              </w:r>
              <w:proofErr w:type="spellStart"/>
              <w:r w:rsidRPr="00F56330">
                <w:rPr>
                  <w:rStyle w:val="Hyperlink"/>
                  <w:szCs w:val="24"/>
                </w:rPr>
                <w:t>Behavior</w:t>
              </w:r>
              <w:proofErr w:type="spellEnd"/>
            </w:hyperlink>
            <w:r w:rsidRPr="00F56330">
              <w:rPr>
                <w:szCs w:val="24"/>
              </w:rPr>
              <w:t xml:space="preserve"> as documented in Section F of the ICANN Accountability and Transparency Frameworks and Principles, January 2008. </w:t>
            </w:r>
          </w:p>
          <w:p w14:paraId="7779163C" w14:textId="77777777" w:rsidR="0049629F" w:rsidRPr="00F56330" w:rsidRDefault="0049629F" w:rsidP="008F5E1E">
            <w:pPr>
              <w:spacing w:line="240" w:lineRule="auto"/>
              <w:rPr>
                <w:szCs w:val="24"/>
              </w:rPr>
            </w:pPr>
          </w:p>
          <w:p w14:paraId="7B56FDB8" w14:textId="77777777" w:rsidR="0049629F" w:rsidRPr="00F56330" w:rsidRDefault="0049629F" w:rsidP="008F5E1E">
            <w:pPr>
              <w:spacing w:line="240" w:lineRule="auto"/>
              <w:rPr>
                <w:szCs w:val="24"/>
              </w:rPr>
            </w:pPr>
            <w:r w:rsidRPr="00F56330">
              <w:rPr>
                <w:szCs w:val="24"/>
              </w:rPr>
              <w:t>If a WG member feels that these standards are being abused, the affected party should appeal first to the Chair and Liaison</w:t>
            </w:r>
            <w:r>
              <w:rPr>
                <w:szCs w:val="24"/>
              </w:rPr>
              <w:t>(s)</w:t>
            </w:r>
            <w:r w:rsidRPr="00F56330">
              <w:rPr>
                <w:szCs w:val="24"/>
              </w:rPr>
              <w:t xml:space="preserve"> and, if unsatisfactorily resolved, to the Chair of the </w:t>
            </w:r>
            <w:r>
              <w:rPr>
                <w:szCs w:val="24"/>
              </w:rPr>
              <w:t>CO</w:t>
            </w:r>
            <w:r w:rsidRPr="00F56330">
              <w:rPr>
                <w:szCs w:val="24"/>
              </w:rPr>
              <w:t xml:space="preserve"> or their designated representative.  It is important to emphasize that expressed disagreement is not, by itself, grounds for abusive </w:t>
            </w:r>
            <w:proofErr w:type="spellStart"/>
            <w:r w:rsidRPr="00F56330">
              <w:rPr>
                <w:szCs w:val="24"/>
              </w:rPr>
              <w:t>behavior</w:t>
            </w:r>
            <w:proofErr w:type="spellEnd"/>
            <w:r w:rsidRPr="00F56330">
              <w:rPr>
                <w:szCs w:val="24"/>
              </w:rPr>
              <w:t xml:space="preserve">.  It should also be taken into account that as a result of cultural differences and language barriers, statements may appear disrespectful or inappropriate to some but are not necessarily intended as </w:t>
            </w:r>
            <w:r w:rsidRPr="00F56330">
              <w:rPr>
                <w:szCs w:val="24"/>
              </w:rPr>
              <w:lastRenderedPageBreak/>
              <w:t xml:space="preserve">such.  However, it is expected that WG members make every effort to respect the principles outlined in ICANN’s Expected Standards of </w:t>
            </w:r>
            <w:proofErr w:type="spellStart"/>
            <w:r w:rsidRPr="00F56330">
              <w:rPr>
                <w:szCs w:val="24"/>
              </w:rPr>
              <w:t>Behavior</w:t>
            </w:r>
            <w:proofErr w:type="spellEnd"/>
            <w:r w:rsidRPr="00F56330">
              <w:rPr>
                <w:szCs w:val="24"/>
              </w:rPr>
              <w:t xml:space="preserve"> as referenced above.</w:t>
            </w:r>
          </w:p>
          <w:p w14:paraId="53507AD9" w14:textId="77777777" w:rsidR="0049629F" w:rsidRPr="00F56330" w:rsidRDefault="0049629F" w:rsidP="008F5E1E">
            <w:pPr>
              <w:spacing w:line="240" w:lineRule="auto"/>
              <w:rPr>
                <w:szCs w:val="24"/>
              </w:rPr>
            </w:pPr>
          </w:p>
          <w:p w14:paraId="5185AC2D" w14:textId="77777777" w:rsidR="0049629F" w:rsidRPr="00F56330" w:rsidRDefault="0049629F" w:rsidP="008F5E1E">
            <w:pPr>
              <w:spacing w:line="240" w:lineRule="auto"/>
              <w:rPr>
                <w:szCs w:val="24"/>
              </w:rPr>
            </w:pPr>
            <w:r w:rsidRPr="00F56330">
              <w:rPr>
                <w:szCs w:val="24"/>
              </w:rPr>
              <w:t xml:space="preserve">The Chair, in consultation with the </w:t>
            </w:r>
            <w:r>
              <w:rPr>
                <w:szCs w:val="24"/>
              </w:rPr>
              <w:t>CO</w:t>
            </w:r>
            <w:r w:rsidRPr="00F56330">
              <w:rPr>
                <w:szCs w:val="24"/>
              </w:rPr>
              <w:t xml:space="preserve"> liaison(s), is empowered to restrict the participation of someone who seriously disrupts the Working Group.  </w:t>
            </w:r>
            <w:proofErr w:type="gramStart"/>
            <w:r w:rsidRPr="00F56330">
              <w:rPr>
                <w:szCs w:val="24"/>
              </w:rPr>
              <w:t>Any such restriction will be reviewed by the</w:t>
            </w:r>
            <w:r>
              <w:rPr>
                <w:szCs w:val="24"/>
              </w:rPr>
              <w:t xml:space="preserve"> CO</w:t>
            </w:r>
            <w:proofErr w:type="gramEnd"/>
            <w:r w:rsidRPr="00F56330">
              <w:rPr>
                <w:szCs w:val="24"/>
              </w:rPr>
              <w:t>.  Generally, the participant should first be warned privately, and then warned publicly before such a restriction is put into place. In extreme circumstances, this requirement may be bypassed.</w:t>
            </w:r>
          </w:p>
          <w:p w14:paraId="102B0FEB" w14:textId="77777777" w:rsidR="0049629F" w:rsidRPr="00F56330" w:rsidRDefault="0049629F" w:rsidP="008F5E1E">
            <w:pPr>
              <w:spacing w:line="240" w:lineRule="auto"/>
              <w:rPr>
                <w:szCs w:val="24"/>
              </w:rPr>
            </w:pPr>
          </w:p>
          <w:p w14:paraId="5F0E6E7B" w14:textId="77777777" w:rsidR="0049629F" w:rsidRPr="00F56330" w:rsidRDefault="0049629F" w:rsidP="008F5E1E">
            <w:pPr>
              <w:spacing w:line="240" w:lineRule="auto"/>
              <w:rPr>
                <w:szCs w:val="24"/>
              </w:rPr>
            </w:pPr>
            <w:r w:rsidRPr="00F56330">
              <w:rPr>
                <w:szCs w:val="24"/>
              </w:rPr>
              <w:t xml:space="preserve">Any WG member that believes that his/her contributions are being systematically ignored or discounted or wants to appeal a decision of the WG or CO should first discuss the circumstances with the WG Chair.  In the event that the matter cannot be resolved satisfactorily, the WG member should request an opportunity to discuss the situation with the Chair of the </w:t>
            </w:r>
            <w:r>
              <w:rPr>
                <w:szCs w:val="24"/>
              </w:rPr>
              <w:t>CO</w:t>
            </w:r>
            <w:r w:rsidRPr="00F56330">
              <w:rPr>
                <w:szCs w:val="24"/>
              </w:rPr>
              <w:t xml:space="preserve"> or their designated representative. </w:t>
            </w:r>
          </w:p>
          <w:p w14:paraId="47B142CB" w14:textId="77777777" w:rsidR="0049629F" w:rsidRPr="00F56330" w:rsidRDefault="0049629F" w:rsidP="008F5E1E">
            <w:pPr>
              <w:spacing w:line="240" w:lineRule="auto"/>
              <w:rPr>
                <w:szCs w:val="24"/>
              </w:rPr>
            </w:pPr>
          </w:p>
          <w:p w14:paraId="765C44FA" w14:textId="77777777" w:rsidR="0049629F" w:rsidRDefault="0049629F" w:rsidP="008F5E1E">
            <w:pPr>
              <w:spacing w:line="240" w:lineRule="auto"/>
              <w:rPr>
                <w:szCs w:val="24"/>
              </w:rPr>
            </w:pPr>
            <w:r w:rsidRPr="00F56330">
              <w:rPr>
                <w:szCs w:val="24"/>
              </w:rPr>
              <w:t xml:space="preserve">In addition, if any member of the WG is of the opinion that someone is not performing </w:t>
            </w:r>
            <w:proofErr w:type="gramStart"/>
            <w:r w:rsidRPr="00F56330">
              <w:rPr>
                <w:szCs w:val="24"/>
              </w:rPr>
              <w:t>their</w:t>
            </w:r>
            <w:proofErr w:type="gramEnd"/>
            <w:r w:rsidRPr="00F56330">
              <w:rPr>
                <w:szCs w:val="24"/>
              </w:rPr>
              <w:t xml:space="preserve"> role according to the criteria outlined in this Charter, the same appeals process may be invoked.</w:t>
            </w:r>
          </w:p>
        </w:tc>
      </w:tr>
      <w:tr w:rsidR="0049629F" w:rsidRPr="003D0C10" w14:paraId="15C5F7E0" w14:textId="77777777" w:rsidTr="008F5E1E">
        <w:trPr>
          <w:trHeight w:hRule="exact" w:val="360"/>
        </w:trPr>
        <w:tc>
          <w:tcPr>
            <w:tcW w:w="10188" w:type="dxa"/>
            <w:gridSpan w:val="6"/>
            <w:shd w:val="clear" w:color="auto" w:fill="F2F2F2"/>
            <w:vAlign w:val="center"/>
          </w:tcPr>
          <w:p w14:paraId="41EBFFED" w14:textId="77777777" w:rsidR="0049629F" w:rsidRPr="003D0C10" w:rsidRDefault="0049629F" w:rsidP="008F5E1E">
            <w:pPr>
              <w:spacing w:line="240" w:lineRule="auto"/>
              <w:rPr>
                <w:b/>
                <w:szCs w:val="24"/>
              </w:rPr>
            </w:pPr>
            <w:r>
              <w:rPr>
                <w:b/>
                <w:szCs w:val="24"/>
              </w:rPr>
              <w:lastRenderedPageBreak/>
              <w:t>Closure &amp; Working Group Self-Assessment:</w:t>
            </w:r>
          </w:p>
        </w:tc>
      </w:tr>
      <w:tr w:rsidR="0049629F" w:rsidRPr="0061330B" w14:paraId="60C46C8A" w14:textId="77777777" w:rsidTr="008F5E1E">
        <w:trPr>
          <w:trHeight w:val="360"/>
        </w:trPr>
        <w:tc>
          <w:tcPr>
            <w:tcW w:w="10188" w:type="dxa"/>
            <w:gridSpan w:val="6"/>
            <w:tcBorders>
              <w:bottom w:val="single" w:sz="4" w:space="0" w:color="auto"/>
            </w:tcBorders>
            <w:shd w:val="clear" w:color="auto" w:fill="auto"/>
            <w:vAlign w:val="center"/>
          </w:tcPr>
          <w:p w14:paraId="66C2F881" w14:textId="77777777" w:rsidR="0049629F" w:rsidRDefault="0049629F" w:rsidP="008F5E1E">
            <w:pPr>
              <w:spacing w:line="240" w:lineRule="auto"/>
              <w:rPr>
                <w:szCs w:val="24"/>
              </w:rPr>
            </w:pPr>
            <w:r>
              <w:rPr>
                <w:szCs w:val="24"/>
              </w:rPr>
              <w:t>The WG will close upon the delivery of the Final Report, unless assigned additional tasks or follow-up by the GNSO Council.</w:t>
            </w:r>
          </w:p>
        </w:tc>
      </w:tr>
      <w:tr w:rsidR="0049629F" w:rsidRPr="00751B3F" w14:paraId="0555D6FE" w14:textId="77777777" w:rsidTr="008F5E1E">
        <w:trPr>
          <w:trHeight w:hRule="exact" w:val="432"/>
        </w:trPr>
        <w:tc>
          <w:tcPr>
            <w:tcW w:w="10188" w:type="dxa"/>
            <w:gridSpan w:val="6"/>
            <w:shd w:val="clear" w:color="auto" w:fill="943634"/>
            <w:vAlign w:val="center"/>
          </w:tcPr>
          <w:p w14:paraId="6A84D7C0" w14:textId="77777777" w:rsidR="0049629F" w:rsidRPr="00751B3F" w:rsidRDefault="0049629F" w:rsidP="008F5E1E">
            <w:pPr>
              <w:spacing w:line="240" w:lineRule="auto"/>
              <w:rPr>
                <w:b/>
                <w:color w:val="FFFFFF"/>
                <w:sz w:val="28"/>
                <w:szCs w:val="28"/>
              </w:rPr>
            </w:pPr>
            <w:r w:rsidRPr="00751B3F">
              <w:rPr>
                <w:b/>
                <w:color w:val="FFFFFF"/>
                <w:sz w:val="28"/>
                <w:szCs w:val="28"/>
              </w:rPr>
              <w:t xml:space="preserve">Section </w:t>
            </w:r>
            <w:r>
              <w:rPr>
                <w:b/>
                <w:color w:val="FFFFFF"/>
                <w:sz w:val="28"/>
                <w:szCs w:val="28"/>
              </w:rPr>
              <w:t>V</w:t>
            </w:r>
            <w:r w:rsidRPr="00751B3F">
              <w:rPr>
                <w:b/>
                <w:color w:val="FFFFFF"/>
                <w:sz w:val="28"/>
                <w:szCs w:val="28"/>
              </w:rPr>
              <w:t xml:space="preserve">:  </w:t>
            </w:r>
            <w:r>
              <w:rPr>
                <w:b/>
                <w:color w:val="FFFFFF"/>
                <w:sz w:val="28"/>
                <w:szCs w:val="28"/>
              </w:rPr>
              <w:t>Charter Document History</w:t>
            </w:r>
          </w:p>
        </w:tc>
      </w:tr>
      <w:tr w:rsidR="0049629F" w:rsidRPr="0061330B" w14:paraId="53993737" w14:textId="77777777" w:rsidTr="008F5E1E">
        <w:trPr>
          <w:trHeight w:val="360"/>
        </w:trPr>
        <w:tc>
          <w:tcPr>
            <w:tcW w:w="10188" w:type="dxa"/>
            <w:gridSpan w:val="6"/>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5"/>
              <w:gridCol w:w="2160"/>
              <w:gridCol w:w="6722"/>
            </w:tblGrid>
            <w:tr w:rsidR="0049629F" w:rsidRPr="003B62F4" w14:paraId="0FE33DD4" w14:textId="77777777" w:rsidTr="008F5E1E">
              <w:tc>
                <w:tcPr>
                  <w:tcW w:w="1075" w:type="dxa"/>
                  <w:shd w:val="clear" w:color="auto" w:fill="auto"/>
                </w:tcPr>
                <w:p w14:paraId="49257383" w14:textId="77777777" w:rsidR="0049629F" w:rsidRPr="003B62F4" w:rsidRDefault="0049629F" w:rsidP="008F5E1E">
                  <w:pPr>
                    <w:spacing w:line="240" w:lineRule="auto"/>
                    <w:rPr>
                      <w:b/>
                      <w:szCs w:val="24"/>
                    </w:rPr>
                  </w:pPr>
                  <w:r w:rsidRPr="003B62F4">
                    <w:rPr>
                      <w:b/>
                      <w:szCs w:val="24"/>
                    </w:rPr>
                    <w:t>Version</w:t>
                  </w:r>
                </w:p>
              </w:tc>
              <w:tc>
                <w:tcPr>
                  <w:tcW w:w="2160" w:type="dxa"/>
                  <w:shd w:val="clear" w:color="auto" w:fill="auto"/>
                </w:tcPr>
                <w:p w14:paraId="3CCD4CFF" w14:textId="77777777" w:rsidR="0049629F" w:rsidRPr="003B62F4" w:rsidRDefault="0049629F" w:rsidP="008F5E1E">
                  <w:pPr>
                    <w:spacing w:line="240" w:lineRule="auto"/>
                    <w:rPr>
                      <w:b/>
                      <w:szCs w:val="24"/>
                    </w:rPr>
                  </w:pPr>
                  <w:r w:rsidRPr="003B62F4">
                    <w:rPr>
                      <w:b/>
                      <w:szCs w:val="24"/>
                    </w:rPr>
                    <w:t>Date</w:t>
                  </w:r>
                </w:p>
              </w:tc>
              <w:tc>
                <w:tcPr>
                  <w:tcW w:w="6722" w:type="dxa"/>
                  <w:shd w:val="clear" w:color="auto" w:fill="auto"/>
                </w:tcPr>
                <w:p w14:paraId="2B0F9566" w14:textId="77777777" w:rsidR="0049629F" w:rsidRPr="003B62F4" w:rsidRDefault="0049629F" w:rsidP="008F5E1E">
                  <w:pPr>
                    <w:spacing w:line="240" w:lineRule="auto"/>
                    <w:rPr>
                      <w:b/>
                      <w:szCs w:val="24"/>
                    </w:rPr>
                  </w:pPr>
                  <w:r w:rsidRPr="003B62F4">
                    <w:rPr>
                      <w:b/>
                      <w:szCs w:val="24"/>
                    </w:rPr>
                    <w:t>Description</w:t>
                  </w:r>
                </w:p>
              </w:tc>
            </w:tr>
            <w:tr w:rsidR="0049629F" w:rsidRPr="003B62F4" w14:paraId="576BBAC4" w14:textId="77777777" w:rsidTr="008F5E1E">
              <w:tc>
                <w:tcPr>
                  <w:tcW w:w="1075" w:type="dxa"/>
                  <w:shd w:val="clear" w:color="auto" w:fill="auto"/>
                </w:tcPr>
                <w:p w14:paraId="1BC7A457" w14:textId="77777777" w:rsidR="0049629F" w:rsidRPr="007D5558" w:rsidRDefault="0049629F" w:rsidP="008F5E1E">
                  <w:pPr>
                    <w:spacing w:line="240" w:lineRule="auto"/>
                    <w:jc w:val="center"/>
                  </w:pPr>
                </w:p>
              </w:tc>
              <w:tc>
                <w:tcPr>
                  <w:tcW w:w="2160" w:type="dxa"/>
                  <w:shd w:val="clear" w:color="auto" w:fill="auto"/>
                </w:tcPr>
                <w:p w14:paraId="54F86B88" w14:textId="77777777" w:rsidR="0049629F" w:rsidRPr="007D5558" w:rsidRDefault="0049629F" w:rsidP="008F5E1E">
                  <w:pPr>
                    <w:spacing w:line="240" w:lineRule="auto"/>
                  </w:pPr>
                </w:p>
              </w:tc>
              <w:tc>
                <w:tcPr>
                  <w:tcW w:w="6722" w:type="dxa"/>
                  <w:shd w:val="clear" w:color="auto" w:fill="auto"/>
                </w:tcPr>
                <w:p w14:paraId="594216A6" w14:textId="77777777" w:rsidR="0049629F" w:rsidRPr="007D5558" w:rsidRDefault="0049629F" w:rsidP="008F5E1E">
                  <w:pPr>
                    <w:spacing w:line="240" w:lineRule="auto"/>
                  </w:pPr>
                </w:p>
              </w:tc>
            </w:tr>
            <w:tr w:rsidR="0049629F" w:rsidRPr="003B62F4" w14:paraId="4D79F9D2" w14:textId="77777777" w:rsidTr="008F5E1E">
              <w:tc>
                <w:tcPr>
                  <w:tcW w:w="1075" w:type="dxa"/>
                  <w:shd w:val="clear" w:color="auto" w:fill="auto"/>
                </w:tcPr>
                <w:p w14:paraId="5AE8D096" w14:textId="77777777" w:rsidR="0049629F" w:rsidRPr="007D5558" w:rsidRDefault="0049629F" w:rsidP="008F5E1E">
                  <w:pPr>
                    <w:spacing w:line="240" w:lineRule="auto"/>
                    <w:jc w:val="center"/>
                  </w:pPr>
                </w:p>
              </w:tc>
              <w:tc>
                <w:tcPr>
                  <w:tcW w:w="2160" w:type="dxa"/>
                  <w:shd w:val="clear" w:color="auto" w:fill="auto"/>
                </w:tcPr>
                <w:p w14:paraId="3096ED19" w14:textId="77777777" w:rsidR="0049629F" w:rsidRPr="007D5558" w:rsidRDefault="0049629F" w:rsidP="008F5E1E">
                  <w:pPr>
                    <w:spacing w:line="240" w:lineRule="auto"/>
                  </w:pPr>
                </w:p>
              </w:tc>
              <w:tc>
                <w:tcPr>
                  <w:tcW w:w="6722" w:type="dxa"/>
                  <w:shd w:val="clear" w:color="auto" w:fill="auto"/>
                </w:tcPr>
                <w:p w14:paraId="2912B36C" w14:textId="77777777" w:rsidR="0049629F" w:rsidRPr="007D5558" w:rsidRDefault="0049629F" w:rsidP="008F5E1E">
                  <w:pPr>
                    <w:spacing w:line="240" w:lineRule="auto"/>
                  </w:pPr>
                </w:p>
              </w:tc>
            </w:tr>
            <w:tr w:rsidR="0049629F" w:rsidRPr="003B62F4" w14:paraId="20B9369F" w14:textId="77777777" w:rsidTr="008F5E1E">
              <w:tc>
                <w:tcPr>
                  <w:tcW w:w="1075" w:type="dxa"/>
                  <w:shd w:val="clear" w:color="auto" w:fill="auto"/>
                </w:tcPr>
                <w:p w14:paraId="5B71C0FC" w14:textId="77777777" w:rsidR="0049629F" w:rsidRPr="007D5558" w:rsidRDefault="0049629F" w:rsidP="008F5E1E">
                  <w:pPr>
                    <w:spacing w:line="240" w:lineRule="auto"/>
                    <w:jc w:val="center"/>
                  </w:pPr>
                </w:p>
              </w:tc>
              <w:tc>
                <w:tcPr>
                  <w:tcW w:w="2160" w:type="dxa"/>
                  <w:shd w:val="clear" w:color="auto" w:fill="auto"/>
                </w:tcPr>
                <w:p w14:paraId="36055944" w14:textId="77777777" w:rsidR="0049629F" w:rsidRPr="007D5558" w:rsidRDefault="0049629F" w:rsidP="008F5E1E">
                  <w:pPr>
                    <w:spacing w:line="240" w:lineRule="auto"/>
                  </w:pPr>
                </w:p>
              </w:tc>
              <w:tc>
                <w:tcPr>
                  <w:tcW w:w="6722" w:type="dxa"/>
                  <w:shd w:val="clear" w:color="auto" w:fill="auto"/>
                </w:tcPr>
                <w:p w14:paraId="063E57C1" w14:textId="77777777" w:rsidR="0049629F" w:rsidRPr="007D5558" w:rsidRDefault="0049629F" w:rsidP="008F5E1E">
                  <w:pPr>
                    <w:spacing w:line="240" w:lineRule="auto"/>
                  </w:pPr>
                </w:p>
              </w:tc>
            </w:tr>
            <w:tr w:rsidR="0049629F" w:rsidRPr="003B62F4" w14:paraId="45334E6B" w14:textId="77777777" w:rsidTr="008F5E1E">
              <w:tc>
                <w:tcPr>
                  <w:tcW w:w="1075" w:type="dxa"/>
                  <w:shd w:val="clear" w:color="auto" w:fill="auto"/>
                </w:tcPr>
                <w:p w14:paraId="7C712B61" w14:textId="77777777" w:rsidR="0049629F" w:rsidRPr="007D5558" w:rsidRDefault="0049629F" w:rsidP="008F5E1E">
                  <w:pPr>
                    <w:spacing w:line="240" w:lineRule="auto"/>
                    <w:jc w:val="center"/>
                  </w:pPr>
                </w:p>
              </w:tc>
              <w:tc>
                <w:tcPr>
                  <w:tcW w:w="2160" w:type="dxa"/>
                  <w:shd w:val="clear" w:color="auto" w:fill="auto"/>
                </w:tcPr>
                <w:p w14:paraId="1C9A1C3B" w14:textId="77777777" w:rsidR="0049629F" w:rsidRPr="007D5558" w:rsidRDefault="0049629F" w:rsidP="008F5E1E">
                  <w:pPr>
                    <w:spacing w:line="240" w:lineRule="auto"/>
                  </w:pPr>
                </w:p>
              </w:tc>
              <w:tc>
                <w:tcPr>
                  <w:tcW w:w="6722" w:type="dxa"/>
                  <w:shd w:val="clear" w:color="auto" w:fill="auto"/>
                </w:tcPr>
                <w:p w14:paraId="5F39BDCD" w14:textId="77777777" w:rsidR="0049629F" w:rsidRPr="007D5558" w:rsidRDefault="0049629F" w:rsidP="008F5E1E">
                  <w:pPr>
                    <w:spacing w:line="240" w:lineRule="auto"/>
                  </w:pPr>
                </w:p>
              </w:tc>
            </w:tr>
            <w:tr w:rsidR="0049629F" w:rsidRPr="003B62F4" w14:paraId="683B721A" w14:textId="77777777" w:rsidTr="008F5E1E">
              <w:tc>
                <w:tcPr>
                  <w:tcW w:w="1075" w:type="dxa"/>
                  <w:shd w:val="clear" w:color="auto" w:fill="auto"/>
                </w:tcPr>
                <w:p w14:paraId="5C543CC1" w14:textId="77777777" w:rsidR="0049629F" w:rsidRPr="007D5558" w:rsidRDefault="0049629F" w:rsidP="008F5E1E">
                  <w:pPr>
                    <w:spacing w:line="240" w:lineRule="auto"/>
                    <w:jc w:val="center"/>
                  </w:pPr>
                </w:p>
              </w:tc>
              <w:tc>
                <w:tcPr>
                  <w:tcW w:w="2160" w:type="dxa"/>
                  <w:shd w:val="clear" w:color="auto" w:fill="auto"/>
                </w:tcPr>
                <w:p w14:paraId="26ABA8CF" w14:textId="77777777" w:rsidR="0049629F" w:rsidRPr="007D5558" w:rsidRDefault="0049629F" w:rsidP="008F5E1E">
                  <w:pPr>
                    <w:spacing w:line="240" w:lineRule="auto"/>
                  </w:pPr>
                </w:p>
              </w:tc>
              <w:tc>
                <w:tcPr>
                  <w:tcW w:w="6722" w:type="dxa"/>
                  <w:shd w:val="clear" w:color="auto" w:fill="auto"/>
                </w:tcPr>
                <w:p w14:paraId="2277C7DF" w14:textId="77777777" w:rsidR="0049629F" w:rsidRPr="007D5558" w:rsidRDefault="0049629F" w:rsidP="008F5E1E">
                  <w:pPr>
                    <w:spacing w:line="240" w:lineRule="auto"/>
                  </w:pPr>
                </w:p>
              </w:tc>
            </w:tr>
            <w:tr w:rsidR="0049629F" w:rsidRPr="003B62F4" w14:paraId="40A7782F" w14:textId="77777777" w:rsidTr="008F5E1E">
              <w:tc>
                <w:tcPr>
                  <w:tcW w:w="1075" w:type="dxa"/>
                  <w:shd w:val="clear" w:color="auto" w:fill="auto"/>
                </w:tcPr>
                <w:p w14:paraId="4B954336" w14:textId="77777777" w:rsidR="0049629F" w:rsidRPr="007D5558" w:rsidRDefault="0049629F" w:rsidP="008F5E1E">
                  <w:pPr>
                    <w:spacing w:line="240" w:lineRule="auto"/>
                    <w:jc w:val="center"/>
                  </w:pPr>
                </w:p>
              </w:tc>
              <w:tc>
                <w:tcPr>
                  <w:tcW w:w="2160" w:type="dxa"/>
                  <w:shd w:val="clear" w:color="auto" w:fill="auto"/>
                </w:tcPr>
                <w:p w14:paraId="38403A72" w14:textId="77777777" w:rsidR="0049629F" w:rsidRPr="007D5558" w:rsidRDefault="0049629F" w:rsidP="008F5E1E">
                  <w:pPr>
                    <w:spacing w:line="240" w:lineRule="auto"/>
                  </w:pPr>
                </w:p>
              </w:tc>
              <w:tc>
                <w:tcPr>
                  <w:tcW w:w="6722" w:type="dxa"/>
                  <w:shd w:val="clear" w:color="auto" w:fill="auto"/>
                </w:tcPr>
                <w:p w14:paraId="130EFA5D" w14:textId="77777777" w:rsidR="0049629F" w:rsidRPr="007D5558" w:rsidRDefault="0049629F" w:rsidP="008F5E1E">
                  <w:pPr>
                    <w:spacing w:line="240" w:lineRule="auto"/>
                  </w:pPr>
                </w:p>
              </w:tc>
            </w:tr>
          </w:tbl>
          <w:p w14:paraId="73BA77F7" w14:textId="77777777" w:rsidR="0049629F" w:rsidRDefault="0049629F" w:rsidP="008F5E1E">
            <w:pPr>
              <w:spacing w:line="240" w:lineRule="auto"/>
              <w:rPr>
                <w:szCs w:val="24"/>
              </w:rPr>
            </w:pPr>
          </w:p>
        </w:tc>
      </w:tr>
      <w:tr w:rsidR="0049629F" w:rsidRPr="001C3532" w14:paraId="20BFD0E8" w14:textId="77777777" w:rsidTr="008F5E1E">
        <w:trPr>
          <w:trHeight w:val="360"/>
        </w:trPr>
        <w:tc>
          <w:tcPr>
            <w:tcW w:w="1818" w:type="dxa"/>
            <w:tcBorders>
              <w:bottom w:val="single" w:sz="4" w:space="0" w:color="auto"/>
            </w:tcBorders>
            <w:shd w:val="clear" w:color="auto" w:fill="F2F2F2"/>
            <w:vAlign w:val="center"/>
          </w:tcPr>
          <w:p w14:paraId="37E815D1" w14:textId="77777777" w:rsidR="0049629F" w:rsidRPr="00356771" w:rsidRDefault="0049629F" w:rsidP="008F5E1E">
            <w:pPr>
              <w:spacing w:line="240" w:lineRule="auto"/>
              <w:rPr>
                <w:b/>
                <w:szCs w:val="24"/>
              </w:rPr>
            </w:pPr>
            <w:r w:rsidRPr="00356771">
              <w:rPr>
                <w:b/>
                <w:szCs w:val="24"/>
              </w:rPr>
              <w:t xml:space="preserve">Staff </w:t>
            </w:r>
            <w:r>
              <w:rPr>
                <w:b/>
                <w:szCs w:val="24"/>
              </w:rPr>
              <w:t>Contact</w:t>
            </w:r>
            <w:r w:rsidRPr="00356771">
              <w:rPr>
                <w:b/>
                <w:szCs w:val="24"/>
              </w:rPr>
              <w:t>:</w:t>
            </w:r>
          </w:p>
        </w:tc>
        <w:tc>
          <w:tcPr>
            <w:tcW w:w="3870" w:type="dxa"/>
            <w:gridSpan w:val="3"/>
            <w:tcBorders>
              <w:bottom w:val="single" w:sz="4" w:space="0" w:color="auto"/>
            </w:tcBorders>
            <w:shd w:val="clear" w:color="auto" w:fill="auto"/>
            <w:vAlign w:val="center"/>
          </w:tcPr>
          <w:p w14:paraId="5D99CEC9" w14:textId="77777777" w:rsidR="0049629F" w:rsidRPr="001C3532" w:rsidRDefault="0049629F" w:rsidP="008F5E1E">
            <w:pPr>
              <w:spacing w:line="240" w:lineRule="auto"/>
              <w:rPr>
                <w:szCs w:val="24"/>
              </w:rPr>
            </w:pPr>
            <w:r>
              <w:rPr>
                <w:szCs w:val="24"/>
              </w:rPr>
              <w:t>Mary Wong</w:t>
            </w:r>
          </w:p>
        </w:tc>
        <w:tc>
          <w:tcPr>
            <w:tcW w:w="990" w:type="dxa"/>
            <w:tcBorders>
              <w:bottom w:val="single" w:sz="4" w:space="0" w:color="auto"/>
            </w:tcBorders>
            <w:shd w:val="clear" w:color="auto" w:fill="F2F2F2"/>
            <w:vAlign w:val="center"/>
          </w:tcPr>
          <w:p w14:paraId="709EE961" w14:textId="77777777" w:rsidR="0049629F" w:rsidRPr="00356771" w:rsidRDefault="0049629F" w:rsidP="008F5E1E">
            <w:pPr>
              <w:spacing w:line="240" w:lineRule="auto"/>
              <w:rPr>
                <w:b/>
                <w:szCs w:val="24"/>
              </w:rPr>
            </w:pPr>
            <w:r w:rsidRPr="00356771">
              <w:rPr>
                <w:b/>
                <w:szCs w:val="24"/>
              </w:rPr>
              <w:t>Email:</w:t>
            </w:r>
          </w:p>
        </w:tc>
        <w:tc>
          <w:tcPr>
            <w:tcW w:w="3510" w:type="dxa"/>
            <w:tcBorders>
              <w:bottom w:val="single" w:sz="4" w:space="0" w:color="auto"/>
            </w:tcBorders>
            <w:shd w:val="clear" w:color="auto" w:fill="auto"/>
            <w:vAlign w:val="center"/>
          </w:tcPr>
          <w:p w14:paraId="1B6C31D1" w14:textId="77777777" w:rsidR="0049629F" w:rsidRPr="001C3532" w:rsidRDefault="00811A53" w:rsidP="008F5E1E">
            <w:pPr>
              <w:spacing w:line="240" w:lineRule="auto"/>
              <w:rPr>
                <w:szCs w:val="24"/>
              </w:rPr>
            </w:pPr>
            <w:hyperlink r:id="rId40" w:history="1">
              <w:r w:rsidR="0049629F">
                <w:rPr>
                  <w:rStyle w:val="Hyperlink"/>
                </w:rPr>
                <w:t>Policy-staff@icann.org</w:t>
              </w:r>
            </w:hyperlink>
          </w:p>
        </w:tc>
      </w:tr>
    </w:tbl>
    <w:p w14:paraId="79BE0DAC" w14:textId="77777777" w:rsidR="0049629F" w:rsidRDefault="0049629F" w:rsidP="0049629F">
      <w:pPr>
        <w:spacing w:line="240" w:lineRule="auto"/>
        <w:outlineLvl w:val="0"/>
        <w:rPr>
          <w:rFonts w:cs="Calibri"/>
          <w:bCs/>
          <w:color w:val="000000"/>
          <w:kern w:val="36"/>
          <w:szCs w:val="24"/>
        </w:rPr>
      </w:pPr>
    </w:p>
    <w:p w14:paraId="0B1F84EF" w14:textId="77777777" w:rsidR="0049629F" w:rsidRDefault="0049629F" w:rsidP="0049629F">
      <w:pPr>
        <w:spacing w:line="240" w:lineRule="auto"/>
        <w:outlineLvl w:val="0"/>
        <w:rPr>
          <w:rFonts w:cs="Calibri"/>
          <w:bCs/>
          <w:color w:val="000000"/>
          <w:kern w:val="36"/>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798"/>
        <w:gridCol w:w="798"/>
        <w:gridCol w:w="798"/>
        <w:gridCol w:w="798"/>
        <w:gridCol w:w="798"/>
        <w:gridCol w:w="798"/>
        <w:gridCol w:w="798"/>
        <w:gridCol w:w="798"/>
        <w:gridCol w:w="798"/>
        <w:gridCol w:w="798"/>
        <w:gridCol w:w="798"/>
      </w:tblGrid>
      <w:tr w:rsidR="0049629F" w:rsidRPr="004B3981" w14:paraId="2E689248" w14:textId="77777777" w:rsidTr="008F5E1E">
        <w:tc>
          <w:tcPr>
            <w:tcW w:w="10152" w:type="dxa"/>
            <w:gridSpan w:val="12"/>
            <w:shd w:val="clear" w:color="auto" w:fill="F2F2F2"/>
          </w:tcPr>
          <w:p w14:paraId="533B8BA1" w14:textId="77777777" w:rsidR="0049629F" w:rsidRPr="004B3981" w:rsidRDefault="0049629F" w:rsidP="008F5E1E">
            <w:pPr>
              <w:spacing w:line="240" w:lineRule="auto"/>
              <w:outlineLvl w:val="0"/>
              <w:rPr>
                <w:rFonts w:cs="Calibri"/>
                <w:b/>
                <w:bCs/>
                <w:color w:val="000000"/>
                <w:kern w:val="36"/>
                <w:szCs w:val="24"/>
              </w:rPr>
            </w:pPr>
            <w:r>
              <w:br w:type="page"/>
            </w:r>
            <w:r>
              <w:rPr>
                <w:rFonts w:cs="Calibri"/>
                <w:bCs/>
                <w:color w:val="000000"/>
                <w:kern w:val="36"/>
                <w:szCs w:val="24"/>
              </w:rPr>
              <w:br w:type="page"/>
            </w:r>
            <w:r>
              <w:rPr>
                <w:rFonts w:cs="Calibri"/>
                <w:bCs/>
                <w:color w:val="000000"/>
                <w:kern w:val="36"/>
                <w:szCs w:val="24"/>
              </w:rPr>
              <w:br w:type="page"/>
            </w:r>
            <w:r>
              <w:rPr>
                <w:rFonts w:cs="Calibri"/>
                <w:bCs/>
                <w:color w:val="000000"/>
                <w:kern w:val="36"/>
                <w:szCs w:val="24"/>
              </w:rPr>
              <w:br w:type="page"/>
            </w:r>
            <w:r w:rsidRPr="004B3981">
              <w:rPr>
                <w:rFonts w:cs="Calibri"/>
                <w:b/>
                <w:bCs/>
                <w:color w:val="000000"/>
                <w:kern w:val="36"/>
                <w:szCs w:val="24"/>
              </w:rPr>
              <w:t>Translations:  If translations will be provided please indicate the languages below:</w:t>
            </w:r>
          </w:p>
        </w:tc>
      </w:tr>
      <w:tr w:rsidR="0049629F" w:rsidRPr="004B3981" w14:paraId="7B7911A3" w14:textId="77777777" w:rsidTr="008F5E1E">
        <w:tc>
          <w:tcPr>
            <w:tcW w:w="846" w:type="dxa"/>
            <w:shd w:val="clear" w:color="auto" w:fill="auto"/>
          </w:tcPr>
          <w:p w14:paraId="7CC0921E" w14:textId="77777777" w:rsidR="0049629F" w:rsidRPr="004B3981" w:rsidRDefault="0049629F" w:rsidP="008F5E1E">
            <w:pPr>
              <w:spacing w:line="240" w:lineRule="auto"/>
              <w:outlineLvl w:val="0"/>
              <w:rPr>
                <w:rFonts w:cs="Calibri"/>
                <w:b/>
                <w:bCs/>
                <w:color w:val="000000"/>
                <w:kern w:val="36"/>
                <w:szCs w:val="24"/>
              </w:rPr>
            </w:pPr>
          </w:p>
        </w:tc>
        <w:tc>
          <w:tcPr>
            <w:tcW w:w="846" w:type="dxa"/>
            <w:shd w:val="clear" w:color="auto" w:fill="auto"/>
          </w:tcPr>
          <w:p w14:paraId="02B2916C" w14:textId="77777777" w:rsidR="0049629F" w:rsidRPr="004B3981" w:rsidRDefault="0049629F" w:rsidP="008F5E1E">
            <w:pPr>
              <w:spacing w:line="240" w:lineRule="auto"/>
              <w:outlineLvl w:val="0"/>
              <w:rPr>
                <w:rFonts w:cs="Calibri"/>
                <w:b/>
                <w:bCs/>
                <w:color w:val="000000"/>
                <w:kern w:val="36"/>
                <w:szCs w:val="24"/>
              </w:rPr>
            </w:pPr>
          </w:p>
        </w:tc>
        <w:tc>
          <w:tcPr>
            <w:tcW w:w="846" w:type="dxa"/>
            <w:shd w:val="clear" w:color="auto" w:fill="auto"/>
          </w:tcPr>
          <w:p w14:paraId="17818DEA" w14:textId="77777777" w:rsidR="0049629F" w:rsidRPr="004B3981" w:rsidRDefault="0049629F" w:rsidP="008F5E1E">
            <w:pPr>
              <w:spacing w:line="240" w:lineRule="auto"/>
              <w:outlineLvl w:val="0"/>
              <w:rPr>
                <w:rFonts w:cs="Calibri"/>
                <w:b/>
                <w:bCs/>
                <w:color w:val="000000"/>
                <w:kern w:val="36"/>
                <w:szCs w:val="24"/>
              </w:rPr>
            </w:pPr>
          </w:p>
        </w:tc>
        <w:tc>
          <w:tcPr>
            <w:tcW w:w="846" w:type="dxa"/>
            <w:shd w:val="clear" w:color="auto" w:fill="auto"/>
          </w:tcPr>
          <w:p w14:paraId="602E0DE5" w14:textId="77777777" w:rsidR="0049629F" w:rsidRPr="004B3981" w:rsidRDefault="0049629F" w:rsidP="008F5E1E">
            <w:pPr>
              <w:spacing w:line="240" w:lineRule="auto"/>
              <w:outlineLvl w:val="0"/>
              <w:rPr>
                <w:rFonts w:cs="Calibri"/>
                <w:b/>
                <w:bCs/>
                <w:color w:val="000000"/>
                <w:kern w:val="36"/>
                <w:szCs w:val="24"/>
              </w:rPr>
            </w:pPr>
          </w:p>
        </w:tc>
        <w:tc>
          <w:tcPr>
            <w:tcW w:w="846" w:type="dxa"/>
            <w:shd w:val="clear" w:color="auto" w:fill="auto"/>
          </w:tcPr>
          <w:p w14:paraId="61D7EA66" w14:textId="77777777" w:rsidR="0049629F" w:rsidRPr="004B3981" w:rsidRDefault="0049629F" w:rsidP="008F5E1E">
            <w:pPr>
              <w:spacing w:line="240" w:lineRule="auto"/>
              <w:outlineLvl w:val="0"/>
              <w:rPr>
                <w:rFonts w:cs="Calibri"/>
                <w:b/>
                <w:bCs/>
                <w:color w:val="000000"/>
                <w:kern w:val="36"/>
                <w:szCs w:val="24"/>
              </w:rPr>
            </w:pPr>
          </w:p>
        </w:tc>
        <w:tc>
          <w:tcPr>
            <w:tcW w:w="846" w:type="dxa"/>
            <w:shd w:val="clear" w:color="auto" w:fill="auto"/>
          </w:tcPr>
          <w:p w14:paraId="33482D96" w14:textId="77777777" w:rsidR="0049629F" w:rsidRPr="004B3981" w:rsidRDefault="0049629F" w:rsidP="008F5E1E">
            <w:pPr>
              <w:spacing w:line="240" w:lineRule="auto"/>
              <w:outlineLvl w:val="0"/>
              <w:rPr>
                <w:rFonts w:cs="Calibri"/>
                <w:b/>
                <w:bCs/>
                <w:color w:val="000000"/>
                <w:kern w:val="36"/>
                <w:szCs w:val="24"/>
              </w:rPr>
            </w:pPr>
          </w:p>
        </w:tc>
        <w:tc>
          <w:tcPr>
            <w:tcW w:w="846" w:type="dxa"/>
            <w:shd w:val="clear" w:color="auto" w:fill="auto"/>
          </w:tcPr>
          <w:p w14:paraId="7309A7DC" w14:textId="77777777" w:rsidR="0049629F" w:rsidRPr="004B3981" w:rsidRDefault="0049629F" w:rsidP="008F5E1E">
            <w:pPr>
              <w:spacing w:line="240" w:lineRule="auto"/>
              <w:outlineLvl w:val="0"/>
              <w:rPr>
                <w:rFonts w:cs="Calibri"/>
                <w:b/>
                <w:bCs/>
                <w:color w:val="000000"/>
                <w:kern w:val="36"/>
                <w:szCs w:val="24"/>
              </w:rPr>
            </w:pPr>
          </w:p>
        </w:tc>
        <w:tc>
          <w:tcPr>
            <w:tcW w:w="846" w:type="dxa"/>
            <w:shd w:val="clear" w:color="auto" w:fill="auto"/>
          </w:tcPr>
          <w:p w14:paraId="547990FE" w14:textId="77777777" w:rsidR="0049629F" w:rsidRPr="004B3981" w:rsidRDefault="0049629F" w:rsidP="008F5E1E">
            <w:pPr>
              <w:spacing w:line="240" w:lineRule="auto"/>
              <w:outlineLvl w:val="0"/>
              <w:rPr>
                <w:rFonts w:cs="Calibri"/>
                <w:b/>
                <w:bCs/>
                <w:color w:val="000000"/>
                <w:kern w:val="36"/>
                <w:szCs w:val="24"/>
              </w:rPr>
            </w:pPr>
          </w:p>
        </w:tc>
        <w:tc>
          <w:tcPr>
            <w:tcW w:w="846" w:type="dxa"/>
            <w:shd w:val="clear" w:color="auto" w:fill="auto"/>
          </w:tcPr>
          <w:p w14:paraId="56BC33AB" w14:textId="77777777" w:rsidR="0049629F" w:rsidRPr="004B3981" w:rsidRDefault="0049629F" w:rsidP="008F5E1E">
            <w:pPr>
              <w:spacing w:line="240" w:lineRule="auto"/>
              <w:outlineLvl w:val="0"/>
              <w:rPr>
                <w:rFonts w:cs="Calibri"/>
                <w:b/>
                <w:bCs/>
                <w:color w:val="000000"/>
                <w:kern w:val="36"/>
                <w:szCs w:val="24"/>
              </w:rPr>
            </w:pPr>
          </w:p>
        </w:tc>
        <w:tc>
          <w:tcPr>
            <w:tcW w:w="846" w:type="dxa"/>
            <w:shd w:val="clear" w:color="auto" w:fill="auto"/>
          </w:tcPr>
          <w:p w14:paraId="0D170755" w14:textId="77777777" w:rsidR="0049629F" w:rsidRPr="004B3981" w:rsidRDefault="0049629F" w:rsidP="008F5E1E">
            <w:pPr>
              <w:spacing w:line="240" w:lineRule="auto"/>
              <w:outlineLvl w:val="0"/>
              <w:rPr>
                <w:rFonts w:cs="Calibri"/>
                <w:b/>
                <w:bCs/>
                <w:color w:val="000000"/>
                <w:kern w:val="36"/>
                <w:szCs w:val="24"/>
              </w:rPr>
            </w:pPr>
          </w:p>
        </w:tc>
        <w:tc>
          <w:tcPr>
            <w:tcW w:w="846" w:type="dxa"/>
            <w:shd w:val="clear" w:color="auto" w:fill="auto"/>
          </w:tcPr>
          <w:p w14:paraId="4781040C" w14:textId="77777777" w:rsidR="0049629F" w:rsidRPr="004B3981" w:rsidRDefault="0049629F" w:rsidP="008F5E1E">
            <w:pPr>
              <w:spacing w:line="240" w:lineRule="auto"/>
              <w:outlineLvl w:val="0"/>
              <w:rPr>
                <w:rFonts w:cs="Calibri"/>
                <w:b/>
                <w:bCs/>
                <w:color w:val="000000"/>
                <w:kern w:val="36"/>
                <w:szCs w:val="24"/>
              </w:rPr>
            </w:pPr>
          </w:p>
        </w:tc>
        <w:tc>
          <w:tcPr>
            <w:tcW w:w="846" w:type="dxa"/>
            <w:shd w:val="clear" w:color="auto" w:fill="auto"/>
          </w:tcPr>
          <w:p w14:paraId="3B8514BB" w14:textId="77777777" w:rsidR="0049629F" w:rsidRPr="004B3981" w:rsidRDefault="0049629F" w:rsidP="008F5E1E">
            <w:pPr>
              <w:spacing w:line="240" w:lineRule="auto"/>
              <w:outlineLvl w:val="0"/>
              <w:rPr>
                <w:rFonts w:cs="Calibri"/>
                <w:b/>
                <w:bCs/>
                <w:color w:val="000000"/>
                <w:kern w:val="36"/>
                <w:szCs w:val="24"/>
              </w:rPr>
            </w:pPr>
          </w:p>
        </w:tc>
      </w:tr>
    </w:tbl>
    <w:p w14:paraId="6EA693E5" w14:textId="77777777" w:rsidR="0049629F" w:rsidRPr="0051510C" w:rsidRDefault="0049629F" w:rsidP="0049629F">
      <w:pPr>
        <w:spacing w:line="240" w:lineRule="auto"/>
        <w:outlineLvl w:val="0"/>
        <w:rPr>
          <w:rFonts w:cs="Calibri"/>
          <w:bCs/>
          <w:color w:val="000000"/>
          <w:kern w:val="36"/>
          <w:szCs w:val="24"/>
        </w:rPr>
      </w:pPr>
    </w:p>
    <w:p w14:paraId="0784B7CC" w14:textId="77777777" w:rsidR="00D33639" w:rsidRDefault="00D33639" w:rsidP="00DA57DA">
      <w:pPr>
        <w:pStyle w:val="NormalWeb"/>
        <w:suppressLineNumbers/>
      </w:pPr>
      <w:r>
        <w:rPr>
          <w:rFonts w:ascii="Calibri" w:hAnsi="Calibri"/>
          <w:szCs w:val="24"/>
        </w:rPr>
        <w:t> </w:t>
      </w:r>
      <w:r>
        <w:t xml:space="preserve"> </w:t>
      </w:r>
    </w:p>
    <w:p w14:paraId="098BCD7A" w14:textId="77777777" w:rsidR="00D33639" w:rsidRPr="004D42A6" w:rsidRDefault="00D33639" w:rsidP="00DC1B2B">
      <w:pPr>
        <w:suppressLineNumbers/>
        <w:rPr>
          <w:rFonts w:ascii="Calibri" w:hAnsi="Calibri"/>
          <w:sz w:val="20"/>
        </w:rPr>
      </w:pPr>
    </w:p>
    <w:p w14:paraId="535675EB" w14:textId="77777777" w:rsidR="00D33639" w:rsidRPr="003C0575" w:rsidRDefault="004C70A4">
      <w:pPr>
        <w:pStyle w:val="Heading1"/>
      </w:pPr>
      <w:r w:rsidRPr="00F17FF8">
        <w:br w:type="page"/>
      </w:r>
      <w:bookmarkStart w:id="1411" w:name="_Toc280450668"/>
      <w:bookmarkStart w:id="1412" w:name="_Toc280631040"/>
      <w:bookmarkStart w:id="1413" w:name="_Toc280631084"/>
      <w:bookmarkStart w:id="1414" w:name="_Toc291348872"/>
      <w:bookmarkStart w:id="1415" w:name="_Toc291432072"/>
      <w:r w:rsidRPr="00F17FF8">
        <w:lastRenderedPageBreak/>
        <w:t xml:space="preserve">Annex B – </w:t>
      </w:r>
      <w:bookmarkEnd w:id="1244"/>
      <w:bookmarkEnd w:id="1410"/>
      <w:r w:rsidR="003C0575">
        <w:t>Request</w:t>
      </w:r>
      <w:r w:rsidRPr="00F17FF8">
        <w:t xml:space="preserve"> for Constituency</w:t>
      </w:r>
      <w:r w:rsidR="00540E6E">
        <w:t xml:space="preserve"> </w:t>
      </w:r>
      <w:r w:rsidR="00982EEC">
        <w:t xml:space="preserve">/ </w:t>
      </w:r>
      <w:r w:rsidR="00540E6E">
        <w:t>Stakeholder Group</w:t>
      </w:r>
      <w:r w:rsidRPr="00F17FF8">
        <w:t xml:space="preserve"> Statement</w:t>
      </w:r>
      <w:bookmarkEnd w:id="1411"/>
      <w:r w:rsidR="00982EEC">
        <w:t>s</w:t>
      </w:r>
      <w:bookmarkEnd w:id="1412"/>
      <w:bookmarkEnd w:id="1413"/>
      <w:bookmarkEnd w:id="1414"/>
      <w:bookmarkEnd w:id="1415"/>
    </w:p>
    <w:p w14:paraId="36F6A5D8" w14:textId="77777777" w:rsidR="003C0575" w:rsidRPr="006942D7" w:rsidRDefault="003C0575" w:rsidP="003C0575">
      <w:pPr>
        <w:widowControl w:val="0"/>
        <w:autoSpaceDE w:val="0"/>
        <w:autoSpaceDN w:val="0"/>
        <w:adjustRightInd w:val="0"/>
        <w:rPr>
          <w:rFonts w:ascii="Calibri" w:hAnsi="Calibri" w:cs="Verdana"/>
          <w:b/>
          <w:sz w:val="22"/>
          <w:szCs w:val="42"/>
        </w:rPr>
      </w:pPr>
      <w:r>
        <w:rPr>
          <w:rFonts w:ascii="Calibri" w:hAnsi="Calibri" w:cs="Verdana"/>
          <w:b/>
          <w:sz w:val="22"/>
          <w:szCs w:val="42"/>
        </w:rPr>
        <w:t xml:space="preserve">Stakeholder Group / </w:t>
      </w:r>
      <w:r w:rsidRPr="006942D7">
        <w:rPr>
          <w:rFonts w:ascii="Calibri" w:hAnsi="Calibri" w:cs="Verdana"/>
          <w:b/>
          <w:sz w:val="22"/>
          <w:szCs w:val="42"/>
        </w:rPr>
        <w:t>Constituency</w:t>
      </w:r>
      <w:r>
        <w:rPr>
          <w:rFonts w:ascii="Calibri" w:hAnsi="Calibri" w:cs="Verdana"/>
          <w:b/>
          <w:sz w:val="22"/>
          <w:szCs w:val="42"/>
        </w:rPr>
        <w:t xml:space="preserve"> / </w:t>
      </w:r>
      <w:r w:rsidRPr="006942D7">
        <w:rPr>
          <w:rFonts w:ascii="Calibri" w:hAnsi="Calibri" w:cs="Verdana"/>
          <w:b/>
          <w:sz w:val="22"/>
          <w:szCs w:val="42"/>
        </w:rPr>
        <w:t xml:space="preserve">Input Template </w:t>
      </w:r>
    </w:p>
    <w:p w14:paraId="2F451168" w14:textId="77777777" w:rsidR="003C0575" w:rsidRPr="006942D7" w:rsidRDefault="003C0575" w:rsidP="003C0575">
      <w:pPr>
        <w:widowControl w:val="0"/>
        <w:pBdr>
          <w:bottom w:val="single" w:sz="4" w:space="1" w:color="auto"/>
        </w:pBdr>
        <w:autoSpaceDE w:val="0"/>
        <w:autoSpaceDN w:val="0"/>
        <w:adjustRightInd w:val="0"/>
        <w:rPr>
          <w:rFonts w:ascii="Calibri" w:hAnsi="Calibri" w:cs="Verdana"/>
          <w:b/>
          <w:sz w:val="22"/>
          <w:szCs w:val="42"/>
        </w:rPr>
      </w:pPr>
      <w:r>
        <w:rPr>
          <w:rFonts w:ascii="Calibri" w:hAnsi="Calibri" w:cs="Verdana"/>
          <w:b/>
          <w:sz w:val="22"/>
          <w:szCs w:val="42"/>
        </w:rPr>
        <w:t>Privacy &amp; Proxy Services Accreditation Issues PDP Working Group</w:t>
      </w:r>
    </w:p>
    <w:p w14:paraId="07B996A1" w14:textId="77777777" w:rsidR="003C0575" w:rsidRDefault="003C0575" w:rsidP="003C0575">
      <w:pPr>
        <w:widowControl w:val="0"/>
        <w:autoSpaceDE w:val="0"/>
        <w:autoSpaceDN w:val="0"/>
        <w:adjustRightInd w:val="0"/>
        <w:rPr>
          <w:rFonts w:ascii="Calibri" w:hAnsi="Calibri" w:cs="Verdana"/>
          <w:sz w:val="22"/>
        </w:rPr>
      </w:pPr>
    </w:p>
    <w:p w14:paraId="75D45BC7" w14:textId="77777777" w:rsidR="003C0575" w:rsidRPr="00E971FB" w:rsidRDefault="003C0575" w:rsidP="003C0575">
      <w:pPr>
        <w:widowControl w:val="0"/>
        <w:autoSpaceDE w:val="0"/>
        <w:autoSpaceDN w:val="0"/>
        <w:adjustRightInd w:val="0"/>
        <w:rPr>
          <w:rFonts w:ascii="Calibri" w:hAnsi="Calibri" w:cs="Verdana"/>
          <w:sz w:val="22"/>
        </w:rPr>
      </w:pPr>
      <w:r w:rsidRPr="00E971FB">
        <w:rPr>
          <w:rFonts w:ascii="Calibri" w:hAnsi="Calibri" w:cs="Verdana"/>
          <w:sz w:val="22"/>
        </w:rPr>
        <w:t>PLEASE SUBMIT YOUR RESPONSE AT THE LATEST</w:t>
      </w:r>
      <w:r w:rsidRPr="00C86D14">
        <w:rPr>
          <w:rFonts w:ascii="Calibri" w:hAnsi="Calibri" w:cs="Verdana"/>
          <w:sz w:val="22"/>
        </w:rPr>
        <w:t xml:space="preserve"> BY</w:t>
      </w:r>
      <w:r w:rsidRPr="00E971FB">
        <w:rPr>
          <w:rFonts w:ascii="Calibri" w:hAnsi="Calibri" w:cs="Verdana"/>
          <w:b/>
          <w:sz w:val="22"/>
        </w:rPr>
        <w:t xml:space="preserve"> </w:t>
      </w:r>
      <w:r w:rsidRPr="00A829B5">
        <w:rPr>
          <w:rFonts w:ascii="Calibri" w:hAnsi="Calibri" w:cs="Verdana"/>
          <w:b/>
          <w:sz w:val="22"/>
          <w:u w:val="single"/>
        </w:rPr>
        <w:t>FRIDAY 28 FEBRUARY 2014</w:t>
      </w:r>
      <w:r w:rsidRPr="00E971FB">
        <w:rPr>
          <w:rFonts w:ascii="Calibri" w:hAnsi="Calibri" w:cs="Verdana"/>
          <w:sz w:val="22"/>
        </w:rPr>
        <w:t xml:space="preserve"> TO THE GNSO SECRETARIAT (</w:t>
      </w:r>
      <w:hyperlink r:id="rId41" w:history="1">
        <w:r w:rsidRPr="00E971FB">
          <w:rPr>
            <w:rStyle w:val="Hyperlink"/>
            <w:rFonts w:ascii="Calibri" w:hAnsi="Calibri"/>
            <w:sz w:val="22"/>
          </w:rPr>
          <w:t>gnso.secretariat@gnso.icann.org</w:t>
        </w:r>
      </w:hyperlink>
      <w:r>
        <w:rPr>
          <w:rFonts w:ascii="Calibri" w:hAnsi="Calibri" w:cs="Verdana"/>
          <w:sz w:val="22"/>
        </w:rPr>
        <w:t>), which</w:t>
      </w:r>
      <w:r w:rsidRPr="00E971FB">
        <w:rPr>
          <w:rFonts w:ascii="Calibri" w:hAnsi="Calibri" w:cs="Verdana"/>
          <w:sz w:val="22"/>
        </w:rPr>
        <w:t xml:space="preserve"> will forward your statement to the </w:t>
      </w:r>
      <w:r>
        <w:rPr>
          <w:rFonts w:ascii="Calibri" w:hAnsi="Calibri" w:cs="Verdana"/>
          <w:sz w:val="22"/>
        </w:rPr>
        <w:t>Working Group.</w:t>
      </w:r>
    </w:p>
    <w:p w14:paraId="6ED1D175" w14:textId="77777777" w:rsidR="003C0575" w:rsidRDefault="003C0575" w:rsidP="003C0575">
      <w:pPr>
        <w:widowControl w:val="0"/>
        <w:autoSpaceDE w:val="0"/>
        <w:autoSpaceDN w:val="0"/>
        <w:adjustRightInd w:val="0"/>
        <w:rPr>
          <w:rFonts w:ascii="Calibri" w:hAnsi="Calibri" w:cs="Verdana"/>
          <w:sz w:val="22"/>
        </w:rPr>
      </w:pPr>
    </w:p>
    <w:p w14:paraId="025D7290" w14:textId="77777777" w:rsidR="003C0575" w:rsidRDefault="003C0575" w:rsidP="003C0575">
      <w:pPr>
        <w:widowControl w:val="0"/>
        <w:autoSpaceDE w:val="0"/>
        <w:autoSpaceDN w:val="0"/>
        <w:adjustRightInd w:val="0"/>
        <w:rPr>
          <w:rFonts w:ascii="Calibri" w:hAnsi="Calibri" w:cs="Verdana"/>
          <w:sz w:val="22"/>
        </w:rPr>
      </w:pPr>
      <w:r w:rsidRPr="006942D7">
        <w:rPr>
          <w:rFonts w:ascii="Calibri" w:hAnsi="Calibri" w:cs="Verdana"/>
          <w:sz w:val="22"/>
        </w:rPr>
        <w:t xml:space="preserve">The GNSO Council has formed a Working Group of interested stakeholders and </w:t>
      </w:r>
      <w:r>
        <w:rPr>
          <w:rFonts w:ascii="Calibri" w:hAnsi="Calibri" w:cs="Verdana"/>
          <w:sz w:val="22"/>
        </w:rPr>
        <w:t xml:space="preserve">Stakeholder Group / </w:t>
      </w:r>
      <w:r w:rsidRPr="006942D7">
        <w:rPr>
          <w:rFonts w:ascii="Calibri" w:hAnsi="Calibri" w:cs="Verdana"/>
          <w:sz w:val="22"/>
        </w:rPr>
        <w:t xml:space="preserve">Constituency representatives, to collaborate broadly with knowledgeable individuals and organizations, in order to consider recommendations </w:t>
      </w:r>
      <w:r>
        <w:rPr>
          <w:rFonts w:ascii="Calibri" w:hAnsi="Calibri" w:cs="Verdana"/>
          <w:sz w:val="22"/>
        </w:rPr>
        <w:t xml:space="preserve">in relation to Privacy &amp; Proxy Services Accreditation Issues. </w:t>
      </w:r>
    </w:p>
    <w:p w14:paraId="5600B7EE" w14:textId="77777777" w:rsidR="003C0575" w:rsidRPr="006942D7" w:rsidRDefault="003C0575" w:rsidP="003C0575">
      <w:pPr>
        <w:widowControl w:val="0"/>
        <w:autoSpaceDE w:val="0"/>
        <w:autoSpaceDN w:val="0"/>
        <w:adjustRightInd w:val="0"/>
        <w:rPr>
          <w:rFonts w:ascii="Calibri" w:hAnsi="Calibri" w:cs="Verdana"/>
          <w:sz w:val="22"/>
        </w:rPr>
      </w:pPr>
    </w:p>
    <w:p w14:paraId="749D1973" w14:textId="77777777" w:rsidR="003C0575" w:rsidRDefault="003C0575" w:rsidP="003C0575">
      <w:pPr>
        <w:widowControl w:val="0"/>
        <w:autoSpaceDE w:val="0"/>
        <w:autoSpaceDN w:val="0"/>
        <w:adjustRightInd w:val="0"/>
        <w:rPr>
          <w:rFonts w:ascii="Calibri" w:hAnsi="Calibri" w:cs="Verdana"/>
          <w:sz w:val="22"/>
        </w:rPr>
      </w:pPr>
      <w:r w:rsidRPr="006942D7">
        <w:rPr>
          <w:rFonts w:ascii="Calibri" w:hAnsi="Calibri" w:cs="Verdana"/>
          <w:sz w:val="22"/>
        </w:rPr>
        <w:t xml:space="preserve">Part of the </w:t>
      </w:r>
      <w:r>
        <w:rPr>
          <w:rFonts w:ascii="Calibri" w:hAnsi="Calibri" w:cs="Verdana"/>
          <w:sz w:val="22"/>
        </w:rPr>
        <w:t>W</w:t>
      </w:r>
      <w:r w:rsidRPr="006942D7">
        <w:rPr>
          <w:rFonts w:ascii="Calibri" w:hAnsi="Calibri" w:cs="Verdana"/>
          <w:sz w:val="22"/>
        </w:rPr>
        <w:t xml:space="preserve">orking </w:t>
      </w:r>
      <w:r>
        <w:rPr>
          <w:rFonts w:ascii="Calibri" w:hAnsi="Calibri" w:cs="Verdana"/>
          <w:sz w:val="22"/>
        </w:rPr>
        <w:t>G</w:t>
      </w:r>
      <w:r w:rsidRPr="006942D7">
        <w:rPr>
          <w:rFonts w:ascii="Calibri" w:hAnsi="Calibri" w:cs="Verdana"/>
          <w:sz w:val="22"/>
        </w:rPr>
        <w:t xml:space="preserve">roup’s effort will </w:t>
      </w:r>
      <w:r>
        <w:rPr>
          <w:rFonts w:ascii="Calibri" w:hAnsi="Calibri" w:cs="Verdana"/>
          <w:sz w:val="22"/>
        </w:rPr>
        <w:t xml:space="preserve">be to </w:t>
      </w:r>
      <w:r w:rsidRPr="006942D7">
        <w:rPr>
          <w:rFonts w:ascii="Calibri" w:hAnsi="Calibri" w:cs="Verdana"/>
          <w:sz w:val="22"/>
        </w:rPr>
        <w:t xml:space="preserve">incorporate ideas and suggestions gathered from </w:t>
      </w:r>
      <w:r>
        <w:rPr>
          <w:rFonts w:ascii="Calibri" w:hAnsi="Calibri" w:cs="Verdana"/>
          <w:sz w:val="22"/>
        </w:rPr>
        <w:t xml:space="preserve">Stakeholder Groups and </w:t>
      </w:r>
      <w:r w:rsidRPr="006942D7">
        <w:rPr>
          <w:rFonts w:ascii="Calibri" w:hAnsi="Calibri" w:cs="Verdana"/>
          <w:sz w:val="22"/>
        </w:rPr>
        <w:t>Constituencies</w:t>
      </w:r>
      <w:r>
        <w:rPr>
          <w:rFonts w:ascii="Calibri" w:hAnsi="Calibri" w:cs="Verdana"/>
          <w:sz w:val="22"/>
        </w:rPr>
        <w:t xml:space="preserve"> </w:t>
      </w:r>
      <w:r w:rsidRPr="006942D7">
        <w:rPr>
          <w:rFonts w:ascii="Calibri" w:hAnsi="Calibri" w:cs="Verdana"/>
          <w:sz w:val="22"/>
        </w:rPr>
        <w:t xml:space="preserve">through this </w:t>
      </w:r>
      <w:r>
        <w:rPr>
          <w:rFonts w:ascii="Calibri" w:hAnsi="Calibri" w:cs="Verdana"/>
          <w:sz w:val="22"/>
        </w:rPr>
        <w:t>template</w:t>
      </w:r>
      <w:r w:rsidRPr="006942D7">
        <w:rPr>
          <w:rFonts w:ascii="Calibri" w:hAnsi="Calibri" w:cs="Verdana"/>
          <w:sz w:val="22"/>
        </w:rPr>
        <w:t xml:space="preserve"> </w:t>
      </w:r>
      <w:r>
        <w:rPr>
          <w:rFonts w:ascii="Calibri" w:hAnsi="Calibri" w:cs="Verdana"/>
          <w:sz w:val="22"/>
        </w:rPr>
        <w:t>s</w:t>
      </w:r>
      <w:r w:rsidRPr="006942D7">
        <w:rPr>
          <w:rFonts w:ascii="Calibri" w:hAnsi="Calibri" w:cs="Verdana"/>
          <w:sz w:val="22"/>
        </w:rPr>
        <w:t>tatement</w:t>
      </w:r>
      <w:r>
        <w:rPr>
          <w:rFonts w:ascii="Calibri" w:hAnsi="Calibri" w:cs="Verdana"/>
          <w:sz w:val="22"/>
        </w:rPr>
        <w:t xml:space="preserve"> that contains questions that the GNSO asked the WG to address</w:t>
      </w:r>
      <w:r w:rsidRPr="006942D7">
        <w:rPr>
          <w:rFonts w:ascii="Calibri" w:hAnsi="Calibri" w:cs="Verdana"/>
          <w:sz w:val="22"/>
        </w:rPr>
        <w:t>.</w:t>
      </w:r>
      <w:r>
        <w:rPr>
          <w:rFonts w:ascii="Calibri" w:hAnsi="Calibri" w:cs="Verdana"/>
          <w:sz w:val="22"/>
        </w:rPr>
        <w:t xml:space="preserve"> </w:t>
      </w:r>
      <w:r w:rsidRPr="006942D7">
        <w:rPr>
          <w:rFonts w:ascii="Calibri" w:hAnsi="Calibri" w:cs="Verdana"/>
          <w:sz w:val="22"/>
        </w:rPr>
        <w:t>Inserting your response</w:t>
      </w:r>
      <w:r>
        <w:rPr>
          <w:rFonts w:ascii="Calibri" w:hAnsi="Calibri" w:cs="Verdana"/>
          <w:sz w:val="22"/>
        </w:rPr>
        <w:t>s</w:t>
      </w:r>
      <w:r w:rsidRPr="006942D7">
        <w:rPr>
          <w:rFonts w:ascii="Calibri" w:hAnsi="Calibri" w:cs="Verdana"/>
          <w:sz w:val="22"/>
        </w:rPr>
        <w:t xml:space="preserve"> in this form will make it much easier for the WG to summarize the responses. </w:t>
      </w:r>
      <w:r>
        <w:rPr>
          <w:rFonts w:ascii="Calibri" w:hAnsi="Calibri" w:cs="Verdana"/>
          <w:sz w:val="22"/>
        </w:rPr>
        <w:t xml:space="preserve">We have categorized the items in the hope that it adds clarity. </w:t>
      </w:r>
    </w:p>
    <w:p w14:paraId="49E64883" w14:textId="77777777" w:rsidR="003C0575" w:rsidRDefault="003C0575" w:rsidP="003C0575">
      <w:pPr>
        <w:widowControl w:val="0"/>
        <w:autoSpaceDE w:val="0"/>
        <w:autoSpaceDN w:val="0"/>
        <w:adjustRightInd w:val="0"/>
        <w:rPr>
          <w:rFonts w:ascii="Calibri" w:hAnsi="Calibri" w:cs="Verdana"/>
          <w:sz w:val="22"/>
        </w:rPr>
      </w:pPr>
    </w:p>
    <w:p w14:paraId="2278AD9F" w14:textId="77777777" w:rsidR="003C0575" w:rsidRDefault="003C0575" w:rsidP="003C0575">
      <w:pPr>
        <w:widowControl w:val="0"/>
        <w:autoSpaceDE w:val="0"/>
        <w:autoSpaceDN w:val="0"/>
        <w:adjustRightInd w:val="0"/>
        <w:rPr>
          <w:rFonts w:ascii="Calibri" w:hAnsi="Calibri" w:cs="Verdana"/>
          <w:sz w:val="22"/>
        </w:rPr>
      </w:pPr>
      <w:r w:rsidRPr="006942D7">
        <w:rPr>
          <w:rFonts w:ascii="Calibri" w:hAnsi="Calibri" w:cs="Verdana"/>
          <w:sz w:val="22"/>
        </w:rPr>
        <w:t xml:space="preserve">This information </w:t>
      </w:r>
      <w:r>
        <w:rPr>
          <w:rFonts w:ascii="Calibri" w:hAnsi="Calibri" w:cs="Verdana"/>
          <w:sz w:val="22"/>
        </w:rPr>
        <w:t>will be</w:t>
      </w:r>
      <w:r w:rsidRPr="006942D7">
        <w:rPr>
          <w:rFonts w:ascii="Calibri" w:hAnsi="Calibri" w:cs="Verdana"/>
          <w:sz w:val="22"/>
        </w:rPr>
        <w:t xml:space="preserve"> helpful to the community in understanding the points of view of various stakeholders.</w:t>
      </w:r>
      <w:r>
        <w:rPr>
          <w:rFonts w:ascii="Calibri" w:hAnsi="Calibri" w:cs="Verdana"/>
          <w:sz w:val="22"/>
        </w:rPr>
        <w:t xml:space="preserve"> Please answer as many questions as you can. In addition, please feel free to add any information you deem important to inform the Working Group’s deliberations, even if this does not fit into any of the questions listed below. </w:t>
      </w:r>
    </w:p>
    <w:p w14:paraId="0AA9730C" w14:textId="77777777" w:rsidR="003C0575" w:rsidRDefault="003C0575" w:rsidP="003C0575">
      <w:pPr>
        <w:widowControl w:val="0"/>
        <w:autoSpaceDE w:val="0"/>
        <w:autoSpaceDN w:val="0"/>
        <w:adjustRightInd w:val="0"/>
        <w:rPr>
          <w:rFonts w:ascii="Calibri" w:hAnsi="Calibri" w:cs="Verdana"/>
          <w:sz w:val="22"/>
        </w:rPr>
      </w:pPr>
    </w:p>
    <w:p w14:paraId="21AF5560" w14:textId="77777777" w:rsidR="003C0575" w:rsidRDefault="003C0575" w:rsidP="003C0575">
      <w:pPr>
        <w:widowControl w:val="0"/>
        <w:autoSpaceDE w:val="0"/>
        <w:autoSpaceDN w:val="0"/>
        <w:adjustRightInd w:val="0"/>
        <w:rPr>
          <w:rFonts w:ascii="Calibri" w:hAnsi="Calibri" w:cs="Verdana"/>
          <w:b/>
          <w:sz w:val="22"/>
        </w:rPr>
        <w:sectPr w:rsidR="003C0575" w:rsidSect="00344F59">
          <w:pgSz w:w="12240" w:h="15840"/>
          <w:pgMar w:top="1440" w:right="1440" w:bottom="1440" w:left="1440" w:header="720" w:footer="720" w:gutter="0"/>
          <w:cols w:space="720"/>
        </w:sectPr>
      </w:pPr>
      <w:r>
        <w:rPr>
          <w:rFonts w:ascii="Calibri" w:hAnsi="Calibri" w:cs="Verdana"/>
          <w:sz w:val="22"/>
        </w:rPr>
        <w:t xml:space="preserve">A short list of definitions that the Working Group hopes your Stakeholder Group/Constituency will find helpful follows after the list of questions. For further information, please visit the Working Group’s Workspace (see </w:t>
      </w:r>
      <w:hyperlink r:id="rId42" w:history="1">
        <w:r w:rsidRPr="00BB3963">
          <w:rPr>
            <w:rStyle w:val="Hyperlink"/>
            <w:rFonts w:ascii="Calibri" w:hAnsi="Calibri" w:cs="Verdana"/>
            <w:sz w:val="22"/>
          </w:rPr>
          <w:t>https://community.icann.org/x/9iCfAg</w:t>
        </w:r>
      </w:hyperlink>
      <w:r>
        <w:rPr>
          <w:rFonts w:ascii="Calibri" w:hAnsi="Calibri" w:cs="Verdana"/>
          <w:sz w:val="22"/>
        </w:rPr>
        <w:t xml:space="preserve">). </w:t>
      </w:r>
    </w:p>
    <w:p w14:paraId="5E6AF853" w14:textId="77777777" w:rsidR="003C0575" w:rsidRPr="00667BA3" w:rsidRDefault="003C0575" w:rsidP="003C0575">
      <w:pPr>
        <w:keepNext/>
        <w:rPr>
          <w:rFonts w:ascii="Calibri" w:hAnsi="Calibri" w:cs="Verdana"/>
          <w:b/>
          <w:sz w:val="22"/>
        </w:rPr>
      </w:pPr>
      <w:r>
        <w:rPr>
          <w:rFonts w:ascii="Calibri" w:hAnsi="Calibri" w:cs="Verdana"/>
          <w:b/>
          <w:sz w:val="22"/>
        </w:rPr>
        <w:lastRenderedPageBreak/>
        <w:t>Questions from the Working Group Charter:</w:t>
      </w:r>
    </w:p>
    <w:p w14:paraId="48C567B0" w14:textId="77777777" w:rsidR="003C0575" w:rsidRPr="00F769D3" w:rsidRDefault="003C0575" w:rsidP="003C0575">
      <w:pPr>
        <w:widowControl w:val="0"/>
        <w:autoSpaceDE w:val="0"/>
        <w:autoSpaceDN w:val="0"/>
        <w:adjustRightInd w:val="0"/>
        <w:spacing w:line="276" w:lineRule="auto"/>
        <w:rPr>
          <w:rFonts w:ascii="Calibri" w:hAnsi="Calibri"/>
          <w:sz w:val="22"/>
          <w:szCs w:val="22"/>
          <w:u w:val="single"/>
        </w:rPr>
      </w:pPr>
      <w:r w:rsidRPr="00C86D14">
        <w:rPr>
          <w:rFonts w:ascii="Calibri" w:hAnsi="Calibri"/>
          <w:b/>
          <w:sz w:val="22"/>
          <w:szCs w:val="22"/>
        </w:rPr>
        <w:t> </w:t>
      </w:r>
      <w:r w:rsidRPr="00F769D3">
        <w:rPr>
          <w:rFonts w:ascii="Calibri" w:hAnsi="Calibri"/>
          <w:b/>
          <w:sz w:val="22"/>
          <w:szCs w:val="22"/>
          <w:u w:val="single"/>
        </w:rPr>
        <w:t xml:space="preserve">I. </w:t>
      </w:r>
      <w:r w:rsidRPr="00F769D3">
        <w:rPr>
          <w:rFonts w:ascii="Calibri" w:hAnsi="Calibri"/>
          <w:b/>
          <w:bCs/>
          <w:sz w:val="22"/>
          <w:szCs w:val="22"/>
          <w:u w:val="single"/>
        </w:rPr>
        <w:t>MAIN ISSUES</w:t>
      </w:r>
    </w:p>
    <w:p w14:paraId="5827951E" w14:textId="77777777" w:rsidR="003C0575" w:rsidRPr="003863EE" w:rsidRDefault="003C0575" w:rsidP="003C0575">
      <w:pPr>
        <w:widowControl w:val="0"/>
        <w:autoSpaceDE w:val="0"/>
        <w:autoSpaceDN w:val="0"/>
        <w:adjustRightInd w:val="0"/>
        <w:spacing w:line="276" w:lineRule="auto"/>
        <w:rPr>
          <w:rFonts w:ascii="Calibri" w:hAnsi="Calibri"/>
          <w:sz w:val="22"/>
          <w:szCs w:val="22"/>
        </w:rPr>
      </w:pPr>
      <w:r w:rsidRPr="003863EE">
        <w:rPr>
          <w:rFonts w:ascii="Calibri" w:hAnsi="Calibri"/>
          <w:sz w:val="22"/>
          <w:szCs w:val="22"/>
        </w:rPr>
        <w:t> </w:t>
      </w:r>
    </w:p>
    <w:p w14:paraId="01907300" w14:textId="77777777" w:rsidR="003C0575" w:rsidRPr="003863EE" w:rsidRDefault="003C0575" w:rsidP="00F273CF">
      <w:pPr>
        <w:widowControl w:val="0"/>
        <w:numPr>
          <w:ilvl w:val="0"/>
          <w:numId w:val="48"/>
        </w:numPr>
        <w:suppressAutoHyphens w:val="0"/>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What, if any, are the types of Standard Service Practices that should be adopted and published by ICANN-accredited privacy/proxy service providers? </w:t>
      </w:r>
    </w:p>
    <w:p w14:paraId="1D9864F9" w14:textId="77777777" w:rsidR="003C0575" w:rsidRPr="003863EE" w:rsidRDefault="003C0575" w:rsidP="00F273CF">
      <w:pPr>
        <w:widowControl w:val="0"/>
        <w:numPr>
          <w:ilvl w:val="0"/>
          <w:numId w:val="48"/>
        </w:numPr>
        <w:suppressAutoHyphens w:val="0"/>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Should ICANN distinguish between privacy and proxy services for the purpose of the accreditation process?  </w:t>
      </w:r>
    </w:p>
    <w:p w14:paraId="7A66711B" w14:textId="77777777" w:rsidR="003C0575" w:rsidRDefault="003C0575" w:rsidP="00F273CF">
      <w:pPr>
        <w:widowControl w:val="0"/>
        <w:numPr>
          <w:ilvl w:val="0"/>
          <w:numId w:val="48"/>
        </w:numPr>
        <w:suppressAutoHyphens w:val="0"/>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What are the contra</w:t>
      </w:r>
      <w:r>
        <w:rPr>
          <w:rFonts w:ascii="Calibri" w:hAnsi="Calibri" w:cs="Calibri"/>
          <w:sz w:val="22"/>
          <w:szCs w:val="22"/>
        </w:rPr>
        <w:t>ctual obligations, if any, that</w:t>
      </w:r>
      <w:r w:rsidRPr="003863EE">
        <w:rPr>
          <w:rFonts w:ascii="Calibri" w:hAnsi="Calibri" w:cs="Calibri"/>
          <w:sz w:val="22"/>
          <w:szCs w:val="22"/>
        </w:rPr>
        <w:t xml:space="preserve"> if unfulfilled would justify termination of customer access by ICANN-accredited privacy/proxy service </w:t>
      </w:r>
      <w:r>
        <w:rPr>
          <w:rFonts w:ascii="Calibri" w:hAnsi="Calibri" w:cs="Calibri"/>
          <w:sz w:val="22"/>
          <w:szCs w:val="22"/>
        </w:rPr>
        <w:t>providers? </w:t>
      </w:r>
    </w:p>
    <w:p w14:paraId="470E1D8B" w14:textId="77777777" w:rsidR="003C0575" w:rsidRPr="003863EE" w:rsidRDefault="003C0575" w:rsidP="00F273CF">
      <w:pPr>
        <w:widowControl w:val="0"/>
        <w:numPr>
          <w:ilvl w:val="0"/>
          <w:numId w:val="48"/>
        </w:numPr>
        <w:suppressAutoHyphens w:val="0"/>
        <w:autoSpaceDE w:val="0"/>
        <w:autoSpaceDN w:val="0"/>
        <w:adjustRightInd w:val="0"/>
        <w:spacing w:line="276" w:lineRule="auto"/>
        <w:rPr>
          <w:rFonts w:ascii="Calibri" w:hAnsi="Calibri" w:cs="Calibri"/>
          <w:sz w:val="22"/>
          <w:szCs w:val="22"/>
        </w:rPr>
      </w:pPr>
      <w:r>
        <w:rPr>
          <w:rFonts w:ascii="Calibri" w:hAnsi="Calibri" w:cs="Calibri"/>
          <w:sz w:val="22"/>
          <w:szCs w:val="22"/>
        </w:rPr>
        <w:t>What types of services should be covered, and would be the </w:t>
      </w:r>
      <w:r w:rsidRPr="003863EE">
        <w:rPr>
          <w:rFonts w:ascii="Calibri" w:hAnsi="Calibri" w:cs="Calibri"/>
          <w:sz w:val="22"/>
          <w:szCs w:val="22"/>
        </w:rPr>
        <w:t>forms of non-compliance that would trigger cancellation or suspension of registrations? </w:t>
      </w:r>
    </w:p>
    <w:p w14:paraId="039041FB" w14:textId="77777777" w:rsidR="003C0575" w:rsidRPr="003863EE" w:rsidRDefault="003C0575" w:rsidP="00F273CF">
      <w:pPr>
        <w:widowControl w:val="0"/>
        <w:numPr>
          <w:ilvl w:val="0"/>
          <w:numId w:val="48"/>
        </w:numPr>
        <w:suppressAutoHyphens w:val="0"/>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 xml:space="preserve">What are the effects of the privacy and proxy service specification contained in the 2013 RAA? Have these new requirements improved WHOIS quality, registrant </w:t>
      </w:r>
      <w:proofErr w:type="spellStart"/>
      <w:r w:rsidRPr="003863EE">
        <w:rPr>
          <w:rFonts w:ascii="Calibri" w:hAnsi="Calibri" w:cs="Calibri"/>
          <w:sz w:val="22"/>
          <w:szCs w:val="22"/>
        </w:rPr>
        <w:t>contactabil</w:t>
      </w:r>
      <w:r>
        <w:rPr>
          <w:rFonts w:ascii="Calibri" w:hAnsi="Calibri" w:cs="Calibri"/>
          <w:sz w:val="22"/>
          <w:szCs w:val="22"/>
        </w:rPr>
        <w:t>ity</w:t>
      </w:r>
      <w:proofErr w:type="spellEnd"/>
      <w:r>
        <w:rPr>
          <w:rFonts w:ascii="Calibri" w:hAnsi="Calibri" w:cs="Calibri"/>
          <w:sz w:val="22"/>
          <w:szCs w:val="22"/>
        </w:rPr>
        <w:t xml:space="preserve"> </w:t>
      </w:r>
      <w:r w:rsidRPr="003863EE">
        <w:rPr>
          <w:rFonts w:ascii="Calibri" w:hAnsi="Calibri" w:cs="Calibri"/>
          <w:sz w:val="22"/>
          <w:szCs w:val="22"/>
        </w:rPr>
        <w:t>and service usability?</w:t>
      </w:r>
    </w:p>
    <w:p w14:paraId="503FDD8D" w14:textId="77777777" w:rsidR="003C0575" w:rsidRPr="003863EE" w:rsidRDefault="003C0575" w:rsidP="00F273CF">
      <w:pPr>
        <w:widowControl w:val="0"/>
        <w:numPr>
          <w:ilvl w:val="0"/>
          <w:numId w:val="48"/>
        </w:numPr>
        <w:suppressAutoHyphens w:val="0"/>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 xml:space="preserve">What should be the contractual obligations of ICANN accredited registrars with regard to accredited privacy/proxy service providers? Should registrars be permitted to knowingly accept registrations where the registrant is using unaccredited service providers that are </w:t>
      </w:r>
      <w:r>
        <w:rPr>
          <w:rFonts w:ascii="Calibri" w:hAnsi="Calibri" w:cs="Calibri"/>
          <w:sz w:val="22"/>
          <w:szCs w:val="22"/>
        </w:rPr>
        <w:t xml:space="preserve">however </w:t>
      </w:r>
      <w:r w:rsidRPr="003863EE">
        <w:rPr>
          <w:rFonts w:ascii="Calibri" w:hAnsi="Calibri" w:cs="Calibri"/>
          <w:sz w:val="22"/>
          <w:szCs w:val="22"/>
        </w:rPr>
        <w:t>bound to the same standards as accredited service providers?  </w:t>
      </w:r>
    </w:p>
    <w:p w14:paraId="3D2339DF" w14:textId="77777777" w:rsidR="003C0575" w:rsidRPr="003863EE" w:rsidRDefault="003C0575" w:rsidP="003C0575">
      <w:pPr>
        <w:widowControl w:val="0"/>
        <w:autoSpaceDE w:val="0"/>
        <w:autoSpaceDN w:val="0"/>
        <w:adjustRightInd w:val="0"/>
        <w:spacing w:line="276" w:lineRule="auto"/>
        <w:rPr>
          <w:rFonts w:ascii="Calibri" w:hAnsi="Calibri"/>
          <w:sz w:val="22"/>
          <w:szCs w:val="22"/>
        </w:rPr>
      </w:pPr>
      <w:r w:rsidRPr="003863EE">
        <w:rPr>
          <w:rFonts w:ascii="Calibri" w:hAnsi="Calibri"/>
          <w:sz w:val="22"/>
          <w:szCs w:val="22"/>
        </w:rPr>
        <w:t> </w:t>
      </w:r>
    </w:p>
    <w:p w14:paraId="0B6FFD14" w14:textId="77777777" w:rsidR="003C0575" w:rsidRPr="003863EE" w:rsidRDefault="003C0575" w:rsidP="003C0575">
      <w:pPr>
        <w:widowControl w:val="0"/>
        <w:autoSpaceDE w:val="0"/>
        <w:autoSpaceDN w:val="0"/>
        <w:adjustRightInd w:val="0"/>
        <w:spacing w:line="276" w:lineRule="auto"/>
        <w:rPr>
          <w:rFonts w:ascii="Calibri" w:hAnsi="Calibri"/>
          <w:sz w:val="22"/>
          <w:szCs w:val="22"/>
        </w:rPr>
      </w:pPr>
      <w:r>
        <w:rPr>
          <w:rFonts w:ascii="Calibri" w:hAnsi="Calibri"/>
          <w:b/>
          <w:bCs/>
          <w:sz w:val="22"/>
          <w:szCs w:val="22"/>
          <w:u w:val="single"/>
        </w:rPr>
        <w:t xml:space="preserve">II. </w:t>
      </w:r>
      <w:r w:rsidRPr="003863EE">
        <w:rPr>
          <w:rFonts w:ascii="Calibri" w:hAnsi="Calibri"/>
          <w:b/>
          <w:bCs/>
          <w:sz w:val="22"/>
          <w:szCs w:val="22"/>
          <w:u w:val="single"/>
        </w:rPr>
        <w:t>MAINTENANCE</w:t>
      </w:r>
      <w:r w:rsidRPr="003863EE">
        <w:rPr>
          <w:rFonts w:ascii="Calibri" w:hAnsi="Calibri"/>
          <w:sz w:val="22"/>
          <w:szCs w:val="22"/>
        </w:rPr>
        <w:t>  </w:t>
      </w:r>
    </w:p>
    <w:p w14:paraId="624C8C4E" w14:textId="77777777" w:rsidR="003C0575" w:rsidRPr="003863EE" w:rsidRDefault="003C0575" w:rsidP="003C0575">
      <w:pPr>
        <w:widowControl w:val="0"/>
        <w:autoSpaceDE w:val="0"/>
        <w:autoSpaceDN w:val="0"/>
        <w:adjustRightInd w:val="0"/>
        <w:spacing w:line="276" w:lineRule="auto"/>
        <w:rPr>
          <w:rFonts w:ascii="Calibri" w:hAnsi="Calibri"/>
          <w:sz w:val="22"/>
          <w:szCs w:val="22"/>
        </w:rPr>
      </w:pPr>
      <w:r w:rsidRPr="003863EE">
        <w:rPr>
          <w:rFonts w:ascii="Calibri" w:hAnsi="Calibri"/>
          <w:sz w:val="22"/>
          <w:szCs w:val="22"/>
        </w:rPr>
        <w:t> </w:t>
      </w:r>
    </w:p>
    <w:p w14:paraId="2DAF7456" w14:textId="77777777" w:rsidR="003C0575" w:rsidRPr="003863EE" w:rsidRDefault="003C0575" w:rsidP="00F273CF">
      <w:pPr>
        <w:widowControl w:val="0"/>
        <w:numPr>
          <w:ilvl w:val="0"/>
          <w:numId w:val="49"/>
        </w:numPr>
        <w:suppressAutoHyphens w:val="0"/>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Should ICANN-accredited privacy/proxy service providers be required to label WHOIS entries to clearly show when a registration is made through a privacy/proxy service?</w:t>
      </w:r>
    </w:p>
    <w:p w14:paraId="3F0EE594" w14:textId="77777777" w:rsidR="003C0575" w:rsidRPr="003863EE" w:rsidRDefault="003C0575" w:rsidP="00F273CF">
      <w:pPr>
        <w:widowControl w:val="0"/>
        <w:numPr>
          <w:ilvl w:val="0"/>
          <w:numId w:val="49"/>
        </w:numPr>
        <w:suppressAutoHyphens w:val="0"/>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Should ICANN-accredited privacy/proxy service providers be required to conduct periodic checks to ensure accuracy of customer contact information; and if so, how?</w:t>
      </w:r>
    </w:p>
    <w:p w14:paraId="398A2C8B" w14:textId="77777777" w:rsidR="003C0575" w:rsidRPr="001733DB" w:rsidRDefault="003C0575" w:rsidP="00F273CF">
      <w:pPr>
        <w:widowControl w:val="0"/>
        <w:numPr>
          <w:ilvl w:val="0"/>
          <w:numId w:val="49"/>
        </w:numPr>
        <w:suppressAutoHyphens w:val="0"/>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 xml:space="preserve">What rights and responsibilities should customers of privacy/proxy services have? What obligations should ICANN-accredited privacy/proxy service providers have in managing these rights and responsibilities? Clarify how transfers, renewals, and PEDNR policies should apply. </w:t>
      </w:r>
    </w:p>
    <w:p w14:paraId="04DB98CE" w14:textId="77777777" w:rsidR="003C0575" w:rsidRPr="003863EE" w:rsidRDefault="003C0575" w:rsidP="00F273CF">
      <w:pPr>
        <w:widowControl w:val="0"/>
        <w:numPr>
          <w:ilvl w:val="0"/>
          <w:numId w:val="49"/>
        </w:numPr>
        <w:suppressAutoHyphens w:val="0"/>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 xml:space="preserve">Should ICANN-accredited privacy/proxy service providers distinguish between domain names used for commercial </w:t>
      </w:r>
      <w:r>
        <w:rPr>
          <w:rFonts w:ascii="Calibri" w:hAnsi="Calibri" w:cs="Calibri"/>
          <w:sz w:val="22"/>
          <w:szCs w:val="22"/>
        </w:rPr>
        <w:t>vs.</w:t>
      </w:r>
      <w:r w:rsidRPr="003863EE">
        <w:rPr>
          <w:rFonts w:ascii="Calibri" w:hAnsi="Calibri" w:cs="Calibri"/>
          <w:sz w:val="22"/>
          <w:szCs w:val="22"/>
        </w:rPr>
        <w:t xml:space="preserve"> personal purposes? Specifically, is the use of privacy/proxy services appropriate when a d</w:t>
      </w:r>
      <w:r>
        <w:rPr>
          <w:rFonts w:ascii="Calibri" w:hAnsi="Calibri" w:cs="Calibri"/>
          <w:sz w:val="22"/>
          <w:szCs w:val="22"/>
        </w:rPr>
        <w:t>omain name is registered</w:t>
      </w:r>
      <w:r w:rsidRPr="003863EE">
        <w:rPr>
          <w:rFonts w:ascii="Calibri" w:hAnsi="Calibri" w:cs="Calibri"/>
          <w:sz w:val="22"/>
          <w:szCs w:val="22"/>
        </w:rPr>
        <w:t xml:space="preserve"> for commercial purposes?</w:t>
      </w:r>
    </w:p>
    <w:p w14:paraId="7781D52C" w14:textId="77777777" w:rsidR="003C0575" w:rsidRPr="003863EE" w:rsidRDefault="003C0575" w:rsidP="00F273CF">
      <w:pPr>
        <w:widowControl w:val="0"/>
        <w:numPr>
          <w:ilvl w:val="0"/>
          <w:numId w:val="49"/>
        </w:numPr>
        <w:suppressAutoHyphens w:val="0"/>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Should there be a difference in the data fields to be displayed if the domain name is registered or used for a commercial purpose</w:t>
      </w:r>
      <w:r>
        <w:rPr>
          <w:rFonts w:ascii="Calibri" w:hAnsi="Calibri" w:cs="Calibri"/>
          <w:sz w:val="22"/>
          <w:szCs w:val="22"/>
        </w:rPr>
        <w:t>,</w:t>
      </w:r>
      <w:r w:rsidRPr="003863EE">
        <w:rPr>
          <w:rFonts w:ascii="Calibri" w:hAnsi="Calibri" w:cs="Calibri"/>
          <w:sz w:val="22"/>
          <w:szCs w:val="22"/>
        </w:rPr>
        <w:t xml:space="preserve"> or by a commercial entity instead of a natural person? </w:t>
      </w:r>
    </w:p>
    <w:p w14:paraId="4ADBFDFB" w14:textId="77777777" w:rsidR="003C0575" w:rsidRPr="003863EE" w:rsidRDefault="003C0575" w:rsidP="00F273CF">
      <w:pPr>
        <w:widowControl w:val="0"/>
        <w:numPr>
          <w:ilvl w:val="0"/>
          <w:numId w:val="49"/>
        </w:numPr>
        <w:suppressAutoHyphens w:val="0"/>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Should the use of privacy/proxy services be restricted only to registrants who are private individuals using the domain name for non-commercial purposes?</w:t>
      </w:r>
    </w:p>
    <w:p w14:paraId="74AB6FE8" w14:textId="77777777" w:rsidR="003C0575" w:rsidRPr="0021155B" w:rsidRDefault="003C0575" w:rsidP="003C0575">
      <w:pPr>
        <w:widowControl w:val="0"/>
        <w:autoSpaceDE w:val="0"/>
        <w:autoSpaceDN w:val="0"/>
        <w:adjustRightInd w:val="0"/>
        <w:spacing w:line="276" w:lineRule="auto"/>
        <w:rPr>
          <w:rFonts w:ascii="Calibri" w:hAnsi="Calibri"/>
          <w:sz w:val="22"/>
          <w:szCs w:val="22"/>
        </w:rPr>
      </w:pPr>
    </w:p>
    <w:p w14:paraId="6FF0FC6F" w14:textId="77777777" w:rsidR="003C0575" w:rsidRPr="003863EE" w:rsidRDefault="003C0575" w:rsidP="003C0575">
      <w:pPr>
        <w:keepNext/>
        <w:keepLines/>
        <w:autoSpaceDE w:val="0"/>
        <w:autoSpaceDN w:val="0"/>
        <w:adjustRightInd w:val="0"/>
        <w:spacing w:line="276" w:lineRule="auto"/>
        <w:rPr>
          <w:rFonts w:ascii="Calibri" w:hAnsi="Calibri"/>
          <w:sz w:val="22"/>
          <w:szCs w:val="22"/>
        </w:rPr>
      </w:pPr>
      <w:r>
        <w:rPr>
          <w:rFonts w:ascii="Calibri" w:hAnsi="Calibri"/>
          <w:b/>
          <w:bCs/>
          <w:sz w:val="22"/>
          <w:szCs w:val="22"/>
          <w:u w:val="single"/>
        </w:rPr>
        <w:t xml:space="preserve">III. </w:t>
      </w:r>
      <w:r w:rsidRPr="003863EE">
        <w:rPr>
          <w:rFonts w:ascii="Calibri" w:hAnsi="Calibri"/>
          <w:b/>
          <w:bCs/>
          <w:sz w:val="22"/>
          <w:szCs w:val="22"/>
          <w:u w:val="single"/>
        </w:rPr>
        <w:t>CONTACT</w:t>
      </w:r>
      <w:r w:rsidRPr="003863EE">
        <w:rPr>
          <w:rFonts w:ascii="Calibri" w:hAnsi="Calibri"/>
          <w:sz w:val="22"/>
          <w:szCs w:val="22"/>
        </w:rPr>
        <w:t>  </w:t>
      </w:r>
    </w:p>
    <w:p w14:paraId="0B11108F" w14:textId="77777777" w:rsidR="003C0575" w:rsidRPr="003863EE" w:rsidRDefault="003C0575" w:rsidP="003C0575">
      <w:pPr>
        <w:keepNext/>
        <w:keepLines/>
        <w:autoSpaceDE w:val="0"/>
        <w:autoSpaceDN w:val="0"/>
        <w:adjustRightInd w:val="0"/>
        <w:spacing w:line="276" w:lineRule="auto"/>
        <w:rPr>
          <w:rFonts w:ascii="Calibri" w:hAnsi="Calibri"/>
          <w:sz w:val="22"/>
          <w:szCs w:val="22"/>
        </w:rPr>
      </w:pPr>
      <w:r w:rsidRPr="003863EE">
        <w:rPr>
          <w:rFonts w:ascii="Calibri" w:hAnsi="Calibri"/>
          <w:sz w:val="22"/>
          <w:szCs w:val="22"/>
        </w:rPr>
        <w:t> </w:t>
      </w:r>
    </w:p>
    <w:p w14:paraId="28B4F686" w14:textId="77777777" w:rsidR="003C0575" w:rsidRPr="003863EE" w:rsidRDefault="003C0575" w:rsidP="00F273CF">
      <w:pPr>
        <w:keepNext/>
        <w:keepLines/>
        <w:numPr>
          <w:ilvl w:val="0"/>
          <w:numId w:val="53"/>
        </w:numPr>
        <w:suppressAutoHyphens w:val="0"/>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 xml:space="preserve">What measures should be taken to ensure </w:t>
      </w:r>
      <w:proofErr w:type="spellStart"/>
      <w:r w:rsidRPr="003863EE">
        <w:rPr>
          <w:rFonts w:ascii="Calibri" w:hAnsi="Calibri" w:cs="Calibri"/>
          <w:sz w:val="22"/>
          <w:szCs w:val="22"/>
        </w:rPr>
        <w:t>contactability</w:t>
      </w:r>
      <w:proofErr w:type="spellEnd"/>
      <w:r w:rsidRPr="003863EE">
        <w:rPr>
          <w:rFonts w:ascii="Calibri" w:hAnsi="Calibri" w:cs="Calibri"/>
          <w:sz w:val="22"/>
          <w:szCs w:val="22"/>
        </w:rPr>
        <w:t xml:space="preserve"> and responsiveness of the providers? </w:t>
      </w:r>
    </w:p>
    <w:p w14:paraId="41622B7A" w14:textId="77777777" w:rsidR="003C0575" w:rsidRPr="003863EE" w:rsidRDefault="003C0575" w:rsidP="00F273CF">
      <w:pPr>
        <w:widowControl w:val="0"/>
        <w:numPr>
          <w:ilvl w:val="0"/>
          <w:numId w:val="53"/>
        </w:numPr>
        <w:suppressAutoHyphens w:val="0"/>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 xml:space="preserve">Should ICANN-accredited privacy/proxy service providers be required to maintain dedicated points of contact for reporting abuse? If so, should the terms be consistent with the requirements </w:t>
      </w:r>
      <w:r w:rsidRPr="003863EE">
        <w:rPr>
          <w:rFonts w:ascii="Calibri" w:hAnsi="Calibri" w:cs="Calibri"/>
          <w:sz w:val="22"/>
          <w:szCs w:val="22"/>
        </w:rPr>
        <w:lastRenderedPageBreak/>
        <w:t>applicable to registrars under Section 3.18 of the RAA?</w:t>
      </w:r>
    </w:p>
    <w:p w14:paraId="6E2AB505" w14:textId="77777777" w:rsidR="003C0575" w:rsidRPr="003863EE" w:rsidRDefault="003C0575" w:rsidP="00F273CF">
      <w:pPr>
        <w:widowControl w:val="0"/>
        <w:numPr>
          <w:ilvl w:val="0"/>
          <w:numId w:val="53"/>
        </w:numPr>
        <w:suppressAutoHyphens w:val="0"/>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Should full WHOIS contact details for ICANN-accredited privacy/proxy service providers be required?</w:t>
      </w:r>
    </w:p>
    <w:p w14:paraId="776F6884" w14:textId="77777777" w:rsidR="003C0575" w:rsidRPr="003863EE" w:rsidRDefault="003C0575" w:rsidP="00F273CF">
      <w:pPr>
        <w:widowControl w:val="0"/>
        <w:numPr>
          <w:ilvl w:val="0"/>
          <w:numId w:val="53"/>
        </w:numPr>
        <w:suppressAutoHyphens w:val="0"/>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 xml:space="preserve">What </w:t>
      </w:r>
      <w:r>
        <w:rPr>
          <w:rFonts w:ascii="Calibri" w:hAnsi="Calibri" w:cs="Calibri"/>
          <w:sz w:val="22"/>
          <w:szCs w:val="22"/>
        </w:rPr>
        <w:t xml:space="preserve">are the </w:t>
      </w:r>
      <w:r w:rsidRPr="003863EE">
        <w:rPr>
          <w:rFonts w:ascii="Calibri" w:hAnsi="Calibri" w:cs="Calibri"/>
          <w:sz w:val="22"/>
          <w:szCs w:val="22"/>
        </w:rPr>
        <w:t xml:space="preserve">forms of </w:t>
      </w:r>
      <w:r>
        <w:rPr>
          <w:rFonts w:ascii="Calibri" w:hAnsi="Calibri" w:cs="Calibri"/>
          <w:sz w:val="22"/>
          <w:szCs w:val="22"/>
        </w:rPr>
        <w:t xml:space="preserve">alleged </w:t>
      </w:r>
      <w:r w:rsidRPr="003863EE">
        <w:rPr>
          <w:rFonts w:ascii="Calibri" w:hAnsi="Calibri" w:cs="Calibri"/>
          <w:sz w:val="22"/>
          <w:szCs w:val="22"/>
        </w:rPr>
        <w:t xml:space="preserve">malicious conduct, if </w:t>
      </w:r>
      <w:proofErr w:type="gramStart"/>
      <w:r w:rsidRPr="003863EE">
        <w:rPr>
          <w:rFonts w:ascii="Calibri" w:hAnsi="Calibri" w:cs="Calibri"/>
          <w:sz w:val="22"/>
          <w:szCs w:val="22"/>
        </w:rPr>
        <w:t xml:space="preserve">any, </w:t>
      </w:r>
      <w:r>
        <w:rPr>
          <w:rFonts w:ascii="Calibri" w:hAnsi="Calibri" w:cs="Calibri"/>
          <w:sz w:val="22"/>
          <w:szCs w:val="22"/>
        </w:rPr>
        <w:t>that</w:t>
      </w:r>
      <w:proofErr w:type="gramEnd"/>
      <w:r>
        <w:rPr>
          <w:rFonts w:ascii="Calibri" w:hAnsi="Calibri" w:cs="Calibri"/>
          <w:sz w:val="22"/>
          <w:szCs w:val="22"/>
        </w:rPr>
        <w:t xml:space="preserve"> w</w:t>
      </w:r>
      <w:r w:rsidRPr="003863EE">
        <w:rPr>
          <w:rFonts w:ascii="Calibri" w:hAnsi="Calibri" w:cs="Calibri"/>
          <w:sz w:val="22"/>
          <w:szCs w:val="22"/>
        </w:rPr>
        <w:t>ould be covered by a designated published point of contact at an ICANN-accredited privacy/proxy service provider?</w:t>
      </w:r>
    </w:p>
    <w:p w14:paraId="080978C8" w14:textId="77777777" w:rsidR="003C0575" w:rsidRPr="003863EE" w:rsidRDefault="003C0575" w:rsidP="003C0575">
      <w:pPr>
        <w:widowControl w:val="0"/>
        <w:autoSpaceDE w:val="0"/>
        <w:autoSpaceDN w:val="0"/>
        <w:adjustRightInd w:val="0"/>
        <w:spacing w:line="276" w:lineRule="auto"/>
        <w:rPr>
          <w:rFonts w:ascii="Calibri" w:hAnsi="Calibri"/>
          <w:sz w:val="22"/>
          <w:szCs w:val="22"/>
        </w:rPr>
      </w:pPr>
      <w:r w:rsidRPr="003863EE">
        <w:rPr>
          <w:rFonts w:ascii="Calibri" w:hAnsi="Calibri"/>
          <w:sz w:val="22"/>
          <w:szCs w:val="22"/>
        </w:rPr>
        <w:t> </w:t>
      </w:r>
    </w:p>
    <w:p w14:paraId="6E6B48A0" w14:textId="77777777" w:rsidR="003C0575" w:rsidRDefault="003C0575" w:rsidP="003C0575">
      <w:pPr>
        <w:keepNext/>
        <w:keepLines/>
        <w:autoSpaceDE w:val="0"/>
        <w:autoSpaceDN w:val="0"/>
        <w:adjustRightInd w:val="0"/>
        <w:spacing w:line="276" w:lineRule="auto"/>
        <w:rPr>
          <w:rFonts w:ascii="Calibri" w:hAnsi="Calibri"/>
          <w:b/>
          <w:bCs/>
          <w:sz w:val="22"/>
          <w:szCs w:val="22"/>
          <w:u w:val="single"/>
        </w:rPr>
      </w:pPr>
      <w:r>
        <w:rPr>
          <w:rFonts w:ascii="Calibri" w:hAnsi="Calibri"/>
          <w:b/>
          <w:bCs/>
          <w:sz w:val="22"/>
          <w:szCs w:val="22"/>
          <w:u w:val="single"/>
        </w:rPr>
        <w:t xml:space="preserve">IV. </w:t>
      </w:r>
      <w:r w:rsidRPr="003863EE">
        <w:rPr>
          <w:rFonts w:ascii="Calibri" w:hAnsi="Calibri"/>
          <w:b/>
          <w:bCs/>
          <w:sz w:val="22"/>
          <w:szCs w:val="22"/>
          <w:u w:val="single"/>
        </w:rPr>
        <w:t>RELAY  </w:t>
      </w:r>
    </w:p>
    <w:p w14:paraId="24CE1644" w14:textId="77777777" w:rsidR="003C0575" w:rsidRPr="003863EE" w:rsidRDefault="003C0575" w:rsidP="003C0575">
      <w:pPr>
        <w:keepNext/>
        <w:keepLines/>
        <w:autoSpaceDE w:val="0"/>
        <w:autoSpaceDN w:val="0"/>
        <w:adjustRightInd w:val="0"/>
        <w:spacing w:line="276" w:lineRule="auto"/>
        <w:rPr>
          <w:rFonts w:ascii="Calibri" w:hAnsi="Calibri"/>
          <w:sz w:val="22"/>
          <w:szCs w:val="22"/>
        </w:rPr>
      </w:pPr>
    </w:p>
    <w:p w14:paraId="1138F729" w14:textId="77777777" w:rsidR="003C0575" w:rsidRPr="003863EE" w:rsidRDefault="003C0575" w:rsidP="00F273CF">
      <w:pPr>
        <w:keepNext/>
        <w:keepLines/>
        <w:numPr>
          <w:ilvl w:val="0"/>
          <w:numId w:val="50"/>
        </w:numPr>
        <w:suppressAutoHyphens w:val="0"/>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 xml:space="preserve"> What, if any, </w:t>
      </w:r>
      <w:r>
        <w:rPr>
          <w:rFonts w:ascii="Calibri" w:hAnsi="Calibri" w:cs="Calibri"/>
          <w:sz w:val="22"/>
          <w:szCs w:val="22"/>
        </w:rPr>
        <w:t xml:space="preserve">are the </w:t>
      </w:r>
      <w:r w:rsidRPr="003863EE">
        <w:rPr>
          <w:rFonts w:ascii="Calibri" w:hAnsi="Calibri" w:cs="Calibri"/>
          <w:sz w:val="22"/>
          <w:szCs w:val="22"/>
        </w:rPr>
        <w:t xml:space="preserve">baseline minimum standardized relay processes </w:t>
      </w:r>
      <w:r>
        <w:rPr>
          <w:rFonts w:ascii="Calibri" w:hAnsi="Calibri" w:cs="Calibri"/>
          <w:sz w:val="22"/>
          <w:szCs w:val="22"/>
        </w:rPr>
        <w:t xml:space="preserve">that </w:t>
      </w:r>
      <w:r w:rsidRPr="003863EE">
        <w:rPr>
          <w:rFonts w:ascii="Calibri" w:hAnsi="Calibri" w:cs="Calibri"/>
          <w:sz w:val="22"/>
          <w:szCs w:val="22"/>
        </w:rPr>
        <w:t>should be adopted by ICANN-accredited privacy/proxy service providers?</w:t>
      </w:r>
    </w:p>
    <w:p w14:paraId="516EAC2C" w14:textId="77777777" w:rsidR="003C0575" w:rsidRPr="003863EE" w:rsidRDefault="003C0575" w:rsidP="00F273CF">
      <w:pPr>
        <w:widowControl w:val="0"/>
        <w:numPr>
          <w:ilvl w:val="0"/>
          <w:numId w:val="50"/>
        </w:numPr>
        <w:suppressAutoHyphens w:val="0"/>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Should ICANN-accredited privacy/proxy service providers be required to forward to the customer all allegations of illegal activities they receive relating to specific domain names of the customer? </w:t>
      </w:r>
    </w:p>
    <w:p w14:paraId="1DCFEA61" w14:textId="77777777" w:rsidR="003C0575" w:rsidRPr="003863EE" w:rsidRDefault="003C0575" w:rsidP="003C0575">
      <w:pPr>
        <w:widowControl w:val="0"/>
        <w:autoSpaceDE w:val="0"/>
        <w:autoSpaceDN w:val="0"/>
        <w:adjustRightInd w:val="0"/>
        <w:spacing w:line="276" w:lineRule="auto"/>
        <w:rPr>
          <w:rFonts w:ascii="Calibri" w:hAnsi="Calibri"/>
          <w:sz w:val="22"/>
          <w:szCs w:val="22"/>
        </w:rPr>
      </w:pPr>
      <w:r w:rsidRPr="003863EE">
        <w:rPr>
          <w:rFonts w:ascii="Calibri" w:hAnsi="Calibri"/>
          <w:sz w:val="22"/>
          <w:szCs w:val="22"/>
        </w:rPr>
        <w:t> </w:t>
      </w:r>
    </w:p>
    <w:p w14:paraId="4C5F4F46" w14:textId="77777777" w:rsidR="003C0575" w:rsidRPr="003863EE" w:rsidRDefault="003C0575" w:rsidP="003C0575">
      <w:pPr>
        <w:widowControl w:val="0"/>
        <w:autoSpaceDE w:val="0"/>
        <w:autoSpaceDN w:val="0"/>
        <w:adjustRightInd w:val="0"/>
        <w:spacing w:line="276" w:lineRule="auto"/>
        <w:rPr>
          <w:rFonts w:ascii="Calibri" w:hAnsi="Calibri"/>
          <w:sz w:val="22"/>
          <w:szCs w:val="22"/>
        </w:rPr>
      </w:pPr>
      <w:r>
        <w:rPr>
          <w:rFonts w:ascii="Calibri" w:hAnsi="Calibri"/>
          <w:b/>
          <w:bCs/>
          <w:sz w:val="22"/>
          <w:szCs w:val="22"/>
          <w:u w:val="single"/>
        </w:rPr>
        <w:t xml:space="preserve">V. </w:t>
      </w:r>
      <w:r w:rsidRPr="003863EE">
        <w:rPr>
          <w:rFonts w:ascii="Calibri" w:hAnsi="Calibri"/>
          <w:b/>
          <w:bCs/>
          <w:sz w:val="22"/>
          <w:szCs w:val="22"/>
          <w:u w:val="single"/>
        </w:rPr>
        <w:t>REVEAL</w:t>
      </w:r>
    </w:p>
    <w:p w14:paraId="7F710791" w14:textId="77777777" w:rsidR="003C0575" w:rsidRPr="003863EE" w:rsidRDefault="003C0575" w:rsidP="003C0575">
      <w:pPr>
        <w:widowControl w:val="0"/>
        <w:autoSpaceDE w:val="0"/>
        <w:autoSpaceDN w:val="0"/>
        <w:adjustRightInd w:val="0"/>
        <w:spacing w:line="276" w:lineRule="auto"/>
        <w:rPr>
          <w:rFonts w:ascii="Calibri" w:hAnsi="Calibri"/>
          <w:sz w:val="22"/>
          <w:szCs w:val="22"/>
        </w:rPr>
      </w:pPr>
      <w:r w:rsidRPr="003863EE">
        <w:rPr>
          <w:rFonts w:ascii="Calibri" w:hAnsi="Calibri"/>
          <w:sz w:val="22"/>
          <w:szCs w:val="22"/>
        </w:rPr>
        <w:t> </w:t>
      </w:r>
    </w:p>
    <w:p w14:paraId="2E3C4F65" w14:textId="77777777" w:rsidR="003C0575" w:rsidRPr="003863EE" w:rsidRDefault="003C0575" w:rsidP="00F273CF">
      <w:pPr>
        <w:widowControl w:val="0"/>
        <w:numPr>
          <w:ilvl w:val="0"/>
          <w:numId w:val="51"/>
        </w:numPr>
        <w:suppressAutoHyphens w:val="0"/>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 xml:space="preserve">What, if any, </w:t>
      </w:r>
      <w:r>
        <w:rPr>
          <w:rFonts w:ascii="Calibri" w:hAnsi="Calibri" w:cs="Calibri"/>
          <w:sz w:val="22"/>
          <w:szCs w:val="22"/>
        </w:rPr>
        <w:t xml:space="preserve">are the </w:t>
      </w:r>
      <w:r w:rsidRPr="003863EE">
        <w:rPr>
          <w:rFonts w:ascii="Calibri" w:hAnsi="Calibri" w:cs="Calibri"/>
          <w:sz w:val="22"/>
          <w:szCs w:val="22"/>
        </w:rPr>
        <w:t>baseline minimum</w:t>
      </w:r>
      <w:r>
        <w:rPr>
          <w:rFonts w:ascii="Calibri" w:hAnsi="Calibri" w:cs="Calibri"/>
          <w:sz w:val="22"/>
          <w:szCs w:val="22"/>
        </w:rPr>
        <w:t xml:space="preserve"> standardized reveal processes that </w:t>
      </w:r>
      <w:r w:rsidRPr="003863EE">
        <w:rPr>
          <w:rFonts w:ascii="Calibri" w:hAnsi="Calibri" w:cs="Calibri"/>
          <w:sz w:val="22"/>
          <w:szCs w:val="22"/>
        </w:rPr>
        <w:t>should be adopted by ICANN-accredited privacy/proxy service providers?</w:t>
      </w:r>
    </w:p>
    <w:p w14:paraId="5ABEAA22" w14:textId="77777777" w:rsidR="003C0575" w:rsidRPr="001733DB" w:rsidRDefault="003C0575" w:rsidP="00F273CF">
      <w:pPr>
        <w:widowControl w:val="0"/>
        <w:numPr>
          <w:ilvl w:val="0"/>
          <w:numId w:val="51"/>
        </w:numPr>
        <w:suppressAutoHyphens w:val="0"/>
        <w:autoSpaceDE w:val="0"/>
        <w:autoSpaceDN w:val="0"/>
        <w:adjustRightInd w:val="0"/>
        <w:spacing w:line="240" w:lineRule="auto"/>
        <w:rPr>
          <w:rFonts w:ascii="Calibri" w:hAnsi="Calibri" w:cs="Calibri"/>
          <w:i/>
          <w:iCs/>
          <w:sz w:val="22"/>
          <w:szCs w:val="22"/>
        </w:rPr>
      </w:pPr>
      <w:r w:rsidRPr="001733DB">
        <w:rPr>
          <w:rFonts w:ascii="Calibri" w:hAnsi="Calibri" w:cs="Calibri"/>
          <w:sz w:val="22"/>
          <w:szCs w:val="22"/>
        </w:rPr>
        <w:t>Should ICANN-accredited privacy/proxy service providers be required to reveal customer identities for the specific purpose of ensuring timely service of cease and desist letters? </w:t>
      </w:r>
    </w:p>
    <w:p w14:paraId="5F91CF63" w14:textId="77777777" w:rsidR="003C0575" w:rsidRPr="0021155B" w:rsidRDefault="003C0575" w:rsidP="00F273CF">
      <w:pPr>
        <w:widowControl w:val="0"/>
        <w:numPr>
          <w:ilvl w:val="0"/>
          <w:numId w:val="51"/>
        </w:numPr>
        <w:suppressAutoHyphens w:val="0"/>
        <w:autoSpaceDE w:val="0"/>
        <w:autoSpaceDN w:val="0"/>
        <w:adjustRightInd w:val="0"/>
        <w:spacing w:line="240" w:lineRule="auto"/>
        <w:rPr>
          <w:rFonts w:ascii="Calibri" w:hAnsi="Calibri" w:cs="Calibri"/>
          <w:sz w:val="22"/>
          <w:szCs w:val="22"/>
        </w:rPr>
      </w:pPr>
      <w:r w:rsidRPr="003863EE">
        <w:rPr>
          <w:rFonts w:ascii="Calibri" w:hAnsi="Calibri" w:cs="Calibri"/>
          <w:sz w:val="22"/>
          <w:szCs w:val="22"/>
        </w:rPr>
        <w:t xml:space="preserve">What forms of alleged malicious conduct, if any, and what evidentiary standard would be sufficient to trigger such disclosure? What specific </w:t>
      </w:r>
      <w:r>
        <w:rPr>
          <w:rFonts w:ascii="Calibri" w:hAnsi="Calibri" w:cs="Calibri"/>
          <w:sz w:val="22"/>
          <w:szCs w:val="22"/>
        </w:rPr>
        <w:t xml:space="preserve">alleged </w:t>
      </w:r>
      <w:r w:rsidRPr="003863EE">
        <w:rPr>
          <w:rFonts w:ascii="Calibri" w:hAnsi="Calibri" w:cs="Calibri"/>
          <w:sz w:val="22"/>
          <w:szCs w:val="22"/>
        </w:rPr>
        <w:t xml:space="preserve">violations, if any, would be sufficient to </w:t>
      </w:r>
      <w:r w:rsidRPr="0021155B">
        <w:rPr>
          <w:rFonts w:ascii="Calibri" w:hAnsi="Calibri" w:cs="Calibri"/>
          <w:sz w:val="22"/>
          <w:szCs w:val="22"/>
        </w:rPr>
        <w:t>trigger such publication?</w:t>
      </w:r>
    </w:p>
    <w:p w14:paraId="77CDFE86" w14:textId="77777777" w:rsidR="003C0575" w:rsidRDefault="003C0575" w:rsidP="00F273CF">
      <w:pPr>
        <w:widowControl w:val="0"/>
        <w:numPr>
          <w:ilvl w:val="0"/>
          <w:numId w:val="51"/>
        </w:numPr>
        <w:suppressAutoHyphens w:val="0"/>
        <w:autoSpaceDE w:val="0"/>
        <w:autoSpaceDN w:val="0"/>
        <w:adjustRightInd w:val="0"/>
        <w:spacing w:line="276" w:lineRule="auto"/>
        <w:rPr>
          <w:rFonts w:ascii="Calibri" w:hAnsi="Calibri" w:cs="Calibri"/>
          <w:iCs/>
          <w:sz w:val="22"/>
          <w:szCs w:val="22"/>
        </w:rPr>
      </w:pPr>
      <w:r w:rsidRPr="00C86D14">
        <w:rPr>
          <w:rFonts w:ascii="Calibri" w:hAnsi="Calibri" w:cs="Calibri"/>
          <w:sz w:val="22"/>
          <w:szCs w:val="22"/>
        </w:rPr>
        <w:t>What safeguards must be put in place to ensure adequate protections for privacy and freedom of expression?</w:t>
      </w:r>
      <w:r w:rsidRPr="00C86D14">
        <w:rPr>
          <w:rFonts w:ascii="Calibri" w:hAnsi="Calibri" w:cs="Calibri"/>
          <w:iCs/>
          <w:sz w:val="22"/>
          <w:szCs w:val="22"/>
        </w:rPr>
        <w:t xml:space="preserve"> </w:t>
      </w:r>
    </w:p>
    <w:p w14:paraId="34AA5AA9" w14:textId="77777777" w:rsidR="003C0575" w:rsidRPr="00C86D14" w:rsidRDefault="003C0575" w:rsidP="00F273CF">
      <w:pPr>
        <w:widowControl w:val="0"/>
        <w:numPr>
          <w:ilvl w:val="0"/>
          <w:numId w:val="51"/>
        </w:numPr>
        <w:suppressAutoHyphens w:val="0"/>
        <w:autoSpaceDE w:val="0"/>
        <w:autoSpaceDN w:val="0"/>
        <w:adjustRightInd w:val="0"/>
        <w:spacing w:line="276" w:lineRule="auto"/>
        <w:rPr>
          <w:rFonts w:ascii="Calibri" w:hAnsi="Calibri" w:cs="Calibri"/>
          <w:iCs/>
          <w:sz w:val="22"/>
          <w:szCs w:val="22"/>
        </w:rPr>
      </w:pPr>
      <w:r w:rsidRPr="0021155B">
        <w:rPr>
          <w:rFonts w:ascii="Calibri" w:hAnsi="Calibri" w:cs="Calibri"/>
          <w:sz w:val="22"/>
          <w:szCs w:val="22"/>
        </w:rPr>
        <w:t>What safeguards or remedies should be available in cases where publication is found to have been unwarranted?</w:t>
      </w:r>
    </w:p>
    <w:p w14:paraId="0664C22A" w14:textId="77777777" w:rsidR="003C0575" w:rsidRPr="003863EE" w:rsidRDefault="003C0575" w:rsidP="00F273CF">
      <w:pPr>
        <w:widowControl w:val="0"/>
        <w:numPr>
          <w:ilvl w:val="0"/>
          <w:numId w:val="51"/>
        </w:numPr>
        <w:suppressAutoHyphens w:val="0"/>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What circumstances, if any, would warrant access to registrant data by law enforcement agencies?      </w:t>
      </w:r>
    </w:p>
    <w:p w14:paraId="627984A5" w14:textId="77777777" w:rsidR="003C0575" w:rsidRDefault="003C0575" w:rsidP="00F273CF">
      <w:pPr>
        <w:widowControl w:val="0"/>
        <w:numPr>
          <w:ilvl w:val="0"/>
          <w:numId w:val="51"/>
        </w:numPr>
        <w:suppressAutoHyphens w:val="0"/>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What clear, workable, enforceable and standardized processes should be adopted by ICANN-accredited privacy/proxy services in order to regulate such access (if such access is warranted)? </w:t>
      </w:r>
    </w:p>
    <w:p w14:paraId="6AE2A167" w14:textId="77777777" w:rsidR="003C0575" w:rsidRDefault="003C0575" w:rsidP="003C0575">
      <w:pPr>
        <w:widowControl w:val="0"/>
        <w:suppressAutoHyphens w:val="0"/>
        <w:autoSpaceDE w:val="0"/>
        <w:autoSpaceDN w:val="0"/>
        <w:adjustRightInd w:val="0"/>
        <w:spacing w:line="276" w:lineRule="auto"/>
        <w:rPr>
          <w:rFonts w:ascii="Calibri" w:hAnsi="Calibri" w:cs="Calibri"/>
          <w:sz w:val="22"/>
          <w:szCs w:val="22"/>
        </w:rPr>
      </w:pPr>
    </w:p>
    <w:p w14:paraId="1356E91A" w14:textId="77777777" w:rsidR="003C0575" w:rsidRPr="003C0575" w:rsidRDefault="003C0575" w:rsidP="003C0575">
      <w:pPr>
        <w:widowControl w:val="0"/>
        <w:suppressAutoHyphens w:val="0"/>
        <w:autoSpaceDE w:val="0"/>
        <w:autoSpaceDN w:val="0"/>
        <w:adjustRightInd w:val="0"/>
        <w:spacing w:line="276" w:lineRule="auto"/>
        <w:rPr>
          <w:rFonts w:ascii="Calibri" w:hAnsi="Calibri" w:cs="Calibri"/>
          <w:sz w:val="22"/>
          <w:szCs w:val="22"/>
        </w:rPr>
      </w:pPr>
      <w:r w:rsidRPr="003C0575">
        <w:rPr>
          <w:rFonts w:ascii="Calibri" w:hAnsi="Calibri" w:cs="Verdana"/>
          <w:b/>
          <w:sz w:val="22"/>
          <w:szCs w:val="22"/>
        </w:rPr>
        <w:t>Other information/Suggestions:</w:t>
      </w:r>
    </w:p>
    <w:p w14:paraId="08394784" w14:textId="77777777" w:rsidR="003C0575" w:rsidRDefault="003C0575" w:rsidP="003C0575">
      <w:pPr>
        <w:keepNext/>
        <w:spacing w:line="276" w:lineRule="auto"/>
        <w:rPr>
          <w:rFonts w:ascii="Calibri" w:hAnsi="Calibri" w:cs="Verdana"/>
          <w:sz w:val="22"/>
          <w:szCs w:val="22"/>
        </w:rPr>
      </w:pPr>
    </w:p>
    <w:p w14:paraId="187947DB" w14:textId="77777777" w:rsidR="003C0575" w:rsidRDefault="003C0575" w:rsidP="003C0575">
      <w:pPr>
        <w:keepNext/>
        <w:spacing w:line="276" w:lineRule="auto"/>
        <w:rPr>
          <w:rFonts w:ascii="Calibri" w:hAnsi="Calibri" w:cs="Verdana"/>
          <w:sz w:val="22"/>
          <w:szCs w:val="22"/>
        </w:rPr>
      </w:pPr>
    </w:p>
    <w:p w14:paraId="7FC6592C" w14:textId="77777777" w:rsidR="003C0575" w:rsidRDefault="003C0575" w:rsidP="003C0575">
      <w:pPr>
        <w:keepNext/>
        <w:spacing w:line="276" w:lineRule="auto"/>
        <w:rPr>
          <w:rFonts w:ascii="Calibri" w:hAnsi="Calibri" w:cs="Verdana"/>
          <w:sz w:val="22"/>
          <w:szCs w:val="22"/>
        </w:rPr>
      </w:pPr>
    </w:p>
    <w:p w14:paraId="7757EB29" w14:textId="77777777" w:rsidR="003C0575" w:rsidRDefault="003C0575" w:rsidP="003C0575">
      <w:pPr>
        <w:keepNext/>
        <w:spacing w:line="276" w:lineRule="auto"/>
        <w:rPr>
          <w:rFonts w:ascii="Calibri" w:hAnsi="Calibri" w:cs="Verdana"/>
          <w:sz w:val="22"/>
          <w:szCs w:val="22"/>
        </w:rPr>
      </w:pPr>
    </w:p>
    <w:p w14:paraId="02E57F9B" w14:textId="77777777" w:rsidR="003C0575" w:rsidRDefault="003C0575" w:rsidP="003C0575">
      <w:pPr>
        <w:keepNext/>
        <w:spacing w:line="276" w:lineRule="auto"/>
        <w:jc w:val="center"/>
        <w:rPr>
          <w:rFonts w:ascii="Calibri" w:hAnsi="Calibri" w:cs="Verdana"/>
          <w:sz w:val="22"/>
          <w:szCs w:val="22"/>
        </w:rPr>
      </w:pPr>
      <w:r>
        <w:rPr>
          <w:rFonts w:ascii="Calibri" w:hAnsi="Calibri" w:cs="Verdana"/>
          <w:sz w:val="22"/>
          <w:szCs w:val="22"/>
        </w:rPr>
        <w:t>********************</w:t>
      </w:r>
    </w:p>
    <w:p w14:paraId="395D0C97" w14:textId="77777777" w:rsidR="003C0575" w:rsidRDefault="003C0575" w:rsidP="003C0575">
      <w:pPr>
        <w:keepNext/>
        <w:spacing w:line="276" w:lineRule="auto"/>
        <w:rPr>
          <w:rFonts w:ascii="Calibri" w:hAnsi="Calibri" w:cs="Verdana"/>
          <w:sz w:val="22"/>
          <w:szCs w:val="22"/>
        </w:rPr>
      </w:pPr>
    </w:p>
    <w:p w14:paraId="41B8C7F0" w14:textId="77777777" w:rsidR="003C0575" w:rsidRDefault="003C0575" w:rsidP="003C0575">
      <w:pPr>
        <w:keepNext/>
        <w:spacing w:line="276" w:lineRule="auto"/>
        <w:rPr>
          <w:rFonts w:ascii="Calibri" w:hAnsi="Calibri" w:cs="Verdana"/>
          <w:b/>
          <w:sz w:val="22"/>
          <w:szCs w:val="22"/>
        </w:rPr>
      </w:pPr>
      <w:r w:rsidRPr="00C86D14">
        <w:rPr>
          <w:rFonts w:ascii="Calibri" w:hAnsi="Calibri" w:cs="Verdana"/>
          <w:b/>
          <w:sz w:val="22"/>
          <w:szCs w:val="22"/>
        </w:rPr>
        <w:t>LIST OF RELEVANT DEFINITIONS</w:t>
      </w:r>
    </w:p>
    <w:p w14:paraId="68DB0CD0" w14:textId="77777777" w:rsidR="003C0575" w:rsidRPr="00C86D14" w:rsidRDefault="003C0575" w:rsidP="003C0575">
      <w:pPr>
        <w:keepNext/>
        <w:spacing w:line="276" w:lineRule="auto"/>
        <w:rPr>
          <w:rFonts w:ascii="Calibri" w:hAnsi="Calibri" w:cs="Verdana"/>
          <w:b/>
          <w:sz w:val="22"/>
          <w:szCs w:val="22"/>
        </w:rPr>
      </w:pPr>
    </w:p>
    <w:p w14:paraId="36878478" w14:textId="77777777" w:rsidR="003C0575" w:rsidRDefault="003C0575" w:rsidP="00F273CF">
      <w:pPr>
        <w:keepNext/>
        <w:numPr>
          <w:ilvl w:val="0"/>
          <w:numId w:val="46"/>
        </w:numPr>
        <w:suppressAutoHyphens w:val="0"/>
        <w:spacing w:line="276" w:lineRule="auto"/>
        <w:rPr>
          <w:rFonts w:ascii="Calibri" w:hAnsi="Calibri" w:cs="Verdana"/>
          <w:b/>
          <w:sz w:val="22"/>
          <w:szCs w:val="22"/>
        </w:rPr>
      </w:pPr>
      <w:r w:rsidRPr="00C86D14">
        <w:rPr>
          <w:rFonts w:ascii="Calibri" w:hAnsi="Calibri" w:cs="Verdana"/>
          <w:b/>
          <w:sz w:val="22"/>
          <w:szCs w:val="22"/>
        </w:rPr>
        <w:t>Privacy &amp; Proxy Services</w:t>
      </w:r>
    </w:p>
    <w:p w14:paraId="07F1C192" w14:textId="77777777" w:rsidR="003C0575" w:rsidRDefault="003C0575" w:rsidP="003C0575">
      <w:pPr>
        <w:keepNext/>
        <w:spacing w:line="276" w:lineRule="auto"/>
        <w:ind w:left="360"/>
        <w:rPr>
          <w:rFonts w:ascii="Calibri" w:hAnsi="Calibri" w:cs="Verdana"/>
          <w:b/>
          <w:sz w:val="22"/>
          <w:szCs w:val="22"/>
        </w:rPr>
      </w:pPr>
    </w:p>
    <w:p w14:paraId="609BA693" w14:textId="77777777" w:rsidR="003C0575" w:rsidRDefault="003C0575" w:rsidP="003C0575">
      <w:pPr>
        <w:keepNext/>
        <w:spacing w:line="276" w:lineRule="auto"/>
        <w:rPr>
          <w:rFonts w:ascii="Calibri" w:hAnsi="Calibri" w:cs="Verdana"/>
          <w:sz w:val="22"/>
          <w:szCs w:val="22"/>
        </w:rPr>
      </w:pPr>
      <w:r w:rsidRPr="00C86D14">
        <w:rPr>
          <w:rFonts w:ascii="Calibri" w:hAnsi="Calibri" w:cs="Verdana"/>
          <w:sz w:val="22"/>
          <w:szCs w:val="22"/>
        </w:rPr>
        <w:t xml:space="preserve">The following definitions are those used by the GNSO in the various WHOIS studies </w:t>
      </w:r>
      <w:r>
        <w:rPr>
          <w:rFonts w:ascii="Calibri" w:hAnsi="Calibri" w:cs="Verdana"/>
          <w:sz w:val="22"/>
          <w:szCs w:val="22"/>
        </w:rPr>
        <w:t xml:space="preserve">that </w:t>
      </w:r>
      <w:r w:rsidRPr="00C86D14">
        <w:rPr>
          <w:rFonts w:ascii="Calibri" w:hAnsi="Calibri" w:cs="Verdana"/>
          <w:sz w:val="22"/>
          <w:szCs w:val="22"/>
        </w:rPr>
        <w:t>it commissioned between 2010-2012</w:t>
      </w:r>
      <w:r>
        <w:rPr>
          <w:rFonts w:ascii="Calibri" w:hAnsi="Calibri" w:cs="Verdana"/>
          <w:sz w:val="22"/>
          <w:szCs w:val="22"/>
        </w:rPr>
        <w:t xml:space="preserve"> (</w:t>
      </w:r>
      <w:hyperlink r:id="rId43" w:history="1">
        <w:r w:rsidRPr="00807007">
          <w:rPr>
            <w:rStyle w:val="Hyperlink"/>
            <w:rFonts w:ascii="Calibri" w:hAnsi="Calibri" w:cs="Verdana"/>
            <w:sz w:val="22"/>
            <w:szCs w:val="22"/>
          </w:rPr>
          <w:t>http://gnso.icann.org/issues/whois/whois-working-definitions-study-terms-18feb09.pdf</w:t>
        </w:r>
      </w:hyperlink>
      <w:r>
        <w:rPr>
          <w:rFonts w:ascii="Calibri" w:hAnsi="Calibri" w:cs="Verdana"/>
          <w:sz w:val="22"/>
          <w:szCs w:val="22"/>
        </w:rPr>
        <w:t>):</w:t>
      </w:r>
    </w:p>
    <w:p w14:paraId="4E523982" w14:textId="77777777" w:rsidR="003C0575" w:rsidRPr="0021155B" w:rsidRDefault="003C0575" w:rsidP="003C0575">
      <w:pPr>
        <w:keepNext/>
        <w:spacing w:line="276" w:lineRule="auto"/>
        <w:rPr>
          <w:rFonts w:ascii="Calibri" w:hAnsi="Calibri" w:cs="Verdana"/>
          <w:sz w:val="22"/>
          <w:szCs w:val="22"/>
        </w:rPr>
      </w:pPr>
    </w:p>
    <w:p w14:paraId="4374FD7A" w14:textId="77777777" w:rsidR="003C0575" w:rsidRPr="00434448" w:rsidRDefault="003C0575" w:rsidP="00F273CF">
      <w:pPr>
        <w:widowControl w:val="0"/>
        <w:numPr>
          <w:ilvl w:val="0"/>
          <w:numId w:val="52"/>
        </w:numPr>
        <w:suppressAutoHyphens w:val="0"/>
        <w:autoSpaceDE w:val="0"/>
        <w:autoSpaceDN w:val="0"/>
        <w:adjustRightInd w:val="0"/>
        <w:spacing w:after="240" w:line="276" w:lineRule="auto"/>
        <w:rPr>
          <w:rFonts w:ascii="Calibri" w:hAnsi="Calibri"/>
          <w:sz w:val="22"/>
          <w:szCs w:val="22"/>
        </w:rPr>
      </w:pPr>
      <w:r w:rsidRPr="00434448">
        <w:rPr>
          <w:rFonts w:ascii="Calibri" w:hAnsi="Calibri"/>
          <w:b/>
          <w:i/>
          <w:sz w:val="22"/>
          <w:szCs w:val="22"/>
        </w:rPr>
        <w:t>Privacy services</w:t>
      </w:r>
      <w:r w:rsidRPr="00434448">
        <w:rPr>
          <w:rFonts w:ascii="Calibri" w:hAnsi="Calibri"/>
          <w:sz w:val="22"/>
          <w:szCs w:val="22"/>
        </w:rPr>
        <w:t xml:space="preserve"> hide customer details from going into WHOIS. Privacy service providers, which may include registrars and resellers, may offer alternate contact information and mail forwarding services while not actually shielding the domain name registrant’s identity. By shielding the user in these ways, these services are promoted as a means of protecting personal privacy, free speech and human rights and avoiding personal data misuse.</w:t>
      </w:r>
    </w:p>
    <w:p w14:paraId="7A2D1592" w14:textId="77777777" w:rsidR="003C0575" w:rsidRDefault="003C0575" w:rsidP="00F273CF">
      <w:pPr>
        <w:widowControl w:val="0"/>
        <w:numPr>
          <w:ilvl w:val="0"/>
          <w:numId w:val="52"/>
        </w:numPr>
        <w:suppressAutoHyphens w:val="0"/>
        <w:autoSpaceDE w:val="0"/>
        <w:autoSpaceDN w:val="0"/>
        <w:adjustRightInd w:val="0"/>
        <w:spacing w:after="240" w:line="276" w:lineRule="auto"/>
        <w:rPr>
          <w:rFonts w:ascii="Calibri" w:hAnsi="Calibri"/>
          <w:i/>
          <w:sz w:val="22"/>
          <w:szCs w:val="22"/>
        </w:rPr>
      </w:pPr>
      <w:r w:rsidRPr="00434448">
        <w:rPr>
          <w:rFonts w:ascii="Calibri" w:hAnsi="Calibri"/>
          <w:b/>
          <w:i/>
          <w:sz w:val="22"/>
          <w:szCs w:val="22"/>
        </w:rPr>
        <w:t>Proxy services</w:t>
      </w:r>
      <w:r w:rsidRPr="00434448">
        <w:rPr>
          <w:rFonts w:ascii="Calibri" w:hAnsi="Calibri"/>
          <w:sz w:val="22"/>
          <w:szCs w:val="22"/>
        </w:rPr>
        <w:t xml:space="preserve"> protect users’ privacy by having a third-party register the name. The third-party is most often the proxy service itself. The third-party allows the user to access and use the domain name through a separate agreement or some other arrangement directly with the user. Proxy service providers may include web design, law, and marketing firms; web hosts, registrar subsidiaries, resellers and individuals.</w:t>
      </w:r>
      <w:r w:rsidRPr="00434448">
        <w:rPr>
          <w:rFonts w:ascii="Calibri" w:hAnsi="Calibri"/>
          <w:i/>
          <w:sz w:val="22"/>
          <w:szCs w:val="22"/>
        </w:rPr>
        <w:t xml:space="preserve"> </w:t>
      </w:r>
    </w:p>
    <w:p w14:paraId="2EA18397" w14:textId="77777777" w:rsidR="003C0575" w:rsidRPr="00C86D14" w:rsidRDefault="003C0575" w:rsidP="003C0575">
      <w:pPr>
        <w:widowControl w:val="0"/>
        <w:autoSpaceDE w:val="0"/>
        <w:autoSpaceDN w:val="0"/>
        <w:adjustRightInd w:val="0"/>
        <w:spacing w:after="240" w:line="276" w:lineRule="auto"/>
        <w:rPr>
          <w:rFonts w:ascii="Calibri" w:hAnsi="Calibri"/>
          <w:sz w:val="22"/>
          <w:szCs w:val="22"/>
        </w:rPr>
      </w:pPr>
      <w:r>
        <w:rPr>
          <w:rFonts w:ascii="Calibri" w:hAnsi="Calibri"/>
          <w:i/>
          <w:sz w:val="22"/>
          <w:szCs w:val="22"/>
        </w:rPr>
        <w:t xml:space="preserve">NOTE: </w:t>
      </w:r>
      <w:r w:rsidRPr="00C86D14">
        <w:rPr>
          <w:rFonts w:ascii="Calibri" w:hAnsi="Calibri"/>
          <w:sz w:val="22"/>
          <w:szCs w:val="22"/>
        </w:rPr>
        <w:t xml:space="preserve">The 2013 Registrar Accreditation Agreement contains a temporary specification relating to Privacy &amp; Proxy Services </w:t>
      </w:r>
      <w:r>
        <w:rPr>
          <w:rFonts w:ascii="Calibri" w:hAnsi="Calibri"/>
          <w:sz w:val="22"/>
          <w:szCs w:val="22"/>
        </w:rPr>
        <w:t>(</w:t>
      </w:r>
      <w:hyperlink r:id="rId44" w:history="1">
        <w:r w:rsidRPr="00807007">
          <w:rPr>
            <w:rStyle w:val="Hyperlink"/>
            <w:rFonts w:ascii="Calibri" w:hAnsi="Calibri"/>
            <w:sz w:val="22"/>
            <w:szCs w:val="22"/>
          </w:rPr>
          <w:t>http://www.icann.org/en/resources/registrars/raa/approved-with-specs-27jun13-en.pdf</w:t>
        </w:r>
      </w:hyperlink>
      <w:r>
        <w:rPr>
          <w:rFonts w:ascii="Calibri" w:hAnsi="Calibri"/>
          <w:sz w:val="22"/>
          <w:szCs w:val="22"/>
        </w:rPr>
        <w:t>),</w:t>
      </w:r>
      <w:r w:rsidRPr="00C86D14">
        <w:rPr>
          <w:rFonts w:ascii="Calibri" w:hAnsi="Calibri"/>
          <w:sz w:val="22"/>
          <w:szCs w:val="22"/>
        </w:rPr>
        <w:t xml:space="preserve"> which refers to these services as follows:</w:t>
      </w:r>
    </w:p>
    <w:p w14:paraId="054213F2" w14:textId="77777777" w:rsidR="003C0575" w:rsidRPr="00C86D14" w:rsidRDefault="003C0575" w:rsidP="003C0575">
      <w:pPr>
        <w:widowControl w:val="0"/>
        <w:autoSpaceDE w:val="0"/>
        <w:autoSpaceDN w:val="0"/>
        <w:adjustRightInd w:val="0"/>
        <w:spacing w:line="276" w:lineRule="auto"/>
        <w:ind w:left="720"/>
        <w:rPr>
          <w:rFonts w:cs="Cambria"/>
          <w:sz w:val="22"/>
          <w:szCs w:val="22"/>
        </w:rPr>
      </w:pPr>
      <w:r w:rsidRPr="00C86D14">
        <w:rPr>
          <w:rFonts w:ascii="Calibri" w:hAnsi="Calibri" w:cs="Calibri"/>
          <w:sz w:val="22"/>
          <w:szCs w:val="22"/>
        </w:rPr>
        <w:t>1.1 "P/P Customer" means, regardless of the terminology used by the P/P Provider, the licensee, customer, beneficial user, beneficiary, or other recipient of Privacy Services and Proxy Services.</w:t>
      </w:r>
    </w:p>
    <w:p w14:paraId="5303E775" w14:textId="77777777" w:rsidR="003C0575" w:rsidRPr="00C86D14" w:rsidRDefault="003C0575" w:rsidP="003C0575">
      <w:pPr>
        <w:widowControl w:val="0"/>
        <w:autoSpaceDE w:val="0"/>
        <w:autoSpaceDN w:val="0"/>
        <w:adjustRightInd w:val="0"/>
        <w:spacing w:line="276" w:lineRule="auto"/>
        <w:ind w:left="720"/>
        <w:rPr>
          <w:rFonts w:cs="Cambria"/>
          <w:sz w:val="22"/>
          <w:szCs w:val="22"/>
        </w:rPr>
      </w:pPr>
      <w:r w:rsidRPr="00C86D14">
        <w:rPr>
          <w:rFonts w:ascii="Calibri" w:hAnsi="Calibri" w:cs="Calibri"/>
          <w:sz w:val="22"/>
          <w:szCs w:val="22"/>
        </w:rPr>
        <w:t> </w:t>
      </w:r>
    </w:p>
    <w:p w14:paraId="57D3445A" w14:textId="77777777" w:rsidR="003C0575" w:rsidRPr="00C86D14" w:rsidRDefault="003C0575" w:rsidP="003C0575">
      <w:pPr>
        <w:widowControl w:val="0"/>
        <w:autoSpaceDE w:val="0"/>
        <w:autoSpaceDN w:val="0"/>
        <w:adjustRightInd w:val="0"/>
        <w:spacing w:line="276" w:lineRule="auto"/>
        <w:ind w:left="720"/>
        <w:rPr>
          <w:rFonts w:cs="Cambria"/>
          <w:sz w:val="22"/>
          <w:szCs w:val="22"/>
        </w:rPr>
      </w:pPr>
      <w:r w:rsidRPr="00C86D14">
        <w:rPr>
          <w:rFonts w:ascii="Calibri" w:hAnsi="Calibri" w:cs="Calibri"/>
          <w:sz w:val="22"/>
          <w:szCs w:val="22"/>
        </w:rPr>
        <w:t>1.2 "Privacy Service" is a service by which a Registered Name is registered to its beneficial user as the Registered Name Holder, but for which alternative, reliable contact information is provided by the P/P Provider for display of the Registered Name Holder's contact information in the Registration Data Service (</w:t>
      </w:r>
      <w:r w:rsidR="00581880">
        <w:rPr>
          <w:rFonts w:ascii="Calibri" w:hAnsi="Calibri" w:cs="Calibri"/>
          <w:sz w:val="22"/>
          <w:szCs w:val="22"/>
        </w:rPr>
        <w:t>WHOIS</w:t>
      </w:r>
      <w:r w:rsidRPr="00C86D14">
        <w:rPr>
          <w:rFonts w:ascii="Calibri" w:hAnsi="Calibri" w:cs="Calibri"/>
          <w:sz w:val="22"/>
          <w:szCs w:val="22"/>
        </w:rPr>
        <w:t>) or equivalent services.</w:t>
      </w:r>
    </w:p>
    <w:p w14:paraId="5EF20A28" w14:textId="77777777" w:rsidR="003C0575" w:rsidRPr="00C86D14" w:rsidRDefault="003C0575" w:rsidP="003C0575">
      <w:pPr>
        <w:widowControl w:val="0"/>
        <w:autoSpaceDE w:val="0"/>
        <w:autoSpaceDN w:val="0"/>
        <w:adjustRightInd w:val="0"/>
        <w:spacing w:line="276" w:lineRule="auto"/>
        <w:ind w:left="720"/>
        <w:rPr>
          <w:rFonts w:cs="Cambria"/>
          <w:sz w:val="22"/>
          <w:szCs w:val="22"/>
        </w:rPr>
      </w:pPr>
      <w:r w:rsidRPr="00C86D14">
        <w:rPr>
          <w:rFonts w:ascii="Calibri" w:hAnsi="Calibri" w:cs="Calibri"/>
          <w:sz w:val="22"/>
          <w:szCs w:val="22"/>
        </w:rPr>
        <w:t> </w:t>
      </w:r>
    </w:p>
    <w:p w14:paraId="067C9C18" w14:textId="77777777" w:rsidR="003C0575" w:rsidRPr="00C86D14" w:rsidRDefault="003C0575" w:rsidP="003C0575">
      <w:pPr>
        <w:widowControl w:val="0"/>
        <w:autoSpaceDE w:val="0"/>
        <w:autoSpaceDN w:val="0"/>
        <w:adjustRightInd w:val="0"/>
        <w:spacing w:line="276" w:lineRule="auto"/>
        <w:ind w:left="720"/>
        <w:rPr>
          <w:rFonts w:cs="Cambria"/>
          <w:sz w:val="22"/>
          <w:szCs w:val="22"/>
        </w:rPr>
      </w:pPr>
      <w:r w:rsidRPr="00C86D14">
        <w:rPr>
          <w:rFonts w:ascii="Calibri" w:hAnsi="Calibri" w:cs="Calibri"/>
          <w:sz w:val="22"/>
          <w:szCs w:val="22"/>
        </w:rPr>
        <w:t xml:space="preserve">1.3 "Proxy Service" is a service through which a Registered Name Holder licenses use of a Registered Name to the P/P Customer in order to provide the P/P Customer use of the domain name, and the Registered Name Holder's contact information is displayed in the Registration </w:t>
      </w:r>
      <w:r w:rsidRPr="00C86D14">
        <w:rPr>
          <w:rFonts w:ascii="Calibri" w:hAnsi="Calibri" w:cs="Calibri"/>
          <w:sz w:val="22"/>
          <w:szCs w:val="22"/>
        </w:rPr>
        <w:lastRenderedPageBreak/>
        <w:t>Data Service (</w:t>
      </w:r>
      <w:r w:rsidR="00581880">
        <w:rPr>
          <w:rFonts w:ascii="Calibri" w:hAnsi="Calibri" w:cs="Calibri"/>
          <w:sz w:val="22"/>
          <w:szCs w:val="22"/>
        </w:rPr>
        <w:t>WHOIS</w:t>
      </w:r>
      <w:r w:rsidRPr="00C86D14">
        <w:rPr>
          <w:rFonts w:ascii="Calibri" w:hAnsi="Calibri" w:cs="Calibri"/>
          <w:sz w:val="22"/>
          <w:szCs w:val="22"/>
        </w:rPr>
        <w:t>) or equivalent services rather than the P/P Customer's contact information.</w:t>
      </w:r>
    </w:p>
    <w:p w14:paraId="757CE5FC" w14:textId="77777777" w:rsidR="003C0575" w:rsidRPr="00C86D14" w:rsidRDefault="003C0575" w:rsidP="003C0575">
      <w:pPr>
        <w:widowControl w:val="0"/>
        <w:autoSpaceDE w:val="0"/>
        <w:autoSpaceDN w:val="0"/>
        <w:adjustRightInd w:val="0"/>
        <w:spacing w:line="276" w:lineRule="auto"/>
        <w:ind w:left="720"/>
        <w:rPr>
          <w:rFonts w:cs="Cambria"/>
          <w:sz w:val="22"/>
          <w:szCs w:val="22"/>
        </w:rPr>
      </w:pPr>
      <w:r w:rsidRPr="00C86D14">
        <w:rPr>
          <w:rFonts w:ascii="Calibri" w:hAnsi="Calibri" w:cs="Calibri"/>
          <w:sz w:val="22"/>
          <w:szCs w:val="22"/>
        </w:rPr>
        <w:t> </w:t>
      </w:r>
    </w:p>
    <w:p w14:paraId="538FE743" w14:textId="77777777" w:rsidR="003C0575" w:rsidRDefault="003C0575" w:rsidP="003C0575">
      <w:pPr>
        <w:widowControl w:val="0"/>
        <w:autoSpaceDE w:val="0"/>
        <w:autoSpaceDN w:val="0"/>
        <w:adjustRightInd w:val="0"/>
        <w:spacing w:line="276" w:lineRule="auto"/>
        <w:ind w:left="720"/>
        <w:rPr>
          <w:rFonts w:cs="Cambria"/>
          <w:sz w:val="22"/>
          <w:szCs w:val="22"/>
        </w:rPr>
      </w:pPr>
      <w:r w:rsidRPr="00C86D14">
        <w:rPr>
          <w:rFonts w:ascii="Calibri" w:hAnsi="Calibri" w:cs="Calibri"/>
          <w:sz w:val="22"/>
          <w:szCs w:val="22"/>
        </w:rPr>
        <w:t>1.4 "P/P Provider" or "Service Provider" is the provider of Privacy/Proxy Services, including Registrar and its Affiliates, as applicable. </w:t>
      </w:r>
    </w:p>
    <w:p w14:paraId="52A7D2C6" w14:textId="77777777" w:rsidR="003C0575" w:rsidRPr="003C0575" w:rsidRDefault="003C0575" w:rsidP="003C0575">
      <w:pPr>
        <w:widowControl w:val="0"/>
        <w:autoSpaceDE w:val="0"/>
        <w:autoSpaceDN w:val="0"/>
        <w:adjustRightInd w:val="0"/>
        <w:spacing w:line="276" w:lineRule="auto"/>
        <w:ind w:left="720"/>
        <w:rPr>
          <w:rFonts w:cs="Cambria"/>
          <w:sz w:val="22"/>
          <w:szCs w:val="22"/>
        </w:rPr>
      </w:pPr>
    </w:p>
    <w:p w14:paraId="0B4DE32E" w14:textId="77777777" w:rsidR="003C0575" w:rsidRPr="00C86D14" w:rsidRDefault="003C0575" w:rsidP="00F273CF">
      <w:pPr>
        <w:widowControl w:val="0"/>
        <w:numPr>
          <w:ilvl w:val="0"/>
          <w:numId w:val="46"/>
        </w:numPr>
        <w:suppressAutoHyphens w:val="0"/>
        <w:autoSpaceDE w:val="0"/>
        <w:autoSpaceDN w:val="0"/>
        <w:adjustRightInd w:val="0"/>
        <w:spacing w:after="240" w:line="276" w:lineRule="auto"/>
        <w:rPr>
          <w:rFonts w:ascii="Calibri" w:hAnsi="Calibri"/>
          <w:b/>
          <w:sz w:val="22"/>
          <w:szCs w:val="22"/>
        </w:rPr>
      </w:pPr>
      <w:r w:rsidRPr="00C86D14">
        <w:rPr>
          <w:rFonts w:ascii="Calibri" w:hAnsi="Calibri"/>
          <w:b/>
          <w:sz w:val="22"/>
          <w:szCs w:val="22"/>
        </w:rPr>
        <w:t>Relay &amp; Reveal Requests</w:t>
      </w:r>
    </w:p>
    <w:p w14:paraId="461108BE" w14:textId="77777777" w:rsidR="003C0575" w:rsidRPr="00C86D14" w:rsidRDefault="003C0575" w:rsidP="003C0575">
      <w:pPr>
        <w:widowControl w:val="0"/>
        <w:autoSpaceDE w:val="0"/>
        <w:autoSpaceDN w:val="0"/>
        <w:adjustRightInd w:val="0"/>
        <w:spacing w:after="240" w:line="276" w:lineRule="auto"/>
        <w:rPr>
          <w:rFonts w:ascii="Calibri" w:hAnsi="Calibri"/>
          <w:sz w:val="22"/>
          <w:szCs w:val="22"/>
        </w:rPr>
      </w:pPr>
      <w:r w:rsidRPr="00C86D14">
        <w:rPr>
          <w:rFonts w:ascii="Calibri" w:hAnsi="Calibri"/>
          <w:sz w:val="22"/>
          <w:szCs w:val="22"/>
        </w:rPr>
        <w:t>The following descriptions are taken from the GNSO’s Terms of Reference for a proposed Proxy &amp; Privacy Relay &amp; Reveal Study</w:t>
      </w:r>
      <w:r>
        <w:rPr>
          <w:rFonts w:ascii="Calibri" w:hAnsi="Calibri"/>
          <w:sz w:val="22"/>
          <w:szCs w:val="22"/>
        </w:rPr>
        <w:t xml:space="preserve"> in 2010 (</w:t>
      </w:r>
      <w:hyperlink r:id="rId45" w:history="1">
        <w:r w:rsidRPr="00807007">
          <w:rPr>
            <w:rStyle w:val="Hyperlink"/>
            <w:rFonts w:ascii="Calibri" w:hAnsi="Calibri"/>
            <w:sz w:val="22"/>
            <w:szCs w:val="22"/>
          </w:rPr>
          <w:t>http://gnso.icann.org/issues/whois/whois-proxy-privacy-relay-reveal-studies-tor-29sep10-en.pdf</w:t>
        </w:r>
      </w:hyperlink>
      <w:r>
        <w:rPr>
          <w:rFonts w:ascii="Calibri" w:hAnsi="Calibri"/>
          <w:sz w:val="22"/>
          <w:szCs w:val="22"/>
        </w:rPr>
        <w:t>)</w:t>
      </w:r>
      <w:r w:rsidRPr="00C86D14">
        <w:rPr>
          <w:rFonts w:ascii="Calibri" w:hAnsi="Calibri"/>
          <w:sz w:val="22"/>
          <w:szCs w:val="22"/>
        </w:rPr>
        <w:t>:</w:t>
      </w:r>
    </w:p>
    <w:p w14:paraId="1689413C" w14:textId="0B1EF112" w:rsidR="003C0575" w:rsidRPr="00C86D14" w:rsidRDefault="003C0575" w:rsidP="00F273CF">
      <w:pPr>
        <w:widowControl w:val="0"/>
        <w:numPr>
          <w:ilvl w:val="0"/>
          <w:numId w:val="47"/>
        </w:numPr>
        <w:suppressAutoHyphens w:val="0"/>
        <w:autoSpaceDE w:val="0"/>
        <w:autoSpaceDN w:val="0"/>
        <w:adjustRightInd w:val="0"/>
        <w:spacing w:after="240" w:line="276" w:lineRule="auto"/>
        <w:rPr>
          <w:rFonts w:ascii="Calibri" w:hAnsi="Calibri" w:cs="Times"/>
          <w:sz w:val="22"/>
          <w:szCs w:val="22"/>
        </w:rPr>
      </w:pPr>
      <w:r w:rsidRPr="00C86D14">
        <w:rPr>
          <w:rFonts w:ascii="Calibri" w:hAnsi="Calibri"/>
          <w:sz w:val="22"/>
          <w:szCs w:val="22"/>
        </w:rPr>
        <w:t xml:space="preserve">For many domains, Registered Name Holders can be reached directly at addresses obtained from WHOIS. However, for Privacy/Proxy-registered domains, Registered Name Holders or </w:t>
      </w:r>
      <w:del w:id="1416" w:author="Darcy Southwell" w:date="2015-04-24T14:14:00Z">
        <w:r w:rsidRPr="00C86D14" w:rsidDel="00BF446F">
          <w:rPr>
            <w:rFonts w:ascii="Calibri" w:hAnsi="Calibri"/>
            <w:sz w:val="22"/>
            <w:szCs w:val="22"/>
          </w:rPr>
          <w:delText xml:space="preserve">third party </w:delText>
        </w:r>
      </w:del>
      <w:ins w:id="1417" w:author="Darcy Southwell" w:date="2015-04-24T14:14:00Z">
        <w:r w:rsidR="00BF446F">
          <w:rPr>
            <w:rFonts w:ascii="Calibri" w:hAnsi="Calibri"/>
            <w:sz w:val="22"/>
            <w:szCs w:val="22"/>
          </w:rPr>
          <w:t xml:space="preserve">third-party </w:t>
        </w:r>
      </w:ins>
      <w:r w:rsidRPr="00C86D14">
        <w:rPr>
          <w:rFonts w:ascii="Calibri" w:hAnsi="Calibri"/>
          <w:sz w:val="22"/>
          <w:szCs w:val="22"/>
        </w:rPr>
        <w:t xml:space="preserve">licensees cannot be reached directly via WHOIS- published addresses. Instead, </w:t>
      </w:r>
      <w:r w:rsidRPr="00C86D14">
        <w:rPr>
          <w:rFonts w:ascii="Calibri" w:hAnsi="Calibri" w:cs="Times"/>
          <w:b/>
          <w:i/>
          <w:sz w:val="22"/>
          <w:szCs w:val="22"/>
        </w:rPr>
        <w:t>communication relay requests</w:t>
      </w:r>
      <w:r w:rsidRPr="00C86D14">
        <w:rPr>
          <w:rFonts w:ascii="Calibri" w:hAnsi="Calibri" w:cs="Times"/>
          <w:sz w:val="22"/>
          <w:szCs w:val="22"/>
        </w:rPr>
        <w:t xml:space="preserve"> </w:t>
      </w:r>
      <w:r w:rsidRPr="00C86D14">
        <w:rPr>
          <w:rFonts w:ascii="Calibri" w:hAnsi="Calibri"/>
          <w:sz w:val="22"/>
          <w:szCs w:val="22"/>
        </w:rPr>
        <w:t>may be sent to the Privacy/Proxy service provider published in WHOIS, or attempted using addresses obtained from other sources, websites or communications associated with the domain.</w:t>
      </w:r>
    </w:p>
    <w:p w14:paraId="2A9856F7" w14:textId="1B8E8BCA" w:rsidR="003C0575" w:rsidRPr="00C86D14" w:rsidRDefault="003C0575" w:rsidP="00F273CF">
      <w:pPr>
        <w:keepNext/>
        <w:numPr>
          <w:ilvl w:val="0"/>
          <w:numId w:val="47"/>
        </w:numPr>
        <w:suppressAutoHyphens w:val="0"/>
        <w:spacing w:line="276" w:lineRule="auto"/>
        <w:rPr>
          <w:rFonts w:ascii="Calibri" w:hAnsi="Calibri" w:cs="Verdana"/>
          <w:sz w:val="22"/>
          <w:szCs w:val="22"/>
        </w:rPr>
      </w:pPr>
      <w:r w:rsidRPr="00C86D14">
        <w:rPr>
          <w:rFonts w:ascii="Calibri" w:hAnsi="Calibri"/>
          <w:sz w:val="22"/>
          <w:szCs w:val="22"/>
        </w:rPr>
        <w:t xml:space="preserve">For many domains (including those registered via Privacy services), the Registered Name Holder's identity is published directly in WHOIS. However, for domains registered via Proxy services, the name of the licensee is not published in WHOIS; </w:t>
      </w:r>
      <w:del w:id="1418" w:author="Darcy Southwell" w:date="2015-04-24T14:14:00Z">
        <w:r w:rsidRPr="00C86D14" w:rsidDel="00BF446F">
          <w:rPr>
            <w:rFonts w:ascii="Calibri" w:hAnsi="Calibri"/>
            <w:sz w:val="22"/>
            <w:szCs w:val="22"/>
          </w:rPr>
          <w:delText xml:space="preserve">third party </w:delText>
        </w:r>
      </w:del>
      <w:ins w:id="1419" w:author="Darcy Southwell" w:date="2015-04-24T14:14:00Z">
        <w:r w:rsidR="00BF446F">
          <w:rPr>
            <w:rFonts w:ascii="Calibri" w:hAnsi="Calibri"/>
            <w:sz w:val="22"/>
            <w:szCs w:val="22"/>
          </w:rPr>
          <w:t xml:space="preserve">third-party </w:t>
        </w:r>
      </w:ins>
      <w:r w:rsidRPr="00C86D14">
        <w:rPr>
          <w:rFonts w:ascii="Calibri" w:hAnsi="Calibri"/>
          <w:sz w:val="22"/>
          <w:szCs w:val="22"/>
        </w:rPr>
        <w:t xml:space="preserve">licensees can typically only be identified by </w:t>
      </w:r>
      <w:r w:rsidRPr="00C86D14">
        <w:rPr>
          <w:rFonts w:ascii="Calibri" w:hAnsi="Calibri"/>
          <w:b/>
          <w:i/>
          <w:sz w:val="22"/>
          <w:szCs w:val="22"/>
        </w:rPr>
        <w:t xml:space="preserve">asking the Proxy to </w:t>
      </w:r>
      <w:r w:rsidRPr="00C86D14">
        <w:rPr>
          <w:rFonts w:ascii="Calibri" w:hAnsi="Calibri" w:cs="Times"/>
          <w:b/>
          <w:i/>
          <w:sz w:val="22"/>
          <w:szCs w:val="22"/>
        </w:rPr>
        <w:t>reveal the licensee's identity</w:t>
      </w:r>
      <w:r w:rsidRPr="00C86D14">
        <w:rPr>
          <w:rFonts w:ascii="Calibri" w:hAnsi="Calibri"/>
          <w:sz w:val="22"/>
          <w:szCs w:val="22"/>
        </w:rPr>
        <w:t>, given reasonable evidence of actionable harm.</w:t>
      </w:r>
    </w:p>
    <w:p w14:paraId="314D161A" w14:textId="77777777" w:rsidR="003C0575" w:rsidRPr="00E01B66" w:rsidRDefault="003C0575" w:rsidP="003C0575">
      <w:pPr>
        <w:keepNext/>
        <w:rPr>
          <w:rFonts w:ascii="Calibri" w:hAnsi="Calibri" w:cs="Verdana"/>
          <w:sz w:val="22"/>
          <w:szCs w:val="22"/>
        </w:rPr>
      </w:pPr>
    </w:p>
    <w:p w14:paraId="7555AB26" w14:textId="77777777" w:rsidR="009906B9" w:rsidRDefault="0064690A">
      <w:pPr>
        <w:pStyle w:val="Heading1"/>
      </w:pPr>
      <w:r>
        <w:br w:type="page"/>
      </w:r>
      <w:bookmarkStart w:id="1420" w:name="_Toc280450669"/>
      <w:bookmarkStart w:id="1421" w:name="_Toc280631041"/>
      <w:bookmarkStart w:id="1422" w:name="_Toc280631085"/>
      <w:bookmarkStart w:id="1423" w:name="_Toc291348873"/>
      <w:bookmarkStart w:id="1424" w:name="_Toc291432073"/>
      <w:r w:rsidR="00DC1B2B">
        <w:lastRenderedPageBreak/>
        <w:t>Annex C – Request for I</w:t>
      </w:r>
      <w:r w:rsidR="009906B9" w:rsidRPr="002115B1">
        <w:t xml:space="preserve">nput from </w:t>
      </w:r>
      <w:r w:rsidR="00DC1B2B">
        <w:t xml:space="preserve">other </w:t>
      </w:r>
      <w:r w:rsidR="009906B9" w:rsidRPr="002115B1">
        <w:t>ICANN SO / ACs</w:t>
      </w:r>
      <w:bookmarkEnd w:id="1420"/>
      <w:bookmarkEnd w:id="1421"/>
      <w:bookmarkEnd w:id="1422"/>
      <w:bookmarkEnd w:id="1423"/>
      <w:bookmarkEnd w:id="1424"/>
    </w:p>
    <w:p w14:paraId="7293CA7C" w14:textId="77777777" w:rsidR="00F273CF" w:rsidRPr="00496F4C" w:rsidRDefault="00F273CF" w:rsidP="00F273CF">
      <w:pPr>
        <w:widowControl w:val="0"/>
        <w:autoSpaceDE w:val="0"/>
        <w:autoSpaceDN w:val="0"/>
        <w:adjustRightInd w:val="0"/>
        <w:spacing w:line="276" w:lineRule="auto"/>
        <w:rPr>
          <w:rFonts w:ascii="Calibri" w:hAnsi="Calibri" w:cs="Cambria"/>
          <w:sz w:val="22"/>
          <w:szCs w:val="22"/>
        </w:rPr>
      </w:pPr>
      <w:r w:rsidRPr="00496F4C">
        <w:rPr>
          <w:rFonts w:ascii="Calibri" w:hAnsi="Calibri" w:cs="Calibri"/>
          <w:sz w:val="22"/>
          <w:szCs w:val="22"/>
        </w:rPr>
        <w:t>Dear SO/AC Chair,</w:t>
      </w:r>
    </w:p>
    <w:p w14:paraId="2ACBF6A7" w14:textId="77777777" w:rsidR="00F273CF" w:rsidRPr="00496F4C" w:rsidRDefault="00F273CF" w:rsidP="00F273CF">
      <w:pPr>
        <w:widowControl w:val="0"/>
        <w:autoSpaceDE w:val="0"/>
        <w:autoSpaceDN w:val="0"/>
        <w:adjustRightInd w:val="0"/>
        <w:spacing w:line="276" w:lineRule="auto"/>
        <w:rPr>
          <w:rFonts w:ascii="Calibri" w:hAnsi="Calibri" w:cs="Cambria"/>
          <w:sz w:val="22"/>
          <w:szCs w:val="22"/>
        </w:rPr>
      </w:pPr>
      <w:r w:rsidRPr="00496F4C">
        <w:rPr>
          <w:rFonts w:ascii="Calibri" w:hAnsi="Calibri" w:cs="Calibri"/>
          <w:sz w:val="22"/>
          <w:szCs w:val="22"/>
        </w:rPr>
        <w:t> </w:t>
      </w:r>
    </w:p>
    <w:p w14:paraId="6DC22507" w14:textId="77777777" w:rsidR="00F273CF" w:rsidRPr="00496F4C" w:rsidRDefault="00F273CF" w:rsidP="00F273CF">
      <w:pPr>
        <w:widowControl w:val="0"/>
        <w:autoSpaceDE w:val="0"/>
        <w:autoSpaceDN w:val="0"/>
        <w:adjustRightInd w:val="0"/>
        <w:spacing w:line="276" w:lineRule="auto"/>
        <w:rPr>
          <w:rFonts w:ascii="Calibri" w:hAnsi="Calibri" w:cs="Calibri"/>
          <w:sz w:val="22"/>
          <w:szCs w:val="22"/>
        </w:rPr>
      </w:pPr>
      <w:r w:rsidRPr="00496F4C">
        <w:rPr>
          <w:rFonts w:ascii="Calibri" w:hAnsi="Calibri" w:cs="Calibri"/>
          <w:sz w:val="22"/>
          <w:szCs w:val="22"/>
        </w:rPr>
        <w:t>As you may be aware, the GNSO Council recently initiated a Policy Development Process (PDP) on Privacy &amp; Proxy Services Accreditation Issues. As part of its efforts to obtain input from the broader ICANN Community at an early stage of its deliberations, the Working Group that has begun to explore questions related to these issues is looking for any input or information that may help inform our deliberations.</w:t>
      </w:r>
    </w:p>
    <w:p w14:paraId="4C137EDE" w14:textId="77777777" w:rsidR="00F273CF" w:rsidRPr="00496F4C" w:rsidRDefault="00F273CF" w:rsidP="00F273CF">
      <w:pPr>
        <w:widowControl w:val="0"/>
        <w:autoSpaceDE w:val="0"/>
        <w:autoSpaceDN w:val="0"/>
        <w:adjustRightInd w:val="0"/>
        <w:spacing w:line="276" w:lineRule="auto"/>
        <w:rPr>
          <w:rFonts w:ascii="Calibri" w:hAnsi="Calibri" w:cs="Cambria"/>
          <w:sz w:val="22"/>
          <w:szCs w:val="22"/>
        </w:rPr>
      </w:pPr>
      <w:r w:rsidRPr="00496F4C">
        <w:rPr>
          <w:rFonts w:ascii="Calibri" w:hAnsi="Calibri" w:cs="Calibri"/>
          <w:sz w:val="22"/>
          <w:szCs w:val="22"/>
        </w:rPr>
        <w:t> </w:t>
      </w:r>
    </w:p>
    <w:p w14:paraId="22F6F845" w14:textId="77777777" w:rsidR="00F273CF" w:rsidRPr="00496F4C" w:rsidRDefault="00F273CF" w:rsidP="00F273CF">
      <w:pPr>
        <w:widowControl w:val="0"/>
        <w:autoSpaceDE w:val="0"/>
        <w:autoSpaceDN w:val="0"/>
        <w:adjustRightInd w:val="0"/>
        <w:spacing w:line="276" w:lineRule="auto"/>
        <w:rPr>
          <w:rFonts w:ascii="Calibri" w:hAnsi="Calibri" w:cs="Calibri"/>
          <w:sz w:val="22"/>
          <w:szCs w:val="22"/>
        </w:rPr>
      </w:pPr>
      <w:r w:rsidRPr="00496F4C">
        <w:rPr>
          <w:rFonts w:ascii="Calibri" w:hAnsi="Calibri" w:cs="Calibri"/>
          <w:sz w:val="22"/>
          <w:szCs w:val="22"/>
        </w:rPr>
        <w:t>Below you will find an overview of the issues that the WG has been assigned to address in its charter. We would appreciate it very much if you would examine the items and provide any input that your group may have to the GNSO Secretariat (</w:t>
      </w:r>
      <w:hyperlink r:id="rId46" w:history="1">
        <w:r w:rsidRPr="00496F4C">
          <w:rPr>
            <w:rFonts w:ascii="Calibri" w:hAnsi="Calibri" w:cs="Calibri"/>
            <w:color w:val="0000FF"/>
            <w:sz w:val="22"/>
            <w:szCs w:val="22"/>
          </w:rPr>
          <w:t>gnso.secretariat@gnso.icann.org</w:t>
        </w:r>
      </w:hyperlink>
      <w:r w:rsidRPr="00496F4C">
        <w:rPr>
          <w:rFonts w:ascii="Calibri" w:hAnsi="Calibri" w:cs="Calibri"/>
          <w:sz w:val="22"/>
          <w:szCs w:val="22"/>
        </w:rPr>
        <w:t xml:space="preserve">) by </w:t>
      </w:r>
      <w:r w:rsidRPr="007675DE">
        <w:rPr>
          <w:rFonts w:ascii="Calibri" w:hAnsi="Calibri" w:cs="Calibri"/>
          <w:b/>
          <w:sz w:val="22"/>
          <w:szCs w:val="22"/>
          <w:u w:val="single"/>
        </w:rPr>
        <w:t>Friday 28 February 2014</w:t>
      </w:r>
      <w:r w:rsidRPr="00496F4C">
        <w:rPr>
          <w:rFonts w:ascii="Calibri" w:hAnsi="Calibri" w:cs="Calibri"/>
          <w:sz w:val="22"/>
          <w:szCs w:val="22"/>
        </w:rPr>
        <w:t>. If you cannot submit your input by that date, but your group would like to contribute, please let us know when we can expect to receive your contribution so that we can plan accordingly. While we would like your thoughts on all items, responses to a subset still will be helpful. Please feel free also to suggest modifications to or additional questions that your group believes useful for the WG to address.</w:t>
      </w:r>
    </w:p>
    <w:p w14:paraId="779F3EF0" w14:textId="77777777" w:rsidR="00F273CF" w:rsidRPr="00496F4C" w:rsidRDefault="00F273CF" w:rsidP="00F273CF">
      <w:pPr>
        <w:widowControl w:val="0"/>
        <w:autoSpaceDE w:val="0"/>
        <w:autoSpaceDN w:val="0"/>
        <w:adjustRightInd w:val="0"/>
        <w:spacing w:line="276" w:lineRule="auto"/>
        <w:rPr>
          <w:rFonts w:ascii="Calibri" w:hAnsi="Calibri" w:cs="Calibri"/>
          <w:sz w:val="22"/>
          <w:szCs w:val="22"/>
        </w:rPr>
      </w:pPr>
    </w:p>
    <w:p w14:paraId="333E6F28" w14:textId="77777777" w:rsidR="00F273CF" w:rsidRPr="00496F4C" w:rsidRDefault="00F273CF" w:rsidP="00F273CF">
      <w:pPr>
        <w:widowControl w:val="0"/>
        <w:autoSpaceDE w:val="0"/>
        <w:autoSpaceDN w:val="0"/>
        <w:adjustRightInd w:val="0"/>
        <w:spacing w:line="276" w:lineRule="auto"/>
        <w:rPr>
          <w:rFonts w:ascii="Calibri" w:hAnsi="Calibri" w:cs="Cambria"/>
          <w:sz w:val="22"/>
          <w:szCs w:val="22"/>
        </w:rPr>
      </w:pPr>
      <w:r w:rsidRPr="00496F4C">
        <w:rPr>
          <w:rFonts w:ascii="Calibri" w:hAnsi="Calibri" w:cs="Calibri"/>
          <w:sz w:val="22"/>
          <w:szCs w:val="22"/>
        </w:rPr>
        <w:t>Your input will be valuable fo</w:t>
      </w:r>
      <w:r>
        <w:rPr>
          <w:rFonts w:ascii="Calibri" w:hAnsi="Calibri" w:cs="Calibri"/>
          <w:sz w:val="22"/>
          <w:szCs w:val="22"/>
        </w:rPr>
        <w:t>r informing the WG as we begin our work</w:t>
      </w:r>
      <w:r w:rsidRPr="00496F4C">
        <w:rPr>
          <w:rFonts w:ascii="Calibri" w:hAnsi="Calibri" w:cs="Calibri"/>
          <w:sz w:val="22"/>
          <w:szCs w:val="22"/>
        </w:rPr>
        <w:t xml:space="preserve">. We have included a list of relevant definitions at the end of this document in the hope that they will be of assistance to your group in providing input. For further background information on our WG’s activities to date and to follow our work as we move forward, see </w:t>
      </w:r>
      <w:hyperlink r:id="rId47" w:history="1">
        <w:r w:rsidRPr="00496F4C">
          <w:rPr>
            <w:rStyle w:val="Hyperlink"/>
            <w:rFonts w:ascii="Calibri" w:hAnsi="Calibri" w:cs="Calibri"/>
            <w:sz w:val="22"/>
            <w:szCs w:val="22"/>
          </w:rPr>
          <w:t>https://community.icann.org/x/9iCfAg</w:t>
        </w:r>
      </w:hyperlink>
      <w:r w:rsidRPr="00496F4C">
        <w:rPr>
          <w:rFonts w:ascii="Calibri" w:hAnsi="Calibri" w:cs="Calibri"/>
          <w:sz w:val="22"/>
          <w:szCs w:val="22"/>
        </w:rPr>
        <w:t xml:space="preserve">. </w:t>
      </w:r>
    </w:p>
    <w:p w14:paraId="7D3B0FA5" w14:textId="77777777" w:rsidR="00F273CF" w:rsidRPr="00496F4C" w:rsidRDefault="00F273CF" w:rsidP="00F273CF">
      <w:pPr>
        <w:widowControl w:val="0"/>
        <w:autoSpaceDE w:val="0"/>
        <w:autoSpaceDN w:val="0"/>
        <w:adjustRightInd w:val="0"/>
        <w:spacing w:line="276" w:lineRule="auto"/>
        <w:rPr>
          <w:rFonts w:ascii="Calibri" w:hAnsi="Calibri" w:cs="Cambria"/>
          <w:sz w:val="22"/>
          <w:szCs w:val="22"/>
        </w:rPr>
      </w:pPr>
      <w:r w:rsidRPr="00496F4C">
        <w:rPr>
          <w:rFonts w:ascii="Calibri" w:hAnsi="Calibri" w:cs="Calibri"/>
          <w:sz w:val="22"/>
          <w:szCs w:val="22"/>
        </w:rPr>
        <w:t> </w:t>
      </w:r>
    </w:p>
    <w:p w14:paraId="5DD41D08" w14:textId="77777777" w:rsidR="00F273CF" w:rsidRPr="00496F4C" w:rsidRDefault="00F273CF" w:rsidP="00F273CF">
      <w:pPr>
        <w:widowControl w:val="0"/>
        <w:autoSpaceDE w:val="0"/>
        <w:autoSpaceDN w:val="0"/>
        <w:adjustRightInd w:val="0"/>
        <w:spacing w:line="276" w:lineRule="auto"/>
        <w:rPr>
          <w:rFonts w:ascii="Calibri" w:hAnsi="Calibri" w:cs="Cambria"/>
          <w:sz w:val="22"/>
          <w:szCs w:val="22"/>
        </w:rPr>
      </w:pPr>
      <w:r w:rsidRPr="00496F4C">
        <w:rPr>
          <w:rFonts w:ascii="Calibri" w:hAnsi="Calibri" w:cs="Calibri"/>
          <w:sz w:val="22"/>
          <w:szCs w:val="22"/>
        </w:rPr>
        <w:t>With best regards,</w:t>
      </w:r>
    </w:p>
    <w:p w14:paraId="2D6AB1EB" w14:textId="77777777" w:rsidR="00F273CF" w:rsidRPr="00496F4C" w:rsidRDefault="00F273CF" w:rsidP="00F273CF">
      <w:pPr>
        <w:widowControl w:val="0"/>
        <w:autoSpaceDE w:val="0"/>
        <w:autoSpaceDN w:val="0"/>
        <w:adjustRightInd w:val="0"/>
        <w:spacing w:line="276" w:lineRule="auto"/>
        <w:rPr>
          <w:rFonts w:ascii="Calibri" w:hAnsi="Calibri" w:cs="Cambria"/>
          <w:sz w:val="22"/>
          <w:szCs w:val="22"/>
        </w:rPr>
      </w:pPr>
      <w:r w:rsidRPr="00496F4C">
        <w:rPr>
          <w:rFonts w:ascii="Calibri" w:hAnsi="Calibri" w:cs="Calibri"/>
          <w:sz w:val="22"/>
          <w:szCs w:val="22"/>
        </w:rPr>
        <w:t> </w:t>
      </w:r>
    </w:p>
    <w:p w14:paraId="7138616E" w14:textId="77777777" w:rsidR="00F273CF" w:rsidRPr="00496F4C" w:rsidRDefault="00F273CF" w:rsidP="00F273CF">
      <w:pPr>
        <w:spacing w:line="276" w:lineRule="auto"/>
        <w:rPr>
          <w:rFonts w:ascii="Calibri" w:hAnsi="Calibri" w:cs="Calibri"/>
          <w:sz w:val="22"/>
          <w:szCs w:val="22"/>
        </w:rPr>
      </w:pPr>
      <w:r w:rsidRPr="00496F4C">
        <w:rPr>
          <w:rFonts w:ascii="Calibri" w:hAnsi="Calibri" w:cs="Calibri"/>
          <w:sz w:val="22"/>
          <w:szCs w:val="22"/>
        </w:rPr>
        <w:t>Don Blumenthal, Chair of the Privacy &amp; Proxy Services Accreditation Issues PDP Working Group</w:t>
      </w:r>
    </w:p>
    <w:p w14:paraId="1AFEA9BB" w14:textId="77777777" w:rsidR="00F273CF" w:rsidRPr="00496F4C" w:rsidRDefault="00F273CF" w:rsidP="00F273CF">
      <w:pPr>
        <w:spacing w:line="276" w:lineRule="auto"/>
        <w:rPr>
          <w:rFonts w:ascii="Calibri" w:hAnsi="Calibri" w:cs="Calibri"/>
          <w:sz w:val="22"/>
          <w:szCs w:val="22"/>
        </w:rPr>
        <w:sectPr w:rsidR="00F273CF" w:rsidRPr="00496F4C" w:rsidSect="00344F59">
          <w:pgSz w:w="12240" w:h="15840"/>
          <w:pgMar w:top="1440" w:right="1440" w:bottom="1440" w:left="1440" w:header="720" w:footer="720" w:gutter="0"/>
          <w:cols w:space="720"/>
          <w:docGrid w:linePitch="360"/>
        </w:sectPr>
      </w:pPr>
    </w:p>
    <w:p w14:paraId="36C22CA6" w14:textId="77777777" w:rsidR="00F273CF" w:rsidRPr="00496F4C" w:rsidRDefault="00F273CF" w:rsidP="00F273CF">
      <w:pPr>
        <w:spacing w:line="276" w:lineRule="auto"/>
        <w:rPr>
          <w:rFonts w:ascii="Calibri" w:hAnsi="Calibri" w:cs="Calibri"/>
          <w:sz w:val="22"/>
          <w:szCs w:val="22"/>
        </w:rPr>
      </w:pPr>
    </w:p>
    <w:p w14:paraId="52379B3E" w14:textId="77777777" w:rsidR="00F273CF" w:rsidRPr="00496F4C" w:rsidRDefault="00F273CF" w:rsidP="00F273CF">
      <w:pPr>
        <w:spacing w:line="276" w:lineRule="auto"/>
        <w:rPr>
          <w:rFonts w:ascii="Calibri" w:hAnsi="Calibri" w:cs="Calibri"/>
          <w:sz w:val="22"/>
          <w:szCs w:val="22"/>
        </w:rPr>
      </w:pPr>
      <w:r w:rsidRPr="00496F4C">
        <w:rPr>
          <w:rFonts w:ascii="Calibri" w:hAnsi="Calibri" w:cs="Calibri"/>
          <w:b/>
          <w:sz w:val="22"/>
          <w:szCs w:val="22"/>
        </w:rPr>
        <w:t>QUESTIONS FOR WHICH THE WG WAS CHARTERED AND IS SEEKING INPUT</w:t>
      </w:r>
    </w:p>
    <w:p w14:paraId="3A4B898B" w14:textId="77777777" w:rsidR="00F273CF" w:rsidRPr="00496F4C" w:rsidRDefault="00F273CF" w:rsidP="00F273CF">
      <w:pPr>
        <w:pStyle w:val="TableParagraph"/>
        <w:spacing w:before="167" w:line="276" w:lineRule="auto"/>
        <w:ind w:right="191"/>
      </w:pPr>
      <w:r w:rsidRPr="00496F4C">
        <w:rPr>
          <w:spacing w:val="-1"/>
        </w:rPr>
        <w:t xml:space="preserve">This </w:t>
      </w:r>
      <w:r w:rsidRPr="00496F4C">
        <w:t>RAA PDP</w:t>
      </w:r>
      <w:r w:rsidRPr="00496F4C">
        <w:rPr>
          <w:spacing w:val="1"/>
        </w:rPr>
        <w:t xml:space="preserve"> </w:t>
      </w:r>
      <w:r w:rsidRPr="00496F4C">
        <w:rPr>
          <w:spacing w:val="-1"/>
        </w:rPr>
        <w:t>Working</w:t>
      </w:r>
      <w:r w:rsidRPr="00496F4C">
        <w:t xml:space="preserve"> </w:t>
      </w:r>
      <w:r w:rsidRPr="00496F4C">
        <w:rPr>
          <w:spacing w:val="-1"/>
        </w:rPr>
        <w:t>Group</w:t>
      </w:r>
      <w:r w:rsidRPr="00496F4C">
        <w:rPr>
          <w:spacing w:val="6"/>
        </w:rPr>
        <w:t xml:space="preserve"> </w:t>
      </w:r>
      <w:r w:rsidRPr="00496F4C">
        <w:rPr>
          <w:spacing w:val="-1"/>
        </w:rPr>
        <w:t>(WG)</w:t>
      </w:r>
      <w:r w:rsidRPr="00496F4C">
        <w:rPr>
          <w:spacing w:val="1"/>
        </w:rPr>
        <w:t xml:space="preserve"> </w:t>
      </w:r>
      <w:r w:rsidRPr="00496F4C">
        <w:t>was</w:t>
      </w:r>
      <w:r w:rsidRPr="00496F4C">
        <w:rPr>
          <w:spacing w:val="-1"/>
        </w:rPr>
        <w:t xml:space="preserve"> created </w:t>
      </w:r>
      <w:r w:rsidRPr="00496F4C">
        <w:t>to</w:t>
      </w:r>
      <w:r w:rsidRPr="00496F4C">
        <w:rPr>
          <w:spacing w:val="-2"/>
        </w:rPr>
        <w:t xml:space="preserve"> </w:t>
      </w:r>
      <w:r w:rsidRPr="00496F4C">
        <w:t>provide</w:t>
      </w:r>
      <w:r w:rsidRPr="00496F4C">
        <w:rPr>
          <w:spacing w:val="-3"/>
        </w:rPr>
        <w:t xml:space="preserve"> </w:t>
      </w:r>
      <w:r w:rsidRPr="00496F4C">
        <w:t>the</w:t>
      </w:r>
      <w:r w:rsidRPr="00496F4C">
        <w:rPr>
          <w:spacing w:val="-3"/>
        </w:rPr>
        <w:t xml:space="preserve"> </w:t>
      </w:r>
      <w:r w:rsidRPr="00496F4C">
        <w:t>GNSO</w:t>
      </w:r>
      <w:r w:rsidRPr="00496F4C">
        <w:rPr>
          <w:spacing w:val="2"/>
        </w:rPr>
        <w:t xml:space="preserve"> </w:t>
      </w:r>
      <w:r w:rsidRPr="00496F4C">
        <w:rPr>
          <w:spacing w:val="-1"/>
        </w:rPr>
        <w:t>Council</w:t>
      </w:r>
      <w:r w:rsidRPr="00496F4C">
        <w:rPr>
          <w:spacing w:val="2"/>
        </w:rPr>
        <w:t xml:space="preserve"> </w:t>
      </w:r>
      <w:r w:rsidRPr="00496F4C">
        <w:rPr>
          <w:spacing w:val="-1"/>
        </w:rPr>
        <w:t>with</w:t>
      </w:r>
      <w:r w:rsidRPr="00496F4C">
        <w:rPr>
          <w:spacing w:val="1"/>
        </w:rPr>
        <w:t xml:space="preserve"> </w:t>
      </w:r>
      <w:r w:rsidRPr="00496F4C">
        <w:rPr>
          <w:spacing w:val="-1"/>
        </w:rPr>
        <w:t>policy</w:t>
      </w:r>
      <w:r w:rsidRPr="00496F4C">
        <w:rPr>
          <w:spacing w:val="31"/>
        </w:rPr>
        <w:t xml:space="preserve"> </w:t>
      </w:r>
      <w:r w:rsidRPr="00496F4C">
        <w:rPr>
          <w:spacing w:val="-1"/>
        </w:rPr>
        <w:t>recommendations regarding</w:t>
      </w:r>
      <w:r w:rsidRPr="00496F4C">
        <w:t xml:space="preserve"> </w:t>
      </w:r>
      <w:r w:rsidRPr="00496F4C">
        <w:rPr>
          <w:spacing w:val="-2"/>
        </w:rPr>
        <w:t>the</w:t>
      </w:r>
      <w:r w:rsidRPr="00496F4C">
        <w:t xml:space="preserve"> </w:t>
      </w:r>
      <w:r w:rsidRPr="00496F4C">
        <w:rPr>
          <w:spacing w:val="-1"/>
        </w:rPr>
        <w:t xml:space="preserve">issues identified </w:t>
      </w:r>
      <w:r w:rsidRPr="00496F4C">
        <w:t>during</w:t>
      </w:r>
      <w:r w:rsidRPr="00496F4C">
        <w:rPr>
          <w:spacing w:val="-4"/>
        </w:rPr>
        <w:t xml:space="preserve"> </w:t>
      </w:r>
      <w:r w:rsidRPr="00496F4C">
        <w:t>the</w:t>
      </w:r>
      <w:r w:rsidRPr="00496F4C">
        <w:rPr>
          <w:spacing w:val="-3"/>
        </w:rPr>
        <w:t xml:space="preserve"> </w:t>
      </w:r>
      <w:r w:rsidRPr="00496F4C">
        <w:rPr>
          <w:spacing w:val="-2"/>
        </w:rPr>
        <w:t>2013</w:t>
      </w:r>
      <w:r w:rsidRPr="00496F4C">
        <w:rPr>
          <w:spacing w:val="-1"/>
        </w:rPr>
        <w:t xml:space="preserve"> </w:t>
      </w:r>
      <w:r w:rsidRPr="00496F4C">
        <w:t>RAA</w:t>
      </w:r>
      <w:r w:rsidRPr="00496F4C">
        <w:rPr>
          <w:spacing w:val="2"/>
        </w:rPr>
        <w:t xml:space="preserve"> </w:t>
      </w:r>
      <w:r w:rsidRPr="00496F4C">
        <w:rPr>
          <w:spacing w:val="-1"/>
        </w:rPr>
        <w:t>negotiations,</w:t>
      </w:r>
      <w:r w:rsidRPr="00496F4C">
        <w:rPr>
          <w:spacing w:val="1"/>
        </w:rPr>
        <w:t xml:space="preserve"> </w:t>
      </w:r>
      <w:r w:rsidRPr="00496F4C">
        <w:rPr>
          <w:spacing w:val="-1"/>
        </w:rPr>
        <w:t>including</w:t>
      </w:r>
      <w:r w:rsidRPr="00496F4C">
        <w:rPr>
          <w:spacing w:val="101"/>
        </w:rPr>
        <w:t xml:space="preserve"> </w:t>
      </w:r>
      <w:r w:rsidRPr="00496F4C">
        <w:rPr>
          <w:spacing w:val="-1"/>
        </w:rPr>
        <w:t>recommendations</w:t>
      </w:r>
      <w:r w:rsidRPr="00496F4C">
        <w:rPr>
          <w:spacing w:val="2"/>
        </w:rPr>
        <w:t xml:space="preserve"> </w:t>
      </w:r>
      <w:r w:rsidRPr="00496F4C">
        <w:rPr>
          <w:spacing w:val="-1"/>
        </w:rPr>
        <w:t>made</w:t>
      </w:r>
      <w:r w:rsidRPr="00496F4C">
        <w:rPr>
          <w:spacing w:val="-2"/>
        </w:rPr>
        <w:t xml:space="preserve"> </w:t>
      </w:r>
      <w:r w:rsidRPr="00496F4C">
        <w:t>by</w:t>
      </w:r>
      <w:r w:rsidRPr="00496F4C">
        <w:rPr>
          <w:spacing w:val="1"/>
        </w:rPr>
        <w:t xml:space="preserve"> </w:t>
      </w:r>
      <w:r w:rsidRPr="00496F4C">
        <w:t>law</w:t>
      </w:r>
      <w:r w:rsidRPr="00496F4C">
        <w:rPr>
          <w:spacing w:val="-3"/>
        </w:rPr>
        <w:t xml:space="preserve"> </w:t>
      </w:r>
      <w:r w:rsidRPr="00496F4C">
        <w:rPr>
          <w:spacing w:val="-1"/>
        </w:rPr>
        <w:t>enforcement</w:t>
      </w:r>
      <w:r w:rsidRPr="00496F4C">
        <w:rPr>
          <w:spacing w:val="1"/>
        </w:rPr>
        <w:t xml:space="preserve"> </w:t>
      </w:r>
      <w:r w:rsidRPr="00496F4C">
        <w:rPr>
          <w:spacing w:val="-1"/>
        </w:rPr>
        <w:t>and</w:t>
      </w:r>
      <w:r w:rsidRPr="00496F4C">
        <w:rPr>
          <w:spacing w:val="3"/>
        </w:rPr>
        <w:t xml:space="preserve"> </w:t>
      </w:r>
      <w:r w:rsidRPr="00496F4C">
        <w:rPr>
          <w:spacing w:val="-1"/>
        </w:rPr>
        <w:t>GNSO</w:t>
      </w:r>
      <w:r w:rsidRPr="00496F4C">
        <w:rPr>
          <w:spacing w:val="2"/>
        </w:rPr>
        <w:t xml:space="preserve"> </w:t>
      </w:r>
      <w:r w:rsidRPr="00496F4C">
        <w:rPr>
          <w:spacing w:val="-1"/>
        </w:rPr>
        <w:t>working</w:t>
      </w:r>
      <w:r w:rsidRPr="00496F4C">
        <w:t xml:space="preserve"> </w:t>
      </w:r>
      <w:r w:rsidRPr="00496F4C">
        <w:rPr>
          <w:spacing w:val="-1"/>
        </w:rPr>
        <w:t>groups,</w:t>
      </w:r>
      <w:r w:rsidRPr="00496F4C">
        <w:rPr>
          <w:spacing w:val="1"/>
        </w:rPr>
        <w:t xml:space="preserve"> </w:t>
      </w:r>
      <w:r w:rsidRPr="00496F4C">
        <w:rPr>
          <w:spacing w:val="-1"/>
        </w:rPr>
        <w:t>that</w:t>
      </w:r>
      <w:r w:rsidRPr="00496F4C">
        <w:rPr>
          <w:spacing w:val="-3"/>
        </w:rPr>
        <w:t xml:space="preserve"> </w:t>
      </w:r>
      <w:r w:rsidRPr="00496F4C">
        <w:t>were</w:t>
      </w:r>
      <w:r w:rsidRPr="00496F4C">
        <w:rPr>
          <w:spacing w:val="-2"/>
        </w:rPr>
        <w:t xml:space="preserve"> </w:t>
      </w:r>
      <w:r w:rsidRPr="00496F4C">
        <w:t>not</w:t>
      </w:r>
      <w:r w:rsidRPr="00496F4C">
        <w:rPr>
          <w:spacing w:val="1"/>
        </w:rPr>
        <w:t xml:space="preserve"> </w:t>
      </w:r>
      <w:r w:rsidRPr="00496F4C">
        <w:rPr>
          <w:spacing w:val="-1"/>
        </w:rPr>
        <w:t>addressed</w:t>
      </w:r>
      <w:r w:rsidRPr="00496F4C">
        <w:rPr>
          <w:spacing w:val="69"/>
        </w:rPr>
        <w:t xml:space="preserve"> </w:t>
      </w:r>
      <w:r w:rsidRPr="00496F4C">
        <w:t>during the</w:t>
      </w:r>
      <w:r w:rsidRPr="00496F4C">
        <w:rPr>
          <w:spacing w:val="-3"/>
        </w:rPr>
        <w:t xml:space="preserve"> </w:t>
      </w:r>
      <w:r w:rsidRPr="00496F4C">
        <w:rPr>
          <w:spacing w:val="-2"/>
        </w:rPr>
        <w:t>2013</w:t>
      </w:r>
      <w:r w:rsidRPr="00496F4C">
        <w:rPr>
          <w:spacing w:val="-1"/>
        </w:rPr>
        <w:t xml:space="preserve"> </w:t>
      </w:r>
      <w:r w:rsidRPr="00496F4C">
        <w:t>RAA</w:t>
      </w:r>
      <w:r w:rsidRPr="00496F4C">
        <w:rPr>
          <w:spacing w:val="-2"/>
        </w:rPr>
        <w:t xml:space="preserve"> </w:t>
      </w:r>
      <w:r w:rsidRPr="00496F4C">
        <w:t>negotiations</w:t>
      </w:r>
      <w:r w:rsidRPr="00496F4C">
        <w:rPr>
          <w:spacing w:val="5"/>
        </w:rPr>
        <w:t xml:space="preserve"> </w:t>
      </w:r>
      <w:r w:rsidRPr="00496F4C">
        <w:rPr>
          <w:spacing w:val="-1"/>
        </w:rPr>
        <w:t>but are otherwise</w:t>
      </w:r>
      <w:r w:rsidRPr="00496F4C">
        <w:rPr>
          <w:spacing w:val="2"/>
        </w:rPr>
        <w:t xml:space="preserve"> </w:t>
      </w:r>
      <w:r w:rsidRPr="00496F4C">
        <w:rPr>
          <w:spacing w:val="-1"/>
        </w:rPr>
        <w:t>suited for</w:t>
      </w:r>
      <w:r w:rsidRPr="00496F4C">
        <w:rPr>
          <w:spacing w:val="-2"/>
        </w:rPr>
        <w:t xml:space="preserve"> </w:t>
      </w:r>
      <w:r w:rsidRPr="00496F4C">
        <w:t>a</w:t>
      </w:r>
      <w:r w:rsidRPr="00496F4C">
        <w:rPr>
          <w:spacing w:val="2"/>
        </w:rPr>
        <w:t xml:space="preserve"> </w:t>
      </w:r>
      <w:r w:rsidRPr="00496F4C">
        <w:rPr>
          <w:spacing w:val="1"/>
        </w:rPr>
        <w:t xml:space="preserve">PDP. These issues focus on </w:t>
      </w:r>
      <w:r w:rsidRPr="00496F4C">
        <w:rPr>
          <w:spacing w:val="-2"/>
        </w:rPr>
        <w:t>the</w:t>
      </w:r>
      <w:r w:rsidRPr="00496F4C">
        <w:rPr>
          <w:spacing w:val="61"/>
        </w:rPr>
        <w:t xml:space="preserve"> </w:t>
      </w:r>
      <w:r w:rsidRPr="00496F4C">
        <w:rPr>
          <w:spacing w:val="-1"/>
        </w:rPr>
        <w:t>accreditation</w:t>
      </w:r>
      <w:r w:rsidRPr="00496F4C">
        <w:rPr>
          <w:spacing w:val="3"/>
        </w:rPr>
        <w:t xml:space="preserve"> </w:t>
      </w:r>
      <w:r w:rsidRPr="00496F4C">
        <w:t>of</w:t>
      </w:r>
      <w:r w:rsidRPr="00496F4C">
        <w:rPr>
          <w:spacing w:val="-4"/>
        </w:rPr>
        <w:t xml:space="preserve"> </w:t>
      </w:r>
      <w:r w:rsidRPr="00496F4C">
        <w:rPr>
          <w:spacing w:val="-1"/>
        </w:rPr>
        <w:t>Privacy</w:t>
      </w:r>
      <w:r w:rsidRPr="00496F4C">
        <w:t xml:space="preserve"> &amp;</w:t>
      </w:r>
      <w:r w:rsidRPr="00496F4C">
        <w:rPr>
          <w:spacing w:val="1"/>
        </w:rPr>
        <w:t xml:space="preserve"> </w:t>
      </w:r>
      <w:r w:rsidRPr="00496F4C">
        <w:rPr>
          <w:spacing w:val="-1"/>
        </w:rPr>
        <w:t>Proxy</w:t>
      </w:r>
      <w:r w:rsidRPr="00496F4C">
        <w:rPr>
          <w:spacing w:val="-3"/>
        </w:rPr>
        <w:t xml:space="preserve"> </w:t>
      </w:r>
      <w:r w:rsidRPr="00496F4C">
        <w:t>Services.</w:t>
      </w:r>
    </w:p>
    <w:p w14:paraId="7EE8622C" w14:textId="77777777" w:rsidR="00F273CF" w:rsidRPr="00496F4C" w:rsidRDefault="00F273CF" w:rsidP="00F273CF">
      <w:pPr>
        <w:spacing w:line="276" w:lineRule="auto"/>
        <w:rPr>
          <w:rFonts w:ascii="Calibri" w:eastAsia="Calibri" w:hAnsi="Calibri" w:cs="Calibri"/>
          <w:sz w:val="22"/>
          <w:szCs w:val="22"/>
        </w:rPr>
      </w:pPr>
    </w:p>
    <w:p w14:paraId="340B3988" w14:textId="77777777" w:rsidR="00F273CF" w:rsidRPr="00496F4C" w:rsidRDefault="00F273CF" w:rsidP="00F273CF">
      <w:pPr>
        <w:spacing w:line="276" w:lineRule="auto"/>
        <w:rPr>
          <w:rFonts w:ascii="Calibri" w:hAnsi="Calibri"/>
          <w:color w:val="000000"/>
          <w:spacing w:val="-1"/>
          <w:sz w:val="22"/>
          <w:szCs w:val="22"/>
        </w:rPr>
      </w:pPr>
      <w:r w:rsidRPr="00496F4C">
        <w:rPr>
          <w:rFonts w:ascii="Calibri" w:hAnsi="Calibri"/>
          <w:sz w:val="22"/>
          <w:szCs w:val="22"/>
        </w:rPr>
        <w:t>As</w:t>
      </w:r>
      <w:r w:rsidRPr="00496F4C">
        <w:rPr>
          <w:rFonts w:ascii="Calibri" w:hAnsi="Calibri"/>
          <w:spacing w:val="-1"/>
          <w:sz w:val="22"/>
          <w:szCs w:val="22"/>
        </w:rPr>
        <w:t xml:space="preserve"> </w:t>
      </w:r>
      <w:r w:rsidRPr="00496F4C">
        <w:rPr>
          <w:rFonts w:ascii="Calibri" w:hAnsi="Calibri"/>
          <w:sz w:val="22"/>
          <w:szCs w:val="22"/>
        </w:rPr>
        <w:t>part</w:t>
      </w:r>
      <w:r w:rsidRPr="00496F4C">
        <w:rPr>
          <w:rFonts w:ascii="Calibri" w:hAnsi="Calibri"/>
          <w:spacing w:val="-3"/>
          <w:sz w:val="22"/>
          <w:szCs w:val="22"/>
        </w:rPr>
        <w:t xml:space="preserve"> </w:t>
      </w:r>
      <w:r w:rsidRPr="00496F4C">
        <w:rPr>
          <w:rFonts w:ascii="Calibri" w:hAnsi="Calibri"/>
          <w:sz w:val="22"/>
          <w:szCs w:val="22"/>
        </w:rPr>
        <w:t>of</w:t>
      </w:r>
      <w:r w:rsidRPr="00496F4C">
        <w:rPr>
          <w:rFonts w:ascii="Calibri" w:hAnsi="Calibri"/>
          <w:spacing w:val="2"/>
          <w:sz w:val="22"/>
          <w:szCs w:val="22"/>
        </w:rPr>
        <w:t xml:space="preserve"> </w:t>
      </w:r>
      <w:r w:rsidRPr="00496F4C">
        <w:rPr>
          <w:rFonts w:ascii="Calibri" w:hAnsi="Calibri"/>
          <w:sz w:val="22"/>
          <w:szCs w:val="22"/>
        </w:rPr>
        <w:t>its</w:t>
      </w:r>
      <w:r w:rsidRPr="00496F4C">
        <w:rPr>
          <w:rFonts w:ascii="Calibri" w:hAnsi="Calibri"/>
          <w:spacing w:val="-1"/>
          <w:sz w:val="22"/>
          <w:szCs w:val="22"/>
        </w:rPr>
        <w:t xml:space="preserve"> deliberations </w:t>
      </w:r>
      <w:r w:rsidRPr="00496F4C">
        <w:rPr>
          <w:rFonts w:ascii="Calibri" w:hAnsi="Calibri"/>
          <w:spacing w:val="-2"/>
          <w:sz w:val="22"/>
          <w:szCs w:val="22"/>
        </w:rPr>
        <w:t>on</w:t>
      </w:r>
      <w:r w:rsidRPr="00496F4C">
        <w:rPr>
          <w:rFonts w:ascii="Calibri" w:hAnsi="Calibri"/>
          <w:spacing w:val="3"/>
          <w:sz w:val="22"/>
          <w:szCs w:val="22"/>
        </w:rPr>
        <w:t xml:space="preserve"> </w:t>
      </w:r>
      <w:r w:rsidRPr="00496F4C">
        <w:rPr>
          <w:rFonts w:ascii="Calibri" w:hAnsi="Calibri"/>
          <w:spacing w:val="-2"/>
          <w:sz w:val="22"/>
          <w:szCs w:val="22"/>
        </w:rPr>
        <w:t>the</w:t>
      </w:r>
      <w:r w:rsidRPr="00496F4C">
        <w:rPr>
          <w:rFonts w:ascii="Calibri" w:hAnsi="Calibri"/>
          <w:spacing w:val="2"/>
          <w:sz w:val="22"/>
          <w:szCs w:val="22"/>
        </w:rPr>
        <w:t xml:space="preserve"> </w:t>
      </w:r>
      <w:r w:rsidRPr="00496F4C">
        <w:rPr>
          <w:rFonts w:ascii="Calibri" w:hAnsi="Calibri"/>
          <w:sz w:val="22"/>
          <w:szCs w:val="22"/>
        </w:rPr>
        <w:t>matter,</w:t>
      </w:r>
      <w:r w:rsidRPr="00496F4C">
        <w:rPr>
          <w:rFonts w:ascii="Calibri" w:hAnsi="Calibri"/>
          <w:spacing w:val="-3"/>
          <w:sz w:val="22"/>
          <w:szCs w:val="22"/>
        </w:rPr>
        <w:t xml:space="preserve"> </w:t>
      </w:r>
      <w:r w:rsidRPr="00496F4C">
        <w:rPr>
          <w:rFonts w:ascii="Calibri" w:hAnsi="Calibri"/>
          <w:sz w:val="22"/>
          <w:szCs w:val="22"/>
        </w:rPr>
        <w:t>the</w:t>
      </w:r>
      <w:r w:rsidRPr="00496F4C">
        <w:rPr>
          <w:rFonts w:ascii="Calibri" w:hAnsi="Calibri"/>
          <w:spacing w:val="2"/>
          <w:sz w:val="22"/>
          <w:szCs w:val="22"/>
        </w:rPr>
        <w:t xml:space="preserve"> </w:t>
      </w:r>
      <w:r w:rsidRPr="00496F4C">
        <w:rPr>
          <w:rFonts w:ascii="Calibri" w:hAnsi="Calibri"/>
          <w:spacing w:val="-1"/>
          <w:sz w:val="22"/>
          <w:szCs w:val="22"/>
        </w:rPr>
        <w:t>RAA</w:t>
      </w:r>
      <w:r w:rsidRPr="00496F4C">
        <w:rPr>
          <w:rFonts w:ascii="Calibri" w:hAnsi="Calibri"/>
          <w:spacing w:val="3"/>
          <w:sz w:val="22"/>
          <w:szCs w:val="22"/>
        </w:rPr>
        <w:t xml:space="preserve"> </w:t>
      </w:r>
      <w:r w:rsidRPr="00496F4C">
        <w:rPr>
          <w:rFonts w:ascii="Calibri" w:hAnsi="Calibri"/>
          <w:sz w:val="22"/>
          <w:szCs w:val="22"/>
        </w:rPr>
        <w:t>PDP</w:t>
      </w:r>
      <w:r w:rsidRPr="00496F4C">
        <w:rPr>
          <w:rFonts w:ascii="Calibri" w:hAnsi="Calibri"/>
          <w:spacing w:val="-3"/>
          <w:sz w:val="22"/>
          <w:szCs w:val="22"/>
        </w:rPr>
        <w:t xml:space="preserve"> </w:t>
      </w:r>
      <w:r w:rsidRPr="00496F4C">
        <w:rPr>
          <w:rFonts w:ascii="Calibri" w:hAnsi="Calibri"/>
          <w:spacing w:val="-1"/>
          <w:sz w:val="22"/>
          <w:szCs w:val="22"/>
        </w:rPr>
        <w:t>WG</w:t>
      </w:r>
      <w:r w:rsidRPr="00496F4C">
        <w:rPr>
          <w:rFonts w:ascii="Calibri" w:hAnsi="Calibri"/>
          <w:spacing w:val="2"/>
          <w:sz w:val="22"/>
          <w:szCs w:val="22"/>
        </w:rPr>
        <w:t xml:space="preserve"> </w:t>
      </w:r>
      <w:r w:rsidRPr="00496F4C">
        <w:rPr>
          <w:rFonts w:ascii="Calibri" w:hAnsi="Calibri"/>
          <w:spacing w:val="-1"/>
          <w:sz w:val="22"/>
          <w:szCs w:val="22"/>
        </w:rPr>
        <w:t>was asked to,</w:t>
      </w:r>
      <w:r w:rsidRPr="00496F4C">
        <w:rPr>
          <w:rFonts w:ascii="Calibri" w:hAnsi="Calibri"/>
          <w:spacing w:val="1"/>
          <w:sz w:val="22"/>
          <w:szCs w:val="22"/>
        </w:rPr>
        <w:t xml:space="preserve"> </w:t>
      </w:r>
      <w:r w:rsidRPr="00496F4C">
        <w:rPr>
          <w:rFonts w:ascii="Calibri" w:hAnsi="Calibri"/>
          <w:sz w:val="22"/>
          <w:szCs w:val="22"/>
        </w:rPr>
        <w:t>at</w:t>
      </w:r>
      <w:r w:rsidRPr="00496F4C">
        <w:rPr>
          <w:rFonts w:ascii="Calibri" w:hAnsi="Calibri"/>
          <w:spacing w:val="-3"/>
          <w:sz w:val="22"/>
          <w:szCs w:val="22"/>
        </w:rPr>
        <w:t xml:space="preserve"> </w:t>
      </w:r>
      <w:r w:rsidRPr="00496F4C">
        <w:rPr>
          <w:rFonts w:ascii="Calibri" w:hAnsi="Calibri"/>
          <w:sz w:val="22"/>
          <w:szCs w:val="22"/>
        </w:rPr>
        <w:t>a</w:t>
      </w:r>
      <w:r w:rsidRPr="00496F4C">
        <w:rPr>
          <w:rFonts w:ascii="Calibri" w:hAnsi="Calibri"/>
          <w:spacing w:val="2"/>
          <w:sz w:val="22"/>
          <w:szCs w:val="22"/>
        </w:rPr>
        <w:t xml:space="preserve"> </w:t>
      </w:r>
      <w:r w:rsidRPr="00496F4C">
        <w:rPr>
          <w:rFonts w:ascii="Calibri" w:hAnsi="Calibri"/>
          <w:spacing w:val="-1"/>
          <w:sz w:val="22"/>
          <w:szCs w:val="22"/>
        </w:rPr>
        <w:t>minimum,</w:t>
      </w:r>
      <w:r w:rsidRPr="00496F4C">
        <w:rPr>
          <w:rFonts w:ascii="Calibri" w:hAnsi="Calibri"/>
          <w:spacing w:val="-3"/>
          <w:sz w:val="22"/>
          <w:szCs w:val="22"/>
        </w:rPr>
        <w:t xml:space="preserve"> </w:t>
      </w:r>
      <w:r w:rsidRPr="00496F4C">
        <w:rPr>
          <w:rFonts w:ascii="Calibri" w:hAnsi="Calibri"/>
          <w:spacing w:val="-1"/>
          <w:sz w:val="22"/>
          <w:szCs w:val="22"/>
        </w:rPr>
        <w:t>consider</w:t>
      </w:r>
      <w:r w:rsidRPr="00496F4C">
        <w:rPr>
          <w:rFonts w:ascii="Calibri" w:hAnsi="Calibri"/>
          <w:spacing w:val="-2"/>
          <w:sz w:val="22"/>
          <w:szCs w:val="22"/>
        </w:rPr>
        <w:t xml:space="preserve"> </w:t>
      </w:r>
      <w:r w:rsidRPr="00496F4C">
        <w:rPr>
          <w:rFonts w:ascii="Calibri" w:hAnsi="Calibri"/>
          <w:spacing w:val="1"/>
          <w:sz w:val="22"/>
          <w:szCs w:val="22"/>
        </w:rPr>
        <w:t xml:space="preserve">those </w:t>
      </w:r>
      <w:r w:rsidRPr="00496F4C">
        <w:rPr>
          <w:rFonts w:ascii="Calibri" w:hAnsi="Calibri"/>
          <w:spacing w:val="-1"/>
          <w:sz w:val="22"/>
          <w:szCs w:val="22"/>
        </w:rPr>
        <w:t>issues detailed</w:t>
      </w:r>
      <w:r w:rsidRPr="00496F4C">
        <w:rPr>
          <w:rFonts w:ascii="Calibri" w:hAnsi="Calibri"/>
          <w:spacing w:val="3"/>
          <w:sz w:val="22"/>
          <w:szCs w:val="22"/>
        </w:rPr>
        <w:t xml:space="preserve"> </w:t>
      </w:r>
      <w:r w:rsidRPr="00496F4C">
        <w:rPr>
          <w:rFonts w:ascii="Calibri" w:hAnsi="Calibri"/>
          <w:spacing w:val="-2"/>
          <w:sz w:val="22"/>
          <w:szCs w:val="22"/>
        </w:rPr>
        <w:t>in</w:t>
      </w:r>
      <w:r w:rsidRPr="00496F4C">
        <w:rPr>
          <w:rFonts w:ascii="Calibri" w:hAnsi="Calibri"/>
          <w:spacing w:val="3"/>
          <w:sz w:val="22"/>
          <w:szCs w:val="22"/>
        </w:rPr>
        <w:t xml:space="preserve"> </w:t>
      </w:r>
      <w:r w:rsidRPr="00496F4C">
        <w:rPr>
          <w:rFonts w:ascii="Calibri" w:hAnsi="Calibri"/>
          <w:spacing w:val="-2"/>
          <w:sz w:val="22"/>
          <w:szCs w:val="22"/>
        </w:rPr>
        <w:t>the</w:t>
      </w:r>
      <w:r w:rsidRPr="00496F4C">
        <w:rPr>
          <w:rFonts w:ascii="Calibri" w:hAnsi="Calibri"/>
          <w:spacing w:val="2"/>
          <w:sz w:val="22"/>
          <w:szCs w:val="22"/>
        </w:rPr>
        <w:t xml:space="preserve"> </w:t>
      </w:r>
      <w:hyperlink r:id="rId48">
        <w:r w:rsidRPr="00496F4C">
          <w:rPr>
            <w:rFonts w:ascii="Calibri" w:hAnsi="Calibri"/>
            <w:color w:val="0000FF"/>
            <w:sz w:val="22"/>
            <w:szCs w:val="22"/>
            <w:u w:val="single" w:color="0000FF"/>
          </w:rPr>
          <w:t>Staff</w:t>
        </w:r>
        <w:r w:rsidRPr="00496F4C">
          <w:rPr>
            <w:rFonts w:ascii="Calibri" w:hAnsi="Calibri"/>
            <w:color w:val="0000FF"/>
            <w:spacing w:val="-1"/>
            <w:sz w:val="22"/>
            <w:szCs w:val="22"/>
            <w:u w:val="single" w:color="0000FF"/>
          </w:rPr>
          <w:t xml:space="preserve"> Briefing</w:t>
        </w:r>
        <w:r w:rsidRPr="00496F4C">
          <w:rPr>
            <w:rFonts w:ascii="Calibri" w:hAnsi="Calibri"/>
            <w:color w:val="0000FF"/>
            <w:sz w:val="22"/>
            <w:szCs w:val="22"/>
            <w:u w:val="single" w:color="0000FF"/>
          </w:rPr>
          <w:t xml:space="preserve"> </w:t>
        </w:r>
        <w:r w:rsidRPr="00496F4C">
          <w:rPr>
            <w:rFonts w:ascii="Calibri" w:hAnsi="Calibri"/>
            <w:color w:val="0000FF"/>
            <w:spacing w:val="-1"/>
            <w:sz w:val="22"/>
            <w:szCs w:val="22"/>
            <w:u w:val="single" w:color="0000FF"/>
          </w:rPr>
          <w:t>Paper</w:t>
        </w:r>
        <w:r w:rsidRPr="00496F4C">
          <w:rPr>
            <w:rFonts w:ascii="Calibri" w:hAnsi="Calibri"/>
            <w:color w:val="0000FF"/>
            <w:spacing w:val="-4"/>
            <w:sz w:val="22"/>
            <w:szCs w:val="22"/>
            <w:u w:val="single" w:color="0000FF"/>
          </w:rPr>
          <w:t xml:space="preserve"> </w:t>
        </w:r>
      </w:hyperlink>
      <w:r w:rsidRPr="00496F4C">
        <w:rPr>
          <w:rFonts w:ascii="Calibri" w:hAnsi="Calibri"/>
          <w:color w:val="000000"/>
          <w:spacing w:val="-1"/>
          <w:sz w:val="22"/>
          <w:szCs w:val="22"/>
        </w:rPr>
        <w:t>published</w:t>
      </w:r>
      <w:r w:rsidRPr="00496F4C">
        <w:rPr>
          <w:rFonts w:ascii="Calibri" w:hAnsi="Calibri"/>
          <w:color w:val="000000"/>
          <w:spacing w:val="3"/>
          <w:sz w:val="22"/>
          <w:szCs w:val="22"/>
        </w:rPr>
        <w:t xml:space="preserve"> </w:t>
      </w:r>
      <w:r w:rsidRPr="00496F4C">
        <w:rPr>
          <w:rFonts w:ascii="Calibri" w:hAnsi="Calibri"/>
          <w:color w:val="000000"/>
          <w:spacing w:val="-2"/>
          <w:sz w:val="22"/>
          <w:szCs w:val="22"/>
        </w:rPr>
        <w:t>on</w:t>
      </w:r>
      <w:r w:rsidRPr="00496F4C">
        <w:rPr>
          <w:rFonts w:ascii="Calibri" w:hAnsi="Calibri"/>
          <w:color w:val="000000"/>
          <w:spacing w:val="5"/>
          <w:sz w:val="22"/>
          <w:szCs w:val="22"/>
        </w:rPr>
        <w:t xml:space="preserve"> </w:t>
      </w:r>
      <w:r w:rsidRPr="00496F4C">
        <w:rPr>
          <w:rFonts w:ascii="Calibri" w:hAnsi="Calibri"/>
          <w:color w:val="000000"/>
          <w:spacing w:val="-1"/>
          <w:sz w:val="22"/>
          <w:szCs w:val="22"/>
        </w:rPr>
        <w:t>16 September</w:t>
      </w:r>
      <w:r w:rsidRPr="00496F4C">
        <w:rPr>
          <w:rFonts w:ascii="Calibri" w:hAnsi="Calibri"/>
          <w:color w:val="000000"/>
          <w:spacing w:val="2"/>
          <w:sz w:val="22"/>
          <w:szCs w:val="22"/>
        </w:rPr>
        <w:t xml:space="preserve"> </w:t>
      </w:r>
      <w:r w:rsidRPr="00496F4C">
        <w:rPr>
          <w:rFonts w:ascii="Calibri" w:hAnsi="Calibri"/>
          <w:color w:val="000000"/>
          <w:spacing w:val="-2"/>
          <w:sz w:val="22"/>
          <w:szCs w:val="22"/>
        </w:rPr>
        <w:t xml:space="preserve">2013 and included in the WG Charter </w:t>
      </w:r>
      <w:r w:rsidRPr="00496F4C">
        <w:rPr>
          <w:rFonts w:ascii="Calibri" w:hAnsi="Calibri" w:cs="Calibri"/>
          <w:sz w:val="22"/>
          <w:szCs w:val="22"/>
        </w:rPr>
        <w:t xml:space="preserve">(see </w:t>
      </w:r>
      <w:hyperlink r:id="rId49" w:history="1">
        <w:r w:rsidRPr="00496F4C">
          <w:rPr>
            <w:rStyle w:val="Hyperlink"/>
            <w:rFonts w:ascii="Calibri" w:hAnsi="Calibri" w:cs="Calibri"/>
            <w:sz w:val="22"/>
            <w:szCs w:val="22"/>
          </w:rPr>
          <w:t>https://community.icann.org/display/gnsopnpsrvaccrdtwg/WG+Charter</w:t>
        </w:r>
      </w:hyperlink>
      <w:r w:rsidRPr="00496F4C">
        <w:rPr>
          <w:rFonts w:ascii="Calibri" w:hAnsi="Calibri" w:cs="Calibri"/>
          <w:sz w:val="22"/>
          <w:szCs w:val="22"/>
        </w:rPr>
        <w:t>). The WG has organized the questions in the hope that it adds clarity</w:t>
      </w:r>
      <w:r w:rsidRPr="00496F4C">
        <w:rPr>
          <w:rFonts w:ascii="Calibri" w:hAnsi="Calibri"/>
          <w:color w:val="000000"/>
          <w:spacing w:val="-1"/>
          <w:sz w:val="22"/>
          <w:szCs w:val="22"/>
        </w:rPr>
        <w:t>.</w:t>
      </w:r>
    </w:p>
    <w:p w14:paraId="2DAAE083" w14:textId="77777777" w:rsidR="00F273CF" w:rsidRPr="00496F4C" w:rsidRDefault="00F273CF" w:rsidP="00F273CF">
      <w:pPr>
        <w:widowControl w:val="0"/>
        <w:autoSpaceDE w:val="0"/>
        <w:autoSpaceDN w:val="0"/>
        <w:adjustRightInd w:val="0"/>
        <w:spacing w:line="276" w:lineRule="auto"/>
        <w:ind w:left="360"/>
        <w:rPr>
          <w:rFonts w:ascii="Calibri" w:hAnsi="Calibri"/>
          <w:b/>
          <w:bCs/>
          <w:sz w:val="22"/>
          <w:szCs w:val="22"/>
          <w:u w:val="single"/>
        </w:rPr>
      </w:pPr>
    </w:p>
    <w:p w14:paraId="0F73CDB8" w14:textId="77777777" w:rsidR="00F273CF" w:rsidRPr="00496F4C" w:rsidRDefault="00F273CF" w:rsidP="00F273CF">
      <w:pPr>
        <w:widowControl w:val="0"/>
        <w:autoSpaceDE w:val="0"/>
        <w:autoSpaceDN w:val="0"/>
        <w:adjustRightInd w:val="0"/>
        <w:spacing w:line="276" w:lineRule="auto"/>
        <w:rPr>
          <w:rFonts w:ascii="Calibri" w:hAnsi="Calibri"/>
          <w:sz w:val="22"/>
          <w:szCs w:val="22"/>
        </w:rPr>
      </w:pPr>
      <w:r w:rsidRPr="00496F4C">
        <w:rPr>
          <w:rFonts w:ascii="Calibri" w:hAnsi="Calibri"/>
          <w:b/>
          <w:bCs/>
          <w:sz w:val="22"/>
          <w:szCs w:val="22"/>
          <w:u w:val="single"/>
        </w:rPr>
        <w:t>I. MAIN ISSUES</w:t>
      </w:r>
    </w:p>
    <w:p w14:paraId="68A7D44C" w14:textId="77777777" w:rsidR="00F273CF" w:rsidRPr="00496F4C" w:rsidRDefault="00F273CF" w:rsidP="00F273CF">
      <w:pPr>
        <w:widowControl w:val="0"/>
        <w:autoSpaceDE w:val="0"/>
        <w:autoSpaceDN w:val="0"/>
        <w:adjustRightInd w:val="0"/>
        <w:spacing w:line="276" w:lineRule="auto"/>
        <w:rPr>
          <w:rFonts w:ascii="Calibri" w:hAnsi="Calibri"/>
          <w:sz w:val="22"/>
          <w:szCs w:val="22"/>
        </w:rPr>
      </w:pPr>
      <w:r w:rsidRPr="00496F4C">
        <w:rPr>
          <w:rFonts w:ascii="Calibri" w:hAnsi="Calibri"/>
          <w:sz w:val="22"/>
          <w:szCs w:val="22"/>
        </w:rPr>
        <w:t> </w:t>
      </w:r>
    </w:p>
    <w:p w14:paraId="09885A41" w14:textId="77777777" w:rsidR="00F273CF" w:rsidRPr="00496F4C" w:rsidRDefault="00F273CF" w:rsidP="00F273CF">
      <w:pPr>
        <w:widowControl w:val="0"/>
        <w:numPr>
          <w:ilvl w:val="0"/>
          <w:numId w:val="48"/>
        </w:numPr>
        <w:suppressAutoHyphens w:val="0"/>
        <w:autoSpaceDE w:val="0"/>
        <w:autoSpaceDN w:val="0"/>
        <w:adjustRightInd w:val="0"/>
        <w:spacing w:line="276" w:lineRule="auto"/>
        <w:rPr>
          <w:rFonts w:ascii="Calibri" w:hAnsi="Calibri" w:cs="Calibri"/>
          <w:sz w:val="22"/>
          <w:szCs w:val="22"/>
        </w:rPr>
      </w:pPr>
      <w:r w:rsidRPr="00496F4C">
        <w:rPr>
          <w:rFonts w:ascii="Calibri" w:hAnsi="Calibri" w:cs="Calibri"/>
          <w:sz w:val="22"/>
          <w:szCs w:val="22"/>
        </w:rPr>
        <w:t>What, if any, are the types of Standard Service Practices that should be adopted and published by ICANN-accredited privacy/proxy service providers? </w:t>
      </w:r>
    </w:p>
    <w:p w14:paraId="4EFB1FA4" w14:textId="77777777" w:rsidR="00F273CF" w:rsidRPr="00496F4C" w:rsidRDefault="00F273CF" w:rsidP="00F273CF">
      <w:pPr>
        <w:widowControl w:val="0"/>
        <w:numPr>
          <w:ilvl w:val="0"/>
          <w:numId w:val="48"/>
        </w:numPr>
        <w:suppressAutoHyphens w:val="0"/>
        <w:autoSpaceDE w:val="0"/>
        <w:autoSpaceDN w:val="0"/>
        <w:adjustRightInd w:val="0"/>
        <w:spacing w:line="276" w:lineRule="auto"/>
        <w:rPr>
          <w:rFonts w:ascii="Calibri" w:hAnsi="Calibri" w:cs="Calibri"/>
          <w:sz w:val="22"/>
          <w:szCs w:val="22"/>
        </w:rPr>
      </w:pPr>
      <w:r w:rsidRPr="00496F4C">
        <w:rPr>
          <w:rFonts w:ascii="Calibri" w:hAnsi="Calibri" w:cs="Calibri"/>
          <w:sz w:val="22"/>
          <w:szCs w:val="22"/>
        </w:rPr>
        <w:t>Should ICANN distinguish between privacy and proxy services for the purpose of the accreditation process?  </w:t>
      </w:r>
    </w:p>
    <w:p w14:paraId="12F9C0FB" w14:textId="77777777" w:rsidR="00F273CF" w:rsidRPr="00496F4C" w:rsidRDefault="00F273CF" w:rsidP="00F273CF">
      <w:pPr>
        <w:widowControl w:val="0"/>
        <w:numPr>
          <w:ilvl w:val="0"/>
          <w:numId w:val="48"/>
        </w:numPr>
        <w:suppressAutoHyphens w:val="0"/>
        <w:autoSpaceDE w:val="0"/>
        <w:autoSpaceDN w:val="0"/>
        <w:adjustRightInd w:val="0"/>
        <w:spacing w:line="276" w:lineRule="auto"/>
        <w:rPr>
          <w:rFonts w:ascii="Calibri" w:hAnsi="Calibri" w:cs="Calibri"/>
          <w:sz w:val="22"/>
          <w:szCs w:val="22"/>
        </w:rPr>
      </w:pPr>
      <w:r w:rsidRPr="00496F4C">
        <w:rPr>
          <w:rFonts w:ascii="Calibri" w:hAnsi="Calibri" w:cs="Calibri"/>
          <w:sz w:val="22"/>
          <w:szCs w:val="22"/>
        </w:rPr>
        <w:t>What are the contractual obligations, if any, that if unfulfilled would justify termination of customer access by ICANN-accredited privacy/proxy service providers? </w:t>
      </w:r>
    </w:p>
    <w:p w14:paraId="126D0DF7" w14:textId="77777777" w:rsidR="00F273CF" w:rsidRPr="00496F4C" w:rsidRDefault="00F273CF" w:rsidP="00F273CF">
      <w:pPr>
        <w:widowControl w:val="0"/>
        <w:numPr>
          <w:ilvl w:val="0"/>
          <w:numId w:val="48"/>
        </w:numPr>
        <w:suppressAutoHyphens w:val="0"/>
        <w:autoSpaceDE w:val="0"/>
        <w:autoSpaceDN w:val="0"/>
        <w:adjustRightInd w:val="0"/>
        <w:spacing w:line="276" w:lineRule="auto"/>
        <w:rPr>
          <w:rFonts w:ascii="Calibri" w:hAnsi="Calibri" w:cs="Calibri"/>
          <w:sz w:val="22"/>
          <w:szCs w:val="22"/>
        </w:rPr>
      </w:pPr>
      <w:r w:rsidRPr="00496F4C">
        <w:rPr>
          <w:rFonts w:ascii="Calibri" w:hAnsi="Calibri" w:cs="Calibri"/>
          <w:sz w:val="22"/>
          <w:szCs w:val="22"/>
        </w:rPr>
        <w:t>What types of services should be covered, and would be the forms of non-compliance that would trigger cancellation or suspension of registrations? </w:t>
      </w:r>
    </w:p>
    <w:p w14:paraId="7CBD79B8" w14:textId="77777777" w:rsidR="00F273CF" w:rsidRPr="00496F4C" w:rsidRDefault="00F273CF" w:rsidP="00F273CF">
      <w:pPr>
        <w:widowControl w:val="0"/>
        <w:numPr>
          <w:ilvl w:val="0"/>
          <w:numId w:val="48"/>
        </w:numPr>
        <w:suppressAutoHyphens w:val="0"/>
        <w:autoSpaceDE w:val="0"/>
        <w:autoSpaceDN w:val="0"/>
        <w:adjustRightInd w:val="0"/>
        <w:spacing w:line="276" w:lineRule="auto"/>
        <w:rPr>
          <w:rFonts w:ascii="Calibri" w:hAnsi="Calibri" w:cs="Calibri"/>
          <w:sz w:val="22"/>
          <w:szCs w:val="22"/>
        </w:rPr>
      </w:pPr>
      <w:r w:rsidRPr="00496F4C">
        <w:rPr>
          <w:rFonts w:ascii="Calibri" w:hAnsi="Calibri" w:cs="Calibri"/>
          <w:sz w:val="22"/>
          <w:szCs w:val="22"/>
        </w:rPr>
        <w:t xml:space="preserve">What are the effects of the privacy and proxy service specification contained in the 2013 RAA? Have these new requirements improved WHOIS quality, registrant </w:t>
      </w:r>
      <w:proofErr w:type="spellStart"/>
      <w:r w:rsidRPr="00496F4C">
        <w:rPr>
          <w:rFonts w:ascii="Calibri" w:hAnsi="Calibri" w:cs="Calibri"/>
          <w:sz w:val="22"/>
          <w:szCs w:val="22"/>
        </w:rPr>
        <w:t>contactability</w:t>
      </w:r>
      <w:proofErr w:type="spellEnd"/>
      <w:r w:rsidRPr="00496F4C">
        <w:rPr>
          <w:rFonts w:ascii="Calibri" w:hAnsi="Calibri" w:cs="Calibri"/>
          <w:sz w:val="22"/>
          <w:szCs w:val="22"/>
        </w:rPr>
        <w:t xml:space="preserve"> and service usability?</w:t>
      </w:r>
    </w:p>
    <w:p w14:paraId="0BF38281" w14:textId="77777777" w:rsidR="00F273CF" w:rsidRPr="00496F4C" w:rsidRDefault="00F273CF" w:rsidP="00F273CF">
      <w:pPr>
        <w:widowControl w:val="0"/>
        <w:numPr>
          <w:ilvl w:val="0"/>
          <w:numId w:val="48"/>
        </w:numPr>
        <w:suppressAutoHyphens w:val="0"/>
        <w:autoSpaceDE w:val="0"/>
        <w:autoSpaceDN w:val="0"/>
        <w:adjustRightInd w:val="0"/>
        <w:spacing w:line="276" w:lineRule="auto"/>
        <w:rPr>
          <w:rFonts w:ascii="Calibri" w:hAnsi="Calibri" w:cs="Calibri"/>
          <w:sz w:val="22"/>
          <w:szCs w:val="22"/>
        </w:rPr>
      </w:pPr>
      <w:r w:rsidRPr="00496F4C">
        <w:rPr>
          <w:rFonts w:ascii="Calibri" w:hAnsi="Calibri" w:cs="Calibri"/>
          <w:sz w:val="22"/>
          <w:szCs w:val="22"/>
        </w:rPr>
        <w:t>What should be the contractual obligations of ICANN accredited registrars with regard to accredited privacy/proxy service providers? Should registrars be permitted to knowingly accept registrations where the registrant is using unaccredited service providers that are however bound to the same standards as accredited service providers?  </w:t>
      </w:r>
    </w:p>
    <w:p w14:paraId="17E24FAE" w14:textId="77777777" w:rsidR="00F273CF" w:rsidRPr="00496F4C" w:rsidRDefault="00F273CF" w:rsidP="00F273CF">
      <w:pPr>
        <w:widowControl w:val="0"/>
        <w:autoSpaceDE w:val="0"/>
        <w:autoSpaceDN w:val="0"/>
        <w:adjustRightInd w:val="0"/>
        <w:spacing w:line="276" w:lineRule="auto"/>
        <w:rPr>
          <w:rFonts w:ascii="Calibri" w:hAnsi="Calibri"/>
          <w:sz w:val="22"/>
          <w:szCs w:val="22"/>
        </w:rPr>
      </w:pPr>
      <w:r w:rsidRPr="00496F4C">
        <w:rPr>
          <w:rFonts w:ascii="Calibri" w:hAnsi="Calibri"/>
          <w:sz w:val="22"/>
          <w:szCs w:val="22"/>
        </w:rPr>
        <w:t> </w:t>
      </w:r>
    </w:p>
    <w:p w14:paraId="60177E41" w14:textId="77777777" w:rsidR="00F273CF" w:rsidRPr="00496F4C" w:rsidRDefault="00F273CF" w:rsidP="00F273CF">
      <w:pPr>
        <w:widowControl w:val="0"/>
        <w:autoSpaceDE w:val="0"/>
        <w:autoSpaceDN w:val="0"/>
        <w:adjustRightInd w:val="0"/>
        <w:spacing w:line="276" w:lineRule="auto"/>
        <w:rPr>
          <w:rFonts w:ascii="Calibri" w:hAnsi="Calibri"/>
          <w:sz w:val="22"/>
          <w:szCs w:val="22"/>
        </w:rPr>
      </w:pPr>
      <w:r w:rsidRPr="00496F4C">
        <w:rPr>
          <w:rFonts w:ascii="Calibri" w:hAnsi="Calibri"/>
          <w:b/>
          <w:bCs/>
          <w:sz w:val="22"/>
          <w:szCs w:val="22"/>
          <w:u w:val="single"/>
        </w:rPr>
        <w:t>II. MAINTENANCE</w:t>
      </w:r>
      <w:r w:rsidRPr="00496F4C">
        <w:rPr>
          <w:rFonts w:ascii="Calibri" w:hAnsi="Calibri"/>
          <w:sz w:val="22"/>
          <w:szCs w:val="22"/>
        </w:rPr>
        <w:t>  </w:t>
      </w:r>
    </w:p>
    <w:p w14:paraId="00537EBA" w14:textId="77777777" w:rsidR="00F273CF" w:rsidRPr="00496F4C" w:rsidRDefault="00F273CF" w:rsidP="00F273CF">
      <w:pPr>
        <w:widowControl w:val="0"/>
        <w:autoSpaceDE w:val="0"/>
        <w:autoSpaceDN w:val="0"/>
        <w:adjustRightInd w:val="0"/>
        <w:spacing w:line="276" w:lineRule="auto"/>
        <w:rPr>
          <w:rFonts w:ascii="Calibri" w:hAnsi="Calibri"/>
          <w:sz w:val="22"/>
          <w:szCs w:val="22"/>
        </w:rPr>
      </w:pPr>
      <w:r w:rsidRPr="00496F4C">
        <w:rPr>
          <w:rFonts w:ascii="Calibri" w:hAnsi="Calibri"/>
          <w:sz w:val="22"/>
          <w:szCs w:val="22"/>
        </w:rPr>
        <w:t> </w:t>
      </w:r>
    </w:p>
    <w:p w14:paraId="1E314365" w14:textId="77777777" w:rsidR="00F273CF" w:rsidRPr="00496F4C" w:rsidRDefault="00F273CF" w:rsidP="00F273CF">
      <w:pPr>
        <w:widowControl w:val="0"/>
        <w:numPr>
          <w:ilvl w:val="0"/>
          <w:numId w:val="49"/>
        </w:numPr>
        <w:suppressAutoHyphens w:val="0"/>
        <w:autoSpaceDE w:val="0"/>
        <w:autoSpaceDN w:val="0"/>
        <w:adjustRightInd w:val="0"/>
        <w:spacing w:line="276" w:lineRule="auto"/>
        <w:rPr>
          <w:rFonts w:ascii="Calibri" w:hAnsi="Calibri" w:cs="Calibri"/>
          <w:sz w:val="22"/>
          <w:szCs w:val="22"/>
        </w:rPr>
      </w:pPr>
      <w:r w:rsidRPr="00496F4C">
        <w:rPr>
          <w:rFonts w:ascii="Calibri" w:hAnsi="Calibri" w:cs="Calibri"/>
          <w:sz w:val="22"/>
          <w:szCs w:val="22"/>
        </w:rPr>
        <w:t>Should ICANN-accredited privacy/proxy service providers be required to label WHOIS entries to clearly show when a registration is made through a privacy/proxy service?</w:t>
      </w:r>
    </w:p>
    <w:p w14:paraId="62F33868" w14:textId="77777777" w:rsidR="00F273CF" w:rsidRPr="00496F4C" w:rsidRDefault="00F273CF" w:rsidP="00F273CF">
      <w:pPr>
        <w:widowControl w:val="0"/>
        <w:numPr>
          <w:ilvl w:val="0"/>
          <w:numId w:val="49"/>
        </w:numPr>
        <w:suppressAutoHyphens w:val="0"/>
        <w:autoSpaceDE w:val="0"/>
        <w:autoSpaceDN w:val="0"/>
        <w:adjustRightInd w:val="0"/>
        <w:spacing w:line="276" w:lineRule="auto"/>
        <w:rPr>
          <w:rFonts w:ascii="Calibri" w:hAnsi="Calibri" w:cs="Calibri"/>
          <w:sz w:val="22"/>
          <w:szCs w:val="22"/>
        </w:rPr>
      </w:pPr>
      <w:r w:rsidRPr="00496F4C">
        <w:rPr>
          <w:rFonts w:ascii="Calibri" w:hAnsi="Calibri" w:cs="Calibri"/>
          <w:sz w:val="22"/>
          <w:szCs w:val="22"/>
        </w:rPr>
        <w:t>Should ICANN-accredited privacy/proxy service providers be required to conduct periodic checks to ensure accuracy of customer contact information; and if so, how?</w:t>
      </w:r>
    </w:p>
    <w:p w14:paraId="27C7D748" w14:textId="77777777" w:rsidR="00F273CF" w:rsidRPr="00496F4C" w:rsidRDefault="00F273CF" w:rsidP="00F273CF">
      <w:pPr>
        <w:widowControl w:val="0"/>
        <w:numPr>
          <w:ilvl w:val="0"/>
          <w:numId w:val="49"/>
        </w:numPr>
        <w:suppressAutoHyphens w:val="0"/>
        <w:autoSpaceDE w:val="0"/>
        <w:autoSpaceDN w:val="0"/>
        <w:adjustRightInd w:val="0"/>
        <w:spacing w:line="276" w:lineRule="auto"/>
        <w:rPr>
          <w:rFonts w:ascii="Calibri" w:hAnsi="Calibri" w:cs="Calibri"/>
          <w:sz w:val="22"/>
          <w:szCs w:val="22"/>
        </w:rPr>
      </w:pPr>
      <w:r w:rsidRPr="00496F4C">
        <w:rPr>
          <w:rFonts w:ascii="Calibri" w:hAnsi="Calibri" w:cs="Calibri"/>
          <w:sz w:val="22"/>
          <w:szCs w:val="22"/>
        </w:rPr>
        <w:t xml:space="preserve">What rights and responsibilities should customers of privacy/proxy services have? What obligations should ICANN-accredited privacy/proxy service providers have in managing these rights and responsibilities? Clarify how transfers, renewals, and PEDNR policies should apply. </w:t>
      </w:r>
    </w:p>
    <w:p w14:paraId="389AB568" w14:textId="77777777" w:rsidR="00F273CF" w:rsidRPr="00496F4C" w:rsidRDefault="00F273CF" w:rsidP="00F273CF">
      <w:pPr>
        <w:widowControl w:val="0"/>
        <w:autoSpaceDE w:val="0"/>
        <w:autoSpaceDN w:val="0"/>
        <w:adjustRightInd w:val="0"/>
        <w:spacing w:line="276" w:lineRule="auto"/>
        <w:rPr>
          <w:rFonts w:ascii="Calibri" w:hAnsi="Calibri" w:cs="Calibri"/>
          <w:sz w:val="22"/>
          <w:szCs w:val="22"/>
        </w:rPr>
      </w:pPr>
    </w:p>
    <w:p w14:paraId="222E1EDD" w14:textId="77777777" w:rsidR="00F273CF" w:rsidRPr="00496F4C" w:rsidRDefault="00F273CF" w:rsidP="00F273CF">
      <w:pPr>
        <w:widowControl w:val="0"/>
        <w:numPr>
          <w:ilvl w:val="0"/>
          <w:numId w:val="49"/>
        </w:numPr>
        <w:suppressAutoHyphens w:val="0"/>
        <w:autoSpaceDE w:val="0"/>
        <w:autoSpaceDN w:val="0"/>
        <w:adjustRightInd w:val="0"/>
        <w:spacing w:line="276" w:lineRule="auto"/>
        <w:rPr>
          <w:rFonts w:ascii="Calibri" w:hAnsi="Calibri" w:cs="Calibri"/>
          <w:sz w:val="22"/>
          <w:szCs w:val="22"/>
        </w:rPr>
      </w:pPr>
      <w:r w:rsidRPr="00496F4C">
        <w:rPr>
          <w:rFonts w:ascii="Calibri" w:hAnsi="Calibri" w:cs="Calibri"/>
          <w:sz w:val="22"/>
          <w:szCs w:val="22"/>
        </w:rPr>
        <w:lastRenderedPageBreak/>
        <w:t>Should ICANN-accredited privacy/proxy service providers distinguish between domain names used for commercial vs. personal purposes? Specifically, is the use of privacy/proxy services appropriate when a domain name is registered for commercial purposes?</w:t>
      </w:r>
    </w:p>
    <w:p w14:paraId="5E62D415" w14:textId="77777777" w:rsidR="00F273CF" w:rsidRPr="00496F4C" w:rsidRDefault="00F273CF" w:rsidP="00F273CF">
      <w:pPr>
        <w:widowControl w:val="0"/>
        <w:numPr>
          <w:ilvl w:val="0"/>
          <w:numId w:val="49"/>
        </w:numPr>
        <w:suppressAutoHyphens w:val="0"/>
        <w:autoSpaceDE w:val="0"/>
        <w:autoSpaceDN w:val="0"/>
        <w:adjustRightInd w:val="0"/>
        <w:spacing w:line="276" w:lineRule="auto"/>
        <w:rPr>
          <w:rFonts w:ascii="Calibri" w:hAnsi="Calibri" w:cs="Calibri"/>
          <w:sz w:val="22"/>
          <w:szCs w:val="22"/>
        </w:rPr>
      </w:pPr>
      <w:r w:rsidRPr="00496F4C">
        <w:rPr>
          <w:rFonts w:ascii="Calibri" w:hAnsi="Calibri" w:cs="Calibri"/>
          <w:sz w:val="22"/>
          <w:szCs w:val="22"/>
        </w:rPr>
        <w:t>Should there be a difference in the data fields to be displayed if the domain name is registered or used for a commercial purpose, or by a commercial entity instead of a natural person? </w:t>
      </w:r>
    </w:p>
    <w:p w14:paraId="106F14A1" w14:textId="77777777" w:rsidR="00F273CF" w:rsidRPr="00496F4C" w:rsidRDefault="00F273CF" w:rsidP="00F273CF">
      <w:pPr>
        <w:widowControl w:val="0"/>
        <w:numPr>
          <w:ilvl w:val="0"/>
          <w:numId w:val="49"/>
        </w:numPr>
        <w:suppressAutoHyphens w:val="0"/>
        <w:autoSpaceDE w:val="0"/>
        <w:autoSpaceDN w:val="0"/>
        <w:adjustRightInd w:val="0"/>
        <w:spacing w:line="276" w:lineRule="auto"/>
        <w:rPr>
          <w:rFonts w:ascii="Calibri" w:hAnsi="Calibri" w:cs="Calibri"/>
          <w:sz w:val="22"/>
          <w:szCs w:val="22"/>
        </w:rPr>
      </w:pPr>
      <w:r w:rsidRPr="00496F4C">
        <w:rPr>
          <w:rFonts w:ascii="Calibri" w:hAnsi="Calibri" w:cs="Calibri"/>
          <w:sz w:val="22"/>
          <w:szCs w:val="22"/>
        </w:rPr>
        <w:t>Should the use of privacy/proxy services be restricted only to registrants who are private individuals using the domain name for non-commercial purposes?</w:t>
      </w:r>
    </w:p>
    <w:p w14:paraId="107726A7" w14:textId="77777777" w:rsidR="00F273CF" w:rsidRPr="00496F4C" w:rsidRDefault="00F273CF" w:rsidP="00F273CF">
      <w:pPr>
        <w:widowControl w:val="0"/>
        <w:autoSpaceDE w:val="0"/>
        <w:autoSpaceDN w:val="0"/>
        <w:adjustRightInd w:val="0"/>
        <w:spacing w:line="276" w:lineRule="auto"/>
        <w:rPr>
          <w:rFonts w:ascii="Calibri" w:hAnsi="Calibri"/>
          <w:sz w:val="22"/>
          <w:szCs w:val="22"/>
        </w:rPr>
      </w:pPr>
    </w:p>
    <w:p w14:paraId="4612970E" w14:textId="77777777" w:rsidR="00F273CF" w:rsidRPr="00496F4C" w:rsidRDefault="00F273CF" w:rsidP="00F273CF">
      <w:pPr>
        <w:widowControl w:val="0"/>
        <w:autoSpaceDE w:val="0"/>
        <w:autoSpaceDN w:val="0"/>
        <w:adjustRightInd w:val="0"/>
        <w:spacing w:line="276" w:lineRule="auto"/>
        <w:rPr>
          <w:rFonts w:ascii="Calibri" w:hAnsi="Calibri"/>
          <w:sz w:val="22"/>
          <w:szCs w:val="22"/>
        </w:rPr>
      </w:pPr>
      <w:r w:rsidRPr="00496F4C">
        <w:rPr>
          <w:rFonts w:ascii="Calibri" w:hAnsi="Calibri"/>
          <w:b/>
          <w:bCs/>
          <w:sz w:val="22"/>
          <w:szCs w:val="22"/>
          <w:u w:val="single"/>
        </w:rPr>
        <w:t>III. CONTACT</w:t>
      </w:r>
      <w:r w:rsidRPr="00496F4C">
        <w:rPr>
          <w:rFonts w:ascii="Calibri" w:hAnsi="Calibri"/>
          <w:sz w:val="22"/>
          <w:szCs w:val="22"/>
        </w:rPr>
        <w:t>  </w:t>
      </w:r>
    </w:p>
    <w:p w14:paraId="5239CB60" w14:textId="77777777" w:rsidR="00F273CF" w:rsidRPr="00496F4C" w:rsidRDefault="00F273CF" w:rsidP="00F273CF">
      <w:pPr>
        <w:widowControl w:val="0"/>
        <w:autoSpaceDE w:val="0"/>
        <w:autoSpaceDN w:val="0"/>
        <w:adjustRightInd w:val="0"/>
        <w:spacing w:line="276" w:lineRule="auto"/>
        <w:rPr>
          <w:rFonts w:ascii="Calibri" w:hAnsi="Calibri"/>
          <w:sz w:val="22"/>
          <w:szCs w:val="22"/>
        </w:rPr>
      </w:pPr>
      <w:r w:rsidRPr="00496F4C">
        <w:rPr>
          <w:rFonts w:ascii="Calibri" w:hAnsi="Calibri"/>
          <w:sz w:val="22"/>
          <w:szCs w:val="22"/>
        </w:rPr>
        <w:t> </w:t>
      </w:r>
    </w:p>
    <w:p w14:paraId="0E3C132C" w14:textId="77777777" w:rsidR="00F273CF" w:rsidRPr="00496F4C" w:rsidRDefault="00F273CF" w:rsidP="00F273CF">
      <w:pPr>
        <w:widowControl w:val="0"/>
        <w:numPr>
          <w:ilvl w:val="0"/>
          <w:numId w:val="55"/>
        </w:numPr>
        <w:suppressAutoHyphens w:val="0"/>
        <w:autoSpaceDE w:val="0"/>
        <w:autoSpaceDN w:val="0"/>
        <w:adjustRightInd w:val="0"/>
        <w:spacing w:line="276" w:lineRule="auto"/>
        <w:rPr>
          <w:rFonts w:ascii="Calibri" w:hAnsi="Calibri" w:cs="Calibri"/>
          <w:sz w:val="22"/>
          <w:szCs w:val="22"/>
        </w:rPr>
      </w:pPr>
      <w:r w:rsidRPr="00496F4C">
        <w:rPr>
          <w:rFonts w:ascii="Calibri" w:hAnsi="Calibri" w:cs="Calibri"/>
          <w:sz w:val="22"/>
          <w:szCs w:val="22"/>
        </w:rPr>
        <w:t xml:space="preserve">What measures should be taken to ensure </w:t>
      </w:r>
      <w:proofErr w:type="spellStart"/>
      <w:r w:rsidRPr="00496F4C">
        <w:rPr>
          <w:rFonts w:ascii="Calibri" w:hAnsi="Calibri" w:cs="Calibri"/>
          <w:sz w:val="22"/>
          <w:szCs w:val="22"/>
        </w:rPr>
        <w:t>contactability</w:t>
      </w:r>
      <w:proofErr w:type="spellEnd"/>
      <w:r w:rsidRPr="00496F4C">
        <w:rPr>
          <w:rFonts w:ascii="Calibri" w:hAnsi="Calibri" w:cs="Calibri"/>
          <w:sz w:val="22"/>
          <w:szCs w:val="22"/>
        </w:rPr>
        <w:t xml:space="preserve"> and responsiveness of the providers? </w:t>
      </w:r>
    </w:p>
    <w:p w14:paraId="31B824AD" w14:textId="77777777" w:rsidR="00F273CF" w:rsidRPr="00496F4C" w:rsidRDefault="00F273CF" w:rsidP="00F273CF">
      <w:pPr>
        <w:widowControl w:val="0"/>
        <w:numPr>
          <w:ilvl w:val="0"/>
          <w:numId w:val="55"/>
        </w:numPr>
        <w:suppressAutoHyphens w:val="0"/>
        <w:autoSpaceDE w:val="0"/>
        <w:autoSpaceDN w:val="0"/>
        <w:adjustRightInd w:val="0"/>
        <w:spacing w:line="276" w:lineRule="auto"/>
        <w:rPr>
          <w:rFonts w:ascii="Calibri" w:hAnsi="Calibri" w:cs="Calibri"/>
          <w:sz w:val="22"/>
          <w:szCs w:val="22"/>
        </w:rPr>
      </w:pPr>
      <w:r w:rsidRPr="00496F4C">
        <w:rPr>
          <w:rFonts w:ascii="Calibri" w:hAnsi="Calibri" w:cs="Calibri"/>
          <w:sz w:val="22"/>
          <w:szCs w:val="22"/>
        </w:rPr>
        <w:t>Should ICANN-accredited privacy/proxy service providers be required to maintain dedicated points of contact for reporting abuse? If so, should the terms be consistent with the requirements applicable to registrars under Section 3.18 of the RAA?</w:t>
      </w:r>
    </w:p>
    <w:p w14:paraId="0063C257" w14:textId="77777777" w:rsidR="00F273CF" w:rsidRPr="00496F4C" w:rsidRDefault="00F273CF" w:rsidP="00F273CF">
      <w:pPr>
        <w:widowControl w:val="0"/>
        <w:numPr>
          <w:ilvl w:val="0"/>
          <w:numId w:val="55"/>
        </w:numPr>
        <w:suppressAutoHyphens w:val="0"/>
        <w:autoSpaceDE w:val="0"/>
        <w:autoSpaceDN w:val="0"/>
        <w:adjustRightInd w:val="0"/>
        <w:spacing w:line="276" w:lineRule="auto"/>
        <w:rPr>
          <w:rFonts w:ascii="Calibri" w:hAnsi="Calibri" w:cs="Calibri"/>
          <w:sz w:val="22"/>
          <w:szCs w:val="22"/>
        </w:rPr>
      </w:pPr>
      <w:r w:rsidRPr="00496F4C">
        <w:rPr>
          <w:rFonts w:ascii="Calibri" w:hAnsi="Calibri" w:cs="Calibri"/>
          <w:sz w:val="22"/>
          <w:szCs w:val="22"/>
        </w:rPr>
        <w:t>Should full WHOIS contact details for ICANN-accredited privacy/proxy service providers be required?</w:t>
      </w:r>
    </w:p>
    <w:p w14:paraId="0E232DA5" w14:textId="77777777" w:rsidR="00F273CF" w:rsidRPr="00496F4C" w:rsidRDefault="00F273CF" w:rsidP="00F273CF">
      <w:pPr>
        <w:widowControl w:val="0"/>
        <w:numPr>
          <w:ilvl w:val="0"/>
          <w:numId w:val="55"/>
        </w:numPr>
        <w:suppressAutoHyphens w:val="0"/>
        <w:autoSpaceDE w:val="0"/>
        <w:autoSpaceDN w:val="0"/>
        <w:adjustRightInd w:val="0"/>
        <w:spacing w:line="276" w:lineRule="auto"/>
        <w:rPr>
          <w:rFonts w:ascii="Calibri" w:hAnsi="Calibri" w:cs="Calibri"/>
          <w:sz w:val="22"/>
          <w:szCs w:val="22"/>
        </w:rPr>
      </w:pPr>
      <w:r w:rsidRPr="00496F4C">
        <w:rPr>
          <w:rFonts w:ascii="Calibri" w:hAnsi="Calibri" w:cs="Calibri"/>
          <w:sz w:val="22"/>
          <w:szCs w:val="22"/>
        </w:rPr>
        <w:t xml:space="preserve">What are the forms of alleged malicious conduct, if </w:t>
      </w:r>
      <w:proofErr w:type="gramStart"/>
      <w:r w:rsidRPr="00496F4C">
        <w:rPr>
          <w:rFonts w:ascii="Calibri" w:hAnsi="Calibri" w:cs="Calibri"/>
          <w:sz w:val="22"/>
          <w:szCs w:val="22"/>
        </w:rPr>
        <w:t>any, that</w:t>
      </w:r>
      <w:proofErr w:type="gramEnd"/>
      <w:r w:rsidRPr="00496F4C">
        <w:rPr>
          <w:rFonts w:ascii="Calibri" w:hAnsi="Calibri" w:cs="Calibri"/>
          <w:sz w:val="22"/>
          <w:szCs w:val="22"/>
        </w:rPr>
        <w:t xml:space="preserve"> would be covered by a designated published point of contact at an ICANN-accredited privacy/proxy service provider?</w:t>
      </w:r>
    </w:p>
    <w:p w14:paraId="769AC298" w14:textId="77777777" w:rsidR="00F273CF" w:rsidRPr="00496F4C" w:rsidRDefault="00F273CF" w:rsidP="00F273CF">
      <w:pPr>
        <w:widowControl w:val="0"/>
        <w:autoSpaceDE w:val="0"/>
        <w:autoSpaceDN w:val="0"/>
        <w:adjustRightInd w:val="0"/>
        <w:spacing w:line="276" w:lineRule="auto"/>
        <w:rPr>
          <w:rFonts w:ascii="Calibri" w:hAnsi="Calibri"/>
          <w:sz w:val="22"/>
          <w:szCs w:val="22"/>
        </w:rPr>
      </w:pPr>
      <w:r w:rsidRPr="00496F4C">
        <w:rPr>
          <w:rFonts w:ascii="Calibri" w:hAnsi="Calibri"/>
          <w:sz w:val="22"/>
          <w:szCs w:val="22"/>
        </w:rPr>
        <w:t> </w:t>
      </w:r>
    </w:p>
    <w:p w14:paraId="2A283D82" w14:textId="77777777" w:rsidR="00F273CF" w:rsidRPr="00496F4C" w:rsidRDefault="00F273CF" w:rsidP="00F273CF">
      <w:pPr>
        <w:widowControl w:val="0"/>
        <w:autoSpaceDE w:val="0"/>
        <w:autoSpaceDN w:val="0"/>
        <w:adjustRightInd w:val="0"/>
        <w:spacing w:line="276" w:lineRule="auto"/>
        <w:rPr>
          <w:rFonts w:ascii="Calibri" w:hAnsi="Calibri"/>
          <w:b/>
          <w:bCs/>
          <w:sz w:val="22"/>
          <w:szCs w:val="22"/>
          <w:u w:val="single"/>
        </w:rPr>
      </w:pPr>
      <w:r w:rsidRPr="00496F4C">
        <w:rPr>
          <w:rFonts w:ascii="Calibri" w:hAnsi="Calibri"/>
          <w:b/>
          <w:bCs/>
          <w:sz w:val="22"/>
          <w:szCs w:val="22"/>
          <w:u w:val="single"/>
        </w:rPr>
        <w:t>IV. RELAY</w:t>
      </w:r>
      <w:r w:rsidRPr="00496F4C">
        <w:rPr>
          <w:rFonts w:ascii="Calibri" w:hAnsi="Calibri"/>
          <w:b/>
          <w:bCs/>
          <w:sz w:val="22"/>
          <w:szCs w:val="22"/>
        </w:rPr>
        <w:t>  </w:t>
      </w:r>
    </w:p>
    <w:p w14:paraId="64CC6CAE" w14:textId="77777777" w:rsidR="00F273CF" w:rsidRPr="00496F4C" w:rsidRDefault="00F273CF" w:rsidP="00F273CF">
      <w:pPr>
        <w:widowControl w:val="0"/>
        <w:autoSpaceDE w:val="0"/>
        <w:autoSpaceDN w:val="0"/>
        <w:adjustRightInd w:val="0"/>
        <w:spacing w:line="276" w:lineRule="auto"/>
        <w:rPr>
          <w:rFonts w:ascii="Calibri" w:hAnsi="Calibri"/>
          <w:sz w:val="22"/>
          <w:szCs w:val="22"/>
        </w:rPr>
      </w:pPr>
    </w:p>
    <w:p w14:paraId="117241DB" w14:textId="77777777" w:rsidR="00F273CF" w:rsidRPr="00496F4C" w:rsidRDefault="00F273CF" w:rsidP="00F273CF">
      <w:pPr>
        <w:widowControl w:val="0"/>
        <w:numPr>
          <w:ilvl w:val="0"/>
          <w:numId w:val="50"/>
        </w:numPr>
        <w:suppressAutoHyphens w:val="0"/>
        <w:autoSpaceDE w:val="0"/>
        <w:autoSpaceDN w:val="0"/>
        <w:adjustRightInd w:val="0"/>
        <w:spacing w:line="276" w:lineRule="auto"/>
        <w:rPr>
          <w:rFonts w:ascii="Calibri" w:hAnsi="Calibri" w:cs="Calibri"/>
          <w:sz w:val="22"/>
          <w:szCs w:val="22"/>
        </w:rPr>
      </w:pPr>
      <w:r w:rsidRPr="00496F4C">
        <w:rPr>
          <w:rFonts w:ascii="Calibri" w:hAnsi="Calibri" w:cs="Calibri"/>
          <w:sz w:val="22"/>
          <w:szCs w:val="22"/>
        </w:rPr>
        <w:t xml:space="preserve"> What, if any, are the baseline minimum standardized relay processes that should be adopted by ICANN-accredited privacy/proxy service providers?</w:t>
      </w:r>
    </w:p>
    <w:p w14:paraId="67551E96" w14:textId="77777777" w:rsidR="00F273CF" w:rsidRPr="00496F4C" w:rsidRDefault="00F273CF" w:rsidP="00F273CF">
      <w:pPr>
        <w:widowControl w:val="0"/>
        <w:numPr>
          <w:ilvl w:val="0"/>
          <w:numId w:val="50"/>
        </w:numPr>
        <w:suppressAutoHyphens w:val="0"/>
        <w:autoSpaceDE w:val="0"/>
        <w:autoSpaceDN w:val="0"/>
        <w:adjustRightInd w:val="0"/>
        <w:spacing w:line="276" w:lineRule="auto"/>
        <w:rPr>
          <w:rFonts w:ascii="Calibri" w:hAnsi="Calibri" w:cs="Calibri"/>
          <w:sz w:val="22"/>
          <w:szCs w:val="22"/>
        </w:rPr>
      </w:pPr>
      <w:r w:rsidRPr="00496F4C">
        <w:rPr>
          <w:rFonts w:ascii="Calibri" w:hAnsi="Calibri" w:cs="Calibri"/>
          <w:sz w:val="22"/>
          <w:szCs w:val="22"/>
        </w:rPr>
        <w:t>Should ICANN-accredited privacy/proxy service providers be required to forward to the customer all allegations of illegal activities they receive relating to specific domain names of the customer? </w:t>
      </w:r>
    </w:p>
    <w:p w14:paraId="47834AE4" w14:textId="77777777" w:rsidR="00F273CF" w:rsidRPr="00496F4C" w:rsidRDefault="00F273CF" w:rsidP="00F273CF">
      <w:pPr>
        <w:widowControl w:val="0"/>
        <w:autoSpaceDE w:val="0"/>
        <w:autoSpaceDN w:val="0"/>
        <w:adjustRightInd w:val="0"/>
        <w:spacing w:line="276" w:lineRule="auto"/>
        <w:rPr>
          <w:rFonts w:ascii="Calibri" w:hAnsi="Calibri"/>
          <w:sz w:val="22"/>
          <w:szCs w:val="22"/>
        </w:rPr>
      </w:pPr>
      <w:r w:rsidRPr="00496F4C">
        <w:rPr>
          <w:rFonts w:ascii="Calibri" w:hAnsi="Calibri"/>
          <w:sz w:val="22"/>
          <w:szCs w:val="22"/>
        </w:rPr>
        <w:t> </w:t>
      </w:r>
    </w:p>
    <w:p w14:paraId="12DCE3F9" w14:textId="77777777" w:rsidR="00F273CF" w:rsidRPr="00496F4C" w:rsidRDefault="00F273CF" w:rsidP="00F273CF">
      <w:pPr>
        <w:widowControl w:val="0"/>
        <w:autoSpaceDE w:val="0"/>
        <w:autoSpaceDN w:val="0"/>
        <w:adjustRightInd w:val="0"/>
        <w:spacing w:line="276" w:lineRule="auto"/>
        <w:rPr>
          <w:rFonts w:ascii="Calibri" w:hAnsi="Calibri"/>
          <w:sz w:val="22"/>
          <w:szCs w:val="22"/>
        </w:rPr>
      </w:pPr>
      <w:r w:rsidRPr="00496F4C">
        <w:rPr>
          <w:rFonts w:ascii="Calibri" w:hAnsi="Calibri"/>
          <w:b/>
          <w:bCs/>
          <w:sz w:val="22"/>
          <w:szCs w:val="22"/>
          <w:u w:val="single"/>
        </w:rPr>
        <w:t>V. REVEAL</w:t>
      </w:r>
    </w:p>
    <w:p w14:paraId="3F228473" w14:textId="77777777" w:rsidR="00F273CF" w:rsidRPr="00496F4C" w:rsidRDefault="00F273CF" w:rsidP="00F273CF">
      <w:pPr>
        <w:widowControl w:val="0"/>
        <w:autoSpaceDE w:val="0"/>
        <w:autoSpaceDN w:val="0"/>
        <w:adjustRightInd w:val="0"/>
        <w:spacing w:line="276" w:lineRule="auto"/>
        <w:rPr>
          <w:rFonts w:ascii="Calibri" w:hAnsi="Calibri"/>
          <w:sz w:val="22"/>
          <w:szCs w:val="22"/>
        </w:rPr>
      </w:pPr>
      <w:r w:rsidRPr="00496F4C">
        <w:rPr>
          <w:rFonts w:ascii="Calibri" w:hAnsi="Calibri"/>
          <w:sz w:val="22"/>
          <w:szCs w:val="22"/>
        </w:rPr>
        <w:t> </w:t>
      </w:r>
    </w:p>
    <w:p w14:paraId="2A400413" w14:textId="77777777" w:rsidR="00F273CF" w:rsidRPr="00496F4C" w:rsidRDefault="00F273CF" w:rsidP="00F273CF">
      <w:pPr>
        <w:widowControl w:val="0"/>
        <w:numPr>
          <w:ilvl w:val="0"/>
          <w:numId w:val="51"/>
        </w:numPr>
        <w:suppressAutoHyphens w:val="0"/>
        <w:autoSpaceDE w:val="0"/>
        <w:autoSpaceDN w:val="0"/>
        <w:adjustRightInd w:val="0"/>
        <w:spacing w:line="276" w:lineRule="auto"/>
        <w:rPr>
          <w:rFonts w:ascii="Calibri" w:hAnsi="Calibri" w:cs="Calibri"/>
          <w:sz w:val="22"/>
          <w:szCs w:val="22"/>
        </w:rPr>
      </w:pPr>
      <w:r w:rsidRPr="00496F4C">
        <w:rPr>
          <w:rFonts w:ascii="Calibri" w:hAnsi="Calibri" w:cs="Calibri"/>
          <w:sz w:val="22"/>
          <w:szCs w:val="22"/>
        </w:rPr>
        <w:t>What, if any, are the baseline minimum standardized reveal processes that should be adopted by ICANN-accredited privacy/proxy service providers?</w:t>
      </w:r>
    </w:p>
    <w:p w14:paraId="74E90DA3" w14:textId="77777777" w:rsidR="00F273CF" w:rsidRPr="00496F4C" w:rsidRDefault="00F273CF" w:rsidP="00F273CF">
      <w:pPr>
        <w:widowControl w:val="0"/>
        <w:numPr>
          <w:ilvl w:val="0"/>
          <w:numId w:val="51"/>
        </w:numPr>
        <w:suppressAutoHyphens w:val="0"/>
        <w:autoSpaceDE w:val="0"/>
        <w:autoSpaceDN w:val="0"/>
        <w:adjustRightInd w:val="0"/>
        <w:spacing w:line="276" w:lineRule="auto"/>
        <w:rPr>
          <w:rFonts w:ascii="Calibri" w:hAnsi="Calibri" w:cs="Calibri"/>
          <w:i/>
          <w:iCs/>
          <w:sz w:val="22"/>
          <w:szCs w:val="22"/>
        </w:rPr>
      </w:pPr>
      <w:r w:rsidRPr="00496F4C">
        <w:rPr>
          <w:rFonts w:ascii="Calibri" w:hAnsi="Calibri" w:cs="Calibri"/>
          <w:sz w:val="22"/>
          <w:szCs w:val="22"/>
        </w:rPr>
        <w:t>Should ICANN-accredited privacy/proxy service providers be required to reveal customer identities for the specific purpose of ensuring timely service of cease and desist letters? </w:t>
      </w:r>
    </w:p>
    <w:p w14:paraId="2BBD2405" w14:textId="77777777" w:rsidR="00F273CF" w:rsidRPr="00496F4C" w:rsidRDefault="00F273CF" w:rsidP="00F273CF">
      <w:pPr>
        <w:widowControl w:val="0"/>
        <w:numPr>
          <w:ilvl w:val="0"/>
          <w:numId w:val="51"/>
        </w:numPr>
        <w:suppressAutoHyphens w:val="0"/>
        <w:autoSpaceDE w:val="0"/>
        <w:autoSpaceDN w:val="0"/>
        <w:adjustRightInd w:val="0"/>
        <w:spacing w:line="276" w:lineRule="auto"/>
        <w:rPr>
          <w:rFonts w:ascii="Calibri" w:hAnsi="Calibri" w:cs="Calibri"/>
          <w:sz w:val="22"/>
          <w:szCs w:val="22"/>
        </w:rPr>
      </w:pPr>
      <w:r w:rsidRPr="00496F4C">
        <w:rPr>
          <w:rFonts w:ascii="Calibri" w:hAnsi="Calibri" w:cs="Calibri"/>
          <w:sz w:val="22"/>
          <w:szCs w:val="22"/>
        </w:rPr>
        <w:t>What forms of alleged malicious conduct, if any, and what evidentiary standard would be sufficient to trigger such disclosure? What specific alleged violations, if any, would be sufficient to trigger such publication?</w:t>
      </w:r>
    </w:p>
    <w:p w14:paraId="121BACC2" w14:textId="77777777" w:rsidR="00F273CF" w:rsidRPr="00496F4C" w:rsidRDefault="00F273CF" w:rsidP="00F273CF">
      <w:pPr>
        <w:widowControl w:val="0"/>
        <w:numPr>
          <w:ilvl w:val="0"/>
          <w:numId w:val="51"/>
        </w:numPr>
        <w:suppressAutoHyphens w:val="0"/>
        <w:autoSpaceDE w:val="0"/>
        <w:autoSpaceDN w:val="0"/>
        <w:adjustRightInd w:val="0"/>
        <w:spacing w:line="276" w:lineRule="auto"/>
        <w:rPr>
          <w:rFonts w:ascii="Calibri" w:hAnsi="Calibri" w:cs="Calibri"/>
          <w:iCs/>
          <w:sz w:val="22"/>
          <w:szCs w:val="22"/>
        </w:rPr>
      </w:pPr>
      <w:r w:rsidRPr="00496F4C">
        <w:rPr>
          <w:rFonts w:ascii="Calibri" w:hAnsi="Calibri" w:cs="Calibri"/>
          <w:sz w:val="22"/>
          <w:szCs w:val="22"/>
        </w:rPr>
        <w:t>What safeguards must be put in place to ensure adequate protections for privacy and freedom of expression?</w:t>
      </w:r>
      <w:r w:rsidRPr="00496F4C">
        <w:rPr>
          <w:rFonts w:ascii="Calibri" w:hAnsi="Calibri" w:cs="Calibri"/>
          <w:iCs/>
          <w:sz w:val="22"/>
          <w:szCs w:val="22"/>
        </w:rPr>
        <w:t xml:space="preserve"> </w:t>
      </w:r>
    </w:p>
    <w:p w14:paraId="4ABF5941" w14:textId="77777777" w:rsidR="00F273CF" w:rsidRPr="00496F4C" w:rsidRDefault="00F273CF" w:rsidP="00F273CF">
      <w:pPr>
        <w:widowControl w:val="0"/>
        <w:numPr>
          <w:ilvl w:val="0"/>
          <w:numId w:val="51"/>
        </w:numPr>
        <w:suppressAutoHyphens w:val="0"/>
        <w:autoSpaceDE w:val="0"/>
        <w:autoSpaceDN w:val="0"/>
        <w:adjustRightInd w:val="0"/>
        <w:spacing w:line="276" w:lineRule="auto"/>
        <w:rPr>
          <w:rFonts w:ascii="Calibri" w:hAnsi="Calibri" w:cs="Calibri"/>
          <w:iCs/>
          <w:sz w:val="22"/>
          <w:szCs w:val="22"/>
        </w:rPr>
      </w:pPr>
      <w:r w:rsidRPr="00496F4C">
        <w:rPr>
          <w:rFonts w:ascii="Calibri" w:hAnsi="Calibri" w:cs="Calibri"/>
          <w:sz w:val="22"/>
          <w:szCs w:val="22"/>
        </w:rPr>
        <w:t>What safeguards or remedies should be available in cases where publication is found to have been unwarranted?</w:t>
      </w:r>
    </w:p>
    <w:p w14:paraId="29CFF718" w14:textId="77777777" w:rsidR="00F273CF" w:rsidRPr="00496F4C" w:rsidRDefault="00F273CF" w:rsidP="00F273CF">
      <w:pPr>
        <w:widowControl w:val="0"/>
        <w:numPr>
          <w:ilvl w:val="0"/>
          <w:numId w:val="51"/>
        </w:numPr>
        <w:suppressAutoHyphens w:val="0"/>
        <w:autoSpaceDE w:val="0"/>
        <w:autoSpaceDN w:val="0"/>
        <w:adjustRightInd w:val="0"/>
        <w:spacing w:line="276" w:lineRule="auto"/>
        <w:rPr>
          <w:rFonts w:ascii="Calibri" w:hAnsi="Calibri" w:cs="Calibri"/>
          <w:sz w:val="22"/>
          <w:szCs w:val="22"/>
        </w:rPr>
      </w:pPr>
      <w:r w:rsidRPr="00496F4C">
        <w:rPr>
          <w:rFonts w:ascii="Calibri" w:hAnsi="Calibri" w:cs="Calibri"/>
          <w:sz w:val="22"/>
          <w:szCs w:val="22"/>
        </w:rPr>
        <w:t>What circumstances, if any, would warrant access to registrant data by law enforcement agencies?</w:t>
      </w:r>
    </w:p>
    <w:p w14:paraId="2A471D73" w14:textId="77777777" w:rsidR="00F273CF" w:rsidRPr="00496F4C" w:rsidRDefault="00F273CF" w:rsidP="00F273CF">
      <w:pPr>
        <w:widowControl w:val="0"/>
        <w:numPr>
          <w:ilvl w:val="0"/>
          <w:numId w:val="51"/>
        </w:numPr>
        <w:suppressAutoHyphens w:val="0"/>
        <w:autoSpaceDE w:val="0"/>
        <w:autoSpaceDN w:val="0"/>
        <w:adjustRightInd w:val="0"/>
        <w:spacing w:line="276" w:lineRule="auto"/>
        <w:rPr>
          <w:rFonts w:ascii="Calibri" w:hAnsi="Calibri" w:cs="Calibri"/>
          <w:sz w:val="22"/>
          <w:szCs w:val="22"/>
        </w:rPr>
      </w:pPr>
      <w:r w:rsidRPr="00496F4C">
        <w:rPr>
          <w:rFonts w:ascii="Calibri" w:hAnsi="Calibri" w:cs="Calibri"/>
          <w:sz w:val="22"/>
          <w:szCs w:val="22"/>
        </w:rPr>
        <w:t>What clear, workable, enforceable and standardized processes should be adopted by ICANN-</w:t>
      </w:r>
      <w:r w:rsidRPr="00496F4C">
        <w:rPr>
          <w:rFonts w:ascii="Calibri" w:hAnsi="Calibri" w:cs="Calibri"/>
          <w:sz w:val="22"/>
          <w:szCs w:val="22"/>
        </w:rPr>
        <w:lastRenderedPageBreak/>
        <w:t>accredited privacy/proxy services in order to regulate such access (if such access is warranted)? </w:t>
      </w:r>
    </w:p>
    <w:p w14:paraId="0541946E" w14:textId="77777777" w:rsidR="00F273CF" w:rsidRPr="00496F4C" w:rsidRDefault="00F273CF" w:rsidP="00F273CF">
      <w:pPr>
        <w:keepNext/>
        <w:spacing w:line="276" w:lineRule="auto"/>
        <w:rPr>
          <w:rFonts w:ascii="Calibri" w:hAnsi="Calibri" w:cs="Verdana"/>
          <w:b/>
          <w:sz w:val="22"/>
          <w:szCs w:val="22"/>
        </w:rPr>
      </w:pPr>
    </w:p>
    <w:p w14:paraId="3FE7F6A9" w14:textId="77777777" w:rsidR="00F273CF" w:rsidRDefault="00F273CF" w:rsidP="00F273CF">
      <w:pPr>
        <w:keepNext/>
        <w:spacing w:line="276" w:lineRule="auto"/>
        <w:rPr>
          <w:rFonts w:ascii="Calibri" w:hAnsi="Calibri" w:cs="Verdana"/>
          <w:b/>
          <w:sz w:val="22"/>
          <w:szCs w:val="22"/>
        </w:rPr>
      </w:pPr>
    </w:p>
    <w:p w14:paraId="40EE7BCC" w14:textId="77777777" w:rsidR="00F273CF" w:rsidRPr="00496F4C" w:rsidRDefault="00F273CF" w:rsidP="00F273CF">
      <w:pPr>
        <w:keepNext/>
        <w:spacing w:line="276" w:lineRule="auto"/>
        <w:rPr>
          <w:rFonts w:ascii="Calibri" w:hAnsi="Calibri" w:cs="Verdana"/>
          <w:b/>
          <w:sz w:val="22"/>
          <w:szCs w:val="22"/>
        </w:rPr>
      </w:pPr>
      <w:r w:rsidRPr="00496F4C">
        <w:rPr>
          <w:rFonts w:ascii="Calibri" w:hAnsi="Calibri" w:cs="Verdana"/>
          <w:b/>
          <w:sz w:val="22"/>
          <w:szCs w:val="22"/>
        </w:rPr>
        <w:t>LIST OF RELEVANT DEFINITIONS</w:t>
      </w:r>
    </w:p>
    <w:p w14:paraId="1810291D" w14:textId="77777777" w:rsidR="00F273CF" w:rsidRPr="00496F4C" w:rsidRDefault="00F273CF" w:rsidP="00F273CF">
      <w:pPr>
        <w:keepNext/>
        <w:spacing w:line="276" w:lineRule="auto"/>
        <w:rPr>
          <w:rFonts w:ascii="Calibri" w:hAnsi="Calibri" w:cs="Verdana"/>
          <w:b/>
          <w:sz w:val="22"/>
          <w:szCs w:val="22"/>
        </w:rPr>
      </w:pPr>
    </w:p>
    <w:p w14:paraId="3F05F582" w14:textId="77777777" w:rsidR="00F273CF" w:rsidRPr="00496F4C" w:rsidRDefault="00F273CF" w:rsidP="00F273CF">
      <w:pPr>
        <w:keepNext/>
        <w:numPr>
          <w:ilvl w:val="0"/>
          <w:numId w:val="46"/>
        </w:numPr>
        <w:suppressAutoHyphens w:val="0"/>
        <w:spacing w:line="276" w:lineRule="auto"/>
        <w:rPr>
          <w:rFonts w:ascii="Calibri" w:hAnsi="Calibri" w:cs="Verdana"/>
          <w:b/>
          <w:sz w:val="22"/>
          <w:szCs w:val="22"/>
        </w:rPr>
      </w:pPr>
      <w:r w:rsidRPr="00496F4C">
        <w:rPr>
          <w:rFonts w:ascii="Calibri" w:hAnsi="Calibri" w:cs="Verdana"/>
          <w:b/>
          <w:sz w:val="22"/>
          <w:szCs w:val="22"/>
        </w:rPr>
        <w:t>Privacy &amp; Proxy Services</w:t>
      </w:r>
    </w:p>
    <w:p w14:paraId="62A84A00" w14:textId="77777777" w:rsidR="00F273CF" w:rsidRPr="00496F4C" w:rsidRDefault="00F273CF" w:rsidP="00F273CF">
      <w:pPr>
        <w:keepNext/>
        <w:spacing w:line="276" w:lineRule="auto"/>
        <w:rPr>
          <w:rFonts w:ascii="Calibri" w:hAnsi="Calibri" w:cs="Verdana"/>
          <w:sz w:val="22"/>
          <w:szCs w:val="22"/>
        </w:rPr>
      </w:pPr>
    </w:p>
    <w:p w14:paraId="6D2BD0AB" w14:textId="77777777" w:rsidR="00F273CF" w:rsidRPr="00496F4C" w:rsidRDefault="00F273CF" w:rsidP="00F273CF">
      <w:pPr>
        <w:keepNext/>
        <w:spacing w:line="276" w:lineRule="auto"/>
        <w:rPr>
          <w:rFonts w:ascii="Calibri" w:hAnsi="Calibri" w:cs="Verdana"/>
          <w:sz w:val="22"/>
          <w:szCs w:val="22"/>
        </w:rPr>
      </w:pPr>
      <w:r w:rsidRPr="00496F4C">
        <w:rPr>
          <w:rFonts w:ascii="Calibri" w:hAnsi="Calibri" w:cs="Verdana"/>
          <w:sz w:val="22"/>
          <w:szCs w:val="22"/>
        </w:rPr>
        <w:t>The following definitions are those used by the GNSO in the various WHOIS studies it commissioned between 2010-2012 (</w:t>
      </w:r>
      <w:hyperlink r:id="rId50" w:history="1">
        <w:r w:rsidRPr="00496F4C">
          <w:rPr>
            <w:rStyle w:val="Hyperlink"/>
            <w:rFonts w:ascii="Calibri" w:hAnsi="Calibri" w:cs="Verdana"/>
            <w:sz w:val="22"/>
            <w:szCs w:val="22"/>
          </w:rPr>
          <w:t>http://gnso.icann.org/issues/whois/whois-working-definitions-study-terms-18feb09.pdf</w:t>
        </w:r>
      </w:hyperlink>
      <w:r w:rsidRPr="00496F4C">
        <w:rPr>
          <w:rFonts w:ascii="Calibri" w:hAnsi="Calibri" w:cs="Verdana"/>
          <w:sz w:val="22"/>
          <w:szCs w:val="22"/>
        </w:rPr>
        <w:t>):</w:t>
      </w:r>
    </w:p>
    <w:p w14:paraId="44F114D3" w14:textId="77777777" w:rsidR="00F273CF" w:rsidRPr="00496F4C" w:rsidRDefault="00F273CF" w:rsidP="00F273CF">
      <w:pPr>
        <w:keepNext/>
        <w:spacing w:line="276" w:lineRule="auto"/>
        <w:rPr>
          <w:rFonts w:ascii="Calibri" w:hAnsi="Calibri" w:cs="Verdana"/>
          <w:sz w:val="22"/>
          <w:szCs w:val="22"/>
        </w:rPr>
      </w:pPr>
    </w:p>
    <w:p w14:paraId="6FB8C149" w14:textId="77777777" w:rsidR="00F273CF" w:rsidRPr="00496F4C" w:rsidRDefault="00F273CF" w:rsidP="00F273CF">
      <w:pPr>
        <w:widowControl w:val="0"/>
        <w:numPr>
          <w:ilvl w:val="0"/>
          <w:numId w:val="54"/>
        </w:numPr>
        <w:suppressAutoHyphens w:val="0"/>
        <w:autoSpaceDE w:val="0"/>
        <w:autoSpaceDN w:val="0"/>
        <w:adjustRightInd w:val="0"/>
        <w:spacing w:after="240" w:line="276" w:lineRule="auto"/>
        <w:rPr>
          <w:rFonts w:ascii="Calibri" w:hAnsi="Calibri"/>
          <w:sz w:val="22"/>
          <w:szCs w:val="22"/>
        </w:rPr>
      </w:pPr>
      <w:r w:rsidRPr="00496F4C">
        <w:rPr>
          <w:rFonts w:ascii="Calibri" w:hAnsi="Calibri"/>
          <w:b/>
          <w:i/>
          <w:sz w:val="22"/>
          <w:szCs w:val="22"/>
        </w:rPr>
        <w:t>Privacy services</w:t>
      </w:r>
      <w:r w:rsidRPr="00496F4C">
        <w:rPr>
          <w:rFonts w:ascii="Calibri" w:hAnsi="Calibri"/>
          <w:sz w:val="22"/>
          <w:szCs w:val="22"/>
        </w:rPr>
        <w:t xml:space="preserve"> hide customer details from going into WHOIS. Privacy service providers, which may include registrars and resellers, may offer alternate contact information and mail forwarding services while not actually shielding the domain name registrant’s identity. By shielding the user in these ways, these services are promoted as a means of protecting personal privacy, free speech and human rights and avoiding personal data misuse.</w:t>
      </w:r>
    </w:p>
    <w:p w14:paraId="1DDBF72C" w14:textId="77777777" w:rsidR="00F273CF" w:rsidRPr="00496F4C" w:rsidRDefault="00F273CF" w:rsidP="00F273CF">
      <w:pPr>
        <w:widowControl w:val="0"/>
        <w:numPr>
          <w:ilvl w:val="0"/>
          <w:numId w:val="54"/>
        </w:numPr>
        <w:suppressAutoHyphens w:val="0"/>
        <w:autoSpaceDE w:val="0"/>
        <w:autoSpaceDN w:val="0"/>
        <w:adjustRightInd w:val="0"/>
        <w:spacing w:after="240" w:line="276" w:lineRule="auto"/>
        <w:rPr>
          <w:rFonts w:ascii="Calibri" w:hAnsi="Calibri"/>
          <w:i/>
          <w:sz w:val="22"/>
          <w:szCs w:val="22"/>
        </w:rPr>
      </w:pPr>
      <w:r w:rsidRPr="00496F4C">
        <w:rPr>
          <w:rFonts w:ascii="Calibri" w:hAnsi="Calibri"/>
          <w:b/>
          <w:i/>
          <w:sz w:val="22"/>
          <w:szCs w:val="22"/>
        </w:rPr>
        <w:t>Proxy services</w:t>
      </w:r>
      <w:r w:rsidRPr="00496F4C">
        <w:rPr>
          <w:rFonts w:ascii="Calibri" w:hAnsi="Calibri"/>
          <w:sz w:val="22"/>
          <w:szCs w:val="22"/>
        </w:rPr>
        <w:t xml:space="preserve"> protect users’ privacy by having a third-party register the name. The third-party is most often the proxy service itself. The third-party allows the user to access and use the domain name through a separate agreement or some other arrangement directly with the user. Proxy service providers may include web design, law, and marketing firms; web hosts, registrar subsidiaries, resellers and individuals.</w:t>
      </w:r>
      <w:r w:rsidRPr="00496F4C">
        <w:rPr>
          <w:rFonts w:ascii="Calibri" w:hAnsi="Calibri"/>
          <w:i/>
          <w:sz w:val="22"/>
          <w:szCs w:val="22"/>
        </w:rPr>
        <w:t xml:space="preserve"> </w:t>
      </w:r>
    </w:p>
    <w:p w14:paraId="1AA60AF5" w14:textId="77777777" w:rsidR="00F273CF" w:rsidRPr="00496F4C" w:rsidRDefault="00F273CF" w:rsidP="00F273CF">
      <w:pPr>
        <w:widowControl w:val="0"/>
        <w:autoSpaceDE w:val="0"/>
        <w:autoSpaceDN w:val="0"/>
        <w:adjustRightInd w:val="0"/>
        <w:spacing w:after="240" w:line="276" w:lineRule="auto"/>
        <w:rPr>
          <w:rFonts w:ascii="Calibri" w:hAnsi="Calibri"/>
          <w:sz w:val="22"/>
          <w:szCs w:val="22"/>
        </w:rPr>
      </w:pPr>
      <w:r w:rsidRPr="00496F4C">
        <w:rPr>
          <w:rFonts w:ascii="Calibri" w:hAnsi="Calibri"/>
          <w:i/>
          <w:sz w:val="22"/>
          <w:szCs w:val="22"/>
        </w:rPr>
        <w:t xml:space="preserve">NOTE: </w:t>
      </w:r>
      <w:r w:rsidRPr="00496F4C">
        <w:rPr>
          <w:rFonts w:ascii="Calibri" w:hAnsi="Calibri"/>
          <w:sz w:val="22"/>
          <w:szCs w:val="22"/>
        </w:rPr>
        <w:t>The 2013 Registrar Accreditation Agreement contains a temporary specification relating to Privacy &amp; Proxy Services, which refers to these services as follows (</w:t>
      </w:r>
      <w:hyperlink r:id="rId51" w:history="1">
        <w:r w:rsidRPr="00496F4C">
          <w:rPr>
            <w:rStyle w:val="Hyperlink"/>
            <w:rFonts w:ascii="Calibri" w:hAnsi="Calibri"/>
            <w:sz w:val="22"/>
            <w:szCs w:val="22"/>
          </w:rPr>
          <w:t>http://www.icann.org/en/resources/registrars/raa/approved-with-specs-27jun13-en.pdf</w:t>
        </w:r>
      </w:hyperlink>
      <w:r w:rsidRPr="00496F4C">
        <w:rPr>
          <w:rFonts w:ascii="Calibri" w:hAnsi="Calibri"/>
          <w:sz w:val="22"/>
          <w:szCs w:val="22"/>
        </w:rPr>
        <w:t>):</w:t>
      </w:r>
    </w:p>
    <w:p w14:paraId="6EFF26C7" w14:textId="77777777" w:rsidR="00F273CF" w:rsidRPr="00496F4C" w:rsidRDefault="00F273CF" w:rsidP="00F273CF">
      <w:pPr>
        <w:widowControl w:val="0"/>
        <w:autoSpaceDE w:val="0"/>
        <w:autoSpaceDN w:val="0"/>
        <w:adjustRightInd w:val="0"/>
        <w:spacing w:line="276" w:lineRule="auto"/>
        <w:ind w:left="720"/>
        <w:rPr>
          <w:rFonts w:ascii="Calibri" w:hAnsi="Calibri" w:cs="Cambria"/>
          <w:sz w:val="22"/>
          <w:szCs w:val="22"/>
        </w:rPr>
      </w:pPr>
      <w:r w:rsidRPr="00496F4C">
        <w:rPr>
          <w:rFonts w:ascii="Calibri" w:hAnsi="Calibri" w:cs="Calibri"/>
          <w:sz w:val="22"/>
          <w:szCs w:val="22"/>
        </w:rPr>
        <w:t>1.1 "P/P Customer" means, regardless of the terminology used by the P/P Provider, the licensee, customer, beneficial user, beneficiary, or other recipient of Privacy Services and Proxy Services.</w:t>
      </w:r>
    </w:p>
    <w:p w14:paraId="4D7F8EF6" w14:textId="77777777" w:rsidR="00F273CF" w:rsidRPr="00496F4C" w:rsidRDefault="00F273CF" w:rsidP="00F273CF">
      <w:pPr>
        <w:widowControl w:val="0"/>
        <w:autoSpaceDE w:val="0"/>
        <w:autoSpaceDN w:val="0"/>
        <w:adjustRightInd w:val="0"/>
        <w:spacing w:line="276" w:lineRule="auto"/>
        <w:ind w:left="720"/>
        <w:rPr>
          <w:rFonts w:ascii="Calibri" w:hAnsi="Calibri" w:cs="Cambria"/>
          <w:sz w:val="22"/>
          <w:szCs w:val="22"/>
        </w:rPr>
      </w:pPr>
      <w:r w:rsidRPr="00496F4C">
        <w:rPr>
          <w:rFonts w:ascii="Calibri" w:hAnsi="Calibri" w:cs="Calibri"/>
          <w:sz w:val="22"/>
          <w:szCs w:val="22"/>
        </w:rPr>
        <w:t> </w:t>
      </w:r>
    </w:p>
    <w:p w14:paraId="319C5826" w14:textId="77777777" w:rsidR="00F273CF" w:rsidRPr="00496F4C" w:rsidRDefault="00F273CF" w:rsidP="00F273CF">
      <w:pPr>
        <w:widowControl w:val="0"/>
        <w:autoSpaceDE w:val="0"/>
        <w:autoSpaceDN w:val="0"/>
        <w:adjustRightInd w:val="0"/>
        <w:spacing w:line="276" w:lineRule="auto"/>
        <w:ind w:left="720"/>
        <w:rPr>
          <w:rFonts w:ascii="Calibri" w:hAnsi="Calibri" w:cs="Cambria"/>
          <w:sz w:val="22"/>
          <w:szCs w:val="22"/>
        </w:rPr>
      </w:pPr>
      <w:r w:rsidRPr="00496F4C">
        <w:rPr>
          <w:rFonts w:ascii="Calibri" w:hAnsi="Calibri" w:cs="Calibri"/>
          <w:sz w:val="22"/>
          <w:szCs w:val="22"/>
        </w:rPr>
        <w:t>1.2 "Privacy Service" is a service by which a Registered Name is registered to its beneficial user as the Registered Name Holder, but for which alternative, reliable contact information is provided by the P/P Provider for display of the Registered Name Holder's contact information in the Registration Data Service (</w:t>
      </w:r>
      <w:r w:rsidR="00581880">
        <w:rPr>
          <w:rFonts w:ascii="Calibri" w:hAnsi="Calibri" w:cs="Calibri"/>
          <w:sz w:val="22"/>
          <w:szCs w:val="22"/>
        </w:rPr>
        <w:t>WHOIS</w:t>
      </w:r>
      <w:r w:rsidRPr="00496F4C">
        <w:rPr>
          <w:rFonts w:ascii="Calibri" w:hAnsi="Calibri" w:cs="Calibri"/>
          <w:sz w:val="22"/>
          <w:szCs w:val="22"/>
        </w:rPr>
        <w:t>) or equivalent services.</w:t>
      </w:r>
    </w:p>
    <w:p w14:paraId="55EE690B" w14:textId="77777777" w:rsidR="00F273CF" w:rsidRPr="00496F4C" w:rsidRDefault="00F273CF" w:rsidP="00F273CF">
      <w:pPr>
        <w:widowControl w:val="0"/>
        <w:autoSpaceDE w:val="0"/>
        <w:autoSpaceDN w:val="0"/>
        <w:adjustRightInd w:val="0"/>
        <w:spacing w:line="276" w:lineRule="auto"/>
        <w:ind w:left="720"/>
        <w:rPr>
          <w:rFonts w:ascii="Calibri" w:hAnsi="Calibri" w:cs="Cambria"/>
          <w:sz w:val="22"/>
          <w:szCs w:val="22"/>
        </w:rPr>
      </w:pPr>
      <w:r w:rsidRPr="00496F4C">
        <w:rPr>
          <w:rFonts w:ascii="Calibri" w:hAnsi="Calibri" w:cs="Calibri"/>
          <w:sz w:val="22"/>
          <w:szCs w:val="22"/>
        </w:rPr>
        <w:t> </w:t>
      </w:r>
    </w:p>
    <w:p w14:paraId="3640B086" w14:textId="77777777" w:rsidR="00F273CF" w:rsidRPr="00496F4C" w:rsidRDefault="00F273CF" w:rsidP="00F273CF">
      <w:pPr>
        <w:widowControl w:val="0"/>
        <w:autoSpaceDE w:val="0"/>
        <w:autoSpaceDN w:val="0"/>
        <w:adjustRightInd w:val="0"/>
        <w:spacing w:line="276" w:lineRule="auto"/>
        <w:ind w:left="720"/>
        <w:rPr>
          <w:rFonts w:ascii="Calibri" w:hAnsi="Calibri" w:cs="Cambria"/>
          <w:sz w:val="22"/>
          <w:szCs w:val="22"/>
        </w:rPr>
      </w:pPr>
      <w:r w:rsidRPr="00496F4C">
        <w:rPr>
          <w:rFonts w:ascii="Calibri" w:hAnsi="Calibri" w:cs="Calibri"/>
          <w:sz w:val="22"/>
          <w:szCs w:val="22"/>
        </w:rPr>
        <w:t>1.3 "Proxy Service" is a service through which a Registered Name Holder licenses use of a Registered Name to the P/P Customer in order to provide the P/P Customer use of the domain name, and the Registered Name Holder's contact information is displayed in the Registration Data Service (</w:t>
      </w:r>
      <w:r w:rsidR="00581880">
        <w:rPr>
          <w:rFonts w:ascii="Calibri" w:hAnsi="Calibri" w:cs="Calibri"/>
          <w:sz w:val="22"/>
          <w:szCs w:val="22"/>
        </w:rPr>
        <w:t>WHOIS</w:t>
      </w:r>
      <w:r w:rsidRPr="00496F4C">
        <w:rPr>
          <w:rFonts w:ascii="Calibri" w:hAnsi="Calibri" w:cs="Calibri"/>
          <w:sz w:val="22"/>
          <w:szCs w:val="22"/>
        </w:rPr>
        <w:t>) or equivalent services rather than the P/P Customer's contact information.</w:t>
      </w:r>
    </w:p>
    <w:p w14:paraId="6AC0E33D" w14:textId="77777777" w:rsidR="00F273CF" w:rsidRPr="00496F4C" w:rsidRDefault="00F273CF" w:rsidP="00F273CF">
      <w:pPr>
        <w:widowControl w:val="0"/>
        <w:autoSpaceDE w:val="0"/>
        <w:autoSpaceDN w:val="0"/>
        <w:adjustRightInd w:val="0"/>
        <w:spacing w:line="276" w:lineRule="auto"/>
        <w:ind w:left="720"/>
        <w:rPr>
          <w:rFonts w:ascii="Calibri" w:hAnsi="Calibri" w:cs="Cambria"/>
          <w:sz w:val="22"/>
          <w:szCs w:val="22"/>
        </w:rPr>
      </w:pPr>
      <w:r w:rsidRPr="00496F4C">
        <w:rPr>
          <w:rFonts w:ascii="Calibri" w:hAnsi="Calibri" w:cs="Calibri"/>
          <w:sz w:val="22"/>
          <w:szCs w:val="22"/>
        </w:rPr>
        <w:t> </w:t>
      </w:r>
    </w:p>
    <w:p w14:paraId="04DA7DD8" w14:textId="77777777" w:rsidR="00F273CF" w:rsidRDefault="00F273CF" w:rsidP="00F273CF">
      <w:pPr>
        <w:widowControl w:val="0"/>
        <w:autoSpaceDE w:val="0"/>
        <w:autoSpaceDN w:val="0"/>
        <w:adjustRightInd w:val="0"/>
        <w:spacing w:line="276" w:lineRule="auto"/>
        <w:ind w:left="720"/>
        <w:rPr>
          <w:rFonts w:ascii="Calibri" w:hAnsi="Calibri" w:cs="Cambria"/>
          <w:sz w:val="22"/>
          <w:szCs w:val="22"/>
        </w:rPr>
      </w:pPr>
      <w:r w:rsidRPr="00496F4C">
        <w:rPr>
          <w:rFonts w:ascii="Calibri" w:hAnsi="Calibri" w:cs="Calibri"/>
          <w:sz w:val="22"/>
          <w:szCs w:val="22"/>
        </w:rPr>
        <w:lastRenderedPageBreak/>
        <w:t>1.4 "P/P Provider" or "Service Provider" is the provider of Privacy/Proxy Services, including Registrar and its Affiliates, as applicable. </w:t>
      </w:r>
    </w:p>
    <w:p w14:paraId="4D1A8369" w14:textId="77777777" w:rsidR="00F273CF" w:rsidRPr="00F273CF" w:rsidRDefault="00F273CF" w:rsidP="00F273CF">
      <w:pPr>
        <w:widowControl w:val="0"/>
        <w:autoSpaceDE w:val="0"/>
        <w:autoSpaceDN w:val="0"/>
        <w:adjustRightInd w:val="0"/>
        <w:spacing w:line="276" w:lineRule="auto"/>
        <w:ind w:left="720"/>
        <w:rPr>
          <w:rFonts w:ascii="Calibri" w:hAnsi="Calibri" w:cs="Cambria"/>
          <w:sz w:val="22"/>
          <w:szCs w:val="22"/>
        </w:rPr>
      </w:pPr>
    </w:p>
    <w:p w14:paraId="0D3038FA" w14:textId="77777777" w:rsidR="00F273CF" w:rsidRPr="00496F4C" w:rsidRDefault="00F273CF" w:rsidP="00F273CF">
      <w:pPr>
        <w:widowControl w:val="0"/>
        <w:numPr>
          <w:ilvl w:val="0"/>
          <w:numId w:val="46"/>
        </w:numPr>
        <w:suppressAutoHyphens w:val="0"/>
        <w:autoSpaceDE w:val="0"/>
        <w:autoSpaceDN w:val="0"/>
        <w:adjustRightInd w:val="0"/>
        <w:spacing w:after="240" w:line="276" w:lineRule="auto"/>
        <w:rPr>
          <w:rFonts w:ascii="Calibri" w:hAnsi="Calibri"/>
          <w:b/>
          <w:sz w:val="22"/>
          <w:szCs w:val="22"/>
        </w:rPr>
      </w:pPr>
      <w:r w:rsidRPr="00496F4C">
        <w:rPr>
          <w:rFonts w:ascii="Calibri" w:hAnsi="Calibri"/>
          <w:b/>
          <w:sz w:val="22"/>
          <w:szCs w:val="22"/>
        </w:rPr>
        <w:t>Relay &amp; Reveal Requests</w:t>
      </w:r>
    </w:p>
    <w:p w14:paraId="0E067C88" w14:textId="77777777" w:rsidR="00F273CF" w:rsidRPr="00496F4C" w:rsidRDefault="00F273CF" w:rsidP="00F273CF">
      <w:pPr>
        <w:widowControl w:val="0"/>
        <w:autoSpaceDE w:val="0"/>
        <w:autoSpaceDN w:val="0"/>
        <w:adjustRightInd w:val="0"/>
        <w:spacing w:after="240" w:line="276" w:lineRule="auto"/>
        <w:rPr>
          <w:rFonts w:ascii="Calibri" w:hAnsi="Calibri"/>
          <w:sz w:val="22"/>
          <w:szCs w:val="22"/>
        </w:rPr>
      </w:pPr>
      <w:r w:rsidRPr="00496F4C">
        <w:rPr>
          <w:rFonts w:ascii="Calibri" w:hAnsi="Calibri"/>
          <w:sz w:val="22"/>
          <w:szCs w:val="22"/>
        </w:rPr>
        <w:t>The following descriptions are taken from the GNSO’s Terms of Reference for a proposed Proxy &amp; Privacy Relay &amp; Reveal Study in 2010 (</w:t>
      </w:r>
      <w:hyperlink r:id="rId52" w:history="1">
        <w:r w:rsidRPr="00496F4C">
          <w:rPr>
            <w:rStyle w:val="Hyperlink"/>
            <w:rFonts w:ascii="Calibri" w:hAnsi="Calibri"/>
            <w:sz w:val="22"/>
            <w:szCs w:val="22"/>
          </w:rPr>
          <w:t>http://gnso.icann.org/issues/whois/whois-proxy-privacy-relay-reveal-studies-tor-29sep10-en.pdf</w:t>
        </w:r>
      </w:hyperlink>
      <w:r w:rsidRPr="00496F4C">
        <w:rPr>
          <w:rFonts w:ascii="Calibri" w:hAnsi="Calibri"/>
          <w:sz w:val="22"/>
          <w:szCs w:val="22"/>
        </w:rPr>
        <w:t>):</w:t>
      </w:r>
    </w:p>
    <w:p w14:paraId="29E4193E" w14:textId="734E749C" w:rsidR="00F273CF" w:rsidRPr="00496F4C" w:rsidRDefault="00F273CF" w:rsidP="00F273CF">
      <w:pPr>
        <w:widowControl w:val="0"/>
        <w:numPr>
          <w:ilvl w:val="0"/>
          <w:numId w:val="47"/>
        </w:numPr>
        <w:suppressAutoHyphens w:val="0"/>
        <w:autoSpaceDE w:val="0"/>
        <w:autoSpaceDN w:val="0"/>
        <w:adjustRightInd w:val="0"/>
        <w:spacing w:after="240" w:line="276" w:lineRule="auto"/>
        <w:rPr>
          <w:rFonts w:ascii="Calibri" w:hAnsi="Calibri" w:cs="Times"/>
          <w:sz w:val="22"/>
          <w:szCs w:val="22"/>
        </w:rPr>
      </w:pPr>
      <w:r w:rsidRPr="00496F4C">
        <w:rPr>
          <w:rFonts w:ascii="Calibri" w:hAnsi="Calibri"/>
          <w:sz w:val="22"/>
          <w:szCs w:val="22"/>
        </w:rPr>
        <w:t xml:space="preserve">For many domains, Registered Name Holders can be reached directly at addresses obtained from WHOIS. However, for Privacy/Proxy-registered domains, Registered Name Holders or </w:t>
      </w:r>
      <w:del w:id="1425" w:author="Darcy Southwell" w:date="2015-04-24T14:14:00Z">
        <w:r w:rsidRPr="00496F4C" w:rsidDel="00BF446F">
          <w:rPr>
            <w:rFonts w:ascii="Calibri" w:hAnsi="Calibri"/>
            <w:sz w:val="22"/>
            <w:szCs w:val="22"/>
          </w:rPr>
          <w:delText xml:space="preserve">third party </w:delText>
        </w:r>
      </w:del>
      <w:ins w:id="1426" w:author="Darcy Southwell" w:date="2015-04-24T14:14:00Z">
        <w:r w:rsidR="00BF446F">
          <w:rPr>
            <w:rFonts w:ascii="Calibri" w:hAnsi="Calibri"/>
            <w:sz w:val="22"/>
            <w:szCs w:val="22"/>
          </w:rPr>
          <w:t xml:space="preserve">third-party </w:t>
        </w:r>
      </w:ins>
      <w:r w:rsidRPr="00496F4C">
        <w:rPr>
          <w:rFonts w:ascii="Calibri" w:hAnsi="Calibri"/>
          <w:sz w:val="22"/>
          <w:szCs w:val="22"/>
        </w:rPr>
        <w:t xml:space="preserve">licensees cannot be reached directly via WHOIS- published addresses. Instead, </w:t>
      </w:r>
      <w:r w:rsidRPr="00496F4C">
        <w:rPr>
          <w:rFonts w:ascii="Calibri" w:hAnsi="Calibri" w:cs="Times"/>
          <w:b/>
          <w:i/>
          <w:sz w:val="22"/>
          <w:szCs w:val="22"/>
        </w:rPr>
        <w:t>communication relay requests</w:t>
      </w:r>
      <w:r w:rsidRPr="00496F4C">
        <w:rPr>
          <w:rFonts w:ascii="Calibri" w:hAnsi="Calibri" w:cs="Times"/>
          <w:sz w:val="22"/>
          <w:szCs w:val="22"/>
        </w:rPr>
        <w:t xml:space="preserve"> </w:t>
      </w:r>
      <w:r w:rsidRPr="00496F4C">
        <w:rPr>
          <w:rFonts w:ascii="Calibri" w:hAnsi="Calibri"/>
          <w:sz w:val="22"/>
          <w:szCs w:val="22"/>
        </w:rPr>
        <w:t>may be sent to the Privacy/Proxy service provider published in WHOIS, or attempted using addresses obtained from other sources, websites or communications associated with the domain.</w:t>
      </w:r>
    </w:p>
    <w:p w14:paraId="2EA91CF7" w14:textId="5EA8AE1F" w:rsidR="00F273CF" w:rsidRPr="00496F4C" w:rsidRDefault="00F273CF" w:rsidP="00F273CF">
      <w:pPr>
        <w:widowControl w:val="0"/>
        <w:numPr>
          <w:ilvl w:val="0"/>
          <w:numId w:val="47"/>
        </w:numPr>
        <w:suppressAutoHyphens w:val="0"/>
        <w:autoSpaceDE w:val="0"/>
        <w:autoSpaceDN w:val="0"/>
        <w:adjustRightInd w:val="0"/>
        <w:spacing w:after="240" w:line="276" w:lineRule="auto"/>
        <w:rPr>
          <w:rFonts w:ascii="Calibri" w:hAnsi="Calibri" w:cs="Times"/>
          <w:sz w:val="22"/>
          <w:szCs w:val="22"/>
        </w:rPr>
      </w:pPr>
      <w:r w:rsidRPr="00496F4C">
        <w:rPr>
          <w:rFonts w:ascii="Calibri" w:hAnsi="Calibri"/>
          <w:sz w:val="22"/>
          <w:szCs w:val="22"/>
        </w:rPr>
        <w:t xml:space="preserve">For many domains (including those registered via Privacy services), the Registered Name Holder's identity is published directly in WHOIS. However, for domains registered via Proxy services, the name of the licensee is not published in WHOIS; </w:t>
      </w:r>
      <w:del w:id="1427" w:author="Darcy Southwell" w:date="2015-04-24T14:14:00Z">
        <w:r w:rsidRPr="00496F4C" w:rsidDel="00BF446F">
          <w:rPr>
            <w:rFonts w:ascii="Calibri" w:hAnsi="Calibri"/>
            <w:sz w:val="22"/>
            <w:szCs w:val="22"/>
          </w:rPr>
          <w:delText xml:space="preserve">third party </w:delText>
        </w:r>
      </w:del>
      <w:ins w:id="1428" w:author="Darcy Southwell" w:date="2015-04-24T14:14:00Z">
        <w:r w:rsidR="00BF446F">
          <w:rPr>
            <w:rFonts w:ascii="Calibri" w:hAnsi="Calibri"/>
            <w:sz w:val="22"/>
            <w:szCs w:val="22"/>
          </w:rPr>
          <w:t xml:space="preserve">third-party </w:t>
        </w:r>
      </w:ins>
      <w:r w:rsidRPr="00496F4C">
        <w:rPr>
          <w:rFonts w:ascii="Calibri" w:hAnsi="Calibri"/>
          <w:sz w:val="22"/>
          <w:szCs w:val="22"/>
        </w:rPr>
        <w:t xml:space="preserve">licensees can typically only be identified by </w:t>
      </w:r>
      <w:r w:rsidRPr="00496F4C">
        <w:rPr>
          <w:rFonts w:ascii="Calibri" w:hAnsi="Calibri"/>
          <w:b/>
          <w:i/>
          <w:sz w:val="22"/>
          <w:szCs w:val="22"/>
        </w:rPr>
        <w:t xml:space="preserve">asking the Proxy to </w:t>
      </w:r>
      <w:r w:rsidRPr="00496F4C">
        <w:rPr>
          <w:rFonts w:ascii="Calibri" w:hAnsi="Calibri" w:cs="Times"/>
          <w:b/>
          <w:i/>
          <w:sz w:val="22"/>
          <w:szCs w:val="22"/>
        </w:rPr>
        <w:t>reveal the licensee's identity</w:t>
      </w:r>
      <w:r w:rsidRPr="00496F4C">
        <w:rPr>
          <w:rFonts w:ascii="Calibri" w:hAnsi="Calibri"/>
          <w:sz w:val="22"/>
          <w:szCs w:val="22"/>
        </w:rPr>
        <w:t>, given reasonable evidence of actionable harm.</w:t>
      </w:r>
    </w:p>
    <w:p w14:paraId="28C90779" w14:textId="77777777" w:rsidR="009906B9" w:rsidRPr="00E1228A" w:rsidRDefault="009906B9" w:rsidP="00DA57DA">
      <w:pPr>
        <w:widowControl w:val="0"/>
        <w:suppressLineNumbers/>
        <w:suppressAutoHyphens w:val="0"/>
        <w:autoSpaceDE w:val="0"/>
        <w:autoSpaceDN w:val="0"/>
        <w:adjustRightInd w:val="0"/>
        <w:spacing w:line="240" w:lineRule="auto"/>
        <w:rPr>
          <w:rFonts w:ascii="Calibri" w:hAnsi="Calibri"/>
          <w:sz w:val="22"/>
          <w:szCs w:val="22"/>
        </w:rPr>
      </w:pPr>
    </w:p>
    <w:p w14:paraId="43307B55" w14:textId="77777777" w:rsidR="002115B1" w:rsidRPr="00C10230" w:rsidRDefault="002115B1" w:rsidP="00DC1B2B">
      <w:pPr>
        <w:widowControl w:val="0"/>
        <w:suppressLineNumbers/>
        <w:tabs>
          <w:tab w:val="left" w:pos="284"/>
          <w:tab w:val="left" w:pos="720"/>
        </w:tabs>
        <w:suppressAutoHyphens w:val="0"/>
        <w:autoSpaceDE w:val="0"/>
        <w:autoSpaceDN w:val="0"/>
        <w:adjustRightInd w:val="0"/>
        <w:spacing w:line="240" w:lineRule="auto"/>
        <w:rPr>
          <w:rFonts w:ascii="Calibri" w:hAnsi="Calibri"/>
          <w:sz w:val="22"/>
          <w:szCs w:val="22"/>
          <w:lang w:val="en-US" w:eastAsia="en-US"/>
        </w:rPr>
      </w:pPr>
    </w:p>
    <w:p w14:paraId="35F84592" w14:textId="77777777" w:rsidR="002115B1" w:rsidRDefault="002115B1" w:rsidP="00DA57DA">
      <w:pPr>
        <w:widowControl w:val="0"/>
        <w:suppressLineNumbers/>
        <w:tabs>
          <w:tab w:val="left" w:pos="284"/>
          <w:tab w:val="left" w:pos="720"/>
        </w:tabs>
        <w:suppressAutoHyphens w:val="0"/>
        <w:autoSpaceDE w:val="0"/>
        <w:autoSpaceDN w:val="0"/>
        <w:adjustRightInd w:val="0"/>
        <w:spacing w:line="240" w:lineRule="auto"/>
      </w:pPr>
    </w:p>
    <w:p w14:paraId="1091B5C7" w14:textId="77777777" w:rsidR="003C0575" w:rsidRDefault="003C0575">
      <w:pPr>
        <w:pStyle w:val="Heading1"/>
        <w:sectPr w:rsidR="003C0575" w:rsidSect="00344F59">
          <w:pgSz w:w="12240" w:h="15840"/>
          <w:pgMar w:top="1440" w:right="1440" w:bottom="1440" w:left="1440" w:header="720" w:footer="720" w:gutter="0"/>
          <w:cols w:space="720"/>
          <w:docGrid w:linePitch="360"/>
        </w:sectPr>
      </w:pPr>
      <w:bookmarkStart w:id="1429" w:name="_Toc280450670"/>
    </w:p>
    <w:p w14:paraId="40F74E90" w14:textId="77777777" w:rsidR="0055657C" w:rsidRPr="002115B1" w:rsidRDefault="0055657C">
      <w:pPr>
        <w:pStyle w:val="Heading1"/>
      </w:pPr>
      <w:bookmarkStart w:id="1430" w:name="_Toc280450671"/>
      <w:bookmarkStart w:id="1431" w:name="_Toc280631042"/>
      <w:bookmarkStart w:id="1432" w:name="_Toc280631086"/>
      <w:bookmarkStart w:id="1433" w:name="_Toc291348874"/>
      <w:bookmarkStart w:id="1434" w:name="_Toc291432074"/>
      <w:bookmarkEnd w:id="1429"/>
      <w:r w:rsidRPr="002115B1">
        <w:lastRenderedPageBreak/>
        <w:t xml:space="preserve">Annex </w:t>
      </w:r>
      <w:r w:rsidR="0049629F">
        <w:t>D</w:t>
      </w:r>
      <w:r w:rsidRPr="002115B1">
        <w:t xml:space="preserve"> – </w:t>
      </w:r>
      <w:r w:rsidR="001444A9">
        <w:t>2013 RAA Interim Privacy / Proxy Specification</w:t>
      </w:r>
      <w:bookmarkEnd w:id="1430"/>
      <w:bookmarkEnd w:id="1431"/>
      <w:bookmarkEnd w:id="1432"/>
      <w:bookmarkEnd w:id="1433"/>
      <w:bookmarkEnd w:id="1434"/>
    </w:p>
    <w:p w14:paraId="6A8DB7C9" w14:textId="77777777" w:rsidR="005C0C81" w:rsidRPr="005C0C81" w:rsidRDefault="005C0C81" w:rsidP="005C0C81">
      <w:pPr>
        <w:shd w:val="clear" w:color="auto" w:fill="FFFFFF"/>
        <w:suppressAutoHyphens w:val="0"/>
        <w:spacing w:before="100" w:beforeAutospacing="1" w:after="100" w:afterAutospacing="1" w:line="240" w:lineRule="auto"/>
        <w:rPr>
          <w:ins w:id="1435" w:author="Mary Wong" w:date="2015-04-22T19:11:00Z"/>
          <w:rFonts w:asciiTheme="majorHAnsi" w:hAnsiTheme="majorHAnsi"/>
          <w:color w:val="333333"/>
          <w:sz w:val="22"/>
          <w:szCs w:val="22"/>
          <w:lang w:val="en-US" w:eastAsia="en-US"/>
          <w:rPrChange w:id="1436" w:author="Mary Wong" w:date="2015-04-22T19:11:00Z">
            <w:rPr>
              <w:ins w:id="1437" w:author="Mary Wong" w:date="2015-04-22T19:11:00Z"/>
              <w:rFonts w:ascii="Helvetica" w:hAnsi="Helvetica"/>
              <w:color w:val="333333"/>
              <w:szCs w:val="24"/>
              <w:lang w:val="en-US" w:eastAsia="en-US"/>
            </w:rPr>
          </w:rPrChange>
        </w:rPr>
      </w:pPr>
      <w:ins w:id="1438" w:author="Mary Wong" w:date="2015-04-22T19:11:00Z">
        <w:r w:rsidRPr="005C0C81">
          <w:rPr>
            <w:rFonts w:asciiTheme="majorHAnsi" w:hAnsiTheme="majorHAnsi"/>
            <w:color w:val="333333"/>
            <w:sz w:val="22"/>
            <w:szCs w:val="22"/>
            <w:lang w:val="en-US" w:eastAsia="en-US"/>
            <w:rPrChange w:id="1439" w:author="Mary Wong" w:date="2015-04-22T19:11:00Z">
              <w:rPr>
                <w:rFonts w:ascii="Helvetica" w:hAnsi="Helvetica"/>
                <w:color w:val="333333"/>
                <w:szCs w:val="24"/>
                <w:lang w:val="en-US" w:eastAsia="en-US"/>
              </w:rPr>
            </w:rPrChange>
          </w:rPr>
          <w:t>Until the earlier to occur of (</w:t>
        </w:r>
        <w:proofErr w:type="spellStart"/>
        <w:r w:rsidRPr="005C0C81">
          <w:rPr>
            <w:rFonts w:asciiTheme="majorHAnsi" w:hAnsiTheme="majorHAnsi"/>
            <w:color w:val="333333"/>
            <w:sz w:val="22"/>
            <w:szCs w:val="22"/>
            <w:lang w:val="en-US" w:eastAsia="en-US"/>
            <w:rPrChange w:id="1440" w:author="Mary Wong" w:date="2015-04-22T19:11:00Z">
              <w:rPr>
                <w:rFonts w:ascii="Helvetica" w:hAnsi="Helvetica"/>
                <w:color w:val="333333"/>
                <w:szCs w:val="24"/>
                <w:lang w:val="en-US" w:eastAsia="en-US"/>
              </w:rPr>
            </w:rPrChange>
          </w:rPr>
          <w:t>i</w:t>
        </w:r>
        <w:proofErr w:type="spellEnd"/>
        <w:r w:rsidRPr="005C0C81">
          <w:rPr>
            <w:rFonts w:asciiTheme="majorHAnsi" w:hAnsiTheme="majorHAnsi"/>
            <w:color w:val="333333"/>
            <w:sz w:val="22"/>
            <w:szCs w:val="22"/>
            <w:lang w:val="en-US" w:eastAsia="en-US"/>
            <w:rPrChange w:id="1441" w:author="Mary Wong" w:date="2015-04-22T19:11:00Z">
              <w:rPr>
                <w:rFonts w:ascii="Helvetica" w:hAnsi="Helvetica"/>
                <w:color w:val="333333"/>
                <w:szCs w:val="24"/>
                <w:lang w:val="en-US" w:eastAsia="en-US"/>
              </w:rPr>
            </w:rPrChange>
          </w:rPr>
          <w:t xml:space="preserve">) January 1, 2017, and (ii) the date ICANN establishes and implements a Privacy and Proxy Accreditation Program as referenced in Section 3.14 of the Registrar Accreditation Agreement, Registrar agrees to comply, and to require its Affiliates and Resellers to comply, with the terms of this Specification, provided that ICANN and the Working Group may mutually agree to extend the term of this Specification. </w:t>
        </w:r>
        <w:proofErr w:type="gramStart"/>
        <w:r w:rsidRPr="005C0C81">
          <w:rPr>
            <w:rFonts w:asciiTheme="majorHAnsi" w:hAnsiTheme="majorHAnsi"/>
            <w:color w:val="333333"/>
            <w:sz w:val="22"/>
            <w:szCs w:val="22"/>
            <w:lang w:val="en-US" w:eastAsia="en-US"/>
            <w:rPrChange w:id="1442" w:author="Mary Wong" w:date="2015-04-22T19:11:00Z">
              <w:rPr>
                <w:rFonts w:ascii="Helvetica" w:hAnsi="Helvetica"/>
                <w:color w:val="333333"/>
                <w:szCs w:val="24"/>
                <w:lang w:val="en-US" w:eastAsia="en-US"/>
              </w:rPr>
            </w:rPrChange>
          </w:rPr>
          <w:t>This Specification may not be modified by ICANN or Registrar</w:t>
        </w:r>
        <w:proofErr w:type="gramEnd"/>
        <w:r w:rsidRPr="005C0C81">
          <w:rPr>
            <w:rFonts w:asciiTheme="majorHAnsi" w:hAnsiTheme="majorHAnsi"/>
            <w:color w:val="333333"/>
            <w:sz w:val="22"/>
            <w:szCs w:val="22"/>
            <w:lang w:val="en-US" w:eastAsia="en-US"/>
            <w:rPrChange w:id="1443" w:author="Mary Wong" w:date="2015-04-22T19:11:00Z">
              <w:rPr>
                <w:rFonts w:ascii="Helvetica" w:hAnsi="Helvetica"/>
                <w:color w:val="333333"/>
                <w:szCs w:val="24"/>
                <w:lang w:val="en-US" w:eastAsia="en-US"/>
              </w:rPr>
            </w:rPrChange>
          </w:rPr>
          <w:t>.</w:t>
        </w:r>
      </w:ins>
    </w:p>
    <w:p w14:paraId="59D0932D" w14:textId="77777777" w:rsidR="005C0C81" w:rsidRPr="005C0C81" w:rsidRDefault="005C0C81" w:rsidP="005C0C81">
      <w:pPr>
        <w:numPr>
          <w:ilvl w:val="0"/>
          <w:numId w:val="81"/>
        </w:numPr>
        <w:shd w:val="clear" w:color="auto" w:fill="FFFFFF"/>
        <w:suppressAutoHyphens w:val="0"/>
        <w:spacing w:after="225" w:line="240" w:lineRule="auto"/>
        <w:ind w:left="1020"/>
        <w:rPr>
          <w:ins w:id="1444" w:author="Mary Wong" w:date="2015-04-22T19:11:00Z"/>
          <w:rFonts w:asciiTheme="majorHAnsi" w:hAnsiTheme="majorHAnsi"/>
          <w:color w:val="333333"/>
          <w:sz w:val="22"/>
          <w:szCs w:val="22"/>
          <w:lang w:val="en-US" w:eastAsia="en-US"/>
          <w:rPrChange w:id="1445" w:author="Mary Wong" w:date="2015-04-22T19:11:00Z">
            <w:rPr>
              <w:ins w:id="1446" w:author="Mary Wong" w:date="2015-04-22T19:11:00Z"/>
              <w:rFonts w:ascii="Helvetica" w:hAnsi="Helvetica"/>
              <w:color w:val="333333"/>
              <w:szCs w:val="24"/>
              <w:lang w:val="en-US" w:eastAsia="en-US"/>
            </w:rPr>
          </w:rPrChange>
        </w:rPr>
      </w:pPr>
      <w:bookmarkStart w:id="1447" w:name="privacy-proxy.1"/>
      <w:bookmarkEnd w:id="1447"/>
      <w:ins w:id="1448" w:author="Mary Wong" w:date="2015-04-22T19:11:00Z">
        <w:r w:rsidRPr="005C0C81">
          <w:rPr>
            <w:rFonts w:asciiTheme="majorHAnsi" w:hAnsiTheme="majorHAnsi"/>
            <w:color w:val="333333"/>
            <w:sz w:val="22"/>
            <w:szCs w:val="22"/>
            <w:u w:val="single"/>
            <w:lang w:val="en-US" w:eastAsia="en-US"/>
            <w:rPrChange w:id="1449" w:author="Mary Wong" w:date="2015-04-22T19:11:00Z">
              <w:rPr>
                <w:rFonts w:ascii="Helvetica" w:hAnsi="Helvetica"/>
                <w:color w:val="333333"/>
                <w:szCs w:val="24"/>
                <w:u w:val="single"/>
                <w:lang w:val="en-US" w:eastAsia="en-US"/>
              </w:rPr>
            </w:rPrChange>
          </w:rPr>
          <w:t>Definitions</w:t>
        </w:r>
        <w:r w:rsidRPr="005C0C81">
          <w:rPr>
            <w:rFonts w:asciiTheme="majorHAnsi" w:hAnsiTheme="majorHAnsi"/>
            <w:color w:val="333333"/>
            <w:sz w:val="22"/>
            <w:szCs w:val="22"/>
            <w:lang w:val="en-US" w:eastAsia="en-US"/>
            <w:rPrChange w:id="1450" w:author="Mary Wong" w:date="2015-04-22T19:11:00Z">
              <w:rPr>
                <w:rFonts w:ascii="Helvetica" w:hAnsi="Helvetica"/>
                <w:color w:val="333333"/>
                <w:szCs w:val="24"/>
                <w:lang w:val="en-US" w:eastAsia="en-US"/>
              </w:rPr>
            </w:rPrChange>
          </w:rPr>
          <w:t>. For the purposes of this Specification, the following definitions shall apply.</w:t>
        </w:r>
      </w:ins>
    </w:p>
    <w:p w14:paraId="31AB1A89" w14:textId="77777777" w:rsidR="005C0C81" w:rsidRPr="005C0C81" w:rsidRDefault="005C0C81" w:rsidP="005C0C81">
      <w:pPr>
        <w:shd w:val="clear" w:color="auto" w:fill="FFFFFF"/>
        <w:suppressAutoHyphens w:val="0"/>
        <w:spacing w:before="100" w:beforeAutospacing="1" w:after="100" w:afterAutospacing="1" w:line="240" w:lineRule="auto"/>
        <w:ind w:left="1020"/>
        <w:rPr>
          <w:ins w:id="1451" w:author="Mary Wong" w:date="2015-04-22T19:11:00Z"/>
          <w:rFonts w:asciiTheme="majorHAnsi" w:hAnsiTheme="majorHAnsi"/>
          <w:color w:val="333333"/>
          <w:sz w:val="22"/>
          <w:szCs w:val="22"/>
          <w:lang w:val="en-US" w:eastAsia="en-US"/>
          <w:rPrChange w:id="1452" w:author="Mary Wong" w:date="2015-04-22T19:11:00Z">
            <w:rPr>
              <w:ins w:id="1453" w:author="Mary Wong" w:date="2015-04-22T19:11:00Z"/>
              <w:rFonts w:ascii="Helvetica" w:hAnsi="Helvetica"/>
              <w:color w:val="333333"/>
              <w:szCs w:val="24"/>
              <w:lang w:val="en-US" w:eastAsia="en-US"/>
            </w:rPr>
          </w:rPrChange>
        </w:rPr>
      </w:pPr>
      <w:bookmarkStart w:id="1454" w:name="privacy-proxy.1.1"/>
      <w:bookmarkEnd w:id="1454"/>
      <w:ins w:id="1455" w:author="Mary Wong" w:date="2015-04-22T19:11:00Z">
        <w:r w:rsidRPr="005C0C81">
          <w:rPr>
            <w:rFonts w:asciiTheme="majorHAnsi" w:hAnsiTheme="majorHAnsi"/>
            <w:color w:val="333333"/>
            <w:sz w:val="22"/>
            <w:szCs w:val="22"/>
            <w:lang w:val="en-US" w:eastAsia="en-US"/>
            <w:rPrChange w:id="1456" w:author="Mary Wong" w:date="2015-04-22T19:11:00Z">
              <w:rPr>
                <w:rFonts w:ascii="Helvetica" w:hAnsi="Helvetica"/>
                <w:color w:val="333333"/>
                <w:szCs w:val="24"/>
                <w:lang w:val="en-US" w:eastAsia="en-US"/>
              </w:rPr>
            </w:rPrChange>
          </w:rPr>
          <w:t>1.1 "P/P Customer" means, regardless of the terminology used by the P/P Provider, the licensee, customer, beneficial user, beneficiary, or other recipient of Privacy Services and Proxy Services.</w:t>
        </w:r>
      </w:ins>
    </w:p>
    <w:p w14:paraId="0C25D6E9" w14:textId="77777777" w:rsidR="005C0C81" w:rsidRPr="005C0C81" w:rsidRDefault="005C0C81" w:rsidP="005C0C81">
      <w:pPr>
        <w:shd w:val="clear" w:color="auto" w:fill="FFFFFF"/>
        <w:suppressAutoHyphens w:val="0"/>
        <w:spacing w:before="100" w:beforeAutospacing="1" w:after="100" w:afterAutospacing="1" w:line="240" w:lineRule="auto"/>
        <w:ind w:left="1020"/>
        <w:rPr>
          <w:ins w:id="1457" w:author="Mary Wong" w:date="2015-04-22T19:11:00Z"/>
          <w:rFonts w:asciiTheme="majorHAnsi" w:hAnsiTheme="majorHAnsi"/>
          <w:color w:val="333333"/>
          <w:sz w:val="22"/>
          <w:szCs w:val="22"/>
          <w:lang w:val="en-US" w:eastAsia="en-US"/>
          <w:rPrChange w:id="1458" w:author="Mary Wong" w:date="2015-04-22T19:11:00Z">
            <w:rPr>
              <w:ins w:id="1459" w:author="Mary Wong" w:date="2015-04-22T19:11:00Z"/>
              <w:rFonts w:ascii="Helvetica" w:hAnsi="Helvetica"/>
              <w:color w:val="333333"/>
              <w:szCs w:val="24"/>
              <w:lang w:val="en-US" w:eastAsia="en-US"/>
            </w:rPr>
          </w:rPrChange>
        </w:rPr>
      </w:pPr>
      <w:bookmarkStart w:id="1460" w:name="privacy-proxy.1.2"/>
      <w:bookmarkEnd w:id="1460"/>
      <w:ins w:id="1461" w:author="Mary Wong" w:date="2015-04-22T19:11:00Z">
        <w:r w:rsidRPr="005C0C81">
          <w:rPr>
            <w:rFonts w:asciiTheme="majorHAnsi" w:hAnsiTheme="majorHAnsi"/>
            <w:color w:val="333333"/>
            <w:sz w:val="22"/>
            <w:szCs w:val="22"/>
            <w:lang w:val="en-US" w:eastAsia="en-US"/>
            <w:rPrChange w:id="1462" w:author="Mary Wong" w:date="2015-04-22T19:11:00Z">
              <w:rPr>
                <w:rFonts w:ascii="Helvetica" w:hAnsi="Helvetica"/>
                <w:color w:val="333333"/>
                <w:szCs w:val="24"/>
                <w:lang w:val="en-US" w:eastAsia="en-US"/>
              </w:rPr>
            </w:rPrChange>
          </w:rPr>
          <w:t>1.2 "Privacy Service" is a service by which a Registered Name is registered to its beneficial user as the Registered Name Holder, but for which alternative, reliable contact information is provided by the P/P Provider for display of the Registered Name Holder's contact information in the Registration Data Service (Whois) or equivalent services.</w:t>
        </w:r>
      </w:ins>
    </w:p>
    <w:p w14:paraId="22B253A8" w14:textId="77777777" w:rsidR="005C0C81" w:rsidRPr="005C0C81" w:rsidRDefault="005C0C81" w:rsidP="005C0C81">
      <w:pPr>
        <w:shd w:val="clear" w:color="auto" w:fill="FFFFFF"/>
        <w:suppressAutoHyphens w:val="0"/>
        <w:spacing w:before="100" w:beforeAutospacing="1" w:after="100" w:afterAutospacing="1" w:line="240" w:lineRule="auto"/>
        <w:ind w:left="1020"/>
        <w:rPr>
          <w:ins w:id="1463" w:author="Mary Wong" w:date="2015-04-22T19:11:00Z"/>
          <w:rFonts w:asciiTheme="majorHAnsi" w:hAnsiTheme="majorHAnsi"/>
          <w:color w:val="333333"/>
          <w:sz w:val="22"/>
          <w:szCs w:val="22"/>
          <w:lang w:val="en-US" w:eastAsia="en-US"/>
          <w:rPrChange w:id="1464" w:author="Mary Wong" w:date="2015-04-22T19:11:00Z">
            <w:rPr>
              <w:ins w:id="1465" w:author="Mary Wong" w:date="2015-04-22T19:11:00Z"/>
              <w:rFonts w:ascii="Helvetica" w:hAnsi="Helvetica"/>
              <w:color w:val="333333"/>
              <w:szCs w:val="24"/>
              <w:lang w:val="en-US" w:eastAsia="en-US"/>
            </w:rPr>
          </w:rPrChange>
        </w:rPr>
      </w:pPr>
      <w:bookmarkStart w:id="1466" w:name="privacy-proxy.1.3"/>
      <w:bookmarkEnd w:id="1466"/>
      <w:ins w:id="1467" w:author="Mary Wong" w:date="2015-04-22T19:11:00Z">
        <w:r w:rsidRPr="005C0C81">
          <w:rPr>
            <w:rFonts w:asciiTheme="majorHAnsi" w:hAnsiTheme="majorHAnsi"/>
            <w:color w:val="333333"/>
            <w:sz w:val="22"/>
            <w:szCs w:val="22"/>
            <w:lang w:val="en-US" w:eastAsia="en-US"/>
            <w:rPrChange w:id="1468" w:author="Mary Wong" w:date="2015-04-22T19:11:00Z">
              <w:rPr>
                <w:rFonts w:ascii="Helvetica" w:hAnsi="Helvetica"/>
                <w:color w:val="333333"/>
                <w:szCs w:val="24"/>
                <w:lang w:val="en-US" w:eastAsia="en-US"/>
              </w:rPr>
            </w:rPrChange>
          </w:rPr>
          <w:t>1.3 "Proxy Service" is a service through which a Registered Name Holder licenses use of a Registered Name to the P/P Customer in order to provide the P/P Customer use of the domain name, and the Registered Name Holder's contact information is displayed in the Registration Data Service (Whois) or equivalent services rather than the P/P Customer's contact information.</w:t>
        </w:r>
      </w:ins>
    </w:p>
    <w:p w14:paraId="2E40118C" w14:textId="77777777" w:rsidR="005C0C81" w:rsidRPr="005C0C81" w:rsidRDefault="005C0C81" w:rsidP="005C0C81">
      <w:pPr>
        <w:shd w:val="clear" w:color="auto" w:fill="FFFFFF"/>
        <w:suppressAutoHyphens w:val="0"/>
        <w:spacing w:before="100" w:beforeAutospacing="1" w:after="100" w:afterAutospacing="1" w:line="240" w:lineRule="auto"/>
        <w:ind w:left="1020"/>
        <w:rPr>
          <w:ins w:id="1469" w:author="Mary Wong" w:date="2015-04-22T19:11:00Z"/>
          <w:rFonts w:asciiTheme="majorHAnsi" w:hAnsiTheme="majorHAnsi"/>
          <w:color w:val="333333"/>
          <w:sz w:val="22"/>
          <w:szCs w:val="22"/>
          <w:lang w:val="en-US" w:eastAsia="en-US"/>
          <w:rPrChange w:id="1470" w:author="Mary Wong" w:date="2015-04-22T19:11:00Z">
            <w:rPr>
              <w:ins w:id="1471" w:author="Mary Wong" w:date="2015-04-22T19:11:00Z"/>
              <w:rFonts w:ascii="Helvetica" w:hAnsi="Helvetica"/>
              <w:color w:val="333333"/>
              <w:szCs w:val="24"/>
              <w:lang w:val="en-US" w:eastAsia="en-US"/>
            </w:rPr>
          </w:rPrChange>
        </w:rPr>
      </w:pPr>
      <w:bookmarkStart w:id="1472" w:name="privacy-proxy.1.4"/>
      <w:bookmarkEnd w:id="1472"/>
      <w:ins w:id="1473" w:author="Mary Wong" w:date="2015-04-22T19:11:00Z">
        <w:r w:rsidRPr="005C0C81">
          <w:rPr>
            <w:rFonts w:asciiTheme="majorHAnsi" w:hAnsiTheme="majorHAnsi"/>
            <w:color w:val="333333"/>
            <w:sz w:val="22"/>
            <w:szCs w:val="22"/>
            <w:lang w:val="en-US" w:eastAsia="en-US"/>
            <w:rPrChange w:id="1474" w:author="Mary Wong" w:date="2015-04-22T19:11:00Z">
              <w:rPr>
                <w:rFonts w:ascii="Helvetica" w:hAnsi="Helvetica"/>
                <w:color w:val="333333"/>
                <w:szCs w:val="24"/>
                <w:lang w:val="en-US" w:eastAsia="en-US"/>
              </w:rPr>
            </w:rPrChange>
          </w:rPr>
          <w:t>1.4 "P/P Provider" or "Service Provider" is the provider of Privacy/Proxy Services, including Registrar and its Affiliates, as applicable.</w:t>
        </w:r>
      </w:ins>
    </w:p>
    <w:p w14:paraId="6AEE0691" w14:textId="77777777" w:rsidR="005C0C81" w:rsidRPr="005C0C81" w:rsidRDefault="005C0C81" w:rsidP="005C0C81">
      <w:pPr>
        <w:numPr>
          <w:ilvl w:val="0"/>
          <w:numId w:val="81"/>
        </w:numPr>
        <w:shd w:val="clear" w:color="auto" w:fill="FFFFFF"/>
        <w:suppressAutoHyphens w:val="0"/>
        <w:spacing w:after="225" w:line="240" w:lineRule="auto"/>
        <w:ind w:left="1020"/>
        <w:rPr>
          <w:ins w:id="1475" w:author="Mary Wong" w:date="2015-04-22T19:11:00Z"/>
          <w:rFonts w:asciiTheme="majorHAnsi" w:hAnsiTheme="majorHAnsi"/>
          <w:color w:val="333333"/>
          <w:sz w:val="22"/>
          <w:szCs w:val="22"/>
          <w:lang w:val="en-US" w:eastAsia="en-US"/>
          <w:rPrChange w:id="1476" w:author="Mary Wong" w:date="2015-04-22T19:11:00Z">
            <w:rPr>
              <w:ins w:id="1477" w:author="Mary Wong" w:date="2015-04-22T19:11:00Z"/>
              <w:rFonts w:ascii="Helvetica" w:hAnsi="Helvetica"/>
              <w:color w:val="333333"/>
              <w:szCs w:val="24"/>
              <w:lang w:val="en-US" w:eastAsia="en-US"/>
            </w:rPr>
          </w:rPrChange>
        </w:rPr>
      </w:pPr>
      <w:bookmarkStart w:id="1478" w:name="privacy-proxy.2"/>
      <w:bookmarkEnd w:id="1478"/>
      <w:ins w:id="1479" w:author="Mary Wong" w:date="2015-04-22T19:11:00Z">
        <w:r w:rsidRPr="005C0C81">
          <w:rPr>
            <w:rFonts w:asciiTheme="majorHAnsi" w:hAnsiTheme="majorHAnsi"/>
            <w:color w:val="333333"/>
            <w:sz w:val="22"/>
            <w:szCs w:val="22"/>
            <w:u w:val="single"/>
            <w:lang w:val="en-US" w:eastAsia="en-US"/>
            <w:rPrChange w:id="1480" w:author="Mary Wong" w:date="2015-04-22T19:11:00Z">
              <w:rPr>
                <w:rFonts w:ascii="Helvetica" w:hAnsi="Helvetica"/>
                <w:color w:val="333333"/>
                <w:szCs w:val="24"/>
                <w:u w:val="single"/>
                <w:lang w:val="en-US" w:eastAsia="en-US"/>
              </w:rPr>
            </w:rPrChange>
          </w:rPr>
          <w:t>Obligations of Registrar</w:t>
        </w:r>
        <w:r w:rsidRPr="005C0C81">
          <w:rPr>
            <w:rFonts w:asciiTheme="majorHAnsi" w:hAnsiTheme="majorHAnsi"/>
            <w:color w:val="333333"/>
            <w:sz w:val="22"/>
            <w:szCs w:val="22"/>
            <w:lang w:val="en-US" w:eastAsia="en-US"/>
            <w:rPrChange w:id="1481" w:author="Mary Wong" w:date="2015-04-22T19:11:00Z">
              <w:rPr>
                <w:rFonts w:ascii="Helvetica" w:hAnsi="Helvetica"/>
                <w:color w:val="333333"/>
                <w:szCs w:val="24"/>
                <w:lang w:val="en-US" w:eastAsia="en-US"/>
              </w:rPr>
            </w:rPrChange>
          </w:rPr>
          <w:t>. For any Proxy Service or Privacy Service offered by the Registrar or its Affiliates, including any of Registrar's or its Affiliates' P/P services distributed through Resellers, and used in connection with Registered Names Sponsored by the Registrar, the Registrar and its Affiliates must require all P/P Providers to follow the requirements described in this Specification and to abide by the terms and procedures published pursuant to this Specification.</w:t>
        </w:r>
      </w:ins>
    </w:p>
    <w:p w14:paraId="487ED94B" w14:textId="77777777" w:rsidR="005C0C81" w:rsidRPr="005C0C81" w:rsidRDefault="005C0C81" w:rsidP="005C0C81">
      <w:pPr>
        <w:shd w:val="clear" w:color="auto" w:fill="FFFFFF"/>
        <w:suppressAutoHyphens w:val="0"/>
        <w:spacing w:before="100" w:beforeAutospacing="1" w:after="100" w:afterAutospacing="1" w:line="240" w:lineRule="auto"/>
        <w:ind w:left="1020"/>
        <w:rPr>
          <w:ins w:id="1482" w:author="Mary Wong" w:date="2015-04-22T19:11:00Z"/>
          <w:rFonts w:asciiTheme="majorHAnsi" w:hAnsiTheme="majorHAnsi"/>
          <w:color w:val="333333"/>
          <w:sz w:val="22"/>
          <w:szCs w:val="22"/>
          <w:lang w:val="en-US" w:eastAsia="en-US"/>
          <w:rPrChange w:id="1483" w:author="Mary Wong" w:date="2015-04-22T19:11:00Z">
            <w:rPr>
              <w:ins w:id="1484" w:author="Mary Wong" w:date="2015-04-22T19:11:00Z"/>
              <w:rFonts w:ascii="Helvetica" w:hAnsi="Helvetica"/>
              <w:color w:val="333333"/>
              <w:szCs w:val="24"/>
              <w:lang w:val="en-US" w:eastAsia="en-US"/>
            </w:rPr>
          </w:rPrChange>
        </w:rPr>
      </w:pPr>
      <w:bookmarkStart w:id="1485" w:name="privacy-proxy.2.1"/>
      <w:bookmarkEnd w:id="1485"/>
      <w:ins w:id="1486" w:author="Mary Wong" w:date="2015-04-22T19:11:00Z">
        <w:r w:rsidRPr="005C0C81">
          <w:rPr>
            <w:rFonts w:asciiTheme="majorHAnsi" w:hAnsiTheme="majorHAnsi"/>
            <w:color w:val="333333"/>
            <w:sz w:val="22"/>
            <w:szCs w:val="22"/>
            <w:lang w:val="en-US" w:eastAsia="en-US"/>
            <w:rPrChange w:id="1487" w:author="Mary Wong" w:date="2015-04-22T19:11:00Z">
              <w:rPr>
                <w:rFonts w:ascii="Helvetica" w:hAnsi="Helvetica"/>
                <w:color w:val="333333"/>
                <w:szCs w:val="24"/>
                <w:lang w:val="en-US" w:eastAsia="en-US"/>
              </w:rPr>
            </w:rPrChange>
          </w:rPr>
          <w:t>2.1 </w:t>
        </w:r>
        <w:r w:rsidRPr="005C0C81">
          <w:rPr>
            <w:rFonts w:asciiTheme="majorHAnsi" w:hAnsiTheme="majorHAnsi"/>
            <w:color w:val="333333"/>
            <w:sz w:val="22"/>
            <w:szCs w:val="22"/>
            <w:u w:val="single"/>
            <w:lang w:val="en-US" w:eastAsia="en-US"/>
            <w:rPrChange w:id="1488" w:author="Mary Wong" w:date="2015-04-22T19:11:00Z">
              <w:rPr>
                <w:rFonts w:ascii="Helvetica" w:hAnsi="Helvetica"/>
                <w:color w:val="333333"/>
                <w:szCs w:val="24"/>
                <w:u w:val="single"/>
                <w:lang w:val="en-US" w:eastAsia="en-US"/>
              </w:rPr>
            </w:rPrChange>
          </w:rPr>
          <w:t>Disclosure of Service Terms</w:t>
        </w:r>
        <w:r w:rsidRPr="005C0C81">
          <w:rPr>
            <w:rFonts w:asciiTheme="majorHAnsi" w:hAnsiTheme="majorHAnsi"/>
            <w:color w:val="333333"/>
            <w:sz w:val="22"/>
            <w:szCs w:val="22"/>
            <w:lang w:val="en-US" w:eastAsia="en-US"/>
            <w:rPrChange w:id="1489" w:author="Mary Wong" w:date="2015-04-22T19:11:00Z">
              <w:rPr>
                <w:rFonts w:ascii="Helvetica" w:hAnsi="Helvetica"/>
                <w:color w:val="333333"/>
                <w:szCs w:val="24"/>
                <w:lang w:val="en-US" w:eastAsia="en-US"/>
              </w:rPr>
            </w:rPrChange>
          </w:rPr>
          <w:t>. P/P Provider shall publish the terms and conditions of its service (including pricing), on its website and/or Registrar's website.</w:t>
        </w:r>
      </w:ins>
    </w:p>
    <w:p w14:paraId="4562EC63" w14:textId="77777777" w:rsidR="005C0C81" w:rsidRPr="005C0C81" w:rsidRDefault="005C0C81" w:rsidP="005C0C81">
      <w:pPr>
        <w:shd w:val="clear" w:color="auto" w:fill="FFFFFF"/>
        <w:suppressAutoHyphens w:val="0"/>
        <w:spacing w:before="100" w:beforeAutospacing="1" w:after="100" w:afterAutospacing="1" w:line="240" w:lineRule="auto"/>
        <w:ind w:left="1020"/>
        <w:rPr>
          <w:ins w:id="1490" w:author="Mary Wong" w:date="2015-04-22T19:11:00Z"/>
          <w:rFonts w:asciiTheme="majorHAnsi" w:hAnsiTheme="majorHAnsi"/>
          <w:color w:val="333333"/>
          <w:sz w:val="22"/>
          <w:szCs w:val="22"/>
          <w:lang w:val="en-US" w:eastAsia="en-US"/>
          <w:rPrChange w:id="1491" w:author="Mary Wong" w:date="2015-04-22T19:11:00Z">
            <w:rPr>
              <w:ins w:id="1492" w:author="Mary Wong" w:date="2015-04-22T19:11:00Z"/>
              <w:rFonts w:ascii="Helvetica" w:hAnsi="Helvetica"/>
              <w:color w:val="333333"/>
              <w:szCs w:val="24"/>
              <w:lang w:val="en-US" w:eastAsia="en-US"/>
            </w:rPr>
          </w:rPrChange>
        </w:rPr>
      </w:pPr>
      <w:bookmarkStart w:id="1493" w:name="privacy-proxy.2.2"/>
      <w:bookmarkEnd w:id="1493"/>
      <w:ins w:id="1494" w:author="Mary Wong" w:date="2015-04-22T19:11:00Z">
        <w:r w:rsidRPr="005C0C81">
          <w:rPr>
            <w:rFonts w:asciiTheme="majorHAnsi" w:hAnsiTheme="majorHAnsi"/>
            <w:color w:val="333333"/>
            <w:sz w:val="22"/>
            <w:szCs w:val="22"/>
            <w:lang w:val="en-US" w:eastAsia="en-US"/>
            <w:rPrChange w:id="1495" w:author="Mary Wong" w:date="2015-04-22T19:11:00Z">
              <w:rPr>
                <w:rFonts w:ascii="Helvetica" w:hAnsi="Helvetica"/>
                <w:color w:val="333333"/>
                <w:szCs w:val="24"/>
                <w:lang w:val="en-US" w:eastAsia="en-US"/>
              </w:rPr>
            </w:rPrChange>
          </w:rPr>
          <w:t>2.2 </w:t>
        </w:r>
        <w:r w:rsidRPr="005C0C81">
          <w:rPr>
            <w:rFonts w:asciiTheme="majorHAnsi" w:hAnsiTheme="majorHAnsi"/>
            <w:color w:val="333333"/>
            <w:sz w:val="22"/>
            <w:szCs w:val="22"/>
            <w:u w:val="single"/>
            <w:lang w:val="en-US" w:eastAsia="en-US"/>
            <w:rPrChange w:id="1496" w:author="Mary Wong" w:date="2015-04-22T19:11:00Z">
              <w:rPr>
                <w:rFonts w:ascii="Helvetica" w:hAnsi="Helvetica"/>
                <w:color w:val="333333"/>
                <w:szCs w:val="24"/>
                <w:u w:val="single"/>
                <w:lang w:val="en-US" w:eastAsia="en-US"/>
              </w:rPr>
            </w:rPrChange>
          </w:rPr>
          <w:t>Abuse/Infringement Point of Contact</w:t>
        </w:r>
        <w:r w:rsidRPr="005C0C81">
          <w:rPr>
            <w:rFonts w:asciiTheme="majorHAnsi" w:hAnsiTheme="majorHAnsi"/>
            <w:color w:val="333333"/>
            <w:sz w:val="22"/>
            <w:szCs w:val="22"/>
            <w:lang w:val="en-US" w:eastAsia="en-US"/>
            <w:rPrChange w:id="1497" w:author="Mary Wong" w:date="2015-04-22T19:11:00Z">
              <w:rPr>
                <w:rFonts w:ascii="Helvetica" w:hAnsi="Helvetica"/>
                <w:color w:val="333333"/>
                <w:szCs w:val="24"/>
                <w:lang w:val="en-US" w:eastAsia="en-US"/>
              </w:rPr>
            </w:rPrChange>
          </w:rPr>
          <w:t>. P/P Provider shall publish a point of contact for third parties wishing to report abuse or infringement of trademarks (or other rights).</w:t>
        </w:r>
      </w:ins>
    </w:p>
    <w:p w14:paraId="7F135925" w14:textId="77777777" w:rsidR="005C0C81" w:rsidRPr="005C0C81" w:rsidRDefault="005C0C81" w:rsidP="005C0C81">
      <w:pPr>
        <w:shd w:val="clear" w:color="auto" w:fill="FFFFFF"/>
        <w:suppressAutoHyphens w:val="0"/>
        <w:spacing w:before="100" w:beforeAutospacing="1" w:after="100" w:afterAutospacing="1" w:line="240" w:lineRule="auto"/>
        <w:ind w:left="1020"/>
        <w:rPr>
          <w:ins w:id="1498" w:author="Mary Wong" w:date="2015-04-22T19:11:00Z"/>
          <w:rFonts w:asciiTheme="majorHAnsi" w:hAnsiTheme="majorHAnsi"/>
          <w:color w:val="333333"/>
          <w:sz w:val="22"/>
          <w:szCs w:val="22"/>
          <w:lang w:val="en-US" w:eastAsia="en-US"/>
          <w:rPrChange w:id="1499" w:author="Mary Wong" w:date="2015-04-22T19:11:00Z">
            <w:rPr>
              <w:ins w:id="1500" w:author="Mary Wong" w:date="2015-04-22T19:11:00Z"/>
              <w:rFonts w:ascii="Helvetica" w:hAnsi="Helvetica"/>
              <w:color w:val="333333"/>
              <w:szCs w:val="24"/>
              <w:lang w:val="en-US" w:eastAsia="en-US"/>
            </w:rPr>
          </w:rPrChange>
        </w:rPr>
      </w:pPr>
      <w:bookmarkStart w:id="1501" w:name="privacy-proxy.2.3"/>
      <w:bookmarkEnd w:id="1501"/>
      <w:ins w:id="1502" w:author="Mary Wong" w:date="2015-04-22T19:11:00Z">
        <w:r w:rsidRPr="005C0C81">
          <w:rPr>
            <w:rFonts w:asciiTheme="majorHAnsi" w:hAnsiTheme="majorHAnsi"/>
            <w:color w:val="333333"/>
            <w:sz w:val="22"/>
            <w:szCs w:val="22"/>
            <w:lang w:val="en-US" w:eastAsia="en-US"/>
            <w:rPrChange w:id="1503" w:author="Mary Wong" w:date="2015-04-22T19:11:00Z">
              <w:rPr>
                <w:rFonts w:ascii="Helvetica" w:hAnsi="Helvetica"/>
                <w:color w:val="333333"/>
                <w:szCs w:val="24"/>
                <w:lang w:val="en-US" w:eastAsia="en-US"/>
              </w:rPr>
            </w:rPrChange>
          </w:rPr>
          <w:t>2.3 </w:t>
        </w:r>
        <w:r w:rsidRPr="005C0C81">
          <w:rPr>
            <w:rFonts w:asciiTheme="majorHAnsi" w:hAnsiTheme="majorHAnsi"/>
            <w:color w:val="333333"/>
            <w:sz w:val="22"/>
            <w:szCs w:val="22"/>
            <w:u w:val="single"/>
            <w:lang w:val="en-US" w:eastAsia="en-US"/>
            <w:rPrChange w:id="1504" w:author="Mary Wong" w:date="2015-04-22T19:11:00Z">
              <w:rPr>
                <w:rFonts w:ascii="Helvetica" w:hAnsi="Helvetica"/>
                <w:color w:val="333333"/>
                <w:szCs w:val="24"/>
                <w:u w:val="single"/>
                <w:lang w:val="en-US" w:eastAsia="en-US"/>
              </w:rPr>
            </w:rPrChange>
          </w:rPr>
          <w:t>Disclosure of Identity of P/P Provider</w:t>
        </w:r>
        <w:r w:rsidRPr="005C0C81">
          <w:rPr>
            <w:rFonts w:asciiTheme="majorHAnsi" w:hAnsiTheme="majorHAnsi"/>
            <w:color w:val="333333"/>
            <w:sz w:val="22"/>
            <w:szCs w:val="22"/>
            <w:lang w:val="en-US" w:eastAsia="en-US"/>
            <w:rPrChange w:id="1505" w:author="Mary Wong" w:date="2015-04-22T19:11:00Z">
              <w:rPr>
                <w:rFonts w:ascii="Helvetica" w:hAnsi="Helvetica"/>
                <w:color w:val="333333"/>
                <w:szCs w:val="24"/>
                <w:lang w:val="en-US" w:eastAsia="en-US"/>
              </w:rPr>
            </w:rPrChange>
          </w:rPr>
          <w:t>. P/P Provider shall publish its business contact information on its website and/or Registrar's website.</w:t>
        </w:r>
      </w:ins>
    </w:p>
    <w:p w14:paraId="244FCFB6" w14:textId="77777777" w:rsidR="005C0C81" w:rsidRPr="005C0C81" w:rsidRDefault="005C0C81" w:rsidP="005C0C81">
      <w:pPr>
        <w:shd w:val="clear" w:color="auto" w:fill="FFFFFF"/>
        <w:suppressAutoHyphens w:val="0"/>
        <w:spacing w:before="100" w:beforeAutospacing="1" w:after="100" w:afterAutospacing="1" w:line="240" w:lineRule="auto"/>
        <w:ind w:left="1020"/>
        <w:rPr>
          <w:ins w:id="1506" w:author="Mary Wong" w:date="2015-04-22T19:11:00Z"/>
          <w:rFonts w:asciiTheme="majorHAnsi" w:hAnsiTheme="majorHAnsi"/>
          <w:color w:val="333333"/>
          <w:sz w:val="22"/>
          <w:szCs w:val="22"/>
          <w:lang w:val="en-US" w:eastAsia="en-US"/>
          <w:rPrChange w:id="1507" w:author="Mary Wong" w:date="2015-04-22T19:11:00Z">
            <w:rPr>
              <w:ins w:id="1508" w:author="Mary Wong" w:date="2015-04-22T19:11:00Z"/>
              <w:rFonts w:ascii="Helvetica" w:hAnsi="Helvetica"/>
              <w:color w:val="333333"/>
              <w:szCs w:val="24"/>
              <w:lang w:val="en-US" w:eastAsia="en-US"/>
            </w:rPr>
          </w:rPrChange>
        </w:rPr>
      </w:pPr>
      <w:bookmarkStart w:id="1509" w:name="privacy-proxy.2.4"/>
      <w:bookmarkEnd w:id="1509"/>
      <w:ins w:id="1510" w:author="Mary Wong" w:date="2015-04-22T19:11:00Z">
        <w:r w:rsidRPr="005C0C81">
          <w:rPr>
            <w:rFonts w:asciiTheme="majorHAnsi" w:hAnsiTheme="majorHAnsi"/>
            <w:color w:val="333333"/>
            <w:sz w:val="22"/>
            <w:szCs w:val="22"/>
            <w:lang w:val="en-US" w:eastAsia="en-US"/>
            <w:rPrChange w:id="1511" w:author="Mary Wong" w:date="2015-04-22T19:11:00Z">
              <w:rPr>
                <w:rFonts w:ascii="Helvetica" w:hAnsi="Helvetica"/>
                <w:color w:val="333333"/>
                <w:szCs w:val="24"/>
                <w:lang w:val="en-US" w:eastAsia="en-US"/>
              </w:rPr>
            </w:rPrChange>
          </w:rPr>
          <w:lastRenderedPageBreak/>
          <w:t>2.4 </w:t>
        </w:r>
        <w:r w:rsidRPr="005C0C81">
          <w:rPr>
            <w:rFonts w:asciiTheme="majorHAnsi" w:hAnsiTheme="majorHAnsi"/>
            <w:color w:val="333333"/>
            <w:sz w:val="22"/>
            <w:szCs w:val="22"/>
            <w:u w:val="single"/>
            <w:lang w:val="en-US" w:eastAsia="en-US"/>
            <w:rPrChange w:id="1512" w:author="Mary Wong" w:date="2015-04-22T19:11:00Z">
              <w:rPr>
                <w:rFonts w:ascii="Helvetica" w:hAnsi="Helvetica"/>
                <w:color w:val="333333"/>
                <w:szCs w:val="24"/>
                <w:u w:val="single"/>
                <w:lang w:val="en-US" w:eastAsia="en-US"/>
              </w:rPr>
            </w:rPrChange>
          </w:rPr>
          <w:t>Terms of service and description of procedures</w:t>
        </w:r>
        <w:r w:rsidRPr="005C0C81">
          <w:rPr>
            <w:rFonts w:asciiTheme="majorHAnsi" w:hAnsiTheme="majorHAnsi"/>
            <w:color w:val="333333"/>
            <w:sz w:val="22"/>
            <w:szCs w:val="22"/>
            <w:lang w:val="en-US" w:eastAsia="en-US"/>
            <w:rPrChange w:id="1513" w:author="Mary Wong" w:date="2015-04-22T19:11:00Z">
              <w:rPr>
                <w:rFonts w:ascii="Helvetica" w:hAnsi="Helvetica"/>
                <w:color w:val="333333"/>
                <w:szCs w:val="24"/>
                <w:lang w:val="en-US" w:eastAsia="en-US"/>
              </w:rPr>
            </w:rPrChange>
          </w:rPr>
          <w:t>. The P/P Provider shall publish on its website and/or Registrar's website a copy of the P/P Provider service agreement and description of P/P Provider's procedures for handling the following:</w:t>
        </w:r>
      </w:ins>
    </w:p>
    <w:p w14:paraId="24E048EB" w14:textId="77777777" w:rsidR="005C0C81" w:rsidRPr="005C0C81" w:rsidRDefault="005C0C81" w:rsidP="005C0C81">
      <w:pPr>
        <w:shd w:val="clear" w:color="auto" w:fill="FFFFFF"/>
        <w:suppressAutoHyphens w:val="0"/>
        <w:spacing w:beforeAutospacing="1" w:after="100" w:afterAutospacing="1" w:line="240" w:lineRule="auto"/>
        <w:ind w:left="1740"/>
        <w:rPr>
          <w:ins w:id="1514" w:author="Mary Wong" w:date="2015-04-22T19:11:00Z"/>
          <w:rFonts w:asciiTheme="majorHAnsi" w:hAnsiTheme="majorHAnsi"/>
          <w:color w:val="333333"/>
          <w:sz w:val="22"/>
          <w:szCs w:val="22"/>
          <w:lang w:val="en-US" w:eastAsia="en-US"/>
          <w:rPrChange w:id="1515" w:author="Mary Wong" w:date="2015-04-22T19:11:00Z">
            <w:rPr>
              <w:ins w:id="1516" w:author="Mary Wong" w:date="2015-04-22T19:11:00Z"/>
              <w:rFonts w:ascii="Helvetica" w:hAnsi="Helvetica"/>
              <w:color w:val="333333"/>
              <w:szCs w:val="24"/>
              <w:lang w:val="en-US" w:eastAsia="en-US"/>
            </w:rPr>
          </w:rPrChange>
        </w:rPr>
      </w:pPr>
      <w:bookmarkStart w:id="1517" w:name="privacy-proxy.2.4.1"/>
      <w:bookmarkEnd w:id="1517"/>
      <w:ins w:id="1518" w:author="Mary Wong" w:date="2015-04-22T19:11:00Z">
        <w:r w:rsidRPr="005C0C81">
          <w:rPr>
            <w:rFonts w:asciiTheme="majorHAnsi" w:hAnsiTheme="majorHAnsi"/>
            <w:color w:val="333333"/>
            <w:sz w:val="22"/>
            <w:szCs w:val="22"/>
            <w:lang w:val="en-US" w:eastAsia="en-US"/>
            <w:rPrChange w:id="1519" w:author="Mary Wong" w:date="2015-04-22T19:11:00Z">
              <w:rPr>
                <w:rFonts w:ascii="Helvetica" w:hAnsi="Helvetica"/>
                <w:color w:val="333333"/>
                <w:szCs w:val="24"/>
                <w:lang w:val="en-US" w:eastAsia="en-US"/>
              </w:rPr>
            </w:rPrChange>
          </w:rPr>
          <w:t xml:space="preserve">2.4.1 </w:t>
        </w:r>
        <w:proofErr w:type="gramStart"/>
        <w:r w:rsidRPr="005C0C81">
          <w:rPr>
            <w:rFonts w:asciiTheme="majorHAnsi" w:hAnsiTheme="majorHAnsi"/>
            <w:color w:val="333333"/>
            <w:sz w:val="22"/>
            <w:szCs w:val="22"/>
            <w:lang w:val="en-US" w:eastAsia="en-US"/>
            <w:rPrChange w:id="1520" w:author="Mary Wong" w:date="2015-04-22T19:11:00Z">
              <w:rPr>
                <w:rFonts w:ascii="Helvetica" w:hAnsi="Helvetica"/>
                <w:color w:val="333333"/>
                <w:szCs w:val="24"/>
                <w:lang w:val="en-US" w:eastAsia="en-US"/>
              </w:rPr>
            </w:rPrChange>
          </w:rPr>
          <w:t>The</w:t>
        </w:r>
        <w:proofErr w:type="gramEnd"/>
        <w:r w:rsidRPr="005C0C81">
          <w:rPr>
            <w:rFonts w:asciiTheme="majorHAnsi" w:hAnsiTheme="majorHAnsi"/>
            <w:color w:val="333333"/>
            <w:sz w:val="22"/>
            <w:szCs w:val="22"/>
            <w:lang w:val="en-US" w:eastAsia="en-US"/>
            <w:rPrChange w:id="1521" w:author="Mary Wong" w:date="2015-04-22T19:11:00Z">
              <w:rPr>
                <w:rFonts w:ascii="Helvetica" w:hAnsi="Helvetica"/>
                <w:color w:val="333333"/>
                <w:szCs w:val="24"/>
                <w:lang w:val="en-US" w:eastAsia="en-US"/>
              </w:rPr>
            </w:rPrChange>
          </w:rPr>
          <w:t xml:space="preserve"> process or facilities to report abuse of a domain name registration managed by the P/P Provider;</w:t>
        </w:r>
      </w:ins>
    </w:p>
    <w:p w14:paraId="4B5A2401" w14:textId="77777777" w:rsidR="005C0C81" w:rsidRPr="005C0C81" w:rsidRDefault="005C0C81" w:rsidP="005C0C81">
      <w:pPr>
        <w:shd w:val="clear" w:color="auto" w:fill="FFFFFF"/>
        <w:suppressAutoHyphens w:val="0"/>
        <w:spacing w:before="100" w:beforeAutospacing="1" w:after="100" w:afterAutospacing="1" w:line="240" w:lineRule="auto"/>
        <w:ind w:left="1740"/>
        <w:rPr>
          <w:ins w:id="1522" w:author="Mary Wong" w:date="2015-04-22T19:11:00Z"/>
          <w:rFonts w:asciiTheme="majorHAnsi" w:hAnsiTheme="majorHAnsi"/>
          <w:color w:val="333333"/>
          <w:sz w:val="22"/>
          <w:szCs w:val="22"/>
          <w:lang w:val="en-US" w:eastAsia="en-US"/>
          <w:rPrChange w:id="1523" w:author="Mary Wong" w:date="2015-04-22T19:11:00Z">
            <w:rPr>
              <w:ins w:id="1524" w:author="Mary Wong" w:date="2015-04-22T19:11:00Z"/>
              <w:rFonts w:ascii="Helvetica" w:hAnsi="Helvetica"/>
              <w:color w:val="333333"/>
              <w:szCs w:val="24"/>
              <w:lang w:val="en-US" w:eastAsia="en-US"/>
            </w:rPr>
          </w:rPrChange>
        </w:rPr>
      </w:pPr>
      <w:bookmarkStart w:id="1525" w:name="privacy-proxy.2.4.2"/>
      <w:bookmarkEnd w:id="1525"/>
      <w:ins w:id="1526" w:author="Mary Wong" w:date="2015-04-22T19:11:00Z">
        <w:r w:rsidRPr="005C0C81">
          <w:rPr>
            <w:rFonts w:asciiTheme="majorHAnsi" w:hAnsiTheme="majorHAnsi"/>
            <w:color w:val="333333"/>
            <w:sz w:val="22"/>
            <w:szCs w:val="22"/>
            <w:lang w:val="en-US" w:eastAsia="en-US"/>
            <w:rPrChange w:id="1527" w:author="Mary Wong" w:date="2015-04-22T19:11:00Z">
              <w:rPr>
                <w:rFonts w:ascii="Helvetica" w:hAnsi="Helvetica"/>
                <w:color w:val="333333"/>
                <w:szCs w:val="24"/>
                <w:lang w:val="en-US" w:eastAsia="en-US"/>
              </w:rPr>
            </w:rPrChange>
          </w:rPr>
          <w:t xml:space="preserve">2.4.2 </w:t>
        </w:r>
        <w:proofErr w:type="gramStart"/>
        <w:r w:rsidRPr="005C0C81">
          <w:rPr>
            <w:rFonts w:asciiTheme="majorHAnsi" w:hAnsiTheme="majorHAnsi"/>
            <w:color w:val="333333"/>
            <w:sz w:val="22"/>
            <w:szCs w:val="22"/>
            <w:lang w:val="en-US" w:eastAsia="en-US"/>
            <w:rPrChange w:id="1528" w:author="Mary Wong" w:date="2015-04-22T19:11:00Z">
              <w:rPr>
                <w:rFonts w:ascii="Helvetica" w:hAnsi="Helvetica"/>
                <w:color w:val="333333"/>
                <w:szCs w:val="24"/>
                <w:lang w:val="en-US" w:eastAsia="en-US"/>
              </w:rPr>
            </w:rPrChange>
          </w:rPr>
          <w:t>The</w:t>
        </w:r>
        <w:proofErr w:type="gramEnd"/>
        <w:r w:rsidRPr="005C0C81">
          <w:rPr>
            <w:rFonts w:asciiTheme="majorHAnsi" w:hAnsiTheme="majorHAnsi"/>
            <w:color w:val="333333"/>
            <w:sz w:val="22"/>
            <w:szCs w:val="22"/>
            <w:lang w:val="en-US" w:eastAsia="en-US"/>
            <w:rPrChange w:id="1529" w:author="Mary Wong" w:date="2015-04-22T19:11:00Z">
              <w:rPr>
                <w:rFonts w:ascii="Helvetica" w:hAnsi="Helvetica"/>
                <w:color w:val="333333"/>
                <w:szCs w:val="24"/>
                <w:lang w:val="en-US" w:eastAsia="en-US"/>
              </w:rPr>
            </w:rPrChange>
          </w:rPr>
          <w:t xml:space="preserve"> process or facilities to report infringement of trademarks or other rights of third parties;</w:t>
        </w:r>
      </w:ins>
    </w:p>
    <w:p w14:paraId="5C2422E3" w14:textId="77777777" w:rsidR="005C0C81" w:rsidRPr="005C0C81" w:rsidRDefault="005C0C81" w:rsidP="005C0C81">
      <w:pPr>
        <w:shd w:val="clear" w:color="auto" w:fill="FFFFFF"/>
        <w:suppressAutoHyphens w:val="0"/>
        <w:spacing w:before="100" w:beforeAutospacing="1" w:after="100" w:afterAutospacing="1" w:line="240" w:lineRule="auto"/>
        <w:ind w:left="1740"/>
        <w:rPr>
          <w:ins w:id="1530" w:author="Mary Wong" w:date="2015-04-22T19:11:00Z"/>
          <w:rFonts w:asciiTheme="majorHAnsi" w:hAnsiTheme="majorHAnsi"/>
          <w:color w:val="333333"/>
          <w:sz w:val="22"/>
          <w:szCs w:val="22"/>
          <w:lang w:val="en-US" w:eastAsia="en-US"/>
          <w:rPrChange w:id="1531" w:author="Mary Wong" w:date="2015-04-22T19:11:00Z">
            <w:rPr>
              <w:ins w:id="1532" w:author="Mary Wong" w:date="2015-04-22T19:11:00Z"/>
              <w:rFonts w:ascii="Helvetica" w:hAnsi="Helvetica"/>
              <w:color w:val="333333"/>
              <w:szCs w:val="24"/>
              <w:lang w:val="en-US" w:eastAsia="en-US"/>
            </w:rPr>
          </w:rPrChange>
        </w:rPr>
      </w:pPr>
      <w:bookmarkStart w:id="1533" w:name="privacy-proxy.2.4.3"/>
      <w:bookmarkEnd w:id="1533"/>
      <w:ins w:id="1534" w:author="Mary Wong" w:date="2015-04-22T19:11:00Z">
        <w:r w:rsidRPr="005C0C81">
          <w:rPr>
            <w:rFonts w:asciiTheme="majorHAnsi" w:hAnsiTheme="majorHAnsi"/>
            <w:color w:val="333333"/>
            <w:sz w:val="22"/>
            <w:szCs w:val="22"/>
            <w:lang w:val="en-US" w:eastAsia="en-US"/>
            <w:rPrChange w:id="1535" w:author="Mary Wong" w:date="2015-04-22T19:11:00Z">
              <w:rPr>
                <w:rFonts w:ascii="Helvetica" w:hAnsi="Helvetica"/>
                <w:color w:val="333333"/>
                <w:szCs w:val="24"/>
                <w:lang w:val="en-US" w:eastAsia="en-US"/>
              </w:rPr>
            </w:rPrChange>
          </w:rPr>
          <w:t>2.4.3 The circumstances under which the P/P Provider will relay communications from third parties to the P/P Customer;</w:t>
        </w:r>
      </w:ins>
    </w:p>
    <w:p w14:paraId="715B4736" w14:textId="77777777" w:rsidR="005C0C81" w:rsidRPr="005C0C81" w:rsidRDefault="005C0C81" w:rsidP="005C0C81">
      <w:pPr>
        <w:shd w:val="clear" w:color="auto" w:fill="FFFFFF"/>
        <w:suppressAutoHyphens w:val="0"/>
        <w:spacing w:before="100" w:beforeAutospacing="1" w:after="100" w:afterAutospacing="1" w:line="240" w:lineRule="auto"/>
        <w:ind w:left="1740"/>
        <w:rPr>
          <w:ins w:id="1536" w:author="Mary Wong" w:date="2015-04-22T19:11:00Z"/>
          <w:rFonts w:asciiTheme="majorHAnsi" w:hAnsiTheme="majorHAnsi"/>
          <w:color w:val="333333"/>
          <w:sz w:val="22"/>
          <w:szCs w:val="22"/>
          <w:lang w:val="en-US" w:eastAsia="en-US"/>
          <w:rPrChange w:id="1537" w:author="Mary Wong" w:date="2015-04-22T19:11:00Z">
            <w:rPr>
              <w:ins w:id="1538" w:author="Mary Wong" w:date="2015-04-22T19:11:00Z"/>
              <w:rFonts w:ascii="Helvetica" w:hAnsi="Helvetica"/>
              <w:color w:val="333333"/>
              <w:szCs w:val="24"/>
              <w:lang w:val="en-US" w:eastAsia="en-US"/>
            </w:rPr>
          </w:rPrChange>
        </w:rPr>
      </w:pPr>
      <w:bookmarkStart w:id="1539" w:name="privacy-proxy.2.4.4"/>
      <w:bookmarkEnd w:id="1539"/>
      <w:ins w:id="1540" w:author="Mary Wong" w:date="2015-04-22T19:11:00Z">
        <w:r w:rsidRPr="005C0C81">
          <w:rPr>
            <w:rFonts w:asciiTheme="majorHAnsi" w:hAnsiTheme="majorHAnsi"/>
            <w:color w:val="333333"/>
            <w:sz w:val="22"/>
            <w:szCs w:val="22"/>
            <w:lang w:val="en-US" w:eastAsia="en-US"/>
            <w:rPrChange w:id="1541" w:author="Mary Wong" w:date="2015-04-22T19:11:00Z">
              <w:rPr>
                <w:rFonts w:ascii="Helvetica" w:hAnsi="Helvetica"/>
                <w:color w:val="333333"/>
                <w:szCs w:val="24"/>
                <w:lang w:val="en-US" w:eastAsia="en-US"/>
              </w:rPr>
            </w:rPrChange>
          </w:rPr>
          <w:t xml:space="preserve">2.4.4 </w:t>
        </w:r>
        <w:proofErr w:type="gramStart"/>
        <w:r w:rsidRPr="005C0C81">
          <w:rPr>
            <w:rFonts w:asciiTheme="majorHAnsi" w:hAnsiTheme="majorHAnsi"/>
            <w:color w:val="333333"/>
            <w:sz w:val="22"/>
            <w:szCs w:val="22"/>
            <w:lang w:val="en-US" w:eastAsia="en-US"/>
            <w:rPrChange w:id="1542" w:author="Mary Wong" w:date="2015-04-22T19:11:00Z">
              <w:rPr>
                <w:rFonts w:ascii="Helvetica" w:hAnsi="Helvetica"/>
                <w:color w:val="333333"/>
                <w:szCs w:val="24"/>
                <w:lang w:val="en-US" w:eastAsia="en-US"/>
              </w:rPr>
            </w:rPrChange>
          </w:rPr>
          <w:t>The</w:t>
        </w:r>
        <w:proofErr w:type="gramEnd"/>
        <w:r w:rsidRPr="005C0C81">
          <w:rPr>
            <w:rFonts w:asciiTheme="majorHAnsi" w:hAnsiTheme="majorHAnsi"/>
            <w:color w:val="333333"/>
            <w:sz w:val="22"/>
            <w:szCs w:val="22"/>
            <w:lang w:val="en-US" w:eastAsia="en-US"/>
            <w:rPrChange w:id="1543" w:author="Mary Wong" w:date="2015-04-22T19:11:00Z">
              <w:rPr>
                <w:rFonts w:ascii="Helvetica" w:hAnsi="Helvetica"/>
                <w:color w:val="333333"/>
                <w:szCs w:val="24"/>
                <w:lang w:val="en-US" w:eastAsia="en-US"/>
              </w:rPr>
            </w:rPrChange>
          </w:rPr>
          <w:t xml:space="preserve"> circumstances under which the P/P Provider will terminate service to the P/P Customer;</w:t>
        </w:r>
      </w:ins>
    </w:p>
    <w:p w14:paraId="55C7E045" w14:textId="77777777" w:rsidR="005C0C81" w:rsidRPr="005C0C81" w:rsidRDefault="005C0C81" w:rsidP="005C0C81">
      <w:pPr>
        <w:shd w:val="clear" w:color="auto" w:fill="FFFFFF"/>
        <w:suppressAutoHyphens w:val="0"/>
        <w:spacing w:before="100" w:beforeAutospacing="1" w:after="100" w:afterAutospacing="1" w:line="240" w:lineRule="auto"/>
        <w:ind w:left="1740"/>
        <w:rPr>
          <w:ins w:id="1544" w:author="Mary Wong" w:date="2015-04-22T19:11:00Z"/>
          <w:rFonts w:asciiTheme="majorHAnsi" w:hAnsiTheme="majorHAnsi"/>
          <w:color w:val="333333"/>
          <w:sz w:val="22"/>
          <w:szCs w:val="22"/>
          <w:lang w:val="en-US" w:eastAsia="en-US"/>
          <w:rPrChange w:id="1545" w:author="Mary Wong" w:date="2015-04-22T19:11:00Z">
            <w:rPr>
              <w:ins w:id="1546" w:author="Mary Wong" w:date="2015-04-22T19:11:00Z"/>
              <w:rFonts w:ascii="Helvetica" w:hAnsi="Helvetica"/>
              <w:color w:val="333333"/>
              <w:szCs w:val="24"/>
              <w:lang w:val="en-US" w:eastAsia="en-US"/>
            </w:rPr>
          </w:rPrChange>
        </w:rPr>
      </w:pPr>
      <w:bookmarkStart w:id="1547" w:name="privacy-proxy.2.4.5"/>
      <w:bookmarkEnd w:id="1547"/>
      <w:ins w:id="1548" w:author="Mary Wong" w:date="2015-04-22T19:11:00Z">
        <w:r w:rsidRPr="005C0C81">
          <w:rPr>
            <w:rFonts w:asciiTheme="majorHAnsi" w:hAnsiTheme="majorHAnsi"/>
            <w:color w:val="333333"/>
            <w:sz w:val="22"/>
            <w:szCs w:val="22"/>
            <w:lang w:val="en-US" w:eastAsia="en-US"/>
            <w:rPrChange w:id="1549" w:author="Mary Wong" w:date="2015-04-22T19:11:00Z">
              <w:rPr>
                <w:rFonts w:ascii="Helvetica" w:hAnsi="Helvetica"/>
                <w:color w:val="333333"/>
                <w:szCs w:val="24"/>
                <w:lang w:val="en-US" w:eastAsia="en-US"/>
              </w:rPr>
            </w:rPrChange>
          </w:rPr>
          <w:t>2.4.5 The circumstances under which the P/P Provider will reveal and/or publish in the Registration Data Service (Whois) or equivalent service the P/P Customer's identity and/or contact data; and</w:t>
        </w:r>
      </w:ins>
    </w:p>
    <w:p w14:paraId="6FF3A86E" w14:textId="77777777" w:rsidR="005C0C81" w:rsidRPr="005C0C81" w:rsidRDefault="005C0C81" w:rsidP="005C0C81">
      <w:pPr>
        <w:shd w:val="clear" w:color="auto" w:fill="FFFFFF"/>
        <w:suppressAutoHyphens w:val="0"/>
        <w:spacing w:before="100" w:beforeAutospacing="1" w:afterAutospacing="1" w:line="240" w:lineRule="auto"/>
        <w:ind w:left="1740"/>
        <w:rPr>
          <w:ins w:id="1550" w:author="Mary Wong" w:date="2015-04-22T19:11:00Z"/>
          <w:rFonts w:asciiTheme="majorHAnsi" w:hAnsiTheme="majorHAnsi"/>
          <w:color w:val="333333"/>
          <w:sz w:val="22"/>
          <w:szCs w:val="22"/>
          <w:lang w:val="en-US" w:eastAsia="en-US"/>
          <w:rPrChange w:id="1551" w:author="Mary Wong" w:date="2015-04-22T19:11:00Z">
            <w:rPr>
              <w:ins w:id="1552" w:author="Mary Wong" w:date="2015-04-22T19:11:00Z"/>
              <w:rFonts w:ascii="Helvetica" w:hAnsi="Helvetica"/>
              <w:color w:val="333333"/>
              <w:szCs w:val="24"/>
              <w:lang w:val="en-US" w:eastAsia="en-US"/>
            </w:rPr>
          </w:rPrChange>
        </w:rPr>
      </w:pPr>
      <w:bookmarkStart w:id="1553" w:name="privacy-proxy.2.4.6"/>
      <w:bookmarkEnd w:id="1553"/>
      <w:ins w:id="1554" w:author="Mary Wong" w:date="2015-04-22T19:11:00Z">
        <w:r w:rsidRPr="005C0C81">
          <w:rPr>
            <w:rFonts w:asciiTheme="majorHAnsi" w:hAnsiTheme="majorHAnsi"/>
            <w:color w:val="333333"/>
            <w:sz w:val="22"/>
            <w:szCs w:val="22"/>
            <w:lang w:val="en-US" w:eastAsia="en-US"/>
            <w:rPrChange w:id="1555" w:author="Mary Wong" w:date="2015-04-22T19:11:00Z">
              <w:rPr>
                <w:rFonts w:ascii="Helvetica" w:hAnsi="Helvetica"/>
                <w:color w:val="333333"/>
                <w:szCs w:val="24"/>
                <w:lang w:val="en-US" w:eastAsia="en-US"/>
              </w:rPr>
            </w:rPrChange>
          </w:rPr>
          <w:t xml:space="preserve">2.4.6 </w:t>
        </w:r>
        <w:proofErr w:type="gramStart"/>
        <w:r w:rsidRPr="005C0C81">
          <w:rPr>
            <w:rFonts w:asciiTheme="majorHAnsi" w:hAnsiTheme="majorHAnsi"/>
            <w:color w:val="333333"/>
            <w:sz w:val="22"/>
            <w:szCs w:val="22"/>
            <w:lang w:val="en-US" w:eastAsia="en-US"/>
            <w:rPrChange w:id="1556" w:author="Mary Wong" w:date="2015-04-22T19:11:00Z">
              <w:rPr>
                <w:rFonts w:ascii="Helvetica" w:hAnsi="Helvetica"/>
                <w:color w:val="333333"/>
                <w:szCs w:val="24"/>
                <w:lang w:val="en-US" w:eastAsia="en-US"/>
              </w:rPr>
            </w:rPrChange>
          </w:rPr>
          <w:t>A</w:t>
        </w:r>
        <w:proofErr w:type="gramEnd"/>
        <w:r w:rsidRPr="005C0C81">
          <w:rPr>
            <w:rFonts w:asciiTheme="majorHAnsi" w:hAnsiTheme="majorHAnsi"/>
            <w:color w:val="333333"/>
            <w:sz w:val="22"/>
            <w:szCs w:val="22"/>
            <w:lang w:val="en-US" w:eastAsia="en-US"/>
            <w:rPrChange w:id="1557" w:author="Mary Wong" w:date="2015-04-22T19:11:00Z">
              <w:rPr>
                <w:rFonts w:ascii="Helvetica" w:hAnsi="Helvetica"/>
                <w:color w:val="333333"/>
                <w:szCs w:val="24"/>
                <w:lang w:val="en-US" w:eastAsia="en-US"/>
              </w:rPr>
            </w:rPrChange>
          </w:rPr>
          <w:t xml:space="preserve"> description of the support services offered by P/P Providers to P/P Customers, and how to access these services.</w:t>
        </w:r>
      </w:ins>
    </w:p>
    <w:p w14:paraId="71917D58" w14:textId="77777777" w:rsidR="005C0C81" w:rsidRPr="005C0C81" w:rsidRDefault="005C0C81" w:rsidP="005C0C81">
      <w:pPr>
        <w:shd w:val="clear" w:color="auto" w:fill="FFFFFF"/>
        <w:suppressAutoHyphens w:val="0"/>
        <w:spacing w:before="100" w:beforeAutospacing="1" w:after="100" w:afterAutospacing="1" w:line="240" w:lineRule="auto"/>
        <w:ind w:left="1020"/>
        <w:rPr>
          <w:ins w:id="1558" w:author="Mary Wong" w:date="2015-04-22T19:11:00Z"/>
          <w:rFonts w:asciiTheme="majorHAnsi" w:hAnsiTheme="majorHAnsi"/>
          <w:color w:val="333333"/>
          <w:sz w:val="22"/>
          <w:szCs w:val="22"/>
          <w:lang w:val="en-US" w:eastAsia="en-US"/>
          <w:rPrChange w:id="1559" w:author="Mary Wong" w:date="2015-04-22T19:11:00Z">
            <w:rPr>
              <w:ins w:id="1560" w:author="Mary Wong" w:date="2015-04-22T19:11:00Z"/>
              <w:rFonts w:ascii="Helvetica" w:hAnsi="Helvetica"/>
              <w:color w:val="333333"/>
              <w:szCs w:val="24"/>
              <w:lang w:val="en-US" w:eastAsia="en-US"/>
            </w:rPr>
          </w:rPrChange>
        </w:rPr>
      </w:pPr>
      <w:bookmarkStart w:id="1561" w:name="privacy-proxy.2.5"/>
      <w:bookmarkEnd w:id="1561"/>
      <w:ins w:id="1562" w:author="Mary Wong" w:date="2015-04-22T19:11:00Z">
        <w:r w:rsidRPr="005C0C81">
          <w:rPr>
            <w:rFonts w:asciiTheme="majorHAnsi" w:hAnsiTheme="majorHAnsi"/>
            <w:color w:val="333333"/>
            <w:sz w:val="22"/>
            <w:szCs w:val="22"/>
            <w:lang w:val="en-US" w:eastAsia="en-US"/>
            <w:rPrChange w:id="1563" w:author="Mary Wong" w:date="2015-04-22T19:11:00Z">
              <w:rPr>
                <w:rFonts w:ascii="Helvetica" w:hAnsi="Helvetica"/>
                <w:color w:val="333333"/>
                <w:szCs w:val="24"/>
                <w:lang w:val="en-US" w:eastAsia="en-US"/>
              </w:rPr>
            </w:rPrChange>
          </w:rPr>
          <w:t>2.5 </w:t>
        </w:r>
        <w:r w:rsidRPr="005C0C81">
          <w:rPr>
            <w:rFonts w:asciiTheme="majorHAnsi" w:hAnsiTheme="majorHAnsi"/>
            <w:color w:val="333333"/>
            <w:sz w:val="22"/>
            <w:szCs w:val="22"/>
            <w:u w:val="single"/>
            <w:lang w:val="en-US" w:eastAsia="en-US"/>
            <w:rPrChange w:id="1564" w:author="Mary Wong" w:date="2015-04-22T19:11:00Z">
              <w:rPr>
                <w:rFonts w:ascii="Helvetica" w:hAnsi="Helvetica"/>
                <w:color w:val="333333"/>
                <w:szCs w:val="24"/>
                <w:u w:val="single"/>
                <w:lang w:val="en-US" w:eastAsia="en-US"/>
              </w:rPr>
            </w:rPrChange>
          </w:rPr>
          <w:t>Escrow of P/P Customer Information</w:t>
        </w:r>
        <w:r w:rsidRPr="005C0C81">
          <w:rPr>
            <w:rFonts w:asciiTheme="majorHAnsi" w:hAnsiTheme="majorHAnsi"/>
            <w:color w:val="333333"/>
            <w:sz w:val="22"/>
            <w:szCs w:val="22"/>
            <w:lang w:val="en-US" w:eastAsia="en-US"/>
            <w:rPrChange w:id="1565" w:author="Mary Wong" w:date="2015-04-22T19:11:00Z">
              <w:rPr>
                <w:rFonts w:ascii="Helvetica" w:hAnsi="Helvetica"/>
                <w:color w:val="333333"/>
                <w:szCs w:val="24"/>
                <w:lang w:val="en-US" w:eastAsia="en-US"/>
              </w:rPr>
            </w:rPrChange>
          </w:rPr>
          <w:t>. Registrar shall include P/P Customer contact information in its Registration Data Escrow deposits required by Section 3.6 of the Agreement. P/P Customer Information escrowed pursuant to this Section 2.5 of this Specification may only be accessed by ICANN in the event of the termination of the Agreement or in the event Registrar ceases business operations.</w:t>
        </w:r>
      </w:ins>
    </w:p>
    <w:p w14:paraId="75827CB2" w14:textId="77777777" w:rsidR="005C0C81" w:rsidRPr="005C0C81" w:rsidRDefault="005C0C81" w:rsidP="005C0C81">
      <w:pPr>
        <w:numPr>
          <w:ilvl w:val="0"/>
          <w:numId w:val="81"/>
        </w:numPr>
        <w:shd w:val="clear" w:color="auto" w:fill="FFFFFF"/>
        <w:suppressAutoHyphens w:val="0"/>
        <w:spacing w:after="225" w:line="240" w:lineRule="auto"/>
        <w:ind w:left="1020"/>
        <w:rPr>
          <w:ins w:id="1566" w:author="Mary Wong" w:date="2015-04-22T19:11:00Z"/>
          <w:rFonts w:asciiTheme="majorHAnsi" w:hAnsiTheme="majorHAnsi"/>
          <w:color w:val="333333"/>
          <w:sz w:val="22"/>
          <w:szCs w:val="22"/>
          <w:lang w:val="en-US" w:eastAsia="en-US"/>
          <w:rPrChange w:id="1567" w:author="Mary Wong" w:date="2015-04-22T19:11:00Z">
            <w:rPr>
              <w:ins w:id="1568" w:author="Mary Wong" w:date="2015-04-22T19:11:00Z"/>
              <w:rFonts w:ascii="Helvetica" w:hAnsi="Helvetica"/>
              <w:color w:val="333333"/>
              <w:szCs w:val="24"/>
              <w:lang w:val="en-US" w:eastAsia="en-US"/>
            </w:rPr>
          </w:rPrChange>
        </w:rPr>
      </w:pPr>
      <w:bookmarkStart w:id="1569" w:name="privacy-proxy.3"/>
      <w:bookmarkEnd w:id="1569"/>
      <w:ins w:id="1570" w:author="Mary Wong" w:date="2015-04-22T19:11:00Z">
        <w:r w:rsidRPr="005C0C81">
          <w:rPr>
            <w:rFonts w:asciiTheme="majorHAnsi" w:hAnsiTheme="majorHAnsi"/>
            <w:color w:val="333333"/>
            <w:sz w:val="22"/>
            <w:szCs w:val="22"/>
            <w:u w:val="single"/>
            <w:lang w:val="en-US" w:eastAsia="en-US"/>
            <w:rPrChange w:id="1571" w:author="Mary Wong" w:date="2015-04-22T19:11:00Z">
              <w:rPr>
                <w:rFonts w:ascii="Helvetica" w:hAnsi="Helvetica"/>
                <w:color w:val="333333"/>
                <w:szCs w:val="24"/>
                <w:u w:val="single"/>
                <w:lang w:val="en-US" w:eastAsia="en-US"/>
              </w:rPr>
            </w:rPrChange>
          </w:rPr>
          <w:t>Exemptions</w:t>
        </w:r>
        <w:r w:rsidRPr="005C0C81">
          <w:rPr>
            <w:rFonts w:asciiTheme="majorHAnsi" w:hAnsiTheme="majorHAnsi"/>
            <w:color w:val="333333"/>
            <w:sz w:val="22"/>
            <w:szCs w:val="22"/>
            <w:lang w:val="en-US" w:eastAsia="en-US"/>
            <w:rPrChange w:id="1572" w:author="Mary Wong" w:date="2015-04-22T19:11:00Z">
              <w:rPr>
                <w:rFonts w:ascii="Helvetica" w:hAnsi="Helvetica"/>
                <w:color w:val="333333"/>
                <w:szCs w:val="24"/>
                <w:lang w:val="en-US" w:eastAsia="en-US"/>
              </w:rPr>
            </w:rPrChange>
          </w:rPr>
          <w:t>. Registrar is under no obligation to comply with the requirements of this specification if it can be shown that:</w:t>
        </w:r>
      </w:ins>
    </w:p>
    <w:p w14:paraId="29F6AFE0" w14:textId="77777777" w:rsidR="005C0C81" w:rsidRPr="005C0C81" w:rsidRDefault="005C0C81" w:rsidP="005C0C81">
      <w:pPr>
        <w:shd w:val="clear" w:color="auto" w:fill="FFFFFF"/>
        <w:suppressAutoHyphens w:val="0"/>
        <w:spacing w:before="100" w:beforeAutospacing="1" w:after="100" w:afterAutospacing="1" w:line="240" w:lineRule="auto"/>
        <w:ind w:left="1020"/>
        <w:rPr>
          <w:ins w:id="1573" w:author="Mary Wong" w:date="2015-04-22T19:11:00Z"/>
          <w:rFonts w:asciiTheme="majorHAnsi" w:hAnsiTheme="majorHAnsi"/>
          <w:color w:val="333333"/>
          <w:sz w:val="22"/>
          <w:szCs w:val="22"/>
          <w:lang w:val="en-US" w:eastAsia="en-US"/>
          <w:rPrChange w:id="1574" w:author="Mary Wong" w:date="2015-04-22T19:11:00Z">
            <w:rPr>
              <w:ins w:id="1575" w:author="Mary Wong" w:date="2015-04-22T19:11:00Z"/>
              <w:rFonts w:ascii="Helvetica" w:hAnsi="Helvetica"/>
              <w:color w:val="333333"/>
              <w:szCs w:val="24"/>
              <w:lang w:val="en-US" w:eastAsia="en-US"/>
            </w:rPr>
          </w:rPrChange>
        </w:rPr>
      </w:pPr>
      <w:bookmarkStart w:id="1576" w:name="privacy-proxy.3.1"/>
      <w:bookmarkEnd w:id="1576"/>
      <w:ins w:id="1577" w:author="Mary Wong" w:date="2015-04-22T19:11:00Z">
        <w:r w:rsidRPr="005C0C81">
          <w:rPr>
            <w:rFonts w:asciiTheme="majorHAnsi" w:hAnsiTheme="majorHAnsi"/>
            <w:color w:val="333333"/>
            <w:sz w:val="22"/>
            <w:szCs w:val="22"/>
            <w:lang w:val="en-US" w:eastAsia="en-US"/>
            <w:rPrChange w:id="1578" w:author="Mary Wong" w:date="2015-04-22T19:11:00Z">
              <w:rPr>
                <w:rFonts w:ascii="Helvetica" w:hAnsi="Helvetica"/>
                <w:color w:val="333333"/>
                <w:szCs w:val="24"/>
                <w:lang w:val="en-US" w:eastAsia="en-US"/>
              </w:rPr>
            </w:rPrChange>
          </w:rPr>
          <w:t>3.1 Registered Name Holder employed the services of a P/P Provider that is not provided by Registrar, or any of its Affiliates</w:t>
        </w:r>
        <w:proofErr w:type="gramStart"/>
        <w:r w:rsidRPr="005C0C81">
          <w:rPr>
            <w:rFonts w:asciiTheme="majorHAnsi" w:hAnsiTheme="majorHAnsi"/>
            <w:color w:val="333333"/>
            <w:sz w:val="22"/>
            <w:szCs w:val="22"/>
            <w:lang w:val="en-US" w:eastAsia="en-US"/>
            <w:rPrChange w:id="1579" w:author="Mary Wong" w:date="2015-04-22T19:11:00Z">
              <w:rPr>
                <w:rFonts w:ascii="Helvetica" w:hAnsi="Helvetica"/>
                <w:color w:val="333333"/>
                <w:szCs w:val="24"/>
                <w:lang w:val="en-US" w:eastAsia="en-US"/>
              </w:rPr>
            </w:rPrChange>
          </w:rPr>
          <w:t>;</w:t>
        </w:r>
        <w:proofErr w:type="gramEnd"/>
      </w:ins>
    </w:p>
    <w:p w14:paraId="77C5FDE9" w14:textId="77777777" w:rsidR="005C0C81" w:rsidRPr="005C0C81" w:rsidRDefault="005C0C81" w:rsidP="005C0C81">
      <w:pPr>
        <w:shd w:val="clear" w:color="auto" w:fill="FFFFFF"/>
        <w:suppressAutoHyphens w:val="0"/>
        <w:spacing w:before="100" w:beforeAutospacing="1" w:after="100" w:afterAutospacing="1" w:line="240" w:lineRule="auto"/>
        <w:ind w:left="1020"/>
        <w:rPr>
          <w:ins w:id="1580" w:author="Mary Wong" w:date="2015-04-22T19:11:00Z"/>
          <w:rFonts w:asciiTheme="majorHAnsi" w:hAnsiTheme="majorHAnsi"/>
          <w:color w:val="333333"/>
          <w:sz w:val="22"/>
          <w:szCs w:val="22"/>
          <w:lang w:val="en-US" w:eastAsia="en-US"/>
          <w:rPrChange w:id="1581" w:author="Mary Wong" w:date="2015-04-22T19:11:00Z">
            <w:rPr>
              <w:ins w:id="1582" w:author="Mary Wong" w:date="2015-04-22T19:11:00Z"/>
              <w:rFonts w:ascii="Helvetica" w:hAnsi="Helvetica"/>
              <w:color w:val="333333"/>
              <w:szCs w:val="24"/>
              <w:lang w:val="en-US" w:eastAsia="en-US"/>
            </w:rPr>
          </w:rPrChange>
        </w:rPr>
      </w:pPr>
      <w:bookmarkStart w:id="1583" w:name="privacy-proxy.3.2"/>
      <w:bookmarkEnd w:id="1583"/>
      <w:ins w:id="1584" w:author="Mary Wong" w:date="2015-04-22T19:11:00Z">
        <w:r w:rsidRPr="005C0C81">
          <w:rPr>
            <w:rFonts w:asciiTheme="majorHAnsi" w:hAnsiTheme="majorHAnsi"/>
            <w:color w:val="333333"/>
            <w:sz w:val="22"/>
            <w:szCs w:val="22"/>
            <w:lang w:val="en-US" w:eastAsia="en-US"/>
            <w:rPrChange w:id="1585" w:author="Mary Wong" w:date="2015-04-22T19:11:00Z">
              <w:rPr>
                <w:rFonts w:ascii="Helvetica" w:hAnsi="Helvetica"/>
                <w:color w:val="333333"/>
                <w:szCs w:val="24"/>
                <w:lang w:val="en-US" w:eastAsia="en-US"/>
              </w:rPr>
            </w:rPrChange>
          </w:rPr>
          <w:t>3.2 Registered Name Holder licensed a Registered Name to another party (i.e., is acting as a Proxy Service) without Registrar's knowledge; or</w:t>
        </w:r>
      </w:ins>
    </w:p>
    <w:p w14:paraId="01AAD62C" w14:textId="77777777" w:rsidR="005C0C81" w:rsidRPr="005C0C81" w:rsidRDefault="005C0C81" w:rsidP="005C0C81">
      <w:pPr>
        <w:shd w:val="clear" w:color="auto" w:fill="FFFFFF"/>
        <w:suppressAutoHyphens w:val="0"/>
        <w:spacing w:before="100" w:beforeAutospacing="1" w:after="100" w:afterAutospacing="1" w:line="240" w:lineRule="auto"/>
        <w:ind w:left="1020"/>
        <w:rPr>
          <w:ins w:id="1586" w:author="Mary Wong" w:date="2015-04-22T19:11:00Z"/>
          <w:rFonts w:asciiTheme="majorHAnsi" w:hAnsiTheme="majorHAnsi"/>
          <w:color w:val="333333"/>
          <w:sz w:val="22"/>
          <w:szCs w:val="22"/>
          <w:lang w:val="en-US" w:eastAsia="en-US"/>
          <w:rPrChange w:id="1587" w:author="Mary Wong" w:date="2015-04-22T19:11:00Z">
            <w:rPr>
              <w:ins w:id="1588" w:author="Mary Wong" w:date="2015-04-22T19:11:00Z"/>
              <w:rFonts w:ascii="Helvetica" w:hAnsi="Helvetica"/>
              <w:color w:val="333333"/>
              <w:szCs w:val="24"/>
              <w:lang w:val="en-US" w:eastAsia="en-US"/>
            </w:rPr>
          </w:rPrChange>
        </w:rPr>
      </w:pPr>
      <w:bookmarkStart w:id="1589" w:name="privacy-proxy.3.3"/>
      <w:bookmarkEnd w:id="1589"/>
      <w:ins w:id="1590" w:author="Mary Wong" w:date="2015-04-22T19:11:00Z">
        <w:r w:rsidRPr="005C0C81">
          <w:rPr>
            <w:rFonts w:asciiTheme="majorHAnsi" w:hAnsiTheme="majorHAnsi"/>
            <w:color w:val="333333"/>
            <w:sz w:val="22"/>
            <w:szCs w:val="22"/>
            <w:lang w:val="en-US" w:eastAsia="en-US"/>
            <w:rPrChange w:id="1591" w:author="Mary Wong" w:date="2015-04-22T19:11:00Z">
              <w:rPr>
                <w:rFonts w:ascii="Helvetica" w:hAnsi="Helvetica"/>
                <w:color w:val="333333"/>
                <w:szCs w:val="24"/>
                <w:lang w:val="en-US" w:eastAsia="en-US"/>
              </w:rPr>
            </w:rPrChange>
          </w:rPr>
          <w:t>3.3 Registered Name Holder has used P/P Provider contact data without subscribing to the service or accepting the P/P Provider terms and conditions.</w:t>
        </w:r>
      </w:ins>
    </w:p>
    <w:p w14:paraId="11E719A6" w14:textId="77777777" w:rsidR="005C0C81" w:rsidRDefault="005C0C81" w:rsidP="00DA57DA">
      <w:pPr>
        <w:suppressLineNumbers/>
        <w:rPr>
          <w:ins w:id="1592" w:author="Mary Wong" w:date="2015-04-22T19:12:00Z"/>
          <w:rFonts w:ascii="Calibri" w:hAnsi="Calibri"/>
          <w:b/>
        </w:rPr>
        <w:sectPr w:rsidR="005C0C81" w:rsidSect="00344F59">
          <w:pgSz w:w="12240" w:h="15840"/>
          <w:pgMar w:top="1440" w:right="1440" w:bottom="1440" w:left="1440" w:header="720" w:footer="720" w:gutter="0"/>
          <w:cols w:space="720"/>
          <w:docGrid w:linePitch="360"/>
        </w:sectPr>
      </w:pPr>
    </w:p>
    <w:p w14:paraId="69CFA99B" w14:textId="1DE1E81B" w:rsidR="0055657C" w:rsidRPr="00F7693E" w:rsidRDefault="005C0C81">
      <w:pPr>
        <w:pStyle w:val="Heading1"/>
        <w:rPr>
          <w:ins w:id="1593" w:author="Mary Wong" w:date="2015-04-22T19:12:00Z"/>
          <w:sz w:val="32"/>
          <w:rPrChange w:id="1594" w:author="Mary Wong" w:date="2015-04-22T19:58:00Z">
            <w:rPr>
              <w:ins w:id="1595" w:author="Mary Wong" w:date="2015-04-22T19:12:00Z"/>
            </w:rPr>
          </w:rPrChange>
        </w:rPr>
        <w:pPrChange w:id="1596" w:author="Mary Wong" w:date="2015-04-22T19:23:00Z">
          <w:pPr>
            <w:suppressLineNumbers/>
          </w:pPr>
        </w:pPrChange>
      </w:pPr>
      <w:bookmarkStart w:id="1597" w:name="_Toc291432075"/>
      <w:ins w:id="1598" w:author="Mary Wong" w:date="2015-04-22T19:12:00Z">
        <w:r w:rsidRPr="00F7693E">
          <w:rPr>
            <w:sz w:val="32"/>
            <w:rPrChange w:id="1599" w:author="Mary Wong" w:date="2015-04-22T19:58:00Z">
              <w:rPr/>
            </w:rPrChange>
          </w:rPr>
          <w:lastRenderedPageBreak/>
          <w:t xml:space="preserve">Annex E – </w:t>
        </w:r>
      </w:ins>
      <w:ins w:id="1600" w:author="Mary Wong" w:date="2015-04-23T18:10:00Z">
        <w:r w:rsidR="00546CEF">
          <w:rPr>
            <w:sz w:val="32"/>
          </w:rPr>
          <w:t xml:space="preserve">Illustrative </w:t>
        </w:r>
      </w:ins>
      <w:ins w:id="1601" w:author="Mary Wong" w:date="2015-04-23T18:11:00Z">
        <w:r w:rsidR="00546CEF">
          <w:rPr>
            <w:sz w:val="32"/>
          </w:rPr>
          <w:t>D</w:t>
        </w:r>
      </w:ins>
      <w:ins w:id="1602" w:author="Mary Wong" w:date="2015-04-22T19:12:00Z">
        <w:r w:rsidR="00546CEF" w:rsidRPr="008E05BD">
          <w:rPr>
            <w:sz w:val="32"/>
          </w:rPr>
          <w:t xml:space="preserve">raft </w:t>
        </w:r>
      </w:ins>
      <w:ins w:id="1603" w:author="Mary Wong" w:date="2015-04-23T18:11:00Z">
        <w:r w:rsidR="00546CEF">
          <w:rPr>
            <w:sz w:val="32"/>
          </w:rPr>
          <w:t>D</w:t>
        </w:r>
      </w:ins>
      <w:ins w:id="1604" w:author="Mary Wong" w:date="2015-04-22T19:12:00Z">
        <w:r w:rsidR="00546CEF" w:rsidRPr="008E05BD">
          <w:rPr>
            <w:sz w:val="32"/>
          </w:rPr>
          <w:t xml:space="preserve">isclosure </w:t>
        </w:r>
      </w:ins>
      <w:ins w:id="1605" w:author="Mary Wong" w:date="2015-04-23T18:11:00Z">
        <w:r w:rsidR="00546CEF">
          <w:rPr>
            <w:sz w:val="32"/>
          </w:rPr>
          <w:t>F</w:t>
        </w:r>
      </w:ins>
      <w:ins w:id="1606" w:author="Mary Wong" w:date="2015-04-22T19:12:00Z">
        <w:r w:rsidR="00546CEF" w:rsidRPr="008E05BD">
          <w:rPr>
            <w:sz w:val="32"/>
          </w:rPr>
          <w:t xml:space="preserve">ramework for </w:t>
        </w:r>
      </w:ins>
      <w:ins w:id="1607" w:author="Mary Wong" w:date="2015-04-23T18:11:00Z">
        <w:r w:rsidR="00546CEF">
          <w:rPr>
            <w:sz w:val="32"/>
          </w:rPr>
          <w:t>I</w:t>
        </w:r>
      </w:ins>
      <w:ins w:id="1608" w:author="Mary Wong" w:date="2015-04-22T19:12:00Z">
        <w:r w:rsidR="00546CEF" w:rsidRPr="008E05BD">
          <w:rPr>
            <w:sz w:val="32"/>
          </w:rPr>
          <w:t xml:space="preserve">ntellectual </w:t>
        </w:r>
      </w:ins>
      <w:ins w:id="1609" w:author="Mary Wong" w:date="2015-04-23T18:11:00Z">
        <w:r w:rsidR="00546CEF">
          <w:rPr>
            <w:sz w:val="32"/>
          </w:rPr>
          <w:t>P</w:t>
        </w:r>
      </w:ins>
      <w:ins w:id="1610" w:author="Mary Wong" w:date="2015-04-22T19:12:00Z">
        <w:r w:rsidR="00546CEF" w:rsidRPr="008E05BD">
          <w:rPr>
            <w:sz w:val="32"/>
          </w:rPr>
          <w:t xml:space="preserve">roperty </w:t>
        </w:r>
      </w:ins>
      <w:ins w:id="1611" w:author="Mary Wong" w:date="2015-04-23T18:11:00Z">
        <w:r w:rsidR="00546CEF">
          <w:rPr>
            <w:sz w:val="32"/>
          </w:rPr>
          <w:t>R</w:t>
        </w:r>
      </w:ins>
      <w:ins w:id="1612" w:author="Mary Wong" w:date="2015-04-22T19:12:00Z">
        <w:r w:rsidR="00546CEF" w:rsidRPr="008E05BD">
          <w:rPr>
            <w:sz w:val="32"/>
          </w:rPr>
          <w:t>ights-holders</w:t>
        </w:r>
        <w:bookmarkEnd w:id="1597"/>
      </w:ins>
    </w:p>
    <w:p w14:paraId="5EAA87E8" w14:textId="77777777" w:rsidR="005C0C81" w:rsidRPr="005C0C81" w:rsidRDefault="005C0C81">
      <w:pPr>
        <w:rPr>
          <w:rPrChange w:id="1613" w:author="Mary Wong" w:date="2015-04-22T19:12:00Z">
            <w:rPr>
              <w:b/>
            </w:rPr>
          </w:rPrChange>
        </w:rPr>
        <w:pPrChange w:id="1614" w:author="Mary Wong" w:date="2015-04-22T19:12:00Z">
          <w:pPr>
            <w:suppressLineNumbers/>
          </w:pPr>
        </w:pPrChange>
      </w:pPr>
    </w:p>
    <w:p w14:paraId="4F2CBF00" w14:textId="77777777" w:rsidR="00CB62A4" w:rsidDel="005C0C81" w:rsidRDefault="00CB62A4" w:rsidP="00DA57DA">
      <w:pPr>
        <w:suppressLineNumbers/>
        <w:rPr>
          <w:del w:id="1615" w:author="Mary Wong" w:date="2015-04-22T19:14:00Z"/>
          <w:rFonts w:ascii="Calibri" w:hAnsi="Calibri"/>
        </w:rPr>
      </w:pPr>
    </w:p>
    <w:p w14:paraId="02A8362D" w14:textId="77777777" w:rsidR="005C0C81" w:rsidRPr="005C0C81" w:rsidRDefault="005C0C81">
      <w:pPr>
        <w:pStyle w:val="Title0"/>
        <w:contextualSpacing w:val="0"/>
        <w:jc w:val="left"/>
        <w:rPr>
          <w:ins w:id="1616" w:author="Mary Wong" w:date="2015-04-22T19:13:00Z"/>
          <w:rFonts w:asciiTheme="majorHAnsi" w:hAnsiTheme="majorHAnsi"/>
          <w:sz w:val="22"/>
          <w:szCs w:val="22"/>
          <w:rPrChange w:id="1617" w:author="Mary Wong" w:date="2015-04-22T19:14:00Z">
            <w:rPr>
              <w:ins w:id="1618" w:author="Mary Wong" w:date="2015-04-22T19:13:00Z"/>
            </w:rPr>
          </w:rPrChange>
        </w:rPr>
        <w:pPrChange w:id="1619" w:author="Mary Wong" w:date="2015-04-22T19:27:00Z">
          <w:pPr>
            <w:pStyle w:val="Title0"/>
            <w:contextualSpacing w:val="0"/>
          </w:pPr>
        </w:pPrChange>
      </w:pPr>
    </w:p>
    <w:p w14:paraId="0A33014A" w14:textId="77777777" w:rsidR="006C27C0" w:rsidRPr="006C27C0" w:rsidRDefault="006C27C0">
      <w:pPr>
        <w:rPr>
          <w:ins w:id="1620" w:author="Mary Wong" w:date="2015-04-22T19:28:00Z"/>
          <w:rFonts w:asciiTheme="majorHAnsi" w:hAnsiTheme="majorHAnsi"/>
          <w:b/>
          <w:sz w:val="22"/>
          <w:szCs w:val="22"/>
          <w:rPrChange w:id="1621" w:author="Mary Wong" w:date="2015-04-22T19:28:00Z">
            <w:rPr>
              <w:ins w:id="1622" w:author="Mary Wong" w:date="2015-04-22T19:28:00Z"/>
            </w:rPr>
          </w:rPrChange>
        </w:rPr>
        <w:pPrChange w:id="1623" w:author="Mary Wong" w:date="2015-04-22T19:27:00Z">
          <w:pPr>
            <w:pStyle w:val="BodyText"/>
            <w:ind w:firstLine="720"/>
          </w:pPr>
        </w:pPrChange>
      </w:pPr>
      <w:ins w:id="1624" w:author="Mary Wong" w:date="2015-04-22T19:28:00Z">
        <w:r w:rsidRPr="006C27C0">
          <w:rPr>
            <w:rFonts w:asciiTheme="majorHAnsi" w:hAnsiTheme="majorHAnsi"/>
            <w:b/>
            <w:sz w:val="22"/>
            <w:szCs w:val="22"/>
            <w:rPrChange w:id="1625" w:author="Mary Wong" w:date="2015-04-22T19:28:00Z">
              <w:rPr/>
            </w:rPrChange>
          </w:rPr>
          <w:t>Policy Purpose:</w:t>
        </w:r>
      </w:ins>
    </w:p>
    <w:p w14:paraId="61C53C6A" w14:textId="77777777" w:rsidR="005C0C81" w:rsidRPr="005C0C81" w:rsidRDefault="005C0C81">
      <w:pPr>
        <w:rPr>
          <w:ins w:id="1626" w:author="Mary Wong" w:date="2015-04-22T19:13:00Z"/>
          <w:rFonts w:asciiTheme="majorHAnsi" w:eastAsia="SimSun" w:hAnsiTheme="majorHAnsi"/>
          <w:sz w:val="22"/>
          <w:szCs w:val="22"/>
          <w:rPrChange w:id="1627" w:author="Mary Wong" w:date="2015-04-22T19:14:00Z">
            <w:rPr>
              <w:ins w:id="1628" w:author="Mary Wong" w:date="2015-04-22T19:13:00Z"/>
              <w:rFonts w:eastAsia="SimSun"/>
            </w:rPr>
          </w:rPrChange>
        </w:rPr>
        <w:pPrChange w:id="1629" w:author="Mary Wong" w:date="2015-04-22T19:27:00Z">
          <w:pPr>
            <w:pStyle w:val="BodyText"/>
            <w:ind w:firstLine="720"/>
          </w:pPr>
        </w:pPrChange>
      </w:pPr>
      <w:ins w:id="1630" w:author="Mary Wong" w:date="2015-04-22T19:13:00Z">
        <w:r w:rsidRPr="005C0C81">
          <w:rPr>
            <w:rFonts w:asciiTheme="majorHAnsi" w:eastAsia="SimSun" w:hAnsiTheme="majorHAnsi"/>
            <w:sz w:val="22"/>
            <w:szCs w:val="22"/>
            <w:rPrChange w:id="1631" w:author="Mary Wong" w:date="2015-04-22T19:14:00Z">
              <w:rPr>
                <w:rFonts w:eastAsia="SimSun"/>
              </w:rPr>
            </w:rPrChange>
          </w:rPr>
          <w:t xml:space="preserve">By facilitating direct communication among Requestors, Service Providers, and Customers, this policy serves the public interest and seeks to strike an appropriate balance among the interests of all parties concerned.  It aims to provide requestors a higher degree of certainty and predictability as to if, when and how they could obtain what level of disclosure; to preserve for service providers a sufficient degree of flexibility and discretion in acting upon requests for disclosure; and to include reasonable safeguards and procedures to protect the legitimate interests and legal rights of customers of accredited proxy/privacy service providers.  </w:t>
        </w:r>
      </w:ins>
    </w:p>
    <w:p w14:paraId="66AB98BF" w14:textId="77777777" w:rsidR="005C0C81" w:rsidRPr="005C0C81" w:rsidRDefault="005C0C81">
      <w:pPr>
        <w:rPr>
          <w:ins w:id="1632" w:author="Mary Wong" w:date="2015-04-22T19:13:00Z"/>
          <w:rFonts w:asciiTheme="majorHAnsi" w:eastAsia="SimSun" w:hAnsiTheme="majorHAnsi"/>
          <w:sz w:val="22"/>
          <w:szCs w:val="22"/>
          <w:rPrChange w:id="1633" w:author="Mary Wong" w:date="2015-04-22T19:14:00Z">
            <w:rPr>
              <w:ins w:id="1634" w:author="Mary Wong" w:date="2015-04-22T19:13:00Z"/>
              <w:rFonts w:eastAsia="SimSun"/>
            </w:rPr>
          </w:rPrChange>
        </w:rPr>
        <w:pPrChange w:id="1635" w:author="Mary Wong" w:date="2015-04-22T19:27:00Z">
          <w:pPr>
            <w:pStyle w:val="BodyText"/>
          </w:pPr>
        </w:pPrChange>
      </w:pPr>
    </w:p>
    <w:p w14:paraId="600FB7AB" w14:textId="77777777" w:rsidR="005C0C81" w:rsidRPr="006C27C0" w:rsidRDefault="005C0C81">
      <w:pPr>
        <w:rPr>
          <w:ins w:id="1636" w:author="Mary Wong" w:date="2015-04-22T19:13:00Z"/>
          <w:rFonts w:asciiTheme="majorHAnsi" w:hAnsiTheme="majorHAnsi"/>
          <w:sz w:val="22"/>
          <w:szCs w:val="22"/>
          <w:rPrChange w:id="1637" w:author="Mary Wong" w:date="2015-04-22T19:28:00Z">
            <w:rPr>
              <w:ins w:id="1638" w:author="Mary Wong" w:date="2015-04-22T19:13:00Z"/>
            </w:rPr>
          </w:rPrChange>
        </w:rPr>
        <w:pPrChange w:id="1639" w:author="Mary Wong" w:date="2015-04-22T19:27:00Z">
          <w:pPr>
            <w:pStyle w:val="Heading1"/>
            <w:suppressLineNumbers w:val="0"/>
            <w:tabs>
              <w:tab w:val="num" w:pos="720"/>
            </w:tabs>
            <w:suppressAutoHyphens w:val="0"/>
            <w:spacing w:before="0" w:after="240" w:line="240" w:lineRule="auto"/>
            <w:ind w:left="720" w:hanging="720"/>
          </w:pPr>
        </w:pPrChange>
      </w:pPr>
      <w:ins w:id="1640" w:author="Mary Wong" w:date="2015-04-22T19:13:00Z">
        <w:r w:rsidRPr="006C27C0">
          <w:rPr>
            <w:rFonts w:asciiTheme="majorHAnsi" w:hAnsiTheme="majorHAnsi"/>
            <w:b/>
            <w:sz w:val="22"/>
            <w:szCs w:val="22"/>
            <w:rPrChange w:id="1641" w:author="Mary Wong" w:date="2015-04-22T19:28:00Z">
              <w:rPr>
                <w:color w:val="4F81BD" w:themeColor="accent1"/>
              </w:rPr>
            </w:rPrChange>
          </w:rPr>
          <w:t>Policy Scope:</w:t>
        </w:r>
      </w:ins>
    </w:p>
    <w:p w14:paraId="5606049E" w14:textId="1BDD53DB" w:rsidR="005C0C81" w:rsidRPr="005C0C81" w:rsidRDefault="005C0C81">
      <w:pPr>
        <w:rPr>
          <w:ins w:id="1642" w:author="Mary Wong" w:date="2015-04-22T19:13:00Z"/>
          <w:rFonts w:asciiTheme="majorHAnsi" w:eastAsia="SimSun" w:hAnsiTheme="majorHAnsi"/>
          <w:sz w:val="22"/>
          <w:szCs w:val="22"/>
          <w:rPrChange w:id="1643" w:author="Mary Wong" w:date="2015-04-22T19:14:00Z">
            <w:rPr>
              <w:ins w:id="1644" w:author="Mary Wong" w:date="2015-04-22T19:13:00Z"/>
              <w:rFonts w:eastAsia="SimSun"/>
            </w:rPr>
          </w:rPrChange>
        </w:rPr>
        <w:pPrChange w:id="1645" w:author="Mary Wong" w:date="2015-04-22T19:27:00Z">
          <w:pPr>
            <w:pStyle w:val="BodyText"/>
          </w:pPr>
        </w:pPrChange>
      </w:pPr>
      <w:ins w:id="1646" w:author="Mary Wong" w:date="2015-04-22T19:13:00Z">
        <w:r w:rsidRPr="005C0C81">
          <w:rPr>
            <w:rFonts w:asciiTheme="majorHAnsi" w:eastAsia="SimSun" w:hAnsiTheme="majorHAnsi"/>
            <w:sz w:val="22"/>
            <w:szCs w:val="22"/>
            <w:rPrChange w:id="1647" w:author="Mary Wong" w:date="2015-04-22T19:14:00Z">
              <w:rPr>
                <w:rFonts w:eastAsia="SimSun"/>
              </w:rPr>
            </w:rPrChange>
          </w:rPr>
          <w:t xml:space="preserve">The following procedures were developed by the Working Group to apply to requests made by intellectual property rights-holders or their authorized representatives. The WG has not developed a similarly detailed process for other types of requestors, </w:t>
        </w:r>
        <w:del w:id="1648" w:author="Darcy Southwell" w:date="2015-04-27T08:58:00Z">
          <w:r w:rsidRPr="005C0C81" w:rsidDel="000B23AF">
            <w:rPr>
              <w:rFonts w:asciiTheme="majorHAnsi" w:eastAsia="SimSun" w:hAnsiTheme="majorHAnsi"/>
              <w:sz w:val="22"/>
              <w:szCs w:val="22"/>
              <w:rPrChange w:id="1649" w:author="Mary Wong" w:date="2015-04-22T19:14:00Z">
                <w:rPr>
                  <w:rFonts w:eastAsia="SimSun"/>
                </w:rPr>
              </w:rPrChange>
            </w:rPr>
            <w:delText xml:space="preserve">e.g. </w:delText>
          </w:r>
        </w:del>
      </w:ins>
      <w:ins w:id="1650" w:author="Darcy Southwell" w:date="2015-04-27T08:58:00Z">
        <w:r w:rsidR="000B23AF">
          <w:rPr>
            <w:rFonts w:asciiTheme="majorHAnsi" w:eastAsia="SimSun" w:hAnsiTheme="majorHAnsi"/>
            <w:sz w:val="22"/>
            <w:szCs w:val="22"/>
          </w:rPr>
          <w:t xml:space="preserve">e.g., </w:t>
        </w:r>
      </w:ins>
      <w:ins w:id="1651" w:author="Mary Wong" w:date="2015-04-22T19:13:00Z">
        <w:r w:rsidRPr="005C0C81">
          <w:rPr>
            <w:rFonts w:asciiTheme="majorHAnsi" w:eastAsia="SimSun" w:hAnsiTheme="majorHAnsi"/>
            <w:sz w:val="22"/>
            <w:szCs w:val="22"/>
            <w:rPrChange w:id="1652" w:author="Mary Wong" w:date="2015-04-22T19:14:00Z">
              <w:rPr>
                <w:rFonts w:eastAsia="SimSun"/>
              </w:rPr>
            </w:rPrChange>
          </w:rPr>
          <w:t>law enforcement authorities or consumer protection agencies</w:t>
        </w:r>
      </w:ins>
      <w:ins w:id="1653" w:author="Mary Wong" w:date="2015-04-22T19:15:00Z">
        <w:r>
          <w:rPr>
            <w:rFonts w:asciiTheme="majorHAnsi" w:eastAsia="SimSun" w:hAnsiTheme="majorHAnsi"/>
            <w:sz w:val="22"/>
            <w:szCs w:val="22"/>
          </w:rPr>
          <w:t>.</w:t>
        </w:r>
      </w:ins>
    </w:p>
    <w:p w14:paraId="3FEC1803" w14:textId="77777777" w:rsidR="006C27C0" w:rsidRDefault="006C27C0">
      <w:pPr>
        <w:rPr>
          <w:ins w:id="1654" w:author="Mary Wong" w:date="2015-04-22T19:28:00Z"/>
          <w:rFonts w:asciiTheme="majorHAnsi" w:hAnsiTheme="majorHAnsi"/>
          <w:sz w:val="22"/>
          <w:szCs w:val="22"/>
        </w:rPr>
        <w:pPrChange w:id="1655" w:author="Mary Wong" w:date="2015-04-22T19:27:00Z">
          <w:pPr>
            <w:pStyle w:val="BodyTextFirstIndent2"/>
            <w:ind w:left="0" w:firstLine="720"/>
          </w:pPr>
        </w:pPrChange>
      </w:pPr>
    </w:p>
    <w:p w14:paraId="5F61F32B" w14:textId="77777777" w:rsidR="005C0C81" w:rsidRPr="005C0C81" w:rsidRDefault="005C0C81">
      <w:pPr>
        <w:rPr>
          <w:ins w:id="1656" w:author="Mary Wong" w:date="2015-04-22T19:13:00Z"/>
          <w:rFonts w:asciiTheme="majorHAnsi" w:hAnsiTheme="majorHAnsi"/>
          <w:sz w:val="22"/>
          <w:szCs w:val="22"/>
          <w:u w:val="single"/>
          <w:rPrChange w:id="1657" w:author="Mary Wong" w:date="2015-04-22T19:14:00Z">
            <w:rPr>
              <w:ins w:id="1658" w:author="Mary Wong" w:date="2015-04-22T19:13:00Z"/>
              <w:u w:val="single"/>
            </w:rPr>
          </w:rPrChange>
        </w:rPr>
        <w:pPrChange w:id="1659" w:author="Mary Wong" w:date="2015-04-22T19:27:00Z">
          <w:pPr>
            <w:pStyle w:val="BodyTextFirstIndent2"/>
            <w:ind w:left="0" w:firstLine="720"/>
          </w:pPr>
        </w:pPrChange>
      </w:pPr>
      <w:ins w:id="1660" w:author="Mary Wong" w:date="2015-04-22T19:13:00Z">
        <w:r w:rsidRPr="005C0C81">
          <w:rPr>
            <w:rFonts w:asciiTheme="majorHAnsi" w:hAnsiTheme="majorHAnsi"/>
            <w:sz w:val="22"/>
            <w:szCs w:val="22"/>
            <w:rPrChange w:id="1661" w:author="Mary Wong" w:date="2015-04-22T19:14:00Z">
              <w:rPr/>
            </w:rPrChange>
          </w:rPr>
          <w:t xml:space="preserve">Given the balance that this Policy </w:t>
        </w:r>
        <w:r w:rsidRPr="005C0C81">
          <w:rPr>
            <w:rFonts w:asciiTheme="majorHAnsi" w:hAnsiTheme="majorHAnsi"/>
            <w:bCs/>
            <w:sz w:val="22"/>
            <w:szCs w:val="22"/>
            <w:rPrChange w:id="1662" w:author="Mary Wong" w:date="2015-04-22T19:14:00Z">
              <w:rPr>
                <w:bCs/>
              </w:rPr>
            </w:rPrChange>
          </w:rPr>
          <w:t xml:space="preserve">attempts to </w:t>
        </w:r>
        <w:r w:rsidRPr="005C0C81">
          <w:rPr>
            <w:rFonts w:asciiTheme="majorHAnsi" w:hAnsiTheme="majorHAnsi"/>
            <w:sz w:val="22"/>
            <w:szCs w:val="22"/>
            <w:rPrChange w:id="1663" w:author="Mary Wong" w:date="2015-04-22T19:14:00Z">
              <w:rPr/>
            </w:rPrChange>
          </w:rPr>
          <w:t>strike</w:t>
        </w:r>
        <w:r w:rsidRPr="005C0C81">
          <w:rPr>
            <w:rFonts w:asciiTheme="majorHAnsi" w:hAnsiTheme="majorHAnsi"/>
            <w:strike/>
            <w:sz w:val="22"/>
            <w:szCs w:val="22"/>
            <w:rPrChange w:id="1664" w:author="Mary Wong" w:date="2015-04-22T19:14:00Z">
              <w:rPr>
                <w:strike/>
              </w:rPr>
            </w:rPrChange>
          </w:rPr>
          <w:t>s</w:t>
        </w:r>
        <w:r w:rsidRPr="005C0C81">
          <w:rPr>
            <w:rFonts w:asciiTheme="majorHAnsi" w:hAnsiTheme="majorHAnsi"/>
            <w:sz w:val="22"/>
            <w:szCs w:val="22"/>
            <w:rPrChange w:id="1665" w:author="Mary Wong" w:date="2015-04-22T19:14:00Z">
              <w:rPr/>
            </w:rPrChange>
          </w:rPr>
          <w:t xml:space="preserve">, evidence of the use of </w:t>
        </w:r>
        <w:r w:rsidRPr="005C0C81">
          <w:rPr>
            <w:rFonts w:asciiTheme="majorHAnsi" w:hAnsiTheme="majorHAnsi"/>
            <w:bCs/>
            <w:sz w:val="22"/>
            <w:szCs w:val="22"/>
            <w:rPrChange w:id="1666" w:author="Mary Wong" w:date="2015-04-22T19:14:00Z">
              <w:rPr>
                <w:bCs/>
              </w:rPr>
            </w:rPrChange>
          </w:rPr>
          <w:t>high volume, automated electronic processes for sending Requests or responses thereto (without first being subjected to human review) to the systems of an</w:t>
        </w:r>
        <w:r w:rsidRPr="005C0C81">
          <w:rPr>
            <w:rFonts w:asciiTheme="majorHAnsi" w:hAnsiTheme="majorHAnsi"/>
            <w:sz w:val="22"/>
            <w:szCs w:val="22"/>
            <w:rPrChange w:id="1667" w:author="Mary Wong" w:date="2015-04-22T19:14:00Z">
              <w:rPr/>
            </w:rPrChange>
          </w:rPr>
          <w:t xml:space="preserve">y of the parties involved (Requestors, Service Providers, or Customers) by any of the parties in </w:t>
        </w:r>
        <w:r w:rsidRPr="005C0C81">
          <w:rPr>
            <w:rFonts w:asciiTheme="majorHAnsi" w:hAnsiTheme="majorHAnsi"/>
            <w:bCs/>
            <w:sz w:val="22"/>
            <w:szCs w:val="22"/>
            <w:rPrChange w:id="1668" w:author="Mary Wong" w:date="2015-04-22T19:14:00Z">
              <w:rPr>
                <w:bCs/>
              </w:rPr>
            </w:rPrChange>
          </w:rPr>
          <w:t>performing</w:t>
        </w:r>
        <w:r w:rsidRPr="005C0C81">
          <w:rPr>
            <w:rFonts w:asciiTheme="majorHAnsi" w:hAnsiTheme="majorHAnsi"/>
            <w:sz w:val="22"/>
            <w:szCs w:val="22"/>
            <w:rPrChange w:id="1669" w:author="Mary Wong" w:date="2015-04-22T19:14:00Z">
              <w:rPr/>
            </w:rPrChange>
          </w:rPr>
          <w:t xml:space="preserve"> any of the steps in the processes outlined herein shall create a rebuttable presumption of non-compliance with this Policy.</w:t>
        </w:r>
      </w:ins>
    </w:p>
    <w:p w14:paraId="4BBAAEC8" w14:textId="77777777" w:rsidR="005C0C81" w:rsidRPr="005C0C81" w:rsidRDefault="005C0C81">
      <w:pPr>
        <w:rPr>
          <w:ins w:id="1670" w:author="Mary Wong" w:date="2015-04-22T19:13:00Z"/>
          <w:rFonts w:asciiTheme="majorHAnsi" w:eastAsia="SimSun" w:hAnsiTheme="majorHAnsi"/>
          <w:sz w:val="22"/>
          <w:szCs w:val="22"/>
          <w:rPrChange w:id="1671" w:author="Mary Wong" w:date="2015-04-22T19:14:00Z">
            <w:rPr>
              <w:ins w:id="1672" w:author="Mary Wong" w:date="2015-04-22T19:13:00Z"/>
              <w:rFonts w:eastAsia="SimSun"/>
            </w:rPr>
          </w:rPrChange>
        </w:rPr>
        <w:pPrChange w:id="1673" w:author="Mary Wong" w:date="2015-04-22T19:27:00Z">
          <w:pPr>
            <w:pStyle w:val="BodyText"/>
          </w:pPr>
        </w:pPrChange>
      </w:pPr>
    </w:p>
    <w:p w14:paraId="53D019A7" w14:textId="77777777" w:rsidR="005C0C81" w:rsidRPr="006C27C0" w:rsidRDefault="006C27C0">
      <w:pPr>
        <w:rPr>
          <w:ins w:id="1674" w:author="Mary Wong" w:date="2015-04-22T19:13:00Z"/>
          <w:rFonts w:asciiTheme="majorHAnsi" w:hAnsiTheme="majorHAnsi"/>
          <w:sz w:val="22"/>
          <w:szCs w:val="22"/>
          <w:rPrChange w:id="1675" w:author="Mary Wong" w:date="2015-04-22T19:29:00Z">
            <w:rPr>
              <w:ins w:id="1676" w:author="Mary Wong" w:date="2015-04-22T19:13:00Z"/>
            </w:rPr>
          </w:rPrChange>
        </w:rPr>
        <w:pPrChange w:id="1677" w:author="Mary Wong" w:date="2015-04-22T19:27:00Z">
          <w:pPr>
            <w:pStyle w:val="Heading1"/>
            <w:numPr>
              <w:numId w:val="82"/>
            </w:numPr>
            <w:suppressLineNumbers w:val="0"/>
            <w:tabs>
              <w:tab w:val="num" w:pos="720"/>
            </w:tabs>
            <w:suppressAutoHyphens w:val="0"/>
            <w:spacing w:before="0" w:after="240" w:line="240" w:lineRule="auto"/>
            <w:ind w:left="720" w:hanging="720"/>
          </w:pPr>
        </w:pPrChange>
      </w:pPr>
      <w:ins w:id="1678" w:author="Mary Wong" w:date="2015-04-22T19:28:00Z">
        <w:r w:rsidRPr="006C27C0">
          <w:rPr>
            <w:rFonts w:asciiTheme="majorHAnsi" w:hAnsiTheme="majorHAnsi"/>
            <w:b/>
            <w:sz w:val="22"/>
            <w:szCs w:val="22"/>
            <w:rPrChange w:id="1679" w:author="Mary Wong" w:date="2015-04-22T19:29:00Z">
              <w:rPr>
                <w:color w:val="4F81BD" w:themeColor="accent1"/>
              </w:rPr>
            </w:rPrChange>
          </w:rPr>
          <w:t xml:space="preserve">I. </w:t>
        </w:r>
      </w:ins>
      <w:ins w:id="1680" w:author="Mary Wong" w:date="2015-04-22T19:13:00Z">
        <w:r w:rsidR="005C0C81" w:rsidRPr="006C27C0">
          <w:rPr>
            <w:rFonts w:asciiTheme="majorHAnsi" w:hAnsiTheme="majorHAnsi"/>
            <w:b/>
            <w:sz w:val="22"/>
            <w:szCs w:val="22"/>
            <w:rPrChange w:id="1681" w:author="Mary Wong" w:date="2015-04-22T19:29:00Z">
              <w:rPr>
                <w:color w:val="4F81BD" w:themeColor="accent1"/>
              </w:rPr>
            </w:rPrChange>
          </w:rPr>
          <w:t>Service Provider Process for Intake of Requests</w:t>
        </w:r>
      </w:ins>
    </w:p>
    <w:p w14:paraId="71750431" w14:textId="2871DC74" w:rsidR="005C0C81" w:rsidRDefault="005C0C81">
      <w:pPr>
        <w:numPr>
          <w:ilvl w:val="0"/>
          <w:numId w:val="83"/>
        </w:numPr>
        <w:rPr>
          <w:ins w:id="1682" w:author="Mary Wong" w:date="2015-04-22T19:29:00Z"/>
          <w:rFonts w:asciiTheme="majorHAnsi" w:hAnsiTheme="majorHAnsi"/>
          <w:sz w:val="22"/>
          <w:szCs w:val="22"/>
        </w:rPr>
        <w:pPrChange w:id="1683" w:author="Mary Wong" w:date="2015-04-22T19:29:00Z">
          <w:pPr>
            <w:pStyle w:val="Heading2"/>
            <w:numPr>
              <w:ilvl w:val="1"/>
              <w:numId w:val="82"/>
            </w:numPr>
            <w:tabs>
              <w:tab w:val="num" w:pos="1440"/>
            </w:tabs>
            <w:suppressAutoHyphens w:val="0"/>
            <w:spacing w:before="0" w:after="240" w:line="240" w:lineRule="auto"/>
            <w:ind w:left="1440" w:hanging="720"/>
          </w:pPr>
        </w:pPrChange>
      </w:pPr>
      <w:ins w:id="1684" w:author="Mary Wong" w:date="2015-04-22T19:13:00Z">
        <w:r w:rsidRPr="005C0C81">
          <w:rPr>
            <w:rFonts w:asciiTheme="majorHAnsi" w:hAnsiTheme="majorHAnsi"/>
            <w:sz w:val="22"/>
            <w:szCs w:val="22"/>
            <w:rPrChange w:id="1685" w:author="Mary Wong" w:date="2015-04-22T19:15:00Z">
              <w:rPr/>
            </w:rPrChange>
          </w:rPr>
          <w:t xml:space="preserve">Service Provider will establish and publish a point of contact for submitting complaints that registration or use of a domain name for which the Service Provider provides privacy/proxy service infringes copyright or trademark rights of the Requestor.  The point of contact shall </w:t>
        </w:r>
        <w:r w:rsidRPr="005C0C81">
          <w:rPr>
            <w:rFonts w:asciiTheme="majorHAnsi" w:hAnsiTheme="majorHAnsi"/>
            <w:sz w:val="22"/>
            <w:szCs w:val="22"/>
            <w:rPrChange w:id="1686" w:author="Mary Wong" w:date="2015-04-22T19:15:00Z">
              <w:rPr/>
            </w:rPrChange>
          </w:rPr>
          <w:lastRenderedPageBreak/>
          <w:t xml:space="preserve">enable all the following information (in II below) to be submitted electronically, whether via </w:t>
        </w:r>
        <w:del w:id="1687" w:author="Darcy Southwell" w:date="2015-04-27T10:43:00Z">
          <w:r w:rsidRPr="005C0C81" w:rsidDel="00A006AE">
            <w:rPr>
              <w:rFonts w:asciiTheme="majorHAnsi" w:hAnsiTheme="majorHAnsi"/>
              <w:sz w:val="22"/>
              <w:szCs w:val="22"/>
              <w:rPrChange w:id="1688" w:author="Mary Wong" w:date="2015-04-22T19:15:00Z">
                <w:rPr/>
              </w:rPrChange>
            </w:rPr>
            <w:delText>e-mail</w:delText>
          </w:r>
        </w:del>
      </w:ins>
      <w:ins w:id="1689" w:author="Darcy Southwell" w:date="2015-04-27T10:43:00Z">
        <w:r w:rsidR="00A006AE">
          <w:rPr>
            <w:rFonts w:asciiTheme="majorHAnsi" w:hAnsiTheme="majorHAnsi"/>
            <w:sz w:val="22"/>
            <w:szCs w:val="22"/>
          </w:rPr>
          <w:t>email</w:t>
        </w:r>
      </w:ins>
      <w:ins w:id="1690" w:author="Mary Wong" w:date="2015-04-22T19:13:00Z">
        <w:r w:rsidRPr="005C0C81">
          <w:rPr>
            <w:rFonts w:asciiTheme="majorHAnsi" w:hAnsiTheme="majorHAnsi"/>
            <w:sz w:val="22"/>
            <w:szCs w:val="22"/>
            <w:rPrChange w:id="1691" w:author="Mary Wong" w:date="2015-04-22T19:15:00Z">
              <w:rPr/>
            </w:rPrChange>
          </w:rPr>
          <w:t xml:space="preserve">, through a web submission form, or similar means.  Telephonic point of contact may also be provided.   </w:t>
        </w:r>
      </w:ins>
    </w:p>
    <w:p w14:paraId="312EB48D" w14:textId="77777777" w:rsidR="006C27C0" w:rsidRPr="005C0C81" w:rsidRDefault="006C27C0">
      <w:pPr>
        <w:rPr>
          <w:ins w:id="1692" w:author="Mary Wong" w:date="2015-04-22T19:13:00Z"/>
          <w:rFonts w:asciiTheme="majorHAnsi" w:hAnsiTheme="majorHAnsi"/>
          <w:sz w:val="22"/>
          <w:szCs w:val="22"/>
          <w:rPrChange w:id="1693" w:author="Mary Wong" w:date="2015-04-22T19:15:00Z">
            <w:rPr>
              <w:ins w:id="1694" w:author="Mary Wong" w:date="2015-04-22T19:13:00Z"/>
            </w:rPr>
          </w:rPrChange>
        </w:rPr>
        <w:pPrChange w:id="1695" w:author="Mary Wong" w:date="2015-04-22T19:29:00Z">
          <w:pPr>
            <w:pStyle w:val="Heading2"/>
            <w:numPr>
              <w:ilvl w:val="1"/>
              <w:numId w:val="82"/>
            </w:numPr>
            <w:tabs>
              <w:tab w:val="num" w:pos="1440"/>
            </w:tabs>
            <w:suppressAutoHyphens w:val="0"/>
            <w:spacing w:before="0" w:after="240" w:line="240" w:lineRule="auto"/>
            <w:ind w:left="1440" w:hanging="720"/>
          </w:pPr>
        </w:pPrChange>
      </w:pPr>
    </w:p>
    <w:p w14:paraId="67D15CA9" w14:textId="77777777" w:rsidR="005C0C81" w:rsidRPr="005C0C81" w:rsidRDefault="005C0C81">
      <w:pPr>
        <w:numPr>
          <w:ilvl w:val="0"/>
          <w:numId w:val="83"/>
        </w:numPr>
        <w:rPr>
          <w:ins w:id="1696" w:author="Mary Wong" w:date="2015-04-22T19:13:00Z"/>
          <w:rFonts w:asciiTheme="majorHAnsi" w:hAnsiTheme="majorHAnsi"/>
          <w:sz w:val="22"/>
          <w:szCs w:val="22"/>
          <w:rPrChange w:id="1697" w:author="Mary Wong" w:date="2015-04-22T19:15:00Z">
            <w:rPr>
              <w:ins w:id="1698" w:author="Mary Wong" w:date="2015-04-22T19:13:00Z"/>
            </w:rPr>
          </w:rPrChange>
        </w:rPr>
        <w:pPrChange w:id="1699" w:author="Mary Wong" w:date="2015-04-22T19:29:00Z">
          <w:pPr>
            <w:pStyle w:val="Heading2"/>
            <w:numPr>
              <w:ilvl w:val="1"/>
              <w:numId w:val="82"/>
            </w:numPr>
            <w:tabs>
              <w:tab w:val="num" w:pos="1440"/>
            </w:tabs>
            <w:suppressAutoHyphens w:val="0"/>
            <w:spacing w:before="0" w:after="240" w:line="240" w:lineRule="auto"/>
            <w:ind w:left="1440" w:hanging="720"/>
          </w:pPr>
        </w:pPrChange>
      </w:pPr>
      <w:ins w:id="1700" w:author="Mary Wong" w:date="2015-04-22T19:13:00Z">
        <w:r w:rsidRPr="005C0C81">
          <w:rPr>
            <w:rFonts w:asciiTheme="majorHAnsi" w:hAnsiTheme="majorHAnsi"/>
            <w:sz w:val="22"/>
            <w:szCs w:val="22"/>
            <w:rPrChange w:id="1701" w:author="Mary Wong" w:date="2015-04-22T19:15:00Z">
              <w:rPr/>
            </w:rPrChange>
          </w:rPr>
          <w:t>[Nothing in this document prevents a Service Provider from] [Service Provider is encouraged, but not required, to] implement measures to optimize or manage access to the Request submission process.  This could include:</w:t>
        </w:r>
      </w:ins>
    </w:p>
    <w:p w14:paraId="65DCBE9F" w14:textId="77777777" w:rsidR="005C0C81" w:rsidRPr="005C0C81" w:rsidRDefault="005C0C81">
      <w:pPr>
        <w:numPr>
          <w:ilvl w:val="0"/>
          <w:numId w:val="85"/>
        </w:numPr>
        <w:rPr>
          <w:ins w:id="1702" w:author="Mary Wong" w:date="2015-04-22T19:13:00Z"/>
          <w:rFonts w:asciiTheme="majorHAnsi" w:hAnsiTheme="majorHAnsi"/>
          <w:sz w:val="22"/>
          <w:szCs w:val="22"/>
          <w:rPrChange w:id="1703" w:author="Mary Wong" w:date="2015-04-22T19:14:00Z">
            <w:rPr>
              <w:ins w:id="1704" w:author="Mary Wong" w:date="2015-04-22T19:13:00Z"/>
            </w:rPr>
          </w:rPrChange>
        </w:rPr>
        <w:pPrChange w:id="1705" w:author="Mary Wong" w:date="2015-04-22T19:30:00Z">
          <w:pPr>
            <w:pStyle w:val="Heading7"/>
            <w:numPr>
              <w:ilvl w:val="6"/>
              <w:numId w:val="82"/>
            </w:numPr>
            <w:suppressAutoHyphens w:val="0"/>
            <w:spacing w:before="0" w:after="240" w:line="240" w:lineRule="auto"/>
            <w:ind w:left="2160" w:hanging="360"/>
          </w:pPr>
        </w:pPrChange>
      </w:pPr>
      <w:ins w:id="1706" w:author="Mary Wong" w:date="2015-04-22T19:13:00Z">
        <w:r w:rsidRPr="005C0C81">
          <w:rPr>
            <w:rFonts w:asciiTheme="majorHAnsi" w:hAnsiTheme="majorHAnsi"/>
            <w:sz w:val="22"/>
            <w:szCs w:val="22"/>
            <w:rPrChange w:id="1707" w:author="Mary Wong" w:date="2015-04-22T19:14:00Z">
              <w:rPr/>
            </w:rPrChange>
          </w:rPr>
          <w:t xml:space="preserve">Requiring Requestors to register themselves and/or their organizations with Service Provider. </w:t>
        </w:r>
      </w:ins>
    </w:p>
    <w:p w14:paraId="6089C3EF" w14:textId="658847F3" w:rsidR="005C0C81" w:rsidRPr="005C0C81" w:rsidRDefault="005C0C81">
      <w:pPr>
        <w:numPr>
          <w:ilvl w:val="0"/>
          <w:numId w:val="85"/>
        </w:numPr>
        <w:rPr>
          <w:ins w:id="1708" w:author="Mary Wong" w:date="2015-04-22T19:13:00Z"/>
          <w:rFonts w:asciiTheme="majorHAnsi" w:hAnsiTheme="majorHAnsi"/>
          <w:sz w:val="22"/>
          <w:szCs w:val="22"/>
          <w:rPrChange w:id="1709" w:author="Mary Wong" w:date="2015-04-22T19:14:00Z">
            <w:rPr>
              <w:ins w:id="1710" w:author="Mary Wong" w:date="2015-04-22T19:13:00Z"/>
            </w:rPr>
          </w:rPrChange>
        </w:rPr>
        <w:pPrChange w:id="1711" w:author="Mary Wong" w:date="2015-04-22T19:30:00Z">
          <w:pPr>
            <w:pStyle w:val="Heading7"/>
            <w:numPr>
              <w:ilvl w:val="6"/>
              <w:numId w:val="82"/>
            </w:numPr>
            <w:suppressAutoHyphens w:val="0"/>
            <w:spacing w:before="0" w:after="240" w:line="240" w:lineRule="auto"/>
            <w:ind w:left="2160" w:hanging="360"/>
          </w:pPr>
        </w:pPrChange>
      </w:pPr>
      <w:ins w:id="1712" w:author="Mary Wong" w:date="2015-04-22T19:13:00Z">
        <w:r w:rsidRPr="005C0C81">
          <w:rPr>
            <w:rFonts w:asciiTheme="majorHAnsi" w:hAnsiTheme="majorHAnsi"/>
            <w:sz w:val="22"/>
            <w:szCs w:val="22"/>
            <w:rPrChange w:id="1713" w:author="Mary Wong" w:date="2015-04-22T19:14:00Z">
              <w:rPr/>
            </w:rPrChange>
          </w:rPr>
          <w:t xml:space="preserve">Authenticating complaint submissions as originating from a registered Requestor (e.g., log-in, use of pre-identified </w:t>
        </w:r>
        <w:del w:id="1714" w:author="Darcy Southwell" w:date="2015-04-27T10:43:00Z">
          <w:r w:rsidRPr="005C0C81" w:rsidDel="00A006AE">
            <w:rPr>
              <w:rFonts w:asciiTheme="majorHAnsi" w:hAnsiTheme="majorHAnsi"/>
              <w:sz w:val="22"/>
              <w:szCs w:val="22"/>
              <w:rPrChange w:id="1715" w:author="Mary Wong" w:date="2015-04-22T19:14:00Z">
                <w:rPr/>
              </w:rPrChange>
            </w:rPr>
            <w:delText>e-mail</w:delText>
          </w:r>
        </w:del>
      </w:ins>
      <w:ins w:id="1716" w:author="Darcy Southwell" w:date="2015-04-27T10:43:00Z">
        <w:r w:rsidR="00A006AE">
          <w:rPr>
            <w:rFonts w:asciiTheme="majorHAnsi" w:hAnsiTheme="majorHAnsi"/>
            <w:sz w:val="22"/>
            <w:szCs w:val="22"/>
          </w:rPr>
          <w:t>email</w:t>
        </w:r>
      </w:ins>
      <w:ins w:id="1717" w:author="Mary Wong" w:date="2015-04-22T19:13:00Z">
        <w:r w:rsidRPr="005C0C81">
          <w:rPr>
            <w:rFonts w:asciiTheme="majorHAnsi" w:hAnsiTheme="majorHAnsi"/>
            <w:sz w:val="22"/>
            <w:szCs w:val="22"/>
            <w:rPrChange w:id="1718" w:author="Mary Wong" w:date="2015-04-22T19:14:00Z">
              <w:rPr/>
            </w:rPrChange>
          </w:rPr>
          <w:t xml:space="preserve"> address).</w:t>
        </w:r>
      </w:ins>
    </w:p>
    <w:p w14:paraId="202E906D" w14:textId="77777777" w:rsidR="005C0C81" w:rsidRPr="005C0C81" w:rsidRDefault="005C0C81">
      <w:pPr>
        <w:numPr>
          <w:ilvl w:val="0"/>
          <w:numId w:val="85"/>
        </w:numPr>
        <w:rPr>
          <w:ins w:id="1719" w:author="Mary Wong" w:date="2015-04-22T19:13:00Z"/>
          <w:rFonts w:asciiTheme="majorHAnsi" w:hAnsiTheme="majorHAnsi"/>
          <w:sz w:val="22"/>
          <w:szCs w:val="22"/>
          <w:rPrChange w:id="1720" w:author="Mary Wong" w:date="2015-04-22T19:14:00Z">
            <w:rPr>
              <w:ins w:id="1721" w:author="Mary Wong" w:date="2015-04-22T19:13:00Z"/>
            </w:rPr>
          </w:rPrChange>
        </w:rPr>
        <w:pPrChange w:id="1722" w:author="Mary Wong" w:date="2015-04-22T19:30:00Z">
          <w:pPr>
            <w:pStyle w:val="Heading7"/>
            <w:numPr>
              <w:ilvl w:val="6"/>
              <w:numId w:val="82"/>
            </w:numPr>
            <w:suppressAutoHyphens w:val="0"/>
            <w:spacing w:before="0" w:after="240" w:line="240" w:lineRule="auto"/>
            <w:ind w:left="2160" w:hanging="360"/>
          </w:pPr>
        </w:pPrChange>
      </w:pPr>
      <w:ins w:id="1723" w:author="Mary Wong" w:date="2015-04-22T19:13:00Z">
        <w:r w:rsidRPr="005C0C81">
          <w:rPr>
            <w:rFonts w:asciiTheme="majorHAnsi" w:hAnsiTheme="majorHAnsi"/>
            <w:sz w:val="22"/>
            <w:szCs w:val="22"/>
            <w:rPrChange w:id="1724" w:author="Mary Wong" w:date="2015-04-22T19:14:00Z">
              <w:rPr/>
            </w:rPrChange>
          </w:rPr>
          <w:t>Assessing a standardized nominal cost-recovery fee for processing complaint submissions, or to maintain Requestor account so long as this does not serve as an unreasonable barrier to access to the process.</w:t>
        </w:r>
      </w:ins>
    </w:p>
    <w:p w14:paraId="35676EF4" w14:textId="77777777" w:rsidR="005C0C81" w:rsidRPr="005C0C81" w:rsidRDefault="005C0C81">
      <w:pPr>
        <w:numPr>
          <w:ilvl w:val="0"/>
          <w:numId w:val="85"/>
        </w:numPr>
        <w:rPr>
          <w:ins w:id="1725" w:author="Mary Wong" w:date="2015-04-22T19:13:00Z"/>
          <w:rFonts w:asciiTheme="majorHAnsi" w:hAnsiTheme="majorHAnsi"/>
          <w:sz w:val="22"/>
          <w:szCs w:val="22"/>
          <w:rPrChange w:id="1726" w:author="Mary Wong" w:date="2015-04-22T19:14:00Z">
            <w:rPr>
              <w:ins w:id="1727" w:author="Mary Wong" w:date="2015-04-22T19:13:00Z"/>
            </w:rPr>
          </w:rPrChange>
        </w:rPr>
        <w:pPrChange w:id="1728" w:author="Mary Wong" w:date="2015-04-22T19:30:00Z">
          <w:pPr>
            <w:pStyle w:val="Heading7"/>
            <w:numPr>
              <w:ilvl w:val="6"/>
              <w:numId w:val="82"/>
            </w:numPr>
            <w:suppressAutoHyphens w:val="0"/>
            <w:spacing w:before="0" w:after="240" w:line="240" w:lineRule="auto"/>
            <w:ind w:left="2160" w:hanging="360"/>
          </w:pPr>
        </w:pPrChange>
      </w:pPr>
      <w:ins w:id="1729" w:author="Mary Wong" w:date="2015-04-22T19:13:00Z">
        <w:r w:rsidRPr="005C0C81">
          <w:rPr>
            <w:rFonts w:asciiTheme="majorHAnsi" w:hAnsiTheme="majorHAnsi"/>
            <w:sz w:val="22"/>
            <w:szCs w:val="22"/>
            <w:rPrChange w:id="1730" w:author="Mary Wong" w:date="2015-04-22T19:14:00Z">
              <w:rPr/>
            </w:rPrChange>
          </w:rPr>
          <w:t xml:space="preserve">Qualifying Requestors meeting certain reliable criteria as “trusted requesters” whose requests would be subject to a streamlined process.  </w:t>
        </w:r>
      </w:ins>
    </w:p>
    <w:p w14:paraId="5C1859CF" w14:textId="77777777" w:rsidR="005C0C81" w:rsidRPr="005C0C81" w:rsidRDefault="005C0C81">
      <w:pPr>
        <w:numPr>
          <w:ilvl w:val="0"/>
          <w:numId w:val="85"/>
        </w:numPr>
        <w:rPr>
          <w:ins w:id="1731" w:author="Mary Wong" w:date="2015-04-22T19:13:00Z"/>
          <w:rFonts w:asciiTheme="majorHAnsi" w:hAnsiTheme="majorHAnsi"/>
          <w:sz w:val="22"/>
          <w:szCs w:val="22"/>
          <w:rPrChange w:id="1732" w:author="Mary Wong" w:date="2015-04-22T19:14:00Z">
            <w:rPr>
              <w:ins w:id="1733" w:author="Mary Wong" w:date="2015-04-22T19:13:00Z"/>
            </w:rPr>
          </w:rPrChange>
        </w:rPr>
        <w:pPrChange w:id="1734" w:author="Mary Wong" w:date="2015-04-22T19:30:00Z">
          <w:pPr>
            <w:pStyle w:val="Heading7"/>
            <w:numPr>
              <w:ilvl w:val="6"/>
              <w:numId w:val="82"/>
            </w:numPr>
            <w:suppressAutoHyphens w:val="0"/>
            <w:spacing w:before="0" w:after="240" w:line="240" w:lineRule="auto"/>
            <w:ind w:left="2160" w:hanging="360"/>
          </w:pPr>
        </w:pPrChange>
      </w:pPr>
      <w:ins w:id="1735" w:author="Mary Wong" w:date="2015-04-22T19:13:00Z">
        <w:r w:rsidRPr="005C0C81">
          <w:rPr>
            <w:rFonts w:asciiTheme="majorHAnsi" w:hAnsiTheme="majorHAnsi"/>
            <w:sz w:val="22"/>
            <w:szCs w:val="22"/>
            <w:rPrChange w:id="1736" w:author="Mary Wong" w:date="2015-04-22T19:14:00Z">
              <w:rPr/>
            </w:rPrChange>
          </w:rPr>
          <w:t xml:space="preserve">Revoking or blocking Requestor access to the submission tool for egregious abuse of the tool or system, including submission of frivolous or harassing requests, or numerous requests that are identical, i.e., that concern the same domain name, the same intellectual property, and the same requestor.  </w:t>
        </w:r>
      </w:ins>
    </w:p>
    <w:p w14:paraId="2D3A4BDE" w14:textId="77777777" w:rsidR="006C27C0" w:rsidRDefault="006C27C0">
      <w:pPr>
        <w:rPr>
          <w:ins w:id="1737" w:author="Mary Wong" w:date="2015-04-22T19:29:00Z"/>
          <w:rFonts w:asciiTheme="majorHAnsi" w:hAnsiTheme="majorHAnsi"/>
          <w:sz w:val="22"/>
          <w:szCs w:val="22"/>
        </w:rPr>
        <w:pPrChange w:id="1738" w:author="Mary Wong" w:date="2015-04-22T19:27:00Z">
          <w:pPr>
            <w:pStyle w:val="Heading2"/>
            <w:numPr>
              <w:ilvl w:val="1"/>
              <w:numId w:val="82"/>
            </w:numPr>
            <w:tabs>
              <w:tab w:val="num" w:pos="1440"/>
            </w:tabs>
            <w:suppressAutoHyphens w:val="0"/>
            <w:spacing w:before="0" w:after="240" w:line="240" w:lineRule="auto"/>
            <w:ind w:left="1440" w:hanging="720"/>
          </w:pPr>
        </w:pPrChange>
      </w:pPr>
    </w:p>
    <w:p w14:paraId="307D4C2E" w14:textId="77777777" w:rsidR="005C0C81" w:rsidRPr="005C0C81" w:rsidRDefault="005C0C81">
      <w:pPr>
        <w:numPr>
          <w:ilvl w:val="0"/>
          <w:numId w:val="83"/>
        </w:numPr>
        <w:rPr>
          <w:ins w:id="1739" w:author="Mary Wong" w:date="2015-04-22T19:13:00Z"/>
          <w:rFonts w:asciiTheme="majorHAnsi" w:hAnsiTheme="majorHAnsi"/>
          <w:sz w:val="22"/>
          <w:szCs w:val="22"/>
          <w:rPrChange w:id="1740" w:author="Mary Wong" w:date="2015-04-22T19:15:00Z">
            <w:rPr>
              <w:ins w:id="1741" w:author="Mary Wong" w:date="2015-04-22T19:13:00Z"/>
            </w:rPr>
          </w:rPrChange>
        </w:rPr>
        <w:pPrChange w:id="1742" w:author="Mary Wong" w:date="2015-04-22T19:30:00Z">
          <w:pPr>
            <w:pStyle w:val="Heading2"/>
            <w:numPr>
              <w:ilvl w:val="1"/>
              <w:numId w:val="82"/>
            </w:numPr>
            <w:tabs>
              <w:tab w:val="num" w:pos="1440"/>
            </w:tabs>
            <w:suppressAutoHyphens w:val="0"/>
            <w:spacing w:before="0" w:after="240" w:line="240" w:lineRule="auto"/>
            <w:ind w:left="1440" w:hanging="720"/>
          </w:pPr>
        </w:pPrChange>
      </w:pPr>
      <w:ins w:id="1743" w:author="Mary Wong" w:date="2015-04-22T19:13:00Z">
        <w:r w:rsidRPr="005C0C81">
          <w:rPr>
            <w:rFonts w:asciiTheme="majorHAnsi" w:hAnsiTheme="majorHAnsi"/>
            <w:sz w:val="22"/>
            <w:szCs w:val="22"/>
            <w:rPrChange w:id="1744" w:author="Mary Wong" w:date="2015-04-22T19:15:00Z">
              <w:rPr/>
            </w:rPrChange>
          </w:rPr>
          <w:t xml:space="preserve">Nothing in this document prevents Service Providers from sharing information with one another regarding Requestors who have been revoked or blocked from their systems or who have engaged in misconduct under this Policy, including frivolous or harassing requests. </w:t>
        </w:r>
      </w:ins>
    </w:p>
    <w:p w14:paraId="51E053F5" w14:textId="77777777" w:rsidR="005C0C81" w:rsidRPr="005C0C81" w:rsidRDefault="005C0C81">
      <w:pPr>
        <w:rPr>
          <w:ins w:id="1745" w:author="Mary Wong" w:date="2015-04-22T19:13:00Z"/>
          <w:rFonts w:asciiTheme="majorHAnsi" w:hAnsiTheme="majorHAnsi"/>
          <w:sz w:val="22"/>
          <w:szCs w:val="22"/>
          <w:rPrChange w:id="1746" w:author="Mary Wong" w:date="2015-04-22T19:15:00Z">
            <w:rPr>
              <w:ins w:id="1747" w:author="Mary Wong" w:date="2015-04-22T19:13:00Z"/>
            </w:rPr>
          </w:rPrChange>
        </w:rPr>
        <w:pPrChange w:id="1748" w:author="Mary Wong" w:date="2015-04-22T19:27:00Z">
          <w:pPr>
            <w:pStyle w:val="BodyText"/>
          </w:pPr>
        </w:pPrChange>
      </w:pPr>
    </w:p>
    <w:p w14:paraId="2601B047" w14:textId="77777777" w:rsidR="005C0C81" w:rsidRPr="005C0C81" w:rsidRDefault="005C0C81">
      <w:pPr>
        <w:numPr>
          <w:ilvl w:val="0"/>
          <w:numId w:val="83"/>
        </w:numPr>
        <w:rPr>
          <w:ins w:id="1749" w:author="Mary Wong" w:date="2015-04-22T19:13:00Z"/>
          <w:rFonts w:asciiTheme="majorHAnsi" w:hAnsiTheme="majorHAnsi"/>
          <w:sz w:val="22"/>
          <w:szCs w:val="22"/>
          <w:rPrChange w:id="1750" w:author="Mary Wong" w:date="2015-04-22T19:15:00Z">
            <w:rPr>
              <w:ins w:id="1751" w:author="Mary Wong" w:date="2015-04-22T19:13:00Z"/>
            </w:rPr>
          </w:rPrChange>
        </w:rPr>
        <w:pPrChange w:id="1752" w:author="Mary Wong" w:date="2015-04-22T19:30:00Z">
          <w:pPr>
            <w:pStyle w:val="Heading2"/>
            <w:numPr>
              <w:ilvl w:val="1"/>
              <w:numId w:val="82"/>
            </w:numPr>
            <w:tabs>
              <w:tab w:val="num" w:pos="1440"/>
            </w:tabs>
            <w:suppressAutoHyphens w:val="0"/>
            <w:spacing w:before="0" w:after="240" w:line="240" w:lineRule="auto"/>
            <w:ind w:left="1440" w:hanging="720"/>
          </w:pPr>
        </w:pPrChange>
      </w:pPr>
      <w:ins w:id="1753" w:author="Mary Wong" w:date="2015-04-22T19:13:00Z">
        <w:r w:rsidRPr="005C0C81">
          <w:rPr>
            <w:rFonts w:asciiTheme="majorHAnsi" w:hAnsiTheme="majorHAnsi"/>
            <w:sz w:val="22"/>
            <w:szCs w:val="22"/>
            <w:rPrChange w:id="1754" w:author="Mary Wong" w:date="2015-04-22T19:15:00Z">
              <w:rPr/>
            </w:rPrChange>
          </w:rPr>
          <w:t xml:space="preserve">Nothing in this document prevents a Service Provider from adopting and implementing policies to publish the contact details of Customers in Whois, or to terminate privacy and proxy service to a Customer, for breach of Service Provider’s published Terms of Service, or on other grounds stated in the published Terms of Service, even if the criteria outlined in this document for a Request have not been met.  </w:t>
        </w:r>
      </w:ins>
    </w:p>
    <w:p w14:paraId="29D45834" w14:textId="77777777" w:rsidR="005C0C81" w:rsidRPr="005C0C81" w:rsidRDefault="005C0C81">
      <w:pPr>
        <w:rPr>
          <w:ins w:id="1755" w:author="Mary Wong" w:date="2015-04-22T19:13:00Z"/>
          <w:rFonts w:asciiTheme="majorHAnsi" w:hAnsiTheme="majorHAnsi"/>
          <w:sz w:val="22"/>
          <w:szCs w:val="22"/>
          <w:rPrChange w:id="1756" w:author="Mary Wong" w:date="2015-04-22T19:15:00Z">
            <w:rPr>
              <w:ins w:id="1757" w:author="Mary Wong" w:date="2015-04-22T19:13:00Z"/>
            </w:rPr>
          </w:rPrChange>
        </w:rPr>
        <w:pPrChange w:id="1758" w:author="Mary Wong" w:date="2015-04-22T19:27:00Z">
          <w:pPr>
            <w:pStyle w:val="Heading2"/>
            <w:ind w:left="720"/>
          </w:pPr>
        </w:pPrChange>
      </w:pPr>
      <w:ins w:id="1759" w:author="Mary Wong" w:date="2015-04-22T19:13:00Z">
        <w:r w:rsidRPr="005C0C81">
          <w:rPr>
            <w:rFonts w:asciiTheme="majorHAnsi" w:hAnsiTheme="majorHAnsi"/>
            <w:sz w:val="22"/>
            <w:szCs w:val="22"/>
            <w:rPrChange w:id="1760" w:author="Mary Wong" w:date="2015-04-22T19:15:00Z">
              <w:rPr/>
            </w:rPrChange>
          </w:rPr>
          <w:t xml:space="preserve"> </w:t>
        </w:r>
      </w:ins>
    </w:p>
    <w:p w14:paraId="52489683" w14:textId="77777777" w:rsidR="005C0C81" w:rsidRDefault="006C27C0">
      <w:pPr>
        <w:rPr>
          <w:ins w:id="1761" w:author="Mary Wong" w:date="2015-04-22T19:31:00Z"/>
          <w:rFonts w:asciiTheme="majorHAnsi" w:hAnsiTheme="majorHAnsi"/>
          <w:sz w:val="22"/>
          <w:szCs w:val="22"/>
        </w:rPr>
        <w:pPrChange w:id="1762" w:author="Mary Wong" w:date="2015-04-22T19:31:00Z">
          <w:pPr>
            <w:pStyle w:val="Heading1"/>
            <w:numPr>
              <w:numId w:val="82"/>
            </w:numPr>
            <w:suppressLineNumbers w:val="0"/>
            <w:tabs>
              <w:tab w:val="num" w:pos="720"/>
            </w:tabs>
            <w:suppressAutoHyphens w:val="0"/>
            <w:spacing w:before="0" w:after="240" w:line="240" w:lineRule="auto"/>
            <w:ind w:left="720" w:hanging="720"/>
          </w:pPr>
        </w:pPrChange>
      </w:pPr>
      <w:ins w:id="1763" w:author="Mary Wong" w:date="2015-04-22T19:30:00Z">
        <w:r w:rsidRPr="006C27C0">
          <w:rPr>
            <w:rFonts w:asciiTheme="majorHAnsi" w:hAnsiTheme="majorHAnsi"/>
            <w:b/>
            <w:sz w:val="22"/>
            <w:szCs w:val="22"/>
            <w:rPrChange w:id="1764" w:author="Mary Wong" w:date="2015-04-22T19:31:00Z">
              <w:rPr>
                <w:color w:val="4F81BD" w:themeColor="accent1"/>
              </w:rPr>
            </w:rPrChange>
          </w:rPr>
          <w:lastRenderedPageBreak/>
          <w:t xml:space="preserve">II. </w:t>
        </w:r>
      </w:ins>
      <w:commentRangeStart w:id="1765"/>
      <w:ins w:id="1766" w:author="Mary Wong" w:date="2015-04-22T19:13:00Z">
        <w:r w:rsidR="005C0C81" w:rsidRPr="006C27C0">
          <w:rPr>
            <w:rFonts w:asciiTheme="majorHAnsi" w:hAnsiTheme="majorHAnsi"/>
            <w:b/>
            <w:sz w:val="22"/>
            <w:szCs w:val="22"/>
            <w:rPrChange w:id="1767" w:author="Mary Wong" w:date="2015-04-22T19:31:00Z">
              <w:rPr>
                <w:color w:val="4F81BD" w:themeColor="accent1"/>
              </w:rPr>
            </w:rPrChange>
          </w:rPr>
          <w:t>Request templates</w:t>
        </w:r>
      </w:ins>
      <w:commentRangeEnd w:id="1765"/>
      <w:r w:rsidR="003B357E">
        <w:rPr>
          <w:rStyle w:val="CommentReference"/>
        </w:rPr>
        <w:commentReference w:id="1765"/>
      </w:r>
    </w:p>
    <w:p w14:paraId="45C2EE57" w14:textId="77777777" w:rsidR="006C27C0" w:rsidRPr="006C27C0" w:rsidRDefault="006C27C0">
      <w:pPr>
        <w:rPr>
          <w:ins w:id="1768" w:author="Mary Wong" w:date="2015-04-22T19:13:00Z"/>
          <w:rFonts w:asciiTheme="majorHAnsi" w:hAnsiTheme="majorHAnsi"/>
          <w:sz w:val="22"/>
          <w:szCs w:val="22"/>
          <w:rPrChange w:id="1769" w:author="Mary Wong" w:date="2015-04-22T19:31:00Z">
            <w:rPr>
              <w:ins w:id="1770" w:author="Mary Wong" w:date="2015-04-22T19:13:00Z"/>
            </w:rPr>
          </w:rPrChange>
        </w:rPr>
        <w:pPrChange w:id="1771" w:author="Mary Wong" w:date="2015-04-22T19:31:00Z">
          <w:pPr>
            <w:pStyle w:val="Heading1"/>
            <w:numPr>
              <w:numId w:val="82"/>
            </w:numPr>
            <w:suppressLineNumbers w:val="0"/>
            <w:tabs>
              <w:tab w:val="num" w:pos="720"/>
            </w:tabs>
            <w:suppressAutoHyphens w:val="0"/>
            <w:spacing w:before="0" w:after="240" w:line="240" w:lineRule="auto"/>
            <w:ind w:left="720" w:hanging="720"/>
          </w:pPr>
        </w:pPrChange>
      </w:pPr>
    </w:p>
    <w:p w14:paraId="623E55C5" w14:textId="77777777" w:rsidR="005C0C81" w:rsidRPr="006C27C0" w:rsidRDefault="005C0C81">
      <w:pPr>
        <w:numPr>
          <w:ilvl w:val="0"/>
          <w:numId w:val="86"/>
        </w:numPr>
        <w:rPr>
          <w:ins w:id="1772" w:author="Mary Wong" w:date="2015-04-22T19:13:00Z"/>
          <w:rFonts w:asciiTheme="majorHAnsi" w:hAnsiTheme="majorHAnsi"/>
          <w:b/>
          <w:bCs/>
          <w:sz w:val="22"/>
          <w:szCs w:val="22"/>
          <w:u w:val="single"/>
          <w:rPrChange w:id="1773" w:author="Mary Wong" w:date="2015-04-22T19:32:00Z">
            <w:rPr>
              <w:ins w:id="1774" w:author="Mary Wong" w:date="2015-04-22T19:13:00Z"/>
              <w:b w:val="0"/>
              <w:bCs w:val="0"/>
              <w:u w:val="single"/>
            </w:rPr>
          </w:rPrChange>
        </w:rPr>
        <w:pPrChange w:id="1775" w:author="Mary Wong" w:date="2015-04-22T19:31:00Z">
          <w:pPr>
            <w:pStyle w:val="Heading2"/>
            <w:numPr>
              <w:ilvl w:val="1"/>
              <w:numId w:val="82"/>
            </w:numPr>
            <w:tabs>
              <w:tab w:val="num" w:pos="1440"/>
            </w:tabs>
            <w:suppressAutoHyphens w:val="0"/>
            <w:spacing w:before="0" w:after="240" w:line="240" w:lineRule="auto"/>
            <w:ind w:left="1440" w:hanging="720"/>
          </w:pPr>
        </w:pPrChange>
      </w:pPr>
      <w:ins w:id="1776" w:author="Mary Wong" w:date="2015-04-22T19:13:00Z">
        <w:r w:rsidRPr="006C27C0">
          <w:rPr>
            <w:rFonts w:asciiTheme="majorHAnsi" w:hAnsiTheme="majorHAnsi"/>
            <w:b/>
            <w:sz w:val="22"/>
            <w:szCs w:val="22"/>
            <w:u w:val="single"/>
            <w:rPrChange w:id="1777" w:author="Mary Wong" w:date="2015-04-22T19:32:00Z">
              <w:rPr>
                <w:u w:val="single"/>
              </w:rPr>
            </w:rPrChange>
          </w:rPr>
          <w:t>Where a domain name allegedly infringes a trademark</w:t>
        </w:r>
      </w:ins>
    </w:p>
    <w:p w14:paraId="0C6D626D" w14:textId="77777777" w:rsidR="006C27C0" w:rsidRDefault="006C27C0">
      <w:pPr>
        <w:rPr>
          <w:ins w:id="1778" w:author="Mary Wong" w:date="2015-04-22T19:31:00Z"/>
          <w:rFonts w:asciiTheme="majorHAnsi" w:hAnsiTheme="majorHAnsi"/>
          <w:sz w:val="22"/>
          <w:szCs w:val="22"/>
        </w:rPr>
        <w:pPrChange w:id="1779" w:author="Mary Wong" w:date="2015-04-22T19:27:00Z">
          <w:pPr>
            <w:pStyle w:val="BodyTextIndent"/>
          </w:pPr>
        </w:pPrChange>
      </w:pPr>
    </w:p>
    <w:p w14:paraId="5B65ACBD" w14:textId="77777777" w:rsidR="005C0C81" w:rsidRPr="001344CD" w:rsidRDefault="005C0C81">
      <w:pPr>
        <w:ind w:left="360"/>
        <w:rPr>
          <w:ins w:id="1780" w:author="Mary Wong" w:date="2015-04-22T19:13:00Z"/>
          <w:rFonts w:asciiTheme="majorHAnsi" w:hAnsiTheme="majorHAnsi"/>
          <w:sz w:val="22"/>
          <w:szCs w:val="22"/>
          <w:rPrChange w:id="1781" w:author="Mary Wong" w:date="2015-04-22T19:17:00Z">
            <w:rPr>
              <w:ins w:id="1782" w:author="Mary Wong" w:date="2015-04-22T19:13:00Z"/>
            </w:rPr>
          </w:rPrChange>
        </w:rPr>
        <w:pPrChange w:id="1783" w:author="Mary Wong" w:date="2015-04-22T19:33:00Z">
          <w:pPr>
            <w:pStyle w:val="BodyTextIndent"/>
          </w:pPr>
        </w:pPrChange>
      </w:pPr>
      <w:ins w:id="1784" w:author="Mary Wong" w:date="2015-04-22T19:13:00Z">
        <w:r w:rsidRPr="005C0C81">
          <w:rPr>
            <w:rFonts w:asciiTheme="majorHAnsi" w:hAnsiTheme="majorHAnsi"/>
            <w:sz w:val="22"/>
            <w:szCs w:val="22"/>
            <w:rPrChange w:id="1785" w:author="Mary Wong" w:date="2015-04-22T19:14:00Z">
              <w:rPr/>
            </w:rPrChange>
          </w:rPr>
          <w:t xml:space="preserve">Requestor provides to Service Provider:  </w:t>
        </w:r>
      </w:ins>
    </w:p>
    <w:p w14:paraId="66A0B0E4" w14:textId="77777777" w:rsidR="005C0C81" w:rsidRPr="001344CD" w:rsidRDefault="005C0C81">
      <w:pPr>
        <w:numPr>
          <w:ilvl w:val="0"/>
          <w:numId w:val="90"/>
        </w:numPr>
        <w:rPr>
          <w:ins w:id="1786" w:author="Mary Wong" w:date="2015-04-22T19:13:00Z"/>
          <w:rFonts w:asciiTheme="majorHAnsi" w:hAnsiTheme="majorHAnsi"/>
          <w:sz w:val="22"/>
          <w:szCs w:val="22"/>
          <w:rPrChange w:id="1787" w:author="Mary Wong" w:date="2015-04-22T19:17:00Z">
            <w:rPr>
              <w:ins w:id="1788" w:author="Mary Wong" w:date="2015-04-22T19:13:00Z"/>
            </w:rPr>
          </w:rPrChange>
        </w:rPr>
        <w:pPrChange w:id="1789" w:author="Mary Wong" w:date="2015-04-22T19:34:00Z">
          <w:pPr>
            <w:pStyle w:val="Heading3"/>
          </w:pPr>
        </w:pPrChange>
      </w:pPr>
      <w:bookmarkStart w:id="1790" w:name="__DdeLink__163_1433049591"/>
      <w:ins w:id="1791" w:author="Mary Wong" w:date="2015-04-22T19:13:00Z">
        <w:r w:rsidRPr="001344CD">
          <w:rPr>
            <w:rFonts w:asciiTheme="majorHAnsi" w:hAnsiTheme="majorHAnsi"/>
            <w:sz w:val="22"/>
            <w:szCs w:val="22"/>
            <w:rPrChange w:id="1792" w:author="Mary Wong" w:date="2015-04-22T19:17:00Z">
              <w:rPr/>
            </w:rPrChange>
          </w:rPr>
          <w:t xml:space="preserve">The domain name that allegedly infringes the trademark; </w:t>
        </w:r>
      </w:ins>
    </w:p>
    <w:p w14:paraId="3DAEF9B0" w14:textId="77777777" w:rsidR="005C0C81" w:rsidRPr="001344CD" w:rsidRDefault="005C0C81">
      <w:pPr>
        <w:numPr>
          <w:ilvl w:val="0"/>
          <w:numId w:val="90"/>
        </w:numPr>
        <w:rPr>
          <w:ins w:id="1793" w:author="Mary Wong" w:date="2015-04-22T19:13:00Z"/>
          <w:rFonts w:asciiTheme="majorHAnsi" w:hAnsiTheme="majorHAnsi"/>
          <w:sz w:val="22"/>
          <w:szCs w:val="22"/>
          <w:rPrChange w:id="1794" w:author="Mary Wong" w:date="2015-04-22T19:17:00Z">
            <w:rPr>
              <w:ins w:id="1795" w:author="Mary Wong" w:date="2015-04-22T19:13:00Z"/>
            </w:rPr>
          </w:rPrChange>
        </w:rPr>
        <w:pPrChange w:id="1796" w:author="Mary Wong" w:date="2015-04-22T19:34:00Z">
          <w:pPr>
            <w:pStyle w:val="Heading3"/>
          </w:pPr>
        </w:pPrChange>
      </w:pPr>
      <w:ins w:id="1797" w:author="Mary Wong" w:date="2015-04-22T19:13:00Z">
        <w:r w:rsidRPr="001344CD">
          <w:rPr>
            <w:rFonts w:asciiTheme="majorHAnsi" w:hAnsiTheme="majorHAnsi"/>
            <w:sz w:val="22"/>
            <w:szCs w:val="22"/>
            <w:rPrChange w:id="1798" w:author="Mary Wong" w:date="2015-04-22T19:17:00Z">
              <w:rPr/>
            </w:rPrChange>
          </w:rPr>
          <w:t>Evidence of previous use of a relay function (compliant with the relevant section of accreditation standards regarding Relay) to attempt to contact the Customer regarding the subject matter of the request, and of any responses thereto</w:t>
        </w:r>
        <w:bookmarkEnd w:id="1790"/>
        <w:r w:rsidRPr="001344CD">
          <w:rPr>
            <w:rFonts w:asciiTheme="majorHAnsi" w:hAnsiTheme="majorHAnsi"/>
            <w:sz w:val="22"/>
            <w:szCs w:val="22"/>
            <w:rPrChange w:id="1799" w:author="Mary Wong" w:date="2015-04-22T19:17:00Z">
              <w:rPr/>
            </w:rPrChange>
          </w:rPr>
          <w:t xml:space="preserve">; </w:t>
        </w:r>
      </w:ins>
    </w:p>
    <w:p w14:paraId="7CADAD20" w14:textId="77777777" w:rsidR="005C0C81" w:rsidRPr="001344CD" w:rsidRDefault="005C0C81">
      <w:pPr>
        <w:numPr>
          <w:ilvl w:val="0"/>
          <w:numId w:val="90"/>
        </w:numPr>
        <w:rPr>
          <w:ins w:id="1800" w:author="Mary Wong" w:date="2015-04-22T19:13:00Z"/>
          <w:rFonts w:asciiTheme="majorHAnsi" w:hAnsiTheme="majorHAnsi"/>
          <w:sz w:val="22"/>
          <w:szCs w:val="22"/>
          <w:rPrChange w:id="1801" w:author="Mary Wong" w:date="2015-04-22T19:17:00Z">
            <w:rPr>
              <w:ins w:id="1802" w:author="Mary Wong" w:date="2015-04-22T19:13:00Z"/>
            </w:rPr>
          </w:rPrChange>
        </w:rPr>
        <w:pPrChange w:id="1803" w:author="Mary Wong" w:date="2015-04-22T19:34:00Z">
          <w:pPr>
            <w:pStyle w:val="Heading3"/>
          </w:pPr>
        </w:pPrChange>
      </w:pPr>
      <w:ins w:id="1804" w:author="Mary Wong" w:date="2015-04-22T19:13:00Z">
        <w:r w:rsidRPr="001344CD">
          <w:rPr>
            <w:rFonts w:asciiTheme="majorHAnsi" w:hAnsiTheme="majorHAnsi"/>
            <w:sz w:val="22"/>
            <w:szCs w:val="22"/>
            <w:rPrChange w:id="1805" w:author="Mary Wong" w:date="2015-04-22T19:17:00Z">
              <w:rPr/>
            </w:rPrChange>
          </w:rPr>
          <w:t xml:space="preserve">Full name, physical address, email address, and telephone number of the trademark owner, and for legal entities, the country where incorporated or organized; </w:t>
        </w:r>
      </w:ins>
    </w:p>
    <w:p w14:paraId="2DD79CD0" w14:textId="77777777" w:rsidR="005C0C81" w:rsidRPr="001344CD" w:rsidRDefault="005C0C81">
      <w:pPr>
        <w:numPr>
          <w:ilvl w:val="0"/>
          <w:numId w:val="90"/>
        </w:numPr>
        <w:rPr>
          <w:ins w:id="1806" w:author="Mary Wong" w:date="2015-04-22T19:13:00Z"/>
          <w:rFonts w:asciiTheme="majorHAnsi" w:hAnsiTheme="majorHAnsi"/>
          <w:sz w:val="22"/>
          <w:szCs w:val="22"/>
          <w:rPrChange w:id="1807" w:author="Mary Wong" w:date="2015-04-22T19:17:00Z">
            <w:rPr>
              <w:ins w:id="1808" w:author="Mary Wong" w:date="2015-04-22T19:13:00Z"/>
            </w:rPr>
          </w:rPrChange>
        </w:rPr>
        <w:pPrChange w:id="1809" w:author="Mary Wong" w:date="2015-04-22T19:34:00Z">
          <w:pPr>
            <w:pStyle w:val="Heading3"/>
          </w:pPr>
        </w:pPrChange>
      </w:pPr>
      <w:ins w:id="1810" w:author="Mary Wong" w:date="2015-04-22T19:13:00Z">
        <w:r w:rsidRPr="001344CD">
          <w:rPr>
            <w:rFonts w:asciiTheme="majorHAnsi" w:hAnsiTheme="majorHAnsi"/>
            <w:sz w:val="22"/>
            <w:szCs w:val="22"/>
            <w:rPrChange w:id="1811" w:author="Mary Wong" w:date="2015-04-22T19:17:00Z">
              <w:rPr/>
            </w:rPrChange>
          </w:rPr>
          <w:t xml:space="preserve">Authorized legal contact for trademark owner and his/her name, title, law firm, if outside counsel, physical address, email address and telephone number for contact purposes; </w:t>
        </w:r>
      </w:ins>
    </w:p>
    <w:p w14:paraId="43A79887" w14:textId="77777777" w:rsidR="005C0C81" w:rsidRPr="001344CD" w:rsidRDefault="005C0C81">
      <w:pPr>
        <w:numPr>
          <w:ilvl w:val="0"/>
          <w:numId w:val="90"/>
        </w:numPr>
        <w:rPr>
          <w:ins w:id="1812" w:author="Mary Wong" w:date="2015-04-22T19:13:00Z"/>
          <w:rFonts w:asciiTheme="majorHAnsi" w:hAnsiTheme="majorHAnsi"/>
          <w:sz w:val="22"/>
          <w:szCs w:val="22"/>
          <w:rPrChange w:id="1813" w:author="Mary Wong" w:date="2015-04-22T19:17:00Z">
            <w:rPr>
              <w:ins w:id="1814" w:author="Mary Wong" w:date="2015-04-22T19:13:00Z"/>
            </w:rPr>
          </w:rPrChange>
        </w:rPr>
        <w:pPrChange w:id="1815" w:author="Mary Wong" w:date="2015-04-22T19:34:00Z">
          <w:pPr>
            <w:pStyle w:val="Heading3"/>
          </w:pPr>
        </w:pPrChange>
      </w:pPr>
      <w:ins w:id="1816" w:author="Mary Wong" w:date="2015-04-22T19:13:00Z">
        <w:r w:rsidRPr="001344CD">
          <w:rPr>
            <w:rFonts w:asciiTheme="majorHAnsi" w:hAnsiTheme="majorHAnsi"/>
            <w:sz w:val="22"/>
            <w:szCs w:val="22"/>
            <w:rPrChange w:id="1817" w:author="Mary Wong" w:date="2015-04-22T19:17:00Z">
              <w:rPr/>
            </w:rPrChange>
          </w:rPr>
          <w:t>The trademark, the trademark registration number, links to the national trademark register where the mark is registered (or a representative sample of such registers in the case of an internationally registered mark), showing that the registration is currently in force; and</w:t>
        </w:r>
      </w:ins>
    </w:p>
    <w:p w14:paraId="0F933907" w14:textId="62579A8E" w:rsidR="005C0C81" w:rsidRPr="001344CD" w:rsidRDefault="005C0C81">
      <w:pPr>
        <w:numPr>
          <w:ilvl w:val="0"/>
          <w:numId w:val="90"/>
        </w:numPr>
        <w:rPr>
          <w:ins w:id="1818" w:author="Mary Wong" w:date="2015-04-22T19:13:00Z"/>
          <w:rFonts w:asciiTheme="majorHAnsi" w:hAnsiTheme="majorHAnsi"/>
          <w:sz w:val="22"/>
          <w:szCs w:val="22"/>
          <w:rPrChange w:id="1819" w:author="Mary Wong" w:date="2015-04-22T19:17:00Z">
            <w:rPr>
              <w:ins w:id="1820" w:author="Mary Wong" w:date="2015-04-22T19:13:00Z"/>
            </w:rPr>
          </w:rPrChange>
        </w:rPr>
        <w:pPrChange w:id="1821" w:author="Mary Wong" w:date="2015-04-22T19:34:00Z">
          <w:pPr>
            <w:pStyle w:val="Heading3"/>
          </w:pPr>
        </w:pPrChange>
      </w:pPr>
      <w:ins w:id="1822" w:author="Mary Wong" w:date="2015-04-22T19:13:00Z">
        <w:r w:rsidRPr="001344CD">
          <w:rPr>
            <w:rFonts w:asciiTheme="majorHAnsi" w:hAnsiTheme="majorHAnsi"/>
            <w:sz w:val="22"/>
            <w:szCs w:val="22"/>
            <w:rPrChange w:id="1823" w:author="Mary Wong" w:date="2015-04-22T19:17:00Z">
              <w:rPr/>
            </w:rPrChange>
          </w:rPr>
          <w:t>A good faith statement, either under penalty of perjury or notarized or accompanied by sworn statement</w:t>
        </w:r>
        <w:r w:rsidRPr="001344CD">
          <w:rPr>
            <w:rStyle w:val="Funotenanker"/>
            <w:rFonts w:asciiTheme="majorHAnsi" w:hAnsiTheme="majorHAnsi"/>
            <w:sz w:val="22"/>
            <w:szCs w:val="22"/>
            <w:rPrChange w:id="1824" w:author="Mary Wong" w:date="2015-04-22T19:17:00Z">
              <w:rPr>
                <w:rStyle w:val="Funotenanker"/>
              </w:rPr>
            </w:rPrChange>
          </w:rPr>
          <w:footnoteReference w:id="58"/>
        </w:r>
        <w:r w:rsidRPr="001344CD">
          <w:rPr>
            <w:rFonts w:asciiTheme="majorHAnsi" w:hAnsiTheme="majorHAnsi"/>
            <w:sz w:val="22"/>
            <w:szCs w:val="22"/>
            <w:rPrChange w:id="1832" w:author="Mary Wong" w:date="2015-04-22T19:17:00Z">
              <w:rPr/>
            </w:rPrChange>
          </w:rPr>
          <w:t xml:space="preserve"> (“</w:t>
        </w:r>
        <w:proofErr w:type="spellStart"/>
        <w:r w:rsidRPr="001344CD">
          <w:rPr>
            <w:rFonts w:asciiTheme="majorHAnsi" w:hAnsiTheme="majorHAnsi"/>
            <w:sz w:val="22"/>
            <w:szCs w:val="22"/>
            <w:rPrChange w:id="1833" w:author="Mary Wong" w:date="2015-04-22T19:17:00Z">
              <w:rPr/>
            </w:rPrChange>
          </w:rPr>
          <w:t>Versicherung</w:t>
        </w:r>
        <w:proofErr w:type="spellEnd"/>
        <w:r w:rsidRPr="001344CD">
          <w:rPr>
            <w:rFonts w:asciiTheme="majorHAnsi" w:hAnsiTheme="majorHAnsi"/>
            <w:sz w:val="22"/>
            <w:szCs w:val="22"/>
            <w:rPrChange w:id="1834" w:author="Mary Wong" w:date="2015-04-22T19:17:00Z">
              <w:rPr/>
            </w:rPrChange>
          </w:rPr>
          <w:t xml:space="preserve"> an </w:t>
        </w:r>
        <w:proofErr w:type="spellStart"/>
        <w:r w:rsidRPr="001344CD">
          <w:rPr>
            <w:rFonts w:asciiTheme="majorHAnsi" w:hAnsiTheme="majorHAnsi"/>
            <w:sz w:val="22"/>
            <w:szCs w:val="22"/>
            <w:rPrChange w:id="1835" w:author="Mary Wong" w:date="2015-04-22T19:17:00Z">
              <w:rPr/>
            </w:rPrChange>
          </w:rPr>
          <w:t>Eides</w:t>
        </w:r>
        <w:proofErr w:type="spellEnd"/>
        <w:r w:rsidRPr="001344CD">
          <w:rPr>
            <w:rFonts w:asciiTheme="majorHAnsi" w:hAnsiTheme="majorHAnsi"/>
            <w:sz w:val="22"/>
            <w:szCs w:val="22"/>
            <w:rPrChange w:id="1836" w:author="Mary Wong" w:date="2015-04-22T19:17:00Z">
              <w:rPr/>
            </w:rPrChange>
          </w:rPr>
          <w:t xml:space="preserve"> </w:t>
        </w:r>
        <w:proofErr w:type="spellStart"/>
        <w:r w:rsidRPr="001344CD">
          <w:rPr>
            <w:rFonts w:asciiTheme="majorHAnsi" w:hAnsiTheme="majorHAnsi"/>
            <w:sz w:val="22"/>
            <w:szCs w:val="22"/>
            <w:rPrChange w:id="1837" w:author="Mary Wong" w:date="2015-04-22T19:17:00Z">
              <w:rPr/>
            </w:rPrChange>
          </w:rPr>
          <w:t>statt</w:t>
        </w:r>
        <w:proofErr w:type="spellEnd"/>
        <w:r w:rsidRPr="001344CD">
          <w:rPr>
            <w:rFonts w:asciiTheme="majorHAnsi" w:hAnsiTheme="majorHAnsi"/>
            <w:sz w:val="22"/>
            <w:szCs w:val="22"/>
            <w:rPrChange w:id="1838" w:author="Mary Wong" w:date="2015-04-22T19:17:00Z">
              <w:rPr/>
            </w:rPrChange>
          </w:rPr>
          <w:t>”), from either the trademark holder or an authorized representative of the trademark holder, that</w:t>
        </w:r>
        <w:del w:id="1839" w:author="Darcy Southwell" w:date="2015-04-27T10:45:00Z">
          <w:r w:rsidRPr="001344CD" w:rsidDel="00811A53">
            <w:rPr>
              <w:rFonts w:asciiTheme="majorHAnsi" w:hAnsiTheme="majorHAnsi"/>
              <w:sz w:val="22"/>
              <w:szCs w:val="22"/>
              <w:rPrChange w:id="1840" w:author="Mary Wong" w:date="2015-04-22T19:17:00Z">
                <w:rPr/>
              </w:rPrChange>
            </w:rPr>
            <w:delText xml:space="preserve"> —</w:delText>
          </w:r>
        </w:del>
        <w:r w:rsidRPr="001344CD">
          <w:rPr>
            <w:rFonts w:asciiTheme="majorHAnsi" w:hAnsiTheme="majorHAnsi"/>
            <w:sz w:val="22"/>
            <w:szCs w:val="22"/>
            <w:rPrChange w:id="1841" w:author="Mary Wong" w:date="2015-04-22T19:17:00Z">
              <w:rPr/>
            </w:rPrChange>
          </w:rPr>
          <w:t>:</w:t>
        </w:r>
      </w:ins>
    </w:p>
    <w:p w14:paraId="1DFF8E0C" w14:textId="3905EFBC" w:rsidR="005C0C81" w:rsidRPr="005C0C81" w:rsidRDefault="005C0C81">
      <w:pPr>
        <w:numPr>
          <w:ilvl w:val="0"/>
          <w:numId w:val="91"/>
        </w:numPr>
        <w:rPr>
          <w:ins w:id="1842" w:author="Mary Wong" w:date="2015-04-22T19:13:00Z"/>
          <w:rFonts w:asciiTheme="majorHAnsi" w:hAnsiTheme="majorHAnsi"/>
          <w:sz w:val="22"/>
          <w:szCs w:val="22"/>
          <w:rPrChange w:id="1843" w:author="Mary Wong" w:date="2015-04-22T19:15:00Z">
            <w:rPr>
              <w:ins w:id="1844" w:author="Mary Wong" w:date="2015-04-22T19:13:00Z"/>
            </w:rPr>
          </w:rPrChange>
        </w:rPr>
        <w:pPrChange w:id="1845" w:author="Mary Wong" w:date="2015-04-22T19:34:00Z">
          <w:pPr>
            <w:pStyle w:val="Heading4"/>
            <w:keepNext w:val="0"/>
            <w:numPr>
              <w:ilvl w:val="3"/>
              <w:numId w:val="82"/>
            </w:numPr>
            <w:tabs>
              <w:tab w:val="num" w:pos="2880"/>
            </w:tabs>
            <w:suppressAutoHyphens w:val="0"/>
            <w:spacing w:before="0" w:after="240" w:line="240" w:lineRule="auto"/>
            <w:ind w:left="2880" w:hanging="720"/>
          </w:pPr>
        </w:pPrChange>
      </w:pPr>
      <w:proofErr w:type="gramStart"/>
      <w:ins w:id="1846" w:author="Mary Wong" w:date="2015-04-22T19:13:00Z">
        <w:r w:rsidRPr="001344CD">
          <w:rPr>
            <w:rFonts w:asciiTheme="majorHAnsi" w:hAnsiTheme="majorHAnsi"/>
            <w:sz w:val="22"/>
            <w:szCs w:val="22"/>
            <w:rPrChange w:id="1847" w:author="Mary Wong" w:date="2015-04-22T19:17:00Z">
              <w:rPr/>
            </w:rPrChange>
          </w:rPr>
          <w:t>provides</w:t>
        </w:r>
        <w:proofErr w:type="gramEnd"/>
        <w:r w:rsidRPr="001344CD">
          <w:rPr>
            <w:rFonts w:asciiTheme="majorHAnsi" w:hAnsiTheme="majorHAnsi"/>
            <w:sz w:val="22"/>
            <w:szCs w:val="22"/>
            <w:rPrChange w:id="1848" w:author="Mary Wong" w:date="2015-04-22T19:17:00Z">
              <w:rPr/>
            </w:rPrChange>
          </w:rPr>
          <w:t xml:space="preserve"> a b</w:t>
        </w:r>
        <w:r w:rsidRPr="005C0C81">
          <w:rPr>
            <w:rFonts w:asciiTheme="majorHAnsi" w:hAnsiTheme="majorHAnsi"/>
            <w:sz w:val="22"/>
            <w:szCs w:val="22"/>
            <w:rPrChange w:id="1849" w:author="Mary Wong" w:date="2015-04-22T19:15:00Z">
              <w:rPr/>
            </w:rPrChange>
          </w:rPr>
          <w:t>asis for reasonably believing that the use of the trademark in the domain name</w:t>
        </w:r>
        <w:del w:id="1850" w:author="Darcy Southwell" w:date="2015-04-27T10:45:00Z">
          <w:r w:rsidRPr="005C0C81" w:rsidDel="00811A53">
            <w:rPr>
              <w:rFonts w:asciiTheme="majorHAnsi" w:hAnsiTheme="majorHAnsi"/>
              <w:sz w:val="22"/>
              <w:szCs w:val="22"/>
              <w:rPrChange w:id="1851" w:author="Mary Wong" w:date="2015-04-22T19:15:00Z">
                <w:rPr/>
              </w:rPrChange>
            </w:rPr>
            <w:delText xml:space="preserve"> </w:delText>
          </w:r>
        </w:del>
      </w:ins>
      <w:ins w:id="1852" w:author="Mary Wong" w:date="2015-04-22T19:34:00Z">
        <w:del w:id="1853" w:author="Darcy Southwell" w:date="2015-04-27T10:45:00Z">
          <w:r w:rsidR="006C27C0" w:rsidDel="00811A53">
            <w:rPr>
              <w:rFonts w:asciiTheme="majorHAnsi" w:hAnsiTheme="majorHAnsi"/>
              <w:sz w:val="22"/>
              <w:szCs w:val="22"/>
            </w:rPr>
            <w:delText>-</w:delText>
          </w:r>
        </w:del>
      </w:ins>
      <w:ins w:id="1854" w:author="Darcy Southwell" w:date="2015-04-27T10:45:00Z">
        <w:r w:rsidR="00811A53">
          <w:rPr>
            <w:rFonts w:asciiTheme="majorHAnsi" w:hAnsiTheme="majorHAnsi"/>
            <w:sz w:val="22"/>
            <w:szCs w:val="22"/>
          </w:rPr>
          <w:t>:</w:t>
        </w:r>
      </w:ins>
    </w:p>
    <w:p w14:paraId="6FF9274A" w14:textId="202DF6D9" w:rsidR="005C0C81" w:rsidRPr="005C0C81" w:rsidRDefault="005C0C81">
      <w:pPr>
        <w:numPr>
          <w:ilvl w:val="0"/>
          <w:numId w:val="89"/>
        </w:numPr>
        <w:rPr>
          <w:ins w:id="1855" w:author="Mary Wong" w:date="2015-04-22T19:13:00Z"/>
          <w:rFonts w:asciiTheme="majorHAnsi" w:hAnsiTheme="majorHAnsi"/>
          <w:sz w:val="22"/>
          <w:szCs w:val="22"/>
          <w:rPrChange w:id="1856" w:author="Mary Wong" w:date="2015-04-22T19:15:00Z">
            <w:rPr>
              <w:ins w:id="1857" w:author="Mary Wong" w:date="2015-04-22T19:13:00Z"/>
            </w:rPr>
          </w:rPrChange>
        </w:rPr>
        <w:pPrChange w:id="1858" w:author="Mary Wong" w:date="2015-04-22T19:33:00Z">
          <w:pPr>
            <w:pStyle w:val="Heading5"/>
            <w:numPr>
              <w:ilvl w:val="4"/>
              <w:numId w:val="82"/>
            </w:numPr>
            <w:shd w:val="clear" w:color="auto" w:fill="auto"/>
            <w:tabs>
              <w:tab w:val="num" w:pos="3600"/>
            </w:tabs>
            <w:spacing w:before="0" w:after="240"/>
            <w:ind w:left="3600" w:right="0" w:hanging="720"/>
          </w:pPr>
        </w:pPrChange>
      </w:pPr>
      <w:proofErr w:type="gramStart"/>
      <w:ins w:id="1859" w:author="Mary Wong" w:date="2015-04-22T19:13:00Z">
        <w:r w:rsidRPr="005C0C81">
          <w:rPr>
            <w:rFonts w:asciiTheme="majorHAnsi" w:hAnsiTheme="majorHAnsi"/>
            <w:sz w:val="22"/>
            <w:szCs w:val="22"/>
            <w:rPrChange w:id="1860" w:author="Mary Wong" w:date="2015-04-22T19:15:00Z">
              <w:rPr/>
            </w:rPrChange>
          </w:rPr>
          <w:t>allegedly</w:t>
        </w:r>
        <w:proofErr w:type="gramEnd"/>
        <w:r w:rsidRPr="005C0C81">
          <w:rPr>
            <w:rFonts w:asciiTheme="majorHAnsi" w:hAnsiTheme="majorHAnsi"/>
            <w:sz w:val="22"/>
            <w:szCs w:val="22"/>
            <w:rPrChange w:id="1861" w:author="Mary Wong" w:date="2015-04-22T19:15:00Z">
              <w:rPr/>
            </w:rPrChange>
          </w:rPr>
          <w:t xml:space="preserve"> infringes the trademark holder’s rights</w:t>
        </w:r>
      </w:ins>
      <w:ins w:id="1862" w:author="Darcy Southwell" w:date="2015-04-27T10:47:00Z">
        <w:r w:rsidR="00667469">
          <w:rPr>
            <w:rFonts w:asciiTheme="majorHAnsi" w:hAnsiTheme="majorHAnsi"/>
            <w:sz w:val="22"/>
            <w:szCs w:val="22"/>
          </w:rPr>
          <w:t>;</w:t>
        </w:r>
      </w:ins>
      <w:ins w:id="1863" w:author="Mary Wong" w:date="2015-04-22T19:13:00Z">
        <w:r w:rsidRPr="005C0C81">
          <w:rPr>
            <w:rFonts w:asciiTheme="majorHAnsi" w:hAnsiTheme="majorHAnsi"/>
            <w:sz w:val="22"/>
            <w:szCs w:val="22"/>
            <w:rPrChange w:id="1864" w:author="Mary Wong" w:date="2015-04-22T19:15:00Z">
              <w:rPr/>
            </w:rPrChange>
          </w:rPr>
          <w:t xml:space="preserve"> and </w:t>
        </w:r>
      </w:ins>
    </w:p>
    <w:p w14:paraId="44654648" w14:textId="77777777" w:rsidR="005C0C81" w:rsidRPr="005C0C81" w:rsidRDefault="005C0C81">
      <w:pPr>
        <w:numPr>
          <w:ilvl w:val="0"/>
          <w:numId w:val="89"/>
        </w:numPr>
        <w:rPr>
          <w:ins w:id="1865" w:author="Mary Wong" w:date="2015-04-22T19:13:00Z"/>
          <w:rFonts w:asciiTheme="majorHAnsi" w:hAnsiTheme="majorHAnsi"/>
          <w:sz w:val="22"/>
          <w:szCs w:val="22"/>
          <w:rPrChange w:id="1866" w:author="Mary Wong" w:date="2015-04-22T19:15:00Z">
            <w:rPr>
              <w:ins w:id="1867" w:author="Mary Wong" w:date="2015-04-22T19:13:00Z"/>
            </w:rPr>
          </w:rPrChange>
        </w:rPr>
        <w:pPrChange w:id="1868" w:author="Mary Wong" w:date="2015-04-22T19:33:00Z">
          <w:pPr>
            <w:pStyle w:val="Heading5"/>
            <w:numPr>
              <w:ilvl w:val="4"/>
              <w:numId w:val="82"/>
            </w:numPr>
            <w:shd w:val="clear" w:color="auto" w:fill="auto"/>
            <w:tabs>
              <w:tab w:val="num" w:pos="3600"/>
            </w:tabs>
            <w:spacing w:before="0" w:after="240"/>
            <w:ind w:left="3600" w:right="0" w:hanging="720"/>
          </w:pPr>
        </w:pPrChange>
      </w:pPr>
      <w:proofErr w:type="gramStart"/>
      <w:ins w:id="1869" w:author="Mary Wong" w:date="2015-04-22T19:13:00Z">
        <w:r w:rsidRPr="005C0C81">
          <w:rPr>
            <w:rFonts w:asciiTheme="majorHAnsi" w:hAnsiTheme="majorHAnsi"/>
            <w:sz w:val="22"/>
            <w:szCs w:val="22"/>
            <w:rPrChange w:id="1870" w:author="Mary Wong" w:date="2015-04-22T19:15:00Z">
              <w:rPr/>
            </w:rPrChange>
          </w:rPr>
          <w:t>is</w:t>
        </w:r>
        <w:proofErr w:type="gramEnd"/>
        <w:r w:rsidRPr="005C0C81">
          <w:rPr>
            <w:rFonts w:asciiTheme="majorHAnsi" w:hAnsiTheme="majorHAnsi"/>
            <w:sz w:val="22"/>
            <w:szCs w:val="22"/>
            <w:rPrChange w:id="1871" w:author="Mary Wong" w:date="2015-04-22T19:15:00Z">
              <w:rPr/>
            </w:rPrChange>
          </w:rPr>
          <w:t xml:space="preserve"> not defensible;</w:t>
        </w:r>
        <w:del w:id="1872" w:author="Darcy Southwell" w:date="2015-04-27T10:47:00Z">
          <w:r w:rsidRPr="005C0C81" w:rsidDel="00667469">
            <w:rPr>
              <w:rFonts w:asciiTheme="majorHAnsi" w:hAnsiTheme="majorHAnsi"/>
              <w:sz w:val="22"/>
              <w:szCs w:val="22"/>
              <w:rPrChange w:id="1873" w:author="Mary Wong" w:date="2015-04-22T19:15:00Z">
                <w:rPr/>
              </w:rPrChange>
            </w:rPr>
            <w:delText xml:space="preserve"> and</w:delText>
          </w:r>
        </w:del>
      </w:ins>
    </w:p>
    <w:p w14:paraId="7C46107E" w14:textId="493DEAD6" w:rsidR="005C0C81" w:rsidRPr="005C0C81" w:rsidRDefault="005C0C81">
      <w:pPr>
        <w:numPr>
          <w:ilvl w:val="0"/>
          <w:numId w:val="91"/>
        </w:numPr>
        <w:rPr>
          <w:ins w:id="1874" w:author="Mary Wong" w:date="2015-04-22T19:13:00Z"/>
          <w:rFonts w:asciiTheme="majorHAnsi" w:hAnsiTheme="majorHAnsi"/>
          <w:sz w:val="22"/>
          <w:szCs w:val="22"/>
          <w:rPrChange w:id="1875" w:author="Mary Wong" w:date="2015-04-22T19:15:00Z">
            <w:rPr>
              <w:ins w:id="1876" w:author="Mary Wong" w:date="2015-04-22T19:13:00Z"/>
            </w:rPr>
          </w:rPrChange>
        </w:rPr>
        <w:pPrChange w:id="1877" w:author="Mary Wong" w:date="2015-04-22T19:34:00Z">
          <w:pPr>
            <w:pStyle w:val="Heading4"/>
            <w:keepNext w:val="0"/>
            <w:numPr>
              <w:ilvl w:val="3"/>
              <w:numId w:val="82"/>
            </w:numPr>
            <w:tabs>
              <w:tab w:val="num" w:pos="2880"/>
            </w:tabs>
            <w:suppressAutoHyphens w:val="0"/>
            <w:spacing w:before="0" w:after="240" w:line="240" w:lineRule="auto"/>
            <w:ind w:left="2880" w:hanging="720"/>
          </w:pPr>
        </w:pPrChange>
      </w:pPr>
      <w:proofErr w:type="gramStart"/>
      <w:ins w:id="1878" w:author="Mary Wong" w:date="2015-04-22T19:13:00Z">
        <w:r w:rsidRPr="005C0C81">
          <w:rPr>
            <w:rFonts w:asciiTheme="majorHAnsi" w:hAnsiTheme="majorHAnsi"/>
            <w:sz w:val="22"/>
            <w:szCs w:val="22"/>
            <w:rPrChange w:id="1879" w:author="Mary Wong" w:date="2015-04-22T19:15:00Z">
              <w:rPr/>
            </w:rPrChange>
          </w:rPr>
          <w:t>states</w:t>
        </w:r>
        <w:proofErr w:type="gramEnd"/>
        <w:r w:rsidRPr="005C0C81">
          <w:rPr>
            <w:rFonts w:asciiTheme="majorHAnsi" w:hAnsiTheme="majorHAnsi"/>
            <w:sz w:val="22"/>
            <w:szCs w:val="22"/>
            <w:rPrChange w:id="1880" w:author="Mary Wong" w:date="2015-04-22T19:15:00Z">
              <w:rPr/>
            </w:rPrChange>
          </w:rPr>
          <w:t xml:space="preserve"> that Requestor will use Customer’s contact details only</w:t>
        </w:r>
        <w:del w:id="1881" w:author="Darcy Southwell" w:date="2015-04-27T10:45:00Z">
          <w:r w:rsidRPr="005C0C81" w:rsidDel="00811A53">
            <w:rPr>
              <w:rFonts w:asciiTheme="majorHAnsi" w:hAnsiTheme="majorHAnsi"/>
              <w:sz w:val="22"/>
              <w:szCs w:val="22"/>
              <w:rPrChange w:id="1882" w:author="Mary Wong" w:date="2015-04-22T19:15:00Z">
                <w:rPr/>
              </w:rPrChange>
            </w:rPr>
            <w:delText xml:space="preserve"> </w:delText>
          </w:r>
        </w:del>
      </w:ins>
      <w:ins w:id="1883" w:author="Mary Wong" w:date="2015-04-22T19:34:00Z">
        <w:del w:id="1884" w:author="Darcy Southwell" w:date="2015-04-27T10:45:00Z">
          <w:r w:rsidR="006C27C0" w:rsidDel="00811A53">
            <w:rPr>
              <w:rFonts w:asciiTheme="majorHAnsi" w:hAnsiTheme="majorHAnsi"/>
              <w:sz w:val="22"/>
              <w:szCs w:val="22"/>
            </w:rPr>
            <w:delText>-</w:delText>
          </w:r>
        </w:del>
      </w:ins>
      <w:ins w:id="1885" w:author="Darcy Southwell" w:date="2015-04-27T10:45:00Z">
        <w:r w:rsidR="00811A53">
          <w:rPr>
            <w:rFonts w:asciiTheme="majorHAnsi" w:hAnsiTheme="majorHAnsi"/>
            <w:sz w:val="22"/>
            <w:szCs w:val="22"/>
          </w:rPr>
          <w:t>:</w:t>
        </w:r>
      </w:ins>
      <w:ins w:id="1886" w:author="Mary Wong" w:date="2015-04-22T19:34:00Z">
        <w:r w:rsidR="006C27C0">
          <w:rPr>
            <w:rFonts w:asciiTheme="majorHAnsi" w:hAnsiTheme="majorHAnsi"/>
            <w:sz w:val="22"/>
            <w:szCs w:val="22"/>
          </w:rPr>
          <w:t xml:space="preserve"> </w:t>
        </w:r>
      </w:ins>
    </w:p>
    <w:p w14:paraId="26F3B7E6" w14:textId="77777777" w:rsidR="005C0C81" w:rsidRPr="005C0C81" w:rsidRDefault="005C0C81">
      <w:pPr>
        <w:numPr>
          <w:ilvl w:val="0"/>
          <w:numId w:val="92"/>
        </w:numPr>
        <w:rPr>
          <w:ins w:id="1887" w:author="Mary Wong" w:date="2015-04-22T19:13:00Z"/>
          <w:rFonts w:asciiTheme="majorHAnsi" w:hAnsiTheme="majorHAnsi"/>
          <w:sz w:val="22"/>
          <w:szCs w:val="22"/>
          <w:rPrChange w:id="1888" w:author="Mary Wong" w:date="2015-04-22T19:15:00Z">
            <w:rPr>
              <w:ins w:id="1889" w:author="Mary Wong" w:date="2015-04-22T19:13:00Z"/>
            </w:rPr>
          </w:rPrChange>
        </w:rPr>
        <w:pPrChange w:id="1890" w:author="Mary Wong" w:date="2015-04-22T19:35:00Z">
          <w:pPr>
            <w:pStyle w:val="Heading5"/>
            <w:numPr>
              <w:ilvl w:val="4"/>
              <w:numId w:val="82"/>
            </w:numPr>
            <w:shd w:val="clear" w:color="auto" w:fill="auto"/>
            <w:tabs>
              <w:tab w:val="num" w:pos="3600"/>
            </w:tabs>
            <w:spacing w:before="0" w:after="240"/>
            <w:ind w:left="3600" w:right="0" w:hanging="720"/>
          </w:pPr>
        </w:pPrChange>
      </w:pPr>
      <w:proofErr w:type="gramStart"/>
      <w:ins w:id="1891" w:author="Mary Wong" w:date="2015-04-22T19:13:00Z">
        <w:r w:rsidRPr="005C0C81">
          <w:rPr>
            <w:rFonts w:asciiTheme="majorHAnsi" w:hAnsiTheme="majorHAnsi"/>
            <w:sz w:val="22"/>
            <w:szCs w:val="22"/>
            <w:rPrChange w:id="1892" w:author="Mary Wong" w:date="2015-04-22T19:15:00Z">
              <w:rPr/>
            </w:rPrChange>
          </w:rPr>
          <w:t>to</w:t>
        </w:r>
        <w:proofErr w:type="gramEnd"/>
        <w:r w:rsidRPr="005C0C81">
          <w:rPr>
            <w:rFonts w:asciiTheme="majorHAnsi" w:hAnsiTheme="majorHAnsi"/>
            <w:sz w:val="22"/>
            <w:szCs w:val="22"/>
            <w:rPrChange w:id="1893" w:author="Mary Wong" w:date="2015-04-22T19:15:00Z">
              <w:rPr/>
            </w:rPrChange>
          </w:rPr>
          <w:t xml:space="preserve"> determine whether further action is warranted to resolve the issue; </w:t>
        </w:r>
      </w:ins>
    </w:p>
    <w:p w14:paraId="6EE2AB6C" w14:textId="77777777" w:rsidR="005C0C81" w:rsidRPr="005C0C81" w:rsidRDefault="005C0C81">
      <w:pPr>
        <w:numPr>
          <w:ilvl w:val="0"/>
          <w:numId w:val="92"/>
        </w:numPr>
        <w:rPr>
          <w:ins w:id="1894" w:author="Mary Wong" w:date="2015-04-22T19:13:00Z"/>
          <w:rFonts w:asciiTheme="majorHAnsi" w:hAnsiTheme="majorHAnsi"/>
          <w:sz w:val="22"/>
          <w:szCs w:val="22"/>
          <w:rPrChange w:id="1895" w:author="Mary Wong" w:date="2015-04-22T19:15:00Z">
            <w:rPr>
              <w:ins w:id="1896" w:author="Mary Wong" w:date="2015-04-22T19:13:00Z"/>
            </w:rPr>
          </w:rPrChange>
        </w:rPr>
        <w:pPrChange w:id="1897" w:author="Mary Wong" w:date="2015-04-22T19:35:00Z">
          <w:pPr>
            <w:pStyle w:val="Heading5"/>
            <w:numPr>
              <w:ilvl w:val="4"/>
              <w:numId w:val="82"/>
            </w:numPr>
            <w:shd w:val="clear" w:color="auto" w:fill="auto"/>
            <w:tabs>
              <w:tab w:val="num" w:pos="3600"/>
            </w:tabs>
            <w:spacing w:before="0" w:after="240"/>
            <w:ind w:left="3600" w:right="0" w:hanging="720"/>
          </w:pPr>
        </w:pPrChange>
      </w:pPr>
      <w:proofErr w:type="gramStart"/>
      <w:ins w:id="1898" w:author="Mary Wong" w:date="2015-04-22T19:13:00Z">
        <w:r w:rsidRPr="005C0C81">
          <w:rPr>
            <w:rFonts w:asciiTheme="majorHAnsi" w:hAnsiTheme="majorHAnsi"/>
            <w:sz w:val="22"/>
            <w:szCs w:val="22"/>
            <w:rPrChange w:id="1899" w:author="Mary Wong" w:date="2015-04-22T19:15:00Z">
              <w:rPr/>
            </w:rPrChange>
          </w:rPr>
          <w:t>to</w:t>
        </w:r>
        <w:proofErr w:type="gramEnd"/>
        <w:r w:rsidRPr="005C0C81">
          <w:rPr>
            <w:rFonts w:asciiTheme="majorHAnsi" w:hAnsiTheme="majorHAnsi"/>
            <w:sz w:val="22"/>
            <w:szCs w:val="22"/>
            <w:rPrChange w:id="1900" w:author="Mary Wong" w:date="2015-04-22T19:15:00Z">
              <w:rPr/>
            </w:rPrChange>
          </w:rPr>
          <w:t xml:space="preserve"> attempt to contact Customer regarding the issue; and/or </w:t>
        </w:r>
      </w:ins>
    </w:p>
    <w:p w14:paraId="08D74945" w14:textId="77777777" w:rsidR="005C0C81" w:rsidRPr="005C0C81" w:rsidRDefault="005C0C81">
      <w:pPr>
        <w:numPr>
          <w:ilvl w:val="0"/>
          <w:numId w:val="92"/>
        </w:numPr>
        <w:rPr>
          <w:ins w:id="1901" w:author="Mary Wong" w:date="2015-04-22T19:13:00Z"/>
          <w:rFonts w:asciiTheme="majorHAnsi" w:hAnsiTheme="majorHAnsi"/>
          <w:sz w:val="22"/>
          <w:szCs w:val="22"/>
          <w:rPrChange w:id="1902" w:author="Mary Wong" w:date="2015-04-22T19:15:00Z">
            <w:rPr>
              <w:ins w:id="1903" w:author="Mary Wong" w:date="2015-04-22T19:13:00Z"/>
            </w:rPr>
          </w:rPrChange>
        </w:rPr>
        <w:pPrChange w:id="1904" w:author="Mary Wong" w:date="2015-04-22T19:35:00Z">
          <w:pPr>
            <w:pStyle w:val="Heading5"/>
            <w:numPr>
              <w:ilvl w:val="4"/>
              <w:numId w:val="82"/>
            </w:numPr>
            <w:shd w:val="clear" w:color="auto" w:fill="auto"/>
            <w:tabs>
              <w:tab w:val="num" w:pos="3600"/>
            </w:tabs>
            <w:spacing w:before="0" w:after="240"/>
            <w:ind w:left="3600" w:right="0" w:hanging="720"/>
          </w:pPr>
        </w:pPrChange>
      </w:pPr>
      <w:proofErr w:type="gramStart"/>
      <w:ins w:id="1905" w:author="Mary Wong" w:date="2015-04-22T19:13:00Z">
        <w:r w:rsidRPr="005C0C81">
          <w:rPr>
            <w:rFonts w:asciiTheme="majorHAnsi" w:hAnsiTheme="majorHAnsi"/>
            <w:sz w:val="22"/>
            <w:szCs w:val="22"/>
            <w:rPrChange w:id="1906" w:author="Mary Wong" w:date="2015-04-22T19:15:00Z">
              <w:rPr/>
            </w:rPrChange>
          </w:rPr>
          <w:t>in</w:t>
        </w:r>
        <w:proofErr w:type="gramEnd"/>
        <w:r w:rsidRPr="005C0C81">
          <w:rPr>
            <w:rFonts w:asciiTheme="majorHAnsi" w:hAnsiTheme="majorHAnsi"/>
            <w:sz w:val="22"/>
            <w:szCs w:val="22"/>
            <w:rPrChange w:id="1907" w:author="Mary Wong" w:date="2015-04-22T19:15:00Z">
              <w:rPr/>
            </w:rPrChange>
          </w:rPr>
          <w:t xml:space="preserve"> a legal proceeding concerning the issue.</w:t>
        </w:r>
      </w:ins>
    </w:p>
    <w:p w14:paraId="4622996F" w14:textId="77777777" w:rsidR="006C27C0" w:rsidRDefault="006C27C0">
      <w:pPr>
        <w:rPr>
          <w:ins w:id="1908" w:author="Mary Wong" w:date="2015-04-22T19:35:00Z"/>
        </w:rPr>
        <w:pPrChange w:id="1909" w:author="Mary Wong" w:date="2015-04-22T19:27:00Z">
          <w:pPr>
            <w:pStyle w:val="Heading3"/>
          </w:pPr>
        </w:pPrChange>
      </w:pPr>
    </w:p>
    <w:p w14:paraId="38650819" w14:textId="77777777" w:rsidR="005C0C81" w:rsidRPr="006C27C0" w:rsidRDefault="005C0C81">
      <w:pPr>
        <w:numPr>
          <w:ilvl w:val="0"/>
          <w:numId w:val="90"/>
        </w:numPr>
        <w:rPr>
          <w:ins w:id="1910" w:author="Mary Wong" w:date="2015-04-22T19:15:00Z"/>
          <w:rFonts w:asciiTheme="majorHAnsi" w:hAnsiTheme="majorHAnsi"/>
          <w:sz w:val="22"/>
          <w:szCs w:val="22"/>
          <w:rPrChange w:id="1911" w:author="Mary Wong" w:date="2015-04-22T19:35:00Z">
            <w:rPr>
              <w:ins w:id="1912" w:author="Mary Wong" w:date="2015-04-22T19:15:00Z"/>
            </w:rPr>
          </w:rPrChange>
        </w:rPr>
        <w:pPrChange w:id="1913" w:author="Mary Wong" w:date="2015-04-22T19:36:00Z">
          <w:pPr>
            <w:pStyle w:val="Heading3"/>
          </w:pPr>
        </w:pPrChange>
      </w:pPr>
      <w:ins w:id="1914" w:author="Mary Wong" w:date="2015-04-22T19:13:00Z">
        <w:r w:rsidRPr="006C27C0">
          <w:rPr>
            <w:rFonts w:asciiTheme="majorHAnsi" w:hAnsiTheme="majorHAnsi"/>
            <w:sz w:val="22"/>
            <w:szCs w:val="22"/>
            <w:rPrChange w:id="1915" w:author="Mary Wong" w:date="2015-04-22T19:35:00Z">
              <w:rPr/>
            </w:rPrChange>
          </w:rPr>
          <w:lastRenderedPageBreak/>
          <w:t>Where the signatory is not the rights holder, he/she must attest that he/she is an authorized representative of the rights holder, capable and qualified to evaluate and address the matters involved in this request, and having the authority to make the representations and claims on behalf of the rights holder in the request, including the authority to bind the rights holder to the limitations on the use of Customer data once disclosed</w:t>
        </w:r>
        <w:r w:rsidRPr="006C27C0">
          <w:rPr>
            <w:rStyle w:val="FootnoteReference"/>
            <w:rFonts w:asciiTheme="majorHAnsi" w:hAnsiTheme="majorHAnsi"/>
            <w:sz w:val="22"/>
            <w:szCs w:val="22"/>
            <w:rPrChange w:id="1916" w:author="Mary Wong" w:date="2015-04-22T19:35:00Z">
              <w:rPr>
                <w:rStyle w:val="FootnoteReference"/>
              </w:rPr>
            </w:rPrChange>
          </w:rPr>
          <w:footnoteReference w:id="59"/>
        </w:r>
        <w:r w:rsidRPr="006C27C0">
          <w:rPr>
            <w:rFonts w:asciiTheme="majorHAnsi" w:hAnsiTheme="majorHAnsi"/>
            <w:sz w:val="22"/>
            <w:szCs w:val="22"/>
            <w:rPrChange w:id="1925" w:author="Mary Wong" w:date="2015-04-22T19:35:00Z">
              <w:rPr/>
            </w:rPrChange>
          </w:rPr>
          <w:t xml:space="preserve">. </w:t>
        </w:r>
      </w:ins>
    </w:p>
    <w:p w14:paraId="16F47995" w14:textId="77777777" w:rsidR="005C0C81" w:rsidRPr="008E05BD" w:rsidRDefault="005C0C81">
      <w:pPr>
        <w:rPr>
          <w:ins w:id="1926" w:author="Mary Wong" w:date="2015-04-22T19:13:00Z"/>
        </w:rPr>
        <w:pPrChange w:id="1927" w:author="Mary Wong" w:date="2015-04-22T19:27:00Z">
          <w:pPr>
            <w:pStyle w:val="Heading3"/>
          </w:pPr>
        </w:pPrChange>
      </w:pPr>
    </w:p>
    <w:p w14:paraId="3BE8FC15" w14:textId="77777777" w:rsidR="005C0C81" w:rsidRPr="005C0C81" w:rsidRDefault="005C0C81">
      <w:pPr>
        <w:numPr>
          <w:ilvl w:val="0"/>
          <w:numId w:val="90"/>
        </w:numPr>
        <w:rPr>
          <w:ins w:id="1928" w:author="Mary Wong" w:date="2015-04-22T19:13:00Z"/>
          <w:rFonts w:asciiTheme="majorHAnsi" w:hAnsiTheme="majorHAnsi"/>
          <w:sz w:val="22"/>
          <w:szCs w:val="22"/>
          <w:rPrChange w:id="1929" w:author="Mary Wong" w:date="2015-04-22T19:14:00Z">
            <w:rPr>
              <w:ins w:id="1930" w:author="Mary Wong" w:date="2015-04-22T19:13:00Z"/>
            </w:rPr>
          </w:rPrChange>
        </w:rPr>
        <w:pPrChange w:id="1931" w:author="Mary Wong" w:date="2015-04-22T19:36:00Z">
          <w:pPr>
            <w:pStyle w:val="BodyText"/>
            <w:ind w:left="2160"/>
          </w:pPr>
        </w:pPrChange>
      </w:pPr>
      <w:ins w:id="1932" w:author="Mary Wong" w:date="2015-04-22T19:13:00Z">
        <w:r w:rsidRPr="005C0C81">
          <w:rPr>
            <w:rFonts w:asciiTheme="majorHAnsi" w:eastAsia="MS Gothic" w:hAnsiTheme="majorHAnsi"/>
            <w:color w:val="000000"/>
            <w:sz w:val="22"/>
            <w:szCs w:val="22"/>
            <w:rPrChange w:id="1933" w:author="Mary Wong" w:date="2015-04-22T19:14:00Z">
              <w:rPr>
                <w:rFonts w:eastAsia="MS Gothic"/>
                <w:color w:val="000000"/>
              </w:rPr>
            </w:rPrChange>
          </w:rPr>
          <w:t xml:space="preserve">Where the signatory is not the rights holder, an officer of the rights holder (if a corporate entity) or an attorney of the rights holder, </w:t>
        </w:r>
        <w:r w:rsidRPr="005C0C81">
          <w:rPr>
            <w:rFonts w:asciiTheme="majorHAnsi" w:hAnsiTheme="majorHAnsi"/>
            <w:sz w:val="22"/>
            <w:szCs w:val="22"/>
            <w:rPrChange w:id="1934" w:author="Mary Wong" w:date="2015-04-22T19:14:00Z">
              <w:rPr/>
            </w:rPrChange>
          </w:rPr>
          <w:t>and the Provider has a reasonable basis to believe that the Requestor is unauthorized to act on behalf of the rights holder or seeks to verify a new or unknown requestor, the Provider may request, and the Requestor shall provide, sufficient proof of authorization</w:t>
        </w:r>
        <w:r w:rsidRPr="005C0C81">
          <w:rPr>
            <w:rFonts w:asciiTheme="majorHAnsi" w:eastAsia="MS Gothic" w:hAnsiTheme="majorHAnsi"/>
            <w:color w:val="000000"/>
            <w:sz w:val="22"/>
            <w:szCs w:val="22"/>
            <w:rPrChange w:id="1935" w:author="Mary Wong" w:date="2015-04-22T19:14:00Z">
              <w:rPr>
                <w:rFonts w:eastAsia="MS Gothic"/>
                <w:color w:val="000000"/>
              </w:rPr>
            </w:rPrChange>
          </w:rPr>
          <w:t>.</w:t>
        </w:r>
      </w:ins>
    </w:p>
    <w:p w14:paraId="741B78E2" w14:textId="77777777" w:rsidR="005C0C81" w:rsidRPr="005C0C81" w:rsidRDefault="005C0C81">
      <w:pPr>
        <w:rPr>
          <w:ins w:id="1936" w:author="Mary Wong" w:date="2015-04-22T19:13:00Z"/>
          <w:rFonts w:asciiTheme="majorHAnsi" w:hAnsiTheme="majorHAnsi"/>
          <w:sz w:val="22"/>
          <w:szCs w:val="22"/>
          <w:rPrChange w:id="1937" w:author="Mary Wong" w:date="2015-04-22T19:14:00Z">
            <w:rPr>
              <w:ins w:id="1938" w:author="Mary Wong" w:date="2015-04-22T19:13:00Z"/>
            </w:rPr>
          </w:rPrChange>
        </w:rPr>
        <w:pPrChange w:id="1939" w:author="Mary Wong" w:date="2015-04-22T19:27:00Z">
          <w:pPr>
            <w:pStyle w:val="BodyText"/>
          </w:pPr>
        </w:pPrChange>
      </w:pPr>
    </w:p>
    <w:p w14:paraId="5CF96C56" w14:textId="77777777" w:rsidR="005C0C81" w:rsidRPr="006C27C0" w:rsidRDefault="005C0C81">
      <w:pPr>
        <w:numPr>
          <w:ilvl w:val="0"/>
          <w:numId w:val="86"/>
        </w:numPr>
        <w:rPr>
          <w:ins w:id="1940" w:author="Mary Wong" w:date="2015-04-22T19:13:00Z"/>
          <w:rFonts w:asciiTheme="majorHAnsi" w:hAnsiTheme="majorHAnsi"/>
          <w:b/>
          <w:bCs/>
          <w:sz w:val="22"/>
          <w:szCs w:val="22"/>
          <w:u w:val="single"/>
          <w:rPrChange w:id="1941" w:author="Mary Wong" w:date="2015-04-22T19:36:00Z">
            <w:rPr>
              <w:ins w:id="1942" w:author="Mary Wong" w:date="2015-04-22T19:13:00Z"/>
              <w:b w:val="0"/>
              <w:bCs w:val="0"/>
              <w:u w:val="single"/>
            </w:rPr>
          </w:rPrChange>
        </w:rPr>
        <w:pPrChange w:id="1943" w:author="Mary Wong" w:date="2015-04-22T19:40:00Z">
          <w:pPr>
            <w:pStyle w:val="Heading2"/>
            <w:numPr>
              <w:ilvl w:val="1"/>
              <w:numId w:val="82"/>
            </w:numPr>
            <w:tabs>
              <w:tab w:val="num" w:pos="1440"/>
            </w:tabs>
            <w:suppressAutoHyphens w:val="0"/>
            <w:spacing w:before="0" w:after="240" w:line="240" w:lineRule="auto"/>
            <w:ind w:left="1440" w:hanging="720"/>
          </w:pPr>
        </w:pPrChange>
      </w:pPr>
      <w:ins w:id="1944" w:author="Mary Wong" w:date="2015-04-22T19:13:00Z">
        <w:r w:rsidRPr="006C27C0">
          <w:rPr>
            <w:rFonts w:asciiTheme="majorHAnsi" w:hAnsiTheme="majorHAnsi"/>
            <w:b/>
            <w:sz w:val="22"/>
            <w:szCs w:val="22"/>
            <w:u w:val="single"/>
            <w:rPrChange w:id="1945" w:author="Mary Wong" w:date="2015-04-22T19:36:00Z">
              <w:rPr>
                <w:u w:val="single"/>
              </w:rPr>
            </w:rPrChange>
          </w:rPr>
          <w:t xml:space="preserve">Domain name resolves to website where copyright is allegedly infringed </w:t>
        </w:r>
      </w:ins>
    </w:p>
    <w:p w14:paraId="67BE115B" w14:textId="77777777" w:rsidR="006C27C0" w:rsidRDefault="006C27C0">
      <w:pPr>
        <w:rPr>
          <w:ins w:id="1946" w:author="Mary Wong" w:date="2015-04-22T19:36:00Z"/>
          <w:rFonts w:asciiTheme="majorHAnsi" w:eastAsia="SimSun" w:hAnsiTheme="majorHAnsi"/>
          <w:sz w:val="22"/>
          <w:szCs w:val="22"/>
        </w:rPr>
        <w:pPrChange w:id="1947" w:author="Mary Wong" w:date="2015-04-22T19:27:00Z">
          <w:pPr>
            <w:pStyle w:val="BodyTextIndent"/>
          </w:pPr>
        </w:pPrChange>
      </w:pPr>
    </w:p>
    <w:p w14:paraId="01ACC267" w14:textId="77777777" w:rsidR="005C0C81" w:rsidRDefault="005C0C81">
      <w:pPr>
        <w:rPr>
          <w:ins w:id="1948" w:author="Mary Wong" w:date="2015-04-22T19:37:00Z"/>
          <w:rFonts w:asciiTheme="majorHAnsi" w:eastAsia="SimSun" w:hAnsiTheme="majorHAnsi"/>
          <w:sz w:val="22"/>
          <w:szCs w:val="22"/>
        </w:rPr>
        <w:pPrChange w:id="1949" w:author="Mary Wong" w:date="2015-04-22T19:27:00Z">
          <w:pPr>
            <w:pStyle w:val="BodyTextIndent"/>
          </w:pPr>
        </w:pPrChange>
      </w:pPr>
      <w:ins w:id="1950" w:author="Mary Wong" w:date="2015-04-22T19:13:00Z">
        <w:r w:rsidRPr="005C0C81">
          <w:rPr>
            <w:rFonts w:asciiTheme="majorHAnsi" w:eastAsia="SimSun" w:hAnsiTheme="majorHAnsi"/>
            <w:sz w:val="22"/>
            <w:szCs w:val="22"/>
            <w:rPrChange w:id="1951" w:author="Mary Wong" w:date="2015-04-22T19:14:00Z">
              <w:rPr>
                <w:rFonts w:eastAsia="SimSun"/>
              </w:rPr>
            </w:rPrChange>
          </w:rPr>
          <w:t xml:space="preserve">Requestor provides to Service Provider: </w:t>
        </w:r>
      </w:ins>
    </w:p>
    <w:p w14:paraId="5BAAA3F0" w14:textId="77777777" w:rsidR="006C27C0" w:rsidRPr="005C0C81" w:rsidRDefault="006C27C0">
      <w:pPr>
        <w:rPr>
          <w:ins w:id="1952" w:author="Mary Wong" w:date="2015-04-22T19:13:00Z"/>
          <w:rFonts w:asciiTheme="majorHAnsi" w:eastAsia="SimSun" w:hAnsiTheme="majorHAnsi"/>
          <w:sz w:val="22"/>
          <w:szCs w:val="22"/>
          <w:rPrChange w:id="1953" w:author="Mary Wong" w:date="2015-04-22T19:14:00Z">
            <w:rPr>
              <w:ins w:id="1954" w:author="Mary Wong" w:date="2015-04-22T19:13:00Z"/>
              <w:rFonts w:eastAsia="SimSun"/>
            </w:rPr>
          </w:rPrChange>
        </w:rPr>
        <w:pPrChange w:id="1955" w:author="Mary Wong" w:date="2015-04-22T19:27:00Z">
          <w:pPr>
            <w:pStyle w:val="BodyTextIndent"/>
          </w:pPr>
        </w:pPrChange>
      </w:pPr>
    </w:p>
    <w:p w14:paraId="3C6002B6" w14:textId="77777777" w:rsidR="005C0C81" w:rsidRPr="005C0C81" w:rsidRDefault="005C0C81">
      <w:pPr>
        <w:numPr>
          <w:ilvl w:val="0"/>
          <w:numId w:val="94"/>
        </w:numPr>
        <w:rPr>
          <w:ins w:id="1956" w:author="Mary Wong" w:date="2015-04-22T19:13:00Z"/>
          <w:rFonts w:asciiTheme="majorHAnsi" w:hAnsiTheme="majorHAnsi"/>
          <w:sz w:val="22"/>
          <w:szCs w:val="22"/>
          <w:rPrChange w:id="1957" w:author="Mary Wong" w:date="2015-04-22T19:16:00Z">
            <w:rPr>
              <w:ins w:id="1958" w:author="Mary Wong" w:date="2015-04-22T19:13:00Z"/>
            </w:rPr>
          </w:rPrChange>
        </w:rPr>
        <w:pPrChange w:id="1959" w:author="Mary Wong" w:date="2015-04-22T19:37:00Z">
          <w:pPr>
            <w:pStyle w:val="Heading3"/>
          </w:pPr>
        </w:pPrChange>
      </w:pPr>
      <w:ins w:id="1960" w:author="Mary Wong" w:date="2015-04-22T19:13:00Z">
        <w:r w:rsidRPr="005C0C81">
          <w:rPr>
            <w:rFonts w:asciiTheme="majorHAnsi" w:hAnsiTheme="majorHAnsi"/>
            <w:sz w:val="22"/>
            <w:szCs w:val="22"/>
            <w:rPrChange w:id="1961" w:author="Mary Wong" w:date="2015-04-22T19:16:00Z">
              <w:rPr/>
            </w:rPrChange>
          </w:rPr>
          <w:t>The exact URL where the allegedly infringing content is located;</w:t>
        </w:r>
      </w:ins>
    </w:p>
    <w:p w14:paraId="4A54C666" w14:textId="77777777" w:rsidR="005C0C81" w:rsidRPr="005C0C81" w:rsidRDefault="005C0C81">
      <w:pPr>
        <w:numPr>
          <w:ilvl w:val="0"/>
          <w:numId w:val="94"/>
        </w:numPr>
        <w:rPr>
          <w:ins w:id="1962" w:author="Mary Wong" w:date="2015-04-22T19:13:00Z"/>
          <w:rFonts w:asciiTheme="majorHAnsi" w:hAnsiTheme="majorHAnsi"/>
          <w:sz w:val="22"/>
          <w:szCs w:val="22"/>
          <w:rPrChange w:id="1963" w:author="Mary Wong" w:date="2015-04-22T19:16:00Z">
            <w:rPr>
              <w:ins w:id="1964" w:author="Mary Wong" w:date="2015-04-22T19:13:00Z"/>
            </w:rPr>
          </w:rPrChange>
        </w:rPr>
        <w:pPrChange w:id="1965" w:author="Mary Wong" w:date="2015-04-22T19:37:00Z">
          <w:pPr>
            <w:pStyle w:val="Heading3"/>
          </w:pPr>
        </w:pPrChange>
      </w:pPr>
      <w:ins w:id="1966" w:author="Mary Wong" w:date="2015-04-22T19:13:00Z">
        <w:r w:rsidRPr="005C0C81">
          <w:rPr>
            <w:rFonts w:asciiTheme="majorHAnsi" w:hAnsiTheme="majorHAnsi"/>
            <w:sz w:val="22"/>
            <w:szCs w:val="22"/>
            <w:rPrChange w:id="1967" w:author="Mary Wong" w:date="2015-04-22T19:16:00Z">
              <w:rPr/>
            </w:rPrChange>
          </w:rPr>
          <w:t xml:space="preserve">Evidence of previous use of a relay function (compliant with the relevant section of accreditation standards regarding Relay) to attempt to contact the Customer with regard to the subject matter of the request, and of any responses thereto.  Requestors are also encouraged (but not required under this Policy) to provide evidence of previous attempts to contact the web host or the domain name registrar with regard to the subject matter of the request, and of any responses thereto;  </w:t>
        </w:r>
      </w:ins>
    </w:p>
    <w:p w14:paraId="314C1F6E" w14:textId="77777777" w:rsidR="005C0C81" w:rsidRPr="005C0C81" w:rsidRDefault="005C0C81">
      <w:pPr>
        <w:numPr>
          <w:ilvl w:val="0"/>
          <w:numId w:val="94"/>
        </w:numPr>
        <w:rPr>
          <w:ins w:id="1968" w:author="Mary Wong" w:date="2015-04-22T19:13:00Z"/>
          <w:rFonts w:asciiTheme="majorHAnsi" w:hAnsiTheme="majorHAnsi"/>
          <w:sz w:val="22"/>
          <w:szCs w:val="22"/>
          <w:rPrChange w:id="1969" w:author="Mary Wong" w:date="2015-04-22T19:16:00Z">
            <w:rPr>
              <w:ins w:id="1970" w:author="Mary Wong" w:date="2015-04-22T19:13:00Z"/>
            </w:rPr>
          </w:rPrChange>
        </w:rPr>
        <w:pPrChange w:id="1971" w:author="Mary Wong" w:date="2015-04-22T19:37:00Z">
          <w:pPr>
            <w:pStyle w:val="Heading3"/>
          </w:pPr>
        </w:pPrChange>
      </w:pPr>
      <w:ins w:id="1972" w:author="Mary Wong" w:date="2015-04-22T19:13:00Z">
        <w:r w:rsidRPr="005C0C81">
          <w:rPr>
            <w:rFonts w:asciiTheme="majorHAnsi" w:hAnsiTheme="majorHAnsi"/>
            <w:sz w:val="22"/>
            <w:szCs w:val="22"/>
            <w:rPrChange w:id="1973" w:author="Mary Wong" w:date="2015-04-22T19:16:00Z">
              <w:rPr/>
            </w:rPrChange>
          </w:rPr>
          <w:t xml:space="preserve">Full name, physical address, email address, and telephone number of the copyright owner; and for legal entities, the country where incorporated or organized; </w:t>
        </w:r>
      </w:ins>
    </w:p>
    <w:p w14:paraId="505E99C6" w14:textId="77777777" w:rsidR="005C0C81" w:rsidRPr="005C0C81" w:rsidRDefault="005C0C81">
      <w:pPr>
        <w:numPr>
          <w:ilvl w:val="0"/>
          <w:numId w:val="94"/>
        </w:numPr>
        <w:rPr>
          <w:ins w:id="1974" w:author="Mary Wong" w:date="2015-04-22T19:13:00Z"/>
          <w:rFonts w:asciiTheme="majorHAnsi" w:hAnsiTheme="majorHAnsi"/>
          <w:sz w:val="22"/>
          <w:szCs w:val="22"/>
          <w:rPrChange w:id="1975" w:author="Mary Wong" w:date="2015-04-22T19:16:00Z">
            <w:rPr>
              <w:ins w:id="1976" w:author="Mary Wong" w:date="2015-04-22T19:13:00Z"/>
            </w:rPr>
          </w:rPrChange>
        </w:rPr>
        <w:pPrChange w:id="1977" w:author="Mary Wong" w:date="2015-04-22T19:37:00Z">
          <w:pPr>
            <w:pStyle w:val="Heading3"/>
          </w:pPr>
        </w:pPrChange>
      </w:pPr>
      <w:ins w:id="1978" w:author="Mary Wong" w:date="2015-04-22T19:13:00Z">
        <w:r w:rsidRPr="005C0C81">
          <w:rPr>
            <w:rFonts w:asciiTheme="majorHAnsi" w:hAnsiTheme="majorHAnsi"/>
            <w:sz w:val="22"/>
            <w:szCs w:val="22"/>
            <w:rPrChange w:id="1979" w:author="Mary Wong" w:date="2015-04-22T19:16:00Z">
              <w:rPr/>
            </w:rPrChange>
          </w:rPr>
          <w:t xml:space="preserve">Authorized legal contact for copyright owner and his/her name, law firm, if outside counsel, physical address, email address and telephone number for contact purposes; </w:t>
        </w:r>
      </w:ins>
    </w:p>
    <w:p w14:paraId="583E2076" w14:textId="77777777" w:rsidR="005C0C81" w:rsidRPr="005C0C81" w:rsidRDefault="005C0C81">
      <w:pPr>
        <w:numPr>
          <w:ilvl w:val="0"/>
          <w:numId w:val="94"/>
        </w:numPr>
        <w:rPr>
          <w:ins w:id="1980" w:author="Mary Wong" w:date="2015-04-22T19:13:00Z"/>
          <w:rFonts w:asciiTheme="majorHAnsi" w:hAnsiTheme="majorHAnsi"/>
          <w:sz w:val="22"/>
          <w:szCs w:val="22"/>
          <w:rPrChange w:id="1981" w:author="Mary Wong" w:date="2015-04-22T19:16:00Z">
            <w:rPr>
              <w:ins w:id="1982" w:author="Mary Wong" w:date="2015-04-22T19:13:00Z"/>
            </w:rPr>
          </w:rPrChange>
        </w:rPr>
        <w:pPrChange w:id="1983" w:author="Mary Wong" w:date="2015-04-22T19:37:00Z">
          <w:pPr>
            <w:pStyle w:val="Heading3"/>
          </w:pPr>
        </w:pPrChange>
      </w:pPr>
      <w:ins w:id="1984" w:author="Mary Wong" w:date="2015-04-22T19:13:00Z">
        <w:r w:rsidRPr="005C0C81">
          <w:rPr>
            <w:rFonts w:asciiTheme="majorHAnsi" w:hAnsiTheme="majorHAnsi"/>
            <w:sz w:val="22"/>
            <w:szCs w:val="22"/>
            <w:rPrChange w:id="1985" w:author="Mary Wong" w:date="2015-04-22T19:16:00Z">
              <w:rPr/>
            </w:rPrChange>
          </w:rPr>
          <w:lastRenderedPageBreak/>
          <w:t>Information reasonably sufficient to identify the copyrighted work, which may include, where applicable, the copyright registration number, and the country where the copyright is registered;</w:t>
        </w:r>
      </w:ins>
    </w:p>
    <w:p w14:paraId="62703F68" w14:textId="77777777" w:rsidR="005C0C81" w:rsidRPr="005C0C81" w:rsidRDefault="005C0C81">
      <w:pPr>
        <w:numPr>
          <w:ilvl w:val="0"/>
          <w:numId w:val="94"/>
        </w:numPr>
        <w:rPr>
          <w:ins w:id="1986" w:author="Mary Wong" w:date="2015-04-22T19:13:00Z"/>
          <w:rFonts w:asciiTheme="majorHAnsi" w:hAnsiTheme="majorHAnsi"/>
          <w:sz w:val="22"/>
          <w:szCs w:val="22"/>
          <w:rPrChange w:id="1987" w:author="Mary Wong" w:date="2015-04-22T19:16:00Z">
            <w:rPr>
              <w:ins w:id="1988" w:author="Mary Wong" w:date="2015-04-22T19:13:00Z"/>
            </w:rPr>
          </w:rPrChange>
        </w:rPr>
        <w:pPrChange w:id="1989" w:author="Mary Wong" w:date="2015-04-22T19:37:00Z">
          <w:pPr>
            <w:pStyle w:val="Heading3"/>
          </w:pPr>
        </w:pPrChange>
      </w:pPr>
      <w:ins w:id="1990" w:author="Mary Wong" w:date="2015-04-22T19:13:00Z">
        <w:r w:rsidRPr="005C0C81">
          <w:rPr>
            <w:rFonts w:asciiTheme="majorHAnsi" w:hAnsiTheme="majorHAnsi"/>
            <w:sz w:val="22"/>
            <w:szCs w:val="22"/>
            <w:rPrChange w:id="1991" w:author="Mary Wong" w:date="2015-04-22T19:16:00Z">
              <w:rPr/>
            </w:rPrChange>
          </w:rPr>
          <w:t>The exact URL where the original content is located (if online content) or where the claim can be verified; and</w:t>
        </w:r>
      </w:ins>
    </w:p>
    <w:p w14:paraId="073D723E" w14:textId="2805F73F" w:rsidR="005C0C81" w:rsidRPr="005C0C81" w:rsidRDefault="005C0C81">
      <w:pPr>
        <w:numPr>
          <w:ilvl w:val="0"/>
          <w:numId w:val="94"/>
        </w:numPr>
        <w:rPr>
          <w:ins w:id="1992" w:author="Mary Wong" w:date="2015-04-22T19:13:00Z"/>
          <w:rFonts w:asciiTheme="majorHAnsi" w:hAnsiTheme="majorHAnsi"/>
          <w:sz w:val="22"/>
          <w:szCs w:val="22"/>
          <w:rPrChange w:id="1993" w:author="Mary Wong" w:date="2015-04-22T19:16:00Z">
            <w:rPr>
              <w:ins w:id="1994" w:author="Mary Wong" w:date="2015-04-22T19:13:00Z"/>
            </w:rPr>
          </w:rPrChange>
        </w:rPr>
        <w:pPrChange w:id="1995" w:author="Mary Wong" w:date="2015-04-22T19:37:00Z">
          <w:pPr>
            <w:pStyle w:val="Heading3"/>
          </w:pPr>
        </w:pPrChange>
      </w:pPr>
      <w:ins w:id="1996" w:author="Mary Wong" w:date="2015-04-22T19:13:00Z">
        <w:r w:rsidRPr="005C0C81">
          <w:rPr>
            <w:rFonts w:asciiTheme="majorHAnsi" w:eastAsia="SimHei" w:hAnsiTheme="majorHAnsi"/>
            <w:sz w:val="22"/>
            <w:szCs w:val="22"/>
            <w:rPrChange w:id="1997" w:author="Mary Wong" w:date="2015-04-22T19:16:00Z">
              <w:rPr>
                <w:rFonts w:eastAsia="SimHei"/>
              </w:rPr>
            </w:rPrChange>
          </w:rPr>
          <w:t>A good faith statement, either under penalty of perjury or</w:t>
        </w:r>
        <w:r w:rsidRPr="005C0C81">
          <w:rPr>
            <w:rFonts w:asciiTheme="majorHAnsi" w:hAnsiTheme="majorHAnsi"/>
            <w:sz w:val="22"/>
            <w:szCs w:val="22"/>
            <w:rPrChange w:id="1998" w:author="Mary Wong" w:date="2015-04-22T19:16:00Z">
              <w:rPr/>
            </w:rPrChange>
          </w:rPr>
          <w:t xml:space="preserve"> notarized or accompanied by sworn statement (“</w:t>
        </w:r>
        <w:proofErr w:type="spellStart"/>
        <w:r w:rsidRPr="005C0C81">
          <w:rPr>
            <w:rFonts w:asciiTheme="majorHAnsi" w:hAnsiTheme="majorHAnsi"/>
            <w:sz w:val="22"/>
            <w:szCs w:val="22"/>
            <w:rPrChange w:id="1999" w:author="Mary Wong" w:date="2015-04-22T19:16:00Z">
              <w:rPr/>
            </w:rPrChange>
          </w:rPr>
          <w:t>Versicherung</w:t>
        </w:r>
        <w:proofErr w:type="spellEnd"/>
        <w:r w:rsidRPr="005C0C81">
          <w:rPr>
            <w:rFonts w:asciiTheme="majorHAnsi" w:hAnsiTheme="majorHAnsi"/>
            <w:sz w:val="22"/>
            <w:szCs w:val="22"/>
            <w:rPrChange w:id="2000" w:author="Mary Wong" w:date="2015-04-22T19:16:00Z">
              <w:rPr/>
            </w:rPrChange>
          </w:rPr>
          <w:t xml:space="preserve"> an </w:t>
        </w:r>
        <w:proofErr w:type="spellStart"/>
        <w:r w:rsidRPr="005C0C81">
          <w:rPr>
            <w:rFonts w:asciiTheme="majorHAnsi" w:hAnsiTheme="majorHAnsi"/>
            <w:sz w:val="22"/>
            <w:szCs w:val="22"/>
            <w:rPrChange w:id="2001" w:author="Mary Wong" w:date="2015-04-22T19:16:00Z">
              <w:rPr/>
            </w:rPrChange>
          </w:rPr>
          <w:t>Eides</w:t>
        </w:r>
        <w:proofErr w:type="spellEnd"/>
        <w:r w:rsidRPr="005C0C81">
          <w:rPr>
            <w:rFonts w:asciiTheme="majorHAnsi" w:hAnsiTheme="majorHAnsi"/>
            <w:sz w:val="22"/>
            <w:szCs w:val="22"/>
            <w:rPrChange w:id="2002" w:author="Mary Wong" w:date="2015-04-22T19:16:00Z">
              <w:rPr/>
            </w:rPrChange>
          </w:rPr>
          <w:t xml:space="preserve"> </w:t>
        </w:r>
        <w:proofErr w:type="spellStart"/>
        <w:r w:rsidRPr="005C0C81">
          <w:rPr>
            <w:rFonts w:asciiTheme="majorHAnsi" w:hAnsiTheme="majorHAnsi"/>
            <w:sz w:val="22"/>
            <w:szCs w:val="22"/>
            <w:rPrChange w:id="2003" w:author="Mary Wong" w:date="2015-04-22T19:16:00Z">
              <w:rPr/>
            </w:rPrChange>
          </w:rPr>
          <w:t>statt</w:t>
        </w:r>
        <w:proofErr w:type="spellEnd"/>
        <w:r w:rsidRPr="005C0C81">
          <w:rPr>
            <w:rFonts w:asciiTheme="majorHAnsi" w:hAnsiTheme="majorHAnsi"/>
            <w:sz w:val="22"/>
            <w:szCs w:val="22"/>
            <w:rPrChange w:id="2004" w:author="Mary Wong" w:date="2015-04-22T19:16:00Z">
              <w:rPr/>
            </w:rPrChange>
          </w:rPr>
          <w:t>”),</w:t>
        </w:r>
        <w:r w:rsidRPr="005C0C81">
          <w:rPr>
            <w:rStyle w:val="Funotenanker"/>
            <w:rFonts w:asciiTheme="majorHAnsi" w:eastAsia="SimSun" w:hAnsiTheme="majorHAnsi"/>
            <w:sz w:val="22"/>
            <w:szCs w:val="22"/>
            <w:rPrChange w:id="2005" w:author="Mary Wong" w:date="2015-04-22T19:16:00Z">
              <w:rPr>
                <w:rStyle w:val="Funotenanker"/>
                <w:rFonts w:eastAsia="SimSun"/>
              </w:rPr>
            </w:rPrChange>
          </w:rPr>
          <w:footnoteReference w:id="60"/>
        </w:r>
        <w:r w:rsidRPr="005C0C81">
          <w:rPr>
            <w:rFonts w:asciiTheme="majorHAnsi" w:hAnsiTheme="majorHAnsi"/>
            <w:sz w:val="22"/>
            <w:szCs w:val="22"/>
            <w:rPrChange w:id="2013" w:author="Mary Wong" w:date="2015-04-22T19:16:00Z">
              <w:rPr/>
            </w:rPrChange>
          </w:rPr>
          <w:t xml:space="preserve"> from either the copyright holder or an authorized representative of the copyright holder</w:t>
        </w:r>
        <w:del w:id="2014" w:author="Darcy Southwell" w:date="2015-04-27T10:47:00Z">
          <w:r w:rsidRPr="005C0C81" w:rsidDel="00667469">
            <w:rPr>
              <w:rFonts w:asciiTheme="majorHAnsi" w:hAnsiTheme="majorHAnsi"/>
              <w:sz w:val="22"/>
              <w:szCs w:val="22"/>
              <w:rPrChange w:id="2015" w:author="Mary Wong" w:date="2015-04-22T19:16:00Z">
                <w:rPr/>
              </w:rPrChange>
            </w:rPr>
            <w:delText xml:space="preserve"> —</w:delText>
          </w:r>
        </w:del>
        <w:r w:rsidRPr="005C0C81">
          <w:rPr>
            <w:rFonts w:asciiTheme="majorHAnsi" w:hAnsiTheme="majorHAnsi"/>
            <w:sz w:val="22"/>
            <w:szCs w:val="22"/>
            <w:rPrChange w:id="2016" w:author="Mary Wong" w:date="2015-04-22T19:16:00Z">
              <w:rPr/>
            </w:rPrChange>
          </w:rPr>
          <w:t>:</w:t>
        </w:r>
      </w:ins>
    </w:p>
    <w:p w14:paraId="5B5478DB" w14:textId="7EE0B1C5" w:rsidR="005C0C81" w:rsidRPr="005C0C81" w:rsidRDefault="005C0C81">
      <w:pPr>
        <w:numPr>
          <w:ilvl w:val="0"/>
          <w:numId w:val="95"/>
        </w:numPr>
        <w:rPr>
          <w:ins w:id="2017" w:author="Mary Wong" w:date="2015-04-22T19:13:00Z"/>
          <w:rFonts w:asciiTheme="majorHAnsi" w:hAnsiTheme="majorHAnsi"/>
          <w:sz w:val="22"/>
          <w:szCs w:val="22"/>
          <w:rPrChange w:id="2018" w:author="Mary Wong" w:date="2015-04-22T19:16:00Z">
            <w:rPr>
              <w:ins w:id="2019" w:author="Mary Wong" w:date="2015-04-22T19:13:00Z"/>
            </w:rPr>
          </w:rPrChange>
        </w:rPr>
        <w:pPrChange w:id="2020" w:author="Mary Wong" w:date="2015-04-22T19:38:00Z">
          <w:pPr>
            <w:pStyle w:val="Heading4"/>
            <w:keepNext w:val="0"/>
            <w:numPr>
              <w:ilvl w:val="3"/>
              <w:numId w:val="82"/>
            </w:numPr>
            <w:tabs>
              <w:tab w:val="num" w:pos="2880"/>
            </w:tabs>
            <w:suppressAutoHyphens w:val="0"/>
            <w:spacing w:before="0" w:after="240" w:line="240" w:lineRule="auto"/>
            <w:ind w:left="2880" w:hanging="720"/>
          </w:pPr>
        </w:pPrChange>
      </w:pPr>
      <w:ins w:id="2021" w:author="Mary Wong" w:date="2015-04-22T19:13:00Z">
        <w:del w:id="2022" w:author="Darcy Southwell" w:date="2015-04-27T10:48:00Z">
          <w:r w:rsidRPr="005C0C81" w:rsidDel="00667469">
            <w:rPr>
              <w:rFonts w:asciiTheme="majorHAnsi" w:hAnsiTheme="majorHAnsi"/>
              <w:sz w:val="22"/>
              <w:szCs w:val="22"/>
              <w:rPrChange w:id="2023" w:author="Mary Wong" w:date="2015-04-22T19:16:00Z">
                <w:rPr/>
              </w:rPrChange>
            </w:rPr>
            <w:delText>Providing</w:delText>
          </w:r>
        </w:del>
      </w:ins>
      <w:proofErr w:type="gramStart"/>
      <w:ins w:id="2024" w:author="Darcy Southwell" w:date="2015-04-27T10:48:00Z">
        <w:r w:rsidR="00667469">
          <w:rPr>
            <w:rFonts w:asciiTheme="majorHAnsi" w:hAnsiTheme="majorHAnsi"/>
            <w:sz w:val="22"/>
            <w:szCs w:val="22"/>
          </w:rPr>
          <w:t>provides</w:t>
        </w:r>
      </w:ins>
      <w:proofErr w:type="gramEnd"/>
      <w:ins w:id="2025" w:author="Mary Wong" w:date="2015-04-22T19:13:00Z">
        <w:r w:rsidRPr="005C0C81">
          <w:rPr>
            <w:rFonts w:asciiTheme="majorHAnsi" w:hAnsiTheme="majorHAnsi"/>
            <w:sz w:val="22"/>
            <w:szCs w:val="22"/>
            <w:rPrChange w:id="2026" w:author="Mary Wong" w:date="2015-04-22T19:16:00Z">
              <w:rPr/>
            </w:rPrChange>
          </w:rPr>
          <w:t xml:space="preserve"> a basis for reasonably believing that the use of the copyright content on the website</w:t>
        </w:r>
        <w:del w:id="2027" w:author="Darcy Southwell" w:date="2015-04-27T10:47:00Z">
          <w:r w:rsidRPr="005C0C81" w:rsidDel="00667469">
            <w:rPr>
              <w:rFonts w:asciiTheme="majorHAnsi" w:hAnsiTheme="majorHAnsi"/>
              <w:sz w:val="22"/>
              <w:szCs w:val="22"/>
              <w:rPrChange w:id="2028" w:author="Mary Wong" w:date="2015-04-22T19:16:00Z">
                <w:rPr/>
              </w:rPrChange>
            </w:rPr>
            <w:delText xml:space="preserve"> </w:delText>
          </w:r>
        </w:del>
      </w:ins>
      <w:ins w:id="2029" w:author="Darcy Southwell" w:date="2015-04-27T10:47:00Z">
        <w:r w:rsidR="00667469">
          <w:rPr>
            <w:rFonts w:asciiTheme="majorHAnsi" w:hAnsiTheme="majorHAnsi"/>
            <w:sz w:val="22"/>
            <w:szCs w:val="22"/>
          </w:rPr>
          <w:t>:</w:t>
        </w:r>
      </w:ins>
    </w:p>
    <w:p w14:paraId="52AD5C93" w14:textId="1E63B1CF" w:rsidR="005C0C81" w:rsidRPr="005C0C81" w:rsidRDefault="005C0C81">
      <w:pPr>
        <w:numPr>
          <w:ilvl w:val="0"/>
          <w:numId w:val="96"/>
        </w:numPr>
        <w:rPr>
          <w:ins w:id="2030" w:author="Mary Wong" w:date="2015-04-22T19:13:00Z"/>
          <w:rFonts w:asciiTheme="majorHAnsi" w:hAnsiTheme="majorHAnsi"/>
          <w:sz w:val="22"/>
          <w:szCs w:val="22"/>
          <w:rPrChange w:id="2031" w:author="Mary Wong" w:date="2015-04-22T19:16:00Z">
            <w:rPr>
              <w:ins w:id="2032" w:author="Mary Wong" w:date="2015-04-22T19:13:00Z"/>
            </w:rPr>
          </w:rPrChange>
        </w:rPr>
        <w:pPrChange w:id="2033" w:author="Mary Wong" w:date="2015-04-22T19:38:00Z">
          <w:pPr>
            <w:pStyle w:val="Heading5"/>
            <w:spacing w:before="120" w:after="120"/>
            <w:ind w:left="2880"/>
          </w:pPr>
        </w:pPrChange>
      </w:pPr>
      <w:proofErr w:type="gramStart"/>
      <w:ins w:id="2034" w:author="Mary Wong" w:date="2015-04-22T19:13:00Z">
        <w:r w:rsidRPr="005C0C81">
          <w:rPr>
            <w:rFonts w:asciiTheme="majorHAnsi" w:hAnsiTheme="majorHAnsi"/>
            <w:sz w:val="22"/>
            <w:szCs w:val="22"/>
            <w:rPrChange w:id="2035" w:author="Mary Wong" w:date="2015-04-22T19:16:00Z">
              <w:rPr/>
            </w:rPrChange>
          </w:rPr>
          <w:t>infringes</w:t>
        </w:r>
        <w:proofErr w:type="gramEnd"/>
        <w:r w:rsidRPr="005C0C81">
          <w:rPr>
            <w:rFonts w:asciiTheme="majorHAnsi" w:hAnsiTheme="majorHAnsi"/>
            <w:sz w:val="22"/>
            <w:szCs w:val="22"/>
            <w:rPrChange w:id="2036" w:author="Mary Wong" w:date="2015-04-22T19:16:00Z">
              <w:rPr/>
            </w:rPrChange>
          </w:rPr>
          <w:t xml:space="preserve"> the copyright holder’s rights</w:t>
        </w:r>
      </w:ins>
      <w:ins w:id="2037" w:author="Darcy Southwell" w:date="2015-04-27T10:47:00Z">
        <w:r w:rsidR="00667469">
          <w:rPr>
            <w:rFonts w:asciiTheme="majorHAnsi" w:hAnsiTheme="majorHAnsi"/>
            <w:sz w:val="22"/>
            <w:szCs w:val="22"/>
          </w:rPr>
          <w:t>;</w:t>
        </w:r>
      </w:ins>
      <w:ins w:id="2038" w:author="Mary Wong" w:date="2015-04-22T19:13:00Z">
        <w:r w:rsidRPr="005C0C81">
          <w:rPr>
            <w:rFonts w:asciiTheme="majorHAnsi" w:hAnsiTheme="majorHAnsi"/>
            <w:sz w:val="22"/>
            <w:szCs w:val="22"/>
            <w:rPrChange w:id="2039" w:author="Mary Wong" w:date="2015-04-22T19:16:00Z">
              <w:rPr/>
            </w:rPrChange>
          </w:rPr>
          <w:t xml:space="preserve"> and </w:t>
        </w:r>
      </w:ins>
    </w:p>
    <w:p w14:paraId="5FC54645" w14:textId="77777777" w:rsidR="005C0C81" w:rsidRPr="005C0C81" w:rsidRDefault="005C0C81">
      <w:pPr>
        <w:numPr>
          <w:ilvl w:val="0"/>
          <w:numId w:val="96"/>
        </w:numPr>
        <w:rPr>
          <w:ins w:id="2040" w:author="Mary Wong" w:date="2015-04-22T19:13:00Z"/>
          <w:rFonts w:asciiTheme="majorHAnsi" w:hAnsiTheme="majorHAnsi"/>
          <w:sz w:val="22"/>
          <w:szCs w:val="22"/>
          <w:rPrChange w:id="2041" w:author="Mary Wong" w:date="2015-04-22T19:16:00Z">
            <w:rPr>
              <w:ins w:id="2042" w:author="Mary Wong" w:date="2015-04-22T19:13:00Z"/>
            </w:rPr>
          </w:rPrChange>
        </w:rPr>
        <w:pPrChange w:id="2043" w:author="Mary Wong" w:date="2015-04-22T19:38:00Z">
          <w:pPr>
            <w:pStyle w:val="Heading5"/>
            <w:spacing w:before="120" w:after="120"/>
            <w:ind w:left="2880"/>
          </w:pPr>
        </w:pPrChange>
      </w:pPr>
      <w:proofErr w:type="gramStart"/>
      <w:ins w:id="2044" w:author="Mary Wong" w:date="2015-04-22T19:13:00Z">
        <w:r w:rsidRPr="005C0C81">
          <w:rPr>
            <w:rFonts w:asciiTheme="majorHAnsi" w:hAnsiTheme="majorHAnsi"/>
            <w:sz w:val="22"/>
            <w:szCs w:val="22"/>
            <w:rPrChange w:id="2045" w:author="Mary Wong" w:date="2015-04-22T19:16:00Z">
              <w:rPr/>
            </w:rPrChange>
          </w:rPr>
          <w:t>is</w:t>
        </w:r>
        <w:proofErr w:type="gramEnd"/>
        <w:r w:rsidRPr="005C0C81">
          <w:rPr>
            <w:rFonts w:asciiTheme="majorHAnsi" w:hAnsiTheme="majorHAnsi"/>
            <w:sz w:val="22"/>
            <w:szCs w:val="22"/>
            <w:rPrChange w:id="2046" w:author="Mary Wong" w:date="2015-04-22T19:16:00Z">
              <w:rPr/>
            </w:rPrChange>
          </w:rPr>
          <w:t xml:space="preserve"> not defensible; </w:t>
        </w:r>
      </w:ins>
    </w:p>
    <w:p w14:paraId="2E25C139" w14:textId="5B108EB0" w:rsidR="005C0C81" w:rsidRPr="005C0C81" w:rsidRDefault="005C0C81">
      <w:pPr>
        <w:numPr>
          <w:ilvl w:val="0"/>
          <w:numId w:val="95"/>
        </w:numPr>
        <w:rPr>
          <w:ins w:id="2047" w:author="Mary Wong" w:date="2015-04-22T19:13:00Z"/>
          <w:rFonts w:asciiTheme="majorHAnsi" w:hAnsiTheme="majorHAnsi"/>
          <w:sz w:val="22"/>
          <w:szCs w:val="22"/>
          <w:rPrChange w:id="2048" w:author="Mary Wong" w:date="2015-04-22T19:16:00Z">
            <w:rPr>
              <w:ins w:id="2049" w:author="Mary Wong" w:date="2015-04-22T19:13:00Z"/>
            </w:rPr>
          </w:rPrChange>
        </w:rPr>
        <w:pPrChange w:id="2050" w:author="Mary Wong" w:date="2015-04-22T19:38:00Z">
          <w:pPr>
            <w:pStyle w:val="Heading4"/>
            <w:keepNext w:val="0"/>
            <w:numPr>
              <w:ilvl w:val="3"/>
              <w:numId w:val="82"/>
            </w:numPr>
            <w:tabs>
              <w:tab w:val="num" w:pos="2880"/>
            </w:tabs>
            <w:suppressAutoHyphens w:val="0"/>
            <w:spacing w:before="0" w:after="240" w:line="240" w:lineRule="auto"/>
            <w:ind w:left="2880" w:hanging="720"/>
          </w:pPr>
        </w:pPrChange>
      </w:pPr>
      <w:ins w:id="2051" w:author="Mary Wong" w:date="2015-04-22T19:13:00Z">
        <w:del w:id="2052" w:author="Darcy Southwell" w:date="2015-04-27T10:48:00Z">
          <w:r w:rsidRPr="005C0C81" w:rsidDel="00667469">
            <w:rPr>
              <w:rFonts w:asciiTheme="majorHAnsi" w:hAnsiTheme="majorHAnsi"/>
              <w:sz w:val="22"/>
              <w:szCs w:val="22"/>
              <w:rPrChange w:id="2053" w:author="Mary Wong" w:date="2015-04-22T19:16:00Z">
                <w:rPr/>
              </w:rPrChange>
            </w:rPr>
            <w:delText>Providing</w:delText>
          </w:r>
        </w:del>
      </w:ins>
      <w:proofErr w:type="gramStart"/>
      <w:ins w:id="2054" w:author="Darcy Southwell" w:date="2015-04-27T10:48:00Z">
        <w:r w:rsidR="00667469">
          <w:rPr>
            <w:rFonts w:asciiTheme="majorHAnsi" w:hAnsiTheme="majorHAnsi"/>
            <w:sz w:val="22"/>
            <w:szCs w:val="22"/>
          </w:rPr>
          <w:t>provides</w:t>
        </w:r>
      </w:ins>
      <w:proofErr w:type="gramEnd"/>
      <w:ins w:id="2055" w:author="Mary Wong" w:date="2015-04-22T19:13:00Z">
        <w:r w:rsidRPr="005C0C81">
          <w:rPr>
            <w:rFonts w:asciiTheme="majorHAnsi" w:hAnsiTheme="majorHAnsi"/>
            <w:sz w:val="22"/>
            <w:szCs w:val="22"/>
            <w:rPrChange w:id="2056" w:author="Mary Wong" w:date="2015-04-22T19:16:00Z">
              <w:rPr/>
            </w:rPrChange>
          </w:rPr>
          <w:t xml:space="preserve"> a basis for reasonably believing that the copyright protection extends to the locale the website targets; and</w:t>
        </w:r>
      </w:ins>
    </w:p>
    <w:p w14:paraId="797280B8" w14:textId="00C319DF" w:rsidR="005C0C81" w:rsidRPr="005C0C81" w:rsidRDefault="005C0C81">
      <w:pPr>
        <w:numPr>
          <w:ilvl w:val="0"/>
          <w:numId w:val="95"/>
        </w:numPr>
        <w:rPr>
          <w:ins w:id="2057" w:author="Mary Wong" w:date="2015-04-22T19:13:00Z"/>
          <w:rFonts w:asciiTheme="majorHAnsi" w:hAnsiTheme="majorHAnsi"/>
          <w:sz w:val="22"/>
          <w:szCs w:val="22"/>
          <w:rPrChange w:id="2058" w:author="Mary Wong" w:date="2015-04-22T19:16:00Z">
            <w:rPr>
              <w:ins w:id="2059" w:author="Mary Wong" w:date="2015-04-22T19:13:00Z"/>
            </w:rPr>
          </w:rPrChange>
        </w:rPr>
        <w:pPrChange w:id="2060" w:author="Mary Wong" w:date="2015-04-22T19:38:00Z">
          <w:pPr>
            <w:pStyle w:val="Heading4"/>
            <w:keepNext w:val="0"/>
            <w:numPr>
              <w:ilvl w:val="3"/>
              <w:numId w:val="82"/>
            </w:numPr>
            <w:tabs>
              <w:tab w:val="num" w:pos="2880"/>
            </w:tabs>
            <w:suppressAutoHyphens w:val="0"/>
            <w:spacing w:before="0" w:after="240" w:line="240" w:lineRule="auto"/>
            <w:ind w:left="2880" w:hanging="720"/>
          </w:pPr>
        </w:pPrChange>
      </w:pPr>
      <w:ins w:id="2061" w:author="Mary Wong" w:date="2015-04-22T19:13:00Z">
        <w:del w:id="2062" w:author="Darcy Southwell" w:date="2015-04-27T10:48:00Z">
          <w:r w:rsidRPr="005C0C81" w:rsidDel="00667469">
            <w:rPr>
              <w:rFonts w:asciiTheme="majorHAnsi" w:hAnsiTheme="majorHAnsi"/>
              <w:sz w:val="22"/>
              <w:szCs w:val="22"/>
              <w:rPrChange w:id="2063" w:author="Mary Wong" w:date="2015-04-22T19:16:00Z">
                <w:rPr/>
              </w:rPrChange>
            </w:rPr>
            <w:delText>Stating</w:delText>
          </w:r>
        </w:del>
      </w:ins>
      <w:proofErr w:type="gramStart"/>
      <w:ins w:id="2064" w:author="Darcy Southwell" w:date="2015-04-27T10:48:00Z">
        <w:r w:rsidR="00667469">
          <w:rPr>
            <w:rFonts w:asciiTheme="majorHAnsi" w:hAnsiTheme="majorHAnsi"/>
            <w:sz w:val="22"/>
            <w:szCs w:val="22"/>
          </w:rPr>
          <w:t>states</w:t>
        </w:r>
      </w:ins>
      <w:proofErr w:type="gramEnd"/>
      <w:ins w:id="2065" w:author="Mary Wong" w:date="2015-04-22T19:13:00Z">
        <w:r w:rsidRPr="005C0C81">
          <w:rPr>
            <w:rFonts w:asciiTheme="majorHAnsi" w:hAnsiTheme="majorHAnsi"/>
            <w:sz w:val="22"/>
            <w:szCs w:val="22"/>
            <w:rPrChange w:id="2066" w:author="Mary Wong" w:date="2015-04-22T19:16:00Z">
              <w:rPr/>
            </w:rPrChange>
          </w:rPr>
          <w:t xml:space="preserve"> that Requestor will use Customer’s contact details only</w:t>
        </w:r>
      </w:ins>
      <w:ins w:id="2067" w:author="Darcy Southwell" w:date="2015-04-27T10:48:00Z">
        <w:r w:rsidR="00667469">
          <w:rPr>
            <w:rFonts w:asciiTheme="majorHAnsi" w:hAnsiTheme="majorHAnsi"/>
            <w:sz w:val="22"/>
            <w:szCs w:val="22"/>
          </w:rPr>
          <w:t>:</w:t>
        </w:r>
      </w:ins>
      <w:ins w:id="2068" w:author="Mary Wong" w:date="2015-04-22T19:13:00Z">
        <w:r w:rsidRPr="005C0C81">
          <w:rPr>
            <w:rFonts w:asciiTheme="majorHAnsi" w:hAnsiTheme="majorHAnsi"/>
            <w:sz w:val="22"/>
            <w:szCs w:val="22"/>
            <w:rPrChange w:id="2069" w:author="Mary Wong" w:date="2015-04-22T19:16:00Z">
              <w:rPr/>
            </w:rPrChange>
          </w:rPr>
          <w:t xml:space="preserve"> </w:t>
        </w:r>
      </w:ins>
    </w:p>
    <w:p w14:paraId="38C10AF4" w14:textId="77777777" w:rsidR="005C0C81" w:rsidRPr="005C0C81" w:rsidRDefault="005C0C81">
      <w:pPr>
        <w:numPr>
          <w:ilvl w:val="0"/>
          <w:numId w:val="97"/>
        </w:numPr>
        <w:rPr>
          <w:ins w:id="2070" w:author="Mary Wong" w:date="2015-04-22T19:13:00Z"/>
          <w:rFonts w:asciiTheme="majorHAnsi" w:hAnsiTheme="majorHAnsi"/>
          <w:sz w:val="22"/>
          <w:szCs w:val="22"/>
          <w:rPrChange w:id="2071" w:author="Mary Wong" w:date="2015-04-22T19:16:00Z">
            <w:rPr>
              <w:ins w:id="2072" w:author="Mary Wong" w:date="2015-04-22T19:13:00Z"/>
            </w:rPr>
          </w:rPrChange>
        </w:rPr>
        <w:pPrChange w:id="2073" w:author="Mary Wong" w:date="2015-04-22T19:39:00Z">
          <w:pPr>
            <w:pStyle w:val="Heading5"/>
            <w:spacing w:before="120" w:after="120"/>
            <w:ind w:left="2880"/>
          </w:pPr>
        </w:pPrChange>
      </w:pPr>
      <w:proofErr w:type="gramStart"/>
      <w:ins w:id="2074" w:author="Mary Wong" w:date="2015-04-22T19:13:00Z">
        <w:r w:rsidRPr="005C0C81">
          <w:rPr>
            <w:rFonts w:asciiTheme="majorHAnsi" w:hAnsiTheme="majorHAnsi"/>
            <w:sz w:val="22"/>
            <w:szCs w:val="22"/>
            <w:rPrChange w:id="2075" w:author="Mary Wong" w:date="2015-04-22T19:16:00Z">
              <w:rPr/>
            </w:rPrChange>
          </w:rPr>
          <w:t>to</w:t>
        </w:r>
        <w:proofErr w:type="gramEnd"/>
        <w:r w:rsidRPr="005C0C81">
          <w:rPr>
            <w:rFonts w:asciiTheme="majorHAnsi" w:hAnsiTheme="majorHAnsi"/>
            <w:sz w:val="22"/>
            <w:szCs w:val="22"/>
            <w:rPrChange w:id="2076" w:author="Mary Wong" w:date="2015-04-22T19:16:00Z">
              <w:rPr/>
            </w:rPrChange>
          </w:rPr>
          <w:t xml:space="preserve"> determine whether further action is warranted to resolve the issue; </w:t>
        </w:r>
      </w:ins>
    </w:p>
    <w:p w14:paraId="60CE1312" w14:textId="77777777" w:rsidR="005C0C81" w:rsidRPr="005C0C81" w:rsidRDefault="005C0C81">
      <w:pPr>
        <w:numPr>
          <w:ilvl w:val="0"/>
          <w:numId w:val="97"/>
        </w:numPr>
        <w:rPr>
          <w:ins w:id="2077" w:author="Mary Wong" w:date="2015-04-22T19:13:00Z"/>
          <w:rFonts w:asciiTheme="majorHAnsi" w:hAnsiTheme="majorHAnsi"/>
          <w:sz w:val="22"/>
          <w:szCs w:val="22"/>
          <w:rPrChange w:id="2078" w:author="Mary Wong" w:date="2015-04-22T19:16:00Z">
            <w:rPr>
              <w:ins w:id="2079" w:author="Mary Wong" w:date="2015-04-22T19:13:00Z"/>
            </w:rPr>
          </w:rPrChange>
        </w:rPr>
        <w:pPrChange w:id="2080" w:author="Mary Wong" w:date="2015-04-22T19:39:00Z">
          <w:pPr>
            <w:pStyle w:val="Heading5"/>
            <w:spacing w:before="120" w:after="120"/>
            <w:ind w:left="2880"/>
          </w:pPr>
        </w:pPrChange>
      </w:pPr>
      <w:proofErr w:type="gramStart"/>
      <w:ins w:id="2081" w:author="Mary Wong" w:date="2015-04-22T19:13:00Z">
        <w:r w:rsidRPr="005C0C81">
          <w:rPr>
            <w:rFonts w:asciiTheme="majorHAnsi" w:hAnsiTheme="majorHAnsi"/>
            <w:sz w:val="22"/>
            <w:szCs w:val="22"/>
            <w:rPrChange w:id="2082" w:author="Mary Wong" w:date="2015-04-22T19:16:00Z">
              <w:rPr/>
            </w:rPrChange>
          </w:rPr>
          <w:t>to</w:t>
        </w:r>
        <w:proofErr w:type="gramEnd"/>
        <w:r w:rsidRPr="005C0C81">
          <w:rPr>
            <w:rFonts w:asciiTheme="majorHAnsi" w:hAnsiTheme="majorHAnsi"/>
            <w:sz w:val="22"/>
            <w:szCs w:val="22"/>
            <w:rPrChange w:id="2083" w:author="Mary Wong" w:date="2015-04-22T19:16:00Z">
              <w:rPr/>
            </w:rPrChange>
          </w:rPr>
          <w:t xml:space="preserve"> attempt to contact Customer regarding the issue; and/or </w:t>
        </w:r>
      </w:ins>
    </w:p>
    <w:p w14:paraId="5CBE90F9" w14:textId="77777777" w:rsidR="005C0C81" w:rsidRPr="005C0C81" w:rsidRDefault="005C0C81">
      <w:pPr>
        <w:numPr>
          <w:ilvl w:val="0"/>
          <w:numId w:val="97"/>
        </w:numPr>
        <w:rPr>
          <w:ins w:id="2084" w:author="Mary Wong" w:date="2015-04-22T19:13:00Z"/>
          <w:rFonts w:asciiTheme="majorHAnsi" w:hAnsiTheme="majorHAnsi"/>
          <w:sz w:val="22"/>
          <w:szCs w:val="22"/>
          <w:rPrChange w:id="2085" w:author="Mary Wong" w:date="2015-04-22T19:16:00Z">
            <w:rPr>
              <w:ins w:id="2086" w:author="Mary Wong" w:date="2015-04-22T19:13:00Z"/>
            </w:rPr>
          </w:rPrChange>
        </w:rPr>
        <w:pPrChange w:id="2087" w:author="Mary Wong" w:date="2015-04-22T19:39:00Z">
          <w:pPr>
            <w:pStyle w:val="Heading5"/>
            <w:spacing w:before="120" w:after="120"/>
            <w:ind w:left="2880"/>
          </w:pPr>
        </w:pPrChange>
      </w:pPr>
      <w:proofErr w:type="gramStart"/>
      <w:ins w:id="2088" w:author="Mary Wong" w:date="2015-04-22T19:13:00Z">
        <w:r w:rsidRPr="005C0C81">
          <w:rPr>
            <w:rFonts w:asciiTheme="majorHAnsi" w:hAnsiTheme="majorHAnsi"/>
            <w:sz w:val="22"/>
            <w:szCs w:val="22"/>
            <w:rPrChange w:id="2089" w:author="Mary Wong" w:date="2015-04-22T19:16:00Z">
              <w:rPr/>
            </w:rPrChange>
          </w:rPr>
          <w:t>in</w:t>
        </w:r>
        <w:proofErr w:type="gramEnd"/>
        <w:r w:rsidRPr="005C0C81">
          <w:rPr>
            <w:rFonts w:asciiTheme="majorHAnsi" w:hAnsiTheme="majorHAnsi"/>
            <w:sz w:val="22"/>
            <w:szCs w:val="22"/>
            <w:rPrChange w:id="2090" w:author="Mary Wong" w:date="2015-04-22T19:16:00Z">
              <w:rPr/>
            </w:rPrChange>
          </w:rPr>
          <w:t xml:space="preserve"> a legal proc</w:t>
        </w:r>
        <w:r w:rsidR="00290190" w:rsidRPr="008E05BD">
          <w:rPr>
            <w:rFonts w:asciiTheme="majorHAnsi" w:hAnsiTheme="majorHAnsi"/>
            <w:sz w:val="22"/>
            <w:szCs w:val="22"/>
          </w:rPr>
          <w:t>eeding concerning the issue.</w:t>
        </w:r>
      </w:ins>
    </w:p>
    <w:p w14:paraId="15CC8ED4" w14:textId="77777777" w:rsidR="00290190" w:rsidRDefault="005C0C81">
      <w:pPr>
        <w:numPr>
          <w:ilvl w:val="0"/>
          <w:numId w:val="94"/>
        </w:numPr>
        <w:rPr>
          <w:ins w:id="2091" w:author="Mary Wong" w:date="2015-04-22T19:39:00Z"/>
          <w:rFonts w:asciiTheme="majorHAnsi" w:hAnsiTheme="majorHAnsi"/>
          <w:sz w:val="22"/>
          <w:szCs w:val="22"/>
        </w:rPr>
        <w:pPrChange w:id="2092" w:author="Mary Wong" w:date="2015-04-22T19:27:00Z">
          <w:pPr>
            <w:pStyle w:val="Heading3"/>
          </w:pPr>
        </w:pPrChange>
      </w:pPr>
      <w:ins w:id="2093" w:author="Mary Wong" w:date="2015-04-22T19:13:00Z">
        <w:r w:rsidRPr="005C0C81">
          <w:rPr>
            <w:rFonts w:asciiTheme="majorHAnsi" w:hAnsiTheme="majorHAnsi"/>
            <w:sz w:val="22"/>
            <w:szCs w:val="22"/>
            <w:rPrChange w:id="2094" w:author="Mary Wong" w:date="2015-04-22T19:16:00Z">
              <w:rPr/>
            </w:rPrChange>
          </w:rPr>
          <w:t>Where the signatory is not the rights holder, he/she must attest that he/she is an authorized representative of the rights holder, capable and qualified to evaluate and address the matters involved in this request, and having the authority to make the representations and claims on behalf of the rights holder in the request, including the authority to bind the rights holder to the limitations on the use of Customer data once disclosed.</w:t>
        </w:r>
      </w:ins>
    </w:p>
    <w:p w14:paraId="639023D8" w14:textId="77777777" w:rsidR="005C0C81" w:rsidRPr="00290190" w:rsidRDefault="005C0C81">
      <w:pPr>
        <w:numPr>
          <w:ilvl w:val="0"/>
          <w:numId w:val="94"/>
        </w:numPr>
        <w:rPr>
          <w:ins w:id="2095" w:author="Mary Wong" w:date="2015-04-22T19:13:00Z"/>
          <w:rFonts w:asciiTheme="majorHAnsi" w:hAnsiTheme="majorHAnsi"/>
          <w:sz w:val="22"/>
          <w:szCs w:val="22"/>
          <w:rPrChange w:id="2096" w:author="Mary Wong" w:date="2015-04-22T19:39:00Z">
            <w:rPr>
              <w:ins w:id="2097" w:author="Mary Wong" w:date="2015-04-22T19:13:00Z"/>
            </w:rPr>
          </w:rPrChange>
        </w:rPr>
        <w:pPrChange w:id="2098" w:author="Mary Wong" w:date="2015-04-22T19:27:00Z">
          <w:pPr>
            <w:pStyle w:val="Heading3"/>
          </w:pPr>
        </w:pPrChange>
      </w:pPr>
      <w:ins w:id="2099" w:author="Mary Wong" w:date="2015-04-22T19:13:00Z">
        <w:r w:rsidRPr="00290190">
          <w:rPr>
            <w:rFonts w:asciiTheme="majorHAnsi" w:hAnsiTheme="majorHAnsi"/>
            <w:sz w:val="22"/>
            <w:szCs w:val="22"/>
            <w:rPrChange w:id="2100" w:author="Mary Wong" w:date="2015-04-22T19:39:00Z">
              <w:rPr/>
            </w:rPrChange>
          </w:rPr>
          <w:t>Where the signatory is not the rights holder, an officer of the rights holder (if a corporate entity) or an attorney of the rights holder, and the Provider has a reasonable basis to believe that the Requestor is unauthorized to act on behalf of the rights holder or seeks to verify a new or unknown requestor, the Provider may request, and the Requestor shall provide, sufficient proof of authorization.</w:t>
        </w:r>
      </w:ins>
    </w:p>
    <w:p w14:paraId="2BBC0497" w14:textId="77777777" w:rsidR="005C0C81" w:rsidRPr="005C0C81" w:rsidRDefault="005C0C81">
      <w:pPr>
        <w:rPr>
          <w:ins w:id="2101" w:author="Mary Wong" w:date="2015-04-22T19:13:00Z"/>
          <w:rFonts w:asciiTheme="majorHAnsi" w:hAnsiTheme="majorHAnsi"/>
          <w:sz w:val="22"/>
          <w:szCs w:val="22"/>
          <w:rPrChange w:id="2102" w:author="Mary Wong" w:date="2015-04-22T19:16:00Z">
            <w:rPr>
              <w:ins w:id="2103" w:author="Mary Wong" w:date="2015-04-22T19:13:00Z"/>
            </w:rPr>
          </w:rPrChange>
        </w:rPr>
        <w:pPrChange w:id="2104" w:author="Mary Wong" w:date="2015-04-22T19:27:00Z">
          <w:pPr>
            <w:pStyle w:val="BodyText"/>
          </w:pPr>
        </w:pPrChange>
      </w:pPr>
    </w:p>
    <w:p w14:paraId="6708D6A4" w14:textId="77777777" w:rsidR="005C0C81" w:rsidRPr="00290190" w:rsidRDefault="005C0C81">
      <w:pPr>
        <w:numPr>
          <w:ilvl w:val="0"/>
          <w:numId w:val="86"/>
        </w:numPr>
        <w:rPr>
          <w:ins w:id="2105" w:author="Mary Wong" w:date="2015-04-22T19:13:00Z"/>
          <w:rFonts w:asciiTheme="majorHAnsi" w:hAnsiTheme="majorHAnsi"/>
          <w:b/>
          <w:bCs/>
          <w:sz w:val="22"/>
          <w:szCs w:val="22"/>
          <w:u w:val="single"/>
          <w:rPrChange w:id="2106" w:author="Mary Wong" w:date="2015-04-22T19:40:00Z">
            <w:rPr>
              <w:ins w:id="2107" w:author="Mary Wong" w:date="2015-04-22T19:13:00Z"/>
              <w:b w:val="0"/>
              <w:bCs w:val="0"/>
              <w:u w:val="single"/>
            </w:rPr>
          </w:rPrChange>
        </w:rPr>
        <w:pPrChange w:id="2108" w:author="Mary Wong" w:date="2015-04-22T19:40:00Z">
          <w:pPr>
            <w:pStyle w:val="Heading2"/>
            <w:numPr>
              <w:ilvl w:val="1"/>
              <w:numId w:val="82"/>
            </w:numPr>
            <w:tabs>
              <w:tab w:val="num" w:pos="1440"/>
            </w:tabs>
            <w:suppressAutoHyphens w:val="0"/>
            <w:spacing w:before="0" w:after="240" w:line="240" w:lineRule="auto"/>
            <w:ind w:left="1440" w:hanging="720"/>
          </w:pPr>
        </w:pPrChange>
      </w:pPr>
      <w:ins w:id="2109" w:author="Mary Wong" w:date="2015-04-22T19:13:00Z">
        <w:r w:rsidRPr="00290190">
          <w:rPr>
            <w:rFonts w:asciiTheme="majorHAnsi" w:hAnsiTheme="majorHAnsi"/>
            <w:b/>
            <w:sz w:val="22"/>
            <w:szCs w:val="22"/>
            <w:u w:val="single"/>
            <w:rPrChange w:id="2110" w:author="Mary Wong" w:date="2015-04-22T19:40:00Z">
              <w:rPr>
                <w:u w:val="single"/>
              </w:rPr>
            </w:rPrChange>
          </w:rPr>
          <w:lastRenderedPageBreak/>
          <w:t>Domain name resolves to website where trademark is allegedly infringed</w:t>
        </w:r>
      </w:ins>
    </w:p>
    <w:p w14:paraId="591F3DD9" w14:textId="77777777" w:rsidR="00290190" w:rsidRDefault="00290190">
      <w:pPr>
        <w:rPr>
          <w:ins w:id="2111" w:author="Mary Wong" w:date="2015-04-22T19:40:00Z"/>
          <w:rFonts w:asciiTheme="majorHAnsi" w:hAnsiTheme="majorHAnsi"/>
          <w:sz w:val="22"/>
          <w:szCs w:val="22"/>
        </w:rPr>
        <w:pPrChange w:id="2112" w:author="Mary Wong" w:date="2015-04-22T19:27:00Z">
          <w:pPr>
            <w:pStyle w:val="BodyTextIndent"/>
          </w:pPr>
        </w:pPrChange>
      </w:pPr>
    </w:p>
    <w:p w14:paraId="1E9499BB" w14:textId="77777777" w:rsidR="005C0C81" w:rsidRPr="001344CD" w:rsidRDefault="005C0C81">
      <w:pPr>
        <w:rPr>
          <w:ins w:id="2113" w:author="Mary Wong" w:date="2015-04-22T19:13:00Z"/>
          <w:rFonts w:asciiTheme="majorHAnsi" w:hAnsiTheme="majorHAnsi"/>
          <w:sz w:val="22"/>
          <w:szCs w:val="22"/>
          <w:rPrChange w:id="2114" w:author="Mary Wong" w:date="2015-04-22T19:18:00Z">
            <w:rPr>
              <w:ins w:id="2115" w:author="Mary Wong" w:date="2015-04-22T19:13:00Z"/>
            </w:rPr>
          </w:rPrChange>
        </w:rPr>
        <w:pPrChange w:id="2116" w:author="Mary Wong" w:date="2015-04-22T19:27:00Z">
          <w:pPr>
            <w:pStyle w:val="BodyTextIndent"/>
          </w:pPr>
        </w:pPrChange>
      </w:pPr>
      <w:ins w:id="2117" w:author="Mary Wong" w:date="2015-04-22T19:13:00Z">
        <w:r w:rsidRPr="005C0C81">
          <w:rPr>
            <w:rFonts w:asciiTheme="majorHAnsi" w:hAnsiTheme="majorHAnsi"/>
            <w:sz w:val="22"/>
            <w:szCs w:val="22"/>
            <w:rPrChange w:id="2118" w:author="Mary Wong" w:date="2015-04-22T19:14:00Z">
              <w:rPr/>
            </w:rPrChange>
          </w:rPr>
          <w:t>Requestor provides to Service Provider: </w:t>
        </w:r>
      </w:ins>
    </w:p>
    <w:p w14:paraId="45DA63FD" w14:textId="77777777" w:rsidR="005C0C81" w:rsidRPr="001344CD" w:rsidRDefault="005C0C81">
      <w:pPr>
        <w:numPr>
          <w:ilvl w:val="0"/>
          <w:numId w:val="99"/>
        </w:numPr>
        <w:rPr>
          <w:ins w:id="2119" w:author="Mary Wong" w:date="2015-04-22T19:13:00Z"/>
          <w:rFonts w:asciiTheme="majorHAnsi" w:hAnsiTheme="majorHAnsi"/>
          <w:sz w:val="22"/>
          <w:szCs w:val="22"/>
          <w:rPrChange w:id="2120" w:author="Mary Wong" w:date="2015-04-22T19:18:00Z">
            <w:rPr>
              <w:ins w:id="2121" w:author="Mary Wong" w:date="2015-04-22T19:13:00Z"/>
            </w:rPr>
          </w:rPrChange>
        </w:rPr>
        <w:pPrChange w:id="2122" w:author="Mary Wong" w:date="2015-04-22T19:41:00Z">
          <w:pPr>
            <w:pStyle w:val="Heading3"/>
          </w:pPr>
        </w:pPrChange>
      </w:pPr>
      <w:ins w:id="2123" w:author="Mary Wong" w:date="2015-04-22T19:13:00Z">
        <w:r w:rsidRPr="001344CD">
          <w:rPr>
            <w:rFonts w:asciiTheme="majorHAnsi" w:hAnsiTheme="majorHAnsi"/>
            <w:sz w:val="22"/>
            <w:szCs w:val="22"/>
            <w:rPrChange w:id="2124" w:author="Mary Wong" w:date="2015-04-22T19:18:00Z">
              <w:rPr/>
            </w:rPrChange>
          </w:rPr>
          <w:t>The exact URL where the allegedly infringing content is located;</w:t>
        </w:r>
      </w:ins>
    </w:p>
    <w:p w14:paraId="663ABE92" w14:textId="77777777" w:rsidR="005C0C81" w:rsidRPr="001344CD" w:rsidRDefault="005C0C81">
      <w:pPr>
        <w:numPr>
          <w:ilvl w:val="0"/>
          <w:numId w:val="99"/>
        </w:numPr>
        <w:rPr>
          <w:ins w:id="2125" w:author="Mary Wong" w:date="2015-04-22T19:13:00Z"/>
          <w:rFonts w:asciiTheme="majorHAnsi" w:hAnsiTheme="majorHAnsi"/>
          <w:sz w:val="22"/>
          <w:szCs w:val="22"/>
          <w:rPrChange w:id="2126" w:author="Mary Wong" w:date="2015-04-22T19:18:00Z">
            <w:rPr>
              <w:ins w:id="2127" w:author="Mary Wong" w:date="2015-04-22T19:13:00Z"/>
            </w:rPr>
          </w:rPrChange>
        </w:rPr>
        <w:pPrChange w:id="2128" w:author="Mary Wong" w:date="2015-04-22T19:41:00Z">
          <w:pPr>
            <w:pStyle w:val="Heading3"/>
          </w:pPr>
        </w:pPrChange>
      </w:pPr>
      <w:ins w:id="2129" w:author="Mary Wong" w:date="2015-04-22T19:13:00Z">
        <w:r w:rsidRPr="001344CD">
          <w:rPr>
            <w:rFonts w:asciiTheme="majorHAnsi" w:hAnsiTheme="majorHAnsi"/>
            <w:sz w:val="22"/>
            <w:szCs w:val="22"/>
            <w:rPrChange w:id="2130" w:author="Mary Wong" w:date="2015-04-22T19:18:00Z">
              <w:rPr/>
            </w:rPrChange>
          </w:rPr>
          <w:t>Evidence of previous use of a relay function (compliant with the relevant section of accreditation standards regarding Relay) to attempt to contact the Customer with regard to the subject matter of the request, and of any responses thereto.  Requestors are also encouraged (but not required under this Policy) to provide evidence of previous attempts to contact the web host or the domain name registrar with regard to the subject matter of the request, and of any responses thereto;</w:t>
        </w:r>
      </w:ins>
    </w:p>
    <w:p w14:paraId="76ADC2D3" w14:textId="77777777" w:rsidR="005C0C81" w:rsidRPr="001344CD" w:rsidRDefault="005C0C81">
      <w:pPr>
        <w:numPr>
          <w:ilvl w:val="0"/>
          <w:numId w:val="99"/>
        </w:numPr>
        <w:rPr>
          <w:ins w:id="2131" w:author="Mary Wong" w:date="2015-04-22T19:13:00Z"/>
          <w:rFonts w:asciiTheme="majorHAnsi" w:hAnsiTheme="majorHAnsi"/>
          <w:sz w:val="22"/>
          <w:szCs w:val="22"/>
          <w:rPrChange w:id="2132" w:author="Mary Wong" w:date="2015-04-22T19:18:00Z">
            <w:rPr>
              <w:ins w:id="2133" w:author="Mary Wong" w:date="2015-04-22T19:13:00Z"/>
            </w:rPr>
          </w:rPrChange>
        </w:rPr>
        <w:pPrChange w:id="2134" w:author="Mary Wong" w:date="2015-04-22T19:41:00Z">
          <w:pPr>
            <w:pStyle w:val="Heading3"/>
          </w:pPr>
        </w:pPrChange>
      </w:pPr>
      <w:ins w:id="2135" w:author="Mary Wong" w:date="2015-04-22T19:13:00Z">
        <w:r w:rsidRPr="001344CD">
          <w:rPr>
            <w:rFonts w:asciiTheme="majorHAnsi" w:hAnsiTheme="majorHAnsi"/>
            <w:sz w:val="22"/>
            <w:szCs w:val="22"/>
            <w:rPrChange w:id="2136" w:author="Mary Wong" w:date="2015-04-22T19:18:00Z">
              <w:rPr/>
            </w:rPrChange>
          </w:rPr>
          <w:t xml:space="preserve">Full name, physical address, email address, and telephone number of the trademark owner; and for legal entities, the country where incorporated or organized; </w:t>
        </w:r>
      </w:ins>
    </w:p>
    <w:p w14:paraId="0318060D" w14:textId="77777777" w:rsidR="005C0C81" w:rsidRPr="001344CD" w:rsidRDefault="005C0C81">
      <w:pPr>
        <w:numPr>
          <w:ilvl w:val="0"/>
          <w:numId w:val="99"/>
        </w:numPr>
        <w:rPr>
          <w:ins w:id="2137" w:author="Mary Wong" w:date="2015-04-22T19:13:00Z"/>
          <w:rFonts w:asciiTheme="majorHAnsi" w:hAnsiTheme="majorHAnsi"/>
          <w:sz w:val="22"/>
          <w:szCs w:val="22"/>
          <w:rPrChange w:id="2138" w:author="Mary Wong" w:date="2015-04-22T19:18:00Z">
            <w:rPr>
              <w:ins w:id="2139" w:author="Mary Wong" w:date="2015-04-22T19:13:00Z"/>
            </w:rPr>
          </w:rPrChange>
        </w:rPr>
        <w:pPrChange w:id="2140" w:author="Mary Wong" w:date="2015-04-22T19:41:00Z">
          <w:pPr>
            <w:pStyle w:val="Heading3"/>
          </w:pPr>
        </w:pPrChange>
      </w:pPr>
      <w:ins w:id="2141" w:author="Mary Wong" w:date="2015-04-22T19:13:00Z">
        <w:r w:rsidRPr="001344CD">
          <w:rPr>
            <w:rFonts w:asciiTheme="majorHAnsi" w:hAnsiTheme="majorHAnsi"/>
            <w:sz w:val="22"/>
            <w:szCs w:val="22"/>
            <w:rPrChange w:id="2142" w:author="Mary Wong" w:date="2015-04-22T19:18:00Z">
              <w:rPr/>
            </w:rPrChange>
          </w:rPr>
          <w:t xml:space="preserve">Authorized legal contact for trademark owner and his/her name, law firm, if outside counsel, physical address, email address and telephone number for contact purposes; </w:t>
        </w:r>
      </w:ins>
    </w:p>
    <w:p w14:paraId="4BACDBB1" w14:textId="77777777" w:rsidR="005C0C81" w:rsidRPr="001344CD" w:rsidRDefault="005C0C81">
      <w:pPr>
        <w:numPr>
          <w:ilvl w:val="0"/>
          <w:numId w:val="99"/>
        </w:numPr>
        <w:rPr>
          <w:ins w:id="2143" w:author="Mary Wong" w:date="2015-04-22T19:13:00Z"/>
          <w:rFonts w:asciiTheme="majorHAnsi" w:hAnsiTheme="majorHAnsi"/>
          <w:sz w:val="22"/>
          <w:szCs w:val="22"/>
          <w:rPrChange w:id="2144" w:author="Mary Wong" w:date="2015-04-22T19:18:00Z">
            <w:rPr>
              <w:ins w:id="2145" w:author="Mary Wong" w:date="2015-04-22T19:13:00Z"/>
            </w:rPr>
          </w:rPrChange>
        </w:rPr>
        <w:pPrChange w:id="2146" w:author="Mary Wong" w:date="2015-04-22T19:41:00Z">
          <w:pPr>
            <w:pStyle w:val="Heading3"/>
          </w:pPr>
        </w:pPrChange>
      </w:pPr>
      <w:ins w:id="2147" w:author="Mary Wong" w:date="2015-04-22T19:13:00Z">
        <w:r w:rsidRPr="001344CD">
          <w:rPr>
            <w:rFonts w:asciiTheme="majorHAnsi" w:hAnsiTheme="majorHAnsi"/>
            <w:sz w:val="22"/>
            <w:szCs w:val="22"/>
            <w:rPrChange w:id="2148" w:author="Mary Wong" w:date="2015-04-22T19:18:00Z">
              <w:rPr/>
            </w:rPrChange>
          </w:rPr>
          <w:t>The trademark, the trademark registration number, links to the national trademark register where the mark is registered (or a representative sample of such registers in the case of an internationally registered mark), showing that the registration is currently in force; and</w:t>
        </w:r>
      </w:ins>
    </w:p>
    <w:p w14:paraId="4174ED45" w14:textId="40C2531D" w:rsidR="005C0C81" w:rsidRPr="001344CD" w:rsidRDefault="005C0C81">
      <w:pPr>
        <w:numPr>
          <w:ilvl w:val="0"/>
          <w:numId w:val="99"/>
        </w:numPr>
        <w:rPr>
          <w:ins w:id="2149" w:author="Mary Wong" w:date="2015-04-22T19:13:00Z"/>
          <w:rFonts w:asciiTheme="majorHAnsi" w:hAnsiTheme="majorHAnsi"/>
          <w:sz w:val="22"/>
          <w:szCs w:val="22"/>
          <w:rPrChange w:id="2150" w:author="Mary Wong" w:date="2015-04-22T19:18:00Z">
            <w:rPr>
              <w:ins w:id="2151" w:author="Mary Wong" w:date="2015-04-22T19:13:00Z"/>
            </w:rPr>
          </w:rPrChange>
        </w:rPr>
        <w:pPrChange w:id="2152" w:author="Mary Wong" w:date="2015-04-22T19:41:00Z">
          <w:pPr>
            <w:pStyle w:val="Heading3"/>
          </w:pPr>
        </w:pPrChange>
      </w:pPr>
      <w:ins w:id="2153" w:author="Mary Wong" w:date="2015-04-22T19:13:00Z">
        <w:r w:rsidRPr="001344CD">
          <w:rPr>
            <w:rFonts w:asciiTheme="majorHAnsi" w:hAnsiTheme="majorHAnsi"/>
            <w:sz w:val="22"/>
            <w:szCs w:val="22"/>
            <w:rPrChange w:id="2154" w:author="Mary Wong" w:date="2015-04-22T19:18:00Z">
              <w:rPr/>
            </w:rPrChange>
          </w:rPr>
          <w:t>A good faith statement</w:t>
        </w:r>
        <w:del w:id="2155" w:author="Darcy Southwell" w:date="2015-04-27T10:49:00Z">
          <w:r w:rsidRPr="001344CD" w:rsidDel="00667469">
            <w:rPr>
              <w:rFonts w:asciiTheme="majorHAnsi" w:hAnsiTheme="majorHAnsi"/>
              <w:sz w:val="22"/>
              <w:szCs w:val="22"/>
              <w:rPrChange w:id="2156" w:author="Mary Wong" w:date="2015-04-22T19:18:00Z">
                <w:rPr/>
              </w:rPrChange>
            </w:rPr>
            <w:delText>,  either</w:delText>
          </w:r>
        </w:del>
      </w:ins>
      <w:ins w:id="2157" w:author="Darcy Southwell" w:date="2015-04-27T10:49:00Z">
        <w:r w:rsidR="00667469" w:rsidRPr="001344CD">
          <w:rPr>
            <w:rFonts w:asciiTheme="majorHAnsi" w:hAnsiTheme="majorHAnsi"/>
            <w:sz w:val="22"/>
            <w:szCs w:val="22"/>
            <w:rPrChange w:id="2158" w:author="Mary Wong" w:date="2015-04-22T19:18:00Z">
              <w:rPr>
                <w:rFonts w:asciiTheme="majorHAnsi" w:hAnsiTheme="majorHAnsi"/>
                <w:sz w:val="22"/>
                <w:szCs w:val="22"/>
              </w:rPr>
            </w:rPrChange>
          </w:rPr>
          <w:t>, either</w:t>
        </w:r>
      </w:ins>
      <w:ins w:id="2159" w:author="Mary Wong" w:date="2015-04-22T19:13:00Z">
        <w:r w:rsidRPr="001344CD">
          <w:rPr>
            <w:rFonts w:asciiTheme="majorHAnsi" w:hAnsiTheme="majorHAnsi"/>
            <w:sz w:val="22"/>
            <w:szCs w:val="22"/>
            <w:rPrChange w:id="2160" w:author="Mary Wong" w:date="2015-04-22T19:18:00Z">
              <w:rPr/>
            </w:rPrChange>
          </w:rPr>
          <w:t xml:space="preserve"> under penalty of perjury or notarized or accompanied by sworn statement (“</w:t>
        </w:r>
        <w:proofErr w:type="spellStart"/>
        <w:r w:rsidRPr="001344CD">
          <w:rPr>
            <w:rFonts w:asciiTheme="majorHAnsi" w:hAnsiTheme="majorHAnsi"/>
            <w:sz w:val="22"/>
            <w:szCs w:val="22"/>
            <w:rPrChange w:id="2161" w:author="Mary Wong" w:date="2015-04-22T19:18:00Z">
              <w:rPr/>
            </w:rPrChange>
          </w:rPr>
          <w:t>Versicherung</w:t>
        </w:r>
        <w:proofErr w:type="spellEnd"/>
        <w:r w:rsidRPr="001344CD">
          <w:rPr>
            <w:rFonts w:asciiTheme="majorHAnsi" w:hAnsiTheme="majorHAnsi"/>
            <w:sz w:val="22"/>
            <w:szCs w:val="22"/>
            <w:rPrChange w:id="2162" w:author="Mary Wong" w:date="2015-04-22T19:18:00Z">
              <w:rPr/>
            </w:rPrChange>
          </w:rPr>
          <w:t xml:space="preserve"> an </w:t>
        </w:r>
        <w:proofErr w:type="spellStart"/>
        <w:r w:rsidRPr="001344CD">
          <w:rPr>
            <w:rFonts w:asciiTheme="majorHAnsi" w:hAnsiTheme="majorHAnsi"/>
            <w:sz w:val="22"/>
            <w:szCs w:val="22"/>
            <w:rPrChange w:id="2163" w:author="Mary Wong" w:date="2015-04-22T19:18:00Z">
              <w:rPr/>
            </w:rPrChange>
          </w:rPr>
          <w:t>Eides</w:t>
        </w:r>
        <w:proofErr w:type="spellEnd"/>
        <w:r w:rsidRPr="001344CD">
          <w:rPr>
            <w:rFonts w:asciiTheme="majorHAnsi" w:hAnsiTheme="majorHAnsi"/>
            <w:sz w:val="22"/>
            <w:szCs w:val="22"/>
            <w:rPrChange w:id="2164" w:author="Mary Wong" w:date="2015-04-22T19:18:00Z">
              <w:rPr/>
            </w:rPrChange>
          </w:rPr>
          <w:t xml:space="preserve"> </w:t>
        </w:r>
        <w:proofErr w:type="spellStart"/>
        <w:r w:rsidRPr="001344CD">
          <w:rPr>
            <w:rFonts w:asciiTheme="majorHAnsi" w:hAnsiTheme="majorHAnsi"/>
            <w:sz w:val="22"/>
            <w:szCs w:val="22"/>
            <w:rPrChange w:id="2165" w:author="Mary Wong" w:date="2015-04-22T19:18:00Z">
              <w:rPr/>
            </w:rPrChange>
          </w:rPr>
          <w:t>statt</w:t>
        </w:r>
        <w:proofErr w:type="spellEnd"/>
        <w:r w:rsidRPr="001344CD">
          <w:rPr>
            <w:rFonts w:asciiTheme="majorHAnsi" w:hAnsiTheme="majorHAnsi"/>
            <w:sz w:val="22"/>
            <w:szCs w:val="22"/>
            <w:rPrChange w:id="2166" w:author="Mary Wong" w:date="2015-04-22T19:18:00Z">
              <w:rPr/>
            </w:rPrChange>
          </w:rPr>
          <w:t>”),</w:t>
        </w:r>
        <w:r w:rsidRPr="001344CD">
          <w:rPr>
            <w:rStyle w:val="Funotenanker"/>
            <w:rFonts w:asciiTheme="majorHAnsi" w:hAnsiTheme="majorHAnsi"/>
            <w:sz w:val="22"/>
            <w:szCs w:val="22"/>
            <w:rPrChange w:id="2167" w:author="Mary Wong" w:date="2015-04-22T19:18:00Z">
              <w:rPr>
                <w:rStyle w:val="Funotenanker"/>
              </w:rPr>
            </w:rPrChange>
          </w:rPr>
          <w:footnoteReference w:id="61"/>
        </w:r>
        <w:r w:rsidRPr="001344CD">
          <w:rPr>
            <w:rFonts w:asciiTheme="majorHAnsi" w:hAnsiTheme="majorHAnsi"/>
            <w:sz w:val="22"/>
            <w:szCs w:val="22"/>
            <w:rPrChange w:id="2170" w:author="Mary Wong" w:date="2015-04-22T19:18:00Z">
              <w:rPr/>
            </w:rPrChange>
          </w:rPr>
          <w:t xml:space="preserve"> from either the trademark holder or an authorized representative of the trademark holder</w:t>
        </w:r>
        <w:del w:id="2171" w:author="Darcy Southwell" w:date="2015-04-27T10:49:00Z">
          <w:r w:rsidRPr="001344CD" w:rsidDel="00667469">
            <w:rPr>
              <w:rFonts w:asciiTheme="majorHAnsi" w:hAnsiTheme="majorHAnsi"/>
              <w:sz w:val="22"/>
              <w:szCs w:val="22"/>
              <w:rPrChange w:id="2172" w:author="Mary Wong" w:date="2015-04-22T19:18:00Z">
                <w:rPr/>
              </w:rPrChange>
            </w:rPr>
            <w:delText xml:space="preserve"> —</w:delText>
          </w:r>
        </w:del>
        <w:r w:rsidRPr="001344CD">
          <w:rPr>
            <w:rFonts w:asciiTheme="majorHAnsi" w:hAnsiTheme="majorHAnsi"/>
            <w:sz w:val="22"/>
            <w:szCs w:val="22"/>
            <w:rPrChange w:id="2173" w:author="Mary Wong" w:date="2015-04-22T19:18:00Z">
              <w:rPr/>
            </w:rPrChange>
          </w:rPr>
          <w:t>:</w:t>
        </w:r>
      </w:ins>
    </w:p>
    <w:p w14:paraId="3DBF43FD" w14:textId="4207495B" w:rsidR="005C0C81" w:rsidRPr="001344CD" w:rsidRDefault="005C0C81">
      <w:pPr>
        <w:numPr>
          <w:ilvl w:val="0"/>
          <w:numId w:val="100"/>
        </w:numPr>
        <w:rPr>
          <w:ins w:id="2174" w:author="Mary Wong" w:date="2015-04-22T19:13:00Z"/>
          <w:rFonts w:asciiTheme="majorHAnsi" w:hAnsiTheme="majorHAnsi"/>
          <w:sz w:val="22"/>
          <w:szCs w:val="22"/>
          <w:rPrChange w:id="2175" w:author="Mary Wong" w:date="2015-04-22T19:18:00Z">
            <w:rPr>
              <w:ins w:id="2176" w:author="Mary Wong" w:date="2015-04-22T19:13:00Z"/>
            </w:rPr>
          </w:rPrChange>
        </w:rPr>
        <w:pPrChange w:id="2177" w:author="Mary Wong" w:date="2015-04-22T19:41:00Z">
          <w:pPr>
            <w:pStyle w:val="Heading4"/>
            <w:keepNext w:val="0"/>
            <w:numPr>
              <w:ilvl w:val="3"/>
              <w:numId w:val="82"/>
            </w:numPr>
            <w:tabs>
              <w:tab w:val="num" w:pos="2880"/>
            </w:tabs>
            <w:suppressAutoHyphens w:val="0"/>
            <w:spacing w:before="0" w:after="240" w:line="240" w:lineRule="auto"/>
            <w:ind w:left="2880" w:hanging="720"/>
          </w:pPr>
        </w:pPrChange>
      </w:pPr>
      <w:ins w:id="2178" w:author="Mary Wong" w:date="2015-04-22T19:13:00Z">
        <w:del w:id="2179" w:author="Darcy Southwell" w:date="2015-04-27T10:49:00Z">
          <w:r w:rsidRPr="001344CD" w:rsidDel="00667469">
            <w:rPr>
              <w:rFonts w:asciiTheme="majorHAnsi" w:hAnsiTheme="majorHAnsi"/>
              <w:sz w:val="22"/>
              <w:szCs w:val="22"/>
              <w:rPrChange w:id="2180" w:author="Mary Wong" w:date="2015-04-22T19:18:00Z">
                <w:rPr/>
              </w:rPrChange>
            </w:rPr>
            <w:delText>Providing</w:delText>
          </w:r>
        </w:del>
      </w:ins>
      <w:proofErr w:type="gramStart"/>
      <w:ins w:id="2181" w:author="Darcy Southwell" w:date="2015-04-27T10:49:00Z">
        <w:r w:rsidR="00667469">
          <w:rPr>
            <w:rFonts w:asciiTheme="majorHAnsi" w:hAnsiTheme="majorHAnsi"/>
            <w:sz w:val="22"/>
            <w:szCs w:val="22"/>
          </w:rPr>
          <w:t>provides</w:t>
        </w:r>
      </w:ins>
      <w:proofErr w:type="gramEnd"/>
      <w:ins w:id="2182" w:author="Mary Wong" w:date="2015-04-22T19:13:00Z">
        <w:r w:rsidRPr="001344CD">
          <w:rPr>
            <w:rFonts w:asciiTheme="majorHAnsi" w:hAnsiTheme="majorHAnsi"/>
            <w:sz w:val="22"/>
            <w:szCs w:val="22"/>
            <w:rPrChange w:id="2183" w:author="Mary Wong" w:date="2015-04-22T19:18:00Z">
              <w:rPr/>
            </w:rPrChange>
          </w:rPr>
          <w:t xml:space="preserve"> a reasonable basis for believing that the use of the trademark on the website </w:t>
        </w:r>
      </w:ins>
    </w:p>
    <w:p w14:paraId="6DA0052B" w14:textId="51EC8905" w:rsidR="005C0C81" w:rsidRPr="001344CD" w:rsidRDefault="005C0C81">
      <w:pPr>
        <w:numPr>
          <w:ilvl w:val="0"/>
          <w:numId w:val="101"/>
        </w:numPr>
        <w:rPr>
          <w:ins w:id="2184" w:author="Mary Wong" w:date="2015-04-22T19:13:00Z"/>
          <w:rFonts w:asciiTheme="majorHAnsi" w:hAnsiTheme="majorHAnsi"/>
          <w:sz w:val="22"/>
          <w:szCs w:val="22"/>
          <w:rPrChange w:id="2185" w:author="Mary Wong" w:date="2015-04-22T19:18:00Z">
            <w:rPr>
              <w:ins w:id="2186" w:author="Mary Wong" w:date="2015-04-22T19:13:00Z"/>
            </w:rPr>
          </w:rPrChange>
        </w:rPr>
        <w:pPrChange w:id="2187" w:author="Mary Wong" w:date="2015-04-22T19:42:00Z">
          <w:pPr>
            <w:pStyle w:val="Heading5"/>
            <w:numPr>
              <w:ilvl w:val="4"/>
              <w:numId w:val="82"/>
            </w:numPr>
            <w:shd w:val="clear" w:color="auto" w:fill="auto"/>
            <w:tabs>
              <w:tab w:val="num" w:pos="3600"/>
            </w:tabs>
            <w:spacing w:before="0" w:after="240"/>
            <w:ind w:left="3600" w:right="0" w:hanging="720"/>
          </w:pPr>
        </w:pPrChange>
      </w:pPr>
      <w:proofErr w:type="gramStart"/>
      <w:ins w:id="2188" w:author="Mary Wong" w:date="2015-04-22T19:13:00Z">
        <w:r w:rsidRPr="001344CD">
          <w:rPr>
            <w:rFonts w:asciiTheme="majorHAnsi" w:hAnsiTheme="majorHAnsi"/>
            <w:sz w:val="22"/>
            <w:szCs w:val="22"/>
            <w:rPrChange w:id="2189" w:author="Mary Wong" w:date="2015-04-22T19:18:00Z">
              <w:rPr/>
            </w:rPrChange>
          </w:rPr>
          <w:t>infringes</w:t>
        </w:r>
        <w:proofErr w:type="gramEnd"/>
        <w:r w:rsidRPr="001344CD">
          <w:rPr>
            <w:rFonts w:asciiTheme="majorHAnsi" w:hAnsiTheme="majorHAnsi"/>
            <w:sz w:val="22"/>
            <w:szCs w:val="22"/>
            <w:rPrChange w:id="2190" w:author="Mary Wong" w:date="2015-04-22T19:18:00Z">
              <w:rPr/>
            </w:rPrChange>
          </w:rPr>
          <w:t xml:space="preserve"> the trademark holder’s rights</w:t>
        </w:r>
      </w:ins>
      <w:ins w:id="2191" w:author="Darcy Southwell" w:date="2015-04-27T10:49:00Z">
        <w:r w:rsidR="00667469">
          <w:rPr>
            <w:rFonts w:asciiTheme="majorHAnsi" w:hAnsiTheme="majorHAnsi"/>
            <w:sz w:val="22"/>
            <w:szCs w:val="22"/>
          </w:rPr>
          <w:t>;</w:t>
        </w:r>
      </w:ins>
      <w:ins w:id="2192" w:author="Mary Wong" w:date="2015-04-22T19:13:00Z">
        <w:r w:rsidRPr="001344CD">
          <w:rPr>
            <w:rFonts w:asciiTheme="majorHAnsi" w:hAnsiTheme="majorHAnsi"/>
            <w:sz w:val="22"/>
            <w:szCs w:val="22"/>
            <w:rPrChange w:id="2193" w:author="Mary Wong" w:date="2015-04-22T19:18:00Z">
              <w:rPr/>
            </w:rPrChange>
          </w:rPr>
          <w:t xml:space="preserve"> and </w:t>
        </w:r>
      </w:ins>
    </w:p>
    <w:p w14:paraId="2EF32EAB" w14:textId="77777777" w:rsidR="005C0C81" w:rsidRPr="001344CD" w:rsidRDefault="005C0C81">
      <w:pPr>
        <w:numPr>
          <w:ilvl w:val="0"/>
          <w:numId w:val="101"/>
        </w:numPr>
        <w:rPr>
          <w:ins w:id="2194" w:author="Mary Wong" w:date="2015-04-22T19:13:00Z"/>
          <w:rFonts w:asciiTheme="majorHAnsi" w:hAnsiTheme="majorHAnsi"/>
          <w:sz w:val="22"/>
          <w:szCs w:val="22"/>
          <w:rPrChange w:id="2195" w:author="Mary Wong" w:date="2015-04-22T19:18:00Z">
            <w:rPr>
              <w:ins w:id="2196" w:author="Mary Wong" w:date="2015-04-22T19:13:00Z"/>
            </w:rPr>
          </w:rPrChange>
        </w:rPr>
        <w:pPrChange w:id="2197" w:author="Mary Wong" w:date="2015-04-22T19:42:00Z">
          <w:pPr>
            <w:pStyle w:val="Heading5"/>
            <w:numPr>
              <w:ilvl w:val="4"/>
              <w:numId w:val="82"/>
            </w:numPr>
            <w:shd w:val="clear" w:color="auto" w:fill="auto"/>
            <w:tabs>
              <w:tab w:val="num" w:pos="3600"/>
            </w:tabs>
            <w:spacing w:before="0" w:after="240"/>
            <w:ind w:left="3600" w:right="0" w:hanging="720"/>
          </w:pPr>
        </w:pPrChange>
      </w:pPr>
      <w:proofErr w:type="gramStart"/>
      <w:ins w:id="2198" w:author="Mary Wong" w:date="2015-04-22T19:13:00Z">
        <w:r w:rsidRPr="001344CD">
          <w:rPr>
            <w:rFonts w:asciiTheme="majorHAnsi" w:hAnsiTheme="majorHAnsi"/>
            <w:sz w:val="22"/>
            <w:szCs w:val="22"/>
            <w:rPrChange w:id="2199" w:author="Mary Wong" w:date="2015-04-22T19:18:00Z">
              <w:rPr/>
            </w:rPrChange>
          </w:rPr>
          <w:t>is</w:t>
        </w:r>
        <w:proofErr w:type="gramEnd"/>
        <w:r w:rsidRPr="001344CD">
          <w:rPr>
            <w:rFonts w:asciiTheme="majorHAnsi" w:hAnsiTheme="majorHAnsi"/>
            <w:sz w:val="22"/>
            <w:szCs w:val="22"/>
            <w:rPrChange w:id="2200" w:author="Mary Wong" w:date="2015-04-22T19:18:00Z">
              <w:rPr/>
            </w:rPrChange>
          </w:rPr>
          <w:t xml:space="preserve"> not defensible;</w:t>
        </w:r>
        <w:del w:id="2201" w:author="Darcy Southwell" w:date="2015-04-27T10:49:00Z">
          <w:r w:rsidRPr="001344CD" w:rsidDel="00667469">
            <w:rPr>
              <w:rFonts w:asciiTheme="majorHAnsi" w:hAnsiTheme="majorHAnsi"/>
              <w:sz w:val="22"/>
              <w:szCs w:val="22"/>
              <w:rPrChange w:id="2202" w:author="Mary Wong" w:date="2015-04-22T19:18:00Z">
                <w:rPr/>
              </w:rPrChange>
            </w:rPr>
            <w:delText xml:space="preserve"> and</w:delText>
          </w:r>
        </w:del>
      </w:ins>
    </w:p>
    <w:p w14:paraId="42522D43" w14:textId="2C95EF51" w:rsidR="005C0C81" w:rsidRPr="001344CD" w:rsidRDefault="005C0C81">
      <w:pPr>
        <w:numPr>
          <w:ilvl w:val="0"/>
          <w:numId w:val="100"/>
        </w:numPr>
        <w:rPr>
          <w:ins w:id="2203" w:author="Mary Wong" w:date="2015-04-22T19:13:00Z"/>
          <w:rFonts w:asciiTheme="majorHAnsi" w:hAnsiTheme="majorHAnsi"/>
          <w:sz w:val="22"/>
          <w:szCs w:val="22"/>
          <w:rPrChange w:id="2204" w:author="Mary Wong" w:date="2015-04-22T19:18:00Z">
            <w:rPr>
              <w:ins w:id="2205" w:author="Mary Wong" w:date="2015-04-22T19:13:00Z"/>
            </w:rPr>
          </w:rPrChange>
        </w:rPr>
        <w:pPrChange w:id="2206" w:author="Mary Wong" w:date="2015-04-22T19:42:00Z">
          <w:pPr>
            <w:pStyle w:val="Heading4"/>
            <w:keepNext w:val="0"/>
            <w:numPr>
              <w:ilvl w:val="3"/>
              <w:numId w:val="82"/>
            </w:numPr>
            <w:tabs>
              <w:tab w:val="num" w:pos="2880"/>
            </w:tabs>
            <w:suppressAutoHyphens w:val="0"/>
            <w:spacing w:before="0" w:after="240" w:line="240" w:lineRule="auto"/>
            <w:ind w:left="2880" w:hanging="720"/>
          </w:pPr>
        </w:pPrChange>
      </w:pPr>
      <w:ins w:id="2207" w:author="Mary Wong" w:date="2015-04-22T19:13:00Z">
        <w:del w:id="2208" w:author="Darcy Southwell" w:date="2015-04-27T10:49:00Z">
          <w:r w:rsidRPr="001344CD" w:rsidDel="00667469">
            <w:rPr>
              <w:rFonts w:asciiTheme="majorHAnsi" w:hAnsiTheme="majorHAnsi"/>
              <w:sz w:val="22"/>
              <w:szCs w:val="22"/>
              <w:rPrChange w:id="2209" w:author="Mary Wong" w:date="2015-04-22T19:18:00Z">
                <w:rPr/>
              </w:rPrChange>
            </w:rPr>
            <w:delText>Stating</w:delText>
          </w:r>
        </w:del>
      </w:ins>
      <w:proofErr w:type="gramStart"/>
      <w:ins w:id="2210" w:author="Darcy Southwell" w:date="2015-04-27T10:49:00Z">
        <w:r w:rsidR="00667469">
          <w:rPr>
            <w:rFonts w:asciiTheme="majorHAnsi" w:hAnsiTheme="majorHAnsi"/>
            <w:sz w:val="22"/>
            <w:szCs w:val="22"/>
          </w:rPr>
          <w:t>states</w:t>
        </w:r>
      </w:ins>
      <w:proofErr w:type="gramEnd"/>
      <w:ins w:id="2211" w:author="Mary Wong" w:date="2015-04-22T19:13:00Z">
        <w:r w:rsidRPr="001344CD">
          <w:rPr>
            <w:rFonts w:asciiTheme="majorHAnsi" w:hAnsiTheme="majorHAnsi"/>
            <w:sz w:val="22"/>
            <w:szCs w:val="22"/>
            <w:rPrChange w:id="2212" w:author="Mary Wong" w:date="2015-04-22T19:18:00Z">
              <w:rPr/>
            </w:rPrChange>
          </w:rPr>
          <w:t xml:space="preserve"> that Requestor will use Customer’s contact details only</w:t>
        </w:r>
      </w:ins>
      <w:ins w:id="2213" w:author="Darcy Southwell" w:date="2015-04-27T10:49:00Z">
        <w:r w:rsidR="00667469">
          <w:rPr>
            <w:rFonts w:asciiTheme="majorHAnsi" w:hAnsiTheme="majorHAnsi"/>
            <w:sz w:val="22"/>
            <w:szCs w:val="22"/>
          </w:rPr>
          <w:t>:</w:t>
        </w:r>
      </w:ins>
      <w:ins w:id="2214" w:author="Mary Wong" w:date="2015-04-22T19:13:00Z">
        <w:r w:rsidRPr="001344CD">
          <w:rPr>
            <w:rFonts w:asciiTheme="majorHAnsi" w:hAnsiTheme="majorHAnsi"/>
            <w:sz w:val="22"/>
            <w:szCs w:val="22"/>
            <w:rPrChange w:id="2215" w:author="Mary Wong" w:date="2015-04-22T19:18:00Z">
              <w:rPr/>
            </w:rPrChange>
          </w:rPr>
          <w:t xml:space="preserve"> </w:t>
        </w:r>
      </w:ins>
    </w:p>
    <w:p w14:paraId="659F46B1" w14:textId="77777777" w:rsidR="005C0C81" w:rsidRPr="001344CD" w:rsidRDefault="005C0C81">
      <w:pPr>
        <w:numPr>
          <w:ilvl w:val="0"/>
          <w:numId w:val="102"/>
        </w:numPr>
        <w:rPr>
          <w:ins w:id="2216" w:author="Mary Wong" w:date="2015-04-22T19:13:00Z"/>
          <w:rFonts w:asciiTheme="majorHAnsi" w:hAnsiTheme="majorHAnsi"/>
          <w:sz w:val="22"/>
          <w:szCs w:val="22"/>
          <w:rPrChange w:id="2217" w:author="Mary Wong" w:date="2015-04-22T19:18:00Z">
            <w:rPr>
              <w:ins w:id="2218" w:author="Mary Wong" w:date="2015-04-22T19:13:00Z"/>
            </w:rPr>
          </w:rPrChange>
        </w:rPr>
        <w:pPrChange w:id="2219" w:author="Mary Wong" w:date="2015-04-22T19:42:00Z">
          <w:pPr>
            <w:pStyle w:val="Heading5"/>
            <w:numPr>
              <w:ilvl w:val="4"/>
              <w:numId w:val="82"/>
            </w:numPr>
            <w:shd w:val="clear" w:color="auto" w:fill="auto"/>
            <w:tabs>
              <w:tab w:val="num" w:pos="3600"/>
            </w:tabs>
            <w:spacing w:before="120" w:after="120"/>
            <w:ind w:left="3600" w:right="0" w:hanging="720"/>
          </w:pPr>
        </w:pPrChange>
      </w:pPr>
      <w:proofErr w:type="gramStart"/>
      <w:ins w:id="2220" w:author="Mary Wong" w:date="2015-04-22T19:13:00Z">
        <w:r w:rsidRPr="001344CD">
          <w:rPr>
            <w:rFonts w:asciiTheme="majorHAnsi" w:hAnsiTheme="majorHAnsi"/>
            <w:sz w:val="22"/>
            <w:szCs w:val="22"/>
            <w:rPrChange w:id="2221" w:author="Mary Wong" w:date="2015-04-22T19:18:00Z">
              <w:rPr/>
            </w:rPrChange>
          </w:rPr>
          <w:t>to</w:t>
        </w:r>
        <w:proofErr w:type="gramEnd"/>
        <w:r w:rsidRPr="001344CD">
          <w:rPr>
            <w:rFonts w:asciiTheme="majorHAnsi" w:hAnsiTheme="majorHAnsi"/>
            <w:sz w:val="22"/>
            <w:szCs w:val="22"/>
            <w:rPrChange w:id="2222" w:author="Mary Wong" w:date="2015-04-22T19:18:00Z">
              <w:rPr/>
            </w:rPrChange>
          </w:rPr>
          <w:t xml:space="preserve"> determine whether further action is warranted to resolve the issue; </w:t>
        </w:r>
      </w:ins>
    </w:p>
    <w:p w14:paraId="2A67EEF6" w14:textId="77777777" w:rsidR="005C0C81" w:rsidRPr="001344CD" w:rsidRDefault="005C0C81">
      <w:pPr>
        <w:numPr>
          <w:ilvl w:val="0"/>
          <w:numId w:val="102"/>
        </w:numPr>
        <w:rPr>
          <w:ins w:id="2223" w:author="Mary Wong" w:date="2015-04-22T19:13:00Z"/>
          <w:rFonts w:asciiTheme="majorHAnsi" w:hAnsiTheme="majorHAnsi"/>
          <w:sz w:val="22"/>
          <w:szCs w:val="22"/>
          <w:rPrChange w:id="2224" w:author="Mary Wong" w:date="2015-04-22T19:18:00Z">
            <w:rPr>
              <w:ins w:id="2225" w:author="Mary Wong" w:date="2015-04-22T19:13:00Z"/>
            </w:rPr>
          </w:rPrChange>
        </w:rPr>
        <w:pPrChange w:id="2226" w:author="Mary Wong" w:date="2015-04-22T19:42:00Z">
          <w:pPr>
            <w:pStyle w:val="Heading5"/>
            <w:numPr>
              <w:ilvl w:val="4"/>
              <w:numId w:val="82"/>
            </w:numPr>
            <w:shd w:val="clear" w:color="auto" w:fill="auto"/>
            <w:tabs>
              <w:tab w:val="num" w:pos="3600"/>
            </w:tabs>
            <w:spacing w:before="120" w:after="120"/>
            <w:ind w:left="3600" w:right="0" w:hanging="720"/>
          </w:pPr>
        </w:pPrChange>
      </w:pPr>
      <w:proofErr w:type="gramStart"/>
      <w:ins w:id="2227" w:author="Mary Wong" w:date="2015-04-22T19:13:00Z">
        <w:r w:rsidRPr="001344CD">
          <w:rPr>
            <w:rFonts w:asciiTheme="majorHAnsi" w:hAnsiTheme="majorHAnsi"/>
            <w:sz w:val="22"/>
            <w:szCs w:val="22"/>
            <w:rPrChange w:id="2228" w:author="Mary Wong" w:date="2015-04-22T19:18:00Z">
              <w:rPr/>
            </w:rPrChange>
          </w:rPr>
          <w:t>to</w:t>
        </w:r>
        <w:proofErr w:type="gramEnd"/>
        <w:r w:rsidRPr="001344CD">
          <w:rPr>
            <w:rFonts w:asciiTheme="majorHAnsi" w:hAnsiTheme="majorHAnsi"/>
            <w:sz w:val="22"/>
            <w:szCs w:val="22"/>
            <w:rPrChange w:id="2229" w:author="Mary Wong" w:date="2015-04-22T19:18:00Z">
              <w:rPr/>
            </w:rPrChange>
          </w:rPr>
          <w:t xml:space="preserve"> attempt to contact Customer regarding the issue; and/or</w:t>
        </w:r>
      </w:ins>
    </w:p>
    <w:p w14:paraId="7047141A" w14:textId="77777777" w:rsidR="005C0C81" w:rsidRPr="001344CD" w:rsidRDefault="005C0C81">
      <w:pPr>
        <w:numPr>
          <w:ilvl w:val="0"/>
          <w:numId w:val="102"/>
        </w:numPr>
        <w:rPr>
          <w:ins w:id="2230" w:author="Mary Wong" w:date="2015-04-22T19:13:00Z"/>
          <w:rFonts w:asciiTheme="majorHAnsi" w:hAnsiTheme="majorHAnsi"/>
          <w:sz w:val="22"/>
          <w:szCs w:val="22"/>
          <w:rPrChange w:id="2231" w:author="Mary Wong" w:date="2015-04-22T19:18:00Z">
            <w:rPr>
              <w:ins w:id="2232" w:author="Mary Wong" w:date="2015-04-22T19:13:00Z"/>
            </w:rPr>
          </w:rPrChange>
        </w:rPr>
        <w:pPrChange w:id="2233" w:author="Mary Wong" w:date="2015-04-22T19:42:00Z">
          <w:pPr>
            <w:pStyle w:val="Heading5"/>
            <w:numPr>
              <w:ilvl w:val="4"/>
              <w:numId w:val="82"/>
            </w:numPr>
            <w:shd w:val="clear" w:color="auto" w:fill="auto"/>
            <w:tabs>
              <w:tab w:val="num" w:pos="3600"/>
            </w:tabs>
            <w:spacing w:before="0" w:after="240"/>
            <w:ind w:left="3600" w:right="0" w:hanging="720"/>
          </w:pPr>
        </w:pPrChange>
      </w:pPr>
      <w:proofErr w:type="gramStart"/>
      <w:ins w:id="2234" w:author="Mary Wong" w:date="2015-04-22T19:13:00Z">
        <w:r w:rsidRPr="001344CD">
          <w:rPr>
            <w:rFonts w:asciiTheme="majorHAnsi" w:hAnsiTheme="majorHAnsi"/>
            <w:sz w:val="22"/>
            <w:szCs w:val="22"/>
            <w:rPrChange w:id="2235" w:author="Mary Wong" w:date="2015-04-22T19:18:00Z">
              <w:rPr/>
            </w:rPrChange>
          </w:rPr>
          <w:t>in</w:t>
        </w:r>
        <w:proofErr w:type="gramEnd"/>
        <w:r w:rsidRPr="001344CD">
          <w:rPr>
            <w:rFonts w:asciiTheme="majorHAnsi" w:hAnsiTheme="majorHAnsi"/>
            <w:sz w:val="22"/>
            <w:szCs w:val="22"/>
            <w:rPrChange w:id="2236" w:author="Mary Wong" w:date="2015-04-22T19:18:00Z">
              <w:rPr/>
            </w:rPrChange>
          </w:rPr>
          <w:t xml:space="preserve"> a legal proceeding concerning the issue.</w:t>
        </w:r>
      </w:ins>
    </w:p>
    <w:p w14:paraId="71DB273F" w14:textId="77777777" w:rsidR="005C0C81" w:rsidRPr="002A30B1" w:rsidRDefault="005C0C81">
      <w:pPr>
        <w:numPr>
          <w:ilvl w:val="0"/>
          <w:numId w:val="99"/>
        </w:numPr>
        <w:rPr>
          <w:ins w:id="2237" w:author="Mary Wong" w:date="2015-04-22T19:13:00Z"/>
          <w:rFonts w:asciiTheme="majorHAnsi" w:hAnsiTheme="majorHAnsi"/>
          <w:sz w:val="22"/>
          <w:szCs w:val="22"/>
          <w:rPrChange w:id="2238" w:author="Mary Wong" w:date="2015-04-22T19:42:00Z">
            <w:rPr>
              <w:ins w:id="2239" w:author="Mary Wong" w:date="2015-04-22T19:13:00Z"/>
            </w:rPr>
          </w:rPrChange>
        </w:rPr>
        <w:pPrChange w:id="2240" w:author="Mary Wong" w:date="2015-04-22T19:42:00Z">
          <w:pPr>
            <w:pStyle w:val="Heading3"/>
          </w:pPr>
        </w:pPrChange>
      </w:pPr>
      <w:ins w:id="2241" w:author="Mary Wong" w:date="2015-04-22T19:13:00Z">
        <w:r w:rsidRPr="001344CD">
          <w:rPr>
            <w:rFonts w:asciiTheme="majorHAnsi" w:hAnsiTheme="majorHAnsi"/>
            <w:sz w:val="22"/>
            <w:szCs w:val="22"/>
            <w:rPrChange w:id="2242" w:author="Mary Wong" w:date="2015-04-22T19:18:00Z">
              <w:rPr/>
            </w:rPrChange>
          </w:rPr>
          <w:t xml:space="preserve">Where the signatory is not the rights holder, he/she must attest that he/she is an authorized representative of the rights holder, capable and qualified to evaluate and address the matters </w:t>
        </w:r>
        <w:r w:rsidRPr="001344CD">
          <w:rPr>
            <w:rFonts w:asciiTheme="majorHAnsi" w:hAnsiTheme="majorHAnsi"/>
            <w:sz w:val="22"/>
            <w:szCs w:val="22"/>
            <w:rPrChange w:id="2243" w:author="Mary Wong" w:date="2015-04-22T19:18:00Z">
              <w:rPr/>
            </w:rPrChange>
          </w:rPr>
          <w:lastRenderedPageBreak/>
          <w:t xml:space="preserve">involved in this request, and having the authority to make the representations and claims on behalf of the rights holder in the request, including the authority to bind the rights holder to the </w:t>
        </w:r>
        <w:r w:rsidRPr="002A30B1">
          <w:rPr>
            <w:rFonts w:asciiTheme="majorHAnsi" w:hAnsiTheme="majorHAnsi"/>
            <w:sz w:val="22"/>
            <w:szCs w:val="22"/>
            <w:rPrChange w:id="2244" w:author="Mary Wong" w:date="2015-04-22T19:42:00Z">
              <w:rPr/>
            </w:rPrChange>
          </w:rPr>
          <w:t>limitations on the use of Customer data once disclosed.</w:t>
        </w:r>
      </w:ins>
    </w:p>
    <w:p w14:paraId="7F7D9B30" w14:textId="77777777" w:rsidR="005C0C81" w:rsidRPr="008E05BD" w:rsidRDefault="005C0C81">
      <w:pPr>
        <w:numPr>
          <w:ilvl w:val="0"/>
          <w:numId w:val="99"/>
        </w:numPr>
        <w:rPr>
          <w:ins w:id="2245" w:author="Mary Wong" w:date="2015-04-22T19:13:00Z"/>
        </w:rPr>
        <w:pPrChange w:id="2246" w:author="Mary Wong" w:date="2015-04-22T19:43:00Z">
          <w:pPr>
            <w:pStyle w:val="Heading3"/>
          </w:pPr>
        </w:pPrChange>
      </w:pPr>
      <w:ins w:id="2247" w:author="Mary Wong" w:date="2015-04-22T19:13:00Z">
        <w:r w:rsidRPr="002A30B1">
          <w:rPr>
            <w:rFonts w:asciiTheme="majorHAnsi" w:hAnsiTheme="majorHAnsi"/>
            <w:sz w:val="22"/>
            <w:szCs w:val="22"/>
            <w:rPrChange w:id="2248" w:author="Mary Wong" w:date="2015-04-22T19:42:00Z">
              <w:rPr/>
            </w:rPrChange>
          </w:rPr>
          <w:t xml:space="preserve">Where the signatory is not the rights holder, an officer of the rights holder (if a corporate entity) </w:t>
        </w:r>
        <w:r w:rsidRPr="001344CD">
          <w:rPr>
            <w:rFonts w:asciiTheme="majorHAnsi" w:hAnsiTheme="majorHAnsi"/>
            <w:sz w:val="22"/>
            <w:szCs w:val="22"/>
            <w:rPrChange w:id="2249" w:author="Mary Wong" w:date="2015-04-22T19:18:00Z">
              <w:rPr/>
            </w:rPrChange>
          </w:rPr>
          <w:t>or an attorney of the rights holder, and the Provider has a reasonable basis to believe that the Requestor is unauthorized to act on behalf of the rights holder or seeks to verify a new or unknown requestor, the Provider may request, and the Requestor shall provide, sufficient proof of authorization.</w:t>
        </w:r>
      </w:ins>
    </w:p>
    <w:p w14:paraId="10B771A8" w14:textId="77777777" w:rsidR="005C0C81" w:rsidRPr="005C0C81" w:rsidRDefault="005C0C81">
      <w:pPr>
        <w:rPr>
          <w:ins w:id="2250" w:author="Mary Wong" w:date="2015-04-22T19:13:00Z"/>
          <w:rFonts w:asciiTheme="majorHAnsi" w:hAnsiTheme="majorHAnsi"/>
          <w:sz w:val="22"/>
          <w:szCs w:val="22"/>
          <w:rPrChange w:id="2251" w:author="Mary Wong" w:date="2015-04-22T19:14:00Z">
            <w:rPr>
              <w:ins w:id="2252" w:author="Mary Wong" w:date="2015-04-22T19:13:00Z"/>
            </w:rPr>
          </w:rPrChange>
        </w:rPr>
        <w:pPrChange w:id="2253" w:author="Mary Wong" w:date="2015-04-22T19:27:00Z">
          <w:pPr>
            <w:pStyle w:val="BodyText"/>
          </w:pPr>
        </w:pPrChange>
      </w:pPr>
    </w:p>
    <w:p w14:paraId="688FFF30" w14:textId="77777777" w:rsidR="005C0C81" w:rsidRPr="002A30B1" w:rsidRDefault="002A30B1">
      <w:pPr>
        <w:rPr>
          <w:ins w:id="2254" w:author="Mary Wong" w:date="2015-04-22T19:13:00Z"/>
          <w:rFonts w:asciiTheme="majorHAnsi" w:hAnsiTheme="majorHAnsi"/>
          <w:sz w:val="22"/>
          <w:szCs w:val="22"/>
          <w:rPrChange w:id="2255" w:author="Mary Wong" w:date="2015-04-22T19:43:00Z">
            <w:rPr>
              <w:ins w:id="2256" w:author="Mary Wong" w:date="2015-04-22T19:13:00Z"/>
            </w:rPr>
          </w:rPrChange>
        </w:rPr>
        <w:pPrChange w:id="2257" w:author="Mary Wong" w:date="2015-04-22T19:27:00Z">
          <w:pPr>
            <w:pStyle w:val="Heading1"/>
            <w:numPr>
              <w:numId w:val="82"/>
            </w:numPr>
            <w:suppressLineNumbers w:val="0"/>
            <w:tabs>
              <w:tab w:val="num" w:pos="720"/>
            </w:tabs>
            <w:suppressAutoHyphens w:val="0"/>
            <w:spacing w:before="0" w:after="240" w:line="240" w:lineRule="auto"/>
            <w:ind w:left="720" w:hanging="720"/>
          </w:pPr>
        </w:pPrChange>
      </w:pPr>
      <w:ins w:id="2258" w:author="Mary Wong" w:date="2015-04-22T19:43:00Z">
        <w:r>
          <w:rPr>
            <w:rFonts w:asciiTheme="majorHAnsi" w:hAnsiTheme="majorHAnsi"/>
            <w:b/>
            <w:sz w:val="22"/>
            <w:szCs w:val="22"/>
          </w:rPr>
          <w:t xml:space="preserve">III. </w:t>
        </w:r>
      </w:ins>
      <w:ins w:id="2259" w:author="Mary Wong" w:date="2015-04-22T19:13:00Z">
        <w:r w:rsidR="005C0C81" w:rsidRPr="002A30B1">
          <w:rPr>
            <w:rFonts w:asciiTheme="majorHAnsi" w:hAnsiTheme="majorHAnsi"/>
            <w:b/>
            <w:sz w:val="22"/>
            <w:szCs w:val="22"/>
            <w:rPrChange w:id="2260" w:author="Mary Wong" w:date="2015-04-22T19:43:00Z">
              <w:rPr>
                <w:color w:val="4F81BD" w:themeColor="accent1"/>
              </w:rPr>
            </w:rPrChange>
          </w:rPr>
          <w:t>Service Provider Action on Request</w:t>
        </w:r>
      </w:ins>
    </w:p>
    <w:p w14:paraId="773DC760" w14:textId="77777777" w:rsidR="002A30B1" w:rsidRDefault="002A30B1">
      <w:pPr>
        <w:rPr>
          <w:ins w:id="2261" w:author="Mary Wong" w:date="2015-04-22T19:43:00Z"/>
          <w:rFonts w:asciiTheme="majorHAnsi" w:eastAsia="SimSun" w:hAnsiTheme="majorHAnsi"/>
          <w:sz w:val="22"/>
          <w:szCs w:val="22"/>
        </w:rPr>
        <w:pPrChange w:id="2262" w:author="Mary Wong" w:date="2015-04-22T19:27:00Z">
          <w:pPr>
            <w:pStyle w:val="BodyText"/>
          </w:pPr>
        </w:pPrChange>
      </w:pPr>
    </w:p>
    <w:p w14:paraId="1816A025" w14:textId="77777777" w:rsidR="005C0C81" w:rsidRPr="005C0C81" w:rsidRDefault="005C0C81">
      <w:pPr>
        <w:rPr>
          <w:ins w:id="2263" w:author="Mary Wong" w:date="2015-04-22T19:13:00Z"/>
          <w:rFonts w:asciiTheme="majorHAnsi" w:eastAsia="SimSun" w:hAnsiTheme="majorHAnsi"/>
          <w:sz w:val="22"/>
          <w:szCs w:val="22"/>
          <w:rPrChange w:id="2264" w:author="Mary Wong" w:date="2015-04-22T19:14:00Z">
            <w:rPr>
              <w:ins w:id="2265" w:author="Mary Wong" w:date="2015-04-22T19:13:00Z"/>
              <w:rFonts w:eastAsia="SimSun"/>
            </w:rPr>
          </w:rPrChange>
        </w:rPr>
        <w:pPrChange w:id="2266" w:author="Mary Wong" w:date="2015-04-22T19:27:00Z">
          <w:pPr>
            <w:pStyle w:val="BodyText"/>
          </w:pPr>
        </w:pPrChange>
      </w:pPr>
      <w:ins w:id="2267" w:author="Mary Wong" w:date="2015-04-22T19:13:00Z">
        <w:r w:rsidRPr="005C0C81">
          <w:rPr>
            <w:rFonts w:asciiTheme="majorHAnsi" w:eastAsia="SimSun" w:hAnsiTheme="majorHAnsi"/>
            <w:sz w:val="22"/>
            <w:szCs w:val="22"/>
            <w:rPrChange w:id="2268" w:author="Mary Wong" w:date="2015-04-22T19:14:00Z">
              <w:rPr>
                <w:rFonts w:eastAsia="SimSun"/>
              </w:rPr>
            </w:rPrChange>
          </w:rPr>
          <w:t>Upon receipt of the information set forth above in writing, Service Provider will</w:t>
        </w:r>
        <w:r w:rsidRPr="005C0C81">
          <w:rPr>
            <w:rFonts w:asciiTheme="majorHAnsi" w:hAnsiTheme="majorHAnsi"/>
            <w:color w:val="333333"/>
            <w:sz w:val="22"/>
            <w:szCs w:val="22"/>
            <w:shd w:val="clear" w:color="auto" w:fill="FFFFFF"/>
            <w:rPrChange w:id="2269" w:author="Mary Wong" w:date="2015-04-22T19:14:00Z">
              <w:rPr>
                <w:color w:val="333333"/>
                <w:shd w:val="clear" w:color="auto" w:fill="FFFFFF"/>
              </w:rPr>
            </w:rPrChange>
          </w:rPr>
          <w:t xml:space="preserve"> t</w:t>
        </w:r>
        <w:r w:rsidRPr="005C0C81">
          <w:rPr>
            <w:rFonts w:asciiTheme="majorHAnsi" w:eastAsia="SimSun" w:hAnsiTheme="majorHAnsi"/>
            <w:sz w:val="22"/>
            <w:szCs w:val="22"/>
            <w:rPrChange w:id="2270" w:author="Mary Wong" w:date="2015-04-22T19:14:00Z">
              <w:rPr>
                <w:rFonts w:eastAsia="SimSun"/>
              </w:rPr>
            </w:rPrChange>
          </w:rPr>
          <w:t xml:space="preserve">ake reasonable and prompt steps to investigate and respond appropriately to the request for disclosure, as follows: </w:t>
        </w:r>
      </w:ins>
    </w:p>
    <w:p w14:paraId="370A5F11" w14:textId="77777777" w:rsidR="002A30B1" w:rsidRDefault="002A30B1">
      <w:pPr>
        <w:rPr>
          <w:ins w:id="2271" w:author="Mary Wong" w:date="2015-04-22T19:43:00Z"/>
          <w:rFonts w:asciiTheme="majorHAnsi" w:eastAsia="SimHei" w:hAnsiTheme="majorHAnsi"/>
          <w:sz w:val="22"/>
          <w:szCs w:val="22"/>
        </w:rPr>
        <w:pPrChange w:id="2272" w:author="Mary Wong" w:date="2015-04-22T19:27:00Z">
          <w:pPr>
            <w:pStyle w:val="Heading2"/>
            <w:numPr>
              <w:ilvl w:val="1"/>
              <w:numId w:val="82"/>
            </w:numPr>
            <w:tabs>
              <w:tab w:val="num" w:pos="1440"/>
            </w:tabs>
            <w:suppressAutoHyphens w:val="0"/>
            <w:spacing w:before="0" w:after="240" w:line="240" w:lineRule="auto"/>
            <w:ind w:left="1440" w:hanging="720"/>
          </w:pPr>
        </w:pPrChange>
      </w:pPr>
    </w:p>
    <w:p w14:paraId="23EDEEC9" w14:textId="77777777" w:rsidR="005C0C81" w:rsidRPr="001344CD" w:rsidRDefault="005C0C81">
      <w:pPr>
        <w:numPr>
          <w:ilvl w:val="0"/>
          <w:numId w:val="104"/>
        </w:numPr>
        <w:rPr>
          <w:ins w:id="2273" w:author="Mary Wong" w:date="2015-04-22T19:13:00Z"/>
          <w:rFonts w:asciiTheme="majorHAnsi" w:hAnsiTheme="majorHAnsi"/>
          <w:sz w:val="22"/>
          <w:szCs w:val="22"/>
          <w:rPrChange w:id="2274" w:author="Mary Wong" w:date="2015-04-22T19:19:00Z">
            <w:rPr>
              <w:ins w:id="2275" w:author="Mary Wong" w:date="2015-04-22T19:13:00Z"/>
            </w:rPr>
          </w:rPrChange>
        </w:rPr>
        <w:pPrChange w:id="2276" w:author="Mary Wong" w:date="2015-04-22T19:44:00Z">
          <w:pPr>
            <w:pStyle w:val="Heading2"/>
            <w:numPr>
              <w:ilvl w:val="1"/>
              <w:numId w:val="82"/>
            </w:numPr>
            <w:tabs>
              <w:tab w:val="num" w:pos="1440"/>
            </w:tabs>
            <w:suppressAutoHyphens w:val="0"/>
            <w:spacing w:before="0" w:after="240" w:line="240" w:lineRule="auto"/>
            <w:ind w:left="1440" w:hanging="720"/>
          </w:pPr>
        </w:pPrChange>
      </w:pPr>
      <w:ins w:id="2277" w:author="Mary Wong" w:date="2015-04-22T19:13:00Z">
        <w:r w:rsidRPr="001344CD">
          <w:rPr>
            <w:rFonts w:asciiTheme="majorHAnsi" w:eastAsia="SimHei" w:hAnsiTheme="majorHAnsi"/>
            <w:sz w:val="22"/>
            <w:szCs w:val="22"/>
            <w:rPrChange w:id="2278" w:author="Mary Wong" w:date="2015-04-22T19:19:00Z">
              <w:rPr>
                <w:rFonts w:eastAsia="SimHei"/>
              </w:rPr>
            </w:rPrChange>
          </w:rPr>
          <w:t>Prom</w:t>
        </w:r>
        <w:r w:rsidRPr="001344CD">
          <w:rPr>
            <w:rFonts w:asciiTheme="majorHAnsi" w:hAnsiTheme="majorHAnsi"/>
            <w:sz w:val="22"/>
            <w:szCs w:val="22"/>
            <w:rPrChange w:id="2279" w:author="Mary Wong" w:date="2015-04-22T19:19:00Z">
              <w:rPr/>
            </w:rPrChange>
          </w:rPr>
          <w:t>p</w:t>
        </w:r>
        <w:r w:rsidRPr="001344CD">
          <w:rPr>
            <w:rFonts w:asciiTheme="majorHAnsi" w:eastAsia="SimHei" w:hAnsiTheme="majorHAnsi"/>
            <w:sz w:val="22"/>
            <w:szCs w:val="22"/>
            <w:rPrChange w:id="2280" w:author="Mary Wong" w:date="2015-04-22T19:19:00Z">
              <w:rPr>
                <w:rFonts w:eastAsia="SimHei"/>
              </w:rPr>
            </w:rPrChange>
          </w:rPr>
          <w:t>tly notify the Customer a</w:t>
        </w:r>
        <w:r w:rsidRPr="001344CD">
          <w:rPr>
            <w:rFonts w:asciiTheme="majorHAnsi" w:hAnsiTheme="majorHAnsi"/>
            <w:sz w:val="22"/>
            <w:szCs w:val="22"/>
            <w:rPrChange w:id="2281" w:author="Mary Wong" w:date="2015-04-22T19:19:00Z">
              <w:rPr/>
            </w:rPrChange>
          </w:rPr>
          <w:t>bout the complaint and disclosure request and request that the Customer respond to Service Provider within 15 calendar days. Provider shall advise the Customer that if the Customer believes there are legitimate reason(s) to object to disclosure, the Customer must disclose these reasons to the Provider and authorize the Provider to communicate such reason(s) to the Requestor; and</w:t>
        </w:r>
      </w:ins>
    </w:p>
    <w:p w14:paraId="79EE662A" w14:textId="77777777" w:rsidR="005C0C81" w:rsidRPr="001344CD" w:rsidRDefault="005C0C81">
      <w:pPr>
        <w:numPr>
          <w:ilvl w:val="0"/>
          <w:numId w:val="104"/>
        </w:numPr>
        <w:rPr>
          <w:ins w:id="2282" w:author="Mary Wong" w:date="2015-04-22T19:13:00Z"/>
          <w:rFonts w:asciiTheme="majorHAnsi" w:hAnsiTheme="majorHAnsi"/>
          <w:sz w:val="22"/>
          <w:szCs w:val="22"/>
          <w:shd w:val="clear" w:color="auto" w:fill="FFFFFF"/>
          <w:rPrChange w:id="2283" w:author="Mary Wong" w:date="2015-04-22T19:19:00Z">
            <w:rPr>
              <w:ins w:id="2284" w:author="Mary Wong" w:date="2015-04-22T19:13:00Z"/>
              <w:shd w:val="clear" w:color="auto" w:fill="FFFFFF"/>
            </w:rPr>
          </w:rPrChange>
        </w:rPr>
        <w:pPrChange w:id="2285" w:author="Mary Wong" w:date="2015-04-22T19:44:00Z">
          <w:pPr>
            <w:pStyle w:val="Heading2"/>
            <w:numPr>
              <w:ilvl w:val="1"/>
              <w:numId w:val="82"/>
            </w:numPr>
            <w:tabs>
              <w:tab w:val="num" w:pos="1440"/>
            </w:tabs>
            <w:suppressAutoHyphens w:val="0"/>
            <w:spacing w:before="0" w:after="240" w:line="240" w:lineRule="auto"/>
            <w:ind w:left="1440" w:hanging="720"/>
          </w:pPr>
        </w:pPrChange>
      </w:pPr>
      <w:ins w:id="2286" w:author="Mary Wong" w:date="2015-04-22T19:13:00Z">
        <w:r w:rsidRPr="001344CD">
          <w:rPr>
            <w:rFonts w:asciiTheme="majorHAnsi" w:eastAsia="SimSun" w:hAnsiTheme="majorHAnsi"/>
            <w:sz w:val="22"/>
            <w:szCs w:val="22"/>
            <w:rPrChange w:id="2287" w:author="Mary Wong" w:date="2015-04-22T19:19:00Z">
              <w:rPr>
                <w:rFonts w:eastAsia="SimSun"/>
              </w:rPr>
            </w:rPrChange>
          </w:rPr>
          <w:t xml:space="preserve">Within x calendar days after receiving the Customer’s response, or after the time for Customer’s response has passed, Service Provider shall take one of the following actions: </w:t>
        </w:r>
      </w:ins>
    </w:p>
    <w:p w14:paraId="49D24E98" w14:textId="77777777" w:rsidR="005C0C81" w:rsidRPr="001344CD" w:rsidRDefault="005C0C81">
      <w:pPr>
        <w:numPr>
          <w:ilvl w:val="0"/>
          <w:numId w:val="105"/>
        </w:numPr>
        <w:rPr>
          <w:ins w:id="2288" w:author="Mary Wong" w:date="2015-04-22T19:13:00Z"/>
          <w:rFonts w:asciiTheme="majorHAnsi" w:hAnsiTheme="majorHAnsi"/>
          <w:sz w:val="22"/>
          <w:szCs w:val="22"/>
          <w:rPrChange w:id="2289" w:author="Mary Wong" w:date="2015-04-22T19:19:00Z">
            <w:rPr>
              <w:ins w:id="2290" w:author="Mary Wong" w:date="2015-04-22T19:13:00Z"/>
            </w:rPr>
          </w:rPrChange>
        </w:rPr>
        <w:pPrChange w:id="2291" w:author="Mary Wong" w:date="2015-04-22T19:44:00Z">
          <w:pPr>
            <w:pStyle w:val="Heading3"/>
          </w:pPr>
        </w:pPrChange>
      </w:pPr>
      <w:proofErr w:type="gramStart"/>
      <w:ins w:id="2292" w:author="Mary Wong" w:date="2015-04-22T19:13:00Z">
        <w:r w:rsidRPr="001344CD">
          <w:rPr>
            <w:rFonts w:asciiTheme="majorHAnsi" w:hAnsiTheme="majorHAnsi"/>
            <w:sz w:val="22"/>
            <w:szCs w:val="22"/>
            <w:rPrChange w:id="2293" w:author="Mary Wong" w:date="2015-04-22T19:19:00Z">
              <w:rPr/>
            </w:rPrChange>
          </w:rPr>
          <w:t>disclose</w:t>
        </w:r>
        <w:proofErr w:type="gramEnd"/>
        <w:r w:rsidRPr="001344CD">
          <w:rPr>
            <w:rFonts w:asciiTheme="majorHAnsi" w:hAnsiTheme="majorHAnsi"/>
            <w:sz w:val="22"/>
            <w:szCs w:val="22"/>
            <w:rPrChange w:id="2294" w:author="Mary Wong" w:date="2015-04-22T19:19:00Z">
              <w:rPr/>
            </w:rPrChange>
          </w:rPr>
          <w:t xml:space="preserve"> to Requestor the contact information it has for Customer that would ordinarily appear in the publicly accessible Whois for non-proxy/privacy registration; or </w:t>
        </w:r>
      </w:ins>
    </w:p>
    <w:p w14:paraId="241E0871" w14:textId="77777777" w:rsidR="005C0C81" w:rsidRPr="001344CD" w:rsidRDefault="005C0C81">
      <w:pPr>
        <w:numPr>
          <w:ilvl w:val="0"/>
          <w:numId w:val="105"/>
        </w:numPr>
        <w:rPr>
          <w:ins w:id="2295" w:author="Mary Wong" w:date="2015-04-22T19:13:00Z"/>
          <w:rFonts w:asciiTheme="majorHAnsi" w:hAnsiTheme="majorHAnsi"/>
          <w:sz w:val="22"/>
          <w:szCs w:val="22"/>
          <w:rPrChange w:id="2296" w:author="Mary Wong" w:date="2015-04-22T19:19:00Z">
            <w:rPr>
              <w:ins w:id="2297" w:author="Mary Wong" w:date="2015-04-22T19:13:00Z"/>
            </w:rPr>
          </w:rPrChange>
        </w:rPr>
        <w:pPrChange w:id="2298" w:author="Mary Wong" w:date="2015-04-22T19:44:00Z">
          <w:pPr>
            <w:pStyle w:val="Heading3"/>
          </w:pPr>
        </w:pPrChange>
      </w:pPr>
      <w:proofErr w:type="gramStart"/>
      <w:ins w:id="2299" w:author="Mary Wong" w:date="2015-04-22T19:13:00Z">
        <w:r w:rsidRPr="001344CD">
          <w:rPr>
            <w:rFonts w:asciiTheme="majorHAnsi" w:hAnsiTheme="majorHAnsi"/>
            <w:sz w:val="22"/>
            <w:szCs w:val="22"/>
            <w:rPrChange w:id="2300" w:author="Mary Wong" w:date="2015-04-22T19:19:00Z">
              <w:rPr/>
            </w:rPrChange>
          </w:rPr>
          <w:t>state</w:t>
        </w:r>
        <w:proofErr w:type="gramEnd"/>
        <w:r w:rsidRPr="001344CD">
          <w:rPr>
            <w:rFonts w:asciiTheme="majorHAnsi" w:hAnsiTheme="majorHAnsi"/>
            <w:sz w:val="22"/>
            <w:szCs w:val="22"/>
            <w:rPrChange w:id="2301" w:author="Mary Wong" w:date="2015-04-22T19:19:00Z">
              <w:rPr/>
            </w:rPrChange>
          </w:rPr>
          <w:t xml:space="preserve"> to Requestor in writing or by electronic communication its specific reasons for refusing to disclose.</w:t>
        </w:r>
      </w:ins>
    </w:p>
    <w:p w14:paraId="2F36AE1E" w14:textId="77777777" w:rsidR="002A30B1" w:rsidRDefault="002A30B1">
      <w:pPr>
        <w:rPr>
          <w:ins w:id="2302" w:author="Mary Wong" w:date="2015-04-22T19:44:00Z"/>
          <w:rFonts w:asciiTheme="majorHAnsi" w:hAnsiTheme="majorHAnsi"/>
          <w:sz w:val="22"/>
          <w:szCs w:val="22"/>
        </w:rPr>
        <w:pPrChange w:id="2303" w:author="Mary Wong" w:date="2015-04-22T19:27:00Z">
          <w:pPr>
            <w:pStyle w:val="Heading3"/>
            <w:ind w:left="1440"/>
          </w:pPr>
        </w:pPrChange>
      </w:pPr>
    </w:p>
    <w:p w14:paraId="5FC29149" w14:textId="77777777" w:rsidR="005C0C81" w:rsidRPr="001344CD" w:rsidRDefault="005C0C81">
      <w:pPr>
        <w:rPr>
          <w:ins w:id="2304" w:author="Mary Wong" w:date="2015-04-22T19:13:00Z"/>
          <w:rFonts w:asciiTheme="majorHAnsi" w:hAnsiTheme="majorHAnsi"/>
          <w:sz w:val="22"/>
          <w:szCs w:val="22"/>
          <w:rPrChange w:id="2305" w:author="Mary Wong" w:date="2015-04-22T19:19:00Z">
            <w:rPr>
              <w:ins w:id="2306" w:author="Mary Wong" w:date="2015-04-22T19:13:00Z"/>
            </w:rPr>
          </w:rPrChange>
        </w:rPr>
        <w:pPrChange w:id="2307" w:author="Mary Wong" w:date="2015-04-22T19:27:00Z">
          <w:pPr>
            <w:pStyle w:val="Heading3"/>
            <w:ind w:left="1440"/>
          </w:pPr>
        </w:pPrChange>
      </w:pPr>
      <w:ins w:id="2308" w:author="Mary Wong" w:date="2015-04-22T19:13:00Z">
        <w:r w:rsidRPr="001344CD">
          <w:rPr>
            <w:rFonts w:asciiTheme="majorHAnsi" w:hAnsiTheme="majorHAnsi"/>
            <w:sz w:val="22"/>
            <w:szCs w:val="22"/>
            <w:rPrChange w:id="2309" w:author="Mary Wong" w:date="2015-04-22T19:19:00Z">
              <w:rPr/>
            </w:rPrChange>
          </w:rPr>
          <w:t>In exceptional circumstances, if Provider requires additional time to respond to the Requestor, Provider shall inform the Requestor of the cause of the delay, and state a new date by which it will provide its response under this Section.</w:t>
        </w:r>
      </w:ins>
    </w:p>
    <w:p w14:paraId="464C75EF" w14:textId="77777777" w:rsidR="002A30B1" w:rsidRDefault="002A30B1">
      <w:pPr>
        <w:rPr>
          <w:ins w:id="2310" w:author="Mary Wong" w:date="2015-04-22T19:44:00Z"/>
          <w:rFonts w:asciiTheme="majorHAnsi" w:hAnsiTheme="majorHAnsi"/>
          <w:sz w:val="22"/>
          <w:szCs w:val="22"/>
        </w:rPr>
        <w:pPrChange w:id="2311" w:author="Mary Wong" w:date="2015-04-22T19:27:00Z">
          <w:pPr>
            <w:pStyle w:val="Heading2"/>
            <w:numPr>
              <w:ilvl w:val="1"/>
              <w:numId w:val="82"/>
            </w:numPr>
            <w:tabs>
              <w:tab w:val="num" w:pos="1440"/>
            </w:tabs>
            <w:suppressAutoHyphens w:val="0"/>
            <w:spacing w:before="0" w:after="240" w:line="240" w:lineRule="auto"/>
            <w:ind w:left="1440" w:hanging="720"/>
          </w:pPr>
        </w:pPrChange>
      </w:pPr>
    </w:p>
    <w:p w14:paraId="7E55388C" w14:textId="77777777" w:rsidR="005C0C81" w:rsidRPr="001344CD" w:rsidRDefault="005C0C81">
      <w:pPr>
        <w:numPr>
          <w:ilvl w:val="0"/>
          <w:numId w:val="104"/>
        </w:numPr>
        <w:rPr>
          <w:ins w:id="2312" w:author="Mary Wong" w:date="2015-04-22T19:13:00Z"/>
          <w:rFonts w:asciiTheme="majorHAnsi" w:hAnsiTheme="majorHAnsi"/>
          <w:sz w:val="22"/>
          <w:szCs w:val="22"/>
          <w:rPrChange w:id="2313" w:author="Mary Wong" w:date="2015-04-22T19:19:00Z">
            <w:rPr>
              <w:ins w:id="2314" w:author="Mary Wong" w:date="2015-04-22T19:13:00Z"/>
            </w:rPr>
          </w:rPrChange>
        </w:rPr>
        <w:pPrChange w:id="2315" w:author="Mary Wong" w:date="2015-04-22T19:44:00Z">
          <w:pPr>
            <w:pStyle w:val="Heading2"/>
            <w:numPr>
              <w:ilvl w:val="1"/>
              <w:numId w:val="82"/>
            </w:numPr>
            <w:tabs>
              <w:tab w:val="num" w:pos="1440"/>
            </w:tabs>
            <w:suppressAutoHyphens w:val="0"/>
            <w:spacing w:before="0" w:after="240" w:line="240" w:lineRule="auto"/>
            <w:ind w:left="1440" w:hanging="720"/>
          </w:pPr>
        </w:pPrChange>
      </w:pPr>
      <w:ins w:id="2316" w:author="Mary Wong" w:date="2015-04-22T19:13:00Z">
        <w:r w:rsidRPr="001344CD">
          <w:rPr>
            <w:rFonts w:asciiTheme="majorHAnsi" w:hAnsiTheme="majorHAnsi"/>
            <w:sz w:val="22"/>
            <w:szCs w:val="22"/>
            <w:rPrChange w:id="2317" w:author="Mary Wong" w:date="2015-04-22T19:19:00Z">
              <w:rPr/>
            </w:rPrChange>
          </w:rPr>
          <w:lastRenderedPageBreak/>
          <w:t xml:space="preserve">Disclosure can be reasonably refused, for reasons consistent with the general policy stated herein, including </w:t>
        </w:r>
      </w:ins>
      <w:ins w:id="2318" w:author="Mary Wong" w:date="2015-04-22T19:45:00Z">
        <w:r w:rsidR="002A30B1">
          <w:rPr>
            <w:rFonts w:asciiTheme="majorHAnsi" w:hAnsiTheme="majorHAnsi"/>
            <w:sz w:val="22"/>
            <w:szCs w:val="22"/>
          </w:rPr>
          <w:t xml:space="preserve">[without limitation] </w:t>
        </w:r>
      </w:ins>
      <w:ins w:id="2319" w:author="Mary Wong" w:date="2015-04-22T19:13:00Z">
        <w:r w:rsidRPr="001344CD">
          <w:rPr>
            <w:rFonts w:asciiTheme="majorHAnsi" w:hAnsiTheme="majorHAnsi"/>
            <w:sz w:val="22"/>
            <w:szCs w:val="22"/>
            <w:rPrChange w:id="2320" w:author="Mary Wong" w:date="2015-04-22T19:19:00Z">
              <w:rPr/>
            </w:rPrChange>
          </w:rPr>
          <w:t>any of the following:</w:t>
        </w:r>
      </w:ins>
    </w:p>
    <w:p w14:paraId="26675430" w14:textId="77777777" w:rsidR="002A30B1" w:rsidRDefault="002A30B1">
      <w:pPr>
        <w:ind w:left="720"/>
        <w:rPr>
          <w:ins w:id="2321" w:author="Mary Wong" w:date="2015-04-22T19:44:00Z"/>
          <w:rFonts w:asciiTheme="majorHAnsi" w:hAnsiTheme="majorHAnsi"/>
          <w:sz w:val="22"/>
          <w:szCs w:val="22"/>
        </w:rPr>
        <w:pPrChange w:id="2322" w:author="Mary Wong" w:date="2015-04-22T19:44:00Z">
          <w:pPr>
            <w:pStyle w:val="Heading3"/>
          </w:pPr>
        </w:pPrChange>
      </w:pPr>
    </w:p>
    <w:p w14:paraId="65157CB1" w14:textId="77777777" w:rsidR="005C0C81" w:rsidRPr="001344CD" w:rsidRDefault="005C0C81">
      <w:pPr>
        <w:numPr>
          <w:ilvl w:val="0"/>
          <w:numId w:val="107"/>
        </w:numPr>
        <w:rPr>
          <w:ins w:id="2323" w:author="Mary Wong" w:date="2015-04-22T19:13:00Z"/>
          <w:rFonts w:asciiTheme="majorHAnsi" w:hAnsiTheme="majorHAnsi"/>
          <w:sz w:val="22"/>
          <w:szCs w:val="22"/>
          <w:rPrChange w:id="2324" w:author="Mary Wong" w:date="2015-04-22T19:19:00Z">
            <w:rPr>
              <w:ins w:id="2325" w:author="Mary Wong" w:date="2015-04-22T19:13:00Z"/>
            </w:rPr>
          </w:rPrChange>
        </w:rPr>
        <w:pPrChange w:id="2326" w:author="Mary Wong" w:date="2015-04-22T19:44:00Z">
          <w:pPr>
            <w:pStyle w:val="Heading3"/>
          </w:pPr>
        </w:pPrChange>
      </w:pPr>
      <w:proofErr w:type="gramStart"/>
      <w:ins w:id="2327" w:author="Mary Wong" w:date="2015-04-22T19:13:00Z">
        <w:r w:rsidRPr="001344CD">
          <w:rPr>
            <w:rFonts w:asciiTheme="majorHAnsi" w:hAnsiTheme="majorHAnsi"/>
            <w:sz w:val="22"/>
            <w:szCs w:val="22"/>
            <w:rPrChange w:id="2328" w:author="Mary Wong" w:date="2015-04-22T19:19:00Z">
              <w:rPr/>
            </w:rPrChange>
          </w:rPr>
          <w:t>the</w:t>
        </w:r>
        <w:proofErr w:type="gramEnd"/>
        <w:r w:rsidRPr="001344CD">
          <w:rPr>
            <w:rFonts w:asciiTheme="majorHAnsi" w:hAnsiTheme="majorHAnsi"/>
            <w:sz w:val="22"/>
            <w:szCs w:val="22"/>
            <w:rPrChange w:id="2329" w:author="Mary Wong" w:date="2015-04-22T19:19:00Z">
              <w:rPr/>
            </w:rPrChange>
          </w:rPr>
          <w:t xml:space="preserve"> Service Provider has already published Customer contact details in Whois as the result of termination of privacy and proxy service; </w:t>
        </w:r>
      </w:ins>
    </w:p>
    <w:p w14:paraId="045D888B" w14:textId="77777777" w:rsidR="005C0C81" w:rsidRPr="001344CD" w:rsidRDefault="005C0C81">
      <w:pPr>
        <w:numPr>
          <w:ilvl w:val="0"/>
          <w:numId w:val="107"/>
        </w:numPr>
        <w:rPr>
          <w:ins w:id="2330" w:author="Mary Wong" w:date="2015-04-22T19:13:00Z"/>
          <w:rFonts w:asciiTheme="majorHAnsi" w:hAnsiTheme="majorHAnsi"/>
          <w:sz w:val="22"/>
          <w:szCs w:val="22"/>
          <w:rPrChange w:id="2331" w:author="Mary Wong" w:date="2015-04-22T19:19:00Z">
            <w:rPr>
              <w:ins w:id="2332" w:author="Mary Wong" w:date="2015-04-22T19:13:00Z"/>
            </w:rPr>
          </w:rPrChange>
        </w:rPr>
        <w:pPrChange w:id="2333" w:author="Mary Wong" w:date="2015-04-22T19:44:00Z">
          <w:pPr>
            <w:pStyle w:val="Heading3"/>
          </w:pPr>
        </w:pPrChange>
      </w:pPr>
      <w:proofErr w:type="gramStart"/>
      <w:ins w:id="2334" w:author="Mary Wong" w:date="2015-04-22T19:13:00Z">
        <w:r w:rsidRPr="001344CD">
          <w:rPr>
            <w:rFonts w:asciiTheme="majorHAnsi" w:hAnsiTheme="majorHAnsi"/>
            <w:sz w:val="22"/>
            <w:szCs w:val="22"/>
            <w:rPrChange w:id="2335" w:author="Mary Wong" w:date="2015-04-22T19:19:00Z">
              <w:rPr/>
            </w:rPrChange>
          </w:rPr>
          <w:t>the</w:t>
        </w:r>
        <w:proofErr w:type="gramEnd"/>
        <w:r w:rsidRPr="001344CD">
          <w:rPr>
            <w:rFonts w:asciiTheme="majorHAnsi" w:hAnsiTheme="majorHAnsi"/>
            <w:sz w:val="22"/>
            <w:szCs w:val="22"/>
            <w:rPrChange w:id="2336" w:author="Mary Wong" w:date="2015-04-22T19:19:00Z">
              <w:rPr/>
            </w:rPrChange>
          </w:rPr>
          <w:t xml:space="preserve"> Customer has objected to the disclosure and has provided </w:t>
        </w:r>
      </w:ins>
      <w:ins w:id="2337" w:author="Mary Wong" w:date="2015-04-22T19:45:00Z">
        <w:r w:rsidR="002A30B1">
          <w:rPr>
            <w:rFonts w:asciiTheme="majorHAnsi" w:hAnsiTheme="majorHAnsi"/>
            <w:sz w:val="22"/>
            <w:szCs w:val="22"/>
          </w:rPr>
          <w:t>[</w:t>
        </w:r>
      </w:ins>
      <w:ins w:id="2338" w:author="Mary Wong" w:date="2015-04-22T19:13:00Z">
        <w:r w:rsidRPr="001344CD">
          <w:rPr>
            <w:rFonts w:asciiTheme="majorHAnsi" w:hAnsiTheme="majorHAnsi"/>
            <w:sz w:val="22"/>
            <w:szCs w:val="22"/>
            <w:rPrChange w:id="2339" w:author="Mary Wong" w:date="2015-04-22T19:19:00Z">
              <w:rPr/>
            </w:rPrChange>
          </w:rPr>
          <w:t>[adequate</w:t>
        </w:r>
      </w:ins>
      <w:ins w:id="2340" w:author="Mary Wong" w:date="2015-04-22T19:45:00Z">
        <w:r w:rsidR="002A30B1">
          <w:rPr>
            <w:rFonts w:asciiTheme="majorHAnsi" w:hAnsiTheme="majorHAnsi"/>
            <w:sz w:val="22"/>
            <w:szCs w:val="22"/>
          </w:rPr>
          <w:t>] [sufficient] [compelling]</w:t>
        </w:r>
      </w:ins>
      <w:ins w:id="2341" w:author="Mary Wong" w:date="2015-04-22T19:13:00Z">
        <w:r w:rsidRPr="001344CD">
          <w:rPr>
            <w:rFonts w:asciiTheme="majorHAnsi" w:hAnsiTheme="majorHAnsi"/>
            <w:sz w:val="22"/>
            <w:szCs w:val="22"/>
            <w:rPrChange w:id="2342" w:author="Mary Wong" w:date="2015-04-22T19:19:00Z">
              <w:rPr/>
            </w:rPrChange>
          </w:rPr>
          <w:t xml:space="preserve"> reasons against disclosure, including without limitation a reasonable </w:t>
        </w:r>
        <w:proofErr w:type="spellStart"/>
        <w:r w:rsidRPr="001344CD">
          <w:rPr>
            <w:rFonts w:asciiTheme="majorHAnsi" w:hAnsiTheme="majorHAnsi"/>
            <w:sz w:val="22"/>
            <w:szCs w:val="22"/>
            <w:rPrChange w:id="2343" w:author="Mary Wong" w:date="2015-04-22T19:19:00Z">
              <w:rPr/>
            </w:rPrChange>
          </w:rPr>
          <w:t>defense</w:t>
        </w:r>
        <w:proofErr w:type="spellEnd"/>
        <w:r w:rsidRPr="001344CD">
          <w:rPr>
            <w:rFonts w:asciiTheme="majorHAnsi" w:hAnsiTheme="majorHAnsi"/>
            <w:sz w:val="22"/>
            <w:szCs w:val="22"/>
            <w:rPrChange w:id="2344" w:author="Mary Wong" w:date="2015-04-22T19:19:00Z">
              <w:rPr/>
            </w:rPrChange>
          </w:rPr>
          <w:t xml:space="preserve"> for its use of the trademark or copyrighted content in question] [a reasonable basis for believing (</w:t>
        </w:r>
        <w:proofErr w:type="spellStart"/>
        <w:r w:rsidRPr="001344CD">
          <w:rPr>
            <w:rFonts w:asciiTheme="majorHAnsi" w:hAnsiTheme="majorHAnsi"/>
            <w:sz w:val="22"/>
            <w:szCs w:val="22"/>
            <w:rPrChange w:id="2345" w:author="Mary Wong" w:date="2015-04-22T19:19:00Z">
              <w:rPr/>
            </w:rPrChange>
          </w:rPr>
          <w:t>i</w:t>
        </w:r>
        <w:proofErr w:type="spellEnd"/>
        <w:r w:rsidRPr="001344CD">
          <w:rPr>
            <w:rFonts w:asciiTheme="majorHAnsi" w:hAnsiTheme="majorHAnsi"/>
            <w:sz w:val="22"/>
            <w:szCs w:val="22"/>
            <w:rPrChange w:id="2346" w:author="Mary Wong" w:date="2015-04-22T19:19:00Z">
              <w:rPr/>
            </w:rPrChange>
          </w:rPr>
          <w:t>) that it is not infringing the Requestor’s claimed intellectual property rights, and/or (ii) that its use of the claimed intellectual property is defensible];</w:t>
        </w:r>
      </w:ins>
    </w:p>
    <w:p w14:paraId="134BE1BD" w14:textId="77777777" w:rsidR="005C0C81" w:rsidRPr="001344CD" w:rsidRDefault="005C0C81">
      <w:pPr>
        <w:numPr>
          <w:ilvl w:val="0"/>
          <w:numId w:val="107"/>
        </w:numPr>
        <w:rPr>
          <w:ins w:id="2347" w:author="Mary Wong" w:date="2015-04-22T19:13:00Z"/>
          <w:rFonts w:asciiTheme="majorHAnsi" w:hAnsiTheme="majorHAnsi"/>
          <w:sz w:val="22"/>
          <w:szCs w:val="22"/>
          <w:rPrChange w:id="2348" w:author="Mary Wong" w:date="2015-04-22T19:19:00Z">
            <w:rPr>
              <w:ins w:id="2349" w:author="Mary Wong" w:date="2015-04-22T19:13:00Z"/>
            </w:rPr>
          </w:rPrChange>
        </w:rPr>
        <w:pPrChange w:id="2350" w:author="Mary Wong" w:date="2015-04-22T19:44:00Z">
          <w:pPr>
            <w:pStyle w:val="Heading3"/>
          </w:pPr>
        </w:pPrChange>
      </w:pPr>
      <w:ins w:id="2351" w:author="Mary Wong" w:date="2015-04-22T19:13:00Z">
        <w:r w:rsidRPr="001344CD">
          <w:rPr>
            <w:rFonts w:asciiTheme="majorHAnsi" w:hAnsiTheme="majorHAnsi"/>
            <w:sz w:val="22"/>
            <w:szCs w:val="22"/>
            <w:rPrChange w:id="2352" w:author="Mary Wong" w:date="2015-04-22T19:19:00Z">
              <w:rPr/>
            </w:rPrChange>
          </w:rPr>
          <w:t>[</w:t>
        </w:r>
        <w:proofErr w:type="gramStart"/>
        <w:r w:rsidRPr="001344CD">
          <w:rPr>
            <w:rFonts w:asciiTheme="majorHAnsi" w:hAnsiTheme="majorHAnsi"/>
            <w:sz w:val="22"/>
            <w:szCs w:val="22"/>
            <w:rPrChange w:id="2353" w:author="Mary Wong" w:date="2015-04-22T19:19:00Z">
              <w:rPr/>
            </w:rPrChange>
          </w:rPr>
          <w:t>the</w:t>
        </w:r>
        <w:proofErr w:type="gramEnd"/>
        <w:r w:rsidRPr="001344CD">
          <w:rPr>
            <w:rFonts w:asciiTheme="majorHAnsi" w:hAnsiTheme="majorHAnsi"/>
            <w:sz w:val="22"/>
            <w:szCs w:val="22"/>
            <w:rPrChange w:id="2354" w:author="Mary Wong" w:date="2015-04-22T19:19:00Z">
              <w:rPr/>
            </w:rPrChange>
          </w:rPr>
          <w:t xml:space="preserve"> Provider has found </w:t>
        </w:r>
      </w:ins>
      <w:ins w:id="2355" w:author="Mary Wong" w:date="2015-04-22T19:45:00Z">
        <w:r w:rsidR="002A30B1">
          <w:rPr>
            <w:rFonts w:asciiTheme="majorHAnsi" w:hAnsiTheme="majorHAnsi"/>
            <w:sz w:val="22"/>
            <w:szCs w:val="22"/>
          </w:rPr>
          <w:t>[</w:t>
        </w:r>
      </w:ins>
      <w:ins w:id="2356" w:author="Mary Wong" w:date="2015-04-22T19:13:00Z">
        <w:r w:rsidRPr="001344CD">
          <w:rPr>
            <w:rFonts w:asciiTheme="majorHAnsi" w:hAnsiTheme="majorHAnsi"/>
            <w:sz w:val="22"/>
            <w:szCs w:val="22"/>
            <w:rPrChange w:id="2357" w:author="Mary Wong" w:date="2015-04-22T19:19:00Z">
              <w:rPr/>
            </w:rPrChange>
          </w:rPr>
          <w:t>adequate</w:t>
        </w:r>
      </w:ins>
      <w:ins w:id="2358" w:author="Mary Wong" w:date="2015-04-22T19:45:00Z">
        <w:r w:rsidR="002A30B1">
          <w:rPr>
            <w:rFonts w:asciiTheme="majorHAnsi" w:hAnsiTheme="majorHAnsi"/>
            <w:sz w:val="22"/>
            <w:szCs w:val="22"/>
          </w:rPr>
          <w:t>]</w:t>
        </w:r>
      </w:ins>
      <w:ins w:id="2359" w:author="Mary Wong" w:date="2015-04-22T19:13:00Z">
        <w:r w:rsidRPr="001344CD">
          <w:rPr>
            <w:rFonts w:asciiTheme="majorHAnsi" w:hAnsiTheme="majorHAnsi"/>
            <w:sz w:val="22"/>
            <w:szCs w:val="22"/>
            <w:rPrChange w:id="2360" w:author="Mary Wong" w:date="2015-04-22T19:19:00Z">
              <w:rPr/>
            </w:rPrChange>
          </w:rPr>
          <w:t xml:space="preserve"> </w:t>
        </w:r>
      </w:ins>
      <w:ins w:id="2361" w:author="Mary Wong" w:date="2015-04-22T19:45:00Z">
        <w:r w:rsidR="002A30B1">
          <w:rPr>
            <w:rFonts w:asciiTheme="majorHAnsi" w:hAnsiTheme="majorHAnsi"/>
            <w:sz w:val="22"/>
            <w:szCs w:val="22"/>
          </w:rPr>
          <w:t xml:space="preserve">[sufficient] [compelling] </w:t>
        </w:r>
      </w:ins>
      <w:ins w:id="2362" w:author="Mary Wong" w:date="2015-04-22T19:13:00Z">
        <w:r w:rsidRPr="001344CD">
          <w:rPr>
            <w:rFonts w:asciiTheme="majorHAnsi" w:hAnsiTheme="majorHAnsi"/>
            <w:sz w:val="22"/>
            <w:szCs w:val="22"/>
            <w:rPrChange w:id="2363" w:author="Mary Wong" w:date="2015-04-22T19:19:00Z">
              <w:rPr/>
            </w:rPrChange>
          </w:rPr>
          <w:t>reasons against disclosure] [</w:t>
        </w:r>
        <w:proofErr w:type="gramStart"/>
        <w:r w:rsidRPr="001344CD">
          <w:rPr>
            <w:rFonts w:asciiTheme="majorHAnsi" w:hAnsiTheme="majorHAnsi"/>
            <w:sz w:val="22"/>
            <w:szCs w:val="22"/>
            <w:rPrChange w:id="2364" w:author="Mary Wong" w:date="2015-04-22T19:19:00Z">
              <w:rPr/>
            </w:rPrChange>
          </w:rPr>
          <w:t>the</w:t>
        </w:r>
        <w:proofErr w:type="gramEnd"/>
        <w:r w:rsidRPr="001344CD">
          <w:rPr>
            <w:rFonts w:asciiTheme="majorHAnsi" w:hAnsiTheme="majorHAnsi"/>
            <w:sz w:val="22"/>
            <w:szCs w:val="22"/>
            <w:rPrChange w:id="2365" w:author="Mary Wong" w:date="2015-04-22T19:19:00Z">
              <w:rPr/>
            </w:rPrChange>
          </w:rPr>
          <w:t xml:space="preserve"> Provider has a reasonable basis for believing (</w:t>
        </w:r>
        <w:proofErr w:type="spellStart"/>
        <w:r w:rsidRPr="001344CD">
          <w:rPr>
            <w:rFonts w:asciiTheme="majorHAnsi" w:hAnsiTheme="majorHAnsi"/>
            <w:sz w:val="22"/>
            <w:szCs w:val="22"/>
            <w:rPrChange w:id="2366" w:author="Mary Wong" w:date="2015-04-22T19:19:00Z">
              <w:rPr/>
            </w:rPrChange>
          </w:rPr>
          <w:t>i</w:t>
        </w:r>
        <w:proofErr w:type="spellEnd"/>
        <w:r w:rsidRPr="001344CD">
          <w:rPr>
            <w:rFonts w:asciiTheme="majorHAnsi" w:hAnsiTheme="majorHAnsi"/>
            <w:sz w:val="22"/>
            <w:szCs w:val="22"/>
            <w:rPrChange w:id="2367" w:author="Mary Wong" w:date="2015-04-22T19:19:00Z">
              <w:rPr/>
            </w:rPrChange>
          </w:rPr>
          <w:t xml:space="preserve">) that the Customer is not infringing the Requestor’s claimed intellectual property rights, and/or (ii) that the Customer’s use of the claimed intellectual property is defensible]; </w:t>
        </w:r>
      </w:ins>
    </w:p>
    <w:p w14:paraId="611FCDB3" w14:textId="77777777" w:rsidR="005C0C81" w:rsidRPr="001344CD" w:rsidRDefault="005C0C81">
      <w:pPr>
        <w:numPr>
          <w:ilvl w:val="0"/>
          <w:numId w:val="107"/>
        </w:numPr>
        <w:rPr>
          <w:ins w:id="2368" w:author="Mary Wong" w:date="2015-04-22T19:13:00Z"/>
          <w:rFonts w:asciiTheme="majorHAnsi" w:hAnsiTheme="majorHAnsi"/>
          <w:sz w:val="22"/>
          <w:szCs w:val="22"/>
          <w:rPrChange w:id="2369" w:author="Mary Wong" w:date="2015-04-22T19:19:00Z">
            <w:rPr>
              <w:ins w:id="2370" w:author="Mary Wong" w:date="2015-04-22T19:13:00Z"/>
            </w:rPr>
          </w:rPrChange>
        </w:rPr>
        <w:pPrChange w:id="2371" w:author="Mary Wong" w:date="2015-04-22T19:44:00Z">
          <w:pPr>
            <w:pStyle w:val="Heading3"/>
          </w:pPr>
        </w:pPrChange>
      </w:pPr>
      <w:proofErr w:type="gramStart"/>
      <w:ins w:id="2372" w:author="Mary Wong" w:date="2015-04-22T19:13:00Z">
        <w:r w:rsidRPr="001344CD">
          <w:rPr>
            <w:rFonts w:asciiTheme="majorHAnsi" w:hAnsiTheme="majorHAnsi"/>
            <w:sz w:val="22"/>
            <w:szCs w:val="22"/>
            <w:rPrChange w:id="2373" w:author="Mary Wong" w:date="2015-04-22T19:19:00Z">
              <w:rPr/>
            </w:rPrChange>
          </w:rPr>
          <w:t>the</w:t>
        </w:r>
        <w:proofErr w:type="gramEnd"/>
        <w:r w:rsidRPr="001344CD">
          <w:rPr>
            <w:rFonts w:asciiTheme="majorHAnsi" w:hAnsiTheme="majorHAnsi"/>
            <w:sz w:val="22"/>
            <w:szCs w:val="22"/>
            <w:rPrChange w:id="2374" w:author="Mary Wong" w:date="2015-04-22T19:19:00Z">
              <w:rPr/>
            </w:rPrChange>
          </w:rPr>
          <w:t xml:space="preserve"> Customer has surrendered its domain name registration in lieu of disclosure, if the Service Provider offers its Customers this option; or </w:t>
        </w:r>
      </w:ins>
    </w:p>
    <w:p w14:paraId="1C233527" w14:textId="30031ED0" w:rsidR="005C0C81" w:rsidRPr="001344CD" w:rsidRDefault="005C0C81">
      <w:pPr>
        <w:numPr>
          <w:ilvl w:val="0"/>
          <w:numId w:val="107"/>
        </w:numPr>
        <w:rPr>
          <w:ins w:id="2375" w:author="Mary Wong" w:date="2015-04-22T19:13:00Z"/>
          <w:rFonts w:asciiTheme="majorHAnsi" w:hAnsiTheme="majorHAnsi"/>
          <w:sz w:val="22"/>
          <w:szCs w:val="22"/>
          <w:rPrChange w:id="2376" w:author="Mary Wong" w:date="2015-04-22T19:19:00Z">
            <w:rPr>
              <w:ins w:id="2377" w:author="Mary Wong" w:date="2015-04-22T19:13:00Z"/>
            </w:rPr>
          </w:rPrChange>
        </w:rPr>
        <w:pPrChange w:id="2378" w:author="Mary Wong" w:date="2015-04-22T19:44:00Z">
          <w:pPr>
            <w:pStyle w:val="Heading3"/>
          </w:pPr>
        </w:pPrChange>
      </w:pPr>
      <w:ins w:id="2379" w:author="Mary Wong" w:date="2015-04-22T19:13:00Z">
        <w:del w:id="2380" w:author="Darcy Southwell" w:date="2015-04-27T10:56:00Z">
          <w:r w:rsidRPr="001344CD" w:rsidDel="00B270D0">
            <w:rPr>
              <w:rFonts w:asciiTheme="majorHAnsi" w:hAnsiTheme="majorHAnsi"/>
              <w:sz w:val="22"/>
              <w:szCs w:val="22"/>
              <w:rPrChange w:id="2381" w:author="Mary Wong" w:date="2015-04-22T19:19:00Z">
                <w:rPr/>
              </w:rPrChange>
            </w:rPr>
            <w:delText xml:space="preserve">that </w:delText>
          </w:r>
        </w:del>
        <w:proofErr w:type="gramStart"/>
        <w:r w:rsidRPr="001344CD">
          <w:rPr>
            <w:rFonts w:asciiTheme="majorHAnsi" w:hAnsiTheme="majorHAnsi"/>
            <w:sz w:val="22"/>
            <w:szCs w:val="22"/>
            <w:rPrChange w:id="2382" w:author="Mary Wong" w:date="2015-04-22T19:19:00Z">
              <w:rPr/>
            </w:rPrChange>
          </w:rPr>
          <w:t>the</w:t>
        </w:r>
        <w:proofErr w:type="gramEnd"/>
        <w:r w:rsidRPr="001344CD">
          <w:rPr>
            <w:rFonts w:asciiTheme="majorHAnsi" w:hAnsiTheme="majorHAnsi"/>
            <w:sz w:val="22"/>
            <w:szCs w:val="22"/>
            <w:rPrChange w:id="2383" w:author="Mary Wong" w:date="2015-04-22T19:19:00Z">
              <w:rPr/>
            </w:rPrChange>
          </w:rPr>
          <w:t xml:space="preserve"> Customer has provided, or the Provider has found, specific information, facts and/or circumstances showing that the Requestor’s trademark or copyright complaint is a pretext for obtaining the Customer’s contact details by effecting removal of the privacy/proxy service for some other purpose unrelated to addressing the alleged infringement described in the Request.</w:t>
        </w:r>
      </w:ins>
    </w:p>
    <w:p w14:paraId="0DBAECF1" w14:textId="77777777" w:rsidR="002A30B1" w:rsidRDefault="002A30B1">
      <w:pPr>
        <w:rPr>
          <w:ins w:id="2384" w:author="Mary Wong" w:date="2015-04-22T19:46:00Z"/>
          <w:rFonts w:asciiTheme="majorHAnsi" w:hAnsiTheme="majorHAnsi"/>
          <w:sz w:val="22"/>
          <w:szCs w:val="22"/>
        </w:rPr>
        <w:pPrChange w:id="2385" w:author="Mary Wong" w:date="2015-04-22T19:27:00Z">
          <w:pPr>
            <w:pStyle w:val="Heading2"/>
            <w:numPr>
              <w:ilvl w:val="1"/>
              <w:numId w:val="82"/>
            </w:numPr>
            <w:tabs>
              <w:tab w:val="num" w:pos="1440"/>
            </w:tabs>
            <w:suppressAutoHyphens w:val="0"/>
            <w:spacing w:before="0" w:after="240" w:line="240" w:lineRule="auto"/>
            <w:ind w:left="1440" w:hanging="720"/>
          </w:pPr>
        </w:pPrChange>
      </w:pPr>
    </w:p>
    <w:p w14:paraId="57208FDF" w14:textId="77777777" w:rsidR="005C0C81" w:rsidRDefault="005C0C81">
      <w:pPr>
        <w:numPr>
          <w:ilvl w:val="0"/>
          <w:numId w:val="104"/>
        </w:numPr>
        <w:rPr>
          <w:ins w:id="2386" w:author="Mary Wong" w:date="2015-04-22T19:46:00Z"/>
          <w:rFonts w:asciiTheme="majorHAnsi" w:hAnsiTheme="majorHAnsi"/>
          <w:sz w:val="22"/>
          <w:szCs w:val="22"/>
        </w:rPr>
        <w:pPrChange w:id="2387" w:author="Mary Wong" w:date="2015-04-22T19:46:00Z">
          <w:pPr>
            <w:pStyle w:val="Heading2"/>
            <w:numPr>
              <w:ilvl w:val="1"/>
              <w:numId w:val="82"/>
            </w:numPr>
            <w:tabs>
              <w:tab w:val="num" w:pos="1440"/>
            </w:tabs>
            <w:suppressAutoHyphens w:val="0"/>
            <w:spacing w:before="0" w:after="240" w:line="240" w:lineRule="auto"/>
            <w:ind w:left="1440" w:hanging="720"/>
          </w:pPr>
        </w:pPrChange>
      </w:pPr>
      <w:ins w:id="2388" w:author="Mary Wong" w:date="2015-04-22T19:13:00Z">
        <w:r w:rsidRPr="001344CD">
          <w:rPr>
            <w:rFonts w:asciiTheme="majorHAnsi" w:hAnsiTheme="majorHAnsi"/>
            <w:sz w:val="22"/>
            <w:szCs w:val="22"/>
            <w:rPrChange w:id="2389" w:author="Mary Wong" w:date="2015-04-22T19:19:00Z">
              <w:rPr/>
            </w:rPrChange>
          </w:rPr>
          <w:t>Disclosure cannot be refused solely for lack of any of the following: (</w:t>
        </w:r>
        <w:proofErr w:type="spellStart"/>
        <w:r w:rsidRPr="001344CD">
          <w:rPr>
            <w:rFonts w:asciiTheme="majorHAnsi" w:hAnsiTheme="majorHAnsi"/>
            <w:sz w:val="22"/>
            <w:szCs w:val="22"/>
            <w:rPrChange w:id="2390" w:author="Mary Wong" w:date="2015-04-22T19:19:00Z">
              <w:rPr/>
            </w:rPrChange>
          </w:rPr>
          <w:t>i</w:t>
        </w:r>
        <w:proofErr w:type="spellEnd"/>
        <w:r w:rsidRPr="001344CD">
          <w:rPr>
            <w:rFonts w:asciiTheme="majorHAnsi" w:hAnsiTheme="majorHAnsi"/>
            <w:sz w:val="22"/>
            <w:szCs w:val="22"/>
            <w:rPrChange w:id="2391" w:author="Mary Wong" w:date="2015-04-22T19:19:00Z">
              <w:rPr/>
            </w:rPrChange>
          </w:rPr>
          <w:t>) a court order; (ii) a subpoena; (iii) a pending civil action; or (iv) a UDRP or URS proceeding; nor can refusal to disclose be solely based on the fact that the request is founded on alleged intellectual property infringement in content on a website associated with the domain name.</w:t>
        </w:r>
      </w:ins>
    </w:p>
    <w:p w14:paraId="173C524E" w14:textId="77777777" w:rsidR="002A30B1" w:rsidRPr="001344CD" w:rsidRDefault="002A30B1">
      <w:pPr>
        <w:rPr>
          <w:ins w:id="2392" w:author="Mary Wong" w:date="2015-04-22T19:13:00Z"/>
          <w:rFonts w:asciiTheme="majorHAnsi" w:hAnsiTheme="majorHAnsi"/>
          <w:sz w:val="22"/>
          <w:szCs w:val="22"/>
          <w:rPrChange w:id="2393" w:author="Mary Wong" w:date="2015-04-22T19:19:00Z">
            <w:rPr>
              <w:ins w:id="2394" w:author="Mary Wong" w:date="2015-04-22T19:13:00Z"/>
            </w:rPr>
          </w:rPrChange>
        </w:rPr>
        <w:pPrChange w:id="2395" w:author="Mary Wong" w:date="2015-04-22T19:46:00Z">
          <w:pPr>
            <w:pStyle w:val="Heading2"/>
            <w:numPr>
              <w:ilvl w:val="1"/>
              <w:numId w:val="82"/>
            </w:numPr>
            <w:tabs>
              <w:tab w:val="num" w:pos="1440"/>
            </w:tabs>
            <w:suppressAutoHyphens w:val="0"/>
            <w:spacing w:before="0" w:after="240" w:line="240" w:lineRule="auto"/>
            <w:ind w:left="1440" w:hanging="720"/>
          </w:pPr>
        </w:pPrChange>
      </w:pPr>
    </w:p>
    <w:p w14:paraId="002E2A38" w14:textId="77777777" w:rsidR="005C0C81" w:rsidRPr="001344CD" w:rsidRDefault="005C0C81">
      <w:pPr>
        <w:numPr>
          <w:ilvl w:val="0"/>
          <w:numId w:val="104"/>
        </w:numPr>
        <w:rPr>
          <w:ins w:id="2396" w:author="Mary Wong" w:date="2015-04-22T19:13:00Z"/>
          <w:rFonts w:asciiTheme="majorHAnsi" w:hAnsiTheme="majorHAnsi"/>
          <w:sz w:val="22"/>
          <w:szCs w:val="22"/>
          <w:rPrChange w:id="2397" w:author="Mary Wong" w:date="2015-04-22T19:19:00Z">
            <w:rPr>
              <w:ins w:id="2398" w:author="Mary Wong" w:date="2015-04-22T19:13:00Z"/>
            </w:rPr>
          </w:rPrChange>
        </w:rPr>
        <w:pPrChange w:id="2399" w:author="Mary Wong" w:date="2015-04-22T19:46:00Z">
          <w:pPr>
            <w:pStyle w:val="Heading2"/>
            <w:numPr>
              <w:ilvl w:val="1"/>
              <w:numId w:val="82"/>
            </w:numPr>
            <w:tabs>
              <w:tab w:val="num" w:pos="1440"/>
            </w:tabs>
            <w:suppressAutoHyphens w:val="0"/>
            <w:spacing w:before="0" w:after="240" w:line="240" w:lineRule="auto"/>
            <w:ind w:left="1440" w:hanging="720"/>
          </w:pPr>
        </w:pPrChange>
      </w:pPr>
      <w:ins w:id="2400" w:author="Mary Wong" w:date="2015-04-22T19:13:00Z">
        <w:r w:rsidRPr="001344CD">
          <w:rPr>
            <w:rFonts w:asciiTheme="majorHAnsi" w:hAnsiTheme="majorHAnsi"/>
            <w:sz w:val="22"/>
            <w:szCs w:val="22"/>
            <w:rPrChange w:id="2401" w:author="Mary Wong" w:date="2015-04-22T19:19:00Z">
              <w:rPr/>
            </w:rPrChange>
          </w:rPr>
          <w:t xml:space="preserve">For all refusals made in accordance with the policy and requirements herein, Service Provider must accept and give due consideration to Requestor’s requests for reconsideration of the refusal to disclose.  </w:t>
        </w:r>
      </w:ins>
    </w:p>
    <w:p w14:paraId="06165C72" w14:textId="77777777" w:rsidR="002A30B1" w:rsidRDefault="002A30B1">
      <w:pPr>
        <w:ind w:left="720"/>
        <w:rPr>
          <w:ins w:id="2402" w:author="Mary Wong" w:date="2015-04-22T19:46:00Z"/>
          <w:rFonts w:asciiTheme="majorHAnsi" w:hAnsiTheme="majorHAnsi"/>
          <w:sz w:val="22"/>
          <w:szCs w:val="22"/>
        </w:rPr>
        <w:pPrChange w:id="2403" w:author="Mary Wong" w:date="2015-04-22T19:46:00Z">
          <w:pPr>
            <w:pStyle w:val="Heading3"/>
            <w:ind w:left="360"/>
          </w:pPr>
        </w:pPrChange>
      </w:pPr>
    </w:p>
    <w:p w14:paraId="22E53A70" w14:textId="77777777" w:rsidR="005C0C81" w:rsidRPr="008E05BD" w:rsidRDefault="005C0C81">
      <w:pPr>
        <w:numPr>
          <w:ilvl w:val="0"/>
          <w:numId w:val="104"/>
        </w:numPr>
        <w:rPr>
          <w:ins w:id="2404" w:author="Mary Wong" w:date="2015-04-22T19:13:00Z"/>
        </w:rPr>
        <w:pPrChange w:id="2405" w:author="Mary Wong" w:date="2015-04-22T19:46:00Z">
          <w:pPr>
            <w:pStyle w:val="Heading3"/>
            <w:ind w:left="360"/>
          </w:pPr>
        </w:pPrChange>
      </w:pPr>
      <w:commentRangeStart w:id="2406"/>
      <w:ins w:id="2407" w:author="Mary Wong" w:date="2015-04-22T19:13:00Z">
        <w:r w:rsidRPr="001344CD">
          <w:rPr>
            <w:rFonts w:asciiTheme="majorHAnsi" w:hAnsiTheme="majorHAnsi"/>
            <w:sz w:val="22"/>
            <w:szCs w:val="22"/>
            <w:rPrChange w:id="2408" w:author="Mary Wong" w:date="2015-04-22T19:19:00Z">
              <w:rPr/>
            </w:rPrChange>
          </w:rPr>
          <w:lastRenderedPageBreak/>
          <w:t>In the event of a final refusal to disclose by the Provider, Provider must participate in an ICANN-approved review process for determining whether the reason for refusal to disclose complies with the general policy stated above,</w:t>
        </w:r>
        <w:r w:rsidRPr="001344CD">
          <w:rPr>
            <w:rStyle w:val="FootnoteReference"/>
            <w:rFonts w:asciiTheme="majorHAnsi" w:eastAsia="SimSun" w:hAnsiTheme="majorHAnsi"/>
            <w:sz w:val="22"/>
            <w:szCs w:val="22"/>
            <w:rPrChange w:id="2409" w:author="Mary Wong" w:date="2015-04-22T19:19:00Z">
              <w:rPr>
                <w:rStyle w:val="FootnoteReference"/>
                <w:rFonts w:eastAsia="SimSun"/>
              </w:rPr>
            </w:rPrChange>
          </w:rPr>
          <w:footnoteReference w:id="62"/>
        </w:r>
        <w:r w:rsidRPr="001344CD">
          <w:rPr>
            <w:rFonts w:asciiTheme="majorHAnsi" w:hAnsiTheme="majorHAnsi"/>
            <w:sz w:val="22"/>
            <w:szCs w:val="22"/>
            <w:rPrChange w:id="2416" w:author="Mary Wong" w:date="2015-04-22T19:19:00Z">
              <w:rPr/>
            </w:rPrChange>
          </w:rPr>
          <w:t xml:space="preserve"> as appropriately limited to exceptional cases, and not to be used for every refusal; and which should be similarly accessible to the Customer for purposes of an appeal.</w:t>
        </w:r>
      </w:ins>
      <w:commentRangeEnd w:id="2406"/>
      <w:r w:rsidR="00DB1FE0">
        <w:rPr>
          <w:rStyle w:val="CommentReference"/>
        </w:rPr>
        <w:commentReference w:id="2406"/>
      </w:r>
    </w:p>
    <w:p w14:paraId="4EFFA54D" w14:textId="77777777" w:rsidR="002A30B1" w:rsidRDefault="002A30B1">
      <w:pPr>
        <w:rPr>
          <w:ins w:id="2417" w:author="Mary Wong" w:date="2015-04-22T19:46:00Z"/>
          <w:rFonts w:asciiTheme="majorHAnsi" w:hAnsiTheme="majorHAnsi"/>
          <w:sz w:val="22"/>
          <w:szCs w:val="22"/>
        </w:rPr>
        <w:pPrChange w:id="2418" w:author="Mary Wong" w:date="2015-04-22T19:27:00Z">
          <w:pPr>
            <w:pStyle w:val="BodyTextFirstIndent2"/>
            <w:ind w:firstLine="0"/>
          </w:pPr>
        </w:pPrChange>
      </w:pPr>
    </w:p>
    <w:p w14:paraId="407560FD" w14:textId="77777777" w:rsidR="005C0C81" w:rsidRPr="005C0C81" w:rsidRDefault="005C0C81">
      <w:pPr>
        <w:numPr>
          <w:ilvl w:val="0"/>
          <w:numId w:val="104"/>
        </w:numPr>
        <w:rPr>
          <w:ins w:id="2419" w:author="Mary Wong" w:date="2015-04-22T19:13:00Z"/>
          <w:rFonts w:asciiTheme="majorHAnsi" w:hAnsiTheme="majorHAnsi"/>
          <w:sz w:val="22"/>
          <w:szCs w:val="22"/>
          <w:rPrChange w:id="2420" w:author="Mary Wong" w:date="2015-04-22T19:14:00Z">
            <w:rPr>
              <w:ins w:id="2421" w:author="Mary Wong" w:date="2015-04-22T19:13:00Z"/>
            </w:rPr>
          </w:rPrChange>
        </w:rPr>
        <w:pPrChange w:id="2422" w:author="Mary Wong" w:date="2015-04-22T19:46:00Z">
          <w:pPr>
            <w:pStyle w:val="BodyTextFirstIndent2"/>
            <w:ind w:firstLine="0"/>
          </w:pPr>
        </w:pPrChange>
      </w:pPr>
      <w:ins w:id="2423" w:author="Mary Wong" w:date="2015-04-22T19:13:00Z">
        <w:r w:rsidRPr="005C0C81">
          <w:rPr>
            <w:rFonts w:asciiTheme="majorHAnsi" w:hAnsiTheme="majorHAnsi"/>
            <w:sz w:val="22"/>
            <w:szCs w:val="22"/>
            <w:rPrChange w:id="2424" w:author="Mary Wong" w:date="2015-04-22T19:14:00Z">
              <w:rPr/>
            </w:rPrChange>
          </w:rPr>
          <w:t>In the event that a Provider is alleged to have made a wrongful disclosure based on a Requestor having provided false information, the Provider and Requestor shall participate in an ICANN-approved dispute resolution process. A framework for such a review and dispute resolution process is outlined in Annex 1, below.</w:t>
        </w:r>
      </w:ins>
    </w:p>
    <w:p w14:paraId="72169C2E" w14:textId="77777777" w:rsidR="005C0C81" w:rsidRPr="00125D1C" w:rsidRDefault="005C0C81">
      <w:pPr>
        <w:rPr>
          <w:ins w:id="2425" w:author="Mary Wong" w:date="2015-04-22T19:13:00Z"/>
          <w:rFonts w:asciiTheme="majorHAnsi" w:hAnsiTheme="majorHAnsi"/>
          <w:sz w:val="22"/>
          <w:szCs w:val="22"/>
          <w:u w:val="single"/>
          <w:rPrChange w:id="2426" w:author="Mary Wong" w:date="2015-04-22T19:21:00Z">
            <w:rPr>
              <w:ins w:id="2427" w:author="Mary Wong" w:date="2015-04-22T19:13:00Z"/>
              <w:u w:val="single"/>
            </w:rPr>
          </w:rPrChange>
        </w:rPr>
        <w:pPrChange w:id="2428" w:author="Mary Wong" w:date="2015-04-22T19:27:00Z">
          <w:pPr>
            <w:pStyle w:val="BodyTextFirstIndent2"/>
          </w:pPr>
        </w:pPrChange>
      </w:pPr>
    </w:p>
    <w:p w14:paraId="68727B7B" w14:textId="77777777" w:rsidR="002A30B1" w:rsidRDefault="002A30B1">
      <w:pPr>
        <w:rPr>
          <w:ins w:id="2429" w:author="Mary Wong" w:date="2015-04-22T19:46:00Z"/>
          <w:rFonts w:asciiTheme="majorHAnsi" w:hAnsiTheme="majorHAnsi"/>
          <w:b/>
          <w:sz w:val="22"/>
          <w:szCs w:val="22"/>
        </w:rPr>
        <w:pPrChange w:id="2430" w:author="Mary Wong" w:date="2015-04-22T19:27:00Z">
          <w:pPr>
            <w:pStyle w:val="BodyText"/>
          </w:pPr>
        </w:pPrChange>
      </w:pPr>
    </w:p>
    <w:p w14:paraId="0AF817BF" w14:textId="77777777" w:rsidR="005C0C81" w:rsidRDefault="00125D1C">
      <w:pPr>
        <w:rPr>
          <w:ins w:id="2431" w:author="Mary Wong" w:date="2015-04-22T19:22:00Z"/>
          <w:rFonts w:asciiTheme="majorHAnsi" w:hAnsiTheme="majorHAnsi"/>
          <w:b/>
          <w:sz w:val="22"/>
          <w:szCs w:val="22"/>
        </w:rPr>
        <w:pPrChange w:id="2432" w:author="Mary Wong" w:date="2015-04-22T19:27:00Z">
          <w:pPr>
            <w:pStyle w:val="BodyText"/>
          </w:pPr>
        </w:pPrChange>
      </w:pPr>
      <w:ins w:id="2433" w:author="Mary Wong" w:date="2015-04-22T19:20:00Z">
        <w:r w:rsidRPr="00125D1C">
          <w:rPr>
            <w:rFonts w:asciiTheme="majorHAnsi" w:hAnsiTheme="majorHAnsi"/>
            <w:b/>
            <w:sz w:val="22"/>
            <w:szCs w:val="22"/>
            <w:rPrChange w:id="2434" w:author="Mary Wong" w:date="2015-04-22T19:21:00Z">
              <w:rPr/>
            </w:rPrChange>
          </w:rPr>
          <w:t>ANNEX I TO DISCLOSURE FRAMEWORK:</w:t>
        </w:r>
      </w:ins>
      <w:ins w:id="2435" w:author="Mary Wong" w:date="2015-04-22T19:21:00Z">
        <w:r>
          <w:rPr>
            <w:rFonts w:asciiTheme="majorHAnsi" w:hAnsiTheme="majorHAnsi"/>
            <w:b/>
            <w:sz w:val="22"/>
            <w:szCs w:val="22"/>
          </w:rPr>
          <w:t xml:space="preserve"> TWO OPTIONS</w:t>
        </w:r>
      </w:ins>
      <w:ins w:id="2436" w:author="Mary Wong" w:date="2015-04-22T19:22:00Z">
        <w:r>
          <w:rPr>
            <w:rFonts w:asciiTheme="majorHAnsi" w:hAnsiTheme="majorHAnsi"/>
            <w:b/>
            <w:sz w:val="22"/>
            <w:szCs w:val="22"/>
          </w:rPr>
          <w:t xml:space="preserve"> FOR RESOLVING DISPUTES ARISING FROM DISCLOSURES MADE AS A RESULT OF ALLEGEDLY IMPROPER REQUESTS</w:t>
        </w:r>
      </w:ins>
    </w:p>
    <w:p w14:paraId="6AB3A9BD" w14:textId="77777777" w:rsidR="00125D1C" w:rsidRPr="00125D1C" w:rsidRDefault="00125D1C">
      <w:pPr>
        <w:rPr>
          <w:ins w:id="2437" w:author="Mary Wong" w:date="2015-04-22T19:20:00Z"/>
          <w:rFonts w:asciiTheme="majorHAnsi" w:hAnsiTheme="majorHAnsi"/>
          <w:b/>
          <w:sz w:val="22"/>
          <w:szCs w:val="22"/>
          <w:rPrChange w:id="2438" w:author="Mary Wong" w:date="2015-04-22T19:21:00Z">
            <w:rPr>
              <w:ins w:id="2439" w:author="Mary Wong" w:date="2015-04-22T19:20:00Z"/>
            </w:rPr>
          </w:rPrChange>
        </w:rPr>
        <w:pPrChange w:id="2440" w:author="Mary Wong" w:date="2015-04-22T19:27:00Z">
          <w:pPr>
            <w:pStyle w:val="BodyText"/>
          </w:pPr>
        </w:pPrChange>
      </w:pPr>
    </w:p>
    <w:p w14:paraId="0983B013" w14:textId="77777777" w:rsidR="00125D1C" w:rsidRPr="00125D1C" w:rsidRDefault="00125D1C">
      <w:pPr>
        <w:rPr>
          <w:ins w:id="2441" w:author="Mary Wong" w:date="2015-04-22T19:21:00Z"/>
          <w:rFonts w:asciiTheme="majorHAnsi" w:hAnsiTheme="majorHAnsi"/>
          <w:sz w:val="22"/>
          <w:szCs w:val="22"/>
          <w:rPrChange w:id="2442" w:author="Mary Wong" w:date="2015-04-22T19:21:00Z">
            <w:rPr>
              <w:ins w:id="2443" w:author="Mary Wong" w:date="2015-04-22T19:21:00Z"/>
            </w:rPr>
          </w:rPrChange>
        </w:rPr>
        <w:pPrChange w:id="2444" w:author="Mary Wong" w:date="2015-04-22T19:27:00Z">
          <w:pPr>
            <w:outlineLvl w:val="1"/>
          </w:pPr>
        </w:pPrChange>
      </w:pPr>
      <w:ins w:id="2445" w:author="Mary Wong" w:date="2015-04-22T19:21:00Z">
        <w:r w:rsidRPr="00125D1C">
          <w:rPr>
            <w:rFonts w:asciiTheme="majorHAnsi" w:hAnsiTheme="majorHAnsi"/>
            <w:sz w:val="22"/>
            <w:szCs w:val="22"/>
            <w:rPrChange w:id="2446" w:author="Mary Wong" w:date="2015-04-22T19:21:00Z">
              <w:rPr/>
            </w:rPrChange>
          </w:rPr>
          <w:t>PRELIMINARY NOTE:</w:t>
        </w:r>
      </w:ins>
    </w:p>
    <w:p w14:paraId="1C067869" w14:textId="77777777" w:rsidR="00125D1C" w:rsidRDefault="00125D1C">
      <w:pPr>
        <w:rPr>
          <w:ins w:id="2447" w:author="Mary Wong" w:date="2015-04-22T19:21:00Z"/>
          <w:rFonts w:asciiTheme="majorHAnsi" w:hAnsiTheme="majorHAnsi"/>
          <w:sz w:val="22"/>
          <w:szCs w:val="22"/>
        </w:rPr>
        <w:pPrChange w:id="2448" w:author="Mary Wong" w:date="2015-04-22T19:27:00Z">
          <w:pPr>
            <w:outlineLvl w:val="1"/>
          </w:pPr>
        </w:pPrChange>
      </w:pPr>
    </w:p>
    <w:p w14:paraId="3F460DC4" w14:textId="76C90AE8" w:rsidR="00125D1C" w:rsidRPr="00125D1C" w:rsidRDefault="00125D1C">
      <w:pPr>
        <w:rPr>
          <w:ins w:id="2449" w:author="Mary Wong" w:date="2015-04-22T19:21:00Z"/>
          <w:rFonts w:asciiTheme="majorHAnsi" w:hAnsiTheme="majorHAnsi"/>
          <w:sz w:val="22"/>
          <w:szCs w:val="22"/>
          <w:rPrChange w:id="2450" w:author="Mary Wong" w:date="2015-04-22T19:21:00Z">
            <w:rPr>
              <w:ins w:id="2451" w:author="Mary Wong" w:date="2015-04-22T19:21:00Z"/>
            </w:rPr>
          </w:rPrChange>
        </w:rPr>
        <w:pPrChange w:id="2452" w:author="Mary Wong" w:date="2015-04-22T19:27:00Z">
          <w:pPr>
            <w:outlineLvl w:val="1"/>
          </w:pPr>
        </w:pPrChange>
      </w:pPr>
      <w:ins w:id="2453" w:author="Mary Wong" w:date="2015-04-22T19:21:00Z">
        <w:r w:rsidRPr="00125D1C">
          <w:rPr>
            <w:rFonts w:asciiTheme="majorHAnsi" w:hAnsiTheme="majorHAnsi"/>
            <w:sz w:val="22"/>
            <w:szCs w:val="22"/>
            <w:rPrChange w:id="2454" w:author="Mary Wong" w:date="2015-04-22T19:21:00Z">
              <w:rPr/>
            </w:rPrChange>
          </w:rPr>
          <w:t xml:space="preserve">The following set of options were initially drafted to apply to instances where there may be a dispute as between a Provider and a Requestor concerning wrongful disclosure of Customer contact details as a result of alleged false statements made by a Requestor. However, following its deliberations, the Working Group has included language to cover situations where a disclosure was made properly but the Requestor nonetheless misused the data disclosed to it, </w:t>
        </w:r>
        <w:del w:id="2455" w:author="Darcy Southwell" w:date="2015-04-27T08:58:00Z">
          <w:r w:rsidRPr="00125D1C" w:rsidDel="000B23AF">
            <w:rPr>
              <w:rFonts w:asciiTheme="majorHAnsi" w:hAnsiTheme="majorHAnsi"/>
              <w:sz w:val="22"/>
              <w:szCs w:val="22"/>
              <w:rPrChange w:id="2456" w:author="Mary Wong" w:date="2015-04-22T19:21:00Z">
                <w:rPr/>
              </w:rPrChange>
            </w:rPr>
            <w:delText xml:space="preserve">i.e. </w:delText>
          </w:r>
        </w:del>
      </w:ins>
      <w:ins w:id="2457" w:author="Darcy Southwell" w:date="2015-04-27T08:58:00Z">
        <w:r w:rsidR="000B23AF">
          <w:rPr>
            <w:rFonts w:asciiTheme="majorHAnsi" w:hAnsiTheme="majorHAnsi"/>
            <w:sz w:val="22"/>
            <w:szCs w:val="22"/>
          </w:rPr>
          <w:t xml:space="preserve">i.e., </w:t>
        </w:r>
      </w:ins>
      <w:ins w:id="2458" w:author="Mary Wong" w:date="2015-04-22T19:21:00Z">
        <w:r w:rsidRPr="00125D1C">
          <w:rPr>
            <w:rFonts w:asciiTheme="majorHAnsi" w:hAnsiTheme="majorHAnsi"/>
            <w:sz w:val="22"/>
            <w:szCs w:val="22"/>
            <w:rPrChange w:id="2459" w:author="Mary Wong" w:date="2015-04-22T19:21:00Z">
              <w:rPr/>
            </w:rPrChange>
          </w:rPr>
          <w:t>used the information beyond the scope of the specific purposes stated in the Policy.</w:t>
        </w:r>
      </w:ins>
    </w:p>
    <w:p w14:paraId="7D8AE5D3" w14:textId="77777777" w:rsidR="00125D1C" w:rsidRDefault="00125D1C">
      <w:pPr>
        <w:rPr>
          <w:ins w:id="2460" w:author="Mary Wong" w:date="2015-04-22T19:21:00Z"/>
          <w:rFonts w:asciiTheme="majorHAnsi" w:hAnsiTheme="majorHAnsi"/>
          <w:sz w:val="22"/>
          <w:szCs w:val="22"/>
        </w:rPr>
        <w:pPrChange w:id="2461" w:author="Mary Wong" w:date="2015-04-22T19:27:00Z">
          <w:pPr>
            <w:outlineLvl w:val="1"/>
          </w:pPr>
        </w:pPrChange>
      </w:pPr>
    </w:p>
    <w:p w14:paraId="549FD6BF" w14:textId="77777777" w:rsidR="00125D1C" w:rsidRPr="00125D1C" w:rsidRDefault="00125D1C">
      <w:pPr>
        <w:rPr>
          <w:ins w:id="2462" w:author="Mary Wong" w:date="2015-04-22T19:21:00Z"/>
          <w:rFonts w:asciiTheme="majorHAnsi" w:hAnsiTheme="majorHAnsi"/>
          <w:sz w:val="22"/>
          <w:szCs w:val="22"/>
          <w:rPrChange w:id="2463" w:author="Mary Wong" w:date="2015-04-22T19:21:00Z">
            <w:rPr>
              <w:ins w:id="2464" w:author="Mary Wong" w:date="2015-04-22T19:21:00Z"/>
            </w:rPr>
          </w:rPrChange>
        </w:rPr>
        <w:pPrChange w:id="2465" w:author="Mary Wong" w:date="2015-04-22T19:27:00Z">
          <w:pPr>
            <w:outlineLvl w:val="1"/>
          </w:pPr>
        </w:pPrChange>
      </w:pPr>
      <w:ins w:id="2466" w:author="Mary Wong" w:date="2015-04-22T19:21:00Z">
        <w:r w:rsidRPr="00125D1C">
          <w:rPr>
            <w:rFonts w:asciiTheme="majorHAnsi" w:hAnsiTheme="majorHAnsi"/>
            <w:sz w:val="22"/>
            <w:szCs w:val="22"/>
            <w:rPrChange w:id="2467" w:author="Mary Wong" w:date="2015-04-22T19:21:00Z">
              <w:rPr/>
            </w:rPrChange>
          </w:rPr>
          <w:t>Neither option below is intended to preclude any party from seeking other available remedies at law.</w:t>
        </w:r>
      </w:ins>
    </w:p>
    <w:p w14:paraId="12FE4A69" w14:textId="77777777" w:rsidR="00125D1C" w:rsidRDefault="00125D1C">
      <w:pPr>
        <w:rPr>
          <w:ins w:id="2468" w:author="Mary Wong" w:date="2015-04-22T19:21:00Z"/>
          <w:rFonts w:asciiTheme="majorHAnsi" w:hAnsiTheme="majorHAnsi"/>
          <w:sz w:val="22"/>
          <w:szCs w:val="22"/>
        </w:rPr>
        <w:pPrChange w:id="2469" w:author="Mary Wong" w:date="2015-04-22T19:27:00Z">
          <w:pPr>
            <w:outlineLvl w:val="1"/>
          </w:pPr>
        </w:pPrChange>
      </w:pPr>
    </w:p>
    <w:p w14:paraId="40795CA3" w14:textId="77777777" w:rsidR="00125D1C" w:rsidRPr="00125D1C" w:rsidRDefault="00125D1C">
      <w:pPr>
        <w:rPr>
          <w:ins w:id="2470" w:author="Mary Wong" w:date="2015-04-22T19:21:00Z"/>
          <w:rFonts w:asciiTheme="majorHAnsi" w:hAnsiTheme="majorHAnsi"/>
          <w:sz w:val="22"/>
          <w:szCs w:val="22"/>
          <w:rPrChange w:id="2471" w:author="Mary Wong" w:date="2015-04-22T19:21:00Z">
            <w:rPr>
              <w:ins w:id="2472" w:author="Mary Wong" w:date="2015-04-22T19:21:00Z"/>
            </w:rPr>
          </w:rPrChange>
        </w:rPr>
        <w:pPrChange w:id="2473" w:author="Mary Wong" w:date="2015-04-22T19:27:00Z">
          <w:pPr>
            <w:outlineLvl w:val="1"/>
          </w:pPr>
        </w:pPrChange>
      </w:pPr>
      <w:ins w:id="2474" w:author="Mary Wong" w:date="2015-04-22T19:21:00Z">
        <w:r w:rsidRPr="00125D1C">
          <w:rPr>
            <w:rFonts w:asciiTheme="majorHAnsi" w:hAnsiTheme="majorHAnsi"/>
            <w:sz w:val="22"/>
            <w:szCs w:val="22"/>
            <w:rPrChange w:id="2475" w:author="Mary Wong" w:date="2015-04-22T19:21:00Z">
              <w:rPr/>
            </w:rPrChange>
          </w:rPr>
          <w:t>OPTION #1</w:t>
        </w:r>
      </w:ins>
    </w:p>
    <w:p w14:paraId="0AE39F6D" w14:textId="77777777" w:rsidR="00125D1C" w:rsidRDefault="00125D1C">
      <w:pPr>
        <w:rPr>
          <w:ins w:id="2476" w:author="Mary Wong" w:date="2015-04-22T19:21:00Z"/>
          <w:rFonts w:asciiTheme="majorHAnsi" w:hAnsiTheme="majorHAnsi"/>
          <w:b/>
          <w:sz w:val="22"/>
          <w:szCs w:val="22"/>
        </w:rPr>
        <w:pPrChange w:id="2477" w:author="Mary Wong" w:date="2015-04-22T19:27:00Z">
          <w:pPr>
            <w:outlineLvl w:val="1"/>
          </w:pPr>
        </w:pPrChange>
      </w:pPr>
    </w:p>
    <w:p w14:paraId="5967D3A4" w14:textId="77777777" w:rsidR="00125D1C" w:rsidRPr="00125D1C" w:rsidRDefault="00125D1C">
      <w:pPr>
        <w:rPr>
          <w:ins w:id="2478" w:author="Mary Wong" w:date="2015-04-22T19:21:00Z"/>
          <w:rFonts w:asciiTheme="majorHAnsi" w:hAnsiTheme="majorHAnsi"/>
          <w:b/>
          <w:sz w:val="22"/>
          <w:szCs w:val="22"/>
          <w:rPrChange w:id="2479" w:author="Mary Wong" w:date="2015-04-22T19:21:00Z">
            <w:rPr>
              <w:ins w:id="2480" w:author="Mary Wong" w:date="2015-04-22T19:21:00Z"/>
              <w:b/>
            </w:rPr>
          </w:rPrChange>
        </w:rPr>
        <w:pPrChange w:id="2481" w:author="Mary Wong" w:date="2015-04-22T19:27:00Z">
          <w:pPr>
            <w:outlineLvl w:val="1"/>
          </w:pPr>
        </w:pPrChange>
      </w:pPr>
      <w:ins w:id="2482" w:author="Mary Wong" w:date="2015-04-22T19:21:00Z">
        <w:r w:rsidRPr="00125D1C">
          <w:rPr>
            <w:rFonts w:asciiTheme="majorHAnsi" w:hAnsiTheme="majorHAnsi"/>
            <w:b/>
            <w:sz w:val="22"/>
            <w:szCs w:val="22"/>
            <w:rPrChange w:id="2483" w:author="Mary Wong" w:date="2015-04-22T19:21:00Z">
              <w:rPr>
                <w:b/>
              </w:rPr>
            </w:rPrChange>
          </w:rPr>
          <w:t xml:space="preserve">Arbitration: </w:t>
        </w:r>
      </w:ins>
    </w:p>
    <w:p w14:paraId="7F2F1982" w14:textId="4F37800F" w:rsidR="00125D1C" w:rsidRPr="00125D1C" w:rsidRDefault="00125D1C">
      <w:pPr>
        <w:rPr>
          <w:ins w:id="2484" w:author="Mary Wong" w:date="2015-04-22T19:21:00Z"/>
          <w:rFonts w:asciiTheme="majorHAnsi" w:hAnsiTheme="majorHAnsi"/>
          <w:sz w:val="22"/>
          <w:szCs w:val="22"/>
          <w:rPrChange w:id="2485" w:author="Mary Wong" w:date="2015-04-22T19:21:00Z">
            <w:rPr>
              <w:ins w:id="2486" w:author="Mary Wong" w:date="2015-04-22T19:21:00Z"/>
            </w:rPr>
          </w:rPrChange>
        </w:rPr>
        <w:pPrChange w:id="2487" w:author="Mary Wong" w:date="2015-04-22T19:27:00Z">
          <w:pPr>
            <w:outlineLvl w:val="1"/>
          </w:pPr>
        </w:pPrChange>
      </w:pPr>
      <w:ins w:id="2488" w:author="Mary Wong" w:date="2015-04-22T19:21:00Z">
        <w:r w:rsidRPr="00125D1C">
          <w:rPr>
            <w:rFonts w:asciiTheme="majorHAnsi" w:hAnsiTheme="majorHAnsi"/>
            <w:sz w:val="22"/>
            <w:szCs w:val="22"/>
            <w:rPrChange w:id="2489" w:author="Mary Wong" w:date="2015-04-22T19:21:00Z">
              <w:rPr/>
            </w:rPrChange>
          </w:rPr>
          <w:t>Any controversy, claim or dispute arising between the Service Provider and the Requestor as a result either of: (</w:t>
        </w:r>
        <w:proofErr w:type="spellStart"/>
        <w:r w:rsidRPr="00125D1C">
          <w:rPr>
            <w:rFonts w:asciiTheme="majorHAnsi" w:hAnsiTheme="majorHAnsi"/>
            <w:sz w:val="22"/>
            <w:szCs w:val="22"/>
            <w:rPrChange w:id="2490" w:author="Mary Wong" w:date="2015-04-22T19:21:00Z">
              <w:rPr/>
            </w:rPrChange>
          </w:rPr>
          <w:t>i</w:t>
        </w:r>
        <w:proofErr w:type="spellEnd"/>
        <w:r w:rsidRPr="00125D1C">
          <w:rPr>
            <w:rFonts w:asciiTheme="majorHAnsi" w:hAnsiTheme="majorHAnsi"/>
            <w:sz w:val="22"/>
            <w:szCs w:val="22"/>
            <w:rPrChange w:id="2491" w:author="Mary Wong" w:date="2015-04-22T19:21:00Z">
              <w:rPr/>
            </w:rPrChange>
          </w:rPr>
          <w:t xml:space="preserve">) alleged wrongful </w:t>
        </w:r>
        <w:del w:id="2492" w:author="Darcy Southwell" w:date="2015-04-27T10:59:00Z">
          <w:r w:rsidRPr="00125D1C" w:rsidDel="00DE03D2">
            <w:rPr>
              <w:rFonts w:asciiTheme="majorHAnsi" w:hAnsiTheme="majorHAnsi"/>
              <w:sz w:val="22"/>
              <w:szCs w:val="22"/>
              <w:rPrChange w:id="2493" w:author="Mary Wong" w:date="2015-04-22T19:21:00Z">
                <w:rPr/>
              </w:rPrChange>
            </w:rPr>
            <w:delText>d</w:delText>
          </w:r>
        </w:del>
      </w:ins>
      <w:ins w:id="2494" w:author="Darcy Southwell" w:date="2015-04-27T10:59:00Z">
        <w:r w:rsidR="00DE03D2">
          <w:rPr>
            <w:rFonts w:asciiTheme="majorHAnsi" w:hAnsiTheme="majorHAnsi"/>
            <w:sz w:val="22"/>
            <w:szCs w:val="22"/>
          </w:rPr>
          <w:t>D</w:t>
        </w:r>
      </w:ins>
      <w:ins w:id="2495" w:author="Mary Wong" w:date="2015-04-22T19:21:00Z">
        <w:r w:rsidRPr="00125D1C">
          <w:rPr>
            <w:rFonts w:asciiTheme="majorHAnsi" w:hAnsiTheme="majorHAnsi"/>
            <w:sz w:val="22"/>
            <w:szCs w:val="22"/>
            <w:rPrChange w:id="2496" w:author="Mary Wong" w:date="2015-04-22T19:21:00Z">
              <w:rPr/>
            </w:rPrChange>
          </w:rPr>
          <w:t xml:space="preserve">isclosure by Provider of Customer’s contact information; or (ii) alleged misuse by Requestor of Customer’s contact information shall be referred to and finally determined by a dispute-resolution service provider approved by ICANN, in accordance with standards established by ICANN. </w:t>
        </w:r>
      </w:ins>
    </w:p>
    <w:p w14:paraId="374879AC" w14:textId="77777777" w:rsidR="00DE03D2" w:rsidRDefault="00DE03D2">
      <w:pPr>
        <w:rPr>
          <w:ins w:id="2497" w:author="Darcy Southwell" w:date="2015-04-27T10:58:00Z"/>
          <w:rFonts w:asciiTheme="majorHAnsi" w:hAnsiTheme="majorHAnsi"/>
          <w:sz w:val="22"/>
          <w:szCs w:val="22"/>
        </w:rPr>
        <w:pPrChange w:id="2498" w:author="Mary Wong" w:date="2015-04-22T19:27:00Z">
          <w:pPr>
            <w:outlineLvl w:val="1"/>
          </w:pPr>
        </w:pPrChange>
      </w:pPr>
    </w:p>
    <w:p w14:paraId="4CF295C0" w14:textId="1D8F5866" w:rsidR="00125D1C" w:rsidRPr="00125D1C" w:rsidRDefault="00125D1C">
      <w:pPr>
        <w:rPr>
          <w:ins w:id="2499" w:author="Mary Wong" w:date="2015-04-22T19:21:00Z"/>
          <w:rFonts w:asciiTheme="majorHAnsi" w:hAnsiTheme="majorHAnsi"/>
          <w:sz w:val="22"/>
          <w:szCs w:val="22"/>
          <w:rPrChange w:id="2500" w:author="Mary Wong" w:date="2015-04-22T19:21:00Z">
            <w:rPr>
              <w:ins w:id="2501" w:author="Mary Wong" w:date="2015-04-22T19:21:00Z"/>
            </w:rPr>
          </w:rPrChange>
        </w:rPr>
        <w:pPrChange w:id="2502" w:author="Mary Wong" w:date="2015-04-22T19:27:00Z">
          <w:pPr>
            <w:outlineLvl w:val="1"/>
          </w:pPr>
        </w:pPrChange>
      </w:pPr>
      <w:ins w:id="2503" w:author="Mary Wong" w:date="2015-04-22T19:21:00Z">
        <w:r w:rsidRPr="00125D1C">
          <w:rPr>
            <w:rFonts w:asciiTheme="majorHAnsi" w:hAnsiTheme="majorHAnsi"/>
            <w:sz w:val="22"/>
            <w:szCs w:val="22"/>
            <w:rPrChange w:id="2504" w:author="Mary Wong" w:date="2015-04-22T19:21:00Z">
              <w:rPr/>
            </w:rPrChange>
          </w:rPr>
          <w:t xml:space="preserve">Under these standards, </w:t>
        </w:r>
        <w:del w:id="2505" w:author="Darcy Southwell" w:date="2015-04-27T10:59:00Z">
          <w:r w:rsidRPr="00125D1C" w:rsidDel="00DE03D2">
            <w:rPr>
              <w:rFonts w:asciiTheme="majorHAnsi" w:hAnsiTheme="majorHAnsi"/>
              <w:sz w:val="22"/>
              <w:szCs w:val="22"/>
              <w:rPrChange w:id="2506" w:author="Mary Wong" w:date="2015-04-22T19:21:00Z">
                <w:rPr/>
              </w:rPrChange>
            </w:rPr>
            <w:delText>d</w:delText>
          </w:r>
        </w:del>
      </w:ins>
      <w:ins w:id="2507" w:author="Darcy Southwell" w:date="2015-04-27T10:59:00Z">
        <w:r w:rsidR="00DE03D2">
          <w:rPr>
            <w:rFonts w:asciiTheme="majorHAnsi" w:hAnsiTheme="majorHAnsi"/>
            <w:sz w:val="22"/>
            <w:szCs w:val="22"/>
          </w:rPr>
          <w:t>D</w:t>
        </w:r>
      </w:ins>
      <w:ins w:id="2508" w:author="Mary Wong" w:date="2015-04-22T19:21:00Z">
        <w:r w:rsidRPr="00125D1C">
          <w:rPr>
            <w:rFonts w:asciiTheme="majorHAnsi" w:hAnsiTheme="majorHAnsi"/>
            <w:sz w:val="22"/>
            <w:szCs w:val="22"/>
            <w:rPrChange w:id="2509" w:author="Mary Wong" w:date="2015-04-22T19:21:00Z">
              <w:rPr/>
            </w:rPrChange>
          </w:rPr>
          <w:t xml:space="preserve">isclosure is wrongful only when it is </w:t>
        </w:r>
        <w:proofErr w:type="gramStart"/>
        <w:r w:rsidRPr="00125D1C">
          <w:rPr>
            <w:rFonts w:asciiTheme="majorHAnsi" w:hAnsiTheme="majorHAnsi"/>
            <w:sz w:val="22"/>
            <w:szCs w:val="22"/>
            <w:rPrChange w:id="2510" w:author="Mary Wong" w:date="2015-04-22T19:21:00Z">
              <w:rPr/>
            </w:rPrChange>
          </w:rPr>
          <w:t>effected</w:t>
        </w:r>
        <w:proofErr w:type="gramEnd"/>
        <w:r w:rsidRPr="00125D1C">
          <w:rPr>
            <w:rFonts w:asciiTheme="majorHAnsi" w:hAnsiTheme="majorHAnsi"/>
            <w:sz w:val="22"/>
            <w:szCs w:val="22"/>
            <w:rPrChange w:id="2511" w:author="Mary Wong" w:date="2015-04-22T19:21:00Z">
              <w:rPr/>
            </w:rPrChange>
          </w:rPr>
          <w:t xml:space="preserve"> by the Requestor having made knowingly false representations to the Provider. Disclosure is not wrongful if the Requestor had a good faith basis for seeking </w:t>
        </w:r>
        <w:del w:id="2512" w:author="Darcy Southwell" w:date="2015-04-27T10:59:00Z">
          <w:r w:rsidRPr="00125D1C" w:rsidDel="00DE03D2">
            <w:rPr>
              <w:rFonts w:asciiTheme="majorHAnsi" w:hAnsiTheme="majorHAnsi"/>
              <w:sz w:val="22"/>
              <w:szCs w:val="22"/>
              <w:rPrChange w:id="2513" w:author="Mary Wong" w:date="2015-04-22T19:21:00Z">
                <w:rPr/>
              </w:rPrChange>
            </w:rPr>
            <w:delText>d</w:delText>
          </w:r>
        </w:del>
      </w:ins>
      <w:ins w:id="2514" w:author="Darcy Southwell" w:date="2015-04-27T10:59:00Z">
        <w:r w:rsidR="00DE03D2">
          <w:rPr>
            <w:rFonts w:asciiTheme="majorHAnsi" w:hAnsiTheme="majorHAnsi"/>
            <w:sz w:val="22"/>
            <w:szCs w:val="22"/>
          </w:rPr>
          <w:t>D</w:t>
        </w:r>
      </w:ins>
      <w:ins w:id="2515" w:author="Mary Wong" w:date="2015-04-22T19:21:00Z">
        <w:r w:rsidRPr="00125D1C">
          <w:rPr>
            <w:rFonts w:asciiTheme="majorHAnsi" w:hAnsiTheme="majorHAnsi"/>
            <w:sz w:val="22"/>
            <w:szCs w:val="22"/>
            <w:rPrChange w:id="2516" w:author="Mary Wong" w:date="2015-04-22T19:21:00Z">
              <w:rPr/>
            </w:rPrChange>
          </w:rPr>
          <w:t>isclosure at the time the Request was submitted to the Provider.</w:t>
        </w:r>
      </w:ins>
    </w:p>
    <w:p w14:paraId="1167B49B" w14:textId="77777777" w:rsidR="00125D1C" w:rsidRPr="00125D1C" w:rsidRDefault="00125D1C">
      <w:pPr>
        <w:rPr>
          <w:ins w:id="2517" w:author="Mary Wong" w:date="2015-04-22T19:21:00Z"/>
          <w:rFonts w:asciiTheme="majorHAnsi" w:hAnsiTheme="majorHAnsi"/>
          <w:sz w:val="22"/>
          <w:szCs w:val="22"/>
          <w:rPrChange w:id="2518" w:author="Mary Wong" w:date="2015-04-22T19:21:00Z">
            <w:rPr>
              <w:ins w:id="2519" w:author="Mary Wong" w:date="2015-04-22T19:21:00Z"/>
            </w:rPr>
          </w:rPrChange>
        </w:rPr>
        <w:pPrChange w:id="2520" w:author="Mary Wong" w:date="2015-04-22T19:27:00Z">
          <w:pPr>
            <w:outlineLvl w:val="1"/>
          </w:pPr>
        </w:pPrChange>
      </w:pPr>
      <w:ins w:id="2521" w:author="Mary Wong" w:date="2015-04-22T19:21:00Z">
        <w:r w:rsidRPr="00125D1C">
          <w:rPr>
            <w:rFonts w:asciiTheme="majorHAnsi" w:hAnsiTheme="majorHAnsi"/>
            <w:sz w:val="22"/>
            <w:szCs w:val="22"/>
            <w:rPrChange w:id="2522" w:author="Mary Wong" w:date="2015-04-22T19:21:00Z">
              <w:rPr/>
            </w:rPrChange>
          </w:rPr>
          <w:t xml:space="preserve">Under these standards, misuse occurs only when a Requestor knowingly uses Customer contact information disclosed to it by a Service Provider for a purpose other than one of the specific purposes for which it had agreed to use such information (as listed in Section </w:t>
        </w:r>
        <w:proofErr w:type="gramStart"/>
        <w:r w:rsidRPr="00125D1C">
          <w:rPr>
            <w:rFonts w:asciiTheme="majorHAnsi" w:hAnsiTheme="majorHAnsi"/>
            <w:sz w:val="22"/>
            <w:szCs w:val="22"/>
            <w:rPrChange w:id="2523" w:author="Mary Wong" w:date="2015-04-22T19:21:00Z">
              <w:rPr/>
            </w:rPrChange>
          </w:rPr>
          <w:t>II.A(</w:t>
        </w:r>
        <w:proofErr w:type="gramEnd"/>
        <w:r w:rsidRPr="00125D1C">
          <w:rPr>
            <w:rFonts w:asciiTheme="majorHAnsi" w:hAnsiTheme="majorHAnsi"/>
            <w:sz w:val="22"/>
            <w:szCs w:val="22"/>
            <w:rPrChange w:id="2524" w:author="Mary Wong" w:date="2015-04-22T19:21:00Z">
              <w:rPr/>
            </w:rPrChange>
          </w:rPr>
          <w:t xml:space="preserve">6), II.B(7), and II.C(6) of the Policy). </w:t>
        </w:r>
      </w:ins>
    </w:p>
    <w:p w14:paraId="52884738" w14:textId="77777777" w:rsidR="00125D1C" w:rsidRDefault="00125D1C">
      <w:pPr>
        <w:rPr>
          <w:ins w:id="2525" w:author="Mary Wong" w:date="2015-04-22T19:21:00Z"/>
          <w:rFonts w:asciiTheme="majorHAnsi" w:hAnsiTheme="majorHAnsi"/>
          <w:sz w:val="22"/>
          <w:szCs w:val="22"/>
        </w:rPr>
        <w:pPrChange w:id="2526" w:author="Mary Wong" w:date="2015-04-22T19:27:00Z">
          <w:pPr>
            <w:outlineLvl w:val="1"/>
          </w:pPr>
        </w:pPrChange>
      </w:pPr>
    </w:p>
    <w:p w14:paraId="51210FED" w14:textId="77777777" w:rsidR="00125D1C" w:rsidRPr="00125D1C" w:rsidRDefault="00125D1C">
      <w:pPr>
        <w:rPr>
          <w:ins w:id="2527" w:author="Mary Wong" w:date="2015-04-22T19:21:00Z"/>
          <w:rFonts w:asciiTheme="majorHAnsi" w:hAnsiTheme="majorHAnsi"/>
          <w:sz w:val="22"/>
          <w:szCs w:val="22"/>
          <w:rPrChange w:id="2528" w:author="Mary Wong" w:date="2015-04-22T19:21:00Z">
            <w:rPr>
              <w:ins w:id="2529" w:author="Mary Wong" w:date="2015-04-22T19:21:00Z"/>
            </w:rPr>
          </w:rPrChange>
        </w:rPr>
        <w:pPrChange w:id="2530" w:author="Mary Wong" w:date="2015-04-22T19:27:00Z">
          <w:pPr>
            <w:outlineLvl w:val="1"/>
          </w:pPr>
        </w:pPrChange>
      </w:pPr>
      <w:ins w:id="2531" w:author="Mary Wong" w:date="2015-04-22T19:21:00Z">
        <w:r w:rsidRPr="00125D1C">
          <w:rPr>
            <w:rFonts w:asciiTheme="majorHAnsi" w:hAnsiTheme="majorHAnsi"/>
            <w:sz w:val="22"/>
            <w:szCs w:val="22"/>
            <w:rPrChange w:id="2532" w:author="Mary Wong" w:date="2015-04-22T19:21:00Z">
              <w:rPr/>
            </w:rPrChange>
          </w:rPr>
          <w:t xml:space="preserve">Judgment on an award rendered by the arbitrator(s) may be entered in any court having competent jurisdiction over the Requestor. </w:t>
        </w:r>
      </w:ins>
    </w:p>
    <w:p w14:paraId="7C6CD61A" w14:textId="77777777" w:rsidR="00125D1C" w:rsidRPr="00125D1C" w:rsidRDefault="00125D1C">
      <w:pPr>
        <w:rPr>
          <w:ins w:id="2533" w:author="Mary Wong" w:date="2015-04-22T19:21:00Z"/>
          <w:rFonts w:asciiTheme="majorHAnsi" w:hAnsiTheme="majorHAnsi"/>
          <w:sz w:val="22"/>
          <w:szCs w:val="22"/>
          <w:rPrChange w:id="2534" w:author="Mary Wong" w:date="2015-04-22T19:21:00Z">
            <w:rPr>
              <w:ins w:id="2535" w:author="Mary Wong" w:date="2015-04-22T19:21:00Z"/>
            </w:rPr>
          </w:rPrChange>
        </w:rPr>
        <w:pPrChange w:id="2536" w:author="Mary Wong" w:date="2015-04-22T19:27:00Z">
          <w:pPr>
            <w:outlineLvl w:val="1"/>
          </w:pPr>
        </w:pPrChange>
      </w:pPr>
    </w:p>
    <w:p w14:paraId="765EAFEF" w14:textId="77777777" w:rsidR="00125D1C" w:rsidRPr="00125D1C" w:rsidRDefault="00125D1C">
      <w:pPr>
        <w:rPr>
          <w:ins w:id="2537" w:author="Mary Wong" w:date="2015-04-22T19:21:00Z"/>
          <w:rFonts w:asciiTheme="majorHAnsi" w:hAnsiTheme="majorHAnsi"/>
          <w:sz w:val="22"/>
          <w:szCs w:val="22"/>
          <w:rPrChange w:id="2538" w:author="Mary Wong" w:date="2015-04-22T19:21:00Z">
            <w:rPr>
              <w:ins w:id="2539" w:author="Mary Wong" w:date="2015-04-22T19:21:00Z"/>
            </w:rPr>
          </w:rPrChange>
        </w:rPr>
        <w:pPrChange w:id="2540" w:author="Mary Wong" w:date="2015-04-22T19:27:00Z">
          <w:pPr>
            <w:outlineLvl w:val="1"/>
          </w:pPr>
        </w:pPrChange>
      </w:pPr>
      <w:ins w:id="2541" w:author="Mary Wong" w:date="2015-04-22T19:21:00Z">
        <w:r w:rsidRPr="00125D1C">
          <w:rPr>
            <w:rFonts w:asciiTheme="majorHAnsi" w:hAnsiTheme="majorHAnsi"/>
            <w:sz w:val="22"/>
            <w:szCs w:val="22"/>
            <w:rPrChange w:id="2542" w:author="Mary Wong" w:date="2015-04-22T19:21:00Z">
              <w:rPr/>
            </w:rPrChange>
          </w:rPr>
          <w:t>OPTION #2:</w:t>
        </w:r>
      </w:ins>
    </w:p>
    <w:p w14:paraId="299053D8" w14:textId="77777777" w:rsidR="00125D1C" w:rsidRDefault="00125D1C">
      <w:pPr>
        <w:rPr>
          <w:ins w:id="2543" w:author="Mary Wong" w:date="2015-04-22T19:21:00Z"/>
          <w:rFonts w:asciiTheme="majorHAnsi" w:hAnsiTheme="majorHAnsi"/>
          <w:b/>
          <w:sz w:val="22"/>
          <w:szCs w:val="22"/>
        </w:rPr>
        <w:pPrChange w:id="2544" w:author="Mary Wong" w:date="2015-04-22T19:27:00Z">
          <w:pPr>
            <w:outlineLvl w:val="1"/>
          </w:pPr>
        </w:pPrChange>
      </w:pPr>
    </w:p>
    <w:p w14:paraId="20ED4E3A" w14:textId="77777777" w:rsidR="00125D1C" w:rsidRPr="00125D1C" w:rsidRDefault="00125D1C">
      <w:pPr>
        <w:rPr>
          <w:ins w:id="2545" w:author="Mary Wong" w:date="2015-04-22T19:21:00Z"/>
          <w:rFonts w:asciiTheme="majorHAnsi" w:hAnsiTheme="majorHAnsi"/>
          <w:sz w:val="22"/>
          <w:szCs w:val="22"/>
          <w:rPrChange w:id="2546" w:author="Mary Wong" w:date="2015-04-22T19:21:00Z">
            <w:rPr>
              <w:ins w:id="2547" w:author="Mary Wong" w:date="2015-04-22T19:21:00Z"/>
            </w:rPr>
          </w:rPrChange>
        </w:rPr>
        <w:pPrChange w:id="2548" w:author="Mary Wong" w:date="2015-04-22T19:27:00Z">
          <w:pPr>
            <w:outlineLvl w:val="1"/>
          </w:pPr>
        </w:pPrChange>
      </w:pPr>
      <w:ins w:id="2549" w:author="Mary Wong" w:date="2015-04-22T19:21:00Z">
        <w:r w:rsidRPr="00125D1C">
          <w:rPr>
            <w:rFonts w:asciiTheme="majorHAnsi" w:hAnsiTheme="majorHAnsi"/>
            <w:b/>
            <w:sz w:val="22"/>
            <w:szCs w:val="22"/>
            <w:rPrChange w:id="2550" w:author="Mary Wong" w:date="2015-04-22T19:21:00Z">
              <w:rPr>
                <w:b/>
              </w:rPr>
            </w:rPrChange>
          </w:rPr>
          <w:t>Jurisdiction:</w:t>
        </w:r>
      </w:ins>
    </w:p>
    <w:p w14:paraId="4ADEC8DB" w14:textId="5F25C293" w:rsidR="00125D1C" w:rsidRPr="00125D1C" w:rsidRDefault="00125D1C">
      <w:pPr>
        <w:rPr>
          <w:ins w:id="2551" w:author="Mary Wong" w:date="2015-04-22T19:13:00Z"/>
          <w:rFonts w:asciiTheme="majorHAnsi" w:hAnsiTheme="majorHAnsi"/>
          <w:sz w:val="22"/>
          <w:szCs w:val="22"/>
          <w:rPrChange w:id="2552" w:author="Mary Wong" w:date="2015-04-22T19:21:00Z">
            <w:rPr>
              <w:ins w:id="2553" w:author="Mary Wong" w:date="2015-04-22T19:13:00Z"/>
            </w:rPr>
          </w:rPrChange>
        </w:rPr>
        <w:pPrChange w:id="2554" w:author="Mary Wong" w:date="2015-04-22T19:27:00Z">
          <w:pPr>
            <w:pStyle w:val="BodyText"/>
          </w:pPr>
        </w:pPrChange>
      </w:pPr>
      <w:ins w:id="2555" w:author="Mary Wong" w:date="2015-04-22T19:21:00Z">
        <w:r w:rsidRPr="00125D1C">
          <w:rPr>
            <w:rFonts w:asciiTheme="majorHAnsi" w:hAnsiTheme="majorHAnsi"/>
            <w:sz w:val="22"/>
            <w:szCs w:val="22"/>
            <w:rPrChange w:id="2556" w:author="Mary Wong" w:date="2015-04-22T19:21:00Z">
              <w:rPr/>
            </w:rPrChange>
          </w:rPr>
          <w:t xml:space="preserve">In making a submission to request </w:t>
        </w:r>
        <w:del w:id="2557" w:author="Darcy Southwell" w:date="2015-04-27T11:00:00Z">
          <w:r w:rsidRPr="00125D1C" w:rsidDel="00DE03D2">
            <w:rPr>
              <w:rFonts w:asciiTheme="majorHAnsi" w:hAnsiTheme="majorHAnsi"/>
              <w:sz w:val="22"/>
              <w:szCs w:val="22"/>
              <w:rPrChange w:id="2558" w:author="Mary Wong" w:date="2015-04-22T19:21:00Z">
                <w:rPr/>
              </w:rPrChange>
            </w:rPr>
            <w:delText>d</w:delText>
          </w:r>
        </w:del>
      </w:ins>
      <w:ins w:id="2559" w:author="Darcy Southwell" w:date="2015-04-27T11:00:00Z">
        <w:r w:rsidR="00DE03D2">
          <w:rPr>
            <w:rFonts w:asciiTheme="majorHAnsi" w:hAnsiTheme="majorHAnsi"/>
            <w:sz w:val="22"/>
            <w:szCs w:val="22"/>
          </w:rPr>
          <w:t>D</w:t>
        </w:r>
      </w:ins>
      <w:ins w:id="2560" w:author="Mary Wong" w:date="2015-04-22T19:21:00Z">
        <w:r w:rsidRPr="00125D1C">
          <w:rPr>
            <w:rFonts w:asciiTheme="majorHAnsi" w:hAnsiTheme="majorHAnsi"/>
            <w:sz w:val="22"/>
            <w:szCs w:val="22"/>
            <w:rPrChange w:id="2561" w:author="Mary Wong" w:date="2015-04-22T19:21:00Z">
              <w:rPr/>
            </w:rPrChange>
          </w:rPr>
          <w:t xml:space="preserve">isclosure of a Customer’s contact information, Requester agrees to be bound by jurisdiction at the seat of the Service Provider for disputes arising from alleged improper </w:t>
        </w:r>
        <w:del w:id="2562" w:author="Darcy Southwell" w:date="2015-04-27T10:59:00Z">
          <w:r w:rsidRPr="00125D1C" w:rsidDel="00DE03D2">
            <w:rPr>
              <w:rFonts w:asciiTheme="majorHAnsi" w:hAnsiTheme="majorHAnsi"/>
              <w:sz w:val="22"/>
              <w:szCs w:val="22"/>
              <w:rPrChange w:id="2563" w:author="Mary Wong" w:date="2015-04-22T19:21:00Z">
                <w:rPr/>
              </w:rPrChange>
            </w:rPr>
            <w:delText>d</w:delText>
          </w:r>
        </w:del>
      </w:ins>
      <w:ins w:id="2564" w:author="Darcy Southwell" w:date="2015-04-27T10:59:00Z">
        <w:r w:rsidR="00DE03D2">
          <w:rPr>
            <w:rFonts w:asciiTheme="majorHAnsi" w:hAnsiTheme="majorHAnsi"/>
            <w:sz w:val="22"/>
            <w:szCs w:val="22"/>
          </w:rPr>
          <w:t>D</w:t>
        </w:r>
      </w:ins>
      <w:ins w:id="2565" w:author="Mary Wong" w:date="2015-04-22T19:21:00Z">
        <w:r w:rsidRPr="00125D1C">
          <w:rPr>
            <w:rFonts w:asciiTheme="majorHAnsi" w:hAnsiTheme="majorHAnsi"/>
            <w:sz w:val="22"/>
            <w:szCs w:val="22"/>
            <w:rPrChange w:id="2566" w:author="Mary Wong" w:date="2015-04-22T19:21:00Z">
              <w:rPr/>
            </w:rPrChange>
          </w:rPr>
          <w:t>isclosures caused by knowingly false statements made by the Requestor, or from Requestor’s knowing misuse of information disclosed to it in response to its request.]</w:t>
        </w:r>
      </w:ins>
    </w:p>
    <w:p w14:paraId="5FCC65D4" w14:textId="77777777" w:rsidR="005C0C81" w:rsidRDefault="005C0C81" w:rsidP="005C0C81">
      <w:pPr>
        <w:ind w:left="2160"/>
        <w:outlineLvl w:val="1"/>
        <w:rPr>
          <w:ins w:id="2567" w:author="Mary Wong" w:date="2015-04-22T19:22:00Z"/>
        </w:rPr>
      </w:pPr>
    </w:p>
    <w:p w14:paraId="3F6B61EA" w14:textId="77777777" w:rsidR="00125D1C" w:rsidRDefault="00125D1C" w:rsidP="00125D1C">
      <w:pPr>
        <w:outlineLvl w:val="1"/>
        <w:rPr>
          <w:ins w:id="2568" w:author="Mary Wong" w:date="2015-04-22T19:22:00Z"/>
        </w:rPr>
        <w:sectPr w:rsidR="00125D1C" w:rsidSect="00344F59">
          <w:pgSz w:w="12240" w:h="15840"/>
          <w:pgMar w:top="1440" w:right="1440" w:bottom="1440" w:left="1440" w:header="720" w:footer="720" w:gutter="0"/>
          <w:cols w:space="720"/>
          <w:docGrid w:linePitch="360"/>
        </w:sectPr>
      </w:pPr>
    </w:p>
    <w:p w14:paraId="15981711" w14:textId="59C237FD" w:rsidR="00125D1C" w:rsidRPr="008E05BD" w:rsidRDefault="00125D1C">
      <w:pPr>
        <w:pStyle w:val="Heading1"/>
        <w:rPr>
          <w:ins w:id="2569" w:author="Mary Wong" w:date="2015-04-22T19:13:00Z"/>
        </w:rPr>
        <w:pPrChange w:id="2570" w:author="Mary Wong" w:date="2015-04-22T19:23:00Z">
          <w:pPr>
            <w:ind w:left="2160"/>
            <w:outlineLvl w:val="1"/>
          </w:pPr>
        </w:pPrChange>
      </w:pPr>
      <w:bookmarkStart w:id="2571" w:name="_Toc291432076"/>
      <w:ins w:id="2572" w:author="Mary Wong" w:date="2015-04-22T19:22:00Z">
        <w:r w:rsidRPr="008E05BD">
          <w:lastRenderedPageBreak/>
          <w:t>A</w:t>
        </w:r>
      </w:ins>
      <w:ins w:id="2573" w:author="Mary Wong" w:date="2015-04-23T18:11:00Z">
        <w:r w:rsidR="00546CEF">
          <w:t>nnex</w:t>
        </w:r>
      </w:ins>
      <w:ins w:id="2574" w:author="Mary Wong" w:date="2015-04-22T19:22:00Z">
        <w:r w:rsidRPr="008E05BD">
          <w:t xml:space="preserve"> F – A</w:t>
        </w:r>
      </w:ins>
      <w:ins w:id="2575" w:author="Mary Wong" w:date="2015-04-23T18:11:00Z">
        <w:r w:rsidR="00546CEF">
          <w:t>dditional Statements</w:t>
        </w:r>
      </w:ins>
      <w:bookmarkEnd w:id="2571"/>
    </w:p>
    <w:p w14:paraId="06B99E7A" w14:textId="77777777" w:rsidR="0055657C" w:rsidRDefault="0055657C">
      <w:pPr>
        <w:pStyle w:val="Heading1"/>
      </w:pPr>
    </w:p>
    <w:p w14:paraId="1A0163BF" w14:textId="77777777" w:rsidR="0064690A" w:rsidRPr="003C07E9" w:rsidRDefault="0064690A" w:rsidP="00DA57DA">
      <w:pPr>
        <w:suppressLineNumbers/>
        <w:rPr>
          <w:rFonts w:ascii="Calibri" w:hAnsi="Calibri"/>
        </w:rPr>
      </w:pPr>
    </w:p>
    <w:p w14:paraId="425C5D6B" w14:textId="77777777" w:rsidR="0064690A" w:rsidRPr="003C07E9" w:rsidRDefault="0064690A" w:rsidP="00DA57DA">
      <w:pPr>
        <w:suppressLineNumbers/>
        <w:rPr>
          <w:rFonts w:ascii="Calibri" w:hAnsi="Calibri"/>
        </w:rPr>
      </w:pPr>
    </w:p>
    <w:p w14:paraId="6C78B333" w14:textId="77777777" w:rsidR="0064690A" w:rsidRPr="003C07E9" w:rsidRDefault="0064690A" w:rsidP="00DA57DA">
      <w:pPr>
        <w:suppressLineNumbers/>
        <w:rPr>
          <w:rFonts w:ascii="Calibri" w:hAnsi="Calibri"/>
        </w:rPr>
      </w:pPr>
    </w:p>
    <w:p w14:paraId="6D7FA9DB" w14:textId="77777777" w:rsidR="0064690A" w:rsidRPr="00D33639" w:rsidRDefault="0064690A" w:rsidP="00DA57DA">
      <w:pPr>
        <w:suppressLineNumbers/>
      </w:pPr>
    </w:p>
    <w:bookmarkEnd w:id="11"/>
    <w:sectPr w:rsidR="0064690A" w:rsidRPr="00D33639" w:rsidSect="00344F5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74" w:author="Darcy Southwell" w:date="2015-04-24T14:43:00Z" w:initials="DS">
    <w:p w14:paraId="6B3BDA1F" w14:textId="77777777" w:rsidR="00811A53" w:rsidRDefault="00811A53" w:rsidP="00D142EA">
      <w:pPr>
        <w:pStyle w:val="CommentText"/>
      </w:pPr>
      <w:r>
        <w:rPr>
          <w:rStyle w:val="CommentReference"/>
        </w:rPr>
        <w:annotationRef/>
      </w:r>
      <w:r>
        <w:rPr>
          <w:rStyle w:val="CommentReference"/>
        </w:rPr>
        <w:annotationRef/>
      </w:r>
    </w:p>
    <w:p w14:paraId="722BD48A" w14:textId="5302BC95" w:rsidR="00811A53" w:rsidRDefault="00811A53" w:rsidP="00D142EA">
      <w:pPr>
        <w:pStyle w:val="CommentText"/>
      </w:pPr>
      <w:r>
        <w:t>I am generally in agreement with all aspects of ¶1.3.1; however, I made a few redlined grammatical edits and added some comments/questions below.</w:t>
      </w:r>
    </w:p>
    <w:p w14:paraId="535AAE3D" w14:textId="58DB2C35" w:rsidR="00811A53" w:rsidRDefault="00811A53">
      <w:pPr>
        <w:pStyle w:val="CommentText"/>
      </w:pPr>
    </w:p>
  </w:comment>
  <w:comment w:id="524" w:author="Darcy Southwell" w:date="2015-04-24T14:15:00Z" w:initials="DS">
    <w:p w14:paraId="4A867B17" w14:textId="77777777" w:rsidR="00811A53" w:rsidRDefault="00811A53" w:rsidP="002C35E7">
      <w:pPr>
        <w:pStyle w:val="CommentText"/>
      </w:pPr>
      <w:r>
        <w:rPr>
          <w:rStyle w:val="CommentReference"/>
        </w:rPr>
        <w:annotationRef/>
      </w:r>
    </w:p>
    <w:p w14:paraId="6B919177" w14:textId="242CFABF" w:rsidR="00811A53" w:rsidRDefault="00811A53" w:rsidP="002C35E7">
      <w:pPr>
        <w:pStyle w:val="CommentText"/>
      </w:pPr>
      <w:r>
        <w:rPr>
          <w:rStyle w:val="CommentReference"/>
        </w:rPr>
        <w:annotationRef/>
      </w:r>
      <w:r>
        <w:t>Is this meant to be a transfer to another registrar?</w:t>
      </w:r>
    </w:p>
    <w:p w14:paraId="00AE3F82" w14:textId="37C71586" w:rsidR="00811A53" w:rsidRDefault="00811A53">
      <w:pPr>
        <w:pStyle w:val="CommentText"/>
      </w:pPr>
    </w:p>
  </w:comment>
  <w:comment w:id="605" w:author="Darcy Southwell" w:date="2015-04-24T14:16:00Z" w:initials="DS">
    <w:p w14:paraId="60C8A939" w14:textId="77777777" w:rsidR="00811A53" w:rsidRDefault="00811A53">
      <w:pPr>
        <w:pStyle w:val="CommentText"/>
      </w:pPr>
      <w:r>
        <w:rPr>
          <w:rStyle w:val="CommentReference"/>
        </w:rPr>
        <w:annotationRef/>
      </w:r>
    </w:p>
    <w:p w14:paraId="6145D51E" w14:textId="0D10CA99" w:rsidR="00811A53" w:rsidRDefault="00811A53">
      <w:pPr>
        <w:pStyle w:val="CommentText"/>
      </w:pPr>
      <w:r>
        <w:t>Mirroring language of Option #2.</w:t>
      </w:r>
    </w:p>
  </w:comment>
  <w:comment w:id="636" w:author="Darcy Southwell" w:date="2015-04-24T14:18:00Z" w:initials="DS">
    <w:p w14:paraId="46884FCA" w14:textId="77777777" w:rsidR="00811A53" w:rsidRDefault="00811A53">
      <w:pPr>
        <w:pStyle w:val="CommentText"/>
      </w:pPr>
      <w:r>
        <w:rPr>
          <w:rStyle w:val="CommentReference"/>
        </w:rPr>
        <w:annotationRef/>
      </w:r>
    </w:p>
    <w:p w14:paraId="53093985" w14:textId="5B5D4072" w:rsidR="00811A53" w:rsidRDefault="00811A53" w:rsidP="009B0D55">
      <w:pPr>
        <w:pStyle w:val="CommentText"/>
      </w:pPr>
      <w:r>
        <w:rPr>
          <w:rStyle w:val="CommentReference"/>
        </w:rPr>
        <w:annotationRef/>
      </w:r>
      <w:r>
        <w:rPr>
          <w:rStyle w:val="CommentReference"/>
        </w:rPr>
        <w:annotationRef/>
      </w:r>
      <w:r>
        <w:t xml:space="preserve">Should we make reference to ¶3.18.2 of the 2013 RAA to demonstrate the WG is again trying to be consistent with current registrar requirements, and not just making up language? </w:t>
      </w:r>
    </w:p>
    <w:p w14:paraId="5923B6D5" w14:textId="4A29F427" w:rsidR="00811A53" w:rsidRDefault="00811A53">
      <w:pPr>
        <w:pStyle w:val="CommentText"/>
      </w:pPr>
    </w:p>
  </w:comment>
  <w:comment w:id="682" w:author="Darcy Southwell" w:date="2015-04-27T09:15:00Z" w:initials="DS">
    <w:p w14:paraId="5472DEEF" w14:textId="77777777" w:rsidR="00811A53" w:rsidRDefault="00811A53">
      <w:pPr>
        <w:pStyle w:val="CommentText"/>
      </w:pPr>
      <w:r>
        <w:rPr>
          <w:rStyle w:val="CommentReference"/>
        </w:rPr>
        <w:annotationRef/>
      </w:r>
    </w:p>
    <w:p w14:paraId="76007A94" w14:textId="77A9C2B4" w:rsidR="00811A53" w:rsidRDefault="00811A53" w:rsidP="009B0D55">
      <w:pPr>
        <w:pStyle w:val="CommentText"/>
      </w:pPr>
      <w:ins w:id="683" w:author="Darcy Southwell" w:date="2015-04-24T14:08:00Z">
        <w:r>
          <w:rPr>
            <w:rStyle w:val="CommentReference"/>
          </w:rPr>
          <w:annotationRef/>
        </w:r>
      </w:ins>
      <w:r>
        <w:t xml:space="preserve">Is it our intent that ICANN must approve the selection (as it does today in the registrar de-accreditation process)? </w:t>
      </w:r>
    </w:p>
    <w:p w14:paraId="29AA1188" w14:textId="7C6F49E5" w:rsidR="00811A53" w:rsidRDefault="00811A53">
      <w:pPr>
        <w:pStyle w:val="CommentText"/>
      </w:pPr>
    </w:p>
  </w:comment>
  <w:comment w:id="730" w:author="Darcy Southwell" w:date="2015-04-27T09:00:00Z" w:initials="DS">
    <w:p w14:paraId="270F6D3D" w14:textId="77777777" w:rsidR="00811A53" w:rsidRDefault="00811A53">
      <w:pPr>
        <w:pStyle w:val="CommentText"/>
        <w:rPr>
          <w:rStyle w:val="CommentReference"/>
        </w:rPr>
      </w:pPr>
      <w:r>
        <w:rPr>
          <w:rStyle w:val="CommentReference"/>
        </w:rPr>
        <w:annotationRef/>
      </w:r>
    </w:p>
    <w:p w14:paraId="1C50DF95" w14:textId="15DE8ED6" w:rsidR="00811A53" w:rsidRDefault="00811A53">
      <w:pPr>
        <w:pStyle w:val="CommentText"/>
      </w:pPr>
      <w:r>
        <w:rPr>
          <w:rStyle w:val="CommentReference"/>
        </w:rPr>
        <w:t>Does this mean remedies for registrants?  I find this a bit unclear.</w:t>
      </w:r>
    </w:p>
  </w:comment>
  <w:comment w:id="1083" w:author="Darcy Southwell" w:date="2015-04-27T09:40:00Z" w:initials="DS">
    <w:p w14:paraId="3F344445" w14:textId="77777777" w:rsidR="00811A53" w:rsidRDefault="00811A53">
      <w:pPr>
        <w:pStyle w:val="CommentText"/>
        <w:rPr>
          <w:rStyle w:val="CommentReference"/>
        </w:rPr>
      </w:pPr>
      <w:r>
        <w:rPr>
          <w:rStyle w:val="CommentReference"/>
        </w:rPr>
        <w:annotationRef/>
      </w:r>
    </w:p>
    <w:p w14:paraId="1114B0B6" w14:textId="0AF54AD3" w:rsidR="00811A53" w:rsidRDefault="00811A53">
      <w:pPr>
        <w:pStyle w:val="CommentText"/>
      </w:pPr>
      <w:r>
        <w:rPr>
          <w:rStyle w:val="CommentReference"/>
        </w:rPr>
        <w:t>Isn’t the intention here that the P/P provider can rely on the registrar’s validation/verification only if the P/P provider is affiliated with the registrar?</w:t>
      </w:r>
    </w:p>
  </w:comment>
  <w:comment w:id="1109" w:author="Darcy Southwell" w:date="2015-04-27T09:45:00Z" w:initials="DS">
    <w:p w14:paraId="2444393B" w14:textId="77777777" w:rsidR="00811A53" w:rsidRDefault="00811A53">
      <w:pPr>
        <w:pStyle w:val="CommentText"/>
      </w:pPr>
      <w:r>
        <w:rPr>
          <w:rStyle w:val="CommentReference"/>
        </w:rPr>
        <w:annotationRef/>
      </w:r>
    </w:p>
    <w:p w14:paraId="13A31030" w14:textId="336E006B" w:rsidR="00811A53" w:rsidRDefault="00811A53">
      <w:pPr>
        <w:pStyle w:val="CommentText"/>
      </w:pPr>
      <w:r>
        <w:t>Do we mean another registrar here?</w:t>
      </w:r>
    </w:p>
  </w:comment>
  <w:comment w:id="1271" w:author="Darcy Southwell" w:date="2015-04-27T10:14:00Z" w:initials="DS">
    <w:p w14:paraId="68E87B46" w14:textId="77777777" w:rsidR="00811A53" w:rsidRDefault="00811A53">
      <w:pPr>
        <w:pStyle w:val="CommentText"/>
        <w:rPr>
          <w:rStyle w:val="CommentReference"/>
        </w:rPr>
      </w:pPr>
    </w:p>
    <w:p w14:paraId="45BB8AAB" w14:textId="042A8D15" w:rsidR="00811A53" w:rsidRDefault="00811A53">
      <w:pPr>
        <w:pStyle w:val="CommentText"/>
      </w:pPr>
      <w:r>
        <w:rPr>
          <w:rStyle w:val="CommentReference"/>
        </w:rPr>
        <w:t xml:space="preserve">Need to make consistent with “LEA” definition provided </w:t>
      </w:r>
      <w:proofErr w:type="spellStart"/>
      <w:r>
        <w:rPr>
          <w:rStyle w:val="CommentReference"/>
        </w:rPr>
        <w:t>previosusly</w:t>
      </w:r>
      <w:proofErr w:type="spellEnd"/>
      <w:r>
        <w:rPr>
          <w:rStyle w:val="CommentReference"/>
        </w:rPr>
        <w:t>.</w:t>
      </w:r>
    </w:p>
  </w:comment>
  <w:comment w:id="1286" w:author="Darcy Southwell" w:date="2015-04-27T10:16:00Z" w:initials="DS">
    <w:p w14:paraId="4BB9ADF9" w14:textId="77777777" w:rsidR="00811A53" w:rsidRDefault="00811A53">
      <w:pPr>
        <w:pStyle w:val="CommentText"/>
        <w:rPr>
          <w:rStyle w:val="CommentReference"/>
        </w:rPr>
      </w:pPr>
    </w:p>
    <w:p w14:paraId="606DA36B" w14:textId="4FA50574" w:rsidR="00811A53" w:rsidRDefault="00811A53">
      <w:pPr>
        <w:pStyle w:val="CommentText"/>
      </w:pPr>
      <w:r>
        <w:rPr>
          <w:rStyle w:val="CommentReference"/>
        </w:rPr>
        <w:t>Should we require P/P providers’ terms of service to utilize the same definitions of Publish and Disclose as defined in the accreditation program?</w:t>
      </w:r>
    </w:p>
  </w:comment>
  <w:comment w:id="1384" w:author="Darcy Southwell" w:date="2015-04-27T10:26:00Z" w:initials="DS">
    <w:p w14:paraId="3E98B08A" w14:textId="77777777" w:rsidR="00811A53" w:rsidRDefault="00811A53">
      <w:pPr>
        <w:pStyle w:val="CommentText"/>
        <w:rPr>
          <w:rStyle w:val="CommentReference"/>
        </w:rPr>
      </w:pPr>
      <w:r>
        <w:rPr>
          <w:rStyle w:val="CommentReference"/>
        </w:rPr>
        <w:annotationRef/>
      </w:r>
    </w:p>
    <w:p w14:paraId="33CFB270" w14:textId="3FEA6EC8" w:rsidR="00811A53" w:rsidRDefault="00811A53">
      <w:pPr>
        <w:pStyle w:val="CommentText"/>
      </w:pPr>
      <w:r>
        <w:rPr>
          <w:rStyle w:val="CommentReference"/>
        </w:rPr>
        <w:t>Should we start this with a statement about the WG addressing P/P service suspension/cancelation in the “WG Notes on Category G” that follows?  It seems like we are jumping right to a different subject here.</w:t>
      </w:r>
    </w:p>
  </w:comment>
  <w:comment w:id="1765" w:author="Darcy Southwell" w:date="2015-04-27T10:51:00Z" w:initials="DS">
    <w:p w14:paraId="5AE3CE23" w14:textId="5136EDA2" w:rsidR="003B357E" w:rsidRDefault="003B357E">
      <w:pPr>
        <w:pStyle w:val="CommentText"/>
        <w:rPr>
          <w:rStyle w:val="CommentReference"/>
        </w:rPr>
      </w:pPr>
      <w:r>
        <w:rPr>
          <w:rStyle w:val="CommentReference"/>
        </w:rPr>
        <w:annotationRef/>
      </w:r>
    </w:p>
    <w:p w14:paraId="4347466E" w14:textId="5B43E6BC" w:rsidR="003B357E" w:rsidRDefault="003B357E">
      <w:pPr>
        <w:pStyle w:val="CommentText"/>
      </w:pPr>
      <w:r>
        <w:rPr>
          <w:rStyle w:val="CommentReference"/>
        </w:rPr>
        <w:t>Should we clarify that these are request for Disclosure and not requests for Relay?  It should be obvious given #2 in each one, but it may be helpful to be perfectly clear.</w:t>
      </w:r>
    </w:p>
  </w:comment>
  <w:comment w:id="2406" w:author="Darcy Southwell" w:date="2015-04-27T10:58:00Z" w:initials="DS">
    <w:p w14:paraId="5D17891E" w14:textId="77777777" w:rsidR="00811A53" w:rsidRDefault="00811A53" w:rsidP="00DB1FE0">
      <w:pPr>
        <w:pStyle w:val="CommentText"/>
      </w:pPr>
      <w:r>
        <w:rPr>
          <w:rStyle w:val="CommentReference"/>
        </w:rPr>
        <w:annotationRef/>
      </w:r>
      <w:r>
        <w:rPr>
          <w:rStyle w:val="CommentReference"/>
        </w:rPr>
        <w:annotationRef/>
      </w:r>
    </w:p>
    <w:p w14:paraId="6AF42F45" w14:textId="4D93B9B7" w:rsidR="00811A53" w:rsidRDefault="00811A53" w:rsidP="00DB1FE0">
      <w:pPr>
        <w:pStyle w:val="CommentText"/>
      </w:pPr>
      <w:r>
        <w:t xml:space="preserve">I notice this language went from bracketed to </w:t>
      </w:r>
      <w:proofErr w:type="spellStart"/>
      <w:r>
        <w:t>unbracketed</w:t>
      </w:r>
      <w:proofErr w:type="spellEnd"/>
      <w:r>
        <w:t>, although I don’t believe we actually got to a discussion on this paragraph.</w:t>
      </w:r>
      <w:r w:rsidR="00DE03D2">
        <w:t xml:space="preserve">  My apologies if I’m mistaken on that.</w:t>
      </w:r>
    </w:p>
    <w:p w14:paraId="34C64F12" w14:textId="77777777" w:rsidR="00811A53" w:rsidRDefault="00811A53" w:rsidP="00DB1FE0">
      <w:pPr>
        <w:pStyle w:val="CommentText"/>
      </w:pPr>
    </w:p>
    <w:p w14:paraId="36D439AF" w14:textId="0B253FCC" w:rsidR="00811A53" w:rsidRDefault="00811A53" w:rsidP="00DB1FE0">
      <w:pPr>
        <w:pStyle w:val="CommentText"/>
      </w:pPr>
      <w:r>
        <w:t>Do we need to more adequately indicate the need for the development of an ICANN-approved review process?  Right now, we don’t know</w:t>
      </w:r>
      <w:r w:rsidRPr="00811845">
        <w:t xml:space="preserve"> who/what group will be the reviewer</w:t>
      </w:r>
      <w:r>
        <w:t xml:space="preserve">.  There are also questions to consider, e.g., will </w:t>
      </w:r>
      <w:r w:rsidRPr="00811845">
        <w:t xml:space="preserve">the reviewer </w:t>
      </w:r>
      <w:r>
        <w:t>is</w:t>
      </w:r>
      <w:r w:rsidRPr="00811845">
        <w:t xml:space="preserve"> required to consider previously decided matters to ensure consistency in policy application</w:t>
      </w:r>
      <w:r>
        <w:t>, or will this operate similar to the UDRP panel providers?</w:t>
      </w:r>
    </w:p>
    <w:p w14:paraId="220757E9" w14:textId="0EC455F9" w:rsidR="00811A53" w:rsidRDefault="00811A53">
      <w:pPr>
        <w:pStyle w:val="CommentText"/>
      </w:pP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6056D3" w14:textId="77777777" w:rsidR="00811A53" w:rsidRDefault="00811A53">
      <w:r>
        <w:separator/>
      </w:r>
    </w:p>
  </w:endnote>
  <w:endnote w:type="continuationSeparator" w:id="0">
    <w:p w14:paraId="0D603617" w14:textId="77777777" w:rsidR="00811A53" w:rsidRDefault="00811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Georgia">
    <w:panose1 w:val="02040502050405020303"/>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ourier">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MS ??">
    <w:panose1 w:val="00000000000000000000"/>
    <w:charset w:val="00"/>
    <w:family w:val="roman"/>
    <w:notTrueType/>
    <w:pitch w:val="default"/>
  </w:font>
  <w:font w:name="ＭＳ ゴシック">
    <w:charset w:val="4E"/>
    <w:family w:val="auto"/>
    <w:pitch w:val="variable"/>
    <w:sig w:usb0="00000001" w:usb1="08070000" w:usb2="00000010" w:usb3="00000000" w:csb0="00020000" w:csb1="00000000"/>
  </w:font>
  <w:font w:name="MS Gothic">
    <w:altName w:val="ＭＳ ゴシック"/>
    <w:charset w:val="80"/>
    <w:family w:val="modern"/>
    <w:pitch w:val="fixed"/>
    <w:sig w:usb0="E00002FF" w:usb1="6AC7FDFB" w:usb2="00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SimHei">
    <w:altName w:val="黑体"/>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CF53A" w14:textId="77777777" w:rsidR="00811A53" w:rsidRPr="00567F23" w:rsidRDefault="00811A53" w:rsidP="00D76414">
    <w:pPr>
      <w:spacing w:line="240" w:lineRule="auto"/>
      <w:rPr>
        <w:rFonts w:ascii="Calibri" w:hAnsi="Calibri" w:cs="Arial"/>
        <w:sz w:val="16"/>
        <w:szCs w:val="16"/>
      </w:rPr>
    </w:pPr>
    <w:r w:rsidRPr="00567F23">
      <w:rPr>
        <w:rFonts w:ascii="Calibri" w:hAnsi="Calibri" w:cs="Arial"/>
        <w:sz w:val="16"/>
        <w:szCs w:val="16"/>
      </w:rPr>
      <w:t xml:space="preserve">Initial Report on </w:t>
    </w:r>
    <w:r>
      <w:rPr>
        <w:rFonts w:ascii="Calibri" w:hAnsi="Calibri" w:cs="Arial"/>
        <w:sz w:val="16"/>
        <w:szCs w:val="16"/>
      </w:rPr>
      <w:t>Privacy &amp; Proxy Services Accreditation Issues</w:t>
    </w:r>
  </w:p>
  <w:p w14:paraId="17B88A57" w14:textId="77777777" w:rsidR="00811A53" w:rsidRPr="00567F23" w:rsidRDefault="00811A53" w:rsidP="00D76414">
    <w:pPr>
      <w:pStyle w:val="Footer"/>
      <w:tabs>
        <w:tab w:val="clear" w:pos="4320"/>
        <w:tab w:val="center" w:pos="5040"/>
      </w:tabs>
      <w:spacing w:line="240" w:lineRule="auto"/>
      <w:rPr>
        <w:rStyle w:val="PageNumber"/>
        <w:rFonts w:ascii="Calibri" w:hAnsi="Calibri" w:cs="Arial"/>
        <w:snapToGrid w:val="0"/>
        <w:szCs w:val="16"/>
      </w:rPr>
    </w:pPr>
    <w:r>
      <w:rPr>
        <w:rFonts w:ascii="Arial" w:hAnsi="Arial" w:cs="Arial"/>
        <w:snapToGrid w:val="0"/>
        <w:sz w:val="14"/>
        <w:szCs w:val="14"/>
      </w:rPr>
      <w:tab/>
    </w:r>
    <w:r>
      <w:rPr>
        <w:rFonts w:ascii="Arial" w:hAnsi="Arial" w:cs="Arial"/>
        <w:snapToGrid w:val="0"/>
        <w:sz w:val="14"/>
        <w:szCs w:val="14"/>
      </w:rPr>
      <w:tab/>
    </w:r>
    <w:r w:rsidRPr="00567F23">
      <w:rPr>
        <w:rFonts w:ascii="Calibri" w:hAnsi="Calibri" w:cs="Arial"/>
        <w:snapToGrid w:val="0"/>
        <w:sz w:val="16"/>
        <w:szCs w:val="16"/>
      </w:rPr>
      <w:t xml:space="preserve">Page </w:t>
    </w:r>
    <w:r w:rsidRPr="00567F23">
      <w:rPr>
        <w:rFonts w:ascii="Calibri" w:hAnsi="Calibri" w:cs="Arial"/>
        <w:snapToGrid w:val="0"/>
        <w:sz w:val="16"/>
        <w:szCs w:val="16"/>
      </w:rPr>
      <w:fldChar w:fldCharType="begin"/>
    </w:r>
    <w:r w:rsidRPr="00567F23">
      <w:rPr>
        <w:rFonts w:ascii="Calibri" w:hAnsi="Calibri" w:cs="Arial"/>
        <w:snapToGrid w:val="0"/>
        <w:sz w:val="16"/>
        <w:szCs w:val="16"/>
      </w:rPr>
      <w:instrText xml:space="preserve"> PAGE </w:instrText>
    </w:r>
    <w:r w:rsidRPr="00567F23">
      <w:rPr>
        <w:rFonts w:ascii="Calibri" w:hAnsi="Calibri" w:cs="Arial"/>
        <w:snapToGrid w:val="0"/>
        <w:sz w:val="16"/>
        <w:szCs w:val="16"/>
      </w:rPr>
      <w:fldChar w:fldCharType="separate"/>
    </w:r>
    <w:r w:rsidR="00DE03D2">
      <w:rPr>
        <w:rFonts w:ascii="Calibri" w:hAnsi="Calibri" w:cs="Arial"/>
        <w:noProof/>
        <w:snapToGrid w:val="0"/>
        <w:sz w:val="16"/>
        <w:szCs w:val="16"/>
      </w:rPr>
      <w:t>94</w:t>
    </w:r>
    <w:r w:rsidRPr="00567F23">
      <w:rPr>
        <w:rFonts w:ascii="Calibri" w:hAnsi="Calibri" w:cs="Arial"/>
        <w:snapToGrid w:val="0"/>
        <w:sz w:val="16"/>
        <w:szCs w:val="16"/>
      </w:rPr>
      <w:fldChar w:fldCharType="end"/>
    </w:r>
    <w:r w:rsidRPr="00567F23">
      <w:rPr>
        <w:rFonts w:ascii="Calibri" w:hAnsi="Calibri" w:cs="Arial"/>
        <w:snapToGrid w:val="0"/>
        <w:sz w:val="16"/>
        <w:szCs w:val="16"/>
      </w:rPr>
      <w:t xml:space="preserve"> of </w:t>
    </w:r>
    <w:r w:rsidRPr="00567F23">
      <w:rPr>
        <w:rStyle w:val="PageNumber"/>
        <w:rFonts w:ascii="Calibri" w:hAnsi="Calibri" w:cs="Arial"/>
        <w:szCs w:val="16"/>
      </w:rPr>
      <w:fldChar w:fldCharType="begin"/>
    </w:r>
    <w:r w:rsidRPr="00567F23">
      <w:rPr>
        <w:rStyle w:val="PageNumber"/>
        <w:rFonts w:ascii="Calibri" w:hAnsi="Calibri" w:cs="Arial"/>
        <w:szCs w:val="16"/>
      </w:rPr>
      <w:instrText xml:space="preserve"> NUMPAGES </w:instrText>
    </w:r>
    <w:r w:rsidRPr="00567F23">
      <w:rPr>
        <w:rStyle w:val="PageNumber"/>
        <w:rFonts w:ascii="Calibri" w:hAnsi="Calibri" w:cs="Arial"/>
        <w:szCs w:val="16"/>
      </w:rPr>
      <w:fldChar w:fldCharType="separate"/>
    </w:r>
    <w:r w:rsidR="00DE03D2">
      <w:rPr>
        <w:rStyle w:val="PageNumber"/>
        <w:rFonts w:ascii="Calibri" w:hAnsi="Calibri" w:cs="Arial"/>
        <w:noProof/>
        <w:szCs w:val="16"/>
      </w:rPr>
      <w:t>94</w:t>
    </w:r>
    <w:r w:rsidRPr="00567F23">
      <w:rPr>
        <w:rStyle w:val="PageNumber"/>
        <w:rFonts w:ascii="Calibri" w:hAnsi="Calibri" w:cs="Arial"/>
        <w:szCs w:val="16"/>
      </w:rPr>
      <w:fldChar w:fldCharType="end"/>
    </w:r>
  </w:p>
  <w:p w14:paraId="1D9FDE09" w14:textId="77777777" w:rsidR="00811A53" w:rsidRDefault="00811A53">
    <w:pPr>
      <w:spacing w:line="200" w:lineRule="exact"/>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85DA40" w14:textId="77777777" w:rsidR="00811A53" w:rsidRDefault="00811A53">
      <w:r>
        <w:separator/>
      </w:r>
    </w:p>
  </w:footnote>
  <w:footnote w:type="continuationSeparator" w:id="0">
    <w:p w14:paraId="0FB1C171" w14:textId="77777777" w:rsidR="00811A53" w:rsidRDefault="00811A53">
      <w:r>
        <w:continuationSeparator/>
      </w:r>
    </w:p>
  </w:footnote>
  <w:footnote w:id="1">
    <w:p w14:paraId="7CB79C2B" w14:textId="77777777" w:rsidR="00811A53" w:rsidRPr="00E1228A" w:rsidRDefault="00811A53" w:rsidP="004362A2">
      <w:pPr>
        <w:contextualSpacing/>
        <w:rPr>
          <w:rFonts w:ascii="Calibri" w:hAnsi="Calibri"/>
          <w:sz w:val="20"/>
        </w:rPr>
      </w:pPr>
      <w:r w:rsidRPr="00E1228A">
        <w:rPr>
          <w:rStyle w:val="FootnoteReference"/>
          <w:rFonts w:ascii="Calibri" w:hAnsi="Calibri"/>
          <w:sz w:val="20"/>
        </w:rPr>
        <w:footnoteRef/>
      </w:r>
      <w:r w:rsidRPr="00E1228A">
        <w:rPr>
          <w:rFonts w:ascii="Calibri" w:hAnsi="Calibri"/>
          <w:sz w:val="20"/>
        </w:rPr>
        <w:t xml:space="preserve"> See </w:t>
      </w:r>
      <w:hyperlink r:id="rId1" w:history="1">
        <w:r w:rsidRPr="00E1228A">
          <w:rPr>
            <w:rStyle w:val="Hyperlink"/>
            <w:rFonts w:ascii="Calibri" w:hAnsi="Calibri" w:cs="Arial"/>
            <w:sz w:val="20"/>
          </w:rPr>
          <w:t>http://gnso.icann.org/issues/raa/raa-improvements-proposal-final-report-18oct10-en.pdf</w:t>
        </w:r>
      </w:hyperlink>
      <w:r w:rsidRPr="00E1228A">
        <w:rPr>
          <w:rFonts w:ascii="Calibri" w:hAnsi="Calibri" w:cs="Arial"/>
          <w:color w:val="888888"/>
          <w:sz w:val="20"/>
        </w:rPr>
        <w:t xml:space="preserve">. </w:t>
      </w:r>
    </w:p>
  </w:footnote>
  <w:footnote w:id="2">
    <w:p w14:paraId="2AEF1AD4" w14:textId="77777777" w:rsidR="00811A53" w:rsidRPr="00E1228A" w:rsidRDefault="00811A53" w:rsidP="004362A2">
      <w:pPr>
        <w:pStyle w:val="FootnoteText"/>
        <w:contextualSpacing/>
        <w:rPr>
          <w:rFonts w:ascii="Calibri" w:hAnsi="Calibri"/>
        </w:rPr>
      </w:pPr>
      <w:r w:rsidRPr="00E1228A">
        <w:rPr>
          <w:rStyle w:val="FootnoteReference"/>
          <w:rFonts w:ascii="Calibri" w:hAnsi="Calibri"/>
        </w:rPr>
        <w:footnoteRef/>
      </w:r>
      <w:r w:rsidRPr="00E1228A">
        <w:rPr>
          <w:rFonts w:ascii="Calibri" w:hAnsi="Calibri"/>
        </w:rPr>
        <w:t xml:space="preserve"> See </w:t>
      </w:r>
      <w:hyperlink r:id="rId2" w:history="1">
        <w:r w:rsidRPr="00E1228A">
          <w:rPr>
            <w:rStyle w:val="Hyperlink"/>
            <w:rFonts w:ascii="Calibri" w:hAnsi="Calibri"/>
          </w:rPr>
          <w:t>http://gnso.icann.org/en/group-activities/active/locking-domain-name</w:t>
        </w:r>
      </w:hyperlink>
      <w:r w:rsidRPr="00E1228A">
        <w:rPr>
          <w:rFonts w:ascii="Calibri" w:hAnsi="Calibri"/>
        </w:rPr>
        <w:t xml:space="preserve">. </w:t>
      </w:r>
    </w:p>
  </w:footnote>
  <w:footnote w:id="3">
    <w:p w14:paraId="31E4FE93" w14:textId="77777777" w:rsidR="00811A53" w:rsidRPr="00E1228A" w:rsidRDefault="00811A53">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See </w:t>
      </w:r>
      <w:hyperlink r:id="rId3" w:anchor="201112" w:history="1">
        <w:r w:rsidRPr="00E1228A">
          <w:rPr>
            <w:rStyle w:val="Hyperlink"/>
            <w:rFonts w:ascii="Calibri" w:hAnsi="Calibri"/>
          </w:rPr>
          <w:t>http://gnso.icann.org/en/council/resolutions#201112</w:t>
        </w:r>
      </w:hyperlink>
      <w:r w:rsidRPr="00E1228A">
        <w:rPr>
          <w:rFonts w:ascii="Calibri" w:hAnsi="Calibri"/>
        </w:rPr>
        <w:t xml:space="preserve">. </w:t>
      </w:r>
    </w:p>
  </w:footnote>
  <w:footnote w:id="4">
    <w:p w14:paraId="390712C9" w14:textId="77777777" w:rsidR="00811A53" w:rsidRDefault="00811A53">
      <w:pPr>
        <w:pStyle w:val="FootnoteText"/>
      </w:pPr>
      <w:r w:rsidRPr="00E1228A">
        <w:rPr>
          <w:rStyle w:val="FootnoteReference"/>
          <w:rFonts w:ascii="Calibri" w:hAnsi="Calibri"/>
        </w:rPr>
        <w:footnoteRef/>
      </w:r>
      <w:r w:rsidRPr="00E1228A">
        <w:rPr>
          <w:rFonts w:ascii="Calibri" w:hAnsi="Calibri"/>
        </w:rPr>
        <w:t xml:space="preserve"> See the Report on the Conclusion of the 2013 RAA Negotiations, prepared by ICANN staff in September 2013</w:t>
      </w:r>
      <w:proofErr w:type="gramStart"/>
      <w:r w:rsidRPr="00E1228A">
        <w:rPr>
          <w:rFonts w:ascii="Calibri" w:hAnsi="Calibri"/>
        </w:rPr>
        <w:t xml:space="preserve">:  </w:t>
      </w:r>
      <w:proofErr w:type="gramEnd"/>
      <w:r>
        <w:fldChar w:fldCharType="begin"/>
      </w:r>
      <w:r>
        <w:instrText xml:space="preserve"> HYPERLINK "http://gnso.icann.org/en/issues/raa/negotiations-conclusion-16sep13-en.pdf" </w:instrText>
      </w:r>
      <w:r>
        <w:fldChar w:fldCharType="separate"/>
      </w:r>
      <w:r w:rsidRPr="00E1228A">
        <w:rPr>
          <w:rStyle w:val="Hyperlink"/>
          <w:rFonts w:ascii="Calibri" w:hAnsi="Calibri"/>
        </w:rPr>
        <w:t>http://gnso.icann.org/en/issues/raa/negotiations-conclusion-16sep13-en.pdf</w:t>
      </w:r>
      <w:r>
        <w:rPr>
          <w:rStyle w:val="Hyperlink"/>
          <w:rFonts w:ascii="Calibri" w:hAnsi="Calibri"/>
        </w:rPr>
        <w:fldChar w:fldCharType="end"/>
      </w:r>
      <w:r w:rsidRPr="00E1228A">
        <w:rPr>
          <w:rFonts w:ascii="Calibri" w:hAnsi="Calibri"/>
        </w:rPr>
        <w:t xml:space="preserve">. </w:t>
      </w:r>
    </w:p>
  </w:footnote>
  <w:footnote w:id="5">
    <w:p w14:paraId="5F688A80" w14:textId="77777777" w:rsidR="00811A53" w:rsidRPr="00E1228A" w:rsidRDefault="00811A53">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See </w:t>
      </w:r>
      <w:hyperlink r:id="rId4" w:anchor="7" w:history="1">
        <w:r w:rsidRPr="00E1228A">
          <w:rPr>
            <w:rStyle w:val="Hyperlink"/>
            <w:rFonts w:ascii="Calibri" w:hAnsi="Calibri"/>
          </w:rPr>
          <w:t>https://www.icann.org/resources/board-material/resolutions-2011-10-28-en#7</w:t>
        </w:r>
      </w:hyperlink>
      <w:r w:rsidRPr="00E1228A">
        <w:rPr>
          <w:rFonts w:ascii="Calibri" w:hAnsi="Calibri"/>
        </w:rPr>
        <w:t xml:space="preserve">. </w:t>
      </w:r>
    </w:p>
  </w:footnote>
  <w:footnote w:id="6">
    <w:p w14:paraId="48963667" w14:textId="77777777" w:rsidR="00811A53" w:rsidRDefault="00811A53">
      <w:pPr>
        <w:pStyle w:val="FootnoteText"/>
      </w:pPr>
      <w:r w:rsidRPr="00E1228A">
        <w:rPr>
          <w:rStyle w:val="FootnoteReference"/>
          <w:rFonts w:ascii="Calibri" w:hAnsi="Calibri"/>
        </w:rPr>
        <w:footnoteRef/>
      </w:r>
      <w:r w:rsidRPr="00E1228A">
        <w:rPr>
          <w:rFonts w:ascii="Calibri" w:hAnsi="Calibri"/>
        </w:rPr>
        <w:t xml:space="preserve"> For background information on the formation and deliberations of the WG, see the WG wiki workspace at </w:t>
      </w:r>
      <w:hyperlink r:id="rId5" w:history="1">
        <w:r w:rsidRPr="00E1228A">
          <w:rPr>
            <w:rStyle w:val="Hyperlink"/>
            <w:rFonts w:ascii="Calibri" w:hAnsi="Calibri"/>
          </w:rPr>
          <w:t>https://community.icann.org/x/9iCfAg</w:t>
        </w:r>
      </w:hyperlink>
      <w:r w:rsidRPr="00E1228A">
        <w:rPr>
          <w:rFonts w:ascii="Calibri" w:hAnsi="Calibri"/>
        </w:rPr>
        <w:t xml:space="preserve">. </w:t>
      </w:r>
    </w:p>
  </w:footnote>
  <w:footnote w:id="7">
    <w:p w14:paraId="45B1E875" w14:textId="77777777" w:rsidR="00811A53" w:rsidRPr="00AF526A" w:rsidRDefault="00811A53">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See ICANN’s Action Plan for the WHOIS Policy Review Team Final Report (November 2012): </w:t>
      </w:r>
      <w:hyperlink r:id="rId6" w:history="1">
        <w:r w:rsidRPr="00AF526A">
          <w:rPr>
            <w:rStyle w:val="Hyperlink"/>
            <w:rFonts w:ascii="Calibri" w:hAnsi="Calibri"/>
          </w:rPr>
          <w:t>https://www.icann.org/en/system/files/files/implementation-action-08nov12-en.pdf</w:t>
        </w:r>
      </w:hyperlink>
      <w:r w:rsidRPr="00AF526A">
        <w:rPr>
          <w:rFonts w:ascii="Calibri" w:hAnsi="Calibri"/>
        </w:rPr>
        <w:t xml:space="preserve">. </w:t>
      </w:r>
    </w:p>
  </w:footnote>
  <w:footnote w:id="8">
    <w:p w14:paraId="552F9E94" w14:textId="77777777" w:rsidR="00811A53" w:rsidRPr="00EA5963" w:rsidRDefault="00811A53">
      <w:pPr>
        <w:pStyle w:val="FootnoteText"/>
        <w:rPr>
          <w:rFonts w:ascii="Calibri" w:hAnsi="Calibri"/>
          <w:rPrChange w:id="319" w:author="Mary Wong" w:date="2015-04-21T19:23:00Z">
            <w:rPr/>
          </w:rPrChange>
        </w:rPr>
      </w:pPr>
      <w:r w:rsidRPr="00AF526A">
        <w:rPr>
          <w:rStyle w:val="FootnoteReference"/>
          <w:rFonts w:ascii="Calibri" w:hAnsi="Calibri"/>
        </w:rPr>
        <w:footnoteRef/>
      </w:r>
      <w:r w:rsidRPr="00AF526A">
        <w:rPr>
          <w:rFonts w:ascii="Calibri" w:hAnsi="Calibri"/>
        </w:rPr>
        <w:t xml:space="preserve"> Where specific language, options or recommendations are still under consideration by the WG, these have been indicated by the u</w:t>
      </w:r>
      <w:r w:rsidRPr="00EF01D0">
        <w:rPr>
          <w:rFonts w:ascii="Calibri" w:hAnsi="Calibri"/>
        </w:rPr>
        <w:t>se of square brackets around the relevant text.</w:t>
      </w:r>
    </w:p>
  </w:footnote>
  <w:footnote w:id="9">
    <w:p w14:paraId="1EE377F2" w14:textId="77777777" w:rsidR="00811A53" w:rsidRPr="004B0833" w:rsidRDefault="00811A53" w:rsidP="00D96B1C">
      <w:pPr>
        <w:pStyle w:val="FootnoteText"/>
        <w:rPr>
          <w:ins w:id="392" w:author="Mary Wong" w:date="2015-04-21T19:28:00Z"/>
          <w:rFonts w:ascii="Calibri" w:hAnsi="Calibri"/>
        </w:rPr>
      </w:pPr>
      <w:ins w:id="393" w:author="Mary Wong" w:date="2015-04-21T19:28:00Z">
        <w:r w:rsidRPr="00E1228A">
          <w:rPr>
            <w:rStyle w:val="FootnoteReference"/>
            <w:rFonts w:ascii="Calibri" w:hAnsi="Calibri"/>
          </w:rPr>
          <w:footnoteRef/>
        </w:r>
        <w:r w:rsidRPr="00E1228A">
          <w:rPr>
            <w:rFonts w:ascii="Calibri" w:hAnsi="Calibri"/>
          </w:rPr>
          <w:t xml:space="preserve"> Note that while the WG agreed </w:t>
        </w:r>
        <w:r>
          <w:rPr>
            <w:rFonts w:ascii="Calibri" w:hAnsi="Calibri"/>
          </w:rPr>
          <w:t xml:space="preserve">that there is </w:t>
        </w:r>
        <w:r w:rsidRPr="00E1228A">
          <w:rPr>
            <w:rFonts w:ascii="Calibri" w:hAnsi="Calibri"/>
          </w:rPr>
          <w:t xml:space="preserve">no reason to distinguish between commercial and non-commercial registrants simply because of their organizational/entity status, </w:t>
        </w:r>
        <w:r>
          <w:rPr>
            <w:rFonts w:ascii="Calibri" w:hAnsi="Calibri"/>
          </w:rPr>
          <w:t>it has not reached consensus</w:t>
        </w:r>
        <w:r w:rsidRPr="00E1228A">
          <w:rPr>
            <w:rFonts w:ascii="Calibri" w:hAnsi="Calibri"/>
          </w:rPr>
          <w:t xml:space="preserve"> as to whether </w:t>
        </w:r>
        <w:r>
          <w:rPr>
            <w:rFonts w:ascii="Calibri" w:hAnsi="Calibri"/>
          </w:rPr>
          <w:t xml:space="preserve">the use of P/P services for </w:t>
        </w:r>
        <w:r w:rsidRPr="00E1228A">
          <w:rPr>
            <w:rFonts w:ascii="Calibri" w:hAnsi="Calibri"/>
          </w:rPr>
          <w:t xml:space="preserve">certain types of commercial activity </w:t>
        </w:r>
        <w:r>
          <w:rPr>
            <w:rFonts w:ascii="Calibri" w:hAnsi="Calibri"/>
          </w:rPr>
          <w:t xml:space="preserve">associated with a domain name </w:t>
        </w:r>
        <w:r w:rsidRPr="00E1228A">
          <w:rPr>
            <w:rFonts w:ascii="Calibri" w:hAnsi="Calibri"/>
          </w:rPr>
          <w:t>should</w:t>
        </w:r>
      </w:ins>
      <w:ins w:id="394" w:author="Mary Wong" w:date="2015-04-21T19:53:00Z">
        <w:r>
          <w:rPr>
            <w:rFonts w:ascii="Calibri" w:hAnsi="Calibri"/>
          </w:rPr>
          <w:t xml:space="preserve"> </w:t>
        </w:r>
      </w:ins>
      <w:ins w:id="395" w:author="Mary Wong" w:date="2015-04-21T19:28:00Z">
        <w:r>
          <w:rPr>
            <w:rFonts w:ascii="Calibri" w:hAnsi="Calibri"/>
          </w:rPr>
          <w:t>be barred (see Section</w:t>
        </w:r>
        <w:r w:rsidRPr="004B0833">
          <w:rPr>
            <w:rFonts w:ascii="Calibri" w:hAnsi="Calibri"/>
          </w:rPr>
          <w:t xml:space="preserve"> 1.3.3 and </w:t>
        </w:r>
      </w:ins>
      <w:ins w:id="396" w:author="Mary Wong" w:date="2015-04-22T18:26:00Z">
        <w:r>
          <w:rPr>
            <w:rFonts w:ascii="Calibri" w:hAnsi="Calibri"/>
          </w:rPr>
          <w:t xml:space="preserve">more </w:t>
        </w:r>
      </w:ins>
      <w:ins w:id="397" w:author="Mary Wong" w:date="2015-04-21T20:26:00Z">
        <w:r>
          <w:rPr>
            <w:rFonts w:ascii="Calibri" w:hAnsi="Calibri"/>
          </w:rPr>
          <w:t xml:space="preserve">generally Section </w:t>
        </w:r>
      </w:ins>
      <w:ins w:id="398" w:author="Mary Wong" w:date="2015-04-21T19:28:00Z">
        <w:r w:rsidRPr="004B0833">
          <w:rPr>
            <w:rFonts w:ascii="Calibri" w:hAnsi="Calibri"/>
          </w:rPr>
          <w:t>7, below).</w:t>
        </w:r>
      </w:ins>
    </w:p>
  </w:footnote>
  <w:footnote w:id="10">
    <w:p w14:paraId="177D5323" w14:textId="77777777" w:rsidR="00811A53" w:rsidRPr="00E1228A" w:rsidRDefault="00811A53">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w:t>
      </w:r>
      <w:r>
        <w:rPr>
          <w:rFonts w:ascii="Calibri" w:hAnsi="Calibri"/>
        </w:rPr>
        <w:t>While this may be possible with existing fields, t</w:t>
      </w:r>
      <w:r w:rsidRPr="00E1228A">
        <w:rPr>
          <w:rFonts w:ascii="Calibri" w:hAnsi="Calibri"/>
        </w:rPr>
        <w:t xml:space="preserve">he WG </w:t>
      </w:r>
      <w:r w:rsidRPr="004B0833">
        <w:rPr>
          <w:rFonts w:ascii="Calibri" w:hAnsi="Calibri"/>
        </w:rPr>
        <w:t xml:space="preserve">has also explored the idea that the label might also be implemented by adding another field to WHOIS, and </w:t>
      </w:r>
      <w:ins w:id="402" w:author="Mary Wong" w:date="2015-04-21T19:29:00Z">
        <w:r>
          <w:rPr>
            <w:rFonts w:ascii="Calibri" w:hAnsi="Calibri"/>
          </w:rPr>
          <w:t xml:space="preserve">is aware that </w:t>
        </w:r>
      </w:ins>
      <w:del w:id="403" w:author="Mary Wong" w:date="2015-04-21T19:29:00Z">
        <w:r w:rsidRPr="004B0833" w:rsidDel="00D96B1C">
          <w:rPr>
            <w:rFonts w:ascii="Calibri" w:hAnsi="Calibri"/>
          </w:rPr>
          <w:delText xml:space="preserve">the questions that </w:delText>
        </w:r>
      </w:del>
      <w:r w:rsidRPr="004B0833">
        <w:rPr>
          <w:rFonts w:ascii="Calibri" w:hAnsi="Calibri"/>
        </w:rPr>
        <w:t>this may raise</w:t>
      </w:r>
      <w:ins w:id="404" w:author="Mary Wong" w:date="2015-04-21T19:29:00Z">
        <w:r>
          <w:rPr>
            <w:rFonts w:ascii="Calibri" w:hAnsi="Calibri"/>
          </w:rPr>
          <w:t xml:space="preserve"> certain questions that should be appropriately considered as part of implementation</w:t>
        </w:r>
      </w:ins>
      <w:r w:rsidRPr="004B0833">
        <w:rPr>
          <w:rFonts w:ascii="Calibri" w:hAnsi="Calibri"/>
        </w:rPr>
        <w:t>.</w:t>
      </w:r>
    </w:p>
  </w:footnote>
  <w:footnote w:id="11">
    <w:p w14:paraId="3DEB1F7C" w14:textId="77777777" w:rsidR="00811A53" w:rsidRPr="00EA5963" w:rsidDel="00F15C35" w:rsidRDefault="00811A53">
      <w:pPr>
        <w:pStyle w:val="FootnoteText"/>
        <w:rPr>
          <w:del w:id="436" w:author="Mary Wong" w:date="2015-04-21T19:48:00Z"/>
          <w:rFonts w:ascii="Calibri" w:hAnsi="Calibri"/>
          <w:rPrChange w:id="437" w:author="Mary Wong" w:date="2015-04-21T19:36:00Z">
            <w:rPr>
              <w:del w:id="438" w:author="Mary Wong" w:date="2015-04-21T19:48:00Z"/>
            </w:rPr>
          </w:rPrChange>
        </w:rPr>
      </w:pPr>
      <w:del w:id="439" w:author="Mary Wong" w:date="2015-04-21T19:48:00Z">
        <w:r w:rsidRPr="00E1228A" w:rsidDel="00F15C35">
          <w:rPr>
            <w:rStyle w:val="FootnoteReference"/>
            <w:rFonts w:ascii="Calibri" w:hAnsi="Calibri"/>
          </w:rPr>
          <w:footnoteRef/>
        </w:r>
        <w:r w:rsidRPr="00E1228A" w:rsidDel="00F15C35">
          <w:rPr>
            <w:rFonts w:ascii="Calibri" w:hAnsi="Calibri"/>
          </w:rPr>
          <w:delText xml:space="preserve"> See also Recommendation #17 in this Section 1.3.1 concerning mandatory provisions in a provider’s terms of service, and generally Section 7, below.</w:delText>
        </w:r>
      </w:del>
    </w:p>
  </w:footnote>
  <w:footnote w:id="12">
    <w:p w14:paraId="0023B39D" w14:textId="479F7E7B" w:rsidR="00811A53" w:rsidRDefault="00811A53">
      <w:pPr>
        <w:pStyle w:val="FootnoteText"/>
      </w:pPr>
      <w:ins w:id="453" w:author="Mary Wong" w:date="2015-04-21T19:36:00Z">
        <w:r w:rsidRPr="00EA5963">
          <w:rPr>
            <w:rStyle w:val="FootnoteReference"/>
            <w:rFonts w:ascii="Calibri" w:hAnsi="Calibri"/>
            <w:rPrChange w:id="454" w:author="Mary Wong" w:date="2015-04-21T19:36:00Z">
              <w:rPr>
                <w:rStyle w:val="FootnoteReference"/>
              </w:rPr>
            </w:rPrChange>
          </w:rPr>
          <w:footnoteRef/>
        </w:r>
        <w:r w:rsidRPr="00EA5963">
          <w:rPr>
            <w:rFonts w:ascii="Calibri" w:hAnsi="Calibri"/>
            <w:rPrChange w:id="455" w:author="Mary Wong" w:date="2015-04-21T19:36:00Z">
              <w:rPr/>
            </w:rPrChange>
          </w:rPr>
          <w:t xml:space="preserve"> See </w:t>
        </w:r>
      </w:ins>
      <w:ins w:id="456" w:author="Mary Wong" w:date="2015-04-21T19:37:00Z">
        <w:r w:rsidRPr="00EA5963">
          <w:rPr>
            <w:rFonts w:ascii="Calibri" w:hAnsi="Calibri"/>
          </w:rPr>
          <w:t>Recommendation #1</w:t>
        </w:r>
        <w:r>
          <w:rPr>
            <w:rFonts w:ascii="Calibri" w:hAnsi="Calibri"/>
          </w:rPr>
          <w:t xml:space="preserve">7 </w:t>
        </w:r>
      </w:ins>
      <w:ins w:id="457" w:author="Mary Wong" w:date="2015-04-21T19:36:00Z">
        <w:r w:rsidRPr="00EA5963">
          <w:rPr>
            <w:rFonts w:ascii="Calibri" w:hAnsi="Calibri"/>
            <w:rPrChange w:id="458" w:author="Mary Wong" w:date="2015-04-21T19:36:00Z">
              <w:rPr/>
            </w:rPrChange>
          </w:rPr>
          <w:t xml:space="preserve">for the WG’s </w:t>
        </w:r>
      </w:ins>
      <w:ins w:id="459" w:author="Mary Wong" w:date="2015-04-23T17:26:00Z">
        <w:r>
          <w:rPr>
            <w:rFonts w:ascii="Calibri" w:hAnsi="Calibri"/>
          </w:rPr>
          <w:t xml:space="preserve">proposed </w:t>
        </w:r>
      </w:ins>
      <w:ins w:id="460" w:author="Mary Wong" w:date="2015-04-21T19:36:00Z">
        <w:r w:rsidRPr="00EA5963">
          <w:rPr>
            <w:rFonts w:ascii="Calibri" w:hAnsi="Calibri"/>
            <w:rPrChange w:id="461" w:author="Mary Wong" w:date="2015-04-21T19:36:00Z">
              <w:rPr/>
            </w:rPrChange>
          </w:rPr>
          <w:t>definition</w:t>
        </w:r>
      </w:ins>
      <w:ins w:id="462" w:author="Mary Wong" w:date="2015-04-23T17:26:00Z">
        <w:r>
          <w:rPr>
            <w:rFonts w:ascii="Calibri" w:hAnsi="Calibri"/>
          </w:rPr>
          <w:t>s</w:t>
        </w:r>
      </w:ins>
      <w:ins w:id="463" w:author="Mary Wong" w:date="2015-04-21T19:36:00Z">
        <w:r w:rsidRPr="00EA5963">
          <w:rPr>
            <w:rFonts w:ascii="Calibri" w:hAnsi="Calibri"/>
            <w:rPrChange w:id="464" w:author="Mary Wong" w:date="2015-04-21T19:36:00Z">
              <w:rPr/>
            </w:rPrChange>
          </w:rPr>
          <w:t xml:space="preserve"> of Disclosure and Publication, in relation to what is </w:t>
        </w:r>
      </w:ins>
      <w:ins w:id="465" w:author="Mary Wong" w:date="2015-04-21T20:32:00Z">
        <w:r>
          <w:rPr>
            <w:rFonts w:ascii="Calibri" w:hAnsi="Calibri"/>
          </w:rPr>
          <w:t xml:space="preserve">at present more </w:t>
        </w:r>
      </w:ins>
      <w:ins w:id="466" w:author="Mary Wong" w:date="2015-04-21T19:36:00Z">
        <w:r w:rsidRPr="00EA5963">
          <w:rPr>
            <w:rFonts w:ascii="Calibri" w:hAnsi="Calibri"/>
            <w:rPrChange w:id="467" w:author="Mary Wong" w:date="2015-04-21T19:36:00Z">
              <w:rPr/>
            </w:rPrChange>
          </w:rPr>
          <w:t>commonly referred to as a “reveal” of registrant or customer contact details.</w:t>
        </w:r>
      </w:ins>
    </w:p>
  </w:footnote>
  <w:footnote w:id="13">
    <w:p w14:paraId="74AE4029" w14:textId="77777777" w:rsidR="00811A53" w:rsidRPr="004B0833" w:rsidRDefault="00811A53">
      <w:pPr>
        <w:pStyle w:val="FootnoteText"/>
        <w:rPr>
          <w:rFonts w:ascii="Calibri" w:hAnsi="Calibri"/>
        </w:rPr>
      </w:pPr>
      <w:r w:rsidRPr="004B0833">
        <w:rPr>
          <w:rStyle w:val="FootnoteReference"/>
          <w:rFonts w:ascii="Calibri" w:hAnsi="Calibri"/>
        </w:rPr>
        <w:footnoteRef/>
      </w:r>
      <w:r w:rsidRPr="004B0833">
        <w:rPr>
          <w:rFonts w:ascii="Calibri" w:hAnsi="Calibri"/>
        </w:rPr>
        <w:t xml:space="preserve"> The WG recognizes that implementation of these recommendations may involve the development of new procedures.</w:t>
      </w:r>
    </w:p>
  </w:footnote>
  <w:footnote w:id="14">
    <w:p w14:paraId="5BE05297" w14:textId="77777777" w:rsidR="00811A53" w:rsidRPr="004B0833" w:rsidDel="00D96B1C" w:rsidRDefault="00811A53">
      <w:pPr>
        <w:pStyle w:val="FootnoteText"/>
        <w:rPr>
          <w:del w:id="527" w:author="Mary Wong" w:date="2015-04-21T19:27:00Z"/>
          <w:rFonts w:ascii="Calibri" w:hAnsi="Calibri"/>
        </w:rPr>
      </w:pPr>
      <w:del w:id="528" w:author="Mary Wong" w:date="2015-04-21T19:27:00Z">
        <w:r w:rsidRPr="00E1228A" w:rsidDel="00D96B1C">
          <w:rPr>
            <w:rStyle w:val="FootnoteReference"/>
            <w:rFonts w:ascii="Calibri" w:hAnsi="Calibri"/>
          </w:rPr>
          <w:footnoteRef/>
        </w:r>
        <w:r w:rsidRPr="00E1228A" w:rsidDel="00D96B1C">
          <w:rPr>
            <w:rFonts w:ascii="Calibri" w:hAnsi="Calibri"/>
          </w:rPr>
          <w:delText xml:space="preserve"> Note that while the WG agreed </w:delText>
        </w:r>
        <w:r w:rsidDel="00D96B1C">
          <w:rPr>
            <w:rFonts w:ascii="Calibri" w:hAnsi="Calibri"/>
          </w:rPr>
          <w:delText xml:space="preserve">that there is </w:delText>
        </w:r>
        <w:r w:rsidRPr="00E1228A" w:rsidDel="00D96B1C">
          <w:rPr>
            <w:rFonts w:ascii="Calibri" w:hAnsi="Calibri"/>
          </w:rPr>
          <w:delText xml:space="preserve">no reason to distinguish between commercial and non-commercial registrants simply because of their organizational/entity status, </w:delText>
        </w:r>
        <w:r w:rsidDel="00D96B1C">
          <w:rPr>
            <w:rFonts w:ascii="Calibri" w:hAnsi="Calibri"/>
          </w:rPr>
          <w:delText>it has not reached consensus</w:delText>
        </w:r>
        <w:r w:rsidRPr="00E1228A" w:rsidDel="00D96B1C">
          <w:rPr>
            <w:rFonts w:ascii="Calibri" w:hAnsi="Calibri"/>
          </w:rPr>
          <w:delText xml:space="preserve"> as to whether </w:delText>
        </w:r>
        <w:r w:rsidDel="00D96B1C">
          <w:rPr>
            <w:rFonts w:ascii="Calibri" w:hAnsi="Calibri"/>
          </w:rPr>
          <w:delText xml:space="preserve">the use of P/P services for </w:delText>
        </w:r>
        <w:r w:rsidRPr="00E1228A" w:rsidDel="00D96B1C">
          <w:rPr>
            <w:rFonts w:ascii="Calibri" w:hAnsi="Calibri"/>
          </w:rPr>
          <w:delText xml:space="preserve">certain types of commercial activity </w:delText>
        </w:r>
        <w:r w:rsidDel="00D96B1C">
          <w:rPr>
            <w:rFonts w:ascii="Calibri" w:hAnsi="Calibri"/>
          </w:rPr>
          <w:delText xml:space="preserve">associated with a domain name </w:delText>
        </w:r>
        <w:r w:rsidRPr="00E1228A" w:rsidDel="00D96B1C">
          <w:rPr>
            <w:rFonts w:ascii="Calibri" w:hAnsi="Calibri"/>
          </w:rPr>
          <w:delText>should</w:delText>
        </w:r>
        <w:r w:rsidRPr="004B0833" w:rsidDel="00D96B1C">
          <w:rPr>
            <w:rFonts w:ascii="Calibri" w:hAnsi="Calibri"/>
          </w:rPr>
          <w:delText>be barred (see Sections 1.3.3 and 7, below).</w:delText>
        </w:r>
      </w:del>
    </w:p>
  </w:footnote>
  <w:footnote w:id="15">
    <w:p w14:paraId="47CD5015" w14:textId="77777777" w:rsidR="00811A53" w:rsidRDefault="00811A53">
      <w:pPr>
        <w:pStyle w:val="FootnoteText"/>
      </w:pPr>
      <w:r w:rsidRPr="004B0833">
        <w:rPr>
          <w:rStyle w:val="FootnoteReference"/>
          <w:rFonts w:ascii="Calibri" w:hAnsi="Calibri"/>
        </w:rPr>
        <w:footnoteRef/>
      </w:r>
      <w:r w:rsidRPr="004B0833">
        <w:rPr>
          <w:rFonts w:ascii="Calibri" w:hAnsi="Calibri"/>
        </w:rPr>
        <w:t xml:space="preserve"> The WG discussed, but </w:t>
      </w:r>
      <w:del w:id="532" w:author="Mary Wong" w:date="2015-04-21T19:51:00Z">
        <w:r w:rsidRPr="004B0833" w:rsidDel="00F15C35">
          <w:rPr>
            <w:rFonts w:ascii="Calibri" w:hAnsi="Calibri"/>
          </w:rPr>
          <w:delText>has not yet reached</w:delText>
        </w:r>
      </w:del>
      <w:ins w:id="533" w:author="Mary Wong" w:date="2015-04-21T19:51:00Z">
        <w:r>
          <w:rPr>
            <w:rFonts w:ascii="Calibri" w:hAnsi="Calibri"/>
          </w:rPr>
          <w:t>did not reach</w:t>
        </w:r>
      </w:ins>
      <w:r w:rsidRPr="004B0833">
        <w:rPr>
          <w:rFonts w:ascii="Calibri" w:hAnsi="Calibri"/>
        </w:rPr>
        <w:t xml:space="preserve"> consensus on, the possibility of requiring a registrar to also declare its Affiliation (if any) with a P/P provider.</w:t>
      </w:r>
    </w:p>
  </w:footnote>
  <w:footnote w:id="16">
    <w:p w14:paraId="2A861EAE" w14:textId="77777777" w:rsidR="00811A53" w:rsidRPr="004B0833" w:rsidRDefault="00811A53" w:rsidP="007408FD">
      <w:pPr>
        <w:pStyle w:val="FootnoteText"/>
        <w:rPr>
          <w:rFonts w:ascii="Calibri" w:hAnsi="Calibri"/>
        </w:rPr>
      </w:pPr>
      <w:r w:rsidRPr="004B0833">
        <w:rPr>
          <w:rStyle w:val="FootnoteReference"/>
          <w:rFonts w:ascii="Calibri" w:hAnsi="Calibri"/>
        </w:rPr>
        <w:footnoteRef/>
      </w:r>
      <w:r w:rsidRPr="004B0833">
        <w:rPr>
          <w:rFonts w:ascii="Calibri" w:hAnsi="Calibri"/>
        </w:rPr>
        <w:t xml:space="preserve"> See </w:t>
      </w:r>
      <w:hyperlink r:id="rId7" w:history="1">
        <w:r w:rsidRPr="004B0833">
          <w:rPr>
            <w:rStyle w:val="Hyperlink"/>
            <w:rFonts w:ascii="Calibri" w:hAnsi="Calibri"/>
          </w:rPr>
          <w:t>http://newgtlds.icann.org/en/applicants/agb/agreement-approved-20nov13-en.pdf</w:t>
        </w:r>
      </w:hyperlink>
      <w:r w:rsidRPr="004B0833">
        <w:rPr>
          <w:rFonts w:ascii="Calibri" w:hAnsi="Calibri"/>
        </w:rPr>
        <w:t>; Section 3 provides that “Registry Operator will include a provision in its Registry-Registrar Agreement that requires Registrars to include in their Registration Agreements a provision prohibiting Registered Name Holders from distributing malware, abusively operating botnets, phishing, piracy, trademark or copyright infringement, fraudulent or deceptive practices, counterfeiting or otherwise engaging in activity contrary to applicable law, and providing (consistent with applicable law and any related procedures) consequences for such activities including suspension of the domain name.”</w:t>
      </w:r>
    </w:p>
  </w:footnote>
  <w:footnote w:id="17">
    <w:p w14:paraId="7653C602" w14:textId="77777777" w:rsidR="00811A53" w:rsidRPr="004B0833" w:rsidRDefault="00811A53">
      <w:pPr>
        <w:pStyle w:val="FootnoteText"/>
        <w:rPr>
          <w:rFonts w:ascii="Calibri" w:hAnsi="Calibri"/>
        </w:rPr>
      </w:pPr>
      <w:r w:rsidRPr="004B0833">
        <w:rPr>
          <w:rStyle w:val="FootnoteReference"/>
          <w:rFonts w:ascii="Calibri" w:hAnsi="Calibri"/>
        </w:rPr>
        <w:footnoteRef/>
      </w:r>
      <w:r w:rsidRPr="004B0833">
        <w:rPr>
          <w:rFonts w:ascii="Calibri" w:hAnsi="Calibri"/>
        </w:rPr>
        <w:t xml:space="preserve"> See </w:t>
      </w:r>
      <w:hyperlink r:id="rId8" w:history="1">
        <w:r w:rsidRPr="004B0833">
          <w:rPr>
            <w:rStyle w:val="Hyperlink"/>
            <w:rFonts w:ascii="Calibri" w:hAnsi="Calibri"/>
          </w:rPr>
          <w:t>https://www.icann.org/en/system/files/correspondence/gac-to-board-11apr13-en.pdf</w:t>
        </w:r>
      </w:hyperlink>
      <w:r w:rsidRPr="004B0833">
        <w:rPr>
          <w:rFonts w:ascii="Calibri" w:hAnsi="Calibri"/>
        </w:rPr>
        <w:t>; Safeguard 2, Annex 1 provides that ““Registry operators will ensure that terms of use for registrants include prohibitions against the distribution of malware, operation of botnets, phishing, piracy, trademark or copyright infringement, fraudulent or deceptive practices, counterfeiting or otherwise engaging in activity contrary to applicable law.”</w:t>
      </w:r>
    </w:p>
  </w:footnote>
  <w:footnote w:id="18">
    <w:p w14:paraId="06E041E7" w14:textId="0E4669E5" w:rsidR="00811A53" w:rsidRPr="004B0833" w:rsidRDefault="00811A53" w:rsidP="006B5781">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w:t>
      </w:r>
      <w:ins w:id="587" w:author="Mary Wong" w:date="2015-04-21T19:40:00Z">
        <w:r>
          <w:rPr>
            <w:rFonts w:ascii="Calibri" w:hAnsi="Calibri"/>
          </w:rPr>
          <w:t xml:space="preserve">With the specific exception of Disclosure requests from intellectual property rights holders (see Recommendation #__ below), </w:t>
        </w:r>
      </w:ins>
      <w:del w:id="588" w:author="Mary Wong" w:date="2015-04-21T19:41:00Z">
        <w:r w:rsidRPr="00E1228A" w:rsidDel="00EC28C0">
          <w:rPr>
            <w:rFonts w:ascii="Calibri" w:hAnsi="Calibri"/>
          </w:rPr>
          <w:delText xml:space="preserve">The </w:delText>
        </w:r>
      </w:del>
      <w:ins w:id="589" w:author="Mary Wong" w:date="2015-04-21T19:41:00Z">
        <w:r>
          <w:rPr>
            <w:rFonts w:ascii="Calibri" w:hAnsi="Calibri"/>
          </w:rPr>
          <w:t>t</w:t>
        </w:r>
        <w:r w:rsidRPr="00E1228A">
          <w:rPr>
            <w:rFonts w:ascii="Calibri" w:hAnsi="Calibri"/>
          </w:rPr>
          <w:t xml:space="preserve">he </w:t>
        </w:r>
      </w:ins>
      <w:r w:rsidRPr="00E1228A">
        <w:rPr>
          <w:rFonts w:ascii="Calibri" w:hAnsi="Calibri"/>
        </w:rPr>
        <w:t>WG discussed but did not finalize the minimum elements that should be included in such a form</w:t>
      </w:r>
      <w:ins w:id="590" w:author="Mary Wong" w:date="2015-04-21T19:41:00Z">
        <w:r>
          <w:rPr>
            <w:rFonts w:ascii="Calibri" w:hAnsi="Calibri"/>
          </w:rPr>
          <w:t xml:space="preserve"> in relation to other requests and reports</w:t>
        </w:r>
      </w:ins>
      <w:r w:rsidRPr="00E1228A">
        <w:rPr>
          <w:rFonts w:ascii="Calibri" w:hAnsi="Calibri"/>
        </w:rPr>
        <w:t>.</w:t>
      </w:r>
      <w:r w:rsidRPr="00DD3782">
        <w:t xml:space="preserve"> </w:t>
      </w:r>
      <w:r w:rsidRPr="004B0833">
        <w:rPr>
          <w:rFonts w:ascii="Calibri" w:hAnsi="Calibri"/>
        </w:rPr>
        <w:t>The WG notes that this recommendation is not intended to prescribe the method by which a provider should make this form available (</w:t>
      </w:r>
      <w:del w:id="591" w:author="Darcy Southwell" w:date="2015-04-27T08:58:00Z">
        <w:r w:rsidRPr="004B0833" w:rsidDel="000B23AF">
          <w:rPr>
            <w:rFonts w:ascii="Calibri" w:hAnsi="Calibri"/>
          </w:rPr>
          <w:delText xml:space="preserve">e.g. </w:delText>
        </w:r>
      </w:del>
      <w:ins w:id="592" w:author="Darcy Southwell" w:date="2015-04-27T08:58:00Z">
        <w:r>
          <w:rPr>
            <w:rFonts w:ascii="Calibri" w:hAnsi="Calibri"/>
          </w:rPr>
          <w:t xml:space="preserve">e.g., </w:t>
        </w:r>
      </w:ins>
      <w:r w:rsidRPr="004B0833">
        <w:rPr>
          <w:rFonts w:ascii="Calibri" w:hAnsi="Calibri"/>
        </w:rPr>
        <w:t>through a web-based form) as providers should have the ability to determine the most appropriate method for doing so.</w:t>
      </w:r>
    </w:p>
  </w:footnote>
  <w:footnote w:id="19">
    <w:p w14:paraId="644CE21B" w14:textId="77777777" w:rsidR="00811A53" w:rsidRPr="00E1228A" w:rsidRDefault="00811A53" w:rsidP="006B5781">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The WG agrees that emails</w:t>
      </w:r>
      <w:r>
        <w:rPr>
          <w:rFonts w:ascii="Calibri" w:hAnsi="Calibri"/>
        </w:rPr>
        <w:t xml:space="preserve"> and</w:t>
      </w:r>
      <w:r w:rsidRPr="00E1228A">
        <w:rPr>
          <w:rFonts w:ascii="Calibri" w:hAnsi="Calibri"/>
        </w:rPr>
        <w:t xml:space="preserve"> web forms would be considered “electronic communications” whereas human-operated faxes would not. The WG recommends that implementation of the concept of “electronic communications” be sufficiently flexible to accommodate future technological developments.</w:t>
      </w:r>
    </w:p>
  </w:footnote>
  <w:footnote w:id="20">
    <w:p w14:paraId="748AFF92" w14:textId="77777777" w:rsidR="00811A53" w:rsidRPr="00E1228A" w:rsidRDefault="00811A53" w:rsidP="006B5781">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The WG notes that failure of “delivery” of a communication is not to be equated with the failure of a customer to “respond” to a request, notification or other type of communication. </w:t>
      </w:r>
    </w:p>
  </w:footnote>
  <w:footnote w:id="21">
    <w:p w14:paraId="137B751C" w14:textId="77777777" w:rsidR="00811A53" w:rsidRDefault="00811A53">
      <w:pPr>
        <w:pStyle w:val="FootnoteText"/>
      </w:pPr>
      <w:r w:rsidRPr="00E1228A">
        <w:rPr>
          <w:rStyle w:val="FootnoteReference"/>
          <w:rFonts w:ascii="Calibri" w:hAnsi="Calibri"/>
        </w:rPr>
        <w:footnoteRef/>
      </w:r>
      <w:r w:rsidRPr="00E1228A">
        <w:rPr>
          <w:rFonts w:ascii="Calibri" w:hAnsi="Calibri"/>
        </w:rPr>
        <w:t xml:space="preserve"> Although the WG has agreed on this concept in principle, it welcomes community input on the specific timeframes and number of attempts that would qualify as a persistent delivery failure.</w:t>
      </w:r>
    </w:p>
  </w:footnote>
  <w:footnote w:id="22">
    <w:p w14:paraId="02486A66" w14:textId="77777777" w:rsidR="00811A53" w:rsidRPr="004B0833" w:rsidRDefault="00811A53">
      <w:pPr>
        <w:pStyle w:val="FootnoteText"/>
        <w:rPr>
          <w:rFonts w:ascii="Calibri" w:hAnsi="Calibri"/>
        </w:rPr>
      </w:pPr>
      <w:r w:rsidRPr="004B0833">
        <w:rPr>
          <w:rStyle w:val="FootnoteReference"/>
          <w:rFonts w:ascii="Calibri" w:hAnsi="Calibri"/>
        </w:rPr>
        <w:footnoteRef/>
      </w:r>
      <w:r w:rsidRPr="004B0833">
        <w:rPr>
          <w:rFonts w:ascii="Calibri" w:hAnsi="Calibri"/>
        </w:rPr>
        <w:t xml:space="preserve"> </w:t>
      </w:r>
      <w:r>
        <w:rPr>
          <w:rFonts w:ascii="Calibri" w:hAnsi="Calibri"/>
        </w:rPr>
        <w:t>As</w:t>
      </w:r>
      <w:r w:rsidRPr="004B0833">
        <w:rPr>
          <w:rFonts w:ascii="Calibri" w:hAnsi="Calibri"/>
        </w:rPr>
        <w:t xml:space="preserve"> the single word “reveal” has been used in the WHOIS context to describe the two distinct actions that the WG has defined as “Disclosure” and “Publication”, the WG is using “reveal” within its definitions as part of a more exact description, to clarify which of the two meanings would apply in any specific instance.</w:t>
      </w:r>
    </w:p>
  </w:footnote>
  <w:footnote w:id="23">
    <w:p w14:paraId="2F267983" w14:textId="77777777" w:rsidR="00811A53" w:rsidRPr="00AF526A" w:rsidDel="00910F06" w:rsidRDefault="00811A53" w:rsidP="00A849BF">
      <w:pPr>
        <w:pStyle w:val="FootnoteText"/>
        <w:rPr>
          <w:del w:id="739" w:author="Mary Wong" w:date="2015-04-21T20:23:00Z"/>
          <w:rFonts w:ascii="Calibri" w:hAnsi="Calibri"/>
        </w:rPr>
      </w:pPr>
      <w:del w:id="740" w:author="Mary Wong" w:date="2015-04-21T20:23:00Z">
        <w:r w:rsidRPr="00E1228A" w:rsidDel="00910F06">
          <w:rPr>
            <w:rStyle w:val="FootnoteReference"/>
            <w:rFonts w:ascii="Calibri" w:hAnsi="Calibri"/>
          </w:rPr>
          <w:footnoteRef/>
        </w:r>
        <w:r w:rsidRPr="00E1228A" w:rsidDel="00910F06">
          <w:rPr>
            <w:rFonts w:ascii="Calibri" w:hAnsi="Calibri"/>
          </w:rPr>
          <w:delText xml:space="preserve"> The quoted language reproduces verbatim language suggested by a WG </w:delText>
        </w:r>
        <w:r w:rsidRPr="00AF526A" w:rsidDel="00910F06">
          <w:rPr>
            <w:rFonts w:ascii="Calibri" w:hAnsi="Calibri"/>
          </w:rPr>
          <w:delText>member.</w:delText>
        </w:r>
      </w:del>
    </w:p>
  </w:footnote>
  <w:footnote w:id="24">
    <w:p w14:paraId="721061BE" w14:textId="7E657DCB" w:rsidR="00811A53" w:rsidRDefault="00811A53">
      <w:pPr>
        <w:pStyle w:val="FootnoteText"/>
      </w:pPr>
      <w:r w:rsidRPr="00AF526A">
        <w:rPr>
          <w:rStyle w:val="FootnoteReference"/>
          <w:rFonts w:ascii="Calibri" w:hAnsi="Calibri"/>
        </w:rPr>
        <w:footnoteRef/>
      </w:r>
      <w:r w:rsidRPr="00AF526A">
        <w:rPr>
          <w:rFonts w:ascii="Calibri" w:hAnsi="Calibri"/>
        </w:rPr>
        <w:t xml:space="preserve"> The WG notes that the WHOIS RT </w:t>
      </w:r>
      <w:del w:id="756" w:author="Darcy Southwell" w:date="2015-04-27T09:04:00Z">
        <w:r w:rsidRPr="00AF526A" w:rsidDel="00B1101E">
          <w:rPr>
            <w:rFonts w:ascii="Calibri" w:hAnsi="Calibri"/>
          </w:rPr>
          <w:delText xml:space="preserve">had </w:delText>
        </w:r>
      </w:del>
      <w:r w:rsidRPr="00AF526A">
        <w:rPr>
          <w:rFonts w:ascii="Calibri" w:hAnsi="Calibri"/>
        </w:rPr>
        <w:t xml:space="preserve">specifically acknowledged that </w:t>
      </w:r>
      <w:del w:id="757" w:author="Mary Wong" w:date="2015-04-21T20:36:00Z">
        <w:r w:rsidRPr="00AF526A" w:rsidDel="005267B3">
          <w:rPr>
            <w:rFonts w:ascii="Calibri" w:hAnsi="Calibri"/>
          </w:rPr>
          <w:delText>privacy and proxy</w:delText>
        </w:r>
      </w:del>
      <w:ins w:id="758" w:author="Mary Wong" w:date="2015-04-21T20:36:00Z">
        <w:r>
          <w:rPr>
            <w:rFonts w:ascii="Calibri" w:hAnsi="Calibri"/>
          </w:rPr>
          <w:t>P/P</w:t>
        </w:r>
      </w:ins>
      <w:r w:rsidRPr="00AF526A">
        <w:rPr>
          <w:rFonts w:ascii="Calibri" w:hAnsi="Calibri"/>
        </w:rPr>
        <w:t xml:space="preserve"> services can be and are used to address legitimate interests, both commercial and non-commercial. </w:t>
      </w:r>
    </w:p>
  </w:footnote>
  <w:footnote w:id="25">
    <w:p w14:paraId="7982ADFB" w14:textId="77777777" w:rsidR="00811A53" w:rsidRPr="00E1228A" w:rsidRDefault="00811A53">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See </w:t>
      </w:r>
      <w:hyperlink r:id="rId9" w:history="1">
        <w:r w:rsidRPr="00E1228A">
          <w:rPr>
            <w:rStyle w:val="Hyperlink"/>
            <w:rFonts w:ascii="Calibri" w:hAnsi="Calibri"/>
          </w:rPr>
          <w:t>https://community.icann.org/download/attachments/45744698/EWG%20PP%20PROVIDER%20QUESTIONNAIRE%20SUMMARY%2014%20March%202014.pdf?version=1&amp;modificationDate=1395362247000&amp;api=v2</w:t>
        </w:r>
      </w:hyperlink>
      <w:r w:rsidRPr="00E1228A">
        <w:rPr>
          <w:rFonts w:ascii="Calibri" w:hAnsi="Calibri"/>
        </w:rPr>
        <w:t xml:space="preserve">. </w:t>
      </w:r>
    </w:p>
  </w:footnote>
  <w:footnote w:id="26">
    <w:p w14:paraId="25596F0B" w14:textId="77777777" w:rsidR="00811A53" w:rsidRPr="00E1228A" w:rsidRDefault="00811A53">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These can be accessed on the WG wiki at </w:t>
      </w:r>
      <w:hyperlink r:id="rId10" w:history="1">
        <w:r w:rsidRPr="00E1228A">
          <w:rPr>
            <w:rStyle w:val="Hyperlink"/>
            <w:rFonts w:ascii="Calibri" w:hAnsi="Calibri"/>
          </w:rPr>
          <w:t>https://community.icann.org/x/XSWfAg</w:t>
        </w:r>
      </w:hyperlink>
      <w:r w:rsidRPr="00E1228A">
        <w:rPr>
          <w:rFonts w:ascii="Calibri" w:hAnsi="Calibri"/>
        </w:rPr>
        <w:t xml:space="preserve">. </w:t>
      </w:r>
    </w:p>
  </w:footnote>
  <w:footnote w:id="27">
    <w:p w14:paraId="7305D262" w14:textId="77777777" w:rsidR="00811A53" w:rsidRPr="00E1228A" w:rsidRDefault="00811A53">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See </w:t>
      </w:r>
      <w:hyperlink r:id="rId11" w:anchor="privacy-proxy" w:history="1">
        <w:r w:rsidRPr="00E1228A">
          <w:rPr>
            <w:rStyle w:val="Hyperlink"/>
            <w:rFonts w:ascii="Calibri" w:hAnsi="Calibri"/>
          </w:rPr>
          <w:t>https://www.icann.org/en/resources/registrars/raa/approved-with-specs-27jun13-en.htm#privacy-proxy</w:t>
        </w:r>
      </w:hyperlink>
      <w:r w:rsidRPr="00E1228A">
        <w:rPr>
          <w:rFonts w:ascii="Calibri" w:hAnsi="Calibri"/>
        </w:rPr>
        <w:t xml:space="preserve">. </w:t>
      </w:r>
    </w:p>
  </w:footnote>
  <w:footnote w:id="28">
    <w:p w14:paraId="4164EE31" w14:textId="77777777" w:rsidR="00811A53" w:rsidRPr="00E1228A" w:rsidRDefault="00811A53">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These were summarized in the form of an Issue Chart in the Staff Report on the Conclusion of the 2013 RAA Negotiations, and formed the basis for the PPSAI WG Charter that was approved by the GNSO Council in October 2013.</w:t>
      </w:r>
    </w:p>
  </w:footnote>
  <w:footnote w:id="29">
    <w:p w14:paraId="5812998D" w14:textId="77777777" w:rsidR="00811A53" w:rsidRPr="00E1228A" w:rsidRDefault="00811A53">
      <w:pPr>
        <w:pStyle w:val="FootnoteText"/>
        <w:rPr>
          <w:rFonts w:ascii="Calibri" w:hAnsi="Calibri"/>
        </w:rPr>
      </w:pPr>
      <w:r>
        <w:rPr>
          <w:rStyle w:val="FootnoteReference"/>
        </w:rPr>
        <w:footnoteRef/>
      </w:r>
      <w:r>
        <w:t xml:space="preserve"> </w:t>
      </w:r>
      <w:r w:rsidRPr="00E1228A">
        <w:rPr>
          <w:rFonts w:ascii="Calibri" w:hAnsi="Calibri"/>
        </w:rPr>
        <w:t xml:space="preserve">See </w:t>
      </w:r>
      <w:hyperlink r:id="rId12" w:history="1">
        <w:r w:rsidRPr="00E1228A">
          <w:rPr>
            <w:rStyle w:val="Hyperlink"/>
            <w:rFonts w:ascii="Calibri" w:hAnsi="Calibri" w:cs="Arial"/>
            <w:sz w:val="21"/>
            <w:szCs w:val="21"/>
            <w:shd w:val="clear" w:color="auto" w:fill="FFFFFF"/>
          </w:rPr>
          <w:t>https://</w:t>
        </w:r>
        <w:r w:rsidRPr="00E1228A">
          <w:rPr>
            <w:rStyle w:val="Hyperlink"/>
            <w:rFonts w:ascii="Calibri" w:hAnsi="Calibri" w:cs="Arial"/>
            <w:bCs/>
            <w:sz w:val="21"/>
            <w:szCs w:val="21"/>
            <w:shd w:val="clear" w:color="auto" w:fill="FFFFFF"/>
          </w:rPr>
          <w:t>gac</w:t>
        </w:r>
        <w:r w:rsidRPr="00E1228A">
          <w:rPr>
            <w:rStyle w:val="Hyperlink"/>
            <w:rFonts w:ascii="Calibri" w:hAnsi="Calibri" w:cs="Arial"/>
            <w:sz w:val="21"/>
            <w:szCs w:val="21"/>
            <w:shd w:val="clear" w:color="auto" w:fill="FFFFFF"/>
          </w:rPr>
          <w:t>web.</w:t>
        </w:r>
        <w:r w:rsidRPr="00E1228A">
          <w:rPr>
            <w:rStyle w:val="Hyperlink"/>
            <w:rFonts w:ascii="Calibri" w:hAnsi="Calibri" w:cs="Arial"/>
            <w:bCs/>
            <w:sz w:val="21"/>
            <w:szCs w:val="21"/>
            <w:shd w:val="clear" w:color="auto" w:fill="FFFFFF"/>
          </w:rPr>
          <w:t>icann</w:t>
        </w:r>
        <w:r w:rsidRPr="00E1228A">
          <w:rPr>
            <w:rStyle w:val="Hyperlink"/>
            <w:rFonts w:ascii="Calibri" w:hAnsi="Calibri" w:cs="Arial"/>
            <w:sz w:val="21"/>
            <w:szCs w:val="21"/>
            <w:shd w:val="clear" w:color="auto" w:fill="FFFFFF"/>
          </w:rPr>
          <w:t>.org/download/.../</w:t>
        </w:r>
        <w:r w:rsidRPr="00E1228A">
          <w:rPr>
            <w:rStyle w:val="Hyperlink"/>
            <w:rFonts w:ascii="Calibri" w:hAnsi="Calibri" w:cs="Arial"/>
            <w:bCs/>
            <w:sz w:val="21"/>
            <w:szCs w:val="21"/>
            <w:shd w:val="clear" w:color="auto" w:fill="FFFFFF"/>
          </w:rPr>
          <w:t>WHOIS</w:t>
        </w:r>
        <w:r w:rsidRPr="00E1228A">
          <w:rPr>
            <w:rStyle w:val="Hyperlink"/>
            <w:rFonts w:ascii="Calibri" w:hAnsi="Calibri" w:cs="Arial"/>
            <w:sz w:val="21"/>
            <w:szCs w:val="21"/>
            <w:shd w:val="clear" w:color="auto" w:fill="FFFFFF"/>
          </w:rPr>
          <w:t>_</w:t>
        </w:r>
        <w:r w:rsidRPr="00E1228A">
          <w:rPr>
            <w:rStyle w:val="Hyperlink"/>
            <w:rFonts w:ascii="Calibri" w:hAnsi="Calibri" w:cs="Arial"/>
            <w:bCs/>
            <w:sz w:val="21"/>
            <w:szCs w:val="21"/>
            <w:shd w:val="clear" w:color="auto" w:fill="FFFFFF"/>
          </w:rPr>
          <w:t>principles</w:t>
        </w:r>
        <w:r w:rsidRPr="00E1228A">
          <w:rPr>
            <w:rStyle w:val="Hyperlink"/>
            <w:rFonts w:ascii="Calibri" w:hAnsi="Calibri" w:cs="Arial"/>
            <w:sz w:val="21"/>
            <w:szCs w:val="21"/>
            <w:shd w:val="clear" w:color="auto" w:fill="FFFFFF"/>
          </w:rPr>
          <w:t>.pdf</w:t>
        </w:r>
      </w:hyperlink>
      <w:r w:rsidRPr="00E1228A">
        <w:rPr>
          <w:rFonts w:ascii="Calibri" w:hAnsi="Calibri" w:cs="Arial"/>
          <w:color w:val="006621"/>
          <w:sz w:val="21"/>
          <w:szCs w:val="21"/>
          <w:shd w:val="clear" w:color="auto" w:fill="FFFFFF"/>
        </w:rPr>
        <w:t xml:space="preserve">. </w:t>
      </w:r>
    </w:p>
  </w:footnote>
  <w:footnote w:id="30">
    <w:p w14:paraId="5C99A890" w14:textId="77777777" w:rsidR="00811A53" w:rsidRDefault="00811A53">
      <w:pPr>
        <w:pStyle w:val="FootnoteText"/>
      </w:pPr>
      <w:r w:rsidRPr="00E1228A">
        <w:rPr>
          <w:rStyle w:val="FootnoteReference"/>
          <w:rFonts w:ascii="Calibri" w:hAnsi="Calibri"/>
        </w:rPr>
        <w:footnoteRef/>
      </w:r>
      <w:r w:rsidRPr="00E1228A">
        <w:rPr>
          <w:rFonts w:ascii="Calibri" w:hAnsi="Calibri"/>
        </w:rPr>
        <w:t xml:space="preserve"> See </w:t>
      </w:r>
      <w:hyperlink r:id="rId13" w:history="1">
        <w:r w:rsidRPr="00E1228A">
          <w:rPr>
            <w:rStyle w:val="Hyperlink"/>
            <w:rFonts w:ascii="Calibri" w:hAnsi="Calibri"/>
          </w:rPr>
          <w:t>https://www.icann.org/en/about/aoc-review/whois/final-report-11may12-en</w:t>
        </w:r>
      </w:hyperlink>
      <w:r w:rsidRPr="00E1228A">
        <w:rPr>
          <w:rFonts w:ascii="Calibri" w:hAnsi="Calibri"/>
        </w:rPr>
        <w:t xml:space="preserve">. </w:t>
      </w:r>
    </w:p>
  </w:footnote>
  <w:footnote w:id="31">
    <w:p w14:paraId="0DE47D33" w14:textId="77777777" w:rsidR="00811A53" w:rsidRPr="00E1228A" w:rsidRDefault="00811A53">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See Section VII of the EWG Final Report: </w:t>
      </w:r>
      <w:hyperlink r:id="rId14" w:history="1">
        <w:r w:rsidRPr="00E1228A">
          <w:rPr>
            <w:rStyle w:val="Hyperlink"/>
            <w:rFonts w:ascii="Calibri" w:hAnsi="Calibri"/>
          </w:rPr>
          <w:t>https://www.icann.org/en/system/files/files/final-report-06jun14-en.pdf</w:t>
        </w:r>
      </w:hyperlink>
      <w:r w:rsidRPr="00E1228A">
        <w:rPr>
          <w:rFonts w:ascii="Calibri" w:hAnsi="Calibri"/>
        </w:rPr>
        <w:t xml:space="preserve">. </w:t>
      </w:r>
    </w:p>
  </w:footnote>
  <w:footnote w:id="32">
    <w:p w14:paraId="11A3BBB0" w14:textId="77777777" w:rsidR="00811A53" w:rsidRPr="00E1228A" w:rsidRDefault="00811A53">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See Recommended Principles 138-149 from Section VII </w:t>
      </w:r>
      <w:ins w:id="845" w:author="Mary Wong" w:date="2015-04-21T20:42:00Z">
        <w:r>
          <w:rPr>
            <w:rFonts w:ascii="Calibri" w:hAnsi="Calibri"/>
          </w:rPr>
          <w:t>and Annex H</w:t>
        </w:r>
      </w:ins>
      <w:ins w:id="846" w:author="Mary Wong" w:date="2015-04-21T20:43:00Z">
        <w:r>
          <w:rPr>
            <w:rFonts w:ascii="Calibri" w:hAnsi="Calibri"/>
          </w:rPr>
          <w:t xml:space="preserve"> </w:t>
        </w:r>
      </w:ins>
      <w:r w:rsidRPr="00E1228A">
        <w:rPr>
          <w:rFonts w:ascii="Calibri" w:hAnsi="Calibri"/>
        </w:rPr>
        <w:t>of the EWG Final Report</w:t>
      </w:r>
      <w:del w:id="847" w:author="Mary Wong" w:date="2015-04-21T20:43:00Z">
        <w:r w:rsidRPr="00E1228A" w:rsidDel="005267B3">
          <w:rPr>
            <w:rFonts w:ascii="Calibri" w:hAnsi="Calibri"/>
          </w:rPr>
          <w:delText xml:space="preserve"> as well as Annex H</w:delText>
        </w:r>
      </w:del>
      <w:r w:rsidRPr="00E1228A">
        <w:rPr>
          <w:rFonts w:ascii="Calibri" w:hAnsi="Calibri"/>
        </w:rPr>
        <w:t>.</w:t>
      </w:r>
    </w:p>
  </w:footnote>
  <w:footnote w:id="33">
    <w:p w14:paraId="5163FE37" w14:textId="77777777" w:rsidR="00811A53" w:rsidRDefault="00811A53">
      <w:pPr>
        <w:pStyle w:val="FootnoteText"/>
      </w:pPr>
      <w:r w:rsidRPr="00E1228A">
        <w:rPr>
          <w:rStyle w:val="FootnoteReference"/>
          <w:rFonts w:ascii="Calibri" w:hAnsi="Calibri"/>
        </w:rPr>
        <w:footnoteRef/>
      </w:r>
      <w:r w:rsidRPr="00E1228A">
        <w:rPr>
          <w:rFonts w:ascii="Calibri" w:hAnsi="Calibri"/>
        </w:rPr>
        <w:t xml:space="preserve"> This concept was developed by the EWG as part of its proposed Registration Directory Service (“RDS”) and is further described in their report.</w:t>
      </w:r>
    </w:p>
  </w:footnote>
  <w:footnote w:id="34">
    <w:p w14:paraId="041C756D" w14:textId="77777777" w:rsidR="00811A53" w:rsidRPr="00E1228A" w:rsidRDefault="00811A53">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See the WG’s Final Grouping of Charter Questions (as of 23 February 2014): </w:t>
      </w:r>
      <w:hyperlink r:id="rId15" w:history="1">
        <w:r w:rsidRPr="00E1228A">
          <w:rPr>
            <w:rStyle w:val="Hyperlink"/>
            <w:rFonts w:ascii="Calibri" w:hAnsi="Calibri"/>
          </w:rPr>
          <w:t>https://community.icann.org/download/attachments/47256202/Clean%20PPSAI-Charter-QuestionsGrouping-13%20Feb%202014.doc?version=1&amp;modificationDate=1397484425000&amp;api=v2</w:t>
        </w:r>
      </w:hyperlink>
      <w:r w:rsidRPr="00E1228A">
        <w:rPr>
          <w:rFonts w:ascii="Calibri" w:hAnsi="Calibri"/>
        </w:rPr>
        <w:t xml:space="preserve">. </w:t>
      </w:r>
    </w:p>
  </w:footnote>
  <w:footnote w:id="35">
    <w:p w14:paraId="52D18A39" w14:textId="77777777" w:rsidR="00811A53" w:rsidRPr="00E1228A" w:rsidRDefault="00811A53">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See the Sub-Team report on transfer issues: </w:t>
      </w:r>
      <w:hyperlink r:id="rId16" w:history="1">
        <w:r w:rsidRPr="00E1228A">
          <w:rPr>
            <w:rStyle w:val="Hyperlink"/>
            <w:rFonts w:ascii="Calibri" w:hAnsi="Calibri"/>
          </w:rPr>
          <w:t>https://community.icann.org/x/BI-hAg</w:t>
        </w:r>
      </w:hyperlink>
      <w:r w:rsidRPr="00E1228A">
        <w:rPr>
          <w:rFonts w:ascii="Calibri" w:hAnsi="Calibri"/>
        </w:rPr>
        <w:t xml:space="preserve">. </w:t>
      </w:r>
    </w:p>
  </w:footnote>
  <w:footnote w:id="36">
    <w:p w14:paraId="4BB08C51" w14:textId="77777777" w:rsidR="00811A53" w:rsidRPr="00F5355B" w:rsidRDefault="00811A53" w:rsidP="002928FE">
      <w:pPr>
        <w:pStyle w:val="FootnoteText"/>
        <w:rPr>
          <w:rFonts w:ascii="Calibri" w:hAnsi="Calibri"/>
          <w:sz w:val="18"/>
          <w:szCs w:val="18"/>
        </w:rPr>
      </w:pPr>
      <w:r w:rsidRPr="00F5355B">
        <w:rPr>
          <w:rStyle w:val="FootnoteReference"/>
          <w:rFonts w:ascii="Calibri" w:hAnsi="Calibri"/>
          <w:sz w:val="18"/>
          <w:szCs w:val="18"/>
        </w:rPr>
        <w:footnoteRef/>
      </w:r>
      <w:r w:rsidRPr="00F5355B">
        <w:rPr>
          <w:rStyle w:val="FootnoteReference"/>
          <w:rFonts w:ascii="Calibri" w:hAnsi="Calibri"/>
          <w:sz w:val="18"/>
          <w:szCs w:val="18"/>
        </w:rPr>
        <w:t xml:space="preserve"> </w:t>
      </w:r>
      <w:r>
        <w:rPr>
          <w:rFonts w:ascii="Calibri" w:hAnsi="Calibri"/>
          <w:sz w:val="18"/>
          <w:szCs w:val="18"/>
        </w:rPr>
        <w:t xml:space="preserve">Several WG members noted that some questions in this Category C are somewhat conditional, in that a Yes/No answer to one may obviate the need to answer others. </w:t>
      </w:r>
    </w:p>
  </w:footnote>
  <w:footnote w:id="37">
    <w:p w14:paraId="4F03D093" w14:textId="77777777" w:rsidR="00811A53" w:rsidRPr="005D1C54" w:rsidRDefault="00811A53" w:rsidP="002928FE">
      <w:pPr>
        <w:pStyle w:val="FootnoteText"/>
        <w:rPr>
          <w:sz w:val="18"/>
          <w:szCs w:val="18"/>
        </w:rPr>
      </w:pPr>
      <w:r w:rsidRPr="005D1C54">
        <w:rPr>
          <w:rStyle w:val="FootnoteReference"/>
          <w:rFonts w:ascii="Calibri" w:hAnsi="Calibri"/>
          <w:sz w:val="18"/>
          <w:szCs w:val="18"/>
        </w:rPr>
        <w:footnoteRef/>
      </w:r>
      <w:r w:rsidRPr="005D1C54">
        <w:rPr>
          <w:rFonts w:ascii="Calibri" w:hAnsi="Calibri"/>
          <w:sz w:val="18"/>
          <w:szCs w:val="18"/>
        </w:rPr>
        <w:t xml:space="preserve"> It was suggested </w:t>
      </w:r>
      <w:r>
        <w:rPr>
          <w:rFonts w:ascii="Calibri" w:hAnsi="Calibri"/>
          <w:sz w:val="18"/>
          <w:szCs w:val="18"/>
        </w:rPr>
        <w:t>during the WG deliberations over Category C that</w:t>
      </w:r>
      <w:r w:rsidRPr="005D1C54">
        <w:rPr>
          <w:rFonts w:ascii="Calibri" w:hAnsi="Calibri"/>
          <w:sz w:val="18"/>
          <w:szCs w:val="18"/>
        </w:rPr>
        <w:t xml:space="preserve"> </w:t>
      </w:r>
      <w:r>
        <w:rPr>
          <w:rFonts w:ascii="Calibri" w:hAnsi="Calibri"/>
          <w:sz w:val="18"/>
          <w:szCs w:val="18"/>
        </w:rPr>
        <w:t>a further threshold question could be</w:t>
      </w:r>
      <w:r w:rsidRPr="005D1C54">
        <w:rPr>
          <w:rFonts w:ascii="Calibri" w:hAnsi="Calibri"/>
          <w:sz w:val="18"/>
          <w:szCs w:val="18"/>
        </w:rPr>
        <w:t xml:space="preserve"> whether enquiring into “use” of a domain name is within ICANN’s scope and mission.</w:t>
      </w:r>
    </w:p>
  </w:footnote>
  <w:footnote w:id="38">
    <w:p w14:paraId="60656660" w14:textId="77777777" w:rsidR="00811A53" w:rsidRPr="00EF0B67" w:rsidRDefault="00811A53" w:rsidP="00F65C0C">
      <w:pPr>
        <w:pStyle w:val="FootnoteText"/>
        <w:rPr>
          <w:rFonts w:ascii="Calibri" w:hAnsi="Calibri"/>
        </w:rPr>
      </w:pPr>
      <w:r w:rsidRPr="005D1C54">
        <w:rPr>
          <w:rStyle w:val="FootnoteReference"/>
          <w:rFonts w:ascii="Calibri" w:hAnsi="Calibri"/>
          <w:sz w:val="18"/>
          <w:szCs w:val="18"/>
        </w:rPr>
        <w:footnoteRef/>
      </w:r>
      <w:r w:rsidRPr="005D1C54">
        <w:rPr>
          <w:rFonts w:ascii="Calibri" w:hAnsi="Calibri"/>
          <w:sz w:val="18"/>
          <w:szCs w:val="18"/>
        </w:rPr>
        <w:t xml:space="preserve"> </w:t>
      </w:r>
      <w:r>
        <w:rPr>
          <w:rFonts w:ascii="Calibri" w:hAnsi="Calibri"/>
          <w:sz w:val="18"/>
          <w:szCs w:val="18"/>
        </w:rPr>
        <w:t>Several WG members pointed out</w:t>
      </w:r>
      <w:r w:rsidRPr="005D1C54">
        <w:rPr>
          <w:rFonts w:ascii="Calibri" w:hAnsi="Calibri"/>
          <w:sz w:val="18"/>
          <w:szCs w:val="18"/>
        </w:rPr>
        <w:t xml:space="preserve"> that having a published point of contact </w:t>
      </w:r>
      <w:proofErr w:type="gramStart"/>
      <w:r w:rsidRPr="005D1C54">
        <w:rPr>
          <w:rFonts w:ascii="Calibri" w:hAnsi="Calibri"/>
          <w:sz w:val="18"/>
          <w:szCs w:val="18"/>
        </w:rPr>
        <w:t>may</w:t>
      </w:r>
      <w:proofErr w:type="gramEnd"/>
      <w:r w:rsidRPr="005D1C54">
        <w:rPr>
          <w:rFonts w:ascii="Calibri" w:hAnsi="Calibri"/>
          <w:sz w:val="18"/>
          <w:szCs w:val="18"/>
        </w:rPr>
        <w:t xml:space="preserve"> mean</w:t>
      </w:r>
      <w:r>
        <w:rPr>
          <w:rFonts w:ascii="Calibri" w:hAnsi="Calibri"/>
          <w:sz w:val="18"/>
          <w:szCs w:val="18"/>
        </w:rPr>
        <w:t xml:space="preserve"> that</w:t>
      </w:r>
      <w:r w:rsidRPr="005D1C54">
        <w:rPr>
          <w:rFonts w:ascii="Calibri" w:hAnsi="Calibri"/>
          <w:sz w:val="18"/>
          <w:szCs w:val="18"/>
        </w:rPr>
        <w:t xml:space="preserve"> it will</w:t>
      </w:r>
      <w:r>
        <w:rPr>
          <w:rFonts w:ascii="Calibri" w:hAnsi="Calibri"/>
          <w:sz w:val="18"/>
          <w:szCs w:val="18"/>
        </w:rPr>
        <w:t xml:space="preserve"> be used for both legitimate as well as</w:t>
      </w:r>
      <w:r w:rsidRPr="005D1C54">
        <w:rPr>
          <w:rFonts w:ascii="Calibri" w:hAnsi="Calibri"/>
          <w:sz w:val="18"/>
          <w:szCs w:val="18"/>
        </w:rPr>
        <w:t xml:space="preserve"> spurious purposes.</w:t>
      </w:r>
      <w:r>
        <w:rPr>
          <w:rFonts w:ascii="Calibri" w:hAnsi="Calibri"/>
        </w:rPr>
        <w:t xml:space="preserve"> </w:t>
      </w:r>
    </w:p>
  </w:footnote>
  <w:footnote w:id="39">
    <w:p w14:paraId="2D155BF3" w14:textId="77777777" w:rsidR="00811A53" w:rsidRPr="00E1228A" w:rsidRDefault="00811A53">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See </w:t>
      </w:r>
      <w:hyperlink r:id="rId17" w:history="1">
        <w:r w:rsidRPr="00E1228A">
          <w:rPr>
            <w:rStyle w:val="Hyperlink"/>
            <w:rFonts w:ascii="Calibri" w:hAnsi="Calibri"/>
          </w:rPr>
          <w:t>http://gnso.icann.org/en/issues/whois/whois-pp-relay-reveal-feasibility-survey-28mar11-en.pdf</w:t>
        </w:r>
      </w:hyperlink>
      <w:r w:rsidRPr="00E1228A">
        <w:rPr>
          <w:rFonts w:ascii="Calibri" w:hAnsi="Calibri"/>
        </w:rPr>
        <w:t xml:space="preserve">. </w:t>
      </w:r>
    </w:p>
  </w:footnote>
  <w:footnote w:id="40">
    <w:p w14:paraId="27754269" w14:textId="27665829" w:rsidR="00811A53" w:rsidRPr="00E1228A" w:rsidRDefault="00811A53">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See the WG’s preliminary conclusion on this point, under Charter Category Questions B-2 and B-3 (Section 6, below)</w:t>
      </w:r>
      <w:proofErr w:type="gramStart"/>
      <w:r w:rsidRPr="00E1228A">
        <w:rPr>
          <w:rFonts w:ascii="Calibri" w:hAnsi="Calibri"/>
        </w:rPr>
        <w:t>.</w:t>
      </w:r>
      <w:ins w:id="1038" w:author="Darcy Southwell" w:date="2015-04-27T08:59:00Z">
        <w:r>
          <w:rPr>
            <w:rFonts w:ascii="Calibri" w:hAnsi="Calibri"/>
          </w:rPr>
          <w:t>`</w:t>
        </w:r>
      </w:ins>
      <w:proofErr w:type="gramEnd"/>
    </w:p>
  </w:footnote>
  <w:footnote w:id="41">
    <w:p w14:paraId="58817469" w14:textId="77777777" w:rsidR="00811A53" w:rsidRPr="00E1228A" w:rsidRDefault="00811A53">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See further Section 5.8 below.</w:t>
      </w:r>
    </w:p>
  </w:footnote>
  <w:footnote w:id="42">
    <w:p w14:paraId="795BB7CF" w14:textId="77777777" w:rsidR="00811A53" w:rsidRPr="00E1228A" w:rsidRDefault="00811A53" w:rsidP="002D2520">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See Annex 2 of the GNSO Operating Procedures: </w:t>
      </w:r>
      <w:hyperlink r:id="rId18" w:history="1">
        <w:r w:rsidRPr="00E1228A">
          <w:rPr>
            <w:rStyle w:val="Hyperlink"/>
            <w:rFonts w:ascii="Calibri" w:hAnsi="Calibri"/>
          </w:rPr>
          <w:t>http://gnso.icann.org/council/annex-2-pdp-manual-13nov14-en.pdf</w:t>
        </w:r>
      </w:hyperlink>
      <w:r w:rsidRPr="00E1228A">
        <w:rPr>
          <w:rFonts w:ascii="Calibri" w:hAnsi="Calibri"/>
        </w:rPr>
        <w:t xml:space="preserve">. </w:t>
      </w:r>
    </w:p>
  </w:footnote>
  <w:footnote w:id="43">
    <w:p w14:paraId="4EA76DF8" w14:textId="77777777" w:rsidR="00811A53" w:rsidRPr="00E1228A" w:rsidRDefault="00811A53">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The WG has deferred consideration of Questions A-1, A-3 and A-4 pending the results of public comment and further analysis on the specific Charter questions in Categories B through G.</w:t>
      </w:r>
    </w:p>
  </w:footnote>
  <w:footnote w:id="44">
    <w:p w14:paraId="0832A0FC" w14:textId="77777777" w:rsidR="00811A53" w:rsidRPr="00672EA9" w:rsidRDefault="00811A53">
      <w:pPr>
        <w:pStyle w:val="FootnoteText"/>
        <w:rPr>
          <w:rFonts w:ascii="Calibri" w:hAnsi="Calibri"/>
        </w:rPr>
      </w:pPr>
      <w:r w:rsidRPr="00672EA9">
        <w:rPr>
          <w:rStyle w:val="FootnoteReference"/>
          <w:rFonts w:ascii="Calibri" w:hAnsi="Calibri"/>
        </w:rPr>
        <w:footnoteRef/>
      </w:r>
      <w:r w:rsidRPr="00672EA9">
        <w:rPr>
          <w:rFonts w:ascii="Calibri" w:hAnsi="Calibri"/>
        </w:rPr>
        <w:t xml:space="preserve"> The WG acknowledged that implementing this recommendation </w:t>
      </w:r>
      <w:proofErr w:type="gramStart"/>
      <w:r w:rsidRPr="00672EA9">
        <w:rPr>
          <w:rFonts w:ascii="Calibri" w:hAnsi="Calibri"/>
        </w:rPr>
        <w:t>may</w:t>
      </w:r>
      <w:proofErr w:type="gramEnd"/>
      <w:r w:rsidRPr="00672EA9">
        <w:rPr>
          <w:rFonts w:ascii="Calibri" w:hAnsi="Calibri"/>
        </w:rPr>
        <w:t xml:space="preserve"> require analysis of </w:t>
      </w:r>
      <w:ins w:id="1078" w:author="Mary Wong" w:date="2015-04-22T17:57:00Z">
        <w:r>
          <w:rPr>
            <w:rFonts w:ascii="Calibri" w:hAnsi="Calibri"/>
          </w:rPr>
          <w:t xml:space="preserve">the </w:t>
        </w:r>
      </w:ins>
      <w:r w:rsidRPr="00672EA9">
        <w:rPr>
          <w:rFonts w:ascii="Calibri" w:hAnsi="Calibri"/>
        </w:rPr>
        <w:t>possible implications of adding another field to WHOIS.</w:t>
      </w:r>
    </w:p>
  </w:footnote>
  <w:footnote w:id="45">
    <w:p w14:paraId="19568784" w14:textId="77777777" w:rsidR="00811A53" w:rsidRPr="00DF139D" w:rsidRDefault="00811A53" w:rsidP="00E2190B">
      <w:pPr>
        <w:pStyle w:val="FootnoteText"/>
        <w:rPr>
          <w:rFonts w:ascii="Calibri" w:hAnsi="Calibri"/>
        </w:rPr>
      </w:pPr>
      <w:r w:rsidRPr="00D46CAC">
        <w:rPr>
          <w:rStyle w:val="FootnoteReference"/>
          <w:rFonts w:ascii="Calibri" w:hAnsi="Calibri"/>
        </w:rPr>
        <w:footnoteRef/>
      </w:r>
      <w:r w:rsidRPr="00D46CAC">
        <w:rPr>
          <w:rFonts w:ascii="Calibri" w:hAnsi="Calibri"/>
        </w:rPr>
        <w:t xml:space="preserve"> Some WG members are of the view that </w:t>
      </w:r>
      <w:r w:rsidRPr="00D46CAC">
        <w:rPr>
          <w:rFonts w:ascii="Calibri" w:hAnsi="Calibri" w:cs="Calibri"/>
          <w:color w:val="18376A"/>
        </w:rPr>
        <w:t xml:space="preserve">the </w:t>
      </w:r>
      <w:r w:rsidRPr="00DF139D">
        <w:rPr>
          <w:rFonts w:ascii="Calibri" w:hAnsi="Calibri" w:cs="Calibri"/>
        </w:rPr>
        <w:t xml:space="preserve">minimum verification or validation standards for accredited services would need to exceed those applicable to non-proxy registrations, but this view could be affected by the </w:t>
      </w:r>
      <w:ins w:id="1082" w:author="Mary Wong" w:date="2015-04-22T17:58:00Z">
        <w:r>
          <w:rPr>
            <w:rFonts w:ascii="Calibri" w:hAnsi="Calibri" w:cs="Calibri"/>
          </w:rPr>
          <w:t xml:space="preserve">final </w:t>
        </w:r>
      </w:ins>
      <w:r w:rsidRPr="00DF139D">
        <w:rPr>
          <w:rFonts w:ascii="Calibri" w:hAnsi="Calibri" w:cs="Calibri"/>
        </w:rPr>
        <w:t xml:space="preserve">outcome of discussions regarding relay and reveal requirements (e.g., re the speed of reveal). As such, this recommendation will be revisited upon the completion of the WG deliberations on the other </w:t>
      </w:r>
      <w:r>
        <w:rPr>
          <w:rFonts w:ascii="Calibri" w:hAnsi="Calibri" w:cs="Calibri"/>
        </w:rPr>
        <w:t>C</w:t>
      </w:r>
      <w:r w:rsidRPr="00DF139D">
        <w:rPr>
          <w:rFonts w:ascii="Calibri" w:hAnsi="Calibri" w:cs="Calibri"/>
        </w:rPr>
        <w:t>harter questions.</w:t>
      </w:r>
    </w:p>
  </w:footnote>
  <w:footnote w:id="46">
    <w:p w14:paraId="27998DA0" w14:textId="2611CA94" w:rsidR="00811A53" w:rsidRPr="00E1228A" w:rsidRDefault="00811A53" w:rsidP="00E2190B">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The WG agreed to first discuss a Threshold (</w:t>
      </w:r>
      <w:del w:id="1118" w:author="Darcy Southwell" w:date="2015-04-27T08:58:00Z">
        <w:r w:rsidRPr="00E1228A" w:rsidDel="000B23AF">
          <w:rPr>
            <w:rFonts w:ascii="Calibri" w:hAnsi="Calibri"/>
          </w:rPr>
          <w:delText xml:space="preserve">i.e. </w:delText>
        </w:r>
      </w:del>
      <w:ins w:id="1119" w:author="Darcy Southwell" w:date="2015-04-27T08:58:00Z">
        <w:r>
          <w:rPr>
            <w:rFonts w:ascii="Calibri" w:hAnsi="Calibri"/>
          </w:rPr>
          <w:t xml:space="preserve">i.e., </w:t>
        </w:r>
      </w:ins>
      <w:r w:rsidRPr="00E1228A">
        <w:rPr>
          <w:rFonts w:ascii="Calibri" w:hAnsi="Calibri"/>
        </w:rPr>
        <w:t xml:space="preserve">baseline) Question for this Category. In the course of deliberations it became clear that likely responses to Questions C-1 &amp; C-2 were closely linked to this Threshold Question. </w:t>
      </w:r>
    </w:p>
  </w:footnote>
  <w:footnote w:id="47">
    <w:p w14:paraId="48DAEF38" w14:textId="77777777" w:rsidR="00811A53" w:rsidRPr="00E1228A" w:rsidRDefault="00811A53" w:rsidP="00E2190B">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In agreeing to first discuss this threshold question for Category C, WG members noted also that answers to some questions in this category might be somewhat conditional, in that a Yes/No answer to one may obviate the need to answer others. The WG also noted that references to the “use” of a domain for specific purposes may also implicate content questions.</w:t>
      </w:r>
    </w:p>
    <w:p w14:paraId="121804BF" w14:textId="77777777" w:rsidR="00811A53" w:rsidRPr="00672EA9" w:rsidRDefault="00811A53" w:rsidP="00E2190B">
      <w:pPr>
        <w:pStyle w:val="FootnoteText"/>
        <w:rPr>
          <w:rFonts w:ascii="Calibri" w:hAnsi="Calibri"/>
        </w:rPr>
      </w:pPr>
    </w:p>
  </w:footnote>
  <w:footnote w:id="48">
    <w:p w14:paraId="3E7ADF37" w14:textId="77777777" w:rsidR="00811A53" w:rsidRDefault="00811A53">
      <w:pPr>
        <w:pStyle w:val="FootnoteText"/>
      </w:pPr>
      <w:r w:rsidRPr="00672EA9">
        <w:rPr>
          <w:rStyle w:val="FootnoteReference"/>
          <w:rFonts w:ascii="Calibri" w:hAnsi="Calibri"/>
        </w:rPr>
        <w:footnoteRef/>
      </w:r>
      <w:r w:rsidRPr="00672EA9">
        <w:rPr>
          <w:rFonts w:ascii="Calibri" w:hAnsi="Calibri"/>
        </w:rPr>
        <w:t xml:space="preserve"> </w:t>
      </w:r>
      <w:r w:rsidRPr="00672EA9">
        <w:rPr>
          <w:rStyle w:val="FootnoteReference"/>
          <w:rFonts w:ascii="Calibri" w:hAnsi="Calibri"/>
        </w:rPr>
        <w:footnoteRef/>
      </w:r>
      <w:r>
        <w:rPr>
          <w:rFonts w:ascii="Calibri" w:hAnsi="Calibri"/>
        </w:rPr>
        <w:t xml:space="preserve"> The WG notes</w:t>
      </w:r>
      <w:r w:rsidRPr="00672EA9">
        <w:rPr>
          <w:rFonts w:ascii="Calibri" w:hAnsi="Calibri"/>
        </w:rPr>
        <w:t xml:space="preserve"> that the WHOIS RT had specifically acknowledged that </w:t>
      </w:r>
      <w:del w:id="1122" w:author="Mary Wong" w:date="2015-04-22T18:06:00Z">
        <w:r w:rsidRPr="00672EA9" w:rsidDel="005E4FA9">
          <w:rPr>
            <w:rFonts w:ascii="Calibri" w:hAnsi="Calibri"/>
          </w:rPr>
          <w:delText>privacy and proxy</w:delText>
        </w:r>
      </w:del>
      <w:ins w:id="1123" w:author="Mary Wong" w:date="2015-04-22T18:06:00Z">
        <w:r>
          <w:rPr>
            <w:rFonts w:ascii="Calibri" w:hAnsi="Calibri"/>
          </w:rPr>
          <w:t>P/P</w:t>
        </w:r>
      </w:ins>
      <w:r w:rsidRPr="00672EA9">
        <w:rPr>
          <w:rFonts w:ascii="Calibri" w:hAnsi="Calibri"/>
        </w:rPr>
        <w:t xml:space="preserve"> services can be and are used to address legitimate interests, both commercial and non-commercial.</w:t>
      </w:r>
    </w:p>
  </w:footnote>
  <w:footnote w:id="49">
    <w:p w14:paraId="0AD213EE" w14:textId="77777777" w:rsidR="00811A53" w:rsidRPr="00E1228A" w:rsidRDefault="00811A53" w:rsidP="00E2190B">
      <w:pPr>
        <w:pStyle w:val="FootnoteText"/>
        <w:rPr>
          <w:rFonts w:ascii="Calibri" w:hAnsi="Calibri"/>
        </w:rPr>
      </w:pPr>
      <w:r w:rsidRPr="00DE5DA2">
        <w:rPr>
          <w:rStyle w:val="FootnoteReference"/>
          <w:rFonts w:ascii="Calibri" w:hAnsi="Calibri"/>
        </w:rPr>
        <w:footnoteRef/>
      </w:r>
      <w:r w:rsidRPr="00DE5DA2">
        <w:rPr>
          <w:rFonts w:ascii="Calibri" w:hAnsi="Calibri"/>
        </w:rPr>
        <w:t xml:space="preserve"> </w:t>
      </w:r>
      <w:r>
        <w:rPr>
          <w:rFonts w:ascii="Calibri" w:hAnsi="Calibri"/>
        </w:rPr>
        <w:t>“</w:t>
      </w:r>
      <w:r w:rsidRPr="00DE5DA2">
        <w:rPr>
          <w:rFonts w:ascii="Calibri" w:hAnsi="Calibri"/>
        </w:rPr>
        <w:t>Registry Operator will include a provision in its Registry-Registrar Agreement that requires Registra</w:t>
      </w:r>
      <w:r w:rsidRPr="00E1228A">
        <w:rPr>
          <w:rFonts w:ascii="Calibri" w:hAnsi="Calibri"/>
        </w:rPr>
        <w:t>rs to include in their Registration Agreements a provision prohibiting Registered Name Holders from distributing malware, abusively operating botnets, phishing, piracy, trademark or copyright infringement, fraudulent or deceptive practices, counterfeiting or otherwise engaging in activity contrary to applicable law, and providing (consistent with applicable law and any related procedures) consequences for such activities including suspension of the domain name.”</w:t>
      </w:r>
    </w:p>
  </w:footnote>
  <w:footnote w:id="50">
    <w:p w14:paraId="385347DC" w14:textId="77777777" w:rsidR="00811A53" w:rsidRPr="00E1228A" w:rsidRDefault="00811A53" w:rsidP="00E2190B">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“Registry operators will ensure that terms of use for registrants include prohibitions against the distribution of malware, operation of botnets, phishing, piracy, trademark or copyright infringement, fraudulent or deceptive practices, counterfeiting or otherwise engaging in activity contrary to applicable law.” </w:t>
      </w:r>
    </w:p>
  </w:footnote>
  <w:footnote w:id="51">
    <w:p w14:paraId="6DF897D0" w14:textId="77777777" w:rsidR="00811A53" w:rsidRPr="00DD3782" w:rsidRDefault="00811A53">
      <w:pPr>
        <w:pStyle w:val="FootnoteText"/>
      </w:pPr>
      <w:r w:rsidRPr="00E1228A">
        <w:rPr>
          <w:rStyle w:val="FootnoteReference"/>
          <w:rFonts w:ascii="Calibri" w:hAnsi="Calibri"/>
        </w:rPr>
        <w:footnoteRef/>
      </w:r>
      <w:r w:rsidRPr="00E1228A">
        <w:rPr>
          <w:rFonts w:ascii="Calibri" w:hAnsi="Calibri"/>
        </w:rPr>
        <w:t xml:space="preserve"> The WG discussed but did not finalize the minimum elements that should be included in such a form.</w:t>
      </w:r>
      <w:r w:rsidRPr="00DD3782">
        <w:t xml:space="preserve"> </w:t>
      </w:r>
    </w:p>
  </w:footnote>
  <w:footnote w:id="52">
    <w:p w14:paraId="74E4FF0B" w14:textId="77777777" w:rsidR="00811A53" w:rsidRPr="00E1228A" w:rsidRDefault="00811A53" w:rsidP="002C3281">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The WG agrees that emails, web forms and automated telephone calls would be considered “electronic communications” whereas human-operated faxes and non-automated telephone calls would not. The WG recommends that implementation of the concept of “electronic communications” be sufficiently flexible to accommodate future technological developments.</w:t>
      </w:r>
    </w:p>
  </w:footnote>
  <w:footnote w:id="53">
    <w:p w14:paraId="10194C33" w14:textId="77777777" w:rsidR="00811A53" w:rsidRPr="00E1228A" w:rsidDel="001F12C8" w:rsidRDefault="00811A53" w:rsidP="002C3281">
      <w:pPr>
        <w:pStyle w:val="FootnoteText"/>
        <w:rPr>
          <w:del w:id="1240" w:author="Mary Wong" w:date="2015-04-22T18:44:00Z"/>
          <w:rFonts w:ascii="Calibri" w:hAnsi="Calibri"/>
        </w:rPr>
      </w:pPr>
      <w:del w:id="1241" w:author="Mary Wong" w:date="2015-04-22T18:44:00Z">
        <w:r w:rsidDel="001F12C8">
          <w:rPr>
            <w:rStyle w:val="FootnoteReference"/>
          </w:rPr>
          <w:footnoteRef/>
        </w:r>
        <w:r w:rsidDel="001F12C8">
          <w:delText xml:space="preserve"> </w:delText>
        </w:r>
        <w:r w:rsidRPr="00E1228A" w:rsidDel="001F12C8">
          <w:rPr>
            <w:rFonts w:ascii="Calibri" w:hAnsi="Calibri"/>
          </w:rPr>
          <w:delText>As the following language is still under discussion by the WG, suggested edits/changes to the initial draft language have been indicated with square brackets around them.</w:delText>
        </w:r>
      </w:del>
    </w:p>
  </w:footnote>
  <w:footnote w:id="54">
    <w:p w14:paraId="358CF61A" w14:textId="77777777" w:rsidR="00811A53" w:rsidRDefault="00811A53" w:rsidP="002C3281">
      <w:pPr>
        <w:pStyle w:val="FootnoteText"/>
      </w:pPr>
      <w:r w:rsidRPr="00E1228A">
        <w:rPr>
          <w:rStyle w:val="FootnoteReference"/>
          <w:rFonts w:ascii="Calibri" w:hAnsi="Calibri"/>
        </w:rPr>
        <w:footnoteRef/>
      </w:r>
      <w:r w:rsidRPr="00E1228A">
        <w:rPr>
          <w:rFonts w:ascii="Calibri" w:hAnsi="Calibri"/>
        </w:rPr>
        <w:t xml:space="preserve"> The WG notes that failure of “delivery” of a communication is not to be equated with the failure of a customer to “respond” to a request, notification or other type of communication. </w:t>
      </w:r>
    </w:p>
  </w:footnote>
  <w:footnote w:id="55">
    <w:p w14:paraId="7BCA1869" w14:textId="77777777" w:rsidR="00811A53" w:rsidRPr="00E1228A" w:rsidRDefault="00811A53" w:rsidP="003B2C62">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This is based on the wording of Section 3.18.2 of the 2013 RAA.</w:t>
      </w:r>
    </w:p>
  </w:footnote>
  <w:footnote w:id="56">
    <w:p w14:paraId="1317739A" w14:textId="77777777" w:rsidR="00811A53" w:rsidRPr="00E1228A" w:rsidRDefault="00811A53" w:rsidP="003B2C62">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The current </w:t>
      </w:r>
      <w:r>
        <w:rPr>
          <w:rFonts w:ascii="Calibri" w:hAnsi="Calibri"/>
        </w:rPr>
        <w:t xml:space="preserve">interim </w:t>
      </w:r>
      <w:r w:rsidRPr="00E1228A">
        <w:rPr>
          <w:rFonts w:ascii="Calibri" w:hAnsi="Calibri"/>
        </w:rPr>
        <w:t xml:space="preserve">P/P Specification in the 2013 RAA requires that P/P providers who are, or who are Affiliated with, Registrars post their terms of service either on their, or on their Affiliated providers’ websites, including the circumstances under which they terminate service and when they reveal or disclose the customer’s identity and details: see Section 2.4 of the Specification: </w:t>
      </w:r>
      <w:hyperlink r:id="rId19" w:anchor="privacy-proxy" w:history="1">
        <w:r w:rsidRPr="00E1228A">
          <w:rPr>
            <w:rStyle w:val="Hyperlink"/>
            <w:rFonts w:ascii="Calibri" w:hAnsi="Calibri"/>
          </w:rPr>
          <w:t>https://www.icann.org/resources/pages/approved-with-specs-2013-09-17-en#privacy-proxy</w:t>
        </w:r>
      </w:hyperlink>
      <w:r w:rsidRPr="00E1228A">
        <w:rPr>
          <w:rFonts w:ascii="Calibri" w:hAnsi="Calibri"/>
        </w:rPr>
        <w:t xml:space="preserve">. </w:t>
      </w:r>
    </w:p>
  </w:footnote>
  <w:footnote w:id="57">
    <w:p w14:paraId="05BA8D60" w14:textId="77777777" w:rsidR="00811A53" w:rsidRPr="00E1228A" w:rsidDel="001D4DC1" w:rsidRDefault="00811A53" w:rsidP="003B2C62">
      <w:pPr>
        <w:pStyle w:val="FootnoteText"/>
        <w:rPr>
          <w:del w:id="1370" w:author="Mary Wong" w:date="2015-04-22T19:02:00Z"/>
          <w:rFonts w:ascii="Calibri" w:hAnsi="Calibri"/>
        </w:rPr>
      </w:pPr>
      <w:del w:id="1371" w:author="Mary Wong" w:date="2015-04-22T19:02:00Z">
        <w:r w:rsidRPr="00E1228A" w:rsidDel="001D4DC1">
          <w:rPr>
            <w:rStyle w:val="FootnoteReference"/>
            <w:rFonts w:ascii="Calibri" w:hAnsi="Calibri"/>
          </w:rPr>
          <w:footnoteRef/>
        </w:r>
        <w:r w:rsidRPr="00E1228A" w:rsidDel="001D4DC1">
          <w:rPr>
            <w:rFonts w:ascii="Calibri" w:hAnsi="Calibri"/>
          </w:rPr>
          <w:delText xml:space="preserve"> The quoted language reproduces verbatim language suggested by a WG member.</w:delText>
        </w:r>
      </w:del>
    </w:p>
  </w:footnote>
  <w:footnote w:id="58">
    <w:p w14:paraId="60CE58B7" w14:textId="77777777" w:rsidR="00811A53" w:rsidRPr="001344CD" w:rsidRDefault="00811A53" w:rsidP="005C0C81">
      <w:pPr>
        <w:pStyle w:val="FootnoteText"/>
        <w:rPr>
          <w:ins w:id="1825" w:author="Mary Wong" w:date="2015-04-22T19:13:00Z"/>
          <w:rFonts w:asciiTheme="majorHAnsi" w:hAnsiTheme="majorHAnsi"/>
          <w:rPrChange w:id="1826" w:author="Mary Wong" w:date="2015-04-22T19:18:00Z">
            <w:rPr>
              <w:ins w:id="1827" w:author="Mary Wong" w:date="2015-04-22T19:13:00Z"/>
            </w:rPr>
          </w:rPrChange>
        </w:rPr>
      </w:pPr>
      <w:ins w:id="1828" w:author="Mary Wong" w:date="2015-04-22T19:13:00Z">
        <w:r w:rsidRPr="001344CD">
          <w:rPr>
            <w:rStyle w:val="FootnoteReference"/>
            <w:rFonts w:asciiTheme="majorHAnsi" w:hAnsiTheme="majorHAnsi"/>
            <w:rPrChange w:id="1829" w:author="Mary Wong" w:date="2015-04-22T19:18:00Z">
              <w:rPr>
                <w:rStyle w:val="FootnoteReference"/>
              </w:rPr>
            </w:rPrChange>
          </w:rPr>
          <w:footnoteRef/>
        </w:r>
        <w:r w:rsidRPr="001344CD">
          <w:rPr>
            <w:rStyle w:val="FootnoteReference"/>
            <w:rFonts w:asciiTheme="majorHAnsi" w:hAnsiTheme="majorHAnsi"/>
            <w:rPrChange w:id="1830" w:author="Mary Wong" w:date="2015-04-22T19:18:00Z">
              <w:rPr>
                <w:rStyle w:val="FootnoteReference"/>
              </w:rPr>
            </w:rPrChange>
          </w:rPr>
          <w:t xml:space="preserve"> </w:t>
        </w:r>
        <w:r w:rsidRPr="001344CD">
          <w:rPr>
            <w:rFonts w:asciiTheme="majorHAnsi" w:hAnsiTheme="majorHAnsi"/>
            <w:rPrChange w:id="1831" w:author="Mary Wong" w:date="2015-04-22T19:18:00Z">
              <w:rPr/>
            </w:rPrChange>
          </w:rPr>
          <w:t xml:space="preserve">TO BE DETERMINED:  Mechanism for resolving provider claims of false statements/misrepresentations. See Annex 1 for two options discussed by the Working Group.   </w:t>
        </w:r>
      </w:ins>
    </w:p>
  </w:footnote>
  <w:footnote w:id="59">
    <w:p w14:paraId="672E5133" w14:textId="77777777" w:rsidR="00811A53" w:rsidRPr="005C0C81" w:rsidRDefault="00811A53" w:rsidP="005C0C81">
      <w:pPr>
        <w:pStyle w:val="FootnoteText"/>
        <w:rPr>
          <w:ins w:id="1917" w:author="Mary Wong" w:date="2015-04-22T19:13:00Z"/>
          <w:rFonts w:asciiTheme="majorHAnsi" w:hAnsiTheme="majorHAnsi"/>
          <w:rPrChange w:id="1918" w:author="Mary Wong" w:date="2015-04-22T19:17:00Z">
            <w:rPr>
              <w:ins w:id="1919" w:author="Mary Wong" w:date="2015-04-22T19:13:00Z"/>
            </w:rPr>
          </w:rPrChange>
        </w:rPr>
      </w:pPr>
      <w:ins w:id="1920" w:author="Mary Wong" w:date="2015-04-22T19:13:00Z">
        <w:r w:rsidRPr="005C0C81">
          <w:rPr>
            <w:rStyle w:val="FootnoteReference"/>
            <w:rFonts w:asciiTheme="majorHAnsi" w:hAnsiTheme="majorHAnsi"/>
            <w:rPrChange w:id="1921" w:author="Mary Wong" w:date="2015-04-22T19:17:00Z">
              <w:rPr>
                <w:rStyle w:val="FootnoteReference"/>
              </w:rPr>
            </w:rPrChange>
          </w:rPr>
          <w:footnoteRef/>
        </w:r>
        <w:r w:rsidRPr="005C0C81">
          <w:rPr>
            <w:rFonts w:asciiTheme="majorHAnsi" w:hAnsiTheme="majorHAnsi"/>
            <w:rPrChange w:id="1922" w:author="Mary Wong" w:date="2015-04-22T19:17:00Z">
              <w:rPr/>
            </w:rPrChange>
          </w:rPr>
          <w:t xml:space="preserve"> An example of such an attestation: “I attest that I am the rights holder / authorized representative of the rights holder, capable and qualified to evaluate and address the matters involved in this request, and have the authority to make the representations and claims in this request.” The same attestation statement can also be used in situations arising under Section </w:t>
        </w:r>
        <w:proofErr w:type="gramStart"/>
        <w:r w:rsidRPr="005C0C81">
          <w:rPr>
            <w:rFonts w:asciiTheme="majorHAnsi" w:hAnsiTheme="majorHAnsi"/>
            <w:rPrChange w:id="1923" w:author="Mary Wong" w:date="2015-04-22T19:17:00Z">
              <w:rPr/>
            </w:rPrChange>
          </w:rPr>
          <w:t>II.B(</w:t>
        </w:r>
        <w:proofErr w:type="gramEnd"/>
        <w:r w:rsidRPr="005C0C81">
          <w:rPr>
            <w:rFonts w:asciiTheme="majorHAnsi" w:hAnsiTheme="majorHAnsi"/>
            <w:rPrChange w:id="1924" w:author="Mary Wong" w:date="2015-04-22T19:17:00Z">
              <w:rPr/>
            </w:rPrChange>
          </w:rPr>
          <w:t>8) and Section II.C(7), below.</w:t>
        </w:r>
      </w:ins>
    </w:p>
  </w:footnote>
  <w:footnote w:id="60">
    <w:p w14:paraId="76EE00DE" w14:textId="77777777" w:rsidR="00811A53" w:rsidRPr="001344CD" w:rsidRDefault="00811A53" w:rsidP="005C0C81">
      <w:pPr>
        <w:pStyle w:val="FootnoteText"/>
        <w:rPr>
          <w:ins w:id="2006" w:author="Mary Wong" w:date="2015-04-22T19:13:00Z"/>
          <w:rFonts w:asciiTheme="majorHAnsi" w:hAnsiTheme="majorHAnsi"/>
          <w:rPrChange w:id="2007" w:author="Mary Wong" w:date="2015-04-22T19:18:00Z">
            <w:rPr>
              <w:ins w:id="2008" w:author="Mary Wong" w:date="2015-04-22T19:13:00Z"/>
            </w:rPr>
          </w:rPrChange>
        </w:rPr>
      </w:pPr>
      <w:ins w:id="2009" w:author="Mary Wong" w:date="2015-04-22T19:13:00Z">
        <w:r w:rsidRPr="001344CD">
          <w:rPr>
            <w:rStyle w:val="FootnoteReference"/>
            <w:rFonts w:asciiTheme="majorHAnsi" w:hAnsiTheme="majorHAnsi"/>
            <w:rPrChange w:id="2010" w:author="Mary Wong" w:date="2015-04-22T19:18:00Z">
              <w:rPr>
                <w:rStyle w:val="FootnoteReference"/>
              </w:rPr>
            </w:rPrChange>
          </w:rPr>
          <w:footnoteRef/>
        </w:r>
        <w:r w:rsidRPr="001344CD">
          <w:rPr>
            <w:rStyle w:val="FootnoteReference"/>
            <w:rFonts w:asciiTheme="majorHAnsi" w:hAnsiTheme="majorHAnsi"/>
            <w:rPrChange w:id="2011" w:author="Mary Wong" w:date="2015-04-22T19:18:00Z">
              <w:rPr>
                <w:rStyle w:val="FootnoteReference"/>
              </w:rPr>
            </w:rPrChange>
          </w:rPr>
          <w:t xml:space="preserve"> </w:t>
        </w:r>
        <w:r w:rsidRPr="001344CD">
          <w:rPr>
            <w:rFonts w:asciiTheme="majorHAnsi" w:hAnsiTheme="majorHAnsi"/>
            <w:rPrChange w:id="2012" w:author="Mary Wong" w:date="2015-04-22T19:18:00Z">
              <w:rPr/>
            </w:rPrChange>
          </w:rPr>
          <w:t xml:space="preserve">TO BE DETERMINED: Mechanism for resolving provider claims of false statements/misrepresentations. See Annex 1 for two options discussed by the Working Group.   </w:t>
        </w:r>
      </w:ins>
    </w:p>
  </w:footnote>
  <w:footnote w:id="61">
    <w:p w14:paraId="23A441B5" w14:textId="77777777" w:rsidR="00811A53" w:rsidRDefault="00811A53" w:rsidP="005C0C81">
      <w:pPr>
        <w:pStyle w:val="FootnoteText"/>
        <w:rPr>
          <w:ins w:id="2168" w:author="Mary Wong" w:date="2015-04-22T19:13:00Z"/>
        </w:rPr>
      </w:pPr>
      <w:ins w:id="2169" w:author="Mary Wong" w:date="2015-04-22T19:13:00Z">
        <w:r>
          <w:rPr>
            <w:rStyle w:val="FootnoteReference"/>
          </w:rPr>
          <w:footnoteRef/>
        </w:r>
        <w:r>
          <w:rPr>
            <w:rStyle w:val="FootnoteReference"/>
          </w:rPr>
          <w:t xml:space="preserve"> </w:t>
        </w:r>
        <w:r>
          <w:t>TO BE DETERMINED: Mechanism for resolving provider claims of false statements/misrepresentations. See Annex 1 for two options discussed by the Working Group.</w:t>
        </w:r>
      </w:ins>
    </w:p>
  </w:footnote>
  <w:footnote w:id="62">
    <w:p w14:paraId="6F79765F" w14:textId="77777777" w:rsidR="00811A53" w:rsidRPr="00125D1C" w:rsidRDefault="00811A53" w:rsidP="005C0C81">
      <w:pPr>
        <w:pStyle w:val="FootnoteText"/>
        <w:rPr>
          <w:ins w:id="2410" w:author="Mary Wong" w:date="2015-04-22T19:13:00Z"/>
          <w:rFonts w:asciiTheme="majorHAnsi" w:hAnsiTheme="majorHAnsi"/>
          <w:rPrChange w:id="2411" w:author="Mary Wong" w:date="2015-04-22T19:21:00Z">
            <w:rPr>
              <w:ins w:id="2412" w:author="Mary Wong" w:date="2015-04-22T19:13:00Z"/>
            </w:rPr>
          </w:rPrChange>
        </w:rPr>
      </w:pPr>
      <w:ins w:id="2413" w:author="Mary Wong" w:date="2015-04-22T19:13:00Z">
        <w:r w:rsidRPr="00125D1C">
          <w:rPr>
            <w:rStyle w:val="FootnoteReference"/>
            <w:rFonts w:asciiTheme="majorHAnsi" w:hAnsiTheme="majorHAnsi"/>
            <w:rPrChange w:id="2414" w:author="Mary Wong" w:date="2015-04-22T19:21:00Z">
              <w:rPr>
                <w:rStyle w:val="FootnoteReference"/>
              </w:rPr>
            </w:rPrChange>
          </w:rPr>
          <w:footnoteRef/>
        </w:r>
        <w:r w:rsidRPr="00125D1C">
          <w:rPr>
            <w:rFonts w:asciiTheme="majorHAnsi" w:hAnsiTheme="majorHAnsi"/>
            <w:rPrChange w:id="2415" w:author="Mary Wong" w:date="2015-04-22T19:21:00Z">
              <w:rPr/>
            </w:rPrChange>
          </w:rPr>
          <w:t xml:space="preserve"> The ICANN-approved dispute resolution provider will provide a neutral and impartial panelist who, after providing due notice to and opportunity to be heard by the Requestor, the Service Provider, and the Customer, will determine promptly and confidentially, at minimal expense, whether disclosure should be made.  In accordance with the general policy stated above, the dispute resolution provider shall order that disclosure be made if there is a reasonable basis for believing that the Customer has, as alleged, infringed upon the Requestor’s claimed rights in a manner that is not defensible. This Provider shall, as far as practicable, have extensive expertise in human rights law, including freedom of expression principles, as well as intellectual property, including principles concerning fair use and fair dealing.</w:t>
        </w:r>
      </w:ins>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30" w:type="dxa"/>
      <w:tblInd w:w="108" w:type="dxa"/>
      <w:tblLayout w:type="fixed"/>
      <w:tblLook w:val="00A0" w:firstRow="1" w:lastRow="0" w:firstColumn="1" w:lastColumn="0" w:noHBand="0" w:noVBand="0"/>
    </w:tblPr>
    <w:tblGrid>
      <w:gridCol w:w="4140"/>
      <w:gridCol w:w="2880"/>
      <w:gridCol w:w="1710"/>
    </w:tblGrid>
    <w:tr w:rsidR="00811A53" w:rsidRPr="00676105" w14:paraId="60CD98D0" w14:textId="77777777" w:rsidTr="006B5C04">
      <w:trPr>
        <w:cantSplit/>
        <w:trHeight w:val="736"/>
      </w:trPr>
      <w:tc>
        <w:tcPr>
          <w:tcW w:w="4140" w:type="dxa"/>
        </w:tcPr>
        <w:p w14:paraId="261EE901" w14:textId="77777777" w:rsidR="00811A53" w:rsidRPr="00567F23" w:rsidRDefault="00811A53" w:rsidP="006B5C04">
          <w:pPr>
            <w:pStyle w:val="TitleBox1"/>
            <w:spacing w:before="40" w:after="40"/>
            <w:ind w:left="-108"/>
            <w:rPr>
              <w:rFonts w:ascii="Calibri" w:hAnsi="Calibri"/>
              <w:smallCaps w:val="0"/>
              <w:color w:val="336699"/>
              <w:sz w:val="16"/>
              <w:szCs w:val="16"/>
            </w:rPr>
          </w:pPr>
          <w:r>
            <w:rPr>
              <w:rFonts w:ascii="Calibri" w:hAnsi="Calibri"/>
              <w:smallCaps w:val="0"/>
              <w:color w:val="336699"/>
              <w:sz w:val="16"/>
              <w:szCs w:val="16"/>
            </w:rPr>
            <w:t>Privacy &amp; Proxy Services Accreditation Issues Policy Development Process</w:t>
          </w:r>
        </w:p>
      </w:tc>
      <w:tc>
        <w:tcPr>
          <w:tcW w:w="2880" w:type="dxa"/>
        </w:tcPr>
        <w:p w14:paraId="0ADD8DD4" w14:textId="77777777" w:rsidR="00811A53" w:rsidRPr="003D0F68" w:rsidRDefault="00811A53" w:rsidP="006B5C04">
          <w:pPr>
            <w:pStyle w:val="Header"/>
            <w:spacing w:before="40" w:after="40"/>
            <w:rPr>
              <w:rFonts w:ascii="Arial" w:hAnsi="Arial" w:cs="Arial"/>
              <w:b/>
              <w:bCs/>
              <w:sz w:val="14"/>
              <w:szCs w:val="14"/>
            </w:rPr>
          </w:pPr>
        </w:p>
      </w:tc>
      <w:tc>
        <w:tcPr>
          <w:tcW w:w="1710" w:type="dxa"/>
        </w:tcPr>
        <w:p w14:paraId="7096B5E9" w14:textId="77777777" w:rsidR="00811A53" w:rsidRPr="00567F23" w:rsidRDefault="00811A53" w:rsidP="00643F4E">
          <w:pPr>
            <w:pStyle w:val="Header"/>
            <w:spacing w:before="40" w:after="40"/>
            <w:rPr>
              <w:rFonts w:ascii="Calibri" w:hAnsi="Calibri" w:cs="Arial"/>
              <w:bCs/>
              <w:sz w:val="16"/>
              <w:szCs w:val="16"/>
            </w:rPr>
          </w:pPr>
          <w:r w:rsidRPr="00567F23">
            <w:rPr>
              <w:rFonts w:ascii="Calibri" w:hAnsi="Calibri" w:cs="Arial"/>
              <w:bCs/>
              <w:sz w:val="16"/>
              <w:szCs w:val="16"/>
            </w:rPr>
            <w:t xml:space="preserve">Date: </w:t>
          </w:r>
        </w:p>
      </w:tc>
    </w:tr>
  </w:tbl>
  <w:p w14:paraId="4A6C566D" w14:textId="77777777" w:rsidR="00811A53" w:rsidRDefault="00811A5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AF8E5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0F38DC"/>
    <w:multiLevelType w:val="hybridMultilevel"/>
    <w:tmpl w:val="6C30E71E"/>
    <w:lvl w:ilvl="0" w:tplc="FD6E036A">
      <w:numFmt w:val="decimal"/>
      <w:lvlText w:val="%1"/>
      <w:lvlJc w:val="left"/>
      <w:pPr>
        <w:tabs>
          <w:tab w:val="num" w:pos="1080"/>
        </w:tabs>
        <w:ind w:left="720" w:firstLine="0"/>
      </w:pPr>
      <w:rPr>
        <w:rFonts w:ascii="Calibri" w:hAnsi="Calibri" w:hint="default"/>
        <w:b w:val="0"/>
        <w:bCs w:val="0"/>
        <w:i w:val="0"/>
        <w:iCs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1A40E7E"/>
    <w:multiLevelType w:val="hybridMultilevel"/>
    <w:tmpl w:val="58A895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2936533"/>
    <w:multiLevelType w:val="hybridMultilevel"/>
    <w:tmpl w:val="390A7E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3DA6B92"/>
    <w:multiLevelType w:val="multilevel"/>
    <w:tmpl w:val="699631D0"/>
    <w:lvl w:ilvl="0">
      <w:start w:val="1"/>
      <w:numFmt w:val="none"/>
      <w:lvlText w:val="1.3"/>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4486BE7"/>
    <w:multiLevelType w:val="hybridMultilevel"/>
    <w:tmpl w:val="F3CED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9C698E"/>
    <w:multiLevelType w:val="multilevel"/>
    <w:tmpl w:val="699A9F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05C74B16"/>
    <w:multiLevelType w:val="hybridMultilevel"/>
    <w:tmpl w:val="31EA3A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nsid w:val="088C1707"/>
    <w:multiLevelType w:val="hybridMultilevel"/>
    <w:tmpl w:val="2A72D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8E72E09"/>
    <w:multiLevelType w:val="hybridMultilevel"/>
    <w:tmpl w:val="904AEE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9984FFE"/>
    <w:multiLevelType w:val="multilevel"/>
    <w:tmpl w:val="375AC8C0"/>
    <w:lvl w:ilvl="0">
      <w:start w:val="1"/>
      <w:numFmt w:val="decimal"/>
      <w:lvlText w:val="%1."/>
      <w:lvlJc w:val="left"/>
      <w:pPr>
        <w:ind w:left="360" w:hanging="360"/>
      </w:pPr>
      <w:rPr>
        <w:b w:val="0"/>
        <w:bCs w:val="0"/>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0C670359"/>
    <w:multiLevelType w:val="hybridMultilevel"/>
    <w:tmpl w:val="F06864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D0941C3"/>
    <w:multiLevelType w:val="hybridMultilevel"/>
    <w:tmpl w:val="2E8E8092"/>
    <w:lvl w:ilvl="0" w:tplc="95FC874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00673D8"/>
    <w:multiLevelType w:val="hybridMultilevel"/>
    <w:tmpl w:val="4AFAB9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0084521"/>
    <w:multiLevelType w:val="hybridMultilevel"/>
    <w:tmpl w:val="75C69594"/>
    <w:lvl w:ilvl="0" w:tplc="95764360">
      <w:start w:val="1"/>
      <w:numFmt w:val="bullet"/>
      <w:lvlText w:val=""/>
      <w:lvlJc w:val="left"/>
      <w:pPr>
        <w:ind w:left="720" w:hanging="360"/>
      </w:pPr>
      <w:rPr>
        <w:rFonts w:ascii="Symbol" w:hAnsi="Symbol" w:hint="default"/>
      </w:rPr>
    </w:lvl>
    <w:lvl w:ilvl="1" w:tplc="096A8B0E" w:tentative="1">
      <w:start w:val="1"/>
      <w:numFmt w:val="bullet"/>
      <w:lvlText w:val="o"/>
      <w:lvlJc w:val="left"/>
      <w:pPr>
        <w:ind w:left="1440" w:hanging="360"/>
      </w:pPr>
      <w:rPr>
        <w:rFonts w:ascii="Courier New" w:hAnsi="Courier New" w:cs="Courier New" w:hint="default"/>
      </w:rPr>
    </w:lvl>
    <w:lvl w:ilvl="2" w:tplc="07B4FA1A">
      <w:start w:val="1"/>
      <w:numFmt w:val="bullet"/>
      <w:lvlText w:val=""/>
      <w:lvlJc w:val="left"/>
      <w:pPr>
        <w:ind w:left="2160" w:hanging="360"/>
      </w:pPr>
      <w:rPr>
        <w:rFonts w:ascii="Wingdings" w:hAnsi="Wingdings" w:hint="default"/>
      </w:rPr>
    </w:lvl>
    <w:lvl w:ilvl="3" w:tplc="461AD1CC" w:tentative="1">
      <w:start w:val="1"/>
      <w:numFmt w:val="bullet"/>
      <w:lvlText w:val=""/>
      <w:lvlJc w:val="left"/>
      <w:pPr>
        <w:ind w:left="2880" w:hanging="360"/>
      </w:pPr>
      <w:rPr>
        <w:rFonts w:ascii="Symbol" w:hAnsi="Symbol" w:hint="default"/>
      </w:rPr>
    </w:lvl>
    <w:lvl w:ilvl="4" w:tplc="1B501A0C" w:tentative="1">
      <w:start w:val="1"/>
      <w:numFmt w:val="bullet"/>
      <w:lvlText w:val="o"/>
      <w:lvlJc w:val="left"/>
      <w:pPr>
        <w:ind w:left="3600" w:hanging="360"/>
      </w:pPr>
      <w:rPr>
        <w:rFonts w:ascii="Courier New" w:hAnsi="Courier New" w:cs="Courier New" w:hint="default"/>
      </w:rPr>
    </w:lvl>
    <w:lvl w:ilvl="5" w:tplc="A7B081B0" w:tentative="1">
      <w:start w:val="1"/>
      <w:numFmt w:val="bullet"/>
      <w:lvlText w:val=""/>
      <w:lvlJc w:val="left"/>
      <w:pPr>
        <w:ind w:left="4320" w:hanging="360"/>
      </w:pPr>
      <w:rPr>
        <w:rFonts w:ascii="Wingdings" w:hAnsi="Wingdings" w:hint="default"/>
      </w:rPr>
    </w:lvl>
    <w:lvl w:ilvl="6" w:tplc="CDBAFEC8" w:tentative="1">
      <w:start w:val="1"/>
      <w:numFmt w:val="bullet"/>
      <w:lvlText w:val=""/>
      <w:lvlJc w:val="left"/>
      <w:pPr>
        <w:ind w:left="5040" w:hanging="360"/>
      </w:pPr>
      <w:rPr>
        <w:rFonts w:ascii="Symbol" w:hAnsi="Symbol" w:hint="default"/>
      </w:rPr>
    </w:lvl>
    <w:lvl w:ilvl="7" w:tplc="039E29C8" w:tentative="1">
      <w:start w:val="1"/>
      <w:numFmt w:val="bullet"/>
      <w:lvlText w:val="o"/>
      <w:lvlJc w:val="left"/>
      <w:pPr>
        <w:ind w:left="5760" w:hanging="360"/>
      </w:pPr>
      <w:rPr>
        <w:rFonts w:ascii="Courier New" w:hAnsi="Courier New" w:cs="Courier New" w:hint="default"/>
      </w:rPr>
    </w:lvl>
    <w:lvl w:ilvl="8" w:tplc="56CC2372" w:tentative="1">
      <w:start w:val="1"/>
      <w:numFmt w:val="bullet"/>
      <w:lvlText w:val=""/>
      <w:lvlJc w:val="left"/>
      <w:pPr>
        <w:ind w:left="6480" w:hanging="360"/>
      </w:pPr>
      <w:rPr>
        <w:rFonts w:ascii="Wingdings" w:hAnsi="Wingdings" w:hint="default"/>
      </w:rPr>
    </w:lvl>
  </w:abstractNum>
  <w:abstractNum w:abstractNumId="16">
    <w:nsid w:val="10BC1F0F"/>
    <w:multiLevelType w:val="hybridMultilevel"/>
    <w:tmpl w:val="83D031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064D05"/>
    <w:multiLevelType w:val="hybridMultilevel"/>
    <w:tmpl w:val="59629248"/>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161D19EE"/>
    <w:multiLevelType w:val="hybridMultilevel"/>
    <w:tmpl w:val="B54831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6D2262F"/>
    <w:multiLevelType w:val="multilevel"/>
    <w:tmpl w:val="1102EC0A"/>
    <w:lvl w:ilvl="0">
      <w:start w:val="1"/>
      <w:numFmt w:val="decimal"/>
      <w:lvlText w:val="%1."/>
      <w:lvlJc w:val="left"/>
      <w:pPr>
        <w:ind w:left="360" w:hanging="360"/>
      </w:pPr>
      <w:rPr>
        <w:b w:val="0"/>
        <w:bCs w:val="0"/>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173A401E"/>
    <w:multiLevelType w:val="hybridMultilevel"/>
    <w:tmpl w:val="1F10EC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9020CEB"/>
    <w:multiLevelType w:val="hybridMultilevel"/>
    <w:tmpl w:val="A6628204"/>
    <w:lvl w:ilvl="0" w:tplc="95FC874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1B803169"/>
    <w:multiLevelType w:val="hybridMultilevel"/>
    <w:tmpl w:val="DCE28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C09305A"/>
    <w:multiLevelType w:val="hybridMultilevel"/>
    <w:tmpl w:val="6A886F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1C5B13AF"/>
    <w:multiLevelType w:val="hybridMultilevel"/>
    <w:tmpl w:val="C8D416EC"/>
    <w:lvl w:ilvl="0" w:tplc="08D05CD4">
      <w:start w:val="1"/>
      <w:numFmt w:val="bullet"/>
      <w:lvlText w:val=""/>
      <w:lvlJc w:val="left"/>
      <w:pPr>
        <w:ind w:left="720" w:hanging="360"/>
      </w:pPr>
      <w:rPr>
        <w:rFonts w:ascii="Symbol" w:hAnsi="Symbol" w:hint="default"/>
      </w:rPr>
    </w:lvl>
    <w:lvl w:ilvl="1" w:tplc="BB982D38" w:tentative="1">
      <w:start w:val="1"/>
      <w:numFmt w:val="bullet"/>
      <w:lvlText w:val="o"/>
      <w:lvlJc w:val="left"/>
      <w:pPr>
        <w:ind w:left="1440" w:hanging="360"/>
      </w:pPr>
      <w:rPr>
        <w:rFonts w:ascii="Courier New" w:hAnsi="Courier New" w:cs="Courier New" w:hint="default"/>
      </w:rPr>
    </w:lvl>
    <w:lvl w:ilvl="2" w:tplc="20C0C240" w:tentative="1">
      <w:start w:val="1"/>
      <w:numFmt w:val="bullet"/>
      <w:lvlText w:val=""/>
      <w:lvlJc w:val="left"/>
      <w:pPr>
        <w:ind w:left="2160" w:hanging="360"/>
      </w:pPr>
      <w:rPr>
        <w:rFonts w:ascii="Wingdings" w:hAnsi="Wingdings" w:hint="default"/>
      </w:rPr>
    </w:lvl>
    <w:lvl w:ilvl="3" w:tplc="99FCDA5C" w:tentative="1">
      <w:start w:val="1"/>
      <w:numFmt w:val="bullet"/>
      <w:lvlText w:val=""/>
      <w:lvlJc w:val="left"/>
      <w:pPr>
        <w:ind w:left="2880" w:hanging="360"/>
      </w:pPr>
      <w:rPr>
        <w:rFonts w:ascii="Symbol" w:hAnsi="Symbol" w:hint="default"/>
      </w:rPr>
    </w:lvl>
    <w:lvl w:ilvl="4" w:tplc="8C3685F0" w:tentative="1">
      <w:start w:val="1"/>
      <w:numFmt w:val="bullet"/>
      <w:lvlText w:val="o"/>
      <w:lvlJc w:val="left"/>
      <w:pPr>
        <w:ind w:left="3600" w:hanging="360"/>
      </w:pPr>
      <w:rPr>
        <w:rFonts w:ascii="Courier New" w:hAnsi="Courier New" w:cs="Courier New" w:hint="default"/>
      </w:rPr>
    </w:lvl>
    <w:lvl w:ilvl="5" w:tplc="CF94EDF8" w:tentative="1">
      <w:start w:val="1"/>
      <w:numFmt w:val="bullet"/>
      <w:lvlText w:val=""/>
      <w:lvlJc w:val="left"/>
      <w:pPr>
        <w:ind w:left="4320" w:hanging="360"/>
      </w:pPr>
      <w:rPr>
        <w:rFonts w:ascii="Wingdings" w:hAnsi="Wingdings" w:hint="default"/>
      </w:rPr>
    </w:lvl>
    <w:lvl w:ilvl="6" w:tplc="DCB46866" w:tentative="1">
      <w:start w:val="1"/>
      <w:numFmt w:val="bullet"/>
      <w:lvlText w:val=""/>
      <w:lvlJc w:val="left"/>
      <w:pPr>
        <w:ind w:left="5040" w:hanging="360"/>
      </w:pPr>
      <w:rPr>
        <w:rFonts w:ascii="Symbol" w:hAnsi="Symbol" w:hint="default"/>
      </w:rPr>
    </w:lvl>
    <w:lvl w:ilvl="7" w:tplc="A776EFC4" w:tentative="1">
      <w:start w:val="1"/>
      <w:numFmt w:val="bullet"/>
      <w:lvlText w:val="o"/>
      <w:lvlJc w:val="left"/>
      <w:pPr>
        <w:ind w:left="5760" w:hanging="360"/>
      </w:pPr>
      <w:rPr>
        <w:rFonts w:ascii="Courier New" w:hAnsi="Courier New" w:cs="Courier New" w:hint="default"/>
      </w:rPr>
    </w:lvl>
    <w:lvl w:ilvl="8" w:tplc="BDBA17CA" w:tentative="1">
      <w:start w:val="1"/>
      <w:numFmt w:val="bullet"/>
      <w:lvlText w:val=""/>
      <w:lvlJc w:val="left"/>
      <w:pPr>
        <w:ind w:left="6480" w:hanging="360"/>
      </w:pPr>
      <w:rPr>
        <w:rFonts w:ascii="Wingdings" w:hAnsi="Wingdings" w:hint="default"/>
      </w:rPr>
    </w:lvl>
  </w:abstractNum>
  <w:abstractNum w:abstractNumId="25">
    <w:nsid w:val="1FB81778"/>
    <w:multiLevelType w:val="hybridMultilevel"/>
    <w:tmpl w:val="31B667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15871CA"/>
    <w:multiLevelType w:val="hybridMultilevel"/>
    <w:tmpl w:val="62D853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17078E6"/>
    <w:multiLevelType w:val="hybridMultilevel"/>
    <w:tmpl w:val="BA0CD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3790030"/>
    <w:multiLevelType w:val="hybridMultilevel"/>
    <w:tmpl w:val="A30A5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38C636D"/>
    <w:multiLevelType w:val="hybridMultilevel"/>
    <w:tmpl w:val="147882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3D84CD0"/>
    <w:multiLevelType w:val="hybridMultilevel"/>
    <w:tmpl w:val="213C6D0A"/>
    <w:lvl w:ilvl="0" w:tplc="95FC8746">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275E73A5"/>
    <w:multiLevelType w:val="hybridMultilevel"/>
    <w:tmpl w:val="84761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87C4F75"/>
    <w:multiLevelType w:val="multilevel"/>
    <w:tmpl w:val="3550A1E4"/>
    <w:lvl w:ilvl="0">
      <w:start w:val="1"/>
      <w:numFmt w:val="decimal"/>
      <w:lvlText w:val="3.%1"/>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2A7175AB"/>
    <w:multiLevelType w:val="hybridMultilevel"/>
    <w:tmpl w:val="02FA7E2C"/>
    <w:lvl w:ilvl="0" w:tplc="95FC874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2A967A89"/>
    <w:multiLevelType w:val="hybridMultilevel"/>
    <w:tmpl w:val="1F1C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AEA1182"/>
    <w:multiLevelType w:val="hybridMultilevel"/>
    <w:tmpl w:val="BF2C8226"/>
    <w:lvl w:ilvl="0" w:tplc="95FC8746">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2B371E5E"/>
    <w:multiLevelType w:val="hybridMultilevel"/>
    <w:tmpl w:val="633085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C5459E7"/>
    <w:multiLevelType w:val="hybridMultilevel"/>
    <w:tmpl w:val="81CA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D6E115C"/>
    <w:multiLevelType w:val="hybridMultilevel"/>
    <w:tmpl w:val="57C0E9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F2E3EED"/>
    <w:multiLevelType w:val="hybridMultilevel"/>
    <w:tmpl w:val="BC9C2F8C"/>
    <w:lvl w:ilvl="0" w:tplc="95FC874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2F4D5570"/>
    <w:multiLevelType w:val="hybridMultilevel"/>
    <w:tmpl w:val="7ADE22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30032B69"/>
    <w:multiLevelType w:val="hybridMultilevel"/>
    <w:tmpl w:val="4E8CDAF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30CA6B31"/>
    <w:multiLevelType w:val="hybridMultilevel"/>
    <w:tmpl w:val="EB56E6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0D22E81"/>
    <w:multiLevelType w:val="hybridMultilevel"/>
    <w:tmpl w:val="BA12B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932002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3AEA4FF4"/>
    <w:multiLevelType w:val="hybridMultilevel"/>
    <w:tmpl w:val="1D7C8FF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40303E9F"/>
    <w:multiLevelType w:val="hybridMultilevel"/>
    <w:tmpl w:val="2AE61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1BF6ED0"/>
    <w:multiLevelType w:val="hybridMultilevel"/>
    <w:tmpl w:val="C462884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2306CFF"/>
    <w:multiLevelType w:val="multilevel"/>
    <w:tmpl w:val="77E065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nsid w:val="4264319A"/>
    <w:multiLevelType w:val="hybridMultilevel"/>
    <w:tmpl w:val="6D501C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429E5999"/>
    <w:multiLevelType w:val="multilevel"/>
    <w:tmpl w:val="7DF8FAC0"/>
    <w:lvl w:ilvl="0">
      <w:start w:val="1"/>
      <w:numFmt w:val="none"/>
      <w:lvlText w:val="6.2"/>
      <w:lvlJc w:val="left"/>
      <w:pPr>
        <w:ind w:left="720" w:hanging="720"/>
      </w:pPr>
      <w:rPr>
        <w:rFonts w:ascii="Arial Bold" w:hAnsi="Arial Bold" w:hint="default"/>
        <w:b/>
        <w:i w:val="0"/>
        <w:color w:val="auto"/>
        <w:sz w:val="24"/>
      </w:rPr>
    </w:lvl>
    <w:lvl w:ilvl="1">
      <w:start w:val="1"/>
      <w:numFmt w:val="decimal"/>
      <w:lvlText w:val="7.%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42E04A05"/>
    <w:multiLevelType w:val="hybridMultilevel"/>
    <w:tmpl w:val="D5E44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45779A5"/>
    <w:multiLevelType w:val="hybridMultilevel"/>
    <w:tmpl w:val="3620DFE4"/>
    <w:lvl w:ilvl="0" w:tplc="EB049F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5435CAA"/>
    <w:multiLevelType w:val="hybridMultilevel"/>
    <w:tmpl w:val="4BFA26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46A14281"/>
    <w:multiLevelType w:val="hybridMultilevel"/>
    <w:tmpl w:val="07127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6D9420D"/>
    <w:multiLevelType w:val="hybridMultilevel"/>
    <w:tmpl w:val="5EC41E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4800793A"/>
    <w:multiLevelType w:val="hybridMultilevel"/>
    <w:tmpl w:val="154682A8"/>
    <w:lvl w:ilvl="0" w:tplc="95FC8746">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nsid w:val="48094435"/>
    <w:multiLevelType w:val="hybridMultilevel"/>
    <w:tmpl w:val="A01E37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8AB08E0"/>
    <w:multiLevelType w:val="hybridMultilevel"/>
    <w:tmpl w:val="B30A1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8D840BE"/>
    <w:multiLevelType w:val="hybridMultilevel"/>
    <w:tmpl w:val="B54831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A0F6C4E"/>
    <w:multiLevelType w:val="hybridMultilevel"/>
    <w:tmpl w:val="B39A9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C4B1042"/>
    <w:multiLevelType w:val="hybridMultilevel"/>
    <w:tmpl w:val="11900758"/>
    <w:lvl w:ilvl="0" w:tplc="D14E257E">
      <w:start w:val="1"/>
      <w:numFmt w:val="decimal"/>
      <w:lvlText w:val="%1."/>
      <w:lvlJc w:val="left"/>
      <w:pPr>
        <w:ind w:left="720" w:hanging="360"/>
      </w:pPr>
      <w:rPr>
        <w:rFonts w:ascii="Calibri" w:hAnsi="Calibri" w:hint="default"/>
        <w:b/>
        <w:bCs/>
        <w:i w:val="0"/>
        <w:iCs w:val="0"/>
        <w:sz w:val="36"/>
        <w:szCs w:val="3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D2F38BC"/>
    <w:multiLevelType w:val="hybridMultilevel"/>
    <w:tmpl w:val="6E9CB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EB06E7E"/>
    <w:multiLevelType w:val="hybridMultilevel"/>
    <w:tmpl w:val="3C54F6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4EBD6048"/>
    <w:multiLevelType w:val="multilevel"/>
    <w:tmpl w:val="65447730"/>
    <w:lvl w:ilvl="0">
      <w:start w:val="1"/>
      <w:numFmt w:val="decimal"/>
      <w:lvlText w:val="5.%1"/>
      <w:lvlJc w:val="left"/>
      <w:pPr>
        <w:ind w:left="720" w:hanging="720"/>
      </w:pPr>
      <w:rPr>
        <w:rFonts w:ascii="Calibri" w:hAnsi="Calibri" w:hint="default"/>
        <w:b/>
        <w:bCs/>
        <w:i w:val="0"/>
        <w:iCs w:val="0"/>
        <w:color w:val="auto"/>
        <w:sz w:val="22"/>
        <w:szCs w:val="22"/>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4F0B2357"/>
    <w:multiLevelType w:val="hybridMultilevel"/>
    <w:tmpl w:val="F1A26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509D61B2"/>
    <w:multiLevelType w:val="hybridMultilevel"/>
    <w:tmpl w:val="ACE09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1DD5FF2"/>
    <w:multiLevelType w:val="multilevel"/>
    <w:tmpl w:val="3DFEBD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nsid w:val="521A012C"/>
    <w:multiLevelType w:val="hybridMultilevel"/>
    <w:tmpl w:val="5930E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0">
    <w:nsid w:val="53315140"/>
    <w:multiLevelType w:val="hybridMultilevel"/>
    <w:tmpl w:val="6BA40CC0"/>
    <w:lvl w:ilvl="0" w:tplc="FC0865C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3D27622"/>
    <w:multiLevelType w:val="hybridMultilevel"/>
    <w:tmpl w:val="86A4E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68E5AB3"/>
    <w:multiLevelType w:val="multilevel"/>
    <w:tmpl w:val="88661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56AF3476"/>
    <w:multiLevelType w:val="hybridMultilevel"/>
    <w:tmpl w:val="BDC6D4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6BC4106"/>
    <w:multiLevelType w:val="hybridMultilevel"/>
    <w:tmpl w:val="13AC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75">
    <w:nsid w:val="596B2944"/>
    <w:multiLevelType w:val="hybridMultilevel"/>
    <w:tmpl w:val="AA70F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CB965E4"/>
    <w:multiLevelType w:val="hybridMultilevel"/>
    <w:tmpl w:val="31EA3A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FA03EC6"/>
    <w:multiLevelType w:val="hybridMultilevel"/>
    <w:tmpl w:val="3BC66F5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FC2678F"/>
    <w:multiLevelType w:val="hybridMultilevel"/>
    <w:tmpl w:val="33186732"/>
    <w:lvl w:ilvl="0" w:tplc="95FC8746">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9">
    <w:nsid w:val="60B411FF"/>
    <w:multiLevelType w:val="hybridMultilevel"/>
    <w:tmpl w:val="47C80FF8"/>
    <w:lvl w:ilvl="0" w:tplc="FC0865C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1B8131A"/>
    <w:multiLevelType w:val="hybridMultilevel"/>
    <w:tmpl w:val="FC329A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nsid w:val="620531AC"/>
    <w:multiLevelType w:val="multilevel"/>
    <w:tmpl w:val="FC60BBBA"/>
    <w:lvl w:ilvl="0">
      <w:start w:val="1"/>
      <w:numFmt w:val="none"/>
      <w:lvlText w:val="1.1"/>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nsid w:val="65123404"/>
    <w:multiLevelType w:val="hybridMultilevel"/>
    <w:tmpl w:val="B54831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6CE475E"/>
    <w:multiLevelType w:val="multilevel"/>
    <w:tmpl w:val="30EC2B2E"/>
    <w:lvl w:ilvl="0">
      <w:start w:val="1"/>
      <w:numFmt w:val="upperRoman"/>
      <w:lvlText w:val="%1."/>
      <w:lvlJc w:val="left"/>
      <w:pPr>
        <w:tabs>
          <w:tab w:val="num" w:pos="720"/>
        </w:tabs>
        <w:ind w:left="720" w:hanging="720"/>
      </w:pPr>
      <w:rPr>
        <w:rFonts w:hint="default"/>
        <w:b/>
        <w:bCs/>
        <w:i w:val="0"/>
        <w:iCs w:val="0"/>
        <w:caps w:val="0"/>
        <w:color w:val="010000"/>
        <w:u w:val="none"/>
      </w:rPr>
    </w:lvl>
    <w:lvl w:ilvl="1">
      <w:start w:val="1"/>
      <w:numFmt w:val="upperLetter"/>
      <w:lvlText w:val="%2."/>
      <w:lvlJc w:val="left"/>
      <w:pPr>
        <w:tabs>
          <w:tab w:val="num" w:pos="1440"/>
        </w:tabs>
        <w:ind w:left="1440" w:hanging="720"/>
      </w:pPr>
      <w:rPr>
        <w:rFonts w:hint="default"/>
        <w:b/>
        <w:bCs/>
        <w:caps w:val="0"/>
        <w:color w:val="010000"/>
        <w:u w:val="none"/>
      </w:rPr>
    </w:lvl>
    <w:lvl w:ilvl="2">
      <w:start w:val="1"/>
      <w:numFmt w:val="decimal"/>
      <w:pStyle w:val="Heading3"/>
      <w:lvlText w:val="(%3)"/>
      <w:lvlJc w:val="left"/>
      <w:pPr>
        <w:tabs>
          <w:tab w:val="num" w:pos="2160"/>
        </w:tabs>
        <w:ind w:left="2160" w:hanging="720"/>
      </w:pPr>
      <w:rPr>
        <w:rFonts w:hint="default"/>
        <w:b/>
        <w:bCs/>
        <w:caps w:val="0"/>
        <w:color w:val="010000"/>
        <w:u w:val="none"/>
      </w:rPr>
    </w:lvl>
    <w:lvl w:ilvl="3">
      <w:start w:val="1"/>
      <w:numFmt w:val="lowerLetter"/>
      <w:lvlText w:val="%4)"/>
      <w:lvlJc w:val="left"/>
      <w:pPr>
        <w:tabs>
          <w:tab w:val="num" w:pos="2880"/>
        </w:tabs>
        <w:ind w:left="2880" w:hanging="720"/>
      </w:pPr>
      <w:rPr>
        <w:rFonts w:hint="default"/>
        <w:b/>
        <w:bCs/>
        <w:caps w:val="0"/>
        <w:color w:val="010000"/>
        <w:u w:val="none"/>
      </w:rPr>
    </w:lvl>
    <w:lvl w:ilvl="4">
      <w:start w:val="1"/>
      <w:numFmt w:val="lowerRoman"/>
      <w:lvlText w:val="(%5)"/>
      <w:lvlJc w:val="left"/>
      <w:pPr>
        <w:tabs>
          <w:tab w:val="num" w:pos="3600"/>
        </w:tabs>
        <w:ind w:left="3600" w:hanging="720"/>
      </w:pPr>
      <w:rPr>
        <w:rFonts w:hint="default"/>
        <w:b/>
        <w:bCs/>
        <w:caps w:val="0"/>
        <w:color w:val="010000"/>
        <w:u w:val="none"/>
      </w:rPr>
    </w:lvl>
    <w:lvl w:ilvl="5">
      <w:start w:val="1"/>
      <w:numFmt w:val="lowerLetter"/>
      <w:lvlText w:val="(%6)"/>
      <w:lvlJc w:val="left"/>
      <w:pPr>
        <w:tabs>
          <w:tab w:val="num" w:pos="4320"/>
        </w:tabs>
        <w:ind w:left="4320" w:hanging="720"/>
      </w:pPr>
      <w:rPr>
        <w:rFonts w:hint="default"/>
        <w:caps w:val="0"/>
        <w:color w:val="010000"/>
        <w:u w:val="none"/>
      </w:rPr>
    </w:lvl>
    <w:lvl w:ilvl="6">
      <w:start w:val="1"/>
      <w:numFmt w:val="lowerRoman"/>
      <w:lvlText w:val="%7."/>
      <w:lvlJc w:val="right"/>
      <w:pPr>
        <w:ind w:left="2160" w:hanging="360"/>
      </w:pPr>
      <w:rPr>
        <w:rFonts w:hint="default"/>
        <w:caps w:val="0"/>
        <w:color w:val="010000"/>
        <w:u w:val="none"/>
      </w:rPr>
    </w:lvl>
    <w:lvl w:ilvl="7">
      <w:start w:val="1"/>
      <w:numFmt w:val="lowerLetter"/>
      <w:lvlText w:val="[%8]"/>
      <w:lvlJc w:val="left"/>
      <w:pPr>
        <w:tabs>
          <w:tab w:val="num" w:pos="5760"/>
        </w:tabs>
        <w:ind w:left="5760" w:hanging="720"/>
      </w:pPr>
      <w:rPr>
        <w:rFonts w:hint="default"/>
        <w:caps w:val="0"/>
        <w:color w:val="010000"/>
        <w:u w:val="none"/>
      </w:rPr>
    </w:lvl>
    <w:lvl w:ilvl="8">
      <w:start w:val="1"/>
      <w:numFmt w:val="lowerRoman"/>
      <w:lvlText w:val="[%9]"/>
      <w:lvlJc w:val="left"/>
      <w:pPr>
        <w:tabs>
          <w:tab w:val="num" w:pos="6480"/>
        </w:tabs>
        <w:ind w:left="6480" w:hanging="720"/>
      </w:pPr>
      <w:rPr>
        <w:rFonts w:hint="default"/>
        <w:caps w:val="0"/>
        <w:color w:val="010000"/>
        <w:u w:val="none"/>
      </w:rPr>
    </w:lvl>
  </w:abstractNum>
  <w:abstractNum w:abstractNumId="84">
    <w:nsid w:val="6A545676"/>
    <w:multiLevelType w:val="hybridMultilevel"/>
    <w:tmpl w:val="FFA29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A9D4818"/>
    <w:multiLevelType w:val="hybridMultilevel"/>
    <w:tmpl w:val="58AAD95A"/>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6">
    <w:nsid w:val="6B6B4025"/>
    <w:multiLevelType w:val="hybridMultilevel"/>
    <w:tmpl w:val="B54831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B8218B9"/>
    <w:multiLevelType w:val="hybridMultilevel"/>
    <w:tmpl w:val="55E259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DE40FDB"/>
    <w:multiLevelType w:val="hybridMultilevel"/>
    <w:tmpl w:val="E4B44F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nsid w:val="6ED53B31"/>
    <w:multiLevelType w:val="hybridMultilevel"/>
    <w:tmpl w:val="2F0A02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0583876"/>
    <w:multiLevelType w:val="multilevel"/>
    <w:tmpl w:val="F2DCA5C0"/>
    <w:lvl w:ilvl="0">
      <w:start w:val="1"/>
      <w:numFmt w:val="decimal"/>
      <w:lvlText w:val="%1.2"/>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nsid w:val="709E34F5"/>
    <w:multiLevelType w:val="multilevel"/>
    <w:tmpl w:val="6F989366"/>
    <w:lvl w:ilvl="0">
      <w:start w:val="1"/>
      <w:numFmt w:val="none"/>
      <w:lvlText w:val="1.5"/>
      <w:lvlJc w:val="left"/>
      <w:pPr>
        <w:ind w:left="360" w:hanging="360"/>
      </w:pPr>
      <w:rPr>
        <w:rFonts w:ascii="Calibri" w:hAnsi="Calibri" w:hint="default"/>
        <w:b/>
        <w:bCs/>
        <w:i w:val="0"/>
        <w:iCs w:val="0"/>
        <w:sz w:val="22"/>
        <w:szCs w:val="22"/>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nsid w:val="70E95AB4"/>
    <w:multiLevelType w:val="hybridMultilevel"/>
    <w:tmpl w:val="D0A6FD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nsid w:val="72382D26"/>
    <w:multiLevelType w:val="hybridMultilevel"/>
    <w:tmpl w:val="F314DDA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nsid w:val="738F7E15"/>
    <w:multiLevelType w:val="hybridMultilevel"/>
    <w:tmpl w:val="E0084924"/>
    <w:lvl w:ilvl="0" w:tplc="8FDE9E2E">
      <w:start w:val="1"/>
      <w:numFmt w:val="bullet"/>
      <w:pStyle w:val="Bullets-Fulllef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5">
    <w:nsid w:val="73D50945"/>
    <w:multiLevelType w:val="hybridMultilevel"/>
    <w:tmpl w:val="2912EA84"/>
    <w:lvl w:ilvl="0" w:tplc="8154E710">
      <w:start w:val="1"/>
      <w:numFmt w:val="decimal"/>
      <w:lvlText w:val="%1."/>
      <w:lvlJc w:val="left"/>
      <w:pPr>
        <w:ind w:left="720" w:hanging="360"/>
      </w:pPr>
      <w:rPr>
        <w:color w:val="1F497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52022BF"/>
    <w:multiLevelType w:val="hybridMultilevel"/>
    <w:tmpl w:val="7ADE22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nsid w:val="756B6356"/>
    <w:multiLevelType w:val="hybridMultilevel"/>
    <w:tmpl w:val="6248E476"/>
    <w:lvl w:ilvl="0" w:tplc="95FC874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nsid w:val="757D04DA"/>
    <w:multiLevelType w:val="multilevel"/>
    <w:tmpl w:val="39F4C5EA"/>
    <w:lvl w:ilvl="0">
      <w:start w:val="1"/>
      <w:numFmt w:val="none"/>
      <w:lvlText w:val="1.4"/>
      <w:lvlJc w:val="left"/>
      <w:pPr>
        <w:ind w:left="360" w:hanging="360"/>
      </w:pPr>
      <w:rPr>
        <w:rFonts w:ascii="Calibri" w:hAnsi="Calibri" w:hint="default"/>
        <w:b/>
        <w:bCs/>
        <w:i w:val="0"/>
        <w:iCs w:val="0"/>
        <w:sz w:val="22"/>
        <w:szCs w:val="22"/>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nsid w:val="75EA5F5E"/>
    <w:multiLevelType w:val="hybridMultilevel"/>
    <w:tmpl w:val="EB2C9C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787D30E2"/>
    <w:multiLevelType w:val="hybridMultilevel"/>
    <w:tmpl w:val="55ACF7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78E41D2A"/>
    <w:multiLevelType w:val="hybridMultilevel"/>
    <w:tmpl w:val="26387420"/>
    <w:lvl w:ilvl="0" w:tplc="D188E742">
      <w:start w:val="1"/>
      <w:numFmt w:val="bullet"/>
      <w:lvlText w:val=""/>
      <w:lvlJc w:val="left"/>
      <w:pPr>
        <w:tabs>
          <w:tab w:val="num" w:pos="717"/>
        </w:tabs>
        <w:ind w:left="720" w:hanging="360"/>
      </w:pPr>
      <w:rPr>
        <w:rFonts w:ascii="Symbol" w:hAnsi="Symbol" w:hint="default"/>
      </w:rPr>
    </w:lvl>
    <w:lvl w:ilvl="1" w:tplc="FE4A1704">
      <w:numFmt w:val="none"/>
      <w:lvlText w:val=""/>
      <w:lvlJc w:val="left"/>
      <w:pPr>
        <w:tabs>
          <w:tab w:val="num" w:pos="720"/>
        </w:tabs>
        <w:ind w:left="0" w:firstLine="0"/>
      </w:pPr>
    </w:lvl>
    <w:lvl w:ilvl="2" w:tplc="319EF444">
      <w:numFmt w:val="decimal"/>
      <w:lvlText w:val=""/>
      <w:lvlJc w:val="left"/>
      <w:pPr>
        <w:ind w:left="0" w:firstLine="0"/>
      </w:pPr>
    </w:lvl>
    <w:lvl w:ilvl="3" w:tplc="5A7C9CC0">
      <w:numFmt w:val="decimal"/>
      <w:lvlText w:val=""/>
      <w:lvlJc w:val="left"/>
      <w:pPr>
        <w:ind w:left="0" w:firstLine="0"/>
      </w:pPr>
    </w:lvl>
    <w:lvl w:ilvl="4" w:tplc="19149088">
      <w:numFmt w:val="decimal"/>
      <w:lvlText w:val=""/>
      <w:lvlJc w:val="left"/>
      <w:pPr>
        <w:ind w:left="0" w:firstLine="0"/>
      </w:pPr>
    </w:lvl>
    <w:lvl w:ilvl="5" w:tplc="4BF42772">
      <w:numFmt w:val="decimal"/>
      <w:lvlText w:val=""/>
      <w:lvlJc w:val="left"/>
      <w:pPr>
        <w:ind w:left="0" w:firstLine="0"/>
      </w:pPr>
    </w:lvl>
    <w:lvl w:ilvl="6" w:tplc="A5240878">
      <w:numFmt w:val="decimal"/>
      <w:lvlText w:val=""/>
      <w:lvlJc w:val="left"/>
      <w:pPr>
        <w:ind w:left="0" w:firstLine="0"/>
      </w:pPr>
    </w:lvl>
    <w:lvl w:ilvl="7" w:tplc="4F88ADA4">
      <w:numFmt w:val="decimal"/>
      <w:lvlText w:val=""/>
      <w:lvlJc w:val="left"/>
      <w:pPr>
        <w:ind w:left="0" w:firstLine="0"/>
      </w:pPr>
    </w:lvl>
    <w:lvl w:ilvl="8" w:tplc="E990D806">
      <w:numFmt w:val="decimal"/>
      <w:lvlText w:val=""/>
      <w:lvlJc w:val="left"/>
      <w:pPr>
        <w:ind w:left="0" w:firstLine="0"/>
      </w:pPr>
    </w:lvl>
  </w:abstractNum>
  <w:abstractNum w:abstractNumId="102">
    <w:nsid w:val="7BAD6E5F"/>
    <w:multiLevelType w:val="hybridMultilevel"/>
    <w:tmpl w:val="FDE2691E"/>
    <w:lvl w:ilvl="0" w:tplc="FC0865C2">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nsid w:val="7BE30ACD"/>
    <w:multiLevelType w:val="hybridMultilevel"/>
    <w:tmpl w:val="26364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DFF7BBF"/>
    <w:multiLevelType w:val="multilevel"/>
    <w:tmpl w:val="3CDE5B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5">
    <w:nsid w:val="7F57781A"/>
    <w:multiLevelType w:val="hybridMultilevel"/>
    <w:tmpl w:val="A28E92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FBB08C3"/>
    <w:multiLevelType w:val="hybridMultilevel"/>
    <w:tmpl w:val="C866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4"/>
  </w:num>
  <w:num w:numId="2">
    <w:abstractNumId w:val="81"/>
  </w:num>
  <w:num w:numId="3">
    <w:abstractNumId w:val="90"/>
  </w:num>
  <w:num w:numId="4">
    <w:abstractNumId w:val="44"/>
  </w:num>
  <w:num w:numId="5">
    <w:abstractNumId w:val="98"/>
  </w:num>
  <w:num w:numId="6">
    <w:abstractNumId w:val="91"/>
  </w:num>
  <w:num w:numId="7">
    <w:abstractNumId w:val="4"/>
  </w:num>
  <w:num w:numId="8">
    <w:abstractNumId w:val="64"/>
  </w:num>
  <w:num w:numId="9">
    <w:abstractNumId w:val="32"/>
  </w:num>
  <w:num w:numId="10">
    <w:abstractNumId w:val="47"/>
  </w:num>
  <w:num w:numId="11">
    <w:abstractNumId w:val="79"/>
  </w:num>
  <w:num w:numId="12">
    <w:abstractNumId w:val="50"/>
  </w:num>
  <w:num w:numId="13">
    <w:abstractNumId w:val="34"/>
  </w:num>
  <w:num w:numId="14">
    <w:abstractNumId w:val="60"/>
  </w:num>
  <w:num w:numId="15">
    <w:abstractNumId w:val="66"/>
  </w:num>
  <w:num w:numId="16">
    <w:abstractNumId w:val="6"/>
  </w:num>
  <w:num w:numId="17">
    <w:abstractNumId w:val="37"/>
  </w:num>
  <w:num w:numId="18">
    <w:abstractNumId w:val="67"/>
  </w:num>
  <w:num w:numId="19">
    <w:abstractNumId w:val="76"/>
  </w:num>
  <w:num w:numId="20">
    <w:abstractNumId w:val="1"/>
  </w:num>
  <w:num w:numId="21">
    <w:abstractNumId w:val="19"/>
  </w:num>
  <w:num w:numId="22">
    <w:abstractNumId w:val="86"/>
  </w:num>
  <w:num w:numId="23">
    <w:abstractNumId w:val="82"/>
  </w:num>
  <w:num w:numId="24">
    <w:abstractNumId w:val="7"/>
  </w:num>
  <w:num w:numId="25">
    <w:abstractNumId w:val="104"/>
  </w:num>
  <w:num w:numId="26">
    <w:abstractNumId w:val="59"/>
  </w:num>
  <w:num w:numId="27">
    <w:abstractNumId w:val="48"/>
  </w:num>
  <w:num w:numId="28">
    <w:abstractNumId w:val="18"/>
  </w:num>
  <w:num w:numId="29">
    <w:abstractNumId w:val="11"/>
  </w:num>
  <w:num w:numId="30">
    <w:abstractNumId w:val="29"/>
  </w:num>
  <w:num w:numId="31">
    <w:abstractNumId w:val="73"/>
  </w:num>
  <w:num w:numId="32">
    <w:abstractNumId w:val="99"/>
  </w:num>
  <w:num w:numId="33">
    <w:abstractNumId w:val="16"/>
  </w:num>
  <w:num w:numId="34">
    <w:abstractNumId w:val="87"/>
  </w:num>
  <w:num w:numId="35">
    <w:abstractNumId w:val="103"/>
  </w:num>
  <w:num w:numId="36">
    <w:abstractNumId w:val="77"/>
  </w:num>
  <w:num w:numId="37">
    <w:abstractNumId w:val="61"/>
  </w:num>
  <w:num w:numId="38">
    <w:abstractNumId w:val="28"/>
  </w:num>
  <w:num w:numId="39">
    <w:abstractNumId w:val="46"/>
  </w:num>
  <w:num w:numId="40">
    <w:abstractNumId w:val="15"/>
  </w:num>
  <w:num w:numId="41">
    <w:abstractNumId w:val="5"/>
  </w:num>
  <w:num w:numId="42">
    <w:abstractNumId w:val="95"/>
  </w:num>
  <w:num w:numId="43">
    <w:abstractNumId w:val="43"/>
  </w:num>
  <w:num w:numId="44">
    <w:abstractNumId w:val="88"/>
  </w:num>
  <w:num w:numId="45">
    <w:abstractNumId w:val="24"/>
  </w:num>
  <w:num w:numId="46">
    <w:abstractNumId w:val="52"/>
  </w:num>
  <w:num w:numId="47">
    <w:abstractNumId w:val="31"/>
  </w:num>
  <w:num w:numId="48">
    <w:abstractNumId w:val="2"/>
  </w:num>
  <w:num w:numId="49">
    <w:abstractNumId w:val="23"/>
  </w:num>
  <w:num w:numId="50">
    <w:abstractNumId w:val="96"/>
  </w:num>
  <w:num w:numId="51">
    <w:abstractNumId w:val="40"/>
  </w:num>
  <w:num w:numId="52">
    <w:abstractNumId w:val="54"/>
  </w:num>
  <w:num w:numId="53">
    <w:abstractNumId w:val="20"/>
  </w:num>
  <w:num w:numId="54">
    <w:abstractNumId w:val="65"/>
  </w:num>
  <w:num w:numId="55">
    <w:abstractNumId w:val="3"/>
  </w:num>
  <w:num w:numId="56">
    <w:abstractNumId w:val="84"/>
  </w:num>
  <w:num w:numId="57">
    <w:abstractNumId w:val="101"/>
  </w:num>
  <w:num w:numId="58">
    <w:abstractNumId w:val="74"/>
  </w:num>
  <w:num w:numId="59">
    <w:abstractNumId w:val="69"/>
    <w:lvlOverride w:ilvl="0">
      <w:startOverride w:val="1"/>
    </w:lvlOverride>
    <w:lvlOverride w:ilvl="1"/>
    <w:lvlOverride w:ilvl="2"/>
    <w:lvlOverride w:ilvl="3"/>
    <w:lvlOverride w:ilvl="4"/>
    <w:lvlOverride w:ilvl="5"/>
    <w:lvlOverride w:ilvl="6"/>
    <w:lvlOverride w:ilvl="7"/>
    <w:lvlOverride w:ilvl="8"/>
  </w:num>
  <w:num w:numId="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8"/>
  </w:num>
  <w:num w:numId="62">
    <w:abstractNumId w:val="38"/>
  </w:num>
  <w:num w:numId="63">
    <w:abstractNumId w:val="53"/>
  </w:num>
  <w:num w:numId="64">
    <w:abstractNumId w:val="63"/>
  </w:num>
  <w:num w:numId="65">
    <w:abstractNumId w:val="55"/>
  </w:num>
  <w:num w:numId="66">
    <w:abstractNumId w:val="49"/>
  </w:num>
  <w:num w:numId="67">
    <w:abstractNumId w:val="10"/>
  </w:num>
  <w:num w:numId="68">
    <w:abstractNumId w:val="92"/>
  </w:num>
  <w:num w:numId="69">
    <w:abstractNumId w:val="80"/>
  </w:num>
  <w:num w:numId="70">
    <w:abstractNumId w:val="27"/>
  </w:num>
  <w:num w:numId="71">
    <w:abstractNumId w:val="75"/>
  </w:num>
  <w:num w:numId="72">
    <w:abstractNumId w:val="9"/>
  </w:num>
  <w:num w:numId="73">
    <w:abstractNumId w:val="0"/>
  </w:num>
  <w:num w:numId="74">
    <w:abstractNumId w:val="102"/>
  </w:num>
  <w:num w:numId="75">
    <w:abstractNumId w:val="70"/>
  </w:num>
  <w:num w:numId="76">
    <w:abstractNumId w:val="51"/>
  </w:num>
  <w:num w:numId="77">
    <w:abstractNumId w:val="68"/>
  </w:num>
  <w:num w:numId="78">
    <w:abstractNumId w:val="62"/>
  </w:num>
  <w:num w:numId="79">
    <w:abstractNumId w:val="106"/>
  </w:num>
  <w:num w:numId="80">
    <w:abstractNumId w:val="71"/>
  </w:num>
  <w:num w:numId="81">
    <w:abstractNumId w:val="72"/>
  </w:num>
  <w:num w:numId="82">
    <w:abstractNumId w:val="83"/>
  </w:num>
  <w:num w:numId="83">
    <w:abstractNumId w:val="22"/>
  </w:num>
  <w:num w:numId="84">
    <w:abstractNumId w:val="42"/>
  </w:num>
  <w:num w:numId="85">
    <w:abstractNumId w:val="97"/>
  </w:num>
  <w:num w:numId="86">
    <w:abstractNumId w:val="12"/>
  </w:num>
  <w:num w:numId="87">
    <w:abstractNumId w:val="105"/>
  </w:num>
  <w:num w:numId="88">
    <w:abstractNumId w:val="41"/>
  </w:num>
  <w:num w:numId="89">
    <w:abstractNumId w:val="35"/>
  </w:num>
  <w:num w:numId="90">
    <w:abstractNumId w:val="93"/>
  </w:num>
  <w:num w:numId="91">
    <w:abstractNumId w:val="17"/>
  </w:num>
  <w:num w:numId="92">
    <w:abstractNumId w:val="30"/>
  </w:num>
  <w:num w:numId="93">
    <w:abstractNumId w:val="25"/>
  </w:num>
  <w:num w:numId="94">
    <w:abstractNumId w:val="14"/>
  </w:num>
  <w:num w:numId="95">
    <w:abstractNumId w:val="85"/>
  </w:num>
  <w:num w:numId="96">
    <w:abstractNumId w:val="78"/>
  </w:num>
  <w:num w:numId="97">
    <w:abstractNumId w:val="56"/>
  </w:num>
  <w:num w:numId="98">
    <w:abstractNumId w:val="36"/>
  </w:num>
  <w:num w:numId="99">
    <w:abstractNumId w:val="100"/>
  </w:num>
  <w:num w:numId="100">
    <w:abstractNumId w:val="45"/>
  </w:num>
  <w:num w:numId="101">
    <w:abstractNumId w:val="13"/>
  </w:num>
  <w:num w:numId="102">
    <w:abstractNumId w:val="39"/>
  </w:num>
  <w:num w:numId="103">
    <w:abstractNumId w:val="26"/>
  </w:num>
  <w:num w:numId="104">
    <w:abstractNumId w:val="57"/>
  </w:num>
  <w:num w:numId="105">
    <w:abstractNumId w:val="21"/>
  </w:num>
  <w:num w:numId="106">
    <w:abstractNumId w:val="89"/>
  </w:num>
  <w:num w:numId="107">
    <w:abstractNumId w:val="33"/>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insDel="0" w:formatting="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BD2"/>
    <w:rsid w:val="00000AAA"/>
    <w:rsid w:val="000016F2"/>
    <w:rsid w:val="0000312C"/>
    <w:rsid w:val="0000359E"/>
    <w:rsid w:val="0000385C"/>
    <w:rsid w:val="00003A76"/>
    <w:rsid w:val="0001249C"/>
    <w:rsid w:val="00012FE5"/>
    <w:rsid w:val="0002250D"/>
    <w:rsid w:val="00031E8C"/>
    <w:rsid w:val="00036224"/>
    <w:rsid w:val="000412CD"/>
    <w:rsid w:val="00041D6F"/>
    <w:rsid w:val="00043701"/>
    <w:rsid w:val="00043EAC"/>
    <w:rsid w:val="0004467A"/>
    <w:rsid w:val="00044811"/>
    <w:rsid w:val="00044AED"/>
    <w:rsid w:val="00053A81"/>
    <w:rsid w:val="00060DB7"/>
    <w:rsid w:val="00061CF5"/>
    <w:rsid w:val="0006287B"/>
    <w:rsid w:val="00062E5F"/>
    <w:rsid w:val="00065051"/>
    <w:rsid w:val="000678B9"/>
    <w:rsid w:val="00075523"/>
    <w:rsid w:val="00077E90"/>
    <w:rsid w:val="0008630E"/>
    <w:rsid w:val="00087CE6"/>
    <w:rsid w:val="0009063F"/>
    <w:rsid w:val="000912E3"/>
    <w:rsid w:val="00092403"/>
    <w:rsid w:val="000A0C97"/>
    <w:rsid w:val="000A1DD9"/>
    <w:rsid w:val="000B169A"/>
    <w:rsid w:val="000B23AF"/>
    <w:rsid w:val="000B399B"/>
    <w:rsid w:val="000C0001"/>
    <w:rsid w:val="000C0C42"/>
    <w:rsid w:val="000C26F6"/>
    <w:rsid w:val="000D3C14"/>
    <w:rsid w:val="000D579F"/>
    <w:rsid w:val="000E07E7"/>
    <w:rsid w:val="000F255D"/>
    <w:rsid w:val="000F4288"/>
    <w:rsid w:val="00102E33"/>
    <w:rsid w:val="00103958"/>
    <w:rsid w:val="001145D7"/>
    <w:rsid w:val="001163DF"/>
    <w:rsid w:val="001201C4"/>
    <w:rsid w:val="00125D03"/>
    <w:rsid w:val="00125D1C"/>
    <w:rsid w:val="00127F0F"/>
    <w:rsid w:val="001304CA"/>
    <w:rsid w:val="00130829"/>
    <w:rsid w:val="001344CD"/>
    <w:rsid w:val="0013466E"/>
    <w:rsid w:val="0013728E"/>
    <w:rsid w:val="001416FB"/>
    <w:rsid w:val="00144390"/>
    <w:rsid w:val="001444A9"/>
    <w:rsid w:val="00152560"/>
    <w:rsid w:val="00153760"/>
    <w:rsid w:val="00153AF7"/>
    <w:rsid w:val="00154518"/>
    <w:rsid w:val="00155734"/>
    <w:rsid w:val="00156073"/>
    <w:rsid w:val="00156A71"/>
    <w:rsid w:val="001605FE"/>
    <w:rsid w:val="001621F3"/>
    <w:rsid w:val="001628D5"/>
    <w:rsid w:val="00164325"/>
    <w:rsid w:val="00164F46"/>
    <w:rsid w:val="00166280"/>
    <w:rsid w:val="00166502"/>
    <w:rsid w:val="00166F6C"/>
    <w:rsid w:val="00172715"/>
    <w:rsid w:val="001807E8"/>
    <w:rsid w:val="00183C0C"/>
    <w:rsid w:val="00193B1E"/>
    <w:rsid w:val="001A0836"/>
    <w:rsid w:val="001A0DF5"/>
    <w:rsid w:val="001A3C1E"/>
    <w:rsid w:val="001A3E0F"/>
    <w:rsid w:val="001A726C"/>
    <w:rsid w:val="001B2B3B"/>
    <w:rsid w:val="001B3842"/>
    <w:rsid w:val="001B5E0B"/>
    <w:rsid w:val="001B6477"/>
    <w:rsid w:val="001C240A"/>
    <w:rsid w:val="001D4A01"/>
    <w:rsid w:val="001D4DC1"/>
    <w:rsid w:val="001D5E7B"/>
    <w:rsid w:val="001E1F2B"/>
    <w:rsid w:val="001E3282"/>
    <w:rsid w:val="001E4641"/>
    <w:rsid w:val="001E61BA"/>
    <w:rsid w:val="001E6228"/>
    <w:rsid w:val="001F12C8"/>
    <w:rsid w:val="001F17B9"/>
    <w:rsid w:val="001F289C"/>
    <w:rsid w:val="001F424A"/>
    <w:rsid w:val="00204507"/>
    <w:rsid w:val="0021140D"/>
    <w:rsid w:val="002115B1"/>
    <w:rsid w:val="0021323D"/>
    <w:rsid w:val="00215807"/>
    <w:rsid w:val="00217865"/>
    <w:rsid w:val="002246FB"/>
    <w:rsid w:val="002359D7"/>
    <w:rsid w:val="002408C7"/>
    <w:rsid w:val="00240BFC"/>
    <w:rsid w:val="00242684"/>
    <w:rsid w:val="00242AF0"/>
    <w:rsid w:val="002446E9"/>
    <w:rsid w:val="00246F70"/>
    <w:rsid w:val="002518C2"/>
    <w:rsid w:val="00252A07"/>
    <w:rsid w:val="00252C7A"/>
    <w:rsid w:val="00253034"/>
    <w:rsid w:val="00254E65"/>
    <w:rsid w:val="002555CB"/>
    <w:rsid w:val="00256223"/>
    <w:rsid w:val="00260AD5"/>
    <w:rsid w:val="00263F56"/>
    <w:rsid w:val="002645D6"/>
    <w:rsid w:val="00264A31"/>
    <w:rsid w:val="00265B5C"/>
    <w:rsid w:val="00273AFD"/>
    <w:rsid w:val="00275023"/>
    <w:rsid w:val="00280F92"/>
    <w:rsid w:val="00284470"/>
    <w:rsid w:val="00284D5F"/>
    <w:rsid w:val="0028772A"/>
    <w:rsid w:val="00290190"/>
    <w:rsid w:val="00292762"/>
    <w:rsid w:val="002928FE"/>
    <w:rsid w:val="002A30B1"/>
    <w:rsid w:val="002A32C6"/>
    <w:rsid w:val="002A3D30"/>
    <w:rsid w:val="002A6ECB"/>
    <w:rsid w:val="002A7A92"/>
    <w:rsid w:val="002B06E9"/>
    <w:rsid w:val="002B143D"/>
    <w:rsid w:val="002B1F01"/>
    <w:rsid w:val="002B37F6"/>
    <w:rsid w:val="002B6B13"/>
    <w:rsid w:val="002C3281"/>
    <w:rsid w:val="002C35E7"/>
    <w:rsid w:val="002D2520"/>
    <w:rsid w:val="002D2F4E"/>
    <w:rsid w:val="002D4686"/>
    <w:rsid w:val="002D4FFA"/>
    <w:rsid w:val="002E1F8E"/>
    <w:rsid w:val="002F094C"/>
    <w:rsid w:val="002F1228"/>
    <w:rsid w:val="002F16D2"/>
    <w:rsid w:val="003013B0"/>
    <w:rsid w:val="003016B8"/>
    <w:rsid w:val="00301818"/>
    <w:rsid w:val="00301EAA"/>
    <w:rsid w:val="00304171"/>
    <w:rsid w:val="00304505"/>
    <w:rsid w:val="00311859"/>
    <w:rsid w:val="00313767"/>
    <w:rsid w:val="003149BC"/>
    <w:rsid w:val="003166E8"/>
    <w:rsid w:val="0032175E"/>
    <w:rsid w:val="0032496A"/>
    <w:rsid w:val="00330B90"/>
    <w:rsid w:val="00330D5F"/>
    <w:rsid w:val="003311A3"/>
    <w:rsid w:val="00331C87"/>
    <w:rsid w:val="00332823"/>
    <w:rsid w:val="00333661"/>
    <w:rsid w:val="00335689"/>
    <w:rsid w:val="003365FF"/>
    <w:rsid w:val="00337FDB"/>
    <w:rsid w:val="00343E35"/>
    <w:rsid w:val="00344F59"/>
    <w:rsid w:val="003453D3"/>
    <w:rsid w:val="00352CDD"/>
    <w:rsid w:val="00353421"/>
    <w:rsid w:val="003534A0"/>
    <w:rsid w:val="0035504C"/>
    <w:rsid w:val="0035793E"/>
    <w:rsid w:val="003634D7"/>
    <w:rsid w:val="00365B31"/>
    <w:rsid w:val="00371257"/>
    <w:rsid w:val="00373DDD"/>
    <w:rsid w:val="00376189"/>
    <w:rsid w:val="00376D71"/>
    <w:rsid w:val="00380625"/>
    <w:rsid w:val="00380D3F"/>
    <w:rsid w:val="00381DC5"/>
    <w:rsid w:val="00383369"/>
    <w:rsid w:val="0038640F"/>
    <w:rsid w:val="003911ED"/>
    <w:rsid w:val="00391BD2"/>
    <w:rsid w:val="003931EA"/>
    <w:rsid w:val="003967F6"/>
    <w:rsid w:val="00396B4F"/>
    <w:rsid w:val="003A3EF6"/>
    <w:rsid w:val="003A507C"/>
    <w:rsid w:val="003B023A"/>
    <w:rsid w:val="003B0BCB"/>
    <w:rsid w:val="003B16D9"/>
    <w:rsid w:val="003B1A1D"/>
    <w:rsid w:val="003B206C"/>
    <w:rsid w:val="003B2C62"/>
    <w:rsid w:val="003B357E"/>
    <w:rsid w:val="003B4324"/>
    <w:rsid w:val="003B478B"/>
    <w:rsid w:val="003B6728"/>
    <w:rsid w:val="003C0408"/>
    <w:rsid w:val="003C0575"/>
    <w:rsid w:val="003C0BD2"/>
    <w:rsid w:val="003C1148"/>
    <w:rsid w:val="003C38E8"/>
    <w:rsid w:val="003C4B39"/>
    <w:rsid w:val="003C4DB1"/>
    <w:rsid w:val="003C6FAB"/>
    <w:rsid w:val="003D5FC6"/>
    <w:rsid w:val="003E3B95"/>
    <w:rsid w:val="003E7492"/>
    <w:rsid w:val="003F0974"/>
    <w:rsid w:val="00401768"/>
    <w:rsid w:val="00402303"/>
    <w:rsid w:val="004058AF"/>
    <w:rsid w:val="004160DF"/>
    <w:rsid w:val="00433F7A"/>
    <w:rsid w:val="00434E89"/>
    <w:rsid w:val="00436243"/>
    <w:rsid w:val="004362A2"/>
    <w:rsid w:val="004443AD"/>
    <w:rsid w:val="00446E69"/>
    <w:rsid w:val="004471C6"/>
    <w:rsid w:val="00447798"/>
    <w:rsid w:val="00450E5A"/>
    <w:rsid w:val="004548A3"/>
    <w:rsid w:val="00457C96"/>
    <w:rsid w:val="00464A06"/>
    <w:rsid w:val="004660EA"/>
    <w:rsid w:val="004675D0"/>
    <w:rsid w:val="004676EC"/>
    <w:rsid w:val="00472082"/>
    <w:rsid w:val="004767DA"/>
    <w:rsid w:val="00483F77"/>
    <w:rsid w:val="004843FF"/>
    <w:rsid w:val="004859FC"/>
    <w:rsid w:val="004868B0"/>
    <w:rsid w:val="00486E99"/>
    <w:rsid w:val="00490E7D"/>
    <w:rsid w:val="0049503C"/>
    <w:rsid w:val="0049523B"/>
    <w:rsid w:val="0049570B"/>
    <w:rsid w:val="0049629F"/>
    <w:rsid w:val="004B05F5"/>
    <w:rsid w:val="004B0833"/>
    <w:rsid w:val="004B12CA"/>
    <w:rsid w:val="004B3A2A"/>
    <w:rsid w:val="004B7689"/>
    <w:rsid w:val="004B783E"/>
    <w:rsid w:val="004C1404"/>
    <w:rsid w:val="004C2305"/>
    <w:rsid w:val="004C44BC"/>
    <w:rsid w:val="004C70A4"/>
    <w:rsid w:val="004D42A6"/>
    <w:rsid w:val="004E1AB8"/>
    <w:rsid w:val="004E2754"/>
    <w:rsid w:val="004F36A9"/>
    <w:rsid w:val="004F5918"/>
    <w:rsid w:val="0050010E"/>
    <w:rsid w:val="005029DB"/>
    <w:rsid w:val="00505771"/>
    <w:rsid w:val="00505FAD"/>
    <w:rsid w:val="00506F37"/>
    <w:rsid w:val="00507FA0"/>
    <w:rsid w:val="005110BD"/>
    <w:rsid w:val="005122B3"/>
    <w:rsid w:val="00514146"/>
    <w:rsid w:val="00516322"/>
    <w:rsid w:val="005169A6"/>
    <w:rsid w:val="00517D8F"/>
    <w:rsid w:val="00522AFF"/>
    <w:rsid w:val="00523314"/>
    <w:rsid w:val="005262DE"/>
    <w:rsid w:val="005267B3"/>
    <w:rsid w:val="00527AB4"/>
    <w:rsid w:val="00527AD6"/>
    <w:rsid w:val="00531DE6"/>
    <w:rsid w:val="0053236A"/>
    <w:rsid w:val="00534591"/>
    <w:rsid w:val="005371B0"/>
    <w:rsid w:val="0054047F"/>
    <w:rsid w:val="00540E6E"/>
    <w:rsid w:val="00544B9F"/>
    <w:rsid w:val="00546CEF"/>
    <w:rsid w:val="00550BB0"/>
    <w:rsid w:val="00550F02"/>
    <w:rsid w:val="0055130C"/>
    <w:rsid w:val="005536F6"/>
    <w:rsid w:val="0055657C"/>
    <w:rsid w:val="00560FFC"/>
    <w:rsid w:val="00562BD1"/>
    <w:rsid w:val="00563590"/>
    <w:rsid w:val="00564B29"/>
    <w:rsid w:val="00567F23"/>
    <w:rsid w:val="00571887"/>
    <w:rsid w:val="0057236E"/>
    <w:rsid w:val="00573223"/>
    <w:rsid w:val="00576CFA"/>
    <w:rsid w:val="005802C8"/>
    <w:rsid w:val="00581880"/>
    <w:rsid w:val="00587999"/>
    <w:rsid w:val="00593006"/>
    <w:rsid w:val="00594C27"/>
    <w:rsid w:val="0059510A"/>
    <w:rsid w:val="005A177C"/>
    <w:rsid w:val="005A1E7F"/>
    <w:rsid w:val="005A2B6A"/>
    <w:rsid w:val="005A390A"/>
    <w:rsid w:val="005A6B3A"/>
    <w:rsid w:val="005A7CA1"/>
    <w:rsid w:val="005B1B48"/>
    <w:rsid w:val="005B320A"/>
    <w:rsid w:val="005B419A"/>
    <w:rsid w:val="005C0C81"/>
    <w:rsid w:val="005C24D0"/>
    <w:rsid w:val="005C2A7D"/>
    <w:rsid w:val="005C3F2B"/>
    <w:rsid w:val="005C407B"/>
    <w:rsid w:val="005C46A7"/>
    <w:rsid w:val="005C47B4"/>
    <w:rsid w:val="005C7821"/>
    <w:rsid w:val="005D0892"/>
    <w:rsid w:val="005D59E4"/>
    <w:rsid w:val="005D6C43"/>
    <w:rsid w:val="005E00F0"/>
    <w:rsid w:val="005E4FA9"/>
    <w:rsid w:val="005E73AB"/>
    <w:rsid w:val="005F5319"/>
    <w:rsid w:val="005F5E43"/>
    <w:rsid w:val="0060114E"/>
    <w:rsid w:val="00606BA1"/>
    <w:rsid w:val="0061220F"/>
    <w:rsid w:val="00614479"/>
    <w:rsid w:val="0061490B"/>
    <w:rsid w:val="00625F25"/>
    <w:rsid w:val="00627845"/>
    <w:rsid w:val="006302F2"/>
    <w:rsid w:val="00631C75"/>
    <w:rsid w:val="0063542D"/>
    <w:rsid w:val="00635EE5"/>
    <w:rsid w:val="0063646E"/>
    <w:rsid w:val="00637622"/>
    <w:rsid w:val="00643150"/>
    <w:rsid w:val="00643AEA"/>
    <w:rsid w:val="00643DB6"/>
    <w:rsid w:val="00643F4E"/>
    <w:rsid w:val="0064690A"/>
    <w:rsid w:val="00646D31"/>
    <w:rsid w:val="00650B35"/>
    <w:rsid w:val="00653226"/>
    <w:rsid w:val="00654EC3"/>
    <w:rsid w:val="0065595C"/>
    <w:rsid w:val="00657469"/>
    <w:rsid w:val="006574C2"/>
    <w:rsid w:val="006621E9"/>
    <w:rsid w:val="00662AE0"/>
    <w:rsid w:val="00664FD7"/>
    <w:rsid w:val="00665517"/>
    <w:rsid w:val="006662E6"/>
    <w:rsid w:val="00667469"/>
    <w:rsid w:val="00667B5D"/>
    <w:rsid w:val="00672EA9"/>
    <w:rsid w:val="006769E9"/>
    <w:rsid w:val="00677AD7"/>
    <w:rsid w:val="006817A9"/>
    <w:rsid w:val="0068686B"/>
    <w:rsid w:val="00687DCB"/>
    <w:rsid w:val="00696849"/>
    <w:rsid w:val="006A0343"/>
    <w:rsid w:val="006A098C"/>
    <w:rsid w:val="006A6055"/>
    <w:rsid w:val="006B5781"/>
    <w:rsid w:val="006B5C04"/>
    <w:rsid w:val="006C0A95"/>
    <w:rsid w:val="006C2106"/>
    <w:rsid w:val="006C27C0"/>
    <w:rsid w:val="006C325A"/>
    <w:rsid w:val="006C5084"/>
    <w:rsid w:val="006C78AB"/>
    <w:rsid w:val="006C7C4A"/>
    <w:rsid w:val="006D7F75"/>
    <w:rsid w:val="006E0579"/>
    <w:rsid w:val="006E1196"/>
    <w:rsid w:val="006E4304"/>
    <w:rsid w:val="006E53CC"/>
    <w:rsid w:val="006E690F"/>
    <w:rsid w:val="006E6A32"/>
    <w:rsid w:val="006E7556"/>
    <w:rsid w:val="006F2C7F"/>
    <w:rsid w:val="006F4010"/>
    <w:rsid w:val="006F64A5"/>
    <w:rsid w:val="00703333"/>
    <w:rsid w:val="007042A0"/>
    <w:rsid w:val="007042AD"/>
    <w:rsid w:val="00707884"/>
    <w:rsid w:val="00707E33"/>
    <w:rsid w:val="00710B73"/>
    <w:rsid w:val="007111C4"/>
    <w:rsid w:val="00714232"/>
    <w:rsid w:val="00714EDB"/>
    <w:rsid w:val="00715DDA"/>
    <w:rsid w:val="0072046B"/>
    <w:rsid w:val="0072072A"/>
    <w:rsid w:val="00724C85"/>
    <w:rsid w:val="0072508F"/>
    <w:rsid w:val="00725F9D"/>
    <w:rsid w:val="0073643E"/>
    <w:rsid w:val="007408FD"/>
    <w:rsid w:val="00747B08"/>
    <w:rsid w:val="007528E2"/>
    <w:rsid w:val="00753C3C"/>
    <w:rsid w:val="00754ECB"/>
    <w:rsid w:val="00757206"/>
    <w:rsid w:val="00761C49"/>
    <w:rsid w:val="00765520"/>
    <w:rsid w:val="007763B7"/>
    <w:rsid w:val="00782995"/>
    <w:rsid w:val="00783C26"/>
    <w:rsid w:val="007850CF"/>
    <w:rsid w:val="00786EC9"/>
    <w:rsid w:val="007908F5"/>
    <w:rsid w:val="00791A6D"/>
    <w:rsid w:val="0079280F"/>
    <w:rsid w:val="007939DC"/>
    <w:rsid w:val="007962FC"/>
    <w:rsid w:val="007A1ED8"/>
    <w:rsid w:val="007A31EB"/>
    <w:rsid w:val="007A38E9"/>
    <w:rsid w:val="007A4049"/>
    <w:rsid w:val="007A577E"/>
    <w:rsid w:val="007A640B"/>
    <w:rsid w:val="007A7FCC"/>
    <w:rsid w:val="007B4A2D"/>
    <w:rsid w:val="007C1F91"/>
    <w:rsid w:val="007C61E9"/>
    <w:rsid w:val="007D0956"/>
    <w:rsid w:val="007D3C70"/>
    <w:rsid w:val="007E11BD"/>
    <w:rsid w:val="007F284B"/>
    <w:rsid w:val="007F4255"/>
    <w:rsid w:val="007F5DC5"/>
    <w:rsid w:val="00800C58"/>
    <w:rsid w:val="00800C65"/>
    <w:rsid w:val="0080714E"/>
    <w:rsid w:val="00807E4B"/>
    <w:rsid w:val="00811A53"/>
    <w:rsid w:val="00813EF0"/>
    <w:rsid w:val="00820B7E"/>
    <w:rsid w:val="00822B22"/>
    <w:rsid w:val="00837977"/>
    <w:rsid w:val="008434F4"/>
    <w:rsid w:val="00844454"/>
    <w:rsid w:val="00844B6B"/>
    <w:rsid w:val="00844F46"/>
    <w:rsid w:val="00845517"/>
    <w:rsid w:val="008535A5"/>
    <w:rsid w:val="00871789"/>
    <w:rsid w:val="00873A24"/>
    <w:rsid w:val="00875BB8"/>
    <w:rsid w:val="00887C39"/>
    <w:rsid w:val="008A1271"/>
    <w:rsid w:val="008A17F1"/>
    <w:rsid w:val="008A1952"/>
    <w:rsid w:val="008A2A64"/>
    <w:rsid w:val="008A498F"/>
    <w:rsid w:val="008B101C"/>
    <w:rsid w:val="008B5FB4"/>
    <w:rsid w:val="008C36DE"/>
    <w:rsid w:val="008C6EA6"/>
    <w:rsid w:val="008C714B"/>
    <w:rsid w:val="008C7E8C"/>
    <w:rsid w:val="008D417D"/>
    <w:rsid w:val="008E05BD"/>
    <w:rsid w:val="008E0A8C"/>
    <w:rsid w:val="008E0B32"/>
    <w:rsid w:val="008E39D9"/>
    <w:rsid w:val="008E3A05"/>
    <w:rsid w:val="008E5068"/>
    <w:rsid w:val="008E5BDE"/>
    <w:rsid w:val="008E7B8D"/>
    <w:rsid w:val="008F3716"/>
    <w:rsid w:val="008F5DD0"/>
    <w:rsid w:val="008F5E1E"/>
    <w:rsid w:val="009002DE"/>
    <w:rsid w:val="00905F12"/>
    <w:rsid w:val="00906B03"/>
    <w:rsid w:val="00906B20"/>
    <w:rsid w:val="00910F06"/>
    <w:rsid w:val="00913D72"/>
    <w:rsid w:val="009173F5"/>
    <w:rsid w:val="00921247"/>
    <w:rsid w:val="009266EF"/>
    <w:rsid w:val="00932FAC"/>
    <w:rsid w:val="00933E77"/>
    <w:rsid w:val="00946516"/>
    <w:rsid w:val="00950B37"/>
    <w:rsid w:val="0095319E"/>
    <w:rsid w:val="00954937"/>
    <w:rsid w:val="0095724E"/>
    <w:rsid w:val="009575FA"/>
    <w:rsid w:val="0096183E"/>
    <w:rsid w:val="009620E8"/>
    <w:rsid w:val="009625A1"/>
    <w:rsid w:val="00965699"/>
    <w:rsid w:val="0096775A"/>
    <w:rsid w:val="00967BFF"/>
    <w:rsid w:val="0097282C"/>
    <w:rsid w:val="0097490B"/>
    <w:rsid w:val="00975BF5"/>
    <w:rsid w:val="009765A7"/>
    <w:rsid w:val="009808BB"/>
    <w:rsid w:val="00982640"/>
    <w:rsid w:val="00982EEC"/>
    <w:rsid w:val="009830A6"/>
    <w:rsid w:val="00987183"/>
    <w:rsid w:val="00987952"/>
    <w:rsid w:val="00987E8B"/>
    <w:rsid w:val="009906B9"/>
    <w:rsid w:val="009937D0"/>
    <w:rsid w:val="00995D43"/>
    <w:rsid w:val="009A33F6"/>
    <w:rsid w:val="009A3FC3"/>
    <w:rsid w:val="009B0D55"/>
    <w:rsid w:val="009C23F3"/>
    <w:rsid w:val="009C2D0B"/>
    <w:rsid w:val="009C6FDA"/>
    <w:rsid w:val="009C7D29"/>
    <w:rsid w:val="009D3834"/>
    <w:rsid w:val="009D3C55"/>
    <w:rsid w:val="009D5A2A"/>
    <w:rsid w:val="009D700D"/>
    <w:rsid w:val="009E35F6"/>
    <w:rsid w:val="009E44EE"/>
    <w:rsid w:val="009E4A14"/>
    <w:rsid w:val="009E6CB1"/>
    <w:rsid w:val="009E7615"/>
    <w:rsid w:val="009F024B"/>
    <w:rsid w:val="009F0916"/>
    <w:rsid w:val="009F5354"/>
    <w:rsid w:val="009F6147"/>
    <w:rsid w:val="009F6695"/>
    <w:rsid w:val="009F7005"/>
    <w:rsid w:val="009F7B43"/>
    <w:rsid w:val="00A006AE"/>
    <w:rsid w:val="00A0475E"/>
    <w:rsid w:val="00A04A8E"/>
    <w:rsid w:val="00A0579A"/>
    <w:rsid w:val="00A1061E"/>
    <w:rsid w:val="00A17AE2"/>
    <w:rsid w:val="00A2457A"/>
    <w:rsid w:val="00A26787"/>
    <w:rsid w:val="00A277FB"/>
    <w:rsid w:val="00A30312"/>
    <w:rsid w:val="00A30556"/>
    <w:rsid w:val="00A35E53"/>
    <w:rsid w:val="00A427C6"/>
    <w:rsid w:val="00A42D1E"/>
    <w:rsid w:val="00A44D59"/>
    <w:rsid w:val="00A47388"/>
    <w:rsid w:val="00A545F4"/>
    <w:rsid w:val="00A55E0B"/>
    <w:rsid w:val="00A60BAD"/>
    <w:rsid w:val="00A63CB6"/>
    <w:rsid w:val="00A660A0"/>
    <w:rsid w:val="00A67360"/>
    <w:rsid w:val="00A72157"/>
    <w:rsid w:val="00A736EE"/>
    <w:rsid w:val="00A73722"/>
    <w:rsid w:val="00A74F13"/>
    <w:rsid w:val="00A75EAF"/>
    <w:rsid w:val="00A8151D"/>
    <w:rsid w:val="00A849BF"/>
    <w:rsid w:val="00A942F6"/>
    <w:rsid w:val="00A956FB"/>
    <w:rsid w:val="00A96582"/>
    <w:rsid w:val="00A976A7"/>
    <w:rsid w:val="00AA04B0"/>
    <w:rsid w:val="00AA1A7D"/>
    <w:rsid w:val="00AA4954"/>
    <w:rsid w:val="00AA59DC"/>
    <w:rsid w:val="00AA6639"/>
    <w:rsid w:val="00AC39C6"/>
    <w:rsid w:val="00AC3C87"/>
    <w:rsid w:val="00AD7E2B"/>
    <w:rsid w:val="00AD7E70"/>
    <w:rsid w:val="00AE1491"/>
    <w:rsid w:val="00AE3E84"/>
    <w:rsid w:val="00AE5E04"/>
    <w:rsid w:val="00AE6345"/>
    <w:rsid w:val="00AF027D"/>
    <w:rsid w:val="00AF0950"/>
    <w:rsid w:val="00AF0D55"/>
    <w:rsid w:val="00AF2333"/>
    <w:rsid w:val="00AF2D2B"/>
    <w:rsid w:val="00AF526A"/>
    <w:rsid w:val="00B00E98"/>
    <w:rsid w:val="00B1101E"/>
    <w:rsid w:val="00B14B32"/>
    <w:rsid w:val="00B1623C"/>
    <w:rsid w:val="00B2295C"/>
    <w:rsid w:val="00B24D38"/>
    <w:rsid w:val="00B24FCD"/>
    <w:rsid w:val="00B270D0"/>
    <w:rsid w:val="00B30D02"/>
    <w:rsid w:val="00B416EB"/>
    <w:rsid w:val="00B42360"/>
    <w:rsid w:val="00B451E0"/>
    <w:rsid w:val="00B5244D"/>
    <w:rsid w:val="00B54CB5"/>
    <w:rsid w:val="00B55629"/>
    <w:rsid w:val="00B620AE"/>
    <w:rsid w:val="00B640BA"/>
    <w:rsid w:val="00B65920"/>
    <w:rsid w:val="00B678B1"/>
    <w:rsid w:val="00B75E22"/>
    <w:rsid w:val="00B8129D"/>
    <w:rsid w:val="00B8132D"/>
    <w:rsid w:val="00B82F92"/>
    <w:rsid w:val="00B84CAA"/>
    <w:rsid w:val="00B92C68"/>
    <w:rsid w:val="00B93265"/>
    <w:rsid w:val="00B950FE"/>
    <w:rsid w:val="00BA663D"/>
    <w:rsid w:val="00BA677F"/>
    <w:rsid w:val="00BA7089"/>
    <w:rsid w:val="00BB01F0"/>
    <w:rsid w:val="00BB0D18"/>
    <w:rsid w:val="00BB1BC3"/>
    <w:rsid w:val="00BB4530"/>
    <w:rsid w:val="00BB790F"/>
    <w:rsid w:val="00BC22A3"/>
    <w:rsid w:val="00BD5366"/>
    <w:rsid w:val="00BD5B18"/>
    <w:rsid w:val="00BD75C5"/>
    <w:rsid w:val="00BE2F5D"/>
    <w:rsid w:val="00BE5AFE"/>
    <w:rsid w:val="00BE6E42"/>
    <w:rsid w:val="00BE7638"/>
    <w:rsid w:val="00BE7B10"/>
    <w:rsid w:val="00BF3878"/>
    <w:rsid w:val="00BF446F"/>
    <w:rsid w:val="00C014C6"/>
    <w:rsid w:val="00C02185"/>
    <w:rsid w:val="00C02275"/>
    <w:rsid w:val="00C02577"/>
    <w:rsid w:val="00C03261"/>
    <w:rsid w:val="00C06C59"/>
    <w:rsid w:val="00C10230"/>
    <w:rsid w:val="00C129A7"/>
    <w:rsid w:val="00C15D03"/>
    <w:rsid w:val="00C162AD"/>
    <w:rsid w:val="00C17758"/>
    <w:rsid w:val="00C220E5"/>
    <w:rsid w:val="00C25058"/>
    <w:rsid w:val="00C261B5"/>
    <w:rsid w:val="00C26A12"/>
    <w:rsid w:val="00C273F7"/>
    <w:rsid w:val="00C329A5"/>
    <w:rsid w:val="00C3420E"/>
    <w:rsid w:val="00C349C7"/>
    <w:rsid w:val="00C372F6"/>
    <w:rsid w:val="00C47806"/>
    <w:rsid w:val="00C52595"/>
    <w:rsid w:val="00C5391B"/>
    <w:rsid w:val="00C560E5"/>
    <w:rsid w:val="00C6377C"/>
    <w:rsid w:val="00C6398D"/>
    <w:rsid w:val="00C66465"/>
    <w:rsid w:val="00C735FF"/>
    <w:rsid w:val="00C82EE8"/>
    <w:rsid w:val="00C85AFA"/>
    <w:rsid w:val="00C92996"/>
    <w:rsid w:val="00C93282"/>
    <w:rsid w:val="00C94995"/>
    <w:rsid w:val="00C96489"/>
    <w:rsid w:val="00C975E7"/>
    <w:rsid w:val="00C97631"/>
    <w:rsid w:val="00CA0234"/>
    <w:rsid w:val="00CA35D6"/>
    <w:rsid w:val="00CA3799"/>
    <w:rsid w:val="00CA3C7E"/>
    <w:rsid w:val="00CB3F29"/>
    <w:rsid w:val="00CB4E09"/>
    <w:rsid w:val="00CB62A4"/>
    <w:rsid w:val="00CB6620"/>
    <w:rsid w:val="00CC0186"/>
    <w:rsid w:val="00CC06ED"/>
    <w:rsid w:val="00CC14E0"/>
    <w:rsid w:val="00CC7373"/>
    <w:rsid w:val="00CD76A7"/>
    <w:rsid w:val="00CD78A7"/>
    <w:rsid w:val="00CE01CB"/>
    <w:rsid w:val="00CE60B9"/>
    <w:rsid w:val="00CE654A"/>
    <w:rsid w:val="00CF4D38"/>
    <w:rsid w:val="00D01697"/>
    <w:rsid w:val="00D0489E"/>
    <w:rsid w:val="00D0767B"/>
    <w:rsid w:val="00D0778D"/>
    <w:rsid w:val="00D12557"/>
    <w:rsid w:val="00D142EA"/>
    <w:rsid w:val="00D16CA7"/>
    <w:rsid w:val="00D1730E"/>
    <w:rsid w:val="00D24513"/>
    <w:rsid w:val="00D33639"/>
    <w:rsid w:val="00D33BEB"/>
    <w:rsid w:val="00D420A3"/>
    <w:rsid w:val="00D43B6D"/>
    <w:rsid w:val="00D44F72"/>
    <w:rsid w:val="00D4624C"/>
    <w:rsid w:val="00D46C9B"/>
    <w:rsid w:val="00D5547A"/>
    <w:rsid w:val="00D55D96"/>
    <w:rsid w:val="00D56440"/>
    <w:rsid w:val="00D605B2"/>
    <w:rsid w:val="00D63700"/>
    <w:rsid w:val="00D66009"/>
    <w:rsid w:val="00D66942"/>
    <w:rsid w:val="00D66DED"/>
    <w:rsid w:val="00D75838"/>
    <w:rsid w:val="00D763AE"/>
    <w:rsid w:val="00D76414"/>
    <w:rsid w:val="00D81B0E"/>
    <w:rsid w:val="00D827AD"/>
    <w:rsid w:val="00D83BD7"/>
    <w:rsid w:val="00D84E69"/>
    <w:rsid w:val="00D85471"/>
    <w:rsid w:val="00D85A57"/>
    <w:rsid w:val="00D860D9"/>
    <w:rsid w:val="00D90B1E"/>
    <w:rsid w:val="00D91388"/>
    <w:rsid w:val="00D93D30"/>
    <w:rsid w:val="00D95459"/>
    <w:rsid w:val="00D96B1C"/>
    <w:rsid w:val="00D9700A"/>
    <w:rsid w:val="00DA4DD5"/>
    <w:rsid w:val="00DA5039"/>
    <w:rsid w:val="00DA57DA"/>
    <w:rsid w:val="00DA760C"/>
    <w:rsid w:val="00DB1FE0"/>
    <w:rsid w:val="00DB5032"/>
    <w:rsid w:val="00DB5C66"/>
    <w:rsid w:val="00DB60C0"/>
    <w:rsid w:val="00DC1B2B"/>
    <w:rsid w:val="00DC2D2D"/>
    <w:rsid w:val="00DC40AF"/>
    <w:rsid w:val="00DC7844"/>
    <w:rsid w:val="00DD0F1B"/>
    <w:rsid w:val="00DD31E3"/>
    <w:rsid w:val="00DD3782"/>
    <w:rsid w:val="00DD3BF2"/>
    <w:rsid w:val="00DD49F3"/>
    <w:rsid w:val="00DD724F"/>
    <w:rsid w:val="00DE03D2"/>
    <w:rsid w:val="00DE1C38"/>
    <w:rsid w:val="00DE60DF"/>
    <w:rsid w:val="00DF08B5"/>
    <w:rsid w:val="00DF2DE1"/>
    <w:rsid w:val="00DF5046"/>
    <w:rsid w:val="00DF64CE"/>
    <w:rsid w:val="00E00098"/>
    <w:rsid w:val="00E03766"/>
    <w:rsid w:val="00E03DEF"/>
    <w:rsid w:val="00E04462"/>
    <w:rsid w:val="00E0498C"/>
    <w:rsid w:val="00E10DCC"/>
    <w:rsid w:val="00E1228A"/>
    <w:rsid w:val="00E14E5E"/>
    <w:rsid w:val="00E150A5"/>
    <w:rsid w:val="00E2190B"/>
    <w:rsid w:val="00E222B6"/>
    <w:rsid w:val="00E2378D"/>
    <w:rsid w:val="00E2694C"/>
    <w:rsid w:val="00E27548"/>
    <w:rsid w:val="00E305C0"/>
    <w:rsid w:val="00E34460"/>
    <w:rsid w:val="00E402F4"/>
    <w:rsid w:val="00E43B1F"/>
    <w:rsid w:val="00E44676"/>
    <w:rsid w:val="00E4774D"/>
    <w:rsid w:val="00E47E4D"/>
    <w:rsid w:val="00E556ED"/>
    <w:rsid w:val="00E56398"/>
    <w:rsid w:val="00E60F06"/>
    <w:rsid w:val="00E617F8"/>
    <w:rsid w:val="00E673C5"/>
    <w:rsid w:val="00E70DF8"/>
    <w:rsid w:val="00E72259"/>
    <w:rsid w:val="00E7292B"/>
    <w:rsid w:val="00E80C79"/>
    <w:rsid w:val="00E826E2"/>
    <w:rsid w:val="00E84260"/>
    <w:rsid w:val="00E84AD8"/>
    <w:rsid w:val="00E855D0"/>
    <w:rsid w:val="00E861A3"/>
    <w:rsid w:val="00E86D2B"/>
    <w:rsid w:val="00E919A7"/>
    <w:rsid w:val="00E93366"/>
    <w:rsid w:val="00EA0582"/>
    <w:rsid w:val="00EA1401"/>
    <w:rsid w:val="00EA15D3"/>
    <w:rsid w:val="00EA5963"/>
    <w:rsid w:val="00EA7DAE"/>
    <w:rsid w:val="00EB1992"/>
    <w:rsid w:val="00EB4F8B"/>
    <w:rsid w:val="00EB59ED"/>
    <w:rsid w:val="00EC065C"/>
    <w:rsid w:val="00EC28C0"/>
    <w:rsid w:val="00EC63D0"/>
    <w:rsid w:val="00EC6C32"/>
    <w:rsid w:val="00EC7CD9"/>
    <w:rsid w:val="00ED00E4"/>
    <w:rsid w:val="00ED0709"/>
    <w:rsid w:val="00ED5F28"/>
    <w:rsid w:val="00EF01D0"/>
    <w:rsid w:val="00EF5A29"/>
    <w:rsid w:val="00F0319F"/>
    <w:rsid w:val="00F0366B"/>
    <w:rsid w:val="00F03ECC"/>
    <w:rsid w:val="00F0518E"/>
    <w:rsid w:val="00F068B3"/>
    <w:rsid w:val="00F072D7"/>
    <w:rsid w:val="00F1053B"/>
    <w:rsid w:val="00F1155B"/>
    <w:rsid w:val="00F15A7B"/>
    <w:rsid w:val="00F15C35"/>
    <w:rsid w:val="00F17438"/>
    <w:rsid w:val="00F27129"/>
    <w:rsid w:val="00F273CF"/>
    <w:rsid w:val="00F33431"/>
    <w:rsid w:val="00F35485"/>
    <w:rsid w:val="00F47C9C"/>
    <w:rsid w:val="00F65C0C"/>
    <w:rsid w:val="00F674C0"/>
    <w:rsid w:val="00F7693E"/>
    <w:rsid w:val="00F77D95"/>
    <w:rsid w:val="00F80664"/>
    <w:rsid w:val="00F807B5"/>
    <w:rsid w:val="00F827DB"/>
    <w:rsid w:val="00F83F0A"/>
    <w:rsid w:val="00F85C34"/>
    <w:rsid w:val="00F93820"/>
    <w:rsid w:val="00F94104"/>
    <w:rsid w:val="00F94F1F"/>
    <w:rsid w:val="00F979D8"/>
    <w:rsid w:val="00F97B22"/>
    <w:rsid w:val="00FA0897"/>
    <w:rsid w:val="00FB2146"/>
    <w:rsid w:val="00FB6712"/>
    <w:rsid w:val="00FB723C"/>
    <w:rsid w:val="00FD4AFF"/>
    <w:rsid w:val="00FD7152"/>
    <w:rsid w:val="00FE2D96"/>
    <w:rsid w:val="00FE71BB"/>
    <w:rsid w:val="00FF3368"/>
    <w:rsid w:val="00FF381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64D35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99" w:qFormat="1"/>
    <w:lsdException w:name="Body Text" w:uiPriority="1" w:qFormat="1"/>
    <w:lsdException w:name="Body Text Indent" w:uiPriority="99"/>
    <w:lsdException w:name="Subtitle" w:qFormat="1"/>
    <w:lsdException w:name="Hyperlink" w:uiPriority="99"/>
    <w:lsdException w:name="Strong" w:uiPriority="22" w:qFormat="1"/>
    <w:lsdException w:name="Emphasis" w:qFormat="1"/>
    <w:lsdException w:name="Normal (Web)" w:uiPriority="99"/>
    <w:lsdException w:name="No List" w:uiPriority="99"/>
    <w:lsdException w:name="Balloon Text" w:uiPriority="99"/>
    <w:lsdException w:name="Table Grid" w:uiPriority="59"/>
    <w:lsdException w:name="Note Level 2" w:qFormat="1"/>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4E9C"/>
    <w:pPr>
      <w:suppressAutoHyphens/>
      <w:spacing w:line="360" w:lineRule="auto"/>
    </w:pPr>
    <w:rPr>
      <w:rFonts w:ascii="Garamond" w:hAnsi="Garamond"/>
      <w:sz w:val="24"/>
      <w:lang w:val="en-GB" w:eastAsia="ar-SA"/>
    </w:rPr>
  </w:style>
  <w:style w:type="paragraph" w:styleId="Heading1">
    <w:name w:val="heading 1"/>
    <w:basedOn w:val="Normal"/>
    <w:next w:val="Normal"/>
    <w:link w:val="Heading1Char"/>
    <w:autoRedefine/>
    <w:uiPriority w:val="1"/>
    <w:qFormat/>
    <w:rsid w:val="00125D1C"/>
    <w:pPr>
      <w:keepNext/>
      <w:suppressLineNumbers/>
      <w:spacing w:before="240" w:after="60"/>
      <w:outlineLvl w:val="0"/>
      <w:pPrChange w:id="0" w:author="Mary Wong" w:date="2015-04-22T19:23:00Z">
        <w:pPr>
          <w:keepNext/>
          <w:suppressLineNumbers/>
          <w:suppressAutoHyphens/>
          <w:spacing w:before="240" w:after="60" w:line="360" w:lineRule="auto"/>
          <w:outlineLvl w:val="0"/>
        </w:pPr>
      </w:pPrChange>
    </w:pPr>
    <w:rPr>
      <w:rFonts w:ascii="Calibri" w:hAnsi="Calibri" w:cs="Arial"/>
      <w:b/>
      <w:bCs/>
      <w:color w:val="4F81BD" w:themeColor="accent1"/>
      <w:kern w:val="32"/>
      <w:sz w:val="36"/>
      <w:szCs w:val="36"/>
      <w:rPrChange w:id="0" w:author="Mary Wong" w:date="2015-04-22T19:23:00Z">
        <w:rPr>
          <w:rFonts w:ascii="Calibri" w:hAnsi="Calibri" w:cs="Arial"/>
          <w:b/>
          <w:bCs/>
          <w:color w:val="365F91"/>
          <w:kern w:val="32"/>
          <w:sz w:val="36"/>
          <w:szCs w:val="36"/>
          <w:lang w:val="en-GB" w:eastAsia="ar-SA" w:bidi="ar-SA"/>
        </w:rPr>
      </w:rPrChange>
    </w:rPr>
  </w:style>
  <w:style w:type="paragraph" w:styleId="Heading2">
    <w:name w:val="heading 2"/>
    <w:basedOn w:val="Normal"/>
    <w:next w:val="Normal"/>
    <w:qFormat/>
    <w:rsid w:val="00554E9C"/>
    <w:pPr>
      <w:keepNext/>
      <w:spacing w:before="240" w:after="60"/>
      <w:outlineLvl w:val="1"/>
    </w:pPr>
    <w:rPr>
      <w:rFonts w:cs="Arial"/>
      <w:b/>
      <w:bCs/>
      <w:iCs/>
      <w:szCs w:val="28"/>
    </w:rPr>
  </w:style>
  <w:style w:type="paragraph" w:styleId="Heading3">
    <w:name w:val="heading 3"/>
    <w:basedOn w:val="Normal"/>
    <w:next w:val="Normal"/>
    <w:autoRedefine/>
    <w:qFormat/>
    <w:rsid w:val="005C0C81"/>
    <w:pPr>
      <w:numPr>
        <w:ilvl w:val="2"/>
        <w:numId w:val="82"/>
      </w:numPr>
      <w:suppressAutoHyphens w:val="0"/>
      <w:spacing w:after="240" w:line="240" w:lineRule="auto"/>
      <w:outlineLvl w:val="2"/>
      <w:pPrChange w:id="1" w:author="Mary Wong" w:date="2015-04-22T19:16:00Z">
        <w:pPr>
          <w:keepNext/>
          <w:spacing w:before="240" w:after="60"/>
          <w:outlineLvl w:val="2"/>
        </w:pPr>
      </w:pPrChange>
    </w:pPr>
    <w:rPr>
      <w:rFonts w:cs="Arial"/>
      <w:b/>
      <w:bCs/>
      <w:sz w:val="26"/>
      <w:szCs w:val="26"/>
      <w:lang w:eastAsia="en-US"/>
      <w:rPrChange w:id="1" w:author="Mary Wong" w:date="2015-04-22T19:16:00Z">
        <w:rPr>
          <w:rFonts w:ascii="Garamond" w:hAnsi="Garamond" w:cs="Arial"/>
          <w:b/>
          <w:bCs/>
          <w:sz w:val="26"/>
          <w:szCs w:val="26"/>
          <w:lang w:val="en-GB" w:eastAsia="en-US" w:bidi="ar-SA"/>
        </w:rPr>
      </w:rPrChange>
    </w:rPr>
  </w:style>
  <w:style w:type="paragraph" w:styleId="Heading4">
    <w:name w:val="heading 4"/>
    <w:basedOn w:val="Normal"/>
    <w:next w:val="Normal"/>
    <w:qFormat/>
    <w:rsid w:val="00E81AE1"/>
    <w:pPr>
      <w:keepNext/>
      <w:spacing w:before="240" w:after="60"/>
      <w:outlineLvl w:val="3"/>
    </w:pPr>
    <w:rPr>
      <w:b/>
      <w:bCs/>
      <w:sz w:val="28"/>
      <w:szCs w:val="28"/>
    </w:rPr>
  </w:style>
  <w:style w:type="paragraph" w:styleId="Heading5">
    <w:name w:val="heading 5"/>
    <w:basedOn w:val="Normal"/>
    <w:next w:val="Normal"/>
    <w:link w:val="Heading5Char"/>
    <w:qFormat/>
    <w:rsid w:val="00AA304D"/>
    <w:pPr>
      <w:shd w:val="solid" w:color="FFFFFF" w:fill="auto"/>
      <w:suppressAutoHyphens w:val="0"/>
      <w:spacing w:before="90" w:after="90" w:line="240" w:lineRule="auto"/>
      <w:ind w:left="90" w:right="90"/>
      <w:outlineLvl w:val="4"/>
    </w:pPr>
    <w:rPr>
      <w:rFonts w:ascii="Arial" w:eastAsia="Arial" w:hAnsi="Arial" w:cs="Arial"/>
      <w:b/>
      <w:bCs/>
      <w:i/>
      <w:iCs/>
      <w:color w:val="000000"/>
      <w:sz w:val="16"/>
      <w:szCs w:val="26"/>
      <w:shd w:val="solid" w:color="FFFFFF" w:fill="auto"/>
      <w:lang w:val="ru-RU" w:eastAsia="ru-RU"/>
    </w:rPr>
  </w:style>
  <w:style w:type="paragraph" w:styleId="Heading6">
    <w:name w:val="heading 6"/>
    <w:basedOn w:val="Normal"/>
    <w:next w:val="Normal"/>
    <w:link w:val="Heading6Char"/>
    <w:qFormat/>
    <w:rsid w:val="00AA304D"/>
    <w:pPr>
      <w:shd w:val="solid" w:color="FFFFFF" w:fill="auto"/>
      <w:suppressAutoHyphens w:val="0"/>
      <w:spacing w:before="90" w:after="90" w:line="240" w:lineRule="auto"/>
      <w:ind w:left="90" w:right="90"/>
      <w:outlineLvl w:val="5"/>
    </w:pPr>
    <w:rPr>
      <w:rFonts w:ascii="Arial" w:eastAsia="Arial" w:hAnsi="Arial" w:cs="Arial"/>
      <w:b/>
      <w:bCs/>
      <w:color w:val="000000"/>
      <w:sz w:val="16"/>
      <w:szCs w:val="22"/>
      <w:shd w:val="solid" w:color="FFFFFF" w:fill="auto"/>
      <w:lang w:val="ru-RU" w:eastAsia="ru-RU"/>
    </w:rPr>
  </w:style>
  <w:style w:type="paragraph" w:styleId="Heading7">
    <w:name w:val="heading 7"/>
    <w:basedOn w:val="Normal"/>
    <w:next w:val="Normal"/>
    <w:link w:val="Heading7Char"/>
    <w:semiHidden/>
    <w:unhideWhenUsed/>
    <w:qFormat/>
    <w:rsid w:val="005C0C81"/>
    <w:pPr>
      <w:spacing w:before="240" w:after="60"/>
      <w:outlineLvl w:val="6"/>
    </w:pPr>
    <w:rPr>
      <w:rFonts w:asciiTheme="minorHAnsi" w:eastAsiaTheme="minorEastAsia" w:hAnsiTheme="minorHAnsi" w:cstheme="min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Web"/>
    <w:next w:val="Heading4"/>
    <w:rsid w:val="00E81AE1"/>
    <w:pPr>
      <w:spacing w:before="100" w:beforeAutospacing="1" w:after="100" w:afterAutospacing="1"/>
    </w:pPr>
    <w:rPr>
      <w:rFonts w:ascii="Georgia" w:hAnsi="Georgia"/>
      <w:b/>
      <w:bCs/>
    </w:rPr>
  </w:style>
  <w:style w:type="paragraph" w:styleId="NormalWeb">
    <w:name w:val="Normal (Web)"/>
    <w:basedOn w:val="Normal"/>
    <w:link w:val="NormalWebChar"/>
    <w:uiPriority w:val="99"/>
    <w:rsid w:val="00E81AE1"/>
  </w:style>
  <w:style w:type="paragraph" w:styleId="BodyText">
    <w:name w:val="Body Text"/>
    <w:basedOn w:val="Normal"/>
    <w:uiPriority w:val="1"/>
    <w:qFormat/>
    <w:rsid w:val="00F55293"/>
    <w:pPr>
      <w:spacing w:after="120"/>
    </w:pPr>
  </w:style>
  <w:style w:type="paragraph" w:styleId="BodyTextFirstIndent">
    <w:name w:val="Body Text First Indent"/>
    <w:basedOn w:val="BodyText"/>
    <w:rsid w:val="00F55293"/>
    <w:pPr>
      <w:suppressAutoHyphens w:val="0"/>
      <w:spacing w:line="240" w:lineRule="auto"/>
      <w:ind w:firstLine="210"/>
    </w:pPr>
    <w:rPr>
      <w:rFonts w:ascii="Arial" w:hAnsi="Arial"/>
      <w:lang w:val="en-US" w:eastAsia="en-US"/>
    </w:rPr>
  </w:style>
  <w:style w:type="character" w:customStyle="1" w:styleId="Heading1Char">
    <w:name w:val="Heading 1 Char"/>
    <w:link w:val="Heading1"/>
    <w:uiPriority w:val="1"/>
    <w:rsid w:val="00125D1C"/>
    <w:rPr>
      <w:rFonts w:ascii="Calibri" w:hAnsi="Calibri" w:cs="Arial"/>
      <w:b/>
      <w:bCs/>
      <w:color w:val="4F81BD" w:themeColor="accent1"/>
      <w:kern w:val="32"/>
      <w:sz w:val="36"/>
      <w:szCs w:val="36"/>
      <w:lang w:val="en-GB" w:eastAsia="ar-SA"/>
    </w:rPr>
  </w:style>
  <w:style w:type="character" w:customStyle="1" w:styleId="NormalWebChar">
    <w:name w:val="Normal (Web) Char"/>
    <w:link w:val="NormalWeb"/>
    <w:uiPriority w:val="99"/>
    <w:rsid w:val="00F55293"/>
    <w:rPr>
      <w:rFonts w:ascii="Garamond" w:hAnsi="Garamond"/>
      <w:sz w:val="24"/>
      <w:lang w:val="en-GB" w:eastAsia="ar-SA" w:bidi="ar-SA"/>
    </w:rPr>
  </w:style>
  <w:style w:type="paragraph" w:styleId="TOC1">
    <w:name w:val="toc 1"/>
    <w:basedOn w:val="Normal"/>
    <w:next w:val="Normal"/>
    <w:link w:val="TOC1Char"/>
    <w:autoRedefine/>
    <w:uiPriority w:val="39"/>
    <w:rsid w:val="003C38E8"/>
    <w:pPr>
      <w:spacing w:before="120"/>
    </w:pPr>
    <w:rPr>
      <w:rFonts w:asciiTheme="majorHAnsi" w:hAnsiTheme="majorHAnsi"/>
      <w:b/>
      <w:color w:val="548DD4"/>
      <w:szCs w:val="24"/>
    </w:rPr>
  </w:style>
  <w:style w:type="paragraph" w:styleId="Header">
    <w:name w:val="header"/>
    <w:aliases w:val="ICANNPDPHeader"/>
    <w:basedOn w:val="Normal"/>
    <w:link w:val="HeaderChar"/>
    <w:uiPriority w:val="99"/>
    <w:rsid w:val="00F55293"/>
    <w:pPr>
      <w:tabs>
        <w:tab w:val="center" w:pos="4320"/>
        <w:tab w:val="right" w:pos="8640"/>
      </w:tabs>
    </w:pPr>
  </w:style>
  <w:style w:type="paragraph" w:styleId="Footer">
    <w:name w:val="footer"/>
    <w:basedOn w:val="Normal"/>
    <w:rsid w:val="00F55293"/>
    <w:pPr>
      <w:tabs>
        <w:tab w:val="center" w:pos="4320"/>
        <w:tab w:val="right" w:pos="8640"/>
      </w:tabs>
    </w:pPr>
  </w:style>
  <w:style w:type="paragraph" w:customStyle="1" w:styleId="TitleBox1">
    <w:name w:val="Title Box 1"/>
    <w:basedOn w:val="Heading2"/>
    <w:rsid w:val="00F55293"/>
    <w:pPr>
      <w:suppressAutoHyphens w:val="0"/>
      <w:spacing w:before="120" w:after="120" w:line="240" w:lineRule="auto"/>
    </w:pPr>
    <w:rPr>
      <w:rFonts w:ascii="Arial Bold" w:hAnsi="Arial Bold"/>
      <w:bCs w:val="0"/>
      <w:iCs w:val="0"/>
      <w:smallCaps/>
      <w:color w:val="000000"/>
      <w:sz w:val="20"/>
      <w:szCs w:val="20"/>
      <w:lang w:val="en-US" w:eastAsia="en-US"/>
    </w:rPr>
  </w:style>
  <w:style w:type="character" w:styleId="Hyperlink">
    <w:name w:val="Hyperlink"/>
    <w:uiPriority w:val="99"/>
    <w:rsid w:val="00F55293"/>
    <w:rPr>
      <w:color w:val="0000FF"/>
      <w:u w:val="single"/>
    </w:rPr>
  </w:style>
  <w:style w:type="character" w:styleId="PageNumber">
    <w:name w:val="page number"/>
    <w:rsid w:val="00F55293"/>
    <w:rPr>
      <w:rFonts w:ascii="Arial" w:hAnsi="Arial"/>
      <w:sz w:val="16"/>
    </w:rPr>
  </w:style>
  <w:style w:type="character" w:styleId="HTMLTypewriter">
    <w:name w:val="HTML Typewriter"/>
    <w:rsid w:val="00397ABA"/>
    <w:rPr>
      <w:rFonts w:ascii="Courier New" w:eastAsia="Times New Roman" w:hAnsi="Courier New" w:cs="Courier New"/>
      <w:sz w:val="20"/>
      <w:szCs w:val="20"/>
    </w:rPr>
  </w:style>
  <w:style w:type="paragraph" w:customStyle="1" w:styleId="title">
    <w:name w:val="title"/>
    <w:basedOn w:val="Normal"/>
    <w:rsid w:val="00B66A06"/>
    <w:pPr>
      <w:suppressAutoHyphens w:val="0"/>
      <w:spacing w:before="100" w:beforeAutospacing="1" w:after="100" w:afterAutospacing="1" w:line="240" w:lineRule="auto"/>
    </w:pPr>
    <w:rPr>
      <w:rFonts w:ascii="Times New Roman" w:hAnsi="Times New Roman"/>
      <w:szCs w:val="24"/>
      <w:lang w:val="en-US" w:eastAsia="en-US"/>
    </w:rPr>
  </w:style>
  <w:style w:type="character" w:styleId="Emphasis">
    <w:name w:val="Emphasis"/>
    <w:qFormat/>
    <w:rsid w:val="001C54B0"/>
    <w:rPr>
      <w:i/>
      <w:iCs/>
    </w:rPr>
  </w:style>
  <w:style w:type="paragraph" w:styleId="FootnoteText">
    <w:name w:val="footnote text"/>
    <w:basedOn w:val="Normal"/>
    <w:link w:val="FootnoteTextChar"/>
    <w:uiPriority w:val="99"/>
    <w:rsid w:val="00E34A36"/>
    <w:pPr>
      <w:suppressAutoHyphens w:val="0"/>
      <w:spacing w:line="240" w:lineRule="auto"/>
    </w:pPr>
    <w:rPr>
      <w:rFonts w:ascii="Times New Roman" w:hAnsi="Times New Roman"/>
      <w:sz w:val="20"/>
      <w:lang w:val="en-US" w:eastAsia="en-US"/>
    </w:rPr>
  </w:style>
  <w:style w:type="character" w:styleId="FootnoteReference">
    <w:name w:val="footnote reference"/>
    <w:uiPriority w:val="99"/>
    <w:rsid w:val="00E34A36"/>
    <w:rPr>
      <w:vertAlign w:val="superscript"/>
    </w:rPr>
  </w:style>
  <w:style w:type="character" w:styleId="FollowedHyperlink">
    <w:name w:val="FollowedHyperlink"/>
    <w:rsid w:val="00117B1A"/>
    <w:rPr>
      <w:color w:val="800080"/>
      <w:u w:val="single"/>
    </w:rPr>
  </w:style>
  <w:style w:type="paragraph" w:styleId="BalloonText">
    <w:name w:val="Balloon Text"/>
    <w:basedOn w:val="Normal"/>
    <w:link w:val="BalloonTextChar"/>
    <w:uiPriority w:val="99"/>
    <w:semiHidden/>
    <w:rsid w:val="002E3289"/>
    <w:rPr>
      <w:rFonts w:ascii="Tahoma" w:hAnsi="Tahoma" w:cs="Tahoma"/>
      <w:sz w:val="16"/>
      <w:szCs w:val="16"/>
    </w:rPr>
  </w:style>
  <w:style w:type="paragraph" w:styleId="TOC2">
    <w:name w:val="toc 2"/>
    <w:basedOn w:val="Normal"/>
    <w:next w:val="Normal"/>
    <w:autoRedefine/>
    <w:uiPriority w:val="39"/>
    <w:rsid w:val="00F94B6A"/>
    <w:rPr>
      <w:rFonts w:asciiTheme="minorHAnsi" w:hAnsiTheme="minorHAnsi"/>
      <w:sz w:val="22"/>
      <w:szCs w:val="22"/>
    </w:rPr>
  </w:style>
  <w:style w:type="character" w:customStyle="1" w:styleId="TOC1Char">
    <w:name w:val="TOC 1 Char"/>
    <w:link w:val="TOC1"/>
    <w:uiPriority w:val="39"/>
    <w:rsid w:val="003C38E8"/>
    <w:rPr>
      <w:rFonts w:asciiTheme="majorHAnsi" w:hAnsiTheme="majorHAnsi"/>
      <w:b/>
      <w:color w:val="548DD4"/>
      <w:sz w:val="24"/>
      <w:szCs w:val="24"/>
      <w:lang w:val="en-GB" w:eastAsia="ar-SA"/>
    </w:rPr>
  </w:style>
  <w:style w:type="character" w:styleId="CommentReference">
    <w:name w:val="annotation reference"/>
    <w:uiPriority w:val="99"/>
    <w:semiHidden/>
    <w:rsid w:val="00913E64"/>
    <w:rPr>
      <w:sz w:val="16"/>
      <w:szCs w:val="16"/>
    </w:rPr>
  </w:style>
  <w:style w:type="paragraph" w:styleId="CommentText">
    <w:name w:val="annotation text"/>
    <w:basedOn w:val="Normal"/>
    <w:link w:val="CommentTextChar"/>
    <w:uiPriority w:val="99"/>
    <w:rsid w:val="00913E64"/>
    <w:rPr>
      <w:sz w:val="20"/>
    </w:rPr>
  </w:style>
  <w:style w:type="paragraph" w:styleId="CommentSubject">
    <w:name w:val="annotation subject"/>
    <w:basedOn w:val="CommentText"/>
    <w:next w:val="CommentText"/>
    <w:semiHidden/>
    <w:rsid w:val="00913E64"/>
    <w:rPr>
      <w:b/>
      <w:bCs/>
    </w:rPr>
  </w:style>
  <w:style w:type="paragraph" w:customStyle="1" w:styleId="Default">
    <w:name w:val="Default"/>
    <w:rsid w:val="00E72434"/>
    <w:pPr>
      <w:autoSpaceDE w:val="0"/>
      <w:autoSpaceDN w:val="0"/>
      <w:adjustRightInd w:val="0"/>
    </w:pPr>
    <w:rPr>
      <w:color w:val="000000"/>
      <w:sz w:val="24"/>
      <w:szCs w:val="24"/>
    </w:rPr>
  </w:style>
  <w:style w:type="paragraph" w:customStyle="1" w:styleId="Bullets-Fullleft">
    <w:name w:val="Bullets - Full left"/>
    <w:basedOn w:val="Normal"/>
    <w:rsid w:val="00E779DA"/>
    <w:pPr>
      <w:numPr>
        <w:numId w:val="1"/>
      </w:numPr>
      <w:suppressAutoHyphens w:val="0"/>
      <w:spacing w:line="240" w:lineRule="auto"/>
    </w:pPr>
    <w:rPr>
      <w:rFonts w:ascii="Times New Roman" w:hAnsi="Times New Roman"/>
      <w:szCs w:val="24"/>
      <w:lang w:val="en-US" w:eastAsia="en-US"/>
    </w:rPr>
  </w:style>
  <w:style w:type="paragraph" w:styleId="PlainText">
    <w:name w:val="Plain Text"/>
    <w:basedOn w:val="Normal"/>
    <w:rsid w:val="00E779DA"/>
    <w:pPr>
      <w:suppressAutoHyphens w:val="0"/>
      <w:spacing w:line="240" w:lineRule="auto"/>
    </w:pPr>
    <w:rPr>
      <w:rFonts w:ascii="Consolas" w:hAnsi="Consolas"/>
      <w:sz w:val="21"/>
      <w:szCs w:val="21"/>
      <w:lang w:val="en-AU" w:eastAsia="en-US"/>
    </w:rPr>
  </w:style>
  <w:style w:type="character" w:customStyle="1" w:styleId="FootnoteCharacters">
    <w:name w:val="Footnote Characters"/>
    <w:rsid w:val="00B44F95"/>
  </w:style>
  <w:style w:type="table" w:styleId="LightList-Accent4">
    <w:name w:val="Light List Accent 4"/>
    <w:basedOn w:val="TableNormal"/>
    <w:uiPriority w:val="67"/>
    <w:rsid w:val="0011193B"/>
    <w:rPr>
      <w:rFonts w:ascii="Cambria" w:eastAsia="Cambria"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Strong">
    <w:name w:val="Strong"/>
    <w:uiPriority w:val="22"/>
    <w:qFormat/>
    <w:rsid w:val="00FA3FC6"/>
    <w:rPr>
      <w:b/>
      <w:bCs/>
    </w:rPr>
  </w:style>
  <w:style w:type="character" w:styleId="LineNumber">
    <w:name w:val="line number"/>
    <w:basedOn w:val="DefaultParagraphFont"/>
    <w:rsid w:val="00A71BCC"/>
  </w:style>
  <w:style w:type="table" w:styleId="LightGrid-Accent4">
    <w:name w:val="Light Grid Accent 4"/>
    <w:basedOn w:val="TableNormal"/>
    <w:uiPriority w:val="68"/>
    <w:rsid w:val="00DC227C"/>
    <w:rPr>
      <w:rFonts w:ascii="Calibri" w:hAnsi="Calibri"/>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FootnoteTextChar">
    <w:name w:val="Footnote Text Char"/>
    <w:basedOn w:val="DefaultParagraphFont"/>
    <w:link w:val="FootnoteText"/>
    <w:uiPriority w:val="99"/>
    <w:rsid w:val="00DC227C"/>
  </w:style>
  <w:style w:type="paragraph" w:customStyle="1" w:styleId="ColorfulShading-Accent31">
    <w:name w:val="Colorful Shading - Accent 31"/>
    <w:basedOn w:val="Normal"/>
    <w:uiPriority w:val="34"/>
    <w:qFormat/>
    <w:rsid w:val="00D43194"/>
    <w:pPr>
      <w:suppressAutoHyphens w:val="0"/>
      <w:spacing w:line="240" w:lineRule="auto"/>
      <w:ind w:left="720"/>
      <w:contextualSpacing/>
    </w:pPr>
    <w:rPr>
      <w:rFonts w:ascii="Cambria" w:eastAsia="Cambria" w:hAnsi="Cambria"/>
      <w:szCs w:val="24"/>
      <w:lang w:val="en-US" w:eastAsia="en-US"/>
    </w:rPr>
  </w:style>
  <w:style w:type="paragraph" w:styleId="HTMLPreformatted">
    <w:name w:val="HTML Preformatted"/>
    <w:basedOn w:val="Normal"/>
    <w:link w:val="HTMLPreformattedChar"/>
    <w:uiPriority w:val="99"/>
    <w:rsid w:val="007F3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w:hAnsi="Courier" w:cs="Courier"/>
      <w:sz w:val="20"/>
      <w:lang w:val="en-US" w:eastAsia="en-US"/>
    </w:rPr>
  </w:style>
  <w:style w:type="character" w:customStyle="1" w:styleId="HTMLPreformattedChar">
    <w:name w:val="HTML Preformatted Char"/>
    <w:link w:val="HTMLPreformatted"/>
    <w:uiPriority w:val="99"/>
    <w:rsid w:val="007F3036"/>
    <w:rPr>
      <w:rFonts w:ascii="Courier" w:hAnsi="Courier" w:cs="Courier"/>
    </w:rPr>
  </w:style>
  <w:style w:type="character" w:customStyle="1" w:styleId="Heading5Char">
    <w:name w:val="Heading 5 Char"/>
    <w:link w:val="Heading5"/>
    <w:rsid w:val="00AA304D"/>
    <w:rPr>
      <w:rFonts w:ascii="Arial" w:eastAsia="Arial" w:hAnsi="Arial" w:cs="Arial"/>
      <w:b/>
      <w:bCs/>
      <w:i/>
      <w:iCs/>
      <w:color w:val="000000"/>
      <w:sz w:val="16"/>
      <w:szCs w:val="26"/>
      <w:shd w:val="solid" w:color="FFFFFF" w:fill="auto"/>
      <w:lang w:val="ru-RU" w:eastAsia="ru-RU"/>
    </w:rPr>
  </w:style>
  <w:style w:type="character" w:customStyle="1" w:styleId="Heading6Char">
    <w:name w:val="Heading 6 Char"/>
    <w:link w:val="Heading6"/>
    <w:rsid w:val="00AA304D"/>
    <w:rPr>
      <w:rFonts w:ascii="Arial" w:eastAsia="Arial" w:hAnsi="Arial" w:cs="Arial"/>
      <w:b/>
      <w:bCs/>
      <w:color w:val="000000"/>
      <w:sz w:val="16"/>
      <w:szCs w:val="22"/>
      <w:shd w:val="solid" w:color="FFFFFF" w:fill="auto"/>
      <w:lang w:val="ru-RU" w:eastAsia="ru-RU"/>
    </w:rPr>
  </w:style>
  <w:style w:type="paragraph" w:customStyle="1" w:styleId="writely-toc-lower-roman">
    <w:name w:val="writely-toc-lower-roma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Tr">
    <w:name w:val="Tr"/>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Img">
    <w:name w:val="Img"/>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Div">
    <w:name w:val="Div"/>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ebkit-indent-blockquote">
    <w:name w:val="webkit-indent-blockquot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disc">
    <w:name w:val="writely-toc-disc"/>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Ol">
    <w:name w:val="O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decimal">
    <w:name w:val="writely-toc-decima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Option">
    <w:name w:val="Optio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Ul">
    <w:name w:val="U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Select">
    <w:name w:val="Select"/>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lower-alpha">
    <w:name w:val="writely-toc-lower-alpha"/>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Blockquote">
    <w:name w:val="Blockquote"/>
    <w:basedOn w:val="Normal"/>
    <w:rsid w:val="00AA304D"/>
    <w:pPr>
      <w:pBdr>
        <w:top w:val="dashSmallGap" w:sz="6" w:space="7" w:color="DDDDDD"/>
        <w:left w:val="dashSmallGap" w:sz="6" w:space="7" w:color="DDDDDD"/>
        <w:bottom w:val="dashSmallGap" w:sz="6" w:space="7" w:color="DDDDDD"/>
        <w:right w:val="dashSmallGap" w:sz="6" w:space="7" w:color="DDDDDD"/>
      </w:pBdr>
      <w:shd w:val="solid" w:color="FFFFFF" w:fill="auto"/>
      <w:suppressAutoHyphens w:val="0"/>
      <w:spacing w:line="240" w:lineRule="auto"/>
    </w:pPr>
    <w:rPr>
      <w:rFonts w:ascii="Arial" w:eastAsia="Arial" w:hAnsi="Arial" w:cs="Arial"/>
      <w:color w:val="000000"/>
      <w:szCs w:val="24"/>
      <w:bdr w:val="dashSmallGap" w:sz="6" w:space="0" w:color="DDDDDD"/>
      <w:shd w:val="solid" w:color="FFFFFF" w:fill="auto"/>
      <w:lang w:val="ru-RU" w:eastAsia="ru-RU"/>
    </w:rPr>
  </w:style>
  <w:style w:type="paragraph" w:customStyle="1" w:styleId="writely-toc-upper-alpha">
    <w:name w:val="writely-toc-upper-alpha"/>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Table">
    <w:name w:val="Tabl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Li">
    <w:name w:val="Li"/>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pb">
    <w:name w:val="pb"/>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Address">
    <w:name w:val="Address"/>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Pre">
    <w:name w:val="Pre"/>
    <w:basedOn w:val="Normal"/>
    <w:rsid w:val="00AA304D"/>
    <w:pPr>
      <w:shd w:val="solid" w:color="FFFFFF" w:fill="auto"/>
      <w:suppressAutoHyphens w:val="0"/>
      <w:spacing w:line="240" w:lineRule="auto"/>
    </w:pPr>
    <w:rPr>
      <w:rFonts w:ascii="Courier New" w:eastAsia="Courier New" w:hAnsi="Courier New" w:cs="Courier New"/>
      <w:color w:val="000000"/>
      <w:szCs w:val="24"/>
      <w:shd w:val="solid" w:color="FFFFFF" w:fill="auto"/>
      <w:lang w:val="ru-RU" w:eastAsia="ru-RU"/>
    </w:rPr>
  </w:style>
  <w:style w:type="paragraph" w:customStyle="1" w:styleId="Olwritely-toc-subheading">
    <w:name w:val="Ol_writely-toc-subheading"/>
    <w:basedOn w:val="Ol"/>
    <w:rsid w:val="00AA304D"/>
  </w:style>
  <w:style w:type="paragraph" w:customStyle="1" w:styleId="writely-toc-upper-roman">
    <w:name w:val="writely-toc-upper-roma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none">
    <w:name w:val="writely-toc-non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Hrpb">
    <w:name w:val="Hr_pb"/>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Hrpb0">
    <w:name w:val="Hr_pb_0"/>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character" w:customStyle="1" w:styleId="BalloonTextChar">
    <w:name w:val="Balloon Text Char"/>
    <w:link w:val="BalloonText"/>
    <w:uiPriority w:val="99"/>
    <w:semiHidden/>
    <w:rsid w:val="00AA304D"/>
    <w:rPr>
      <w:rFonts w:ascii="Tahoma" w:hAnsi="Tahoma" w:cs="Tahoma"/>
      <w:sz w:val="16"/>
      <w:szCs w:val="16"/>
      <w:lang w:val="en-GB" w:eastAsia="ar-SA"/>
    </w:rPr>
  </w:style>
  <w:style w:type="paragraph" w:customStyle="1" w:styleId="LightGrid-Accent31">
    <w:name w:val="Light Grid - Accent 31"/>
    <w:basedOn w:val="Normal"/>
    <w:uiPriority w:val="34"/>
    <w:qFormat/>
    <w:rsid w:val="00540E6E"/>
    <w:pPr>
      <w:suppressAutoHyphens w:val="0"/>
      <w:spacing w:line="240" w:lineRule="auto"/>
      <w:ind w:left="720"/>
      <w:contextualSpacing/>
    </w:pPr>
    <w:rPr>
      <w:rFonts w:ascii="Cambria" w:eastAsia="Cambria" w:hAnsi="Cambria"/>
      <w:szCs w:val="24"/>
      <w:lang w:val="en-US" w:eastAsia="en-US"/>
    </w:rPr>
  </w:style>
  <w:style w:type="numbering" w:styleId="111111">
    <w:name w:val="Outline List 2"/>
    <w:basedOn w:val="NoList"/>
    <w:rsid w:val="0055130C"/>
    <w:pPr>
      <w:numPr>
        <w:numId w:val="4"/>
      </w:numPr>
    </w:pPr>
  </w:style>
  <w:style w:type="paragraph" w:customStyle="1" w:styleId="MediumGrid1-Accent21">
    <w:name w:val="Medium Grid 1 - Accent 21"/>
    <w:basedOn w:val="Normal"/>
    <w:uiPriority w:val="34"/>
    <w:qFormat/>
    <w:rsid w:val="0064690A"/>
    <w:pPr>
      <w:suppressAutoHyphens w:val="0"/>
      <w:spacing w:line="240" w:lineRule="auto"/>
      <w:ind w:left="720"/>
      <w:contextualSpacing/>
    </w:pPr>
    <w:rPr>
      <w:rFonts w:ascii="Cambria" w:eastAsia="MS Mincho" w:hAnsi="Cambria"/>
      <w:szCs w:val="24"/>
      <w:lang w:val="en-US" w:eastAsia="en-US"/>
    </w:rPr>
  </w:style>
  <w:style w:type="character" w:customStyle="1" w:styleId="notranslate">
    <w:name w:val="notranslate"/>
    <w:rsid w:val="0064690A"/>
  </w:style>
  <w:style w:type="character" w:customStyle="1" w:styleId="CommentTextChar">
    <w:name w:val="Comment Text Char"/>
    <w:link w:val="CommentText"/>
    <w:uiPriority w:val="99"/>
    <w:rsid w:val="00BD5B18"/>
    <w:rPr>
      <w:rFonts w:ascii="Garamond" w:hAnsi="Garamond"/>
      <w:lang w:val="en-GB" w:eastAsia="ar-SA"/>
    </w:rPr>
  </w:style>
  <w:style w:type="paragraph" w:customStyle="1" w:styleId="Standard">
    <w:name w:val="Standard"/>
    <w:rsid w:val="00837977"/>
  </w:style>
  <w:style w:type="paragraph" w:styleId="DocumentMap">
    <w:name w:val="Document Map"/>
    <w:basedOn w:val="Normal"/>
    <w:link w:val="DocumentMapChar"/>
    <w:rsid w:val="004443AD"/>
    <w:rPr>
      <w:rFonts w:ascii="Lucida Grande" w:hAnsi="Lucida Grande" w:cs="Lucida Grande"/>
      <w:szCs w:val="24"/>
    </w:rPr>
  </w:style>
  <w:style w:type="character" w:customStyle="1" w:styleId="DocumentMapChar">
    <w:name w:val="Document Map Char"/>
    <w:link w:val="DocumentMap"/>
    <w:rsid w:val="004443AD"/>
    <w:rPr>
      <w:rFonts w:ascii="Lucida Grande" w:hAnsi="Lucida Grande" w:cs="Lucida Grande"/>
      <w:sz w:val="24"/>
      <w:szCs w:val="24"/>
      <w:lang w:val="en-GB" w:eastAsia="ar-SA"/>
    </w:rPr>
  </w:style>
  <w:style w:type="paragraph" w:customStyle="1" w:styleId="MediumList2-Accent21">
    <w:name w:val="Medium List 2 - Accent 21"/>
    <w:hidden/>
    <w:rsid w:val="00EC065C"/>
    <w:rPr>
      <w:rFonts w:ascii="Garamond" w:hAnsi="Garamond"/>
      <w:sz w:val="24"/>
      <w:lang w:val="en-GB" w:eastAsia="ar-SA"/>
    </w:rPr>
  </w:style>
  <w:style w:type="paragraph" w:styleId="ListParagraph">
    <w:name w:val="List Paragraph"/>
    <w:basedOn w:val="Normal"/>
    <w:uiPriority w:val="34"/>
    <w:qFormat/>
    <w:rsid w:val="0032175E"/>
    <w:pPr>
      <w:widowControl w:val="0"/>
      <w:suppressAutoHyphens w:val="0"/>
      <w:spacing w:line="240" w:lineRule="auto"/>
    </w:pPr>
    <w:rPr>
      <w:rFonts w:ascii="Calibri" w:eastAsia="Calibri" w:hAnsi="Calibri"/>
      <w:sz w:val="22"/>
      <w:szCs w:val="22"/>
      <w:lang w:val="en-US" w:eastAsia="en-US"/>
    </w:rPr>
  </w:style>
  <w:style w:type="paragraph" w:customStyle="1" w:styleId="TableParagraph">
    <w:name w:val="Table Paragraph"/>
    <w:basedOn w:val="Normal"/>
    <w:uiPriority w:val="1"/>
    <w:qFormat/>
    <w:rsid w:val="0032175E"/>
    <w:pPr>
      <w:widowControl w:val="0"/>
      <w:suppressAutoHyphens w:val="0"/>
      <w:spacing w:line="240" w:lineRule="auto"/>
    </w:pPr>
    <w:rPr>
      <w:rFonts w:ascii="Calibri" w:eastAsia="Calibri" w:hAnsi="Calibri"/>
      <w:sz w:val="22"/>
      <w:szCs w:val="22"/>
      <w:lang w:val="en-US" w:eastAsia="en-US"/>
    </w:rPr>
  </w:style>
  <w:style w:type="character" w:customStyle="1" w:styleId="apple-converted-space">
    <w:name w:val="apple-converted-space"/>
    <w:rsid w:val="003365FF"/>
  </w:style>
  <w:style w:type="table" w:styleId="TableGrid">
    <w:name w:val="Table Grid"/>
    <w:basedOn w:val="TableNormal"/>
    <w:uiPriority w:val="59"/>
    <w:rsid w:val="007111C4"/>
    <w:rPr>
      <w:rFonts w:eastAsia="ＭＳ 明朝"/>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notenanker">
    <w:name w:val="Fußnotenanker"/>
    <w:uiPriority w:val="99"/>
    <w:rsid w:val="002928FE"/>
    <w:rPr>
      <w:vertAlign w:val="superscript"/>
    </w:rPr>
  </w:style>
  <w:style w:type="paragraph" w:customStyle="1" w:styleId="listparagraphcxspmiddle">
    <w:name w:val="listparagraphcxspmiddle"/>
    <w:basedOn w:val="Normal"/>
    <w:rsid w:val="002928FE"/>
    <w:pPr>
      <w:spacing w:before="280" w:after="280" w:line="276" w:lineRule="auto"/>
    </w:pPr>
    <w:rPr>
      <w:rFonts w:ascii="Times New Roman" w:eastAsia="MS ??" w:hAnsi="Times New Roman"/>
      <w:szCs w:val="24"/>
      <w:lang w:val="en-US" w:eastAsia="en-US"/>
    </w:rPr>
  </w:style>
  <w:style w:type="paragraph" w:customStyle="1" w:styleId="listparagraph0">
    <w:name w:val="listparagraph"/>
    <w:basedOn w:val="Normal"/>
    <w:rsid w:val="00E60F06"/>
    <w:pPr>
      <w:spacing w:before="280" w:after="280" w:line="276" w:lineRule="auto"/>
    </w:pPr>
    <w:rPr>
      <w:rFonts w:ascii="Times New Roman" w:eastAsia="MS ??" w:hAnsi="Times New Roman"/>
      <w:szCs w:val="24"/>
      <w:lang w:val="en-US" w:eastAsia="en-US"/>
    </w:rPr>
  </w:style>
  <w:style w:type="paragraph" w:styleId="TOCHeading">
    <w:name w:val="TOC Heading"/>
    <w:basedOn w:val="Heading1"/>
    <w:next w:val="Normal"/>
    <w:uiPriority w:val="39"/>
    <w:unhideWhenUsed/>
    <w:qFormat/>
    <w:rsid w:val="006574C2"/>
    <w:pPr>
      <w:keepLines/>
      <w:suppressAutoHyphens w:val="0"/>
      <w:spacing w:before="480" w:after="0" w:line="276" w:lineRule="auto"/>
      <w:outlineLvl w:val="9"/>
    </w:pPr>
    <w:rPr>
      <w:rFonts w:eastAsia="ＭＳ ゴシック" w:cs="Times New Roman"/>
      <w:color w:val="365F91"/>
      <w:kern w:val="0"/>
      <w:szCs w:val="28"/>
      <w:lang w:val="en-US" w:eastAsia="en-US"/>
    </w:rPr>
  </w:style>
  <w:style w:type="paragraph" w:styleId="TOC3">
    <w:name w:val="toc 3"/>
    <w:basedOn w:val="Normal"/>
    <w:next w:val="Normal"/>
    <w:autoRedefine/>
    <w:uiPriority w:val="39"/>
    <w:rsid w:val="006574C2"/>
    <w:pPr>
      <w:ind w:left="240"/>
    </w:pPr>
    <w:rPr>
      <w:rFonts w:asciiTheme="minorHAnsi" w:hAnsiTheme="minorHAnsi"/>
      <w:i/>
      <w:sz w:val="22"/>
      <w:szCs w:val="22"/>
    </w:rPr>
  </w:style>
  <w:style w:type="paragraph" w:styleId="TOC4">
    <w:name w:val="toc 4"/>
    <w:basedOn w:val="Normal"/>
    <w:next w:val="Normal"/>
    <w:autoRedefine/>
    <w:rsid w:val="006574C2"/>
    <w:pPr>
      <w:pBdr>
        <w:between w:val="double" w:sz="6" w:space="0" w:color="auto"/>
      </w:pBdr>
      <w:ind w:left="480"/>
    </w:pPr>
    <w:rPr>
      <w:rFonts w:asciiTheme="minorHAnsi" w:hAnsiTheme="minorHAnsi"/>
      <w:sz w:val="20"/>
    </w:rPr>
  </w:style>
  <w:style w:type="paragraph" w:styleId="TOC5">
    <w:name w:val="toc 5"/>
    <w:basedOn w:val="Normal"/>
    <w:next w:val="Normal"/>
    <w:autoRedefine/>
    <w:rsid w:val="006574C2"/>
    <w:pPr>
      <w:pBdr>
        <w:between w:val="double" w:sz="6" w:space="0" w:color="auto"/>
      </w:pBdr>
      <w:ind w:left="720"/>
    </w:pPr>
    <w:rPr>
      <w:rFonts w:asciiTheme="minorHAnsi" w:hAnsiTheme="minorHAnsi"/>
      <w:sz w:val="20"/>
    </w:rPr>
  </w:style>
  <w:style w:type="paragraph" w:styleId="TOC6">
    <w:name w:val="toc 6"/>
    <w:basedOn w:val="Normal"/>
    <w:next w:val="Normal"/>
    <w:autoRedefine/>
    <w:rsid w:val="006574C2"/>
    <w:pPr>
      <w:pBdr>
        <w:between w:val="double" w:sz="6" w:space="0" w:color="auto"/>
      </w:pBdr>
      <w:ind w:left="960"/>
    </w:pPr>
    <w:rPr>
      <w:rFonts w:asciiTheme="minorHAnsi" w:hAnsiTheme="minorHAnsi"/>
      <w:sz w:val="20"/>
    </w:rPr>
  </w:style>
  <w:style w:type="paragraph" w:styleId="TOC7">
    <w:name w:val="toc 7"/>
    <w:basedOn w:val="Normal"/>
    <w:next w:val="Normal"/>
    <w:autoRedefine/>
    <w:rsid w:val="006574C2"/>
    <w:pPr>
      <w:pBdr>
        <w:between w:val="double" w:sz="6" w:space="0" w:color="auto"/>
      </w:pBdr>
      <w:ind w:left="1200"/>
    </w:pPr>
    <w:rPr>
      <w:rFonts w:asciiTheme="minorHAnsi" w:hAnsiTheme="minorHAnsi"/>
      <w:sz w:val="20"/>
    </w:rPr>
  </w:style>
  <w:style w:type="paragraph" w:styleId="TOC8">
    <w:name w:val="toc 8"/>
    <w:basedOn w:val="Normal"/>
    <w:next w:val="Normal"/>
    <w:autoRedefine/>
    <w:rsid w:val="006574C2"/>
    <w:pPr>
      <w:pBdr>
        <w:between w:val="double" w:sz="6" w:space="0" w:color="auto"/>
      </w:pBdr>
      <w:ind w:left="1440"/>
    </w:pPr>
    <w:rPr>
      <w:rFonts w:asciiTheme="minorHAnsi" w:hAnsiTheme="minorHAnsi"/>
      <w:sz w:val="20"/>
    </w:rPr>
  </w:style>
  <w:style w:type="paragraph" w:styleId="TOC9">
    <w:name w:val="toc 9"/>
    <w:basedOn w:val="Normal"/>
    <w:next w:val="Normal"/>
    <w:autoRedefine/>
    <w:rsid w:val="006574C2"/>
    <w:pPr>
      <w:pBdr>
        <w:between w:val="double" w:sz="6" w:space="0" w:color="auto"/>
      </w:pBdr>
      <w:ind w:left="1680"/>
    </w:pPr>
    <w:rPr>
      <w:rFonts w:asciiTheme="minorHAnsi" w:hAnsiTheme="minorHAnsi"/>
      <w:sz w:val="20"/>
    </w:rPr>
  </w:style>
  <w:style w:type="character" w:customStyle="1" w:styleId="apple-style-span">
    <w:name w:val="apple-style-span"/>
    <w:rsid w:val="0049629F"/>
  </w:style>
  <w:style w:type="character" w:customStyle="1" w:styleId="Heading7Char">
    <w:name w:val="Heading 7 Char"/>
    <w:basedOn w:val="DefaultParagraphFont"/>
    <w:link w:val="Heading7"/>
    <w:semiHidden/>
    <w:rsid w:val="005C0C81"/>
    <w:rPr>
      <w:rFonts w:asciiTheme="minorHAnsi" w:eastAsiaTheme="minorEastAsia" w:hAnsiTheme="minorHAnsi" w:cstheme="minorBidi"/>
      <w:sz w:val="24"/>
      <w:szCs w:val="24"/>
      <w:lang w:val="en-GB" w:eastAsia="ar-SA"/>
    </w:rPr>
  </w:style>
  <w:style w:type="paragraph" w:styleId="BodyTextIndent">
    <w:name w:val="Body Text Indent"/>
    <w:basedOn w:val="Normal"/>
    <w:link w:val="BodyTextIndentChar"/>
    <w:uiPriority w:val="99"/>
    <w:rsid w:val="005C0C81"/>
    <w:pPr>
      <w:spacing w:after="120"/>
      <w:ind w:left="360"/>
    </w:pPr>
  </w:style>
  <w:style w:type="character" w:customStyle="1" w:styleId="BodyTextIndentChar">
    <w:name w:val="Body Text Indent Char"/>
    <w:basedOn w:val="DefaultParagraphFont"/>
    <w:link w:val="BodyTextIndent"/>
    <w:uiPriority w:val="99"/>
    <w:rsid w:val="005C0C81"/>
    <w:rPr>
      <w:rFonts w:ascii="Garamond" w:hAnsi="Garamond"/>
      <w:sz w:val="24"/>
      <w:lang w:val="en-GB" w:eastAsia="ar-SA"/>
    </w:rPr>
  </w:style>
  <w:style w:type="paragraph" w:styleId="BodyTextFirstIndent2">
    <w:name w:val="Body Text First Indent 2"/>
    <w:basedOn w:val="BodyTextIndent"/>
    <w:link w:val="BodyTextFirstIndent2Char"/>
    <w:rsid w:val="005C0C81"/>
    <w:pPr>
      <w:ind w:firstLine="210"/>
    </w:pPr>
  </w:style>
  <w:style w:type="character" w:customStyle="1" w:styleId="BodyTextFirstIndent2Char">
    <w:name w:val="Body Text First Indent 2 Char"/>
    <w:basedOn w:val="BodyTextIndentChar"/>
    <w:link w:val="BodyTextFirstIndent2"/>
    <w:rsid w:val="005C0C81"/>
    <w:rPr>
      <w:rFonts w:ascii="Garamond" w:hAnsi="Garamond"/>
      <w:sz w:val="24"/>
      <w:lang w:val="en-GB" w:eastAsia="ar-SA"/>
    </w:rPr>
  </w:style>
  <w:style w:type="paragraph" w:styleId="Title0">
    <w:name w:val="Title"/>
    <w:basedOn w:val="Normal"/>
    <w:next w:val="Normal"/>
    <w:link w:val="TitleChar1"/>
    <w:uiPriority w:val="99"/>
    <w:qFormat/>
    <w:rsid w:val="005C0C81"/>
    <w:pPr>
      <w:spacing w:after="300" w:line="240" w:lineRule="auto"/>
      <w:contextualSpacing/>
      <w:jc w:val="center"/>
    </w:pPr>
    <w:rPr>
      <w:rFonts w:ascii="Times New Roman" w:eastAsia="MS Gothic" w:hAnsi="Times New Roman"/>
      <w:b/>
      <w:bCs/>
      <w:spacing w:val="5"/>
      <w:kern w:val="28"/>
      <w:szCs w:val="24"/>
      <w:u w:val="single"/>
      <w:lang w:val="en-US" w:eastAsia="en-US"/>
    </w:rPr>
  </w:style>
  <w:style w:type="character" w:customStyle="1" w:styleId="TitleChar">
    <w:name w:val="Title Char"/>
    <w:basedOn w:val="DefaultParagraphFont"/>
    <w:rsid w:val="005C0C81"/>
    <w:rPr>
      <w:rFonts w:asciiTheme="majorHAnsi" w:eastAsiaTheme="majorEastAsia" w:hAnsiTheme="majorHAnsi" w:cstheme="majorBidi"/>
      <w:b/>
      <w:bCs/>
      <w:kern w:val="28"/>
      <w:sz w:val="32"/>
      <w:szCs w:val="32"/>
      <w:lang w:val="en-GB" w:eastAsia="ar-SA"/>
    </w:rPr>
  </w:style>
  <w:style w:type="character" w:customStyle="1" w:styleId="TitleChar1">
    <w:name w:val="Title Char1"/>
    <w:link w:val="Title0"/>
    <w:uiPriority w:val="99"/>
    <w:rsid w:val="005C0C81"/>
    <w:rPr>
      <w:rFonts w:eastAsia="MS Gothic"/>
      <w:b/>
      <w:bCs/>
      <w:spacing w:val="5"/>
      <w:kern w:val="28"/>
      <w:sz w:val="24"/>
      <w:szCs w:val="24"/>
      <w:u w:val="single"/>
    </w:rPr>
  </w:style>
  <w:style w:type="character" w:customStyle="1" w:styleId="HeaderChar">
    <w:name w:val="Header Char"/>
    <w:aliases w:val="ICANNPDPHeader Char"/>
    <w:link w:val="Header"/>
    <w:uiPriority w:val="99"/>
    <w:rsid w:val="00125D1C"/>
    <w:rPr>
      <w:rFonts w:ascii="Garamond" w:hAnsi="Garamond"/>
      <w:sz w:val="24"/>
      <w:lang w:val="en-GB"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99" w:qFormat="1"/>
    <w:lsdException w:name="Body Text" w:uiPriority="1" w:qFormat="1"/>
    <w:lsdException w:name="Body Text Indent" w:uiPriority="99"/>
    <w:lsdException w:name="Subtitle" w:qFormat="1"/>
    <w:lsdException w:name="Hyperlink" w:uiPriority="99"/>
    <w:lsdException w:name="Strong" w:uiPriority="22" w:qFormat="1"/>
    <w:lsdException w:name="Emphasis" w:qFormat="1"/>
    <w:lsdException w:name="Normal (Web)" w:uiPriority="99"/>
    <w:lsdException w:name="No List" w:uiPriority="99"/>
    <w:lsdException w:name="Balloon Text" w:uiPriority="99"/>
    <w:lsdException w:name="Table Grid" w:uiPriority="59"/>
    <w:lsdException w:name="Note Level 2" w:qFormat="1"/>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4E9C"/>
    <w:pPr>
      <w:suppressAutoHyphens/>
      <w:spacing w:line="360" w:lineRule="auto"/>
    </w:pPr>
    <w:rPr>
      <w:rFonts w:ascii="Garamond" w:hAnsi="Garamond"/>
      <w:sz w:val="24"/>
      <w:lang w:val="en-GB" w:eastAsia="ar-SA"/>
    </w:rPr>
  </w:style>
  <w:style w:type="paragraph" w:styleId="Heading1">
    <w:name w:val="heading 1"/>
    <w:basedOn w:val="Normal"/>
    <w:next w:val="Normal"/>
    <w:link w:val="Heading1Char"/>
    <w:autoRedefine/>
    <w:uiPriority w:val="1"/>
    <w:qFormat/>
    <w:rsid w:val="00125D1C"/>
    <w:pPr>
      <w:keepNext/>
      <w:suppressLineNumbers/>
      <w:spacing w:before="240" w:after="60"/>
      <w:outlineLvl w:val="0"/>
      <w:pPrChange w:id="2" w:author="Mary Wong" w:date="2015-04-22T19:23:00Z">
        <w:pPr>
          <w:keepNext/>
          <w:suppressLineNumbers/>
          <w:suppressAutoHyphens/>
          <w:spacing w:before="240" w:after="60" w:line="360" w:lineRule="auto"/>
          <w:outlineLvl w:val="0"/>
        </w:pPr>
      </w:pPrChange>
    </w:pPr>
    <w:rPr>
      <w:rFonts w:ascii="Calibri" w:hAnsi="Calibri" w:cs="Arial"/>
      <w:b/>
      <w:bCs/>
      <w:color w:val="4F81BD" w:themeColor="accent1"/>
      <w:kern w:val="32"/>
      <w:sz w:val="36"/>
      <w:szCs w:val="36"/>
      <w:rPrChange w:id="2" w:author="Mary Wong" w:date="2015-04-22T19:23:00Z">
        <w:rPr>
          <w:rFonts w:ascii="Calibri" w:hAnsi="Calibri" w:cs="Arial"/>
          <w:b/>
          <w:bCs/>
          <w:color w:val="365F91"/>
          <w:kern w:val="32"/>
          <w:sz w:val="36"/>
          <w:szCs w:val="36"/>
          <w:lang w:val="en-GB" w:eastAsia="ar-SA" w:bidi="ar-SA"/>
        </w:rPr>
      </w:rPrChange>
    </w:rPr>
  </w:style>
  <w:style w:type="paragraph" w:styleId="Heading2">
    <w:name w:val="heading 2"/>
    <w:basedOn w:val="Normal"/>
    <w:next w:val="Normal"/>
    <w:qFormat/>
    <w:rsid w:val="00554E9C"/>
    <w:pPr>
      <w:keepNext/>
      <w:spacing w:before="240" w:after="60"/>
      <w:outlineLvl w:val="1"/>
    </w:pPr>
    <w:rPr>
      <w:rFonts w:cs="Arial"/>
      <w:b/>
      <w:bCs/>
      <w:iCs/>
      <w:szCs w:val="28"/>
    </w:rPr>
  </w:style>
  <w:style w:type="paragraph" w:styleId="Heading3">
    <w:name w:val="heading 3"/>
    <w:basedOn w:val="Normal"/>
    <w:next w:val="Normal"/>
    <w:autoRedefine/>
    <w:qFormat/>
    <w:rsid w:val="005C0C81"/>
    <w:pPr>
      <w:numPr>
        <w:ilvl w:val="2"/>
        <w:numId w:val="82"/>
      </w:numPr>
      <w:suppressAutoHyphens w:val="0"/>
      <w:spacing w:after="240" w:line="240" w:lineRule="auto"/>
      <w:outlineLvl w:val="2"/>
      <w:pPrChange w:id="3" w:author="Mary Wong" w:date="2015-04-22T19:16:00Z">
        <w:pPr>
          <w:keepNext/>
          <w:spacing w:before="240" w:after="60"/>
          <w:outlineLvl w:val="2"/>
        </w:pPr>
      </w:pPrChange>
    </w:pPr>
    <w:rPr>
      <w:rFonts w:cs="Arial"/>
      <w:b/>
      <w:bCs/>
      <w:sz w:val="26"/>
      <w:szCs w:val="26"/>
      <w:lang w:eastAsia="en-US"/>
      <w:rPrChange w:id="3" w:author="Mary Wong" w:date="2015-04-22T19:16:00Z">
        <w:rPr>
          <w:rFonts w:ascii="Garamond" w:hAnsi="Garamond" w:cs="Arial"/>
          <w:b/>
          <w:bCs/>
          <w:sz w:val="26"/>
          <w:szCs w:val="26"/>
          <w:lang w:val="en-GB" w:eastAsia="en-US" w:bidi="ar-SA"/>
        </w:rPr>
      </w:rPrChange>
    </w:rPr>
  </w:style>
  <w:style w:type="paragraph" w:styleId="Heading4">
    <w:name w:val="heading 4"/>
    <w:basedOn w:val="Normal"/>
    <w:next w:val="Normal"/>
    <w:qFormat/>
    <w:rsid w:val="00E81AE1"/>
    <w:pPr>
      <w:keepNext/>
      <w:spacing w:before="240" w:after="60"/>
      <w:outlineLvl w:val="3"/>
    </w:pPr>
    <w:rPr>
      <w:b/>
      <w:bCs/>
      <w:sz w:val="28"/>
      <w:szCs w:val="28"/>
    </w:rPr>
  </w:style>
  <w:style w:type="paragraph" w:styleId="Heading5">
    <w:name w:val="heading 5"/>
    <w:basedOn w:val="Normal"/>
    <w:next w:val="Normal"/>
    <w:link w:val="Heading5Char"/>
    <w:qFormat/>
    <w:rsid w:val="00AA304D"/>
    <w:pPr>
      <w:shd w:val="solid" w:color="FFFFFF" w:fill="auto"/>
      <w:suppressAutoHyphens w:val="0"/>
      <w:spacing w:before="90" w:after="90" w:line="240" w:lineRule="auto"/>
      <w:ind w:left="90" w:right="90"/>
      <w:outlineLvl w:val="4"/>
    </w:pPr>
    <w:rPr>
      <w:rFonts w:ascii="Arial" w:eastAsia="Arial" w:hAnsi="Arial" w:cs="Arial"/>
      <w:b/>
      <w:bCs/>
      <w:i/>
      <w:iCs/>
      <w:color w:val="000000"/>
      <w:sz w:val="16"/>
      <w:szCs w:val="26"/>
      <w:shd w:val="solid" w:color="FFFFFF" w:fill="auto"/>
      <w:lang w:val="ru-RU" w:eastAsia="ru-RU"/>
    </w:rPr>
  </w:style>
  <w:style w:type="paragraph" w:styleId="Heading6">
    <w:name w:val="heading 6"/>
    <w:basedOn w:val="Normal"/>
    <w:next w:val="Normal"/>
    <w:link w:val="Heading6Char"/>
    <w:qFormat/>
    <w:rsid w:val="00AA304D"/>
    <w:pPr>
      <w:shd w:val="solid" w:color="FFFFFF" w:fill="auto"/>
      <w:suppressAutoHyphens w:val="0"/>
      <w:spacing w:before="90" w:after="90" w:line="240" w:lineRule="auto"/>
      <w:ind w:left="90" w:right="90"/>
      <w:outlineLvl w:val="5"/>
    </w:pPr>
    <w:rPr>
      <w:rFonts w:ascii="Arial" w:eastAsia="Arial" w:hAnsi="Arial" w:cs="Arial"/>
      <w:b/>
      <w:bCs/>
      <w:color w:val="000000"/>
      <w:sz w:val="16"/>
      <w:szCs w:val="22"/>
      <w:shd w:val="solid" w:color="FFFFFF" w:fill="auto"/>
      <w:lang w:val="ru-RU" w:eastAsia="ru-RU"/>
    </w:rPr>
  </w:style>
  <w:style w:type="paragraph" w:styleId="Heading7">
    <w:name w:val="heading 7"/>
    <w:basedOn w:val="Normal"/>
    <w:next w:val="Normal"/>
    <w:link w:val="Heading7Char"/>
    <w:semiHidden/>
    <w:unhideWhenUsed/>
    <w:qFormat/>
    <w:rsid w:val="005C0C81"/>
    <w:pPr>
      <w:spacing w:before="240" w:after="60"/>
      <w:outlineLvl w:val="6"/>
    </w:pPr>
    <w:rPr>
      <w:rFonts w:asciiTheme="minorHAnsi" w:eastAsiaTheme="minorEastAsia" w:hAnsiTheme="minorHAnsi" w:cstheme="min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Web"/>
    <w:next w:val="Heading4"/>
    <w:rsid w:val="00E81AE1"/>
    <w:pPr>
      <w:spacing w:before="100" w:beforeAutospacing="1" w:after="100" w:afterAutospacing="1"/>
    </w:pPr>
    <w:rPr>
      <w:rFonts w:ascii="Georgia" w:hAnsi="Georgia"/>
      <w:b/>
      <w:bCs/>
    </w:rPr>
  </w:style>
  <w:style w:type="paragraph" w:styleId="NormalWeb">
    <w:name w:val="Normal (Web)"/>
    <w:basedOn w:val="Normal"/>
    <w:link w:val="NormalWebChar"/>
    <w:uiPriority w:val="99"/>
    <w:rsid w:val="00E81AE1"/>
  </w:style>
  <w:style w:type="paragraph" w:styleId="BodyText">
    <w:name w:val="Body Text"/>
    <w:basedOn w:val="Normal"/>
    <w:uiPriority w:val="1"/>
    <w:qFormat/>
    <w:rsid w:val="00F55293"/>
    <w:pPr>
      <w:spacing w:after="120"/>
    </w:pPr>
  </w:style>
  <w:style w:type="paragraph" w:styleId="BodyTextFirstIndent">
    <w:name w:val="Body Text First Indent"/>
    <w:basedOn w:val="BodyText"/>
    <w:rsid w:val="00F55293"/>
    <w:pPr>
      <w:suppressAutoHyphens w:val="0"/>
      <w:spacing w:line="240" w:lineRule="auto"/>
      <w:ind w:firstLine="210"/>
    </w:pPr>
    <w:rPr>
      <w:rFonts w:ascii="Arial" w:hAnsi="Arial"/>
      <w:lang w:val="en-US" w:eastAsia="en-US"/>
    </w:rPr>
  </w:style>
  <w:style w:type="character" w:customStyle="1" w:styleId="Heading1Char">
    <w:name w:val="Heading 1 Char"/>
    <w:link w:val="Heading1"/>
    <w:uiPriority w:val="1"/>
    <w:rsid w:val="00125D1C"/>
    <w:rPr>
      <w:rFonts w:ascii="Calibri" w:hAnsi="Calibri" w:cs="Arial"/>
      <w:b/>
      <w:bCs/>
      <w:color w:val="4F81BD" w:themeColor="accent1"/>
      <w:kern w:val="32"/>
      <w:sz w:val="36"/>
      <w:szCs w:val="36"/>
      <w:lang w:val="en-GB" w:eastAsia="ar-SA"/>
    </w:rPr>
  </w:style>
  <w:style w:type="character" w:customStyle="1" w:styleId="NormalWebChar">
    <w:name w:val="Normal (Web) Char"/>
    <w:link w:val="NormalWeb"/>
    <w:uiPriority w:val="99"/>
    <w:rsid w:val="00F55293"/>
    <w:rPr>
      <w:rFonts w:ascii="Garamond" w:hAnsi="Garamond"/>
      <w:sz w:val="24"/>
      <w:lang w:val="en-GB" w:eastAsia="ar-SA" w:bidi="ar-SA"/>
    </w:rPr>
  </w:style>
  <w:style w:type="paragraph" w:styleId="TOC1">
    <w:name w:val="toc 1"/>
    <w:basedOn w:val="Normal"/>
    <w:next w:val="Normal"/>
    <w:link w:val="TOC1Char"/>
    <w:autoRedefine/>
    <w:uiPriority w:val="39"/>
    <w:rsid w:val="003C38E8"/>
    <w:pPr>
      <w:spacing w:before="120"/>
    </w:pPr>
    <w:rPr>
      <w:rFonts w:asciiTheme="majorHAnsi" w:hAnsiTheme="majorHAnsi"/>
      <w:b/>
      <w:color w:val="548DD4"/>
      <w:szCs w:val="24"/>
    </w:rPr>
  </w:style>
  <w:style w:type="paragraph" w:styleId="Header">
    <w:name w:val="header"/>
    <w:aliases w:val="ICANNPDPHeader"/>
    <w:basedOn w:val="Normal"/>
    <w:link w:val="HeaderChar"/>
    <w:uiPriority w:val="99"/>
    <w:rsid w:val="00F55293"/>
    <w:pPr>
      <w:tabs>
        <w:tab w:val="center" w:pos="4320"/>
        <w:tab w:val="right" w:pos="8640"/>
      </w:tabs>
    </w:pPr>
  </w:style>
  <w:style w:type="paragraph" w:styleId="Footer">
    <w:name w:val="footer"/>
    <w:basedOn w:val="Normal"/>
    <w:rsid w:val="00F55293"/>
    <w:pPr>
      <w:tabs>
        <w:tab w:val="center" w:pos="4320"/>
        <w:tab w:val="right" w:pos="8640"/>
      </w:tabs>
    </w:pPr>
  </w:style>
  <w:style w:type="paragraph" w:customStyle="1" w:styleId="TitleBox1">
    <w:name w:val="Title Box 1"/>
    <w:basedOn w:val="Heading2"/>
    <w:rsid w:val="00F55293"/>
    <w:pPr>
      <w:suppressAutoHyphens w:val="0"/>
      <w:spacing w:before="120" w:after="120" w:line="240" w:lineRule="auto"/>
    </w:pPr>
    <w:rPr>
      <w:rFonts w:ascii="Arial Bold" w:hAnsi="Arial Bold"/>
      <w:bCs w:val="0"/>
      <w:iCs w:val="0"/>
      <w:smallCaps/>
      <w:color w:val="000000"/>
      <w:sz w:val="20"/>
      <w:szCs w:val="20"/>
      <w:lang w:val="en-US" w:eastAsia="en-US"/>
    </w:rPr>
  </w:style>
  <w:style w:type="character" w:styleId="Hyperlink">
    <w:name w:val="Hyperlink"/>
    <w:uiPriority w:val="99"/>
    <w:rsid w:val="00F55293"/>
    <w:rPr>
      <w:color w:val="0000FF"/>
      <w:u w:val="single"/>
    </w:rPr>
  </w:style>
  <w:style w:type="character" w:styleId="PageNumber">
    <w:name w:val="page number"/>
    <w:rsid w:val="00F55293"/>
    <w:rPr>
      <w:rFonts w:ascii="Arial" w:hAnsi="Arial"/>
      <w:sz w:val="16"/>
    </w:rPr>
  </w:style>
  <w:style w:type="character" w:styleId="HTMLTypewriter">
    <w:name w:val="HTML Typewriter"/>
    <w:rsid w:val="00397ABA"/>
    <w:rPr>
      <w:rFonts w:ascii="Courier New" w:eastAsia="Times New Roman" w:hAnsi="Courier New" w:cs="Courier New"/>
      <w:sz w:val="20"/>
      <w:szCs w:val="20"/>
    </w:rPr>
  </w:style>
  <w:style w:type="paragraph" w:customStyle="1" w:styleId="title">
    <w:name w:val="title"/>
    <w:basedOn w:val="Normal"/>
    <w:rsid w:val="00B66A06"/>
    <w:pPr>
      <w:suppressAutoHyphens w:val="0"/>
      <w:spacing w:before="100" w:beforeAutospacing="1" w:after="100" w:afterAutospacing="1" w:line="240" w:lineRule="auto"/>
    </w:pPr>
    <w:rPr>
      <w:rFonts w:ascii="Times New Roman" w:hAnsi="Times New Roman"/>
      <w:szCs w:val="24"/>
      <w:lang w:val="en-US" w:eastAsia="en-US"/>
    </w:rPr>
  </w:style>
  <w:style w:type="character" w:styleId="Emphasis">
    <w:name w:val="Emphasis"/>
    <w:qFormat/>
    <w:rsid w:val="001C54B0"/>
    <w:rPr>
      <w:i/>
      <w:iCs/>
    </w:rPr>
  </w:style>
  <w:style w:type="paragraph" w:styleId="FootnoteText">
    <w:name w:val="footnote text"/>
    <w:basedOn w:val="Normal"/>
    <w:link w:val="FootnoteTextChar"/>
    <w:uiPriority w:val="99"/>
    <w:rsid w:val="00E34A36"/>
    <w:pPr>
      <w:suppressAutoHyphens w:val="0"/>
      <w:spacing w:line="240" w:lineRule="auto"/>
    </w:pPr>
    <w:rPr>
      <w:rFonts w:ascii="Times New Roman" w:hAnsi="Times New Roman"/>
      <w:sz w:val="20"/>
      <w:lang w:val="en-US" w:eastAsia="en-US"/>
    </w:rPr>
  </w:style>
  <w:style w:type="character" w:styleId="FootnoteReference">
    <w:name w:val="footnote reference"/>
    <w:uiPriority w:val="99"/>
    <w:rsid w:val="00E34A36"/>
    <w:rPr>
      <w:vertAlign w:val="superscript"/>
    </w:rPr>
  </w:style>
  <w:style w:type="character" w:styleId="FollowedHyperlink">
    <w:name w:val="FollowedHyperlink"/>
    <w:rsid w:val="00117B1A"/>
    <w:rPr>
      <w:color w:val="800080"/>
      <w:u w:val="single"/>
    </w:rPr>
  </w:style>
  <w:style w:type="paragraph" w:styleId="BalloonText">
    <w:name w:val="Balloon Text"/>
    <w:basedOn w:val="Normal"/>
    <w:link w:val="BalloonTextChar"/>
    <w:uiPriority w:val="99"/>
    <w:semiHidden/>
    <w:rsid w:val="002E3289"/>
    <w:rPr>
      <w:rFonts w:ascii="Tahoma" w:hAnsi="Tahoma" w:cs="Tahoma"/>
      <w:sz w:val="16"/>
      <w:szCs w:val="16"/>
    </w:rPr>
  </w:style>
  <w:style w:type="paragraph" w:styleId="TOC2">
    <w:name w:val="toc 2"/>
    <w:basedOn w:val="Normal"/>
    <w:next w:val="Normal"/>
    <w:autoRedefine/>
    <w:uiPriority w:val="39"/>
    <w:rsid w:val="00F94B6A"/>
    <w:rPr>
      <w:rFonts w:asciiTheme="minorHAnsi" w:hAnsiTheme="minorHAnsi"/>
      <w:sz w:val="22"/>
      <w:szCs w:val="22"/>
    </w:rPr>
  </w:style>
  <w:style w:type="character" w:customStyle="1" w:styleId="TOC1Char">
    <w:name w:val="TOC 1 Char"/>
    <w:link w:val="TOC1"/>
    <w:uiPriority w:val="39"/>
    <w:rsid w:val="003C38E8"/>
    <w:rPr>
      <w:rFonts w:asciiTheme="majorHAnsi" w:hAnsiTheme="majorHAnsi"/>
      <w:b/>
      <w:color w:val="548DD4"/>
      <w:sz w:val="24"/>
      <w:szCs w:val="24"/>
      <w:lang w:val="en-GB" w:eastAsia="ar-SA"/>
    </w:rPr>
  </w:style>
  <w:style w:type="character" w:styleId="CommentReference">
    <w:name w:val="annotation reference"/>
    <w:uiPriority w:val="99"/>
    <w:semiHidden/>
    <w:rsid w:val="00913E64"/>
    <w:rPr>
      <w:sz w:val="16"/>
      <w:szCs w:val="16"/>
    </w:rPr>
  </w:style>
  <w:style w:type="paragraph" w:styleId="CommentText">
    <w:name w:val="annotation text"/>
    <w:basedOn w:val="Normal"/>
    <w:link w:val="CommentTextChar"/>
    <w:uiPriority w:val="99"/>
    <w:rsid w:val="00913E64"/>
    <w:rPr>
      <w:sz w:val="20"/>
    </w:rPr>
  </w:style>
  <w:style w:type="paragraph" w:styleId="CommentSubject">
    <w:name w:val="annotation subject"/>
    <w:basedOn w:val="CommentText"/>
    <w:next w:val="CommentText"/>
    <w:semiHidden/>
    <w:rsid w:val="00913E64"/>
    <w:rPr>
      <w:b/>
      <w:bCs/>
    </w:rPr>
  </w:style>
  <w:style w:type="paragraph" w:customStyle="1" w:styleId="Default">
    <w:name w:val="Default"/>
    <w:rsid w:val="00E72434"/>
    <w:pPr>
      <w:autoSpaceDE w:val="0"/>
      <w:autoSpaceDN w:val="0"/>
      <w:adjustRightInd w:val="0"/>
    </w:pPr>
    <w:rPr>
      <w:color w:val="000000"/>
      <w:sz w:val="24"/>
      <w:szCs w:val="24"/>
    </w:rPr>
  </w:style>
  <w:style w:type="paragraph" w:customStyle="1" w:styleId="Bullets-Fullleft">
    <w:name w:val="Bullets - Full left"/>
    <w:basedOn w:val="Normal"/>
    <w:rsid w:val="00E779DA"/>
    <w:pPr>
      <w:numPr>
        <w:numId w:val="1"/>
      </w:numPr>
      <w:suppressAutoHyphens w:val="0"/>
      <w:spacing w:line="240" w:lineRule="auto"/>
    </w:pPr>
    <w:rPr>
      <w:rFonts w:ascii="Times New Roman" w:hAnsi="Times New Roman"/>
      <w:szCs w:val="24"/>
      <w:lang w:val="en-US" w:eastAsia="en-US"/>
    </w:rPr>
  </w:style>
  <w:style w:type="paragraph" w:styleId="PlainText">
    <w:name w:val="Plain Text"/>
    <w:basedOn w:val="Normal"/>
    <w:rsid w:val="00E779DA"/>
    <w:pPr>
      <w:suppressAutoHyphens w:val="0"/>
      <w:spacing w:line="240" w:lineRule="auto"/>
    </w:pPr>
    <w:rPr>
      <w:rFonts w:ascii="Consolas" w:hAnsi="Consolas"/>
      <w:sz w:val="21"/>
      <w:szCs w:val="21"/>
      <w:lang w:val="en-AU" w:eastAsia="en-US"/>
    </w:rPr>
  </w:style>
  <w:style w:type="character" w:customStyle="1" w:styleId="FootnoteCharacters">
    <w:name w:val="Footnote Characters"/>
    <w:rsid w:val="00B44F95"/>
  </w:style>
  <w:style w:type="table" w:styleId="LightList-Accent4">
    <w:name w:val="Light List Accent 4"/>
    <w:basedOn w:val="TableNormal"/>
    <w:uiPriority w:val="67"/>
    <w:rsid w:val="0011193B"/>
    <w:rPr>
      <w:rFonts w:ascii="Cambria" w:eastAsia="Cambria"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Strong">
    <w:name w:val="Strong"/>
    <w:uiPriority w:val="22"/>
    <w:qFormat/>
    <w:rsid w:val="00FA3FC6"/>
    <w:rPr>
      <w:b/>
      <w:bCs/>
    </w:rPr>
  </w:style>
  <w:style w:type="character" w:styleId="LineNumber">
    <w:name w:val="line number"/>
    <w:basedOn w:val="DefaultParagraphFont"/>
    <w:rsid w:val="00A71BCC"/>
  </w:style>
  <w:style w:type="table" w:styleId="LightGrid-Accent4">
    <w:name w:val="Light Grid Accent 4"/>
    <w:basedOn w:val="TableNormal"/>
    <w:uiPriority w:val="68"/>
    <w:rsid w:val="00DC227C"/>
    <w:rPr>
      <w:rFonts w:ascii="Calibri" w:hAnsi="Calibri"/>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FootnoteTextChar">
    <w:name w:val="Footnote Text Char"/>
    <w:basedOn w:val="DefaultParagraphFont"/>
    <w:link w:val="FootnoteText"/>
    <w:uiPriority w:val="99"/>
    <w:rsid w:val="00DC227C"/>
  </w:style>
  <w:style w:type="paragraph" w:customStyle="1" w:styleId="ColorfulShading-Accent31">
    <w:name w:val="Colorful Shading - Accent 31"/>
    <w:basedOn w:val="Normal"/>
    <w:uiPriority w:val="34"/>
    <w:qFormat/>
    <w:rsid w:val="00D43194"/>
    <w:pPr>
      <w:suppressAutoHyphens w:val="0"/>
      <w:spacing w:line="240" w:lineRule="auto"/>
      <w:ind w:left="720"/>
      <w:contextualSpacing/>
    </w:pPr>
    <w:rPr>
      <w:rFonts w:ascii="Cambria" w:eastAsia="Cambria" w:hAnsi="Cambria"/>
      <w:szCs w:val="24"/>
      <w:lang w:val="en-US" w:eastAsia="en-US"/>
    </w:rPr>
  </w:style>
  <w:style w:type="paragraph" w:styleId="HTMLPreformatted">
    <w:name w:val="HTML Preformatted"/>
    <w:basedOn w:val="Normal"/>
    <w:link w:val="HTMLPreformattedChar"/>
    <w:uiPriority w:val="99"/>
    <w:rsid w:val="007F3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w:hAnsi="Courier" w:cs="Courier"/>
      <w:sz w:val="20"/>
      <w:lang w:val="en-US" w:eastAsia="en-US"/>
    </w:rPr>
  </w:style>
  <w:style w:type="character" w:customStyle="1" w:styleId="HTMLPreformattedChar">
    <w:name w:val="HTML Preformatted Char"/>
    <w:link w:val="HTMLPreformatted"/>
    <w:uiPriority w:val="99"/>
    <w:rsid w:val="007F3036"/>
    <w:rPr>
      <w:rFonts w:ascii="Courier" w:hAnsi="Courier" w:cs="Courier"/>
    </w:rPr>
  </w:style>
  <w:style w:type="character" w:customStyle="1" w:styleId="Heading5Char">
    <w:name w:val="Heading 5 Char"/>
    <w:link w:val="Heading5"/>
    <w:rsid w:val="00AA304D"/>
    <w:rPr>
      <w:rFonts w:ascii="Arial" w:eastAsia="Arial" w:hAnsi="Arial" w:cs="Arial"/>
      <w:b/>
      <w:bCs/>
      <w:i/>
      <w:iCs/>
      <w:color w:val="000000"/>
      <w:sz w:val="16"/>
      <w:szCs w:val="26"/>
      <w:shd w:val="solid" w:color="FFFFFF" w:fill="auto"/>
      <w:lang w:val="ru-RU" w:eastAsia="ru-RU"/>
    </w:rPr>
  </w:style>
  <w:style w:type="character" w:customStyle="1" w:styleId="Heading6Char">
    <w:name w:val="Heading 6 Char"/>
    <w:link w:val="Heading6"/>
    <w:rsid w:val="00AA304D"/>
    <w:rPr>
      <w:rFonts w:ascii="Arial" w:eastAsia="Arial" w:hAnsi="Arial" w:cs="Arial"/>
      <w:b/>
      <w:bCs/>
      <w:color w:val="000000"/>
      <w:sz w:val="16"/>
      <w:szCs w:val="22"/>
      <w:shd w:val="solid" w:color="FFFFFF" w:fill="auto"/>
      <w:lang w:val="ru-RU" w:eastAsia="ru-RU"/>
    </w:rPr>
  </w:style>
  <w:style w:type="paragraph" w:customStyle="1" w:styleId="writely-toc-lower-roman">
    <w:name w:val="writely-toc-lower-roma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Tr">
    <w:name w:val="Tr"/>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Img">
    <w:name w:val="Img"/>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Div">
    <w:name w:val="Div"/>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ebkit-indent-blockquote">
    <w:name w:val="webkit-indent-blockquot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disc">
    <w:name w:val="writely-toc-disc"/>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Ol">
    <w:name w:val="O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decimal">
    <w:name w:val="writely-toc-decima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Option">
    <w:name w:val="Optio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Ul">
    <w:name w:val="U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Select">
    <w:name w:val="Select"/>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lower-alpha">
    <w:name w:val="writely-toc-lower-alpha"/>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Blockquote">
    <w:name w:val="Blockquote"/>
    <w:basedOn w:val="Normal"/>
    <w:rsid w:val="00AA304D"/>
    <w:pPr>
      <w:pBdr>
        <w:top w:val="dashSmallGap" w:sz="6" w:space="7" w:color="DDDDDD"/>
        <w:left w:val="dashSmallGap" w:sz="6" w:space="7" w:color="DDDDDD"/>
        <w:bottom w:val="dashSmallGap" w:sz="6" w:space="7" w:color="DDDDDD"/>
        <w:right w:val="dashSmallGap" w:sz="6" w:space="7" w:color="DDDDDD"/>
      </w:pBdr>
      <w:shd w:val="solid" w:color="FFFFFF" w:fill="auto"/>
      <w:suppressAutoHyphens w:val="0"/>
      <w:spacing w:line="240" w:lineRule="auto"/>
    </w:pPr>
    <w:rPr>
      <w:rFonts w:ascii="Arial" w:eastAsia="Arial" w:hAnsi="Arial" w:cs="Arial"/>
      <w:color w:val="000000"/>
      <w:szCs w:val="24"/>
      <w:bdr w:val="dashSmallGap" w:sz="6" w:space="0" w:color="DDDDDD"/>
      <w:shd w:val="solid" w:color="FFFFFF" w:fill="auto"/>
      <w:lang w:val="ru-RU" w:eastAsia="ru-RU"/>
    </w:rPr>
  </w:style>
  <w:style w:type="paragraph" w:customStyle="1" w:styleId="writely-toc-upper-alpha">
    <w:name w:val="writely-toc-upper-alpha"/>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Table">
    <w:name w:val="Tabl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Li">
    <w:name w:val="Li"/>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pb">
    <w:name w:val="pb"/>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Address">
    <w:name w:val="Address"/>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Pre">
    <w:name w:val="Pre"/>
    <w:basedOn w:val="Normal"/>
    <w:rsid w:val="00AA304D"/>
    <w:pPr>
      <w:shd w:val="solid" w:color="FFFFFF" w:fill="auto"/>
      <w:suppressAutoHyphens w:val="0"/>
      <w:spacing w:line="240" w:lineRule="auto"/>
    </w:pPr>
    <w:rPr>
      <w:rFonts w:ascii="Courier New" w:eastAsia="Courier New" w:hAnsi="Courier New" w:cs="Courier New"/>
      <w:color w:val="000000"/>
      <w:szCs w:val="24"/>
      <w:shd w:val="solid" w:color="FFFFFF" w:fill="auto"/>
      <w:lang w:val="ru-RU" w:eastAsia="ru-RU"/>
    </w:rPr>
  </w:style>
  <w:style w:type="paragraph" w:customStyle="1" w:styleId="Olwritely-toc-subheading">
    <w:name w:val="Ol_writely-toc-subheading"/>
    <w:basedOn w:val="Ol"/>
    <w:rsid w:val="00AA304D"/>
  </w:style>
  <w:style w:type="paragraph" w:customStyle="1" w:styleId="writely-toc-upper-roman">
    <w:name w:val="writely-toc-upper-roma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none">
    <w:name w:val="writely-toc-non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Hrpb">
    <w:name w:val="Hr_pb"/>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Hrpb0">
    <w:name w:val="Hr_pb_0"/>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character" w:customStyle="1" w:styleId="BalloonTextChar">
    <w:name w:val="Balloon Text Char"/>
    <w:link w:val="BalloonText"/>
    <w:uiPriority w:val="99"/>
    <w:semiHidden/>
    <w:rsid w:val="00AA304D"/>
    <w:rPr>
      <w:rFonts w:ascii="Tahoma" w:hAnsi="Tahoma" w:cs="Tahoma"/>
      <w:sz w:val="16"/>
      <w:szCs w:val="16"/>
      <w:lang w:val="en-GB" w:eastAsia="ar-SA"/>
    </w:rPr>
  </w:style>
  <w:style w:type="paragraph" w:customStyle="1" w:styleId="LightGrid-Accent31">
    <w:name w:val="Light Grid - Accent 31"/>
    <w:basedOn w:val="Normal"/>
    <w:uiPriority w:val="34"/>
    <w:qFormat/>
    <w:rsid w:val="00540E6E"/>
    <w:pPr>
      <w:suppressAutoHyphens w:val="0"/>
      <w:spacing w:line="240" w:lineRule="auto"/>
      <w:ind w:left="720"/>
      <w:contextualSpacing/>
    </w:pPr>
    <w:rPr>
      <w:rFonts w:ascii="Cambria" w:eastAsia="Cambria" w:hAnsi="Cambria"/>
      <w:szCs w:val="24"/>
      <w:lang w:val="en-US" w:eastAsia="en-US"/>
    </w:rPr>
  </w:style>
  <w:style w:type="numbering" w:styleId="111111">
    <w:name w:val="Outline List 2"/>
    <w:basedOn w:val="NoList"/>
    <w:rsid w:val="0055130C"/>
    <w:pPr>
      <w:numPr>
        <w:numId w:val="4"/>
      </w:numPr>
    </w:pPr>
  </w:style>
  <w:style w:type="paragraph" w:customStyle="1" w:styleId="MediumGrid1-Accent21">
    <w:name w:val="Medium Grid 1 - Accent 21"/>
    <w:basedOn w:val="Normal"/>
    <w:uiPriority w:val="34"/>
    <w:qFormat/>
    <w:rsid w:val="0064690A"/>
    <w:pPr>
      <w:suppressAutoHyphens w:val="0"/>
      <w:spacing w:line="240" w:lineRule="auto"/>
      <w:ind w:left="720"/>
      <w:contextualSpacing/>
    </w:pPr>
    <w:rPr>
      <w:rFonts w:ascii="Cambria" w:eastAsia="MS Mincho" w:hAnsi="Cambria"/>
      <w:szCs w:val="24"/>
      <w:lang w:val="en-US" w:eastAsia="en-US"/>
    </w:rPr>
  </w:style>
  <w:style w:type="character" w:customStyle="1" w:styleId="notranslate">
    <w:name w:val="notranslate"/>
    <w:rsid w:val="0064690A"/>
  </w:style>
  <w:style w:type="character" w:customStyle="1" w:styleId="CommentTextChar">
    <w:name w:val="Comment Text Char"/>
    <w:link w:val="CommentText"/>
    <w:uiPriority w:val="99"/>
    <w:rsid w:val="00BD5B18"/>
    <w:rPr>
      <w:rFonts w:ascii="Garamond" w:hAnsi="Garamond"/>
      <w:lang w:val="en-GB" w:eastAsia="ar-SA"/>
    </w:rPr>
  </w:style>
  <w:style w:type="paragraph" w:customStyle="1" w:styleId="Standard">
    <w:name w:val="Standard"/>
    <w:rsid w:val="00837977"/>
  </w:style>
  <w:style w:type="paragraph" w:styleId="DocumentMap">
    <w:name w:val="Document Map"/>
    <w:basedOn w:val="Normal"/>
    <w:link w:val="DocumentMapChar"/>
    <w:rsid w:val="004443AD"/>
    <w:rPr>
      <w:rFonts w:ascii="Lucida Grande" w:hAnsi="Lucida Grande" w:cs="Lucida Grande"/>
      <w:szCs w:val="24"/>
    </w:rPr>
  </w:style>
  <w:style w:type="character" w:customStyle="1" w:styleId="DocumentMapChar">
    <w:name w:val="Document Map Char"/>
    <w:link w:val="DocumentMap"/>
    <w:rsid w:val="004443AD"/>
    <w:rPr>
      <w:rFonts w:ascii="Lucida Grande" w:hAnsi="Lucida Grande" w:cs="Lucida Grande"/>
      <w:sz w:val="24"/>
      <w:szCs w:val="24"/>
      <w:lang w:val="en-GB" w:eastAsia="ar-SA"/>
    </w:rPr>
  </w:style>
  <w:style w:type="paragraph" w:customStyle="1" w:styleId="MediumList2-Accent21">
    <w:name w:val="Medium List 2 - Accent 21"/>
    <w:hidden/>
    <w:rsid w:val="00EC065C"/>
    <w:rPr>
      <w:rFonts w:ascii="Garamond" w:hAnsi="Garamond"/>
      <w:sz w:val="24"/>
      <w:lang w:val="en-GB" w:eastAsia="ar-SA"/>
    </w:rPr>
  </w:style>
  <w:style w:type="paragraph" w:styleId="ListParagraph">
    <w:name w:val="List Paragraph"/>
    <w:basedOn w:val="Normal"/>
    <w:uiPriority w:val="34"/>
    <w:qFormat/>
    <w:rsid w:val="0032175E"/>
    <w:pPr>
      <w:widowControl w:val="0"/>
      <w:suppressAutoHyphens w:val="0"/>
      <w:spacing w:line="240" w:lineRule="auto"/>
    </w:pPr>
    <w:rPr>
      <w:rFonts w:ascii="Calibri" w:eastAsia="Calibri" w:hAnsi="Calibri"/>
      <w:sz w:val="22"/>
      <w:szCs w:val="22"/>
      <w:lang w:val="en-US" w:eastAsia="en-US"/>
    </w:rPr>
  </w:style>
  <w:style w:type="paragraph" w:customStyle="1" w:styleId="TableParagraph">
    <w:name w:val="Table Paragraph"/>
    <w:basedOn w:val="Normal"/>
    <w:uiPriority w:val="1"/>
    <w:qFormat/>
    <w:rsid w:val="0032175E"/>
    <w:pPr>
      <w:widowControl w:val="0"/>
      <w:suppressAutoHyphens w:val="0"/>
      <w:spacing w:line="240" w:lineRule="auto"/>
    </w:pPr>
    <w:rPr>
      <w:rFonts w:ascii="Calibri" w:eastAsia="Calibri" w:hAnsi="Calibri"/>
      <w:sz w:val="22"/>
      <w:szCs w:val="22"/>
      <w:lang w:val="en-US" w:eastAsia="en-US"/>
    </w:rPr>
  </w:style>
  <w:style w:type="character" w:customStyle="1" w:styleId="apple-converted-space">
    <w:name w:val="apple-converted-space"/>
    <w:rsid w:val="003365FF"/>
  </w:style>
  <w:style w:type="table" w:styleId="TableGrid">
    <w:name w:val="Table Grid"/>
    <w:basedOn w:val="TableNormal"/>
    <w:uiPriority w:val="59"/>
    <w:rsid w:val="007111C4"/>
    <w:rPr>
      <w:rFonts w:eastAsia="ＭＳ 明朝"/>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notenanker">
    <w:name w:val="Fußnotenanker"/>
    <w:uiPriority w:val="99"/>
    <w:rsid w:val="002928FE"/>
    <w:rPr>
      <w:vertAlign w:val="superscript"/>
    </w:rPr>
  </w:style>
  <w:style w:type="paragraph" w:customStyle="1" w:styleId="listparagraphcxspmiddle">
    <w:name w:val="listparagraphcxspmiddle"/>
    <w:basedOn w:val="Normal"/>
    <w:rsid w:val="002928FE"/>
    <w:pPr>
      <w:spacing w:before="280" w:after="280" w:line="276" w:lineRule="auto"/>
    </w:pPr>
    <w:rPr>
      <w:rFonts w:ascii="Times New Roman" w:eastAsia="MS ??" w:hAnsi="Times New Roman"/>
      <w:szCs w:val="24"/>
      <w:lang w:val="en-US" w:eastAsia="en-US"/>
    </w:rPr>
  </w:style>
  <w:style w:type="paragraph" w:customStyle="1" w:styleId="listparagraph0">
    <w:name w:val="listparagraph"/>
    <w:basedOn w:val="Normal"/>
    <w:rsid w:val="00E60F06"/>
    <w:pPr>
      <w:spacing w:before="280" w:after="280" w:line="276" w:lineRule="auto"/>
    </w:pPr>
    <w:rPr>
      <w:rFonts w:ascii="Times New Roman" w:eastAsia="MS ??" w:hAnsi="Times New Roman"/>
      <w:szCs w:val="24"/>
      <w:lang w:val="en-US" w:eastAsia="en-US"/>
    </w:rPr>
  </w:style>
  <w:style w:type="paragraph" w:styleId="TOCHeading">
    <w:name w:val="TOC Heading"/>
    <w:basedOn w:val="Heading1"/>
    <w:next w:val="Normal"/>
    <w:uiPriority w:val="39"/>
    <w:unhideWhenUsed/>
    <w:qFormat/>
    <w:rsid w:val="006574C2"/>
    <w:pPr>
      <w:keepLines/>
      <w:suppressAutoHyphens w:val="0"/>
      <w:spacing w:before="480" w:after="0" w:line="276" w:lineRule="auto"/>
      <w:outlineLvl w:val="9"/>
    </w:pPr>
    <w:rPr>
      <w:rFonts w:eastAsia="ＭＳ ゴシック" w:cs="Times New Roman"/>
      <w:color w:val="365F91"/>
      <w:kern w:val="0"/>
      <w:szCs w:val="28"/>
      <w:lang w:val="en-US" w:eastAsia="en-US"/>
    </w:rPr>
  </w:style>
  <w:style w:type="paragraph" w:styleId="TOC3">
    <w:name w:val="toc 3"/>
    <w:basedOn w:val="Normal"/>
    <w:next w:val="Normal"/>
    <w:autoRedefine/>
    <w:uiPriority w:val="39"/>
    <w:rsid w:val="006574C2"/>
    <w:pPr>
      <w:ind w:left="240"/>
    </w:pPr>
    <w:rPr>
      <w:rFonts w:asciiTheme="minorHAnsi" w:hAnsiTheme="minorHAnsi"/>
      <w:i/>
      <w:sz w:val="22"/>
      <w:szCs w:val="22"/>
    </w:rPr>
  </w:style>
  <w:style w:type="paragraph" w:styleId="TOC4">
    <w:name w:val="toc 4"/>
    <w:basedOn w:val="Normal"/>
    <w:next w:val="Normal"/>
    <w:autoRedefine/>
    <w:rsid w:val="006574C2"/>
    <w:pPr>
      <w:pBdr>
        <w:between w:val="double" w:sz="6" w:space="0" w:color="auto"/>
      </w:pBdr>
      <w:ind w:left="480"/>
    </w:pPr>
    <w:rPr>
      <w:rFonts w:asciiTheme="minorHAnsi" w:hAnsiTheme="minorHAnsi"/>
      <w:sz w:val="20"/>
    </w:rPr>
  </w:style>
  <w:style w:type="paragraph" w:styleId="TOC5">
    <w:name w:val="toc 5"/>
    <w:basedOn w:val="Normal"/>
    <w:next w:val="Normal"/>
    <w:autoRedefine/>
    <w:rsid w:val="006574C2"/>
    <w:pPr>
      <w:pBdr>
        <w:between w:val="double" w:sz="6" w:space="0" w:color="auto"/>
      </w:pBdr>
      <w:ind w:left="720"/>
    </w:pPr>
    <w:rPr>
      <w:rFonts w:asciiTheme="minorHAnsi" w:hAnsiTheme="minorHAnsi"/>
      <w:sz w:val="20"/>
    </w:rPr>
  </w:style>
  <w:style w:type="paragraph" w:styleId="TOC6">
    <w:name w:val="toc 6"/>
    <w:basedOn w:val="Normal"/>
    <w:next w:val="Normal"/>
    <w:autoRedefine/>
    <w:rsid w:val="006574C2"/>
    <w:pPr>
      <w:pBdr>
        <w:between w:val="double" w:sz="6" w:space="0" w:color="auto"/>
      </w:pBdr>
      <w:ind w:left="960"/>
    </w:pPr>
    <w:rPr>
      <w:rFonts w:asciiTheme="minorHAnsi" w:hAnsiTheme="minorHAnsi"/>
      <w:sz w:val="20"/>
    </w:rPr>
  </w:style>
  <w:style w:type="paragraph" w:styleId="TOC7">
    <w:name w:val="toc 7"/>
    <w:basedOn w:val="Normal"/>
    <w:next w:val="Normal"/>
    <w:autoRedefine/>
    <w:rsid w:val="006574C2"/>
    <w:pPr>
      <w:pBdr>
        <w:between w:val="double" w:sz="6" w:space="0" w:color="auto"/>
      </w:pBdr>
      <w:ind w:left="1200"/>
    </w:pPr>
    <w:rPr>
      <w:rFonts w:asciiTheme="minorHAnsi" w:hAnsiTheme="minorHAnsi"/>
      <w:sz w:val="20"/>
    </w:rPr>
  </w:style>
  <w:style w:type="paragraph" w:styleId="TOC8">
    <w:name w:val="toc 8"/>
    <w:basedOn w:val="Normal"/>
    <w:next w:val="Normal"/>
    <w:autoRedefine/>
    <w:rsid w:val="006574C2"/>
    <w:pPr>
      <w:pBdr>
        <w:between w:val="double" w:sz="6" w:space="0" w:color="auto"/>
      </w:pBdr>
      <w:ind w:left="1440"/>
    </w:pPr>
    <w:rPr>
      <w:rFonts w:asciiTheme="minorHAnsi" w:hAnsiTheme="minorHAnsi"/>
      <w:sz w:val="20"/>
    </w:rPr>
  </w:style>
  <w:style w:type="paragraph" w:styleId="TOC9">
    <w:name w:val="toc 9"/>
    <w:basedOn w:val="Normal"/>
    <w:next w:val="Normal"/>
    <w:autoRedefine/>
    <w:rsid w:val="006574C2"/>
    <w:pPr>
      <w:pBdr>
        <w:between w:val="double" w:sz="6" w:space="0" w:color="auto"/>
      </w:pBdr>
      <w:ind w:left="1680"/>
    </w:pPr>
    <w:rPr>
      <w:rFonts w:asciiTheme="minorHAnsi" w:hAnsiTheme="minorHAnsi"/>
      <w:sz w:val="20"/>
    </w:rPr>
  </w:style>
  <w:style w:type="character" w:customStyle="1" w:styleId="apple-style-span">
    <w:name w:val="apple-style-span"/>
    <w:rsid w:val="0049629F"/>
  </w:style>
  <w:style w:type="character" w:customStyle="1" w:styleId="Heading7Char">
    <w:name w:val="Heading 7 Char"/>
    <w:basedOn w:val="DefaultParagraphFont"/>
    <w:link w:val="Heading7"/>
    <w:semiHidden/>
    <w:rsid w:val="005C0C81"/>
    <w:rPr>
      <w:rFonts w:asciiTheme="minorHAnsi" w:eastAsiaTheme="minorEastAsia" w:hAnsiTheme="minorHAnsi" w:cstheme="minorBidi"/>
      <w:sz w:val="24"/>
      <w:szCs w:val="24"/>
      <w:lang w:val="en-GB" w:eastAsia="ar-SA"/>
    </w:rPr>
  </w:style>
  <w:style w:type="paragraph" w:styleId="BodyTextIndent">
    <w:name w:val="Body Text Indent"/>
    <w:basedOn w:val="Normal"/>
    <w:link w:val="BodyTextIndentChar"/>
    <w:uiPriority w:val="99"/>
    <w:rsid w:val="005C0C81"/>
    <w:pPr>
      <w:spacing w:after="120"/>
      <w:ind w:left="360"/>
    </w:pPr>
  </w:style>
  <w:style w:type="character" w:customStyle="1" w:styleId="BodyTextIndentChar">
    <w:name w:val="Body Text Indent Char"/>
    <w:basedOn w:val="DefaultParagraphFont"/>
    <w:link w:val="BodyTextIndent"/>
    <w:uiPriority w:val="99"/>
    <w:rsid w:val="005C0C81"/>
    <w:rPr>
      <w:rFonts w:ascii="Garamond" w:hAnsi="Garamond"/>
      <w:sz w:val="24"/>
      <w:lang w:val="en-GB" w:eastAsia="ar-SA"/>
    </w:rPr>
  </w:style>
  <w:style w:type="paragraph" w:styleId="BodyTextFirstIndent2">
    <w:name w:val="Body Text First Indent 2"/>
    <w:basedOn w:val="BodyTextIndent"/>
    <w:link w:val="BodyTextFirstIndent2Char"/>
    <w:rsid w:val="005C0C81"/>
    <w:pPr>
      <w:ind w:firstLine="210"/>
    </w:pPr>
  </w:style>
  <w:style w:type="character" w:customStyle="1" w:styleId="BodyTextFirstIndent2Char">
    <w:name w:val="Body Text First Indent 2 Char"/>
    <w:basedOn w:val="BodyTextIndentChar"/>
    <w:link w:val="BodyTextFirstIndent2"/>
    <w:rsid w:val="005C0C81"/>
    <w:rPr>
      <w:rFonts w:ascii="Garamond" w:hAnsi="Garamond"/>
      <w:sz w:val="24"/>
      <w:lang w:val="en-GB" w:eastAsia="ar-SA"/>
    </w:rPr>
  </w:style>
  <w:style w:type="paragraph" w:styleId="Title0">
    <w:name w:val="Title"/>
    <w:basedOn w:val="Normal"/>
    <w:next w:val="Normal"/>
    <w:link w:val="TitleChar1"/>
    <w:uiPriority w:val="99"/>
    <w:qFormat/>
    <w:rsid w:val="005C0C81"/>
    <w:pPr>
      <w:spacing w:after="300" w:line="240" w:lineRule="auto"/>
      <w:contextualSpacing/>
      <w:jc w:val="center"/>
    </w:pPr>
    <w:rPr>
      <w:rFonts w:ascii="Times New Roman" w:eastAsia="MS Gothic" w:hAnsi="Times New Roman"/>
      <w:b/>
      <w:bCs/>
      <w:spacing w:val="5"/>
      <w:kern w:val="28"/>
      <w:szCs w:val="24"/>
      <w:u w:val="single"/>
      <w:lang w:val="en-US" w:eastAsia="en-US"/>
    </w:rPr>
  </w:style>
  <w:style w:type="character" w:customStyle="1" w:styleId="TitleChar">
    <w:name w:val="Title Char"/>
    <w:basedOn w:val="DefaultParagraphFont"/>
    <w:rsid w:val="005C0C81"/>
    <w:rPr>
      <w:rFonts w:asciiTheme="majorHAnsi" w:eastAsiaTheme="majorEastAsia" w:hAnsiTheme="majorHAnsi" w:cstheme="majorBidi"/>
      <w:b/>
      <w:bCs/>
      <w:kern w:val="28"/>
      <w:sz w:val="32"/>
      <w:szCs w:val="32"/>
      <w:lang w:val="en-GB" w:eastAsia="ar-SA"/>
    </w:rPr>
  </w:style>
  <w:style w:type="character" w:customStyle="1" w:styleId="TitleChar1">
    <w:name w:val="Title Char1"/>
    <w:link w:val="Title0"/>
    <w:uiPriority w:val="99"/>
    <w:rsid w:val="005C0C81"/>
    <w:rPr>
      <w:rFonts w:eastAsia="MS Gothic"/>
      <w:b/>
      <w:bCs/>
      <w:spacing w:val="5"/>
      <w:kern w:val="28"/>
      <w:sz w:val="24"/>
      <w:szCs w:val="24"/>
      <w:u w:val="single"/>
    </w:rPr>
  </w:style>
  <w:style w:type="character" w:customStyle="1" w:styleId="HeaderChar">
    <w:name w:val="Header Char"/>
    <w:aliases w:val="ICANNPDPHeader Char"/>
    <w:link w:val="Header"/>
    <w:uiPriority w:val="99"/>
    <w:rsid w:val="00125D1C"/>
    <w:rPr>
      <w:rFonts w:ascii="Garamond" w:hAnsi="Garamond"/>
      <w:sz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23074">
      <w:bodyDiv w:val="1"/>
      <w:marLeft w:val="0"/>
      <w:marRight w:val="0"/>
      <w:marTop w:val="0"/>
      <w:marBottom w:val="0"/>
      <w:divBdr>
        <w:top w:val="none" w:sz="0" w:space="0" w:color="auto"/>
        <w:left w:val="none" w:sz="0" w:space="0" w:color="auto"/>
        <w:bottom w:val="none" w:sz="0" w:space="0" w:color="auto"/>
        <w:right w:val="none" w:sz="0" w:space="0" w:color="auto"/>
      </w:divBdr>
    </w:div>
    <w:div w:id="326128481">
      <w:bodyDiv w:val="1"/>
      <w:marLeft w:val="0"/>
      <w:marRight w:val="0"/>
      <w:marTop w:val="0"/>
      <w:marBottom w:val="0"/>
      <w:divBdr>
        <w:top w:val="none" w:sz="0" w:space="0" w:color="auto"/>
        <w:left w:val="none" w:sz="0" w:space="0" w:color="auto"/>
        <w:bottom w:val="none" w:sz="0" w:space="0" w:color="auto"/>
        <w:right w:val="none" w:sz="0" w:space="0" w:color="auto"/>
      </w:divBdr>
    </w:div>
    <w:div w:id="401873135">
      <w:bodyDiv w:val="1"/>
      <w:marLeft w:val="0"/>
      <w:marRight w:val="0"/>
      <w:marTop w:val="0"/>
      <w:marBottom w:val="0"/>
      <w:divBdr>
        <w:top w:val="none" w:sz="0" w:space="0" w:color="auto"/>
        <w:left w:val="none" w:sz="0" w:space="0" w:color="auto"/>
        <w:bottom w:val="none" w:sz="0" w:space="0" w:color="auto"/>
        <w:right w:val="none" w:sz="0" w:space="0" w:color="auto"/>
      </w:divBdr>
    </w:div>
    <w:div w:id="453254772">
      <w:bodyDiv w:val="1"/>
      <w:marLeft w:val="0"/>
      <w:marRight w:val="0"/>
      <w:marTop w:val="0"/>
      <w:marBottom w:val="0"/>
      <w:divBdr>
        <w:top w:val="none" w:sz="0" w:space="0" w:color="auto"/>
        <w:left w:val="none" w:sz="0" w:space="0" w:color="auto"/>
        <w:bottom w:val="none" w:sz="0" w:space="0" w:color="auto"/>
        <w:right w:val="none" w:sz="0" w:space="0" w:color="auto"/>
      </w:divBdr>
    </w:div>
    <w:div w:id="570968316">
      <w:bodyDiv w:val="1"/>
      <w:marLeft w:val="0"/>
      <w:marRight w:val="0"/>
      <w:marTop w:val="0"/>
      <w:marBottom w:val="0"/>
      <w:divBdr>
        <w:top w:val="none" w:sz="0" w:space="0" w:color="auto"/>
        <w:left w:val="none" w:sz="0" w:space="0" w:color="auto"/>
        <w:bottom w:val="none" w:sz="0" w:space="0" w:color="auto"/>
        <w:right w:val="none" w:sz="0" w:space="0" w:color="auto"/>
      </w:divBdr>
    </w:div>
    <w:div w:id="653681179">
      <w:bodyDiv w:val="1"/>
      <w:marLeft w:val="0"/>
      <w:marRight w:val="0"/>
      <w:marTop w:val="0"/>
      <w:marBottom w:val="0"/>
      <w:divBdr>
        <w:top w:val="none" w:sz="0" w:space="0" w:color="auto"/>
        <w:left w:val="none" w:sz="0" w:space="0" w:color="auto"/>
        <w:bottom w:val="none" w:sz="0" w:space="0" w:color="auto"/>
        <w:right w:val="none" w:sz="0" w:space="0" w:color="auto"/>
      </w:divBdr>
    </w:div>
    <w:div w:id="656223574">
      <w:bodyDiv w:val="1"/>
      <w:marLeft w:val="0"/>
      <w:marRight w:val="0"/>
      <w:marTop w:val="0"/>
      <w:marBottom w:val="0"/>
      <w:divBdr>
        <w:top w:val="none" w:sz="0" w:space="0" w:color="auto"/>
        <w:left w:val="none" w:sz="0" w:space="0" w:color="auto"/>
        <w:bottom w:val="none" w:sz="0" w:space="0" w:color="auto"/>
        <w:right w:val="none" w:sz="0" w:space="0" w:color="auto"/>
      </w:divBdr>
      <w:divsChild>
        <w:div w:id="140851659">
          <w:marLeft w:val="547"/>
          <w:marRight w:val="0"/>
          <w:marTop w:val="0"/>
          <w:marBottom w:val="0"/>
          <w:divBdr>
            <w:top w:val="none" w:sz="0" w:space="0" w:color="auto"/>
            <w:left w:val="none" w:sz="0" w:space="0" w:color="auto"/>
            <w:bottom w:val="none" w:sz="0" w:space="0" w:color="auto"/>
            <w:right w:val="none" w:sz="0" w:space="0" w:color="auto"/>
          </w:divBdr>
        </w:div>
        <w:div w:id="165558981">
          <w:marLeft w:val="1166"/>
          <w:marRight w:val="0"/>
          <w:marTop w:val="0"/>
          <w:marBottom w:val="0"/>
          <w:divBdr>
            <w:top w:val="none" w:sz="0" w:space="0" w:color="auto"/>
            <w:left w:val="none" w:sz="0" w:space="0" w:color="auto"/>
            <w:bottom w:val="none" w:sz="0" w:space="0" w:color="auto"/>
            <w:right w:val="none" w:sz="0" w:space="0" w:color="auto"/>
          </w:divBdr>
        </w:div>
        <w:div w:id="370495381">
          <w:marLeft w:val="1166"/>
          <w:marRight w:val="0"/>
          <w:marTop w:val="0"/>
          <w:marBottom w:val="0"/>
          <w:divBdr>
            <w:top w:val="none" w:sz="0" w:space="0" w:color="auto"/>
            <w:left w:val="none" w:sz="0" w:space="0" w:color="auto"/>
            <w:bottom w:val="none" w:sz="0" w:space="0" w:color="auto"/>
            <w:right w:val="none" w:sz="0" w:space="0" w:color="auto"/>
          </w:divBdr>
        </w:div>
        <w:div w:id="496697933">
          <w:marLeft w:val="1166"/>
          <w:marRight w:val="0"/>
          <w:marTop w:val="0"/>
          <w:marBottom w:val="0"/>
          <w:divBdr>
            <w:top w:val="none" w:sz="0" w:space="0" w:color="auto"/>
            <w:left w:val="none" w:sz="0" w:space="0" w:color="auto"/>
            <w:bottom w:val="none" w:sz="0" w:space="0" w:color="auto"/>
            <w:right w:val="none" w:sz="0" w:space="0" w:color="auto"/>
          </w:divBdr>
        </w:div>
        <w:div w:id="629358992">
          <w:marLeft w:val="1166"/>
          <w:marRight w:val="0"/>
          <w:marTop w:val="0"/>
          <w:marBottom w:val="0"/>
          <w:divBdr>
            <w:top w:val="none" w:sz="0" w:space="0" w:color="auto"/>
            <w:left w:val="none" w:sz="0" w:space="0" w:color="auto"/>
            <w:bottom w:val="none" w:sz="0" w:space="0" w:color="auto"/>
            <w:right w:val="none" w:sz="0" w:space="0" w:color="auto"/>
          </w:divBdr>
        </w:div>
        <w:div w:id="659650502">
          <w:marLeft w:val="1166"/>
          <w:marRight w:val="0"/>
          <w:marTop w:val="0"/>
          <w:marBottom w:val="0"/>
          <w:divBdr>
            <w:top w:val="none" w:sz="0" w:space="0" w:color="auto"/>
            <w:left w:val="none" w:sz="0" w:space="0" w:color="auto"/>
            <w:bottom w:val="none" w:sz="0" w:space="0" w:color="auto"/>
            <w:right w:val="none" w:sz="0" w:space="0" w:color="auto"/>
          </w:divBdr>
        </w:div>
        <w:div w:id="1092244499">
          <w:marLeft w:val="547"/>
          <w:marRight w:val="0"/>
          <w:marTop w:val="0"/>
          <w:marBottom w:val="0"/>
          <w:divBdr>
            <w:top w:val="none" w:sz="0" w:space="0" w:color="auto"/>
            <w:left w:val="none" w:sz="0" w:space="0" w:color="auto"/>
            <w:bottom w:val="none" w:sz="0" w:space="0" w:color="auto"/>
            <w:right w:val="none" w:sz="0" w:space="0" w:color="auto"/>
          </w:divBdr>
        </w:div>
        <w:div w:id="1118840095">
          <w:marLeft w:val="1166"/>
          <w:marRight w:val="0"/>
          <w:marTop w:val="0"/>
          <w:marBottom w:val="0"/>
          <w:divBdr>
            <w:top w:val="none" w:sz="0" w:space="0" w:color="auto"/>
            <w:left w:val="none" w:sz="0" w:space="0" w:color="auto"/>
            <w:bottom w:val="none" w:sz="0" w:space="0" w:color="auto"/>
            <w:right w:val="none" w:sz="0" w:space="0" w:color="auto"/>
          </w:divBdr>
        </w:div>
        <w:div w:id="1408772186">
          <w:marLeft w:val="547"/>
          <w:marRight w:val="0"/>
          <w:marTop w:val="0"/>
          <w:marBottom w:val="0"/>
          <w:divBdr>
            <w:top w:val="none" w:sz="0" w:space="0" w:color="auto"/>
            <w:left w:val="none" w:sz="0" w:space="0" w:color="auto"/>
            <w:bottom w:val="none" w:sz="0" w:space="0" w:color="auto"/>
            <w:right w:val="none" w:sz="0" w:space="0" w:color="auto"/>
          </w:divBdr>
        </w:div>
      </w:divsChild>
    </w:div>
    <w:div w:id="725226034">
      <w:bodyDiv w:val="1"/>
      <w:marLeft w:val="0"/>
      <w:marRight w:val="0"/>
      <w:marTop w:val="0"/>
      <w:marBottom w:val="0"/>
      <w:divBdr>
        <w:top w:val="none" w:sz="0" w:space="0" w:color="auto"/>
        <w:left w:val="none" w:sz="0" w:space="0" w:color="auto"/>
        <w:bottom w:val="none" w:sz="0" w:space="0" w:color="auto"/>
        <w:right w:val="none" w:sz="0" w:space="0" w:color="auto"/>
      </w:divBdr>
      <w:divsChild>
        <w:div w:id="118259481">
          <w:marLeft w:val="547"/>
          <w:marRight w:val="0"/>
          <w:marTop w:val="0"/>
          <w:marBottom w:val="0"/>
          <w:divBdr>
            <w:top w:val="none" w:sz="0" w:space="0" w:color="auto"/>
            <w:left w:val="none" w:sz="0" w:space="0" w:color="auto"/>
            <w:bottom w:val="none" w:sz="0" w:space="0" w:color="auto"/>
            <w:right w:val="none" w:sz="0" w:space="0" w:color="auto"/>
          </w:divBdr>
        </w:div>
        <w:div w:id="138961194">
          <w:marLeft w:val="547"/>
          <w:marRight w:val="0"/>
          <w:marTop w:val="0"/>
          <w:marBottom w:val="0"/>
          <w:divBdr>
            <w:top w:val="none" w:sz="0" w:space="0" w:color="auto"/>
            <w:left w:val="none" w:sz="0" w:space="0" w:color="auto"/>
            <w:bottom w:val="none" w:sz="0" w:space="0" w:color="auto"/>
            <w:right w:val="none" w:sz="0" w:space="0" w:color="auto"/>
          </w:divBdr>
        </w:div>
        <w:div w:id="158466995">
          <w:marLeft w:val="1166"/>
          <w:marRight w:val="0"/>
          <w:marTop w:val="0"/>
          <w:marBottom w:val="0"/>
          <w:divBdr>
            <w:top w:val="none" w:sz="0" w:space="0" w:color="auto"/>
            <w:left w:val="none" w:sz="0" w:space="0" w:color="auto"/>
            <w:bottom w:val="none" w:sz="0" w:space="0" w:color="auto"/>
            <w:right w:val="none" w:sz="0" w:space="0" w:color="auto"/>
          </w:divBdr>
        </w:div>
        <w:div w:id="313143671">
          <w:marLeft w:val="1166"/>
          <w:marRight w:val="0"/>
          <w:marTop w:val="0"/>
          <w:marBottom w:val="0"/>
          <w:divBdr>
            <w:top w:val="none" w:sz="0" w:space="0" w:color="auto"/>
            <w:left w:val="none" w:sz="0" w:space="0" w:color="auto"/>
            <w:bottom w:val="none" w:sz="0" w:space="0" w:color="auto"/>
            <w:right w:val="none" w:sz="0" w:space="0" w:color="auto"/>
          </w:divBdr>
        </w:div>
        <w:div w:id="575093835">
          <w:marLeft w:val="547"/>
          <w:marRight w:val="0"/>
          <w:marTop w:val="0"/>
          <w:marBottom w:val="0"/>
          <w:divBdr>
            <w:top w:val="none" w:sz="0" w:space="0" w:color="auto"/>
            <w:left w:val="none" w:sz="0" w:space="0" w:color="auto"/>
            <w:bottom w:val="none" w:sz="0" w:space="0" w:color="auto"/>
            <w:right w:val="none" w:sz="0" w:space="0" w:color="auto"/>
          </w:divBdr>
        </w:div>
        <w:div w:id="1084491253">
          <w:marLeft w:val="1166"/>
          <w:marRight w:val="0"/>
          <w:marTop w:val="0"/>
          <w:marBottom w:val="0"/>
          <w:divBdr>
            <w:top w:val="none" w:sz="0" w:space="0" w:color="auto"/>
            <w:left w:val="none" w:sz="0" w:space="0" w:color="auto"/>
            <w:bottom w:val="none" w:sz="0" w:space="0" w:color="auto"/>
            <w:right w:val="none" w:sz="0" w:space="0" w:color="auto"/>
          </w:divBdr>
        </w:div>
        <w:div w:id="1671643227">
          <w:marLeft w:val="547"/>
          <w:marRight w:val="0"/>
          <w:marTop w:val="0"/>
          <w:marBottom w:val="0"/>
          <w:divBdr>
            <w:top w:val="none" w:sz="0" w:space="0" w:color="auto"/>
            <w:left w:val="none" w:sz="0" w:space="0" w:color="auto"/>
            <w:bottom w:val="none" w:sz="0" w:space="0" w:color="auto"/>
            <w:right w:val="none" w:sz="0" w:space="0" w:color="auto"/>
          </w:divBdr>
        </w:div>
        <w:div w:id="1893342323">
          <w:marLeft w:val="1166"/>
          <w:marRight w:val="0"/>
          <w:marTop w:val="0"/>
          <w:marBottom w:val="0"/>
          <w:divBdr>
            <w:top w:val="none" w:sz="0" w:space="0" w:color="auto"/>
            <w:left w:val="none" w:sz="0" w:space="0" w:color="auto"/>
            <w:bottom w:val="none" w:sz="0" w:space="0" w:color="auto"/>
            <w:right w:val="none" w:sz="0" w:space="0" w:color="auto"/>
          </w:divBdr>
        </w:div>
        <w:div w:id="2016495747">
          <w:marLeft w:val="1166"/>
          <w:marRight w:val="0"/>
          <w:marTop w:val="0"/>
          <w:marBottom w:val="0"/>
          <w:divBdr>
            <w:top w:val="none" w:sz="0" w:space="0" w:color="auto"/>
            <w:left w:val="none" w:sz="0" w:space="0" w:color="auto"/>
            <w:bottom w:val="none" w:sz="0" w:space="0" w:color="auto"/>
            <w:right w:val="none" w:sz="0" w:space="0" w:color="auto"/>
          </w:divBdr>
        </w:div>
      </w:divsChild>
    </w:div>
    <w:div w:id="754202254">
      <w:bodyDiv w:val="1"/>
      <w:marLeft w:val="0"/>
      <w:marRight w:val="0"/>
      <w:marTop w:val="0"/>
      <w:marBottom w:val="0"/>
      <w:divBdr>
        <w:top w:val="none" w:sz="0" w:space="0" w:color="auto"/>
        <w:left w:val="none" w:sz="0" w:space="0" w:color="auto"/>
        <w:bottom w:val="none" w:sz="0" w:space="0" w:color="auto"/>
        <w:right w:val="none" w:sz="0" w:space="0" w:color="auto"/>
      </w:divBdr>
    </w:div>
    <w:div w:id="831869527">
      <w:bodyDiv w:val="1"/>
      <w:marLeft w:val="0"/>
      <w:marRight w:val="0"/>
      <w:marTop w:val="0"/>
      <w:marBottom w:val="0"/>
      <w:divBdr>
        <w:top w:val="none" w:sz="0" w:space="0" w:color="auto"/>
        <w:left w:val="none" w:sz="0" w:space="0" w:color="auto"/>
        <w:bottom w:val="none" w:sz="0" w:space="0" w:color="auto"/>
        <w:right w:val="none" w:sz="0" w:space="0" w:color="auto"/>
      </w:divBdr>
      <w:divsChild>
        <w:div w:id="1609922880">
          <w:marLeft w:val="0"/>
          <w:marRight w:val="0"/>
          <w:marTop w:val="0"/>
          <w:marBottom w:val="0"/>
          <w:divBdr>
            <w:top w:val="none" w:sz="0" w:space="0" w:color="auto"/>
            <w:left w:val="none" w:sz="0" w:space="0" w:color="auto"/>
            <w:bottom w:val="none" w:sz="0" w:space="0" w:color="auto"/>
            <w:right w:val="none" w:sz="0" w:space="0" w:color="auto"/>
          </w:divBdr>
        </w:div>
      </w:divsChild>
    </w:div>
    <w:div w:id="1011101343">
      <w:bodyDiv w:val="1"/>
      <w:marLeft w:val="0"/>
      <w:marRight w:val="0"/>
      <w:marTop w:val="0"/>
      <w:marBottom w:val="0"/>
      <w:divBdr>
        <w:top w:val="none" w:sz="0" w:space="0" w:color="auto"/>
        <w:left w:val="none" w:sz="0" w:space="0" w:color="auto"/>
        <w:bottom w:val="none" w:sz="0" w:space="0" w:color="auto"/>
        <w:right w:val="none" w:sz="0" w:space="0" w:color="auto"/>
      </w:divBdr>
      <w:divsChild>
        <w:div w:id="2048409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5027296">
      <w:bodyDiv w:val="1"/>
      <w:marLeft w:val="0"/>
      <w:marRight w:val="0"/>
      <w:marTop w:val="0"/>
      <w:marBottom w:val="0"/>
      <w:divBdr>
        <w:top w:val="none" w:sz="0" w:space="0" w:color="auto"/>
        <w:left w:val="none" w:sz="0" w:space="0" w:color="auto"/>
        <w:bottom w:val="none" w:sz="0" w:space="0" w:color="auto"/>
        <w:right w:val="none" w:sz="0" w:space="0" w:color="auto"/>
      </w:divBdr>
    </w:div>
    <w:div w:id="1201939463">
      <w:bodyDiv w:val="1"/>
      <w:marLeft w:val="0"/>
      <w:marRight w:val="0"/>
      <w:marTop w:val="0"/>
      <w:marBottom w:val="0"/>
      <w:divBdr>
        <w:top w:val="none" w:sz="0" w:space="0" w:color="auto"/>
        <w:left w:val="none" w:sz="0" w:space="0" w:color="auto"/>
        <w:bottom w:val="none" w:sz="0" w:space="0" w:color="auto"/>
        <w:right w:val="none" w:sz="0" w:space="0" w:color="auto"/>
      </w:divBdr>
    </w:div>
    <w:div w:id="1339190288">
      <w:bodyDiv w:val="1"/>
      <w:marLeft w:val="0"/>
      <w:marRight w:val="0"/>
      <w:marTop w:val="0"/>
      <w:marBottom w:val="0"/>
      <w:divBdr>
        <w:top w:val="none" w:sz="0" w:space="0" w:color="auto"/>
        <w:left w:val="none" w:sz="0" w:space="0" w:color="auto"/>
        <w:bottom w:val="none" w:sz="0" w:space="0" w:color="auto"/>
        <w:right w:val="none" w:sz="0" w:space="0" w:color="auto"/>
      </w:divBdr>
      <w:divsChild>
        <w:div w:id="768086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474538">
      <w:bodyDiv w:val="1"/>
      <w:marLeft w:val="0"/>
      <w:marRight w:val="0"/>
      <w:marTop w:val="0"/>
      <w:marBottom w:val="0"/>
      <w:divBdr>
        <w:top w:val="none" w:sz="0" w:space="0" w:color="auto"/>
        <w:left w:val="none" w:sz="0" w:space="0" w:color="auto"/>
        <w:bottom w:val="none" w:sz="0" w:space="0" w:color="auto"/>
        <w:right w:val="none" w:sz="0" w:space="0" w:color="auto"/>
      </w:divBdr>
    </w:div>
    <w:div w:id="1503936019">
      <w:bodyDiv w:val="1"/>
      <w:marLeft w:val="0"/>
      <w:marRight w:val="0"/>
      <w:marTop w:val="0"/>
      <w:marBottom w:val="0"/>
      <w:divBdr>
        <w:top w:val="none" w:sz="0" w:space="0" w:color="auto"/>
        <w:left w:val="none" w:sz="0" w:space="0" w:color="auto"/>
        <w:bottom w:val="none" w:sz="0" w:space="0" w:color="auto"/>
        <w:right w:val="none" w:sz="0" w:space="0" w:color="auto"/>
      </w:divBdr>
    </w:div>
    <w:div w:id="1542549952">
      <w:bodyDiv w:val="1"/>
      <w:marLeft w:val="0"/>
      <w:marRight w:val="0"/>
      <w:marTop w:val="0"/>
      <w:marBottom w:val="0"/>
      <w:divBdr>
        <w:top w:val="none" w:sz="0" w:space="0" w:color="auto"/>
        <w:left w:val="none" w:sz="0" w:space="0" w:color="auto"/>
        <w:bottom w:val="none" w:sz="0" w:space="0" w:color="auto"/>
        <w:right w:val="none" w:sz="0" w:space="0" w:color="auto"/>
      </w:divBdr>
      <w:divsChild>
        <w:div w:id="1625767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9185807">
      <w:bodyDiv w:val="1"/>
      <w:marLeft w:val="0"/>
      <w:marRight w:val="0"/>
      <w:marTop w:val="0"/>
      <w:marBottom w:val="0"/>
      <w:divBdr>
        <w:top w:val="none" w:sz="0" w:space="0" w:color="auto"/>
        <w:left w:val="none" w:sz="0" w:space="0" w:color="auto"/>
        <w:bottom w:val="none" w:sz="0" w:space="0" w:color="auto"/>
        <w:right w:val="none" w:sz="0" w:space="0" w:color="auto"/>
      </w:divBdr>
    </w:div>
    <w:div w:id="1727533291">
      <w:bodyDiv w:val="1"/>
      <w:marLeft w:val="0"/>
      <w:marRight w:val="0"/>
      <w:marTop w:val="0"/>
      <w:marBottom w:val="0"/>
      <w:divBdr>
        <w:top w:val="none" w:sz="0" w:space="0" w:color="auto"/>
        <w:left w:val="none" w:sz="0" w:space="0" w:color="auto"/>
        <w:bottom w:val="none" w:sz="0" w:space="0" w:color="auto"/>
        <w:right w:val="none" w:sz="0" w:space="0" w:color="auto"/>
      </w:divBdr>
    </w:div>
    <w:div w:id="1758094123">
      <w:bodyDiv w:val="1"/>
      <w:marLeft w:val="0"/>
      <w:marRight w:val="0"/>
      <w:marTop w:val="0"/>
      <w:marBottom w:val="0"/>
      <w:divBdr>
        <w:top w:val="none" w:sz="0" w:space="0" w:color="auto"/>
        <w:left w:val="none" w:sz="0" w:space="0" w:color="auto"/>
        <w:bottom w:val="none" w:sz="0" w:space="0" w:color="auto"/>
        <w:right w:val="none" w:sz="0" w:space="0" w:color="auto"/>
      </w:divBdr>
      <w:divsChild>
        <w:div w:id="244651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525380">
      <w:bodyDiv w:val="1"/>
      <w:marLeft w:val="0"/>
      <w:marRight w:val="0"/>
      <w:marTop w:val="0"/>
      <w:marBottom w:val="0"/>
      <w:divBdr>
        <w:top w:val="none" w:sz="0" w:space="0" w:color="auto"/>
        <w:left w:val="none" w:sz="0" w:space="0" w:color="auto"/>
        <w:bottom w:val="none" w:sz="0" w:space="0" w:color="auto"/>
        <w:right w:val="none" w:sz="0" w:space="0" w:color="auto"/>
      </w:divBdr>
      <w:divsChild>
        <w:div w:id="179244972">
          <w:marLeft w:val="0"/>
          <w:marRight w:val="0"/>
          <w:marTop w:val="0"/>
          <w:marBottom w:val="0"/>
          <w:divBdr>
            <w:top w:val="none" w:sz="0" w:space="0" w:color="auto"/>
            <w:left w:val="none" w:sz="0" w:space="0" w:color="auto"/>
            <w:bottom w:val="none" w:sz="0" w:space="0" w:color="auto"/>
            <w:right w:val="none" w:sz="0" w:space="0" w:color="auto"/>
          </w:divBdr>
        </w:div>
        <w:div w:id="967855188">
          <w:marLeft w:val="0"/>
          <w:marRight w:val="0"/>
          <w:marTop w:val="0"/>
          <w:marBottom w:val="0"/>
          <w:divBdr>
            <w:top w:val="none" w:sz="0" w:space="0" w:color="auto"/>
            <w:left w:val="none" w:sz="0" w:space="0" w:color="auto"/>
            <w:bottom w:val="none" w:sz="0" w:space="0" w:color="auto"/>
            <w:right w:val="none" w:sz="0" w:space="0" w:color="auto"/>
          </w:divBdr>
        </w:div>
        <w:div w:id="2081632422">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46297821">
              <w:marLeft w:val="0"/>
              <w:marRight w:val="0"/>
              <w:marTop w:val="0"/>
              <w:marBottom w:val="0"/>
              <w:divBdr>
                <w:top w:val="none" w:sz="0" w:space="0" w:color="auto"/>
                <w:left w:val="none" w:sz="0" w:space="0" w:color="auto"/>
                <w:bottom w:val="none" w:sz="0" w:space="0" w:color="auto"/>
                <w:right w:val="none" w:sz="0" w:space="0" w:color="auto"/>
              </w:divBdr>
            </w:div>
            <w:div w:id="64840827">
              <w:marLeft w:val="0"/>
              <w:marRight w:val="0"/>
              <w:marTop w:val="0"/>
              <w:marBottom w:val="0"/>
              <w:divBdr>
                <w:top w:val="none" w:sz="0" w:space="0" w:color="auto"/>
                <w:left w:val="none" w:sz="0" w:space="0" w:color="auto"/>
                <w:bottom w:val="none" w:sz="0" w:space="0" w:color="auto"/>
                <w:right w:val="none" w:sz="0" w:space="0" w:color="auto"/>
              </w:divBdr>
            </w:div>
            <w:div w:id="606474759">
              <w:marLeft w:val="0"/>
              <w:marRight w:val="0"/>
              <w:marTop w:val="0"/>
              <w:marBottom w:val="0"/>
              <w:divBdr>
                <w:top w:val="none" w:sz="0" w:space="0" w:color="auto"/>
                <w:left w:val="none" w:sz="0" w:space="0" w:color="auto"/>
                <w:bottom w:val="none" w:sz="0" w:space="0" w:color="auto"/>
                <w:right w:val="none" w:sz="0" w:space="0" w:color="auto"/>
              </w:divBdr>
            </w:div>
            <w:div w:id="808520942">
              <w:marLeft w:val="0"/>
              <w:marRight w:val="0"/>
              <w:marTop w:val="0"/>
              <w:marBottom w:val="0"/>
              <w:divBdr>
                <w:top w:val="none" w:sz="0" w:space="0" w:color="auto"/>
                <w:left w:val="none" w:sz="0" w:space="0" w:color="auto"/>
                <w:bottom w:val="none" w:sz="0" w:space="0" w:color="auto"/>
                <w:right w:val="none" w:sz="0" w:space="0" w:color="auto"/>
              </w:divBdr>
            </w:div>
            <w:div w:id="945890721">
              <w:marLeft w:val="0"/>
              <w:marRight w:val="0"/>
              <w:marTop w:val="0"/>
              <w:marBottom w:val="0"/>
              <w:divBdr>
                <w:top w:val="none" w:sz="0" w:space="0" w:color="auto"/>
                <w:left w:val="none" w:sz="0" w:space="0" w:color="auto"/>
                <w:bottom w:val="none" w:sz="0" w:space="0" w:color="auto"/>
                <w:right w:val="none" w:sz="0" w:space="0" w:color="auto"/>
              </w:divBdr>
            </w:div>
            <w:div w:id="1126698185">
              <w:marLeft w:val="0"/>
              <w:marRight w:val="0"/>
              <w:marTop w:val="0"/>
              <w:marBottom w:val="0"/>
              <w:divBdr>
                <w:top w:val="none" w:sz="0" w:space="0" w:color="auto"/>
                <w:left w:val="none" w:sz="0" w:space="0" w:color="auto"/>
                <w:bottom w:val="none" w:sz="0" w:space="0" w:color="auto"/>
                <w:right w:val="none" w:sz="0" w:space="0" w:color="auto"/>
              </w:divBdr>
            </w:div>
            <w:div w:id="198183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71321">
      <w:bodyDiv w:val="1"/>
      <w:marLeft w:val="0"/>
      <w:marRight w:val="0"/>
      <w:marTop w:val="0"/>
      <w:marBottom w:val="0"/>
      <w:divBdr>
        <w:top w:val="none" w:sz="0" w:space="0" w:color="auto"/>
        <w:left w:val="none" w:sz="0" w:space="0" w:color="auto"/>
        <w:bottom w:val="none" w:sz="0" w:space="0" w:color="auto"/>
        <w:right w:val="none" w:sz="0" w:space="0" w:color="auto"/>
      </w:divBdr>
      <w:divsChild>
        <w:div w:id="22499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025728">
      <w:bodyDiv w:val="1"/>
      <w:marLeft w:val="0"/>
      <w:marRight w:val="0"/>
      <w:marTop w:val="0"/>
      <w:marBottom w:val="0"/>
      <w:divBdr>
        <w:top w:val="none" w:sz="0" w:space="0" w:color="auto"/>
        <w:left w:val="none" w:sz="0" w:space="0" w:color="auto"/>
        <w:bottom w:val="none" w:sz="0" w:space="0" w:color="auto"/>
        <w:right w:val="none" w:sz="0" w:space="0" w:color="auto"/>
      </w:divBdr>
    </w:div>
    <w:div w:id="1869025885">
      <w:bodyDiv w:val="1"/>
      <w:marLeft w:val="0"/>
      <w:marRight w:val="0"/>
      <w:marTop w:val="0"/>
      <w:marBottom w:val="0"/>
      <w:divBdr>
        <w:top w:val="none" w:sz="0" w:space="0" w:color="auto"/>
        <w:left w:val="none" w:sz="0" w:space="0" w:color="auto"/>
        <w:bottom w:val="none" w:sz="0" w:space="0" w:color="auto"/>
        <w:right w:val="none" w:sz="0" w:space="0" w:color="auto"/>
      </w:divBdr>
    </w:div>
    <w:div w:id="1993633458">
      <w:bodyDiv w:val="1"/>
      <w:marLeft w:val="0"/>
      <w:marRight w:val="0"/>
      <w:marTop w:val="0"/>
      <w:marBottom w:val="0"/>
      <w:divBdr>
        <w:top w:val="none" w:sz="0" w:space="0" w:color="auto"/>
        <w:left w:val="none" w:sz="0" w:space="0" w:color="auto"/>
        <w:bottom w:val="none" w:sz="0" w:space="0" w:color="auto"/>
        <w:right w:val="none" w:sz="0" w:space="0" w:color="auto"/>
      </w:divBdr>
    </w:div>
    <w:div w:id="207017868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3" Type="http://schemas.openxmlformats.org/officeDocument/2006/relationships/hyperlink" Target="http://gnso.icann.org/en/council/resolutions" TargetMode="External"/><Relationship Id="rId14" Type="http://schemas.openxmlformats.org/officeDocument/2006/relationships/hyperlink" Target="http://gnso.icann.org/en/drafts/raa-pp-charter-22oct13-en.pdf" TargetMode="External"/><Relationship Id="rId15" Type="http://schemas.openxmlformats.org/officeDocument/2006/relationships/comments" Target="comments.xml"/><Relationship Id="rId16" Type="http://schemas.openxmlformats.org/officeDocument/2006/relationships/hyperlink" Target="http://www.icann.org/general/bylaws.htm" TargetMode="External"/><Relationship Id="rId17" Type="http://schemas.openxmlformats.org/officeDocument/2006/relationships/hyperlink" Target="http://www.icann.org/en/minutes/resolutions-28oct11-en.htm" TargetMode="External"/><Relationship Id="rId18" Type="http://schemas.openxmlformats.org/officeDocument/2006/relationships/hyperlink" Target="https://community.icann.org/download/attachments/30344497/FInal+Issue+Report-RAA+FINAL+3+6+12.pdf?version=1&amp;modificationDate=1331143682837" TargetMode="External"/><Relationship Id="rId19" Type="http://schemas.openxmlformats.org/officeDocument/2006/relationships/hyperlink" Target="http://www.icann.org/en/groups/board/documents/resolutions-27jun13-en.htm" TargetMode="External"/><Relationship Id="rId50" Type="http://schemas.openxmlformats.org/officeDocument/2006/relationships/hyperlink" Target="http://gnso.icann.org/issues/whois/whois-working-definitions-study-terms-18feb09.pdf" TargetMode="External"/><Relationship Id="rId51" Type="http://schemas.openxmlformats.org/officeDocument/2006/relationships/hyperlink" Target="http://www.icann.org/en/resources/registrars/raa/approved-with-specs-27jun13-en.pdf" TargetMode="External"/><Relationship Id="rId52" Type="http://schemas.openxmlformats.org/officeDocument/2006/relationships/hyperlink" Target="http://gnso.icann.org/issues/whois/whois-proxy-privacy-relay-reveal-studies-tor-29sep10-en.pdf" TargetMode="External"/><Relationship Id="rId53" Type="http://schemas.openxmlformats.org/officeDocument/2006/relationships/fontTable" Target="fontTable.xml"/><Relationship Id="rId54" Type="http://schemas.openxmlformats.org/officeDocument/2006/relationships/theme" Target="theme/theme1.xml"/><Relationship Id="rId40" Type="http://schemas.openxmlformats.org/officeDocument/2006/relationships/hyperlink" Target="mailto:Policy-staff@icann.org" TargetMode="External"/><Relationship Id="rId41" Type="http://schemas.openxmlformats.org/officeDocument/2006/relationships/hyperlink" Target="mailto:gnso.secretariat@gnso.icann.org" TargetMode="External"/><Relationship Id="rId42" Type="http://schemas.openxmlformats.org/officeDocument/2006/relationships/hyperlink" Target="https://community.icann.org/x/9iCfAg" TargetMode="External"/><Relationship Id="rId43" Type="http://schemas.openxmlformats.org/officeDocument/2006/relationships/hyperlink" Target="http://gnso.icann.org/issues/whois/whois-working-definitions-study-terms-18feb09.pdf" TargetMode="External"/><Relationship Id="rId44" Type="http://schemas.openxmlformats.org/officeDocument/2006/relationships/hyperlink" Target="http://www.icann.org/en/resources/registrars/raa/approved-with-specs-27jun13-en.pdf" TargetMode="External"/><Relationship Id="rId45" Type="http://schemas.openxmlformats.org/officeDocument/2006/relationships/hyperlink" Target="http://gnso.icann.org/issues/whois/whois-proxy-privacy-relay-reveal-studies-tor-29sep10-en.pdf" TargetMode="External"/><Relationship Id="rId46" Type="http://schemas.openxmlformats.org/officeDocument/2006/relationships/hyperlink" Target="mailto:gnso.secretariat@gnso.icann.org" TargetMode="External"/><Relationship Id="rId47" Type="http://schemas.openxmlformats.org/officeDocument/2006/relationships/hyperlink" Target="https://community.icann.org/x/9iCfAg" TargetMode="External"/><Relationship Id="rId48" Type="http://schemas.openxmlformats.org/officeDocument/2006/relationships/hyperlink" Target="http://gnso.icann.org/en/issues/raa/negotiations-conclusion-16sep13-en.pdf" TargetMode="External"/><Relationship Id="rId49" Type="http://schemas.openxmlformats.org/officeDocument/2006/relationships/hyperlink" Target="https://community.icann.org/display/gnsopnpsrvaccrdtwg/WG+Charter"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30" Type="http://schemas.openxmlformats.org/officeDocument/2006/relationships/hyperlink" Target="https://community.icann.org/x/SRzRAg" TargetMode="External"/><Relationship Id="rId31" Type="http://schemas.openxmlformats.org/officeDocument/2006/relationships/image" Target="media/image1.jpeg"/><Relationship Id="rId32" Type="http://schemas.openxmlformats.org/officeDocument/2006/relationships/hyperlink" Target="http://www.icann.org/en/groups/board/documents/resolutions-28oct11-en.htm" TargetMode="External"/><Relationship Id="rId33" Type="http://schemas.openxmlformats.org/officeDocument/2006/relationships/hyperlink" Target="http://gnso.icann.org/issues/raa/prelim-issue-report-raa-amendments-12dec11-en.pdf" TargetMode="External"/><Relationship Id="rId34" Type="http://schemas.openxmlformats.org/officeDocument/2006/relationships/hyperlink" Target="https://community.icann.org/download/attachments/30344497/FInal+Issue+Report-RAA+FINAL+3+6+12.pdf?version=1&amp;modificationDate=1331143682000" TargetMode="External"/><Relationship Id="rId35" Type="http://schemas.openxmlformats.org/officeDocument/2006/relationships/hyperlink" Target="http://www.icann.org/en/groups/board/documents/resolutions-27jun13-en.htm" TargetMode="External"/><Relationship Id="rId36" Type="http://schemas.openxmlformats.org/officeDocument/2006/relationships/hyperlink" Target="http://www.icann.org/en/resources/registrars/raa/approved-with-specs-27jun13-en.htm" TargetMode="External"/><Relationship Id="rId37" Type="http://schemas.openxmlformats.org/officeDocument/2006/relationships/hyperlink" Target="http://gnso.icann.org/en/issues/raa/negotiations-conclusion-16sep13-en.pdf" TargetMode="External"/><Relationship Id="rId38" Type="http://schemas.openxmlformats.org/officeDocument/2006/relationships/hyperlink" Target="http://www.icann.org/en/news/public-comment/whois-pp-abuse-study-24sep13-en.htm" TargetMode="External"/><Relationship Id="rId39" Type="http://schemas.openxmlformats.org/officeDocument/2006/relationships/hyperlink" Target="http://www.icann.org/transparency/acct-trans-frameworks-principles-10jan08.pdf" TargetMode="External"/><Relationship Id="rId20" Type="http://schemas.openxmlformats.org/officeDocument/2006/relationships/hyperlink" Target="http://gnso.icann.org/en/council/resolutions" TargetMode="External"/><Relationship Id="rId21" Type="http://schemas.openxmlformats.org/officeDocument/2006/relationships/hyperlink" Target="http://whois.icann.org/sites/default/files/files/pp-abuse-study-final-07mar14-en.pdf" TargetMode="External"/><Relationship Id="rId22" Type="http://schemas.openxmlformats.org/officeDocument/2006/relationships/hyperlink" Target="http://gnso.icann.org/issues/whois/whois-pp-survey-final-report-22aug12-en.pdf" TargetMode="External"/><Relationship Id="rId23" Type="http://schemas.openxmlformats.org/officeDocument/2006/relationships/hyperlink" Target="https://www.icann.org/en/groups/board/documents/resolutions-08nov12-en.htm" TargetMode="External"/><Relationship Id="rId24" Type="http://schemas.openxmlformats.org/officeDocument/2006/relationships/hyperlink" Target="https://www.icann.org/resources/board-material/resolutions-2012-11-08-en" TargetMode="External"/><Relationship Id="rId25" Type="http://schemas.openxmlformats.org/officeDocument/2006/relationships/hyperlink" Target="https://community.icann.org/x/9iCfAg" TargetMode="External"/><Relationship Id="rId26" Type="http://schemas.openxmlformats.org/officeDocument/2006/relationships/hyperlink" Target="https://community.icann.org/x/wx3RAg" TargetMode="External"/><Relationship Id="rId27" Type="http://schemas.openxmlformats.org/officeDocument/2006/relationships/hyperlink" Target="https://community.icann.org/x/c4Lg" TargetMode="External"/><Relationship Id="rId28" Type="http://schemas.openxmlformats.org/officeDocument/2006/relationships/hyperlink" Target="https://community.icann.org/x/xrbhAg" TargetMode="External"/><Relationship Id="rId29" Type="http://schemas.openxmlformats.org/officeDocument/2006/relationships/hyperlink" Target="http://mm.icann.org/pipermail/gnso-ppsai-pdp-wg/" TargetMode="External"/><Relationship Id="rId10" Type="http://schemas.openxmlformats.org/officeDocument/2006/relationships/footer" Target="footer1.xml"/><Relationship Id="rId11" Type="http://schemas.openxmlformats.org/officeDocument/2006/relationships/hyperlink" Target="http://www.icann.org/en/groups/board/documents/resolutions-27jun13-en.htm" TargetMode="External"/><Relationship Id="rId12" Type="http://schemas.openxmlformats.org/officeDocument/2006/relationships/hyperlink" Target="http://www.icann.org/en/resources/registrars/raa/approved-with-specs-27jun13-en.htm" TargetMode="External"/></Relationships>
</file>

<file path=word/_rels/footnotes.xml.rels><?xml version="1.0" encoding="UTF-8" standalone="yes"?>
<Relationships xmlns="http://schemas.openxmlformats.org/package/2006/relationships"><Relationship Id="rId11" Type="http://schemas.openxmlformats.org/officeDocument/2006/relationships/hyperlink" Target="https://www.icann.org/en/resources/registrars/raa/approved-with-specs-27jun13-en.htm" TargetMode="External"/><Relationship Id="rId12" Type="http://schemas.openxmlformats.org/officeDocument/2006/relationships/hyperlink" Target="https://gacweb.icann.org/download/.../WHOIS_principles.pdf" TargetMode="External"/><Relationship Id="rId13" Type="http://schemas.openxmlformats.org/officeDocument/2006/relationships/hyperlink" Target="https://www.icann.org/en/about/aoc-review/whois/final-report-11may12-en" TargetMode="External"/><Relationship Id="rId14" Type="http://schemas.openxmlformats.org/officeDocument/2006/relationships/hyperlink" Target="https://www.icann.org/en/system/files/files/final-report-06jun14-en.pdf" TargetMode="External"/><Relationship Id="rId15" Type="http://schemas.openxmlformats.org/officeDocument/2006/relationships/hyperlink" Target="https://community.icann.org/download/attachments/47256202/Clean%20PPSAI-Charter-QuestionsGrouping-13%20Feb%202014.doc?version=1&amp;modificationDate=1397484425000&amp;api=v2" TargetMode="External"/><Relationship Id="rId16" Type="http://schemas.openxmlformats.org/officeDocument/2006/relationships/hyperlink" Target="https://community.icann.org/x/BI-hAg" TargetMode="External"/><Relationship Id="rId17" Type="http://schemas.openxmlformats.org/officeDocument/2006/relationships/hyperlink" Target="http://gnso.icann.org/en/issues/whois/whois-pp-relay-reveal-feasibility-survey-28mar11-en.pdf" TargetMode="External"/><Relationship Id="rId18" Type="http://schemas.openxmlformats.org/officeDocument/2006/relationships/hyperlink" Target="http://gnso.icann.org/council/annex-2-pdp-manual-13nov14-en.pdf" TargetMode="External"/><Relationship Id="rId19" Type="http://schemas.openxmlformats.org/officeDocument/2006/relationships/hyperlink" Target="https://www.icann.org/resources/pages/approved-with-specs-2013-09-17-en" TargetMode="External"/><Relationship Id="rId1" Type="http://schemas.openxmlformats.org/officeDocument/2006/relationships/hyperlink" Target="http://gnso.icann.org/issues/raa/raa-improvements-proposal-final-report-18oct10-en.pdf" TargetMode="External"/><Relationship Id="rId2" Type="http://schemas.openxmlformats.org/officeDocument/2006/relationships/hyperlink" Target="http://gnso.icann.org/en/group-activities/active/locking-domain-name" TargetMode="External"/><Relationship Id="rId3" Type="http://schemas.openxmlformats.org/officeDocument/2006/relationships/hyperlink" Target="http://gnso.icann.org/en/council/resolutions" TargetMode="External"/><Relationship Id="rId4" Type="http://schemas.openxmlformats.org/officeDocument/2006/relationships/hyperlink" Target="https://www.icann.org/resources/board-material/resolutions-2011-10-28-en" TargetMode="External"/><Relationship Id="rId5" Type="http://schemas.openxmlformats.org/officeDocument/2006/relationships/hyperlink" Target="https://community.icann.org/x/9iCfAg" TargetMode="External"/><Relationship Id="rId6" Type="http://schemas.openxmlformats.org/officeDocument/2006/relationships/hyperlink" Target="https://www.icann.org/en/system/files/files/implementation-action-08nov12-en.pdf" TargetMode="External"/><Relationship Id="rId7" Type="http://schemas.openxmlformats.org/officeDocument/2006/relationships/hyperlink" Target="http://newgtlds.icann.org/en/applicants/agb/agreement-approved-20nov13-en.pdf" TargetMode="External"/><Relationship Id="rId8" Type="http://schemas.openxmlformats.org/officeDocument/2006/relationships/hyperlink" Target="https://www.icann.org/en/system/files/correspondence/gac-to-board-11apr13-en.pdf" TargetMode="External"/><Relationship Id="rId9" Type="http://schemas.openxmlformats.org/officeDocument/2006/relationships/hyperlink" Target="https://community.icann.org/download/attachments/45744698/EWG%20PP%20PROVIDER%20QUESTIONNAIRE%20SUMMARY%2014%20March%202014.pdf?version=1&amp;modificationDate=1395362247000&amp;api=v2" TargetMode="External"/><Relationship Id="rId10" Type="http://schemas.openxmlformats.org/officeDocument/2006/relationships/hyperlink" Target="https://community.icann.org/x/XSWf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817CB-D5AE-BE40-9166-DFF97B255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94</Pages>
  <Words>28003</Words>
  <Characters>159618</Characters>
  <Application>Microsoft Macintosh Word</Application>
  <DocSecurity>0</DocSecurity>
  <Lines>1330</Lines>
  <Paragraphs>374</Paragraphs>
  <ScaleCrop>false</ScaleCrop>
  <HeadingPairs>
    <vt:vector size="2" baseType="variant">
      <vt:variant>
        <vt:lpstr>Title</vt:lpstr>
      </vt:variant>
      <vt:variant>
        <vt:i4>1</vt:i4>
      </vt:variant>
    </vt:vector>
  </HeadingPairs>
  <TitlesOfParts>
    <vt:vector size="1" baseType="lpstr">
      <vt:lpstr>GNSO Initial Report - IRTP Part C PDP</vt:lpstr>
    </vt:vector>
  </TitlesOfParts>
  <Company>ICANN</Company>
  <LinksUpToDate>false</LinksUpToDate>
  <CharactersWithSpaces>187247</CharactersWithSpaces>
  <SharedDoc>false</SharedDoc>
  <HyperlinkBase/>
  <HLinks>
    <vt:vector size="414" baseType="variant">
      <vt:variant>
        <vt:i4>7340072</vt:i4>
      </vt:variant>
      <vt:variant>
        <vt:i4>186</vt:i4>
      </vt:variant>
      <vt:variant>
        <vt:i4>0</vt:i4>
      </vt:variant>
      <vt:variant>
        <vt:i4>5</vt:i4>
      </vt:variant>
      <vt:variant>
        <vt:lpwstr>http://gnso.icann.org/issues/whois/whois-proxy-privacy-relay-reveal-studies-tor-29sep10-en.pdf</vt:lpwstr>
      </vt:variant>
      <vt:variant>
        <vt:lpwstr/>
      </vt:variant>
      <vt:variant>
        <vt:i4>3932165</vt:i4>
      </vt:variant>
      <vt:variant>
        <vt:i4>183</vt:i4>
      </vt:variant>
      <vt:variant>
        <vt:i4>0</vt:i4>
      </vt:variant>
      <vt:variant>
        <vt:i4>5</vt:i4>
      </vt:variant>
      <vt:variant>
        <vt:lpwstr>http://www.icann.org/en/resources/registrars/raa/approved-with-specs-27jun13-en.pdf</vt:lpwstr>
      </vt:variant>
      <vt:variant>
        <vt:lpwstr/>
      </vt:variant>
      <vt:variant>
        <vt:i4>327683</vt:i4>
      </vt:variant>
      <vt:variant>
        <vt:i4>180</vt:i4>
      </vt:variant>
      <vt:variant>
        <vt:i4>0</vt:i4>
      </vt:variant>
      <vt:variant>
        <vt:i4>5</vt:i4>
      </vt:variant>
      <vt:variant>
        <vt:lpwstr>http://gnso.icann.org/issues/whois/whois-working-definitions-study-terms-18feb09.pdf</vt:lpwstr>
      </vt:variant>
      <vt:variant>
        <vt:lpwstr/>
      </vt:variant>
      <vt:variant>
        <vt:i4>4522108</vt:i4>
      </vt:variant>
      <vt:variant>
        <vt:i4>177</vt:i4>
      </vt:variant>
      <vt:variant>
        <vt:i4>0</vt:i4>
      </vt:variant>
      <vt:variant>
        <vt:i4>5</vt:i4>
      </vt:variant>
      <vt:variant>
        <vt:lpwstr>https://community.icann.org/display/gnsopnpsrvaccrdtwg/WG+Charter</vt:lpwstr>
      </vt:variant>
      <vt:variant>
        <vt:lpwstr/>
      </vt:variant>
      <vt:variant>
        <vt:i4>7536684</vt:i4>
      </vt:variant>
      <vt:variant>
        <vt:i4>174</vt:i4>
      </vt:variant>
      <vt:variant>
        <vt:i4>0</vt:i4>
      </vt:variant>
      <vt:variant>
        <vt:i4>5</vt:i4>
      </vt:variant>
      <vt:variant>
        <vt:lpwstr>http://gnso.icann.org/en/issues/raa/negotiations-conclusion-16sep13-en.pdf</vt:lpwstr>
      </vt:variant>
      <vt:variant>
        <vt:lpwstr/>
      </vt:variant>
      <vt:variant>
        <vt:i4>1966086</vt:i4>
      </vt:variant>
      <vt:variant>
        <vt:i4>171</vt:i4>
      </vt:variant>
      <vt:variant>
        <vt:i4>0</vt:i4>
      </vt:variant>
      <vt:variant>
        <vt:i4>5</vt:i4>
      </vt:variant>
      <vt:variant>
        <vt:lpwstr>https://community.icann.org/x/9iCfAg</vt:lpwstr>
      </vt:variant>
      <vt:variant>
        <vt:lpwstr/>
      </vt:variant>
      <vt:variant>
        <vt:i4>458793</vt:i4>
      </vt:variant>
      <vt:variant>
        <vt:i4>168</vt:i4>
      </vt:variant>
      <vt:variant>
        <vt:i4>0</vt:i4>
      </vt:variant>
      <vt:variant>
        <vt:i4>5</vt:i4>
      </vt:variant>
      <vt:variant>
        <vt:lpwstr>mailto:gnso.secretariat@gnso.icann.org</vt:lpwstr>
      </vt:variant>
      <vt:variant>
        <vt:lpwstr/>
      </vt:variant>
      <vt:variant>
        <vt:i4>7340072</vt:i4>
      </vt:variant>
      <vt:variant>
        <vt:i4>165</vt:i4>
      </vt:variant>
      <vt:variant>
        <vt:i4>0</vt:i4>
      </vt:variant>
      <vt:variant>
        <vt:i4>5</vt:i4>
      </vt:variant>
      <vt:variant>
        <vt:lpwstr>http://gnso.icann.org/issues/whois/whois-proxy-privacy-relay-reveal-studies-tor-29sep10-en.pdf</vt:lpwstr>
      </vt:variant>
      <vt:variant>
        <vt:lpwstr/>
      </vt:variant>
      <vt:variant>
        <vt:i4>3932165</vt:i4>
      </vt:variant>
      <vt:variant>
        <vt:i4>162</vt:i4>
      </vt:variant>
      <vt:variant>
        <vt:i4>0</vt:i4>
      </vt:variant>
      <vt:variant>
        <vt:i4>5</vt:i4>
      </vt:variant>
      <vt:variant>
        <vt:lpwstr>http://www.icann.org/en/resources/registrars/raa/approved-with-specs-27jun13-en.pdf</vt:lpwstr>
      </vt:variant>
      <vt:variant>
        <vt:lpwstr/>
      </vt:variant>
      <vt:variant>
        <vt:i4>327683</vt:i4>
      </vt:variant>
      <vt:variant>
        <vt:i4>159</vt:i4>
      </vt:variant>
      <vt:variant>
        <vt:i4>0</vt:i4>
      </vt:variant>
      <vt:variant>
        <vt:i4>5</vt:i4>
      </vt:variant>
      <vt:variant>
        <vt:lpwstr>http://gnso.icann.org/issues/whois/whois-working-definitions-study-terms-18feb09.pdf</vt:lpwstr>
      </vt:variant>
      <vt:variant>
        <vt:lpwstr/>
      </vt:variant>
      <vt:variant>
        <vt:i4>1966086</vt:i4>
      </vt:variant>
      <vt:variant>
        <vt:i4>156</vt:i4>
      </vt:variant>
      <vt:variant>
        <vt:i4>0</vt:i4>
      </vt:variant>
      <vt:variant>
        <vt:i4>5</vt:i4>
      </vt:variant>
      <vt:variant>
        <vt:lpwstr>https://community.icann.org/x/9iCfAg</vt:lpwstr>
      </vt:variant>
      <vt:variant>
        <vt:lpwstr/>
      </vt:variant>
      <vt:variant>
        <vt:i4>458793</vt:i4>
      </vt:variant>
      <vt:variant>
        <vt:i4>153</vt:i4>
      </vt:variant>
      <vt:variant>
        <vt:i4>0</vt:i4>
      </vt:variant>
      <vt:variant>
        <vt:i4>5</vt:i4>
      </vt:variant>
      <vt:variant>
        <vt:lpwstr>mailto:gnso.secretariat@gnso.icann.org</vt:lpwstr>
      </vt:variant>
      <vt:variant>
        <vt:lpwstr/>
      </vt:variant>
      <vt:variant>
        <vt:i4>3342383</vt:i4>
      </vt:variant>
      <vt:variant>
        <vt:i4>150</vt:i4>
      </vt:variant>
      <vt:variant>
        <vt:i4>0</vt:i4>
      </vt:variant>
      <vt:variant>
        <vt:i4>5</vt:i4>
      </vt:variant>
      <vt:variant>
        <vt:lpwstr>mailto:Policy-staff@icann.org</vt:lpwstr>
      </vt:variant>
      <vt:variant>
        <vt:lpwstr/>
      </vt:variant>
      <vt:variant>
        <vt:i4>2097209</vt:i4>
      </vt:variant>
      <vt:variant>
        <vt:i4>147</vt:i4>
      </vt:variant>
      <vt:variant>
        <vt:i4>0</vt:i4>
      </vt:variant>
      <vt:variant>
        <vt:i4>5</vt:i4>
      </vt:variant>
      <vt:variant>
        <vt:lpwstr>http://www.icann.org/transparency/acct-trans-frameworks-principles-10jan08.pdf</vt:lpwstr>
      </vt:variant>
      <vt:variant>
        <vt:lpwstr/>
      </vt:variant>
      <vt:variant>
        <vt:i4>6488066</vt:i4>
      </vt:variant>
      <vt:variant>
        <vt:i4>144</vt:i4>
      </vt:variant>
      <vt:variant>
        <vt:i4>0</vt:i4>
      </vt:variant>
      <vt:variant>
        <vt:i4>5</vt:i4>
      </vt:variant>
      <vt:variant>
        <vt:lpwstr>http://www.icann.org/en/news/public-comment/whois-pp-abuse-study-24sep13-en.htm</vt:lpwstr>
      </vt:variant>
      <vt:variant>
        <vt:lpwstr/>
      </vt:variant>
      <vt:variant>
        <vt:i4>7536684</vt:i4>
      </vt:variant>
      <vt:variant>
        <vt:i4>141</vt:i4>
      </vt:variant>
      <vt:variant>
        <vt:i4>0</vt:i4>
      </vt:variant>
      <vt:variant>
        <vt:i4>5</vt:i4>
      </vt:variant>
      <vt:variant>
        <vt:lpwstr>http://gnso.icann.org/en/issues/raa/negotiations-conclusion-16sep13-en.pdf</vt:lpwstr>
      </vt:variant>
      <vt:variant>
        <vt:lpwstr/>
      </vt:variant>
      <vt:variant>
        <vt:i4>2883606</vt:i4>
      </vt:variant>
      <vt:variant>
        <vt:i4>138</vt:i4>
      </vt:variant>
      <vt:variant>
        <vt:i4>0</vt:i4>
      </vt:variant>
      <vt:variant>
        <vt:i4>5</vt:i4>
      </vt:variant>
      <vt:variant>
        <vt:lpwstr>http://www.icann.org/en/resources/registrars/raa/approved-with-specs-27jun13-en.htm</vt:lpwstr>
      </vt:variant>
      <vt:variant>
        <vt:lpwstr/>
      </vt:variant>
      <vt:variant>
        <vt:i4>5505121</vt:i4>
      </vt:variant>
      <vt:variant>
        <vt:i4>135</vt:i4>
      </vt:variant>
      <vt:variant>
        <vt:i4>0</vt:i4>
      </vt:variant>
      <vt:variant>
        <vt:i4>5</vt:i4>
      </vt:variant>
      <vt:variant>
        <vt:lpwstr>http://www.icann.org/en/groups/board/documents/resolutions-27jun13-en.htm</vt:lpwstr>
      </vt:variant>
      <vt:variant>
        <vt:lpwstr/>
      </vt:variant>
      <vt:variant>
        <vt:i4>6684721</vt:i4>
      </vt:variant>
      <vt:variant>
        <vt:i4>132</vt:i4>
      </vt:variant>
      <vt:variant>
        <vt:i4>0</vt:i4>
      </vt:variant>
      <vt:variant>
        <vt:i4>5</vt:i4>
      </vt:variant>
      <vt:variant>
        <vt:lpwstr>https://community.icann.org/download/attachments/30344497/FInal+Issue+Report-RAA+FINAL+3+6+12.pdf?version=1&amp;modificationDate=1331143682000</vt:lpwstr>
      </vt:variant>
      <vt:variant>
        <vt:lpwstr/>
      </vt:variant>
      <vt:variant>
        <vt:i4>7405630</vt:i4>
      </vt:variant>
      <vt:variant>
        <vt:i4>129</vt:i4>
      </vt:variant>
      <vt:variant>
        <vt:i4>0</vt:i4>
      </vt:variant>
      <vt:variant>
        <vt:i4>5</vt:i4>
      </vt:variant>
      <vt:variant>
        <vt:lpwstr>http://gnso.icann.org/issues/raa/prelim-issue-report-raa-amendments-12dec11-en.pdf</vt:lpwstr>
      </vt:variant>
      <vt:variant>
        <vt:lpwstr/>
      </vt:variant>
      <vt:variant>
        <vt:i4>4784207</vt:i4>
      </vt:variant>
      <vt:variant>
        <vt:i4>126</vt:i4>
      </vt:variant>
      <vt:variant>
        <vt:i4>0</vt:i4>
      </vt:variant>
      <vt:variant>
        <vt:i4>5</vt:i4>
      </vt:variant>
      <vt:variant>
        <vt:lpwstr>http://www.icann.org/en/groups/board/documents/resolutions-28oct11-en.htm</vt:lpwstr>
      </vt:variant>
      <vt:variant>
        <vt:lpwstr>7</vt:lpwstr>
      </vt:variant>
      <vt:variant>
        <vt:i4>6488089</vt:i4>
      </vt:variant>
      <vt:variant>
        <vt:i4>123</vt:i4>
      </vt:variant>
      <vt:variant>
        <vt:i4>0</vt:i4>
      </vt:variant>
      <vt:variant>
        <vt:i4>5</vt:i4>
      </vt:variant>
      <vt:variant>
        <vt:lpwstr>https://www.icann.org/resources/pages/approved-with-specs-2013-09-17-en</vt:lpwstr>
      </vt:variant>
      <vt:variant>
        <vt:lpwstr/>
      </vt:variant>
      <vt:variant>
        <vt:i4>4063281</vt:i4>
      </vt:variant>
      <vt:variant>
        <vt:i4>120</vt:i4>
      </vt:variant>
      <vt:variant>
        <vt:i4>0</vt:i4>
      </vt:variant>
      <vt:variant>
        <vt:i4>5</vt:i4>
      </vt:variant>
      <vt:variant>
        <vt:lpwstr>https://www.icann.org/resources/pages/policy-2012-03-07-en</vt:lpwstr>
      </vt:variant>
      <vt:variant>
        <vt:lpwstr/>
      </vt:variant>
      <vt:variant>
        <vt:i4>4194391</vt:i4>
      </vt:variant>
      <vt:variant>
        <vt:i4>117</vt:i4>
      </vt:variant>
      <vt:variant>
        <vt:i4>0</vt:i4>
      </vt:variant>
      <vt:variant>
        <vt:i4>5</vt:i4>
      </vt:variant>
      <vt:variant>
        <vt:lpwstr>https://www.icann.org/resources/pages/errp-2013-02-28-en</vt:lpwstr>
      </vt:variant>
      <vt:variant>
        <vt:lpwstr/>
      </vt:variant>
      <vt:variant>
        <vt:i4>1114197</vt:i4>
      </vt:variant>
      <vt:variant>
        <vt:i4>114</vt:i4>
      </vt:variant>
      <vt:variant>
        <vt:i4>0</vt:i4>
      </vt:variant>
      <vt:variant>
        <vt:i4>5</vt:i4>
      </vt:variant>
      <vt:variant>
        <vt:lpwstr>https://community.icann.org/x/SRzRAg</vt:lpwstr>
      </vt:variant>
      <vt:variant>
        <vt:lpwstr/>
      </vt:variant>
      <vt:variant>
        <vt:i4>131166</vt:i4>
      </vt:variant>
      <vt:variant>
        <vt:i4>111</vt:i4>
      </vt:variant>
      <vt:variant>
        <vt:i4>0</vt:i4>
      </vt:variant>
      <vt:variant>
        <vt:i4>5</vt:i4>
      </vt:variant>
      <vt:variant>
        <vt:lpwstr>http://mm.icann.org/pipermail/gnso-ppsai-pdp-wg/</vt:lpwstr>
      </vt:variant>
      <vt:variant>
        <vt:lpwstr/>
      </vt:variant>
      <vt:variant>
        <vt:i4>720966</vt:i4>
      </vt:variant>
      <vt:variant>
        <vt:i4>108</vt:i4>
      </vt:variant>
      <vt:variant>
        <vt:i4>0</vt:i4>
      </vt:variant>
      <vt:variant>
        <vt:i4>5</vt:i4>
      </vt:variant>
      <vt:variant>
        <vt:lpwstr>https://community.icann.org/x/xrbhAg</vt:lpwstr>
      </vt:variant>
      <vt:variant>
        <vt:lpwstr/>
      </vt:variant>
      <vt:variant>
        <vt:i4>2424882</vt:i4>
      </vt:variant>
      <vt:variant>
        <vt:i4>105</vt:i4>
      </vt:variant>
      <vt:variant>
        <vt:i4>0</vt:i4>
      </vt:variant>
      <vt:variant>
        <vt:i4>5</vt:i4>
      </vt:variant>
      <vt:variant>
        <vt:lpwstr>https://community.icann.org/x/c4Lg</vt:lpwstr>
      </vt:variant>
      <vt:variant>
        <vt:lpwstr/>
      </vt:variant>
      <vt:variant>
        <vt:i4>1769496</vt:i4>
      </vt:variant>
      <vt:variant>
        <vt:i4>102</vt:i4>
      </vt:variant>
      <vt:variant>
        <vt:i4>0</vt:i4>
      </vt:variant>
      <vt:variant>
        <vt:i4>5</vt:i4>
      </vt:variant>
      <vt:variant>
        <vt:lpwstr>https://community.icann.org/x/wx3RAg</vt:lpwstr>
      </vt:variant>
      <vt:variant>
        <vt:lpwstr/>
      </vt:variant>
      <vt:variant>
        <vt:i4>1966086</vt:i4>
      </vt:variant>
      <vt:variant>
        <vt:i4>99</vt:i4>
      </vt:variant>
      <vt:variant>
        <vt:i4>0</vt:i4>
      </vt:variant>
      <vt:variant>
        <vt:i4>5</vt:i4>
      </vt:variant>
      <vt:variant>
        <vt:lpwstr>https://community.icann.org/x/9iCfAg</vt:lpwstr>
      </vt:variant>
      <vt:variant>
        <vt:lpwstr/>
      </vt:variant>
      <vt:variant>
        <vt:i4>6029342</vt:i4>
      </vt:variant>
      <vt:variant>
        <vt:i4>96</vt:i4>
      </vt:variant>
      <vt:variant>
        <vt:i4>0</vt:i4>
      </vt:variant>
      <vt:variant>
        <vt:i4>5</vt:i4>
      </vt:variant>
      <vt:variant>
        <vt:lpwstr>https://www.icann.org/resources/board-material/resolutions-2012-11-08-en</vt:lpwstr>
      </vt:variant>
      <vt:variant>
        <vt:lpwstr/>
      </vt:variant>
      <vt:variant>
        <vt:i4>7077920</vt:i4>
      </vt:variant>
      <vt:variant>
        <vt:i4>93</vt:i4>
      </vt:variant>
      <vt:variant>
        <vt:i4>0</vt:i4>
      </vt:variant>
      <vt:variant>
        <vt:i4>5</vt:i4>
      </vt:variant>
      <vt:variant>
        <vt:lpwstr>https://www.icann.org/en/groups/board/documents/resolutions-08nov12-en.htm</vt:lpwstr>
      </vt:variant>
      <vt:variant>
        <vt:lpwstr/>
      </vt:variant>
      <vt:variant>
        <vt:i4>2556031</vt:i4>
      </vt:variant>
      <vt:variant>
        <vt:i4>90</vt:i4>
      </vt:variant>
      <vt:variant>
        <vt:i4>0</vt:i4>
      </vt:variant>
      <vt:variant>
        <vt:i4>5</vt:i4>
      </vt:variant>
      <vt:variant>
        <vt:lpwstr>http://gnso.icann.org/issues/whois/whois-pp-survey-final-report-22aug12-en.pdf</vt:lpwstr>
      </vt:variant>
      <vt:variant>
        <vt:lpwstr/>
      </vt:variant>
      <vt:variant>
        <vt:i4>1179666</vt:i4>
      </vt:variant>
      <vt:variant>
        <vt:i4>87</vt:i4>
      </vt:variant>
      <vt:variant>
        <vt:i4>0</vt:i4>
      </vt:variant>
      <vt:variant>
        <vt:i4>5</vt:i4>
      </vt:variant>
      <vt:variant>
        <vt:lpwstr>http://whois.icann.org/sites/default/files/files/pp-abuse-study-final-07mar14-en.pdf</vt:lpwstr>
      </vt:variant>
      <vt:variant>
        <vt:lpwstr/>
      </vt:variant>
      <vt:variant>
        <vt:i4>3014689</vt:i4>
      </vt:variant>
      <vt:variant>
        <vt:i4>84</vt:i4>
      </vt:variant>
      <vt:variant>
        <vt:i4>0</vt:i4>
      </vt:variant>
      <vt:variant>
        <vt:i4>5</vt:i4>
      </vt:variant>
      <vt:variant>
        <vt:lpwstr>http://gnso.icann.org/en/council/resolutions</vt:lpwstr>
      </vt:variant>
      <vt:variant>
        <vt:lpwstr>201310</vt:lpwstr>
      </vt:variant>
      <vt:variant>
        <vt:i4>7536684</vt:i4>
      </vt:variant>
      <vt:variant>
        <vt:i4>81</vt:i4>
      </vt:variant>
      <vt:variant>
        <vt:i4>0</vt:i4>
      </vt:variant>
      <vt:variant>
        <vt:i4>5</vt:i4>
      </vt:variant>
      <vt:variant>
        <vt:lpwstr>http://gnso.icann.org/en/issues/raa/negotiations-conclusion-16sep13-en.pdf</vt:lpwstr>
      </vt:variant>
      <vt:variant>
        <vt:lpwstr/>
      </vt:variant>
      <vt:variant>
        <vt:i4>5505121</vt:i4>
      </vt:variant>
      <vt:variant>
        <vt:i4>78</vt:i4>
      </vt:variant>
      <vt:variant>
        <vt:i4>0</vt:i4>
      </vt:variant>
      <vt:variant>
        <vt:i4>5</vt:i4>
      </vt:variant>
      <vt:variant>
        <vt:lpwstr>http://www.icann.org/en/groups/board/documents/resolutions-27jun13-en.htm</vt:lpwstr>
      </vt:variant>
      <vt:variant>
        <vt:lpwstr/>
      </vt:variant>
      <vt:variant>
        <vt:i4>6881330</vt:i4>
      </vt:variant>
      <vt:variant>
        <vt:i4>75</vt:i4>
      </vt:variant>
      <vt:variant>
        <vt:i4>0</vt:i4>
      </vt:variant>
      <vt:variant>
        <vt:i4>5</vt:i4>
      </vt:variant>
      <vt:variant>
        <vt:lpwstr>https://community.icann.org/download/attachments/30344497/FInal+Issue+Report-RAA+FINAL+3+6+12.pdf?version=1&amp;modificationDate=1331143682837</vt:lpwstr>
      </vt:variant>
      <vt:variant>
        <vt:lpwstr/>
      </vt:variant>
      <vt:variant>
        <vt:i4>2097233</vt:i4>
      </vt:variant>
      <vt:variant>
        <vt:i4>72</vt:i4>
      </vt:variant>
      <vt:variant>
        <vt:i4>0</vt:i4>
      </vt:variant>
      <vt:variant>
        <vt:i4>5</vt:i4>
      </vt:variant>
      <vt:variant>
        <vt:lpwstr>http://www.icann.org/en/minutes/resolutions-28oct11-en.htm</vt:lpwstr>
      </vt:variant>
      <vt:variant>
        <vt:lpwstr>7</vt:lpwstr>
      </vt:variant>
      <vt:variant>
        <vt:i4>1769593</vt:i4>
      </vt:variant>
      <vt:variant>
        <vt:i4>69</vt:i4>
      </vt:variant>
      <vt:variant>
        <vt:i4>0</vt:i4>
      </vt:variant>
      <vt:variant>
        <vt:i4>5</vt:i4>
      </vt:variant>
      <vt:variant>
        <vt:lpwstr>http://www.icann.org/general/bylaws.htm</vt:lpwstr>
      </vt:variant>
      <vt:variant>
        <vt:lpwstr>AnnexA</vt:lpwstr>
      </vt:variant>
      <vt:variant>
        <vt:i4>2293886</vt:i4>
      </vt:variant>
      <vt:variant>
        <vt:i4>66</vt:i4>
      </vt:variant>
      <vt:variant>
        <vt:i4>0</vt:i4>
      </vt:variant>
      <vt:variant>
        <vt:i4>5</vt:i4>
      </vt:variant>
      <vt:variant>
        <vt:lpwstr>https://www.icann.org/resources/pages/approved-with-specs-2013-09-17-en</vt:lpwstr>
      </vt:variant>
      <vt:variant>
        <vt:lpwstr>privacy-proxy</vt:lpwstr>
      </vt:variant>
      <vt:variant>
        <vt:i4>6488089</vt:i4>
      </vt:variant>
      <vt:variant>
        <vt:i4>63</vt:i4>
      </vt:variant>
      <vt:variant>
        <vt:i4>0</vt:i4>
      </vt:variant>
      <vt:variant>
        <vt:i4>5</vt:i4>
      </vt:variant>
      <vt:variant>
        <vt:lpwstr>https://www.icann.org/resources/pages/approved-with-specs-2013-09-17-en</vt:lpwstr>
      </vt:variant>
      <vt:variant>
        <vt:lpwstr/>
      </vt:variant>
      <vt:variant>
        <vt:i4>4063281</vt:i4>
      </vt:variant>
      <vt:variant>
        <vt:i4>60</vt:i4>
      </vt:variant>
      <vt:variant>
        <vt:i4>0</vt:i4>
      </vt:variant>
      <vt:variant>
        <vt:i4>5</vt:i4>
      </vt:variant>
      <vt:variant>
        <vt:lpwstr>https://www.icann.org/resources/pages/policy-2012-03-07-en</vt:lpwstr>
      </vt:variant>
      <vt:variant>
        <vt:lpwstr/>
      </vt:variant>
      <vt:variant>
        <vt:i4>4063281</vt:i4>
      </vt:variant>
      <vt:variant>
        <vt:i4>57</vt:i4>
      </vt:variant>
      <vt:variant>
        <vt:i4>0</vt:i4>
      </vt:variant>
      <vt:variant>
        <vt:i4>5</vt:i4>
      </vt:variant>
      <vt:variant>
        <vt:lpwstr>https://www.icann.org/resources/pages/policy-2012-03-07-en</vt:lpwstr>
      </vt:variant>
      <vt:variant>
        <vt:lpwstr/>
      </vt:variant>
      <vt:variant>
        <vt:i4>2293886</vt:i4>
      </vt:variant>
      <vt:variant>
        <vt:i4>54</vt:i4>
      </vt:variant>
      <vt:variant>
        <vt:i4>0</vt:i4>
      </vt:variant>
      <vt:variant>
        <vt:i4>5</vt:i4>
      </vt:variant>
      <vt:variant>
        <vt:lpwstr>https://www.icann.org/resources/pages/approved-with-specs-2013-09-17-en</vt:lpwstr>
      </vt:variant>
      <vt:variant>
        <vt:lpwstr>privacy-proxy</vt:lpwstr>
      </vt:variant>
      <vt:variant>
        <vt:i4>5374050</vt:i4>
      </vt:variant>
      <vt:variant>
        <vt:i4>51</vt:i4>
      </vt:variant>
      <vt:variant>
        <vt:i4>0</vt:i4>
      </vt:variant>
      <vt:variant>
        <vt:i4>5</vt:i4>
      </vt:variant>
      <vt:variant>
        <vt:lpwstr>http://gnso.icann.org/en/drafts/raa-pp-charter-22oct13-en.pdf</vt:lpwstr>
      </vt:variant>
      <vt:variant>
        <vt:lpwstr/>
      </vt:variant>
      <vt:variant>
        <vt:i4>3014689</vt:i4>
      </vt:variant>
      <vt:variant>
        <vt:i4>48</vt:i4>
      </vt:variant>
      <vt:variant>
        <vt:i4>0</vt:i4>
      </vt:variant>
      <vt:variant>
        <vt:i4>5</vt:i4>
      </vt:variant>
      <vt:variant>
        <vt:lpwstr>http://gnso.icann.org/en/council/resolutions</vt:lpwstr>
      </vt:variant>
      <vt:variant>
        <vt:lpwstr>201310</vt:lpwstr>
      </vt:variant>
      <vt:variant>
        <vt:i4>2883606</vt:i4>
      </vt:variant>
      <vt:variant>
        <vt:i4>45</vt:i4>
      </vt:variant>
      <vt:variant>
        <vt:i4>0</vt:i4>
      </vt:variant>
      <vt:variant>
        <vt:i4>5</vt:i4>
      </vt:variant>
      <vt:variant>
        <vt:lpwstr>http://www.icann.org/en/resources/registrars/raa/approved-with-specs-27jun13-en.htm</vt:lpwstr>
      </vt:variant>
      <vt:variant>
        <vt:lpwstr/>
      </vt:variant>
      <vt:variant>
        <vt:i4>5505121</vt:i4>
      </vt:variant>
      <vt:variant>
        <vt:i4>42</vt:i4>
      </vt:variant>
      <vt:variant>
        <vt:i4>0</vt:i4>
      </vt:variant>
      <vt:variant>
        <vt:i4>5</vt:i4>
      </vt:variant>
      <vt:variant>
        <vt:lpwstr>http://www.icann.org/en/groups/board/documents/resolutions-27jun13-en.htm</vt:lpwstr>
      </vt:variant>
      <vt:variant>
        <vt:lpwstr/>
      </vt:variant>
      <vt:variant>
        <vt:i4>2293886</vt:i4>
      </vt:variant>
      <vt:variant>
        <vt:i4>57</vt:i4>
      </vt:variant>
      <vt:variant>
        <vt:i4>0</vt:i4>
      </vt:variant>
      <vt:variant>
        <vt:i4>5</vt:i4>
      </vt:variant>
      <vt:variant>
        <vt:lpwstr>https://www.icann.org/resources/pages/approved-with-specs-2013-09-17-en</vt:lpwstr>
      </vt:variant>
      <vt:variant>
        <vt:lpwstr>privacy-proxy</vt:lpwstr>
      </vt:variant>
      <vt:variant>
        <vt:i4>2097229</vt:i4>
      </vt:variant>
      <vt:variant>
        <vt:i4>54</vt:i4>
      </vt:variant>
      <vt:variant>
        <vt:i4>0</vt:i4>
      </vt:variant>
      <vt:variant>
        <vt:i4>5</vt:i4>
      </vt:variant>
      <vt:variant>
        <vt:lpwstr>http://gnso.icann.org/council/annex-2-pdp-manual-13nov14-en.pdf</vt:lpwstr>
      </vt:variant>
      <vt:variant>
        <vt:lpwstr/>
      </vt:variant>
      <vt:variant>
        <vt:i4>262178</vt:i4>
      </vt:variant>
      <vt:variant>
        <vt:i4>51</vt:i4>
      </vt:variant>
      <vt:variant>
        <vt:i4>0</vt:i4>
      </vt:variant>
      <vt:variant>
        <vt:i4>5</vt:i4>
      </vt:variant>
      <vt:variant>
        <vt:lpwstr>http://gnso.icann.org/en/issues/whois/whois-pp-relay-reveal-feasibility-survey-28mar11-en.pdf</vt:lpwstr>
      </vt:variant>
      <vt:variant>
        <vt:lpwstr/>
      </vt:variant>
      <vt:variant>
        <vt:i4>1048595</vt:i4>
      </vt:variant>
      <vt:variant>
        <vt:i4>48</vt:i4>
      </vt:variant>
      <vt:variant>
        <vt:i4>0</vt:i4>
      </vt:variant>
      <vt:variant>
        <vt:i4>5</vt:i4>
      </vt:variant>
      <vt:variant>
        <vt:lpwstr>https://community.icann.org/x/BI-hAg</vt:lpwstr>
      </vt:variant>
      <vt:variant>
        <vt:lpwstr/>
      </vt:variant>
      <vt:variant>
        <vt:i4>6422605</vt:i4>
      </vt:variant>
      <vt:variant>
        <vt:i4>45</vt:i4>
      </vt:variant>
      <vt:variant>
        <vt:i4>0</vt:i4>
      </vt:variant>
      <vt:variant>
        <vt:i4>5</vt:i4>
      </vt:variant>
      <vt:variant>
        <vt:lpwstr>https://community.icann.org/download/attachments/47256202/Clean PPSAI-Charter-QuestionsGrouping-13 Feb 2014.doc?version=1&amp;modificationDate=1397484425000&amp;api=v2</vt:lpwstr>
      </vt:variant>
      <vt:variant>
        <vt:lpwstr/>
      </vt:variant>
      <vt:variant>
        <vt:i4>6684698</vt:i4>
      </vt:variant>
      <vt:variant>
        <vt:i4>42</vt:i4>
      </vt:variant>
      <vt:variant>
        <vt:i4>0</vt:i4>
      </vt:variant>
      <vt:variant>
        <vt:i4>5</vt:i4>
      </vt:variant>
      <vt:variant>
        <vt:lpwstr>https://www.icann.org/en/system/files/files/final-report-06jun14-en.pdf</vt:lpwstr>
      </vt:variant>
      <vt:variant>
        <vt:lpwstr/>
      </vt:variant>
      <vt:variant>
        <vt:i4>6881301</vt:i4>
      </vt:variant>
      <vt:variant>
        <vt:i4>39</vt:i4>
      </vt:variant>
      <vt:variant>
        <vt:i4>0</vt:i4>
      </vt:variant>
      <vt:variant>
        <vt:i4>5</vt:i4>
      </vt:variant>
      <vt:variant>
        <vt:lpwstr>https://www.icann.org/en/about/aoc-review/whois/final-report-11may12-en</vt:lpwstr>
      </vt:variant>
      <vt:variant>
        <vt:lpwstr/>
      </vt:variant>
      <vt:variant>
        <vt:i4>1638453</vt:i4>
      </vt:variant>
      <vt:variant>
        <vt:i4>36</vt:i4>
      </vt:variant>
      <vt:variant>
        <vt:i4>0</vt:i4>
      </vt:variant>
      <vt:variant>
        <vt:i4>5</vt:i4>
      </vt:variant>
      <vt:variant>
        <vt:lpwstr>https://gacweb.icann.org/download/.../WHOIS_principles.pdf</vt:lpwstr>
      </vt:variant>
      <vt:variant>
        <vt:lpwstr/>
      </vt:variant>
      <vt:variant>
        <vt:i4>5111840</vt:i4>
      </vt:variant>
      <vt:variant>
        <vt:i4>33</vt:i4>
      </vt:variant>
      <vt:variant>
        <vt:i4>0</vt:i4>
      </vt:variant>
      <vt:variant>
        <vt:i4>5</vt:i4>
      </vt:variant>
      <vt:variant>
        <vt:lpwstr>https://www.icann.org/en/resources/registrars/raa/approved-with-specs-27jun13-en.htm</vt:lpwstr>
      </vt:variant>
      <vt:variant>
        <vt:lpwstr>privacy-proxy</vt:lpwstr>
      </vt:variant>
      <vt:variant>
        <vt:i4>262227</vt:i4>
      </vt:variant>
      <vt:variant>
        <vt:i4>30</vt:i4>
      </vt:variant>
      <vt:variant>
        <vt:i4>0</vt:i4>
      </vt:variant>
      <vt:variant>
        <vt:i4>5</vt:i4>
      </vt:variant>
      <vt:variant>
        <vt:lpwstr>https://community.icann.org/x/XSWfAg</vt:lpwstr>
      </vt:variant>
      <vt:variant>
        <vt:lpwstr/>
      </vt:variant>
      <vt:variant>
        <vt:i4>65638</vt:i4>
      </vt:variant>
      <vt:variant>
        <vt:i4>27</vt:i4>
      </vt:variant>
      <vt:variant>
        <vt:i4>0</vt:i4>
      </vt:variant>
      <vt:variant>
        <vt:i4>5</vt:i4>
      </vt:variant>
      <vt:variant>
        <vt:lpwstr>https://community.icann.org/download/attachments/45744698/EWG PP PROVIDER QUESTIONNAIRE SUMMARY 14 March 2014.pdf?version=1&amp;modificationDate=1395362247000&amp;api=v2</vt:lpwstr>
      </vt:variant>
      <vt:variant>
        <vt:lpwstr/>
      </vt:variant>
      <vt:variant>
        <vt:i4>1507396</vt:i4>
      </vt:variant>
      <vt:variant>
        <vt:i4>24</vt:i4>
      </vt:variant>
      <vt:variant>
        <vt:i4>0</vt:i4>
      </vt:variant>
      <vt:variant>
        <vt:i4>5</vt:i4>
      </vt:variant>
      <vt:variant>
        <vt:lpwstr>https://www.icann.org/en/system/files/correspondence/gac-to-board-11apr13-en.pdf</vt:lpwstr>
      </vt:variant>
      <vt:variant>
        <vt:lpwstr/>
      </vt:variant>
      <vt:variant>
        <vt:i4>1835067</vt:i4>
      </vt:variant>
      <vt:variant>
        <vt:i4>21</vt:i4>
      </vt:variant>
      <vt:variant>
        <vt:i4>0</vt:i4>
      </vt:variant>
      <vt:variant>
        <vt:i4>5</vt:i4>
      </vt:variant>
      <vt:variant>
        <vt:lpwstr>http://newgtlds.icann.org/en/applicants/agb/agreement-approved-20nov13-en.pdf</vt:lpwstr>
      </vt:variant>
      <vt:variant>
        <vt:lpwstr/>
      </vt:variant>
      <vt:variant>
        <vt:i4>1179662</vt:i4>
      </vt:variant>
      <vt:variant>
        <vt:i4>18</vt:i4>
      </vt:variant>
      <vt:variant>
        <vt:i4>0</vt:i4>
      </vt:variant>
      <vt:variant>
        <vt:i4>5</vt:i4>
      </vt:variant>
      <vt:variant>
        <vt:lpwstr>https://www.icann.org/en/system/files/files/implementation-action-08nov12-en.pdf</vt:lpwstr>
      </vt:variant>
      <vt:variant>
        <vt:lpwstr/>
      </vt:variant>
      <vt:variant>
        <vt:i4>1966086</vt:i4>
      </vt:variant>
      <vt:variant>
        <vt:i4>15</vt:i4>
      </vt:variant>
      <vt:variant>
        <vt:i4>0</vt:i4>
      </vt:variant>
      <vt:variant>
        <vt:i4>5</vt:i4>
      </vt:variant>
      <vt:variant>
        <vt:lpwstr>https://community.icann.org/x/9iCfAg</vt:lpwstr>
      </vt:variant>
      <vt:variant>
        <vt:lpwstr/>
      </vt:variant>
      <vt:variant>
        <vt:i4>6225962</vt:i4>
      </vt:variant>
      <vt:variant>
        <vt:i4>12</vt:i4>
      </vt:variant>
      <vt:variant>
        <vt:i4>0</vt:i4>
      </vt:variant>
      <vt:variant>
        <vt:i4>5</vt:i4>
      </vt:variant>
      <vt:variant>
        <vt:lpwstr>https://www.icann.org/resources/board-material/resolutions-2011-10-28-en</vt:lpwstr>
      </vt:variant>
      <vt:variant>
        <vt:lpwstr>7</vt:lpwstr>
      </vt:variant>
      <vt:variant>
        <vt:i4>7536684</vt:i4>
      </vt:variant>
      <vt:variant>
        <vt:i4>9</vt:i4>
      </vt:variant>
      <vt:variant>
        <vt:i4>0</vt:i4>
      </vt:variant>
      <vt:variant>
        <vt:i4>5</vt:i4>
      </vt:variant>
      <vt:variant>
        <vt:lpwstr>http://gnso.icann.org/en/issues/raa/negotiations-conclusion-16sep13-en.pdf</vt:lpwstr>
      </vt:variant>
      <vt:variant>
        <vt:lpwstr/>
      </vt:variant>
      <vt:variant>
        <vt:i4>3014689</vt:i4>
      </vt:variant>
      <vt:variant>
        <vt:i4>6</vt:i4>
      </vt:variant>
      <vt:variant>
        <vt:i4>0</vt:i4>
      </vt:variant>
      <vt:variant>
        <vt:i4>5</vt:i4>
      </vt:variant>
      <vt:variant>
        <vt:lpwstr>http://gnso.icann.org/en/council/resolutions</vt:lpwstr>
      </vt:variant>
      <vt:variant>
        <vt:lpwstr>201112</vt:lpwstr>
      </vt:variant>
      <vt:variant>
        <vt:i4>196631</vt:i4>
      </vt:variant>
      <vt:variant>
        <vt:i4>3</vt:i4>
      </vt:variant>
      <vt:variant>
        <vt:i4>0</vt:i4>
      </vt:variant>
      <vt:variant>
        <vt:i4>5</vt:i4>
      </vt:variant>
      <vt:variant>
        <vt:lpwstr>http://gnso.icann.org/en/group-activities/active/locking-domain-name</vt:lpwstr>
      </vt:variant>
      <vt:variant>
        <vt:lpwstr/>
      </vt:variant>
      <vt:variant>
        <vt:i4>3014783</vt:i4>
      </vt:variant>
      <vt:variant>
        <vt:i4>0</vt:i4>
      </vt:variant>
      <vt:variant>
        <vt:i4>0</vt:i4>
      </vt:variant>
      <vt:variant>
        <vt:i4>5</vt:i4>
      </vt:variant>
      <vt:variant>
        <vt:lpwstr>http://gnso.icann.org/issues/raa/raa-improvements-proposal-final-report-18oct10-en.pdf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GNSO Initial Report - IRTP Part C PDP</dc:title>
  <dc:subject/>
  <dc:creator>Marika Konings</dc:creator>
  <cp:keywords/>
  <dc:description/>
  <cp:lastModifiedBy>Darcy Southwell</cp:lastModifiedBy>
  <cp:revision>29</cp:revision>
  <cp:lastPrinted>2015-04-21T14:48:00Z</cp:lastPrinted>
  <dcterms:created xsi:type="dcterms:W3CDTF">2015-04-24T20:57:00Z</dcterms:created>
  <dcterms:modified xsi:type="dcterms:W3CDTF">2015-04-27T18:00:00Z</dcterms:modified>
</cp:coreProperties>
</file>