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BCA5F" w14:textId="77777777" w:rsidR="00702EEA" w:rsidRDefault="00AD6B87" w:rsidP="00F200C8">
      <w:pPr>
        <w:ind w:firstLine="720"/>
        <w:jc w:val="both"/>
      </w:pPr>
      <w:r>
        <w:t xml:space="preserve">Our sub-team reviewed and analyzed 29 comments – including one with </w:t>
      </w:r>
      <w:r w:rsidRPr="00AD6B87">
        <w:t xml:space="preserve">10,042 </w:t>
      </w:r>
      <w:r>
        <w:t xml:space="preserve">signatures from the Save Domain Privacy petition – that accepted the basic premise of Annex E (though </w:t>
      </w:r>
      <w:r w:rsidR="004F1388">
        <w:t>some</w:t>
      </w:r>
      <w:r>
        <w:t xml:space="preserve"> then proposed specific changes to Annex E, as outlined below).</w:t>
      </w:r>
      <w:r w:rsidR="00554B12">
        <w:rPr>
          <w:rStyle w:val="FootnoteReference"/>
        </w:rPr>
        <w:footnoteReference w:id="1"/>
      </w:r>
      <w:r>
        <w:t xml:space="preserve">  Of those, </w:t>
      </w:r>
      <w:r w:rsidR="00146430">
        <w:t>nine</w:t>
      </w:r>
      <w:r>
        <w:t xml:space="preserve"> comments (f</w:t>
      </w:r>
      <w:r w:rsidRPr="00AD6B87">
        <w:t>rom the BC, MPAA, INTA, IACC, Cui (ADNDRC), Mike Fewings, Time Warner, IPC</w:t>
      </w:r>
      <w:r>
        <w:t>, and Turner Broadcasting)</w:t>
      </w:r>
      <w:r w:rsidRPr="00AD6B87">
        <w:t xml:space="preserve"> </w:t>
      </w:r>
      <w:r>
        <w:t>included statements of general support for Annex E</w:t>
      </w:r>
      <w:r w:rsidR="00702EEA">
        <w:t>; those</w:t>
      </w:r>
      <w:r>
        <w:t xml:space="preserve"> can be summarized </w:t>
      </w:r>
      <w:r w:rsidR="00702EEA">
        <w:t>by the</w:t>
      </w:r>
      <w:r>
        <w:t xml:space="preserve"> </w:t>
      </w:r>
      <w:r w:rsidR="004F1388">
        <w:t>comment from</w:t>
      </w:r>
      <w:r>
        <w:t xml:space="preserve"> Mike Fewings, who said: “</w:t>
      </w:r>
      <w:r w:rsidRPr="00AD6B87">
        <w:t>I think that this is a very tricky area to navigate. The safeguards that have been put in are reasonable.</w:t>
      </w:r>
      <w:r>
        <w:t>”</w:t>
      </w:r>
      <w:r w:rsidR="00702EEA">
        <w:t xml:space="preserve">  </w:t>
      </w:r>
      <w:r w:rsidR="00146430">
        <w:t>Thirteen</w:t>
      </w:r>
      <w:r w:rsidR="00702EEA">
        <w:t xml:space="preserve"> comments also included statements of support for specific sections of Annex E.  Some of those statements of support were explicit, like the </w:t>
      </w:r>
      <w:r w:rsidR="00146430">
        <w:t>five</w:t>
      </w:r>
      <w:r w:rsidR="00702EEA">
        <w:t xml:space="preserve"> commenters (</w:t>
      </w:r>
      <w:r w:rsidR="00702EEA" w:rsidRPr="00702EEA">
        <w:t xml:space="preserve">MPAA, INTA, Time Warner, RIAA/IFPI, </w:t>
      </w:r>
      <w:r w:rsidR="00702EEA">
        <w:t xml:space="preserve">and </w:t>
      </w:r>
      <w:r w:rsidR="00702EEA" w:rsidRPr="00702EEA">
        <w:t>Turner</w:t>
      </w:r>
      <w:r w:rsidR="00146430">
        <w:t xml:space="preserve"> Broadcasting</w:t>
      </w:r>
      <w:r w:rsidR="00702EEA">
        <w:t>)</w:t>
      </w:r>
      <w:r w:rsidR="00702EEA" w:rsidRPr="00702EEA">
        <w:t xml:space="preserve"> </w:t>
      </w:r>
      <w:r w:rsidR="00702EEA">
        <w:t xml:space="preserve">who explicitly noted their support for Section III(D).  Others were implicit: while not explicitly referring to a section of Annex E by name, they expressed support for general concepts reflected in </w:t>
      </w:r>
      <w:r w:rsidR="0045131C">
        <w:t xml:space="preserve">the </w:t>
      </w:r>
      <w:r w:rsidR="00702EEA">
        <w:t>different sections of Annex E.  Those were:</w:t>
      </w:r>
    </w:p>
    <w:p w14:paraId="772F8709" w14:textId="77777777" w:rsidR="00702EEA" w:rsidRDefault="00702EEA" w:rsidP="00F200C8">
      <w:pPr>
        <w:pStyle w:val="ListParagraph"/>
        <w:numPr>
          <w:ilvl w:val="0"/>
          <w:numId w:val="1"/>
        </w:numPr>
        <w:jc w:val="both"/>
      </w:pPr>
      <w:r w:rsidRPr="00892CCA">
        <w:t xml:space="preserve">The comments from the NCSG and Cyberinvasion, while not </w:t>
      </w:r>
      <w:r w:rsidR="00554B12" w:rsidRPr="00892CCA">
        <w:t>referencing Section</w:t>
      </w:r>
      <w:r w:rsidRPr="00892CCA">
        <w:t xml:space="preserve"> III(C)(iv) explicitly, supported its </w:t>
      </w:r>
      <w:r w:rsidR="00554B12" w:rsidRPr="00892CCA">
        <w:t>reference to P/P Customer surrender of a domain name registration as an option in lieu of disclosure.</w:t>
      </w:r>
      <w:r w:rsidR="00892CCA" w:rsidRPr="00892CCA">
        <w:t xml:space="preserve">  That said, while Section III(C)(iv) refer</w:t>
      </w:r>
      <w:r w:rsidR="0045131C">
        <w:t>s to</w:t>
      </w:r>
      <w:r w:rsidR="00892CCA" w:rsidRPr="00892CCA">
        <w:t xml:space="preserve"> surrender in lieu of disclosure as an option, both the NCSG and Cyberinvasion strongly support</w:t>
      </w:r>
      <w:r w:rsidR="00146430">
        <w:t>ed</w:t>
      </w:r>
      <w:r w:rsidR="00892CCA" w:rsidRPr="00892CCA">
        <w:t xml:space="preserve"> </w:t>
      </w:r>
      <w:r w:rsidR="00892CCA" w:rsidRPr="0045131C">
        <w:t>requiring</w:t>
      </w:r>
      <w:r w:rsidR="00892CCA" w:rsidRPr="00892CCA">
        <w:t xml:space="preserve"> P/P Providers to offer that option.</w:t>
      </w:r>
      <w:r w:rsidR="00892CCA">
        <w:t xml:space="preserve"> </w:t>
      </w:r>
    </w:p>
    <w:p w14:paraId="755C4D04" w14:textId="77777777" w:rsidR="00554B12" w:rsidRDefault="00554B12" w:rsidP="00F200C8">
      <w:pPr>
        <w:pStyle w:val="ListParagraph"/>
        <w:numPr>
          <w:ilvl w:val="0"/>
          <w:numId w:val="1"/>
        </w:numPr>
        <w:jc w:val="both"/>
      </w:pPr>
      <w:r>
        <w:t xml:space="preserve">The comments from </w:t>
      </w:r>
      <w:r w:rsidRPr="00554B12">
        <w:t xml:space="preserve">Stefan Grunder, </w:t>
      </w:r>
      <w:r>
        <w:t xml:space="preserve">Phil Crooker, the </w:t>
      </w:r>
      <w:r w:rsidRPr="00554B12">
        <w:t xml:space="preserve">NCSG, CDT/ Open Technology Institute/Public Knowledge, Cyberinvasion, </w:t>
      </w:r>
      <w:r>
        <w:t xml:space="preserve">and </w:t>
      </w:r>
      <w:r w:rsidRPr="00554B12">
        <w:t>Jawala</w:t>
      </w:r>
      <w:r>
        <w:t>, while not referencing Sections III(A) and (B) explicitly, supported the requirements of notice and an opportunity to object that those sections afford to P/P Customers.</w:t>
      </w:r>
    </w:p>
    <w:p w14:paraId="71039041" w14:textId="77777777" w:rsidR="00554B12" w:rsidRDefault="00554B12" w:rsidP="00F200C8">
      <w:pPr>
        <w:pStyle w:val="ListParagraph"/>
        <w:numPr>
          <w:ilvl w:val="0"/>
          <w:numId w:val="1"/>
        </w:numPr>
        <w:jc w:val="both"/>
      </w:pPr>
      <w:r>
        <w:t xml:space="preserve">The comment from Phil Crooker, while not referencing Section III(F) explicitly, </w:t>
      </w:r>
      <w:r w:rsidR="00146430">
        <w:t>supported the P/P Customer’s ability</w:t>
      </w:r>
      <w:r>
        <w:t xml:space="preserve"> to appeal.</w:t>
      </w:r>
    </w:p>
    <w:p w14:paraId="30C20CEB" w14:textId="77777777" w:rsidR="00A335EE" w:rsidRDefault="00554B12" w:rsidP="00F200C8">
      <w:pPr>
        <w:pStyle w:val="ListParagraph"/>
        <w:numPr>
          <w:ilvl w:val="0"/>
          <w:numId w:val="1"/>
        </w:numPr>
        <w:jc w:val="both"/>
      </w:pPr>
      <w:r>
        <w:t xml:space="preserve">The comment from the </w:t>
      </w:r>
      <w:r w:rsidRPr="00554B12">
        <w:t>10,042 Save Domain Privacy petitioners</w:t>
      </w:r>
      <w:r>
        <w:t xml:space="preserve">, while not referencing </w:t>
      </w:r>
      <w:r w:rsidR="00146430">
        <w:t xml:space="preserve">Sections </w:t>
      </w:r>
      <w:r>
        <w:t>II(A), (B), and (C)</w:t>
      </w:r>
      <w:r w:rsidR="00146430">
        <w:t xml:space="preserve"> explicitly</w:t>
      </w:r>
      <w:r>
        <w:t xml:space="preserve">, supported the requirement of “verifiable evidence of wrongdoing” </w:t>
      </w:r>
      <w:r w:rsidR="00146430">
        <w:t>that</w:t>
      </w:r>
      <w:r>
        <w:t xml:space="preserve"> those sections</w:t>
      </w:r>
      <w:r w:rsidR="00146430">
        <w:t xml:space="preserve"> include</w:t>
      </w:r>
      <w:r>
        <w:t>.</w:t>
      </w:r>
    </w:p>
    <w:p w14:paraId="1F765E3A" w14:textId="77777777" w:rsidR="00A335EE" w:rsidRDefault="00A335EE" w:rsidP="00F200C8">
      <w:pPr>
        <w:ind w:firstLine="720"/>
        <w:jc w:val="both"/>
      </w:pPr>
      <w:r>
        <w:t xml:space="preserve">That said, while the 29 comments that we reviewed accepted the basic premise of Annex E, many </w:t>
      </w:r>
      <w:r w:rsidR="00146430">
        <w:t xml:space="preserve">proposed </w:t>
      </w:r>
      <w:r>
        <w:t xml:space="preserve">changes to </w:t>
      </w:r>
      <w:r w:rsidR="00146430">
        <w:t>Annex E</w:t>
      </w:r>
      <w:r>
        <w:t xml:space="preserve">.  Some </w:t>
      </w:r>
      <w:r w:rsidR="004F1388">
        <w:t xml:space="preserve">comments </w:t>
      </w:r>
      <w:r>
        <w:t>suggested changes in the form of additions – things that Annex E left out.</w:t>
      </w:r>
      <w:r w:rsidR="004F1388">
        <w:t xml:space="preserve">  Those were:</w:t>
      </w:r>
    </w:p>
    <w:p w14:paraId="1B099C28" w14:textId="77777777" w:rsidR="00436663" w:rsidRDefault="00436663" w:rsidP="00F200C8">
      <w:pPr>
        <w:pStyle w:val="ListParagraph"/>
        <w:numPr>
          <w:ilvl w:val="0"/>
          <w:numId w:val="2"/>
        </w:numPr>
        <w:jc w:val="both"/>
      </w:pPr>
      <w:r>
        <w:t>The comments from CDT/</w:t>
      </w:r>
      <w:r w:rsidRPr="001B35F5">
        <w:t xml:space="preserve"> Open Techn</w:t>
      </w:r>
      <w:r>
        <w:t>ology Institute/</w:t>
      </w:r>
      <w:r w:rsidRPr="001B35F5">
        <w:t>Public Knowledge</w:t>
      </w:r>
      <w:r>
        <w:t>, the NCSG, and Cyberinvasion argued that language should be added to Annex E allowing P/P Customers to note as p</w:t>
      </w:r>
      <w:r w:rsidRPr="001B35F5">
        <w:t xml:space="preserve">art of </w:t>
      </w:r>
      <w:r>
        <w:t>their r</w:t>
      </w:r>
      <w:r w:rsidRPr="001B35F5">
        <w:t>esponse</w:t>
      </w:r>
      <w:r>
        <w:t xml:space="preserve"> to a notice of infringement</w:t>
      </w:r>
      <w:r w:rsidRPr="001B35F5">
        <w:t xml:space="preserve"> whether </w:t>
      </w:r>
      <w:r>
        <w:t xml:space="preserve">disclosure or </w:t>
      </w:r>
      <w:r w:rsidRPr="001B35F5">
        <w:t>publication coul</w:t>
      </w:r>
      <w:r>
        <w:t xml:space="preserve">d endanger their safety, and that P/P Providers should be able to deny a request for disclosure on that ground. </w:t>
      </w:r>
    </w:p>
    <w:p w14:paraId="5AB87023" w14:textId="77777777" w:rsidR="00436663" w:rsidRDefault="00436663" w:rsidP="00F200C8">
      <w:pPr>
        <w:pStyle w:val="ListParagraph"/>
        <w:numPr>
          <w:ilvl w:val="0"/>
          <w:numId w:val="2"/>
        </w:numPr>
        <w:jc w:val="both"/>
      </w:pPr>
      <w:r>
        <w:lastRenderedPageBreak/>
        <w:t xml:space="preserve">The </w:t>
      </w:r>
      <w:r w:rsidR="00146430">
        <w:t xml:space="preserve">comments from the </w:t>
      </w:r>
      <w:r>
        <w:t xml:space="preserve">NCSG and Cyberinvasion noted that Annex E should add a specific retention period for any data disclosed. </w:t>
      </w:r>
    </w:p>
    <w:p w14:paraId="70B2E519" w14:textId="77777777" w:rsidR="00436663" w:rsidRDefault="00436663" w:rsidP="00F200C8">
      <w:pPr>
        <w:pStyle w:val="ListParagraph"/>
        <w:numPr>
          <w:ilvl w:val="0"/>
          <w:numId w:val="2"/>
        </w:numPr>
        <w:jc w:val="both"/>
      </w:pPr>
      <w:r>
        <w:t xml:space="preserve">The </w:t>
      </w:r>
      <w:r w:rsidR="00146430">
        <w:t>comments from the NCSG and Cyberinvasion</w:t>
      </w:r>
      <w:r w:rsidR="00B028C1">
        <w:t xml:space="preserve"> </w:t>
      </w:r>
      <w:r w:rsidR="00146430">
        <w:t>argued</w:t>
      </w:r>
      <w:r>
        <w:t xml:space="preserve"> that language should be added to Annex E requiring that for reveal requests where the address of the registrant</w:t>
      </w:r>
      <w:r w:rsidR="00146430">
        <w:t xml:space="preserve"> is located within the EU, the Requeste</w:t>
      </w:r>
      <w:r>
        <w:t xml:space="preserve">r must be able to provide evidence of compliance with </w:t>
      </w:r>
      <w:r w:rsidR="00B028C1" w:rsidRPr="00B028C1">
        <w:t>EU Data Protection Directive 95/46/EC</w:t>
      </w:r>
      <w:r>
        <w:t xml:space="preserve"> or the relevant compliant national law, including but not limited to identification of the Data Controller and technical security safeguards for the information once received</w:t>
      </w:r>
      <w:r w:rsidR="00B028C1">
        <w:t>.</w:t>
      </w:r>
      <w:r>
        <w:t xml:space="preserve"> </w:t>
      </w:r>
    </w:p>
    <w:p w14:paraId="1A0BEFFD" w14:textId="77777777" w:rsidR="00436663" w:rsidRDefault="00436663" w:rsidP="00F200C8">
      <w:pPr>
        <w:pStyle w:val="ListParagraph"/>
        <w:numPr>
          <w:ilvl w:val="0"/>
          <w:numId w:val="2"/>
        </w:numPr>
        <w:jc w:val="both"/>
      </w:pPr>
      <w:r>
        <w:t xml:space="preserve">The </w:t>
      </w:r>
      <w:r w:rsidR="00B028C1">
        <w:t xml:space="preserve">comments from the </w:t>
      </w:r>
      <w:r>
        <w:t>NCSG, Cyberinvasion, and Reagan Lynch</w:t>
      </w:r>
      <w:r w:rsidR="00B028C1">
        <w:t xml:space="preserve"> all noted </w:t>
      </w:r>
      <w:r>
        <w:t>that</w:t>
      </w:r>
      <w:r w:rsidR="00B028C1">
        <w:t xml:space="preserve"> Annex E should make clear that</w:t>
      </w:r>
      <w:r>
        <w:t xml:space="preserve"> disclosure should only be made using encrypted/secure communications channels. </w:t>
      </w:r>
    </w:p>
    <w:p w14:paraId="570272C8" w14:textId="77777777" w:rsidR="00436663" w:rsidRDefault="00436663" w:rsidP="00F200C8">
      <w:pPr>
        <w:pStyle w:val="ListParagraph"/>
        <w:numPr>
          <w:ilvl w:val="0"/>
          <w:numId w:val="2"/>
        </w:numPr>
        <w:jc w:val="both"/>
      </w:pPr>
      <w:r>
        <w:t xml:space="preserve">The comment from </w:t>
      </w:r>
      <w:r w:rsidRPr="00436663">
        <w:t xml:space="preserve">CDT/ Open Technology Institute/Public Knowledge </w:t>
      </w:r>
      <w:r>
        <w:t>argued that w</w:t>
      </w:r>
      <w:r w:rsidRPr="00436663">
        <w:t xml:space="preserve">ithin </w:t>
      </w:r>
      <w:r>
        <w:t xml:space="preserve">a </w:t>
      </w:r>
      <w:r w:rsidRPr="00436663">
        <w:t xml:space="preserve">short time </w:t>
      </w:r>
      <w:r w:rsidR="00146430">
        <w:t>after</w:t>
      </w:r>
      <w:r w:rsidRPr="00436663">
        <w:t xml:space="preserve"> implementation of </w:t>
      </w:r>
      <w:r>
        <w:t>the WG’s new accreditation standards</w:t>
      </w:r>
      <w:r w:rsidRPr="00436663">
        <w:t>, ICANN should have a mandatory review process to survey</w:t>
      </w:r>
      <w:r>
        <w:t xml:space="preserve"> customers to understand the impact of those new standards.</w:t>
      </w:r>
    </w:p>
    <w:p w14:paraId="13FA5380" w14:textId="77777777" w:rsidR="00436663" w:rsidRDefault="00436663" w:rsidP="00F200C8">
      <w:pPr>
        <w:pStyle w:val="ListParagraph"/>
        <w:numPr>
          <w:ilvl w:val="0"/>
          <w:numId w:val="2"/>
        </w:numPr>
        <w:jc w:val="both"/>
      </w:pPr>
      <w:r>
        <w:t>Aaron Myers commented that Annex E should be modified “</w:t>
      </w:r>
      <w:r w:rsidRPr="00436663">
        <w:t>to only make sharing of details with 2 watch dog organizations mandatory when someone chooses to use private registration, and charge those organizations to only disclose details if they can be directed to an infringing link, ad, or illegal activity.</w:t>
      </w:r>
      <w:r>
        <w:t>”</w:t>
      </w:r>
    </w:p>
    <w:p w14:paraId="05621E1C" w14:textId="77777777" w:rsidR="00A335EE" w:rsidRDefault="00436663" w:rsidP="00146430">
      <w:pPr>
        <w:pStyle w:val="ListParagraph"/>
        <w:numPr>
          <w:ilvl w:val="0"/>
          <w:numId w:val="2"/>
        </w:numPr>
        <w:jc w:val="both"/>
      </w:pPr>
      <w:r>
        <w:t xml:space="preserve">Nick O’Dell commented that </w:t>
      </w:r>
      <w:r w:rsidR="00146430">
        <w:t>“</w:t>
      </w:r>
      <w:r w:rsidR="00146430" w:rsidRPr="00146430">
        <w:t>There s</w:t>
      </w:r>
      <w:r w:rsidR="00146430">
        <w:t>hould be a global blacklist of ‘vexatious litigants’</w:t>
      </w:r>
      <w:r w:rsidR="00146430" w:rsidRPr="00146430">
        <w:t xml:space="preserve"> maintained by ICANN, and a P/P provider responding to a request from one of these organizations would not be required to disclose any information about their customers.</w:t>
      </w:r>
      <w:r w:rsidR="00146430">
        <w:t>”</w:t>
      </w:r>
    </w:p>
    <w:p w14:paraId="2029CC06" w14:textId="77777777" w:rsidR="00A20426" w:rsidRDefault="00A335EE" w:rsidP="00F200C8">
      <w:pPr>
        <w:ind w:firstLine="720"/>
        <w:jc w:val="both"/>
      </w:pPr>
      <w:r>
        <w:t>Other</w:t>
      </w:r>
      <w:r w:rsidR="004F1388">
        <w:t xml:space="preserve"> comments</w:t>
      </w:r>
      <w:r>
        <w:t xml:space="preserve"> suggested changes in the form of edits – parts of Annex E that should be changed.</w:t>
      </w:r>
      <w:r w:rsidR="004F1388">
        <w:t xml:space="preserve">  </w:t>
      </w:r>
      <w:r w:rsidR="00A20426">
        <w:t xml:space="preserve">Some of those </w:t>
      </w:r>
      <w:r w:rsidR="0045131C">
        <w:t xml:space="preserve">edits </w:t>
      </w:r>
      <w:r w:rsidR="00A20426">
        <w:t>were uncontested:</w:t>
      </w:r>
    </w:p>
    <w:p w14:paraId="7E84D054" w14:textId="77777777" w:rsidR="00765871" w:rsidRPr="00765871" w:rsidRDefault="00A20426" w:rsidP="0044009E">
      <w:pPr>
        <w:pStyle w:val="ListParagraph"/>
        <w:numPr>
          <w:ilvl w:val="0"/>
          <w:numId w:val="3"/>
        </w:numPr>
        <w:jc w:val="both"/>
      </w:pPr>
      <w:r w:rsidRPr="00765871">
        <w:t xml:space="preserve">The IPC, INTA, Time Warner, and Turner </w:t>
      </w:r>
      <w:r w:rsidR="00146430" w:rsidRPr="00765871">
        <w:t xml:space="preserve">Broadcasting </w:t>
      </w:r>
      <w:r w:rsidRPr="00765871">
        <w:t>all suggested changing the timeframes in Sections III(A) and (B)</w:t>
      </w:r>
      <w:r w:rsidR="0044009E" w:rsidRPr="00765871">
        <w:t xml:space="preserve"> (which are currently 15 calendar days and </w:t>
      </w:r>
      <w:r w:rsidR="0044009E" w:rsidRPr="00765871">
        <w:rPr>
          <w:i/>
        </w:rPr>
        <w:t>x</w:t>
      </w:r>
      <w:r w:rsidR="0044009E" w:rsidRPr="00765871">
        <w:t xml:space="preserve"> calendar days, respectively)</w:t>
      </w:r>
      <w:r w:rsidR="00765871" w:rsidRPr="00765871">
        <w:t>, though they offered different suggestions on how to do so:</w:t>
      </w:r>
    </w:p>
    <w:p w14:paraId="483911AA" w14:textId="77777777" w:rsidR="00765871" w:rsidRDefault="0044009E" w:rsidP="00765871">
      <w:pPr>
        <w:pStyle w:val="ListParagraph"/>
        <w:numPr>
          <w:ilvl w:val="0"/>
          <w:numId w:val="5"/>
        </w:numPr>
        <w:jc w:val="both"/>
      </w:pPr>
      <w:r>
        <w:t xml:space="preserve">INTA suggested that the timeframes in Sections III(A) and (B) should be 10 calendar days each.  </w:t>
      </w:r>
    </w:p>
    <w:p w14:paraId="50677701" w14:textId="77777777" w:rsidR="00765871" w:rsidRDefault="0044009E" w:rsidP="00765871">
      <w:pPr>
        <w:pStyle w:val="ListParagraph"/>
        <w:numPr>
          <w:ilvl w:val="0"/>
          <w:numId w:val="5"/>
        </w:numPr>
        <w:jc w:val="both"/>
      </w:pPr>
      <w:r>
        <w:t xml:space="preserve">Time Warner </w:t>
      </w:r>
      <w:r w:rsidR="00765871">
        <w:t xml:space="preserve">and Turner Broadcasting </w:t>
      </w:r>
      <w:r>
        <w:t xml:space="preserve">suggested that the cumulative total of the timeframes </w:t>
      </w:r>
      <w:r w:rsidR="00765871">
        <w:t>from</w:t>
      </w:r>
      <w:r>
        <w:t xml:space="preserve"> Sections III(A) and (B) should be no more than 14 calendar days, though </w:t>
      </w:r>
      <w:r w:rsidR="00765871">
        <w:t xml:space="preserve">they </w:t>
      </w:r>
      <w:r>
        <w:t>did not specify how to divide those 14 days between Sections III(A) and (B).</w:t>
      </w:r>
    </w:p>
    <w:p w14:paraId="2C4D4FCF" w14:textId="77777777" w:rsidR="00A20426" w:rsidRDefault="00765871" w:rsidP="00765871">
      <w:pPr>
        <w:pStyle w:val="ListParagraph"/>
        <w:numPr>
          <w:ilvl w:val="0"/>
          <w:numId w:val="5"/>
        </w:numPr>
        <w:jc w:val="both"/>
      </w:pPr>
      <w:r>
        <w:t>T</w:t>
      </w:r>
      <w:r w:rsidR="0044009E">
        <w:t xml:space="preserve">he IPC suggested that the </w:t>
      </w:r>
      <w:r w:rsidR="0044009E" w:rsidRPr="00765871">
        <w:rPr>
          <w:i/>
        </w:rPr>
        <w:t>x</w:t>
      </w:r>
      <w:r w:rsidR="0044009E">
        <w:t xml:space="preserve"> in Section III(B) </w:t>
      </w:r>
      <w:r w:rsidR="0044009E" w:rsidRPr="0044009E">
        <w:t>be replaced with “3 calendar da</w:t>
      </w:r>
      <w:r>
        <w:t>ys after receiving the Customer’</w:t>
      </w:r>
      <w:r w:rsidR="0044009E" w:rsidRPr="0044009E">
        <w:t>s response, or 1 calendar day after the time for Customer’s response has passed.”</w:t>
      </w:r>
      <w:r w:rsidR="00A20426">
        <w:t xml:space="preserve"> </w:t>
      </w:r>
    </w:p>
    <w:p w14:paraId="2CFB8800" w14:textId="77777777" w:rsidR="00A20426" w:rsidRDefault="00A20426" w:rsidP="00F200C8">
      <w:pPr>
        <w:pStyle w:val="ListParagraph"/>
        <w:numPr>
          <w:ilvl w:val="0"/>
          <w:numId w:val="3"/>
        </w:numPr>
        <w:jc w:val="both"/>
      </w:pPr>
      <w:r>
        <w:t xml:space="preserve">INTA, Time Warner, and Turner </w:t>
      </w:r>
      <w:r w:rsidR="00146430">
        <w:t xml:space="preserve">Broadcasting </w:t>
      </w:r>
      <w:r>
        <w:t xml:space="preserve">all suggested changing the language in Sections II(A)(5) and II(C)(5) to </w:t>
      </w:r>
      <w:r w:rsidR="0044009E">
        <w:t>clarify that Requesters could submit notices for</w:t>
      </w:r>
      <w:r>
        <w:t xml:space="preserve"> unregistered, common-law trademarks.  </w:t>
      </w:r>
    </w:p>
    <w:p w14:paraId="489D2CA2" w14:textId="77777777" w:rsidR="00A20426" w:rsidRDefault="00A20426" w:rsidP="00F200C8">
      <w:pPr>
        <w:pStyle w:val="ListParagraph"/>
        <w:numPr>
          <w:ilvl w:val="0"/>
          <w:numId w:val="3"/>
        </w:numPr>
        <w:jc w:val="both"/>
      </w:pPr>
      <w:r>
        <w:t xml:space="preserve">Reid Baker suggested changing the information </w:t>
      </w:r>
      <w:r w:rsidR="0044009E">
        <w:t>that would</w:t>
      </w:r>
      <w:r>
        <w:t xml:space="preserve"> be disclosed under Section III(B)(i) from “the contact information [a P/P Provider] has for Customer that would ordinarily appear in the publicly accessible Whois for non-proxy/privacy registration” to the </w:t>
      </w:r>
      <w:r w:rsidRPr="00B30405">
        <w:t xml:space="preserve">equivalent of </w:t>
      </w:r>
      <w:r>
        <w:t xml:space="preserve">what </w:t>
      </w:r>
      <w:r w:rsidR="004808DF">
        <w:t xml:space="preserve">somebody </w:t>
      </w:r>
      <w:r>
        <w:t>could find from a public-</w:t>
      </w:r>
      <w:r w:rsidRPr="00B30405">
        <w:t>records search.  So</w:t>
      </w:r>
      <w:r>
        <w:t xml:space="preserve">, for example, the P/P Customer’s name and mailing address </w:t>
      </w:r>
      <w:r w:rsidR="0044009E">
        <w:t>w</w:t>
      </w:r>
      <w:r>
        <w:t xml:space="preserve">ould be disclosed, along with the contact information for an agent for </w:t>
      </w:r>
      <w:r>
        <w:lastRenderedPageBreak/>
        <w:t>service of process.  But the P/P Customer’s email address and phone number would not be disclosed.</w:t>
      </w:r>
    </w:p>
    <w:p w14:paraId="50C62B60" w14:textId="77777777" w:rsidR="005C5209" w:rsidRDefault="004808DF" w:rsidP="005C5209">
      <w:pPr>
        <w:pStyle w:val="ListParagraph"/>
        <w:numPr>
          <w:ilvl w:val="0"/>
          <w:numId w:val="3"/>
        </w:numPr>
        <w:jc w:val="both"/>
      </w:pPr>
      <w:r>
        <w:t xml:space="preserve">The </w:t>
      </w:r>
      <w:r w:rsidRPr="004808DF">
        <w:t xml:space="preserve">RIAA/IFPI </w:t>
      </w:r>
      <w:r>
        <w:t>comment suggested changing the</w:t>
      </w:r>
      <w:r w:rsidR="00A20426">
        <w:t xml:space="preserve"> language of </w:t>
      </w:r>
      <w:r>
        <w:t xml:space="preserve">Section </w:t>
      </w:r>
      <w:r w:rsidR="00A20426">
        <w:t xml:space="preserve">II(B) </w:t>
      </w:r>
      <w:r w:rsidR="008D44E3">
        <w:t>in three ways</w:t>
      </w:r>
      <w:r w:rsidR="005C5209">
        <w:t>:</w:t>
      </w:r>
    </w:p>
    <w:p w14:paraId="5D7AEAA0" w14:textId="77777777" w:rsidR="005C5209" w:rsidRDefault="005C5209" w:rsidP="005C5209">
      <w:pPr>
        <w:pStyle w:val="ListParagraph"/>
        <w:numPr>
          <w:ilvl w:val="0"/>
          <w:numId w:val="4"/>
        </w:numPr>
        <w:jc w:val="both"/>
      </w:pPr>
      <w:r>
        <w:t xml:space="preserve">To </w:t>
      </w:r>
      <w:r w:rsidR="00A20426">
        <w:t xml:space="preserve">make identification of </w:t>
      </w:r>
      <w:r w:rsidR="004808DF">
        <w:t>the infringing URL less rigid</w:t>
      </w:r>
      <w:r>
        <w:t xml:space="preserve"> to account for the use of dynamic URLs, such as by stating: “The exact URL where the allegedly infringing work or infringing activity is located, or a representative sample of where such work or activity is located.”</w:t>
      </w:r>
    </w:p>
    <w:p w14:paraId="4F87D36A" w14:textId="77777777" w:rsidR="005C5209" w:rsidRDefault="005C5209" w:rsidP="005C5209">
      <w:pPr>
        <w:pStyle w:val="ListParagraph"/>
        <w:numPr>
          <w:ilvl w:val="0"/>
          <w:numId w:val="4"/>
        </w:numPr>
        <w:jc w:val="both"/>
      </w:pPr>
      <w:r>
        <w:t>To clarify that there is no requirement for a Requester to use the relay function before making a d</w:t>
      </w:r>
      <w:r w:rsidRPr="005C5209">
        <w:t>isclosure request</w:t>
      </w:r>
      <w:r>
        <w:t xml:space="preserve">.  </w:t>
      </w:r>
    </w:p>
    <w:p w14:paraId="28C67ACD" w14:textId="77777777" w:rsidR="00A20426" w:rsidRDefault="005C5209" w:rsidP="005C5209">
      <w:pPr>
        <w:pStyle w:val="ListParagraph"/>
        <w:numPr>
          <w:ilvl w:val="0"/>
          <w:numId w:val="4"/>
        </w:numPr>
        <w:jc w:val="both"/>
      </w:pPr>
      <w:r>
        <w:t xml:space="preserve">To remove the requirement that the Requester identify the exact URL where the original content is located (if online content) or where the claim can be verified, given that the original content, even if online, may not be located at a URL. </w:t>
      </w:r>
    </w:p>
    <w:p w14:paraId="6161D686" w14:textId="77777777" w:rsidR="00A20426" w:rsidRDefault="004808DF" w:rsidP="00F200C8">
      <w:pPr>
        <w:pStyle w:val="ListParagraph"/>
        <w:numPr>
          <w:ilvl w:val="0"/>
          <w:numId w:val="3"/>
        </w:numPr>
        <w:jc w:val="both"/>
      </w:pPr>
      <w:r>
        <w:t>Vanda Scartezini suggested changing</w:t>
      </w:r>
      <w:r w:rsidR="00A20426" w:rsidRPr="00BE1270">
        <w:t xml:space="preserve"> </w:t>
      </w:r>
      <w:r>
        <w:t xml:space="preserve">the language in Section </w:t>
      </w:r>
      <w:r w:rsidR="00A20426" w:rsidRPr="00BE1270">
        <w:t>III(B) from “shall” to “encouraged but not required to.”</w:t>
      </w:r>
    </w:p>
    <w:p w14:paraId="016FBA89" w14:textId="77777777" w:rsidR="00554B12" w:rsidRDefault="004808DF" w:rsidP="008D44E3">
      <w:pPr>
        <w:pStyle w:val="ListParagraph"/>
        <w:numPr>
          <w:ilvl w:val="0"/>
          <w:numId w:val="3"/>
        </w:numPr>
        <w:jc w:val="both"/>
      </w:pPr>
      <w:r>
        <w:t xml:space="preserve">Tim Kramer suggested </w:t>
      </w:r>
      <w:r w:rsidR="00A20426" w:rsidRPr="00BE1270">
        <w:t>add</w:t>
      </w:r>
      <w:r>
        <w:t>ing</w:t>
      </w:r>
      <w:r w:rsidR="00A20426" w:rsidRPr="00BE1270">
        <w:t xml:space="preserve"> requirement</w:t>
      </w:r>
      <w:r>
        <w:t>s for temporal data to S</w:t>
      </w:r>
      <w:r w:rsidR="00F37A9B">
        <w:t xml:space="preserve">ections II(A) </w:t>
      </w:r>
      <w:r>
        <w:t>and (C).  Specifically, Mr. Kramer recommended requiring the Requester to include in its notice</w:t>
      </w:r>
      <w:r w:rsidR="00F37A9B">
        <w:t xml:space="preserve"> the dates for when it acquired its trademark</w:t>
      </w:r>
      <w:r w:rsidR="0044009E">
        <w:t>,</w:t>
      </w:r>
      <w:r w:rsidR="00F37A9B">
        <w:t xml:space="preserve"> and </w:t>
      </w:r>
      <w:r w:rsidR="0044009E">
        <w:t xml:space="preserve">for </w:t>
      </w:r>
      <w:r w:rsidR="00A20426" w:rsidRPr="00BE1270">
        <w:t xml:space="preserve">when </w:t>
      </w:r>
      <w:r w:rsidR="00F37A9B">
        <w:t>the P/P Customer acquired the domain in question, to prevent trademark owners from submitting notices against senior domain names</w:t>
      </w:r>
      <w:r w:rsidR="00A20426">
        <w:t>.</w:t>
      </w:r>
      <w:r w:rsidR="00554B12">
        <w:t xml:space="preserve">   </w:t>
      </w:r>
    </w:p>
    <w:p w14:paraId="3653C3CE" w14:textId="77777777" w:rsidR="00A20426" w:rsidRDefault="00F37A9B" w:rsidP="00F200C8">
      <w:pPr>
        <w:jc w:val="both"/>
      </w:pPr>
      <w:r>
        <w:t xml:space="preserve">Other suggested edits to Annex E were contested:  </w:t>
      </w:r>
    </w:p>
    <w:p w14:paraId="468B8BDB" w14:textId="77777777" w:rsidR="00A20426" w:rsidRDefault="00F37A9B" w:rsidP="00F200C8">
      <w:pPr>
        <w:pStyle w:val="ListParagraph"/>
        <w:numPr>
          <w:ilvl w:val="0"/>
          <w:numId w:val="3"/>
        </w:numPr>
        <w:jc w:val="both"/>
      </w:pPr>
      <w:r>
        <w:t xml:space="preserve">There was disagreement over the appeal process outlined in Section </w:t>
      </w:r>
      <w:r w:rsidR="00A20426">
        <w:t>III(F)</w:t>
      </w:r>
      <w:r>
        <w:t xml:space="preserve">.  INTA, Time Warner, the IPC, and Turner </w:t>
      </w:r>
      <w:r w:rsidR="0044009E">
        <w:t xml:space="preserve">Broadcasting </w:t>
      </w:r>
      <w:r>
        <w:t>all argued that the</w:t>
      </w:r>
      <w:r w:rsidR="00A20426">
        <w:t xml:space="preserve"> appeal </w:t>
      </w:r>
      <w:r>
        <w:t xml:space="preserve">process outlined in Section III(F) should only be available to Requesters, not to P/P Customers.  The NCSG argued that the appeal process in Section III(F) should be limited to prevent Requesters from appealing every denial from P/P Providers or, better yet, eliminated altogether, such that Requesters’ recourse </w:t>
      </w:r>
      <w:r w:rsidR="0044009E">
        <w:t>following</w:t>
      </w:r>
      <w:r>
        <w:t xml:space="preserve"> refusals to disclose would be through ICANN compliance.  The IPC also acknowledged that if the problems with Section III(F) could not be resolved, a better solution could be to eliminate it altogether, such that Requesters’ recourse would be the reconsideration option outlined in Section III(E) (and then, presumably, </w:t>
      </w:r>
      <w:r w:rsidR="0044009E">
        <w:t xml:space="preserve">through </w:t>
      </w:r>
      <w:r>
        <w:t xml:space="preserve">ICANN compliance, as noted by the NCSG).  So there is at least some overlap in the NCSG and IPC comments in that regard. </w:t>
      </w:r>
      <w:r w:rsidR="00A20426">
        <w:t xml:space="preserve"> </w:t>
      </w:r>
    </w:p>
    <w:p w14:paraId="72812394" w14:textId="77777777" w:rsidR="008D44E3" w:rsidRDefault="00F37A9B" w:rsidP="00F200C8">
      <w:pPr>
        <w:pStyle w:val="ListParagraph"/>
        <w:numPr>
          <w:ilvl w:val="0"/>
          <w:numId w:val="3"/>
        </w:numPr>
        <w:jc w:val="both"/>
      </w:pPr>
      <w:r>
        <w:t xml:space="preserve">There was also disagreement over the cost-recovery provision in Section I(B)(iii).  The MPAA, </w:t>
      </w:r>
      <w:r w:rsidR="00A20426">
        <w:t xml:space="preserve">INTA, Gary Miller, Time Warner, </w:t>
      </w:r>
      <w:r w:rsidR="0044009E">
        <w:t xml:space="preserve">the </w:t>
      </w:r>
      <w:r w:rsidR="00A20426">
        <w:t xml:space="preserve">IPC, </w:t>
      </w:r>
      <w:r>
        <w:t xml:space="preserve">and Turner </w:t>
      </w:r>
      <w:r w:rsidR="0044009E">
        <w:t xml:space="preserve">Broadcasting </w:t>
      </w:r>
      <w:r>
        <w:t>all opposed it.  Cyberinvasion and</w:t>
      </w:r>
      <w:r w:rsidR="00A20426">
        <w:t xml:space="preserve"> </w:t>
      </w:r>
      <w:r w:rsidR="0044009E">
        <w:t>“</w:t>
      </w:r>
      <w:r w:rsidR="00A20426">
        <w:t>Name withheld</w:t>
      </w:r>
      <w:r w:rsidR="0044009E">
        <w:t>”</w:t>
      </w:r>
      <w:r>
        <w:t xml:space="preserve"> both supported it.  The philosophical disagreement between the two sides was over how to define the benefit</w:t>
      </w:r>
      <w:r w:rsidR="00F200C8">
        <w:t xml:space="preserve"> in question</w:t>
      </w:r>
      <w:r>
        <w:t xml:space="preserve">.  Those against the cost-recovery provision argued that the P/P Provider and the P/P Customer are the only two parties enjoying any benefit from the P/P Service, and thus that they should split any costs </w:t>
      </w:r>
      <w:r w:rsidR="00F200C8">
        <w:t>arising from that P/P Service</w:t>
      </w:r>
      <w:r w:rsidR="0044009E">
        <w:t xml:space="preserve"> between themselves.  Those in favor of</w:t>
      </w:r>
      <w:r>
        <w:t xml:space="preserve"> the cost-recovery provision argued that </w:t>
      </w:r>
      <w:r w:rsidR="00F200C8">
        <w:t xml:space="preserve">because </w:t>
      </w:r>
      <w:r>
        <w:t xml:space="preserve">the </w:t>
      </w:r>
      <w:r w:rsidR="00F200C8">
        <w:t>Requester is the beneficiary of the disclosure, they should bear the costs of it.</w:t>
      </w:r>
    </w:p>
    <w:p w14:paraId="5F3EC87E" w14:textId="77777777" w:rsidR="00A20426" w:rsidRDefault="008D44E3" w:rsidP="005C5209">
      <w:pPr>
        <w:pStyle w:val="ListParagraph"/>
        <w:numPr>
          <w:ilvl w:val="0"/>
          <w:numId w:val="3"/>
        </w:numPr>
        <w:jc w:val="both"/>
      </w:pPr>
      <w:r>
        <w:t xml:space="preserve">There was disagreement as to the two alternative options given for the ICANN-approved dispute-resolution process </w:t>
      </w:r>
      <w:r w:rsidR="0044009E">
        <w:t xml:space="preserve">referenced </w:t>
      </w:r>
      <w:r>
        <w:t>in Section III(G)</w:t>
      </w:r>
      <w:r w:rsidRPr="004808DF">
        <w:t>.</w:t>
      </w:r>
      <w:r>
        <w:t xml:space="preserve">  </w:t>
      </w:r>
      <w:r w:rsidRPr="008D44E3">
        <w:t>The IPC expressed a preference for the arbitration option</w:t>
      </w:r>
      <w:r>
        <w:t xml:space="preserve">, arguing that </w:t>
      </w:r>
      <w:r w:rsidR="005C5209">
        <w:t xml:space="preserve">a Requester should be entitled to seek the registrant contact information that would be publicly accessible but for the registrant’s use of a P/P Service, so long as the applicable standards for disclosure are met, without subjecting itself to the jurisdiction of a court in a territory that may have been chosen by the P/P Provider for its </w:t>
      </w:r>
      <w:r w:rsidR="005C5209">
        <w:lastRenderedPageBreak/>
        <w:t>difficulties for Requesters, and without regard to the ability of such courts to adjudicate such disputes fairly or to accommodate foreign litigants</w:t>
      </w:r>
      <w:r>
        <w:t xml:space="preserve">.  </w:t>
      </w:r>
      <w:r w:rsidRPr="008D44E3">
        <w:t>Phil Crooker</w:t>
      </w:r>
      <w:r>
        <w:t xml:space="preserve"> argued for the jurisdiction option, stating that “</w:t>
      </w:r>
      <w:r w:rsidRPr="008D44E3">
        <w:t>otherwise the process is meaningless</w:t>
      </w:r>
      <w:r>
        <w:t xml:space="preserve">” (though we’re not sure what he meant by that).    </w:t>
      </w:r>
    </w:p>
    <w:p w14:paraId="069E80FD" w14:textId="77777777" w:rsidR="00390A11" w:rsidRDefault="00F200C8" w:rsidP="0044009E">
      <w:pPr>
        <w:pStyle w:val="ListParagraph"/>
        <w:numPr>
          <w:ilvl w:val="0"/>
          <w:numId w:val="3"/>
        </w:numPr>
        <w:jc w:val="both"/>
      </w:pPr>
      <w:r>
        <w:t xml:space="preserve">Finally, there was disagreement over which standard to use in Sections III(C)(ii) and (iii).  </w:t>
      </w:r>
      <w:r w:rsidR="00A20426">
        <w:t xml:space="preserve">INTA, Time Warner, </w:t>
      </w:r>
      <w:r w:rsidR="0044009E">
        <w:t xml:space="preserve">the </w:t>
      </w:r>
      <w:r w:rsidR="00A20426">
        <w:t xml:space="preserve">IPC, </w:t>
      </w:r>
      <w:r w:rsidR="00A20426" w:rsidRPr="00BE1270">
        <w:t>Thomas Smoonlock</w:t>
      </w:r>
      <w:r w:rsidR="00A20426">
        <w:t xml:space="preserve">, </w:t>
      </w:r>
      <w:r>
        <w:t xml:space="preserve">and Turner </w:t>
      </w:r>
      <w:r w:rsidR="0044009E">
        <w:t xml:space="preserve">Broadcasting </w:t>
      </w:r>
      <w:r>
        <w:t xml:space="preserve">all argued that the standard should be “a reasonable basis for believing that the Customer is not infringing the Requester’s claimed intellectual property rights, and/or that the Customer’s use of the claimed intellectual property is defensible.”  Thomas Smoonlock </w:t>
      </w:r>
      <w:r w:rsidR="0044009E">
        <w:t xml:space="preserve">also </w:t>
      </w:r>
      <w:r>
        <w:t>added one slight caveat</w:t>
      </w:r>
      <w:r w:rsidR="0044009E">
        <w:t xml:space="preserve"> to</w:t>
      </w:r>
      <w:r>
        <w:t xml:space="preserve"> that</w:t>
      </w:r>
      <w:r w:rsidR="0044009E">
        <w:t>:</w:t>
      </w:r>
      <w:r>
        <w:t xml:space="preserve"> when it is the P/P Customer providing the “reasonable basis” (</w:t>
      </w:r>
      <w:r w:rsidRPr="00A07C09">
        <w:rPr>
          <w:i/>
        </w:rPr>
        <w:t>i.e.</w:t>
      </w:r>
      <w:r>
        <w:t>, for Section III(C)(ii)</w:t>
      </w:r>
      <w:r w:rsidR="0044009E">
        <w:t>,</w:t>
      </w:r>
      <w:r>
        <w:t xml:space="preserve"> rather than for Section III(C)(iii)), Annex E should add </w:t>
      </w:r>
      <w:r w:rsidRPr="00F200C8">
        <w:t xml:space="preserve">appropriate follow-up guidelines </w:t>
      </w:r>
      <w:r>
        <w:t>to prevent</w:t>
      </w:r>
      <w:r w:rsidRPr="00F200C8">
        <w:t xml:space="preserve"> abuse by </w:t>
      </w:r>
      <w:r>
        <w:t>P/P C</w:t>
      </w:r>
      <w:r w:rsidRPr="00F200C8">
        <w:t>ustomers "playing dumb"</w:t>
      </w:r>
      <w:r>
        <w:t xml:space="preserve">.  On the other side, the IACC and </w:t>
      </w:r>
      <w:r w:rsidR="00A20426">
        <w:t xml:space="preserve">Vanda Scartezini </w:t>
      </w:r>
      <w:r>
        <w:t>argued that the standard should be “[adequate] [sufficient] [compelling] reasons against disclosure</w:t>
      </w:r>
      <w:r w:rsidR="00A20426">
        <w:t>.</w:t>
      </w:r>
      <w:r>
        <w:t>”  Of those three adjectives, Vanda Scartezini expressed a preference for “sufficient,” while the IACC expressed no pr</w:t>
      </w:r>
      <w:r w:rsidR="0044009E">
        <w:t>eference.</w:t>
      </w:r>
    </w:p>
    <w:p w14:paraId="09C71D04" w14:textId="77777777" w:rsidR="00DA1A4E" w:rsidRDefault="00DA1A4E" w:rsidP="00DA1A4E">
      <w:pPr>
        <w:jc w:val="both"/>
      </w:pPr>
    </w:p>
    <w:p w14:paraId="36B0D149" w14:textId="77777777" w:rsidR="00DA1A4E" w:rsidRDefault="00DA1A4E" w:rsidP="00DA1A4E">
      <w:pPr>
        <w:jc w:val="both"/>
      </w:pPr>
    </w:p>
    <w:p w14:paraId="3859A527" w14:textId="77777777" w:rsidR="00DA1A4E" w:rsidRDefault="00DA1A4E" w:rsidP="00DA1A4E">
      <w:pPr>
        <w:jc w:val="both"/>
      </w:pPr>
    </w:p>
    <w:p w14:paraId="63662AA2" w14:textId="77777777" w:rsidR="001A296E" w:rsidRDefault="001A296E">
      <w:pPr>
        <w:ind w:firstLine="360"/>
        <w:jc w:val="both"/>
        <w:rPr>
          <w:ins w:id="0" w:author="Darcy Southwell" w:date="2015-08-07T13:12:00Z"/>
        </w:rPr>
        <w:pPrChange w:id="1" w:author="Darcy Southwell" w:date="2015-08-07T12:43:00Z">
          <w:pPr>
            <w:jc w:val="both"/>
          </w:pPr>
        </w:pPrChange>
      </w:pPr>
    </w:p>
    <w:p w14:paraId="617E7F76" w14:textId="77777777" w:rsidR="001A296E" w:rsidRDefault="001A296E">
      <w:pPr>
        <w:ind w:firstLine="360"/>
        <w:jc w:val="both"/>
        <w:rPr>
          <w:ins w:id="2" w:author="Darcy Southwell" w:date="2015-08-07T13:12:00Z"/>
        </w:rPr>
        <w:pPrChange w:id="3" w:author="Darcy Southwell" w:date="2015-08-07T12:43:00Z">
          <w:pPr>
            <w:jc w:val="both"/>
          </w:pPr>
        </w:pPrChange>
      </w:pPr>
    </w:p>
    <w:p w14:paraId="4CECC050" w14:textId="77777777" w:rsidR="001A296E" w:rsidRDefault="001A296E">
      <w:pPr>
        <w:ind w:firstLine="360"/>
        <w:jc w:val="both"/>
        <w:rPr>
          <w:ins w:id="4" w:author="Darcy Southwell" w:date="2015-08-07T13:12:00Z"/>
        </w:rPr>
        <w:pPrChange w:id="5" w:author="Darcy Southwell" w:date="2015-08-07T12:43:00Z">
          <w:pPr>
            <w:jc w:val="both"/>
          </w:pPr>
        </w:pPrChange>
      </w:pPr>
    </w:p>
    <w:p w14:paraId="319A8CDD" w14:textId="77777777" w:rsidR="001A296E" w:rsidRDefault="001A296E">
      <w:pPr>
        <w:ind w:firstLine="360"/>
        <w:jc w:val="both"/>
        <w:rPr>
          <w:ins w:id="6" w:author="Darcy Southwell" w:date="2015-08-07T13:12:00Z"/>
        </w:rPr>
        <w:pPrChange w:id="7" w:author="Darcy Southwell" w:date="2015-08-07T12:43:00Z">
          <w:pPr>
            <w:jc w:val="both"/>
          </w:pPr>
        </w:pPrChange>
      </w:pPr>
    </w:p>
    <w:p w14:paraId="62219585" w14:textId="5EDD67C9" w:rsidR="00DA1A4E" w:rsidRDefault="00DA1A4E">
      <w:pPr>
        <w:ind w:firstLine="360"/>
        <w:jc w:val="both"/>
        <w:rPr>
          <w:ins w:id="8" w:author="Darcy Southwell" w:date="2015-08-07T12:50:00Z"/>
        </w:rPr>
        <w:pPrChange w:id="9" w:author="Darcy Southwell" w:date="2015-08-07T12:43:00Z">
          <w:pPr>
            <w:jc w:val="both"/>
          </w:pPr>
        </w:pPrChange>
      </w:pPr>
      <w:ins w:id="10" w:author="Darcy Southwell" w:date="2015-08-07T12:43:00Z">
        <w:r>
          <w:t>Finally, our sub</w:t>
        </w:r>
      </w:ins>
      <w:ins w:id="11" w:author="Darcy Southwell" w:date="2015-08-07T12:44:00Z">
        <w:r>
          <w:t>-</w:t>
        </w:r>
      </w:ins>
      <w:ins w:id="12" w:author="Darcy Southwell" w:date="2015-08-07T12:43:00Z">
        <w:r>
          <w:t xml:space="preserve">team </w:t>
        </w:r>
      </w:ins>
      <w:ins w:id="13" w:author="Darcy Southwell" w:date="2015-08-07T12:44:00Z">
        <w:r>
          <w:t>reviewed and analyzed 21 miscellaneous comments that did</w:t>
        </w:r>
        <w:r w:rsidR="006E3977">
          <w:t xml:space="preserve"> not </w:t>
        </w:r>
        <w:r>
          <w:t>clearly support or object to Annex E.</w:t>
        </w:r>
      </w:ins>
      <w:ins w:id="14" w:author="Darcy Southwell" w:date="2015-08-07T12:46:00Z">
        <w:r w:rsidR="009829D3">
          <w:t xml:space="preserve">  Unfortunately, </w:t>
        </w:r>
      </w:ins>
      <w:ins w:id="15" w:author="Darcy Southwell" w:date="2015-08-07T12:47:00Z">
        <w:r w:rsidR="009829D3">
          <w:t xml:space="preserve">some of these comments </w:t>
        </w:r>
      </w:ins>
      <w:ins w:id="16" w:author="Darcy Southwell" w:date="2015-08-07T12:48:00Z">
        <w:r w:rsidR="009829D3">
          <w:t xml:space="preserve">were </w:t>
        </w:r>
      </w:ins>
      <w:ins w:id="17" w:author="Darcy Southwell" w:date="2015-08-07T12:47:00Z">
        <w:r w:rsidR="009829D3">
          <w:t>simply ex</w:t>
        </w:r>
        <w:r w:rsidR="009829D3" w:rsidRPr="009829D3">
          <w:t>pletive</w:t>
        </w:r>
      </w:ins>
      <w:ins w:id="18" w:author="Darcy Southwell" w:date="2015-08-07T12:48:00Z">
        <w:r w:rsidR="009829D3">
          <w:t>s without further content</w:t>
        </w:r>
        <w:r w:rsidR="00DD32F9">
          <w:t xml:space="preserve"> while others didn</w:t>
        </w:r>
      </w:ins>
      <w:ins w:id="19" w:author="Darcy Southwell" w:date="2015-08-07T12:49:00Z">
        <w:r w:rsidR="005C258A">
          <w:t>’t speak to Annex E at</w:t>
        </w:r>
      </w:ins>
      <w:ins w:id="20" w:author="Darcy Southwell" w:date="2015-08-07T13:21:00Z">
        <w:r w:rsidR="005C258A">
          <w:t xml:space="preserve"> all</w:t>
        </w:r>
      </w:ins>
      <w:ins w:id="21" w:author="Darcy Southwell" w:date="2015-08-07T12:49:00Z">
        <w:r w:rsidR="00837C54">
          <w:t>.</w:t>
        </w:r>
      </w:ins>
      <w:ins w:id="22" w:author="Darcy Southwell" w:date="2015-08-07T13:06:00Z">
        <w:r w:rsidR="00B82300">
          <w:t xml:space="preserve">  Those that provided</w:t>
        </w:r>
      </w:ins>
      <w:ins w:id="23" w:author="Darcy Southwell" w:date="2015-08-07T13:20:00Z">
        <w:r w:rsidR="00342442">
          <w:t xml:space="preserve"> more</w:t>
        </w:r>
      </w:ins>
      <w:ins w:id="24" w:author="Darcy Southwell" w:date="2015-08-07T13:06:00Z">
        <w:r w:rsidR="00B82300">
          <w:t xml:space="preserve"> material comments in this </w:t>
        </w:r>
      </w:ins>
      <w:ins w:id="25" w:author="Darcy Southwell" w:date="2015-08-07T13:21:00Z">
        <w:r w:rsidR="000348F4">
          <w:t>bucket</w:t>
        </w:r>
      </w:ins>
      <w:ins w:id="26" w:author="Darcy Southwell" w:date="2015-08-07T13:06:00Z">
        <w:r w:rsidR="00B82300">
          <w:t xml:space="preserve"> include:</w:t>
        </w:r>
      </w:ins>
    </w:p>
    <w:p w14:paraId="67083CCA" w14:textId="663A9B70" w:rsidR="00444566" w:rsidRDefault="00444566">
      <w:pPr>
        <w:pStyle w:val="ListParagraph"/>
        <w:numPr>
          <w:ilvl w:val="0"/>
          <w:numId w:val="6"/>
        </w:numPr>
        <w:jc w:val="both"/>
        <w:rPr>
          <w:ins w:id="27" w:author="Darcy Southwell" w:date="2015-08-07T13:24:00Z"/>
        </w:rPr>
        <w:pPrChange w:id="28" w:author="Darcy Southwell" w:date="2015-08-07T12:50:00Z">
          <w:pPr>
            <w:jc w:val="both"/>
          </w:pPr>
        </w:pPrChange>
      </w:pPr>
      <w:ins w:id="29" w:author="Darcy Southwell" w:date="2015-08-07T13:23:00Z">
        <w:r w:rsidRPr="00444566">
          <w:t xml:space="preserve">Robert Lukitsh </w:t>
        </w:r>
        <w:r>
          <w:t>states</w:t>
        </w:r>
      </w:ins>
      <w:ins w:id="30" w:author="Darcy Southwell" w:date="2015-08-07T13:24:00Z">
        <w:r w:rsidR="00A35391">
          <w:t>,</w:t>
        </w:r>
      </w:ins>
      <w:ins w:id="31" w:author="Darcy Southwell" w:date="2015-08-07T13:23:00Z">
        <w:r>
          <w:t xml:space="preserve"> </w:t>
        </w:r>
      </w:ins>
      <w:ins w:id="32" w:author="Darcy Southwell" w:date="2015-08-07T13:24:00Z">
        <w:r>
          <w:t>“Any are fine</w:t>
        </w:r>
        <w:r w:rsidR="00443250">
          <w:t>,</w:t>
        </w:r>
        <w:bookmarkStart w:id="33" w:name="_GoBack"/>
        <w:bookmarkEnd w:id="33"/>
        <w:r>
          <w:t>” but doesn’t provide any feedback about the various forms of proposed language in Annex E.</w:t>
        </w:r>
      </w:ins>
    </w:p>
    <w:p w14:paraId="6FD11714" w14:textId="4210F7BC" w:rsidR="00936AD2" w:rsidRDefault="0053278F">
      <w:pPr>
        <w:pStyle w:val="ListParagraph"/>
        <w:numPr>
          <w:ilvl w:val="0"/>
          <w:numId w:val="6"/>
        </w:numPr>
        <w:jc w:val="both"/>
        <w:rPr>
          <w:ins w:id="34" w:author="Darcy Southwell" w:date="2015-08-07T13:15:00Z"/>
        </w:rPr>
        <w:pPrChange w:id="35" w:author="Darcy Southwell" w:date="2015-08-07T12:50:00Z">
          <w:pPr>
            <w:jc w:val="both"/>
          </w:pPr>
        </w:pPrChange>
      </w:pPr>
      <w:ins w:id="36" w:author="Darcy Southwell" w:date="2015-08-07T13:13:00Z">
        <w:r>
          <w:t xml:space="preserve">Five of these </w:t>
        </w:r>
      </w:ins>
      <w:ins w:id="37" w:author="Darcy Southwell" w:date="2015-08-07T13:20:00Z">
        <w:r w:rsidR="00C275AC">
          <w:t>commenters clearly</w:t>
        </w:r>
      </w:ins>
      <w:ins w:id="38" w:author="Darcy Southwell" w:date="2015-08-07T13:19:00Z">
        <w:r w:rsidR="00CB3895">
          <w:t xml:space="preserve"> </w:t>
        </w:r>
      </w:ins>
      <w:ins w:id="39" w:author="Darcy Southwell" w:date="2015-08-07T13:13:00Z">
        <w:r>
          <w:t>do not support Annex E</w:t>
        </w:r>
      </w:ins>
      <w:ins w:id="40" w:author="Darcy Southwell" w:date="2015-08-07T13:21:00Z">
        <w:r w:rsidR="00AD4542">
          <w:t>, and four provided comments</w:t>
        </w:r>
      </w:ins>
      <w:ins w:id="41" w:author="Darcy Southwell" w:date="2015-08-07T13:15:00Z">
        <w:r w:rsidR="00147E28">
          <w:t>:</w:t>
        </w:r>
      </w:ins>
    </w:p>
    <w:p w14:paraId="3CB7D3DA" w14:textId="77777777" w:rsidR="00147E28" w:rsidRDefault="00936AD2">
      <w:pPr>
        <w:pStyle w:val="ListParagraph"/>
        <w:numPr>
          <w:ilvl w:val="1"/>
          <w:numId w:val="6"/>
        </w:numPr>
        <w:jc w:val="both"/>
        <w:rPr>
          <w:ins w:id="42" w:author="Darcy Southwell" w:date="2015-08-07T13:06:00Z"/>
        </w:rPr>
        <w:pPrChange w:id="43" w:author="Darcy Southwell" w:date="2015-08-07T13:15:00Z">
          <w:pPr>
            <w:jc w:val="both"/>
          </w:pPr>
        </w:pPrChange>
      </w:pPr>
      <w:ins w:id="44" w:author="Darcy Southwell" w:date="2015-08-07T13:15:00Z">
        <w:r>
          <w:t xml:space="preserve">Sven Slootweg, Adam Miller, and </w:t>
        </w:r>
        <w:r w:rsidRPr="00936AD2">
          <w:t>Arthur Zonnenberg</w:t>
        </w:r>
      </w:ins>
      <w:ins w:id="45" w:author="Darcy Southwell" w:date="2015-08-07T13:12:00Z">
        <w:r w:rsidR="001A296E">
          <w:t xml:space="preserve"> </w:t>
        </w:r>
      </w:ins>
      <w:ins w:id="46" w:author="Darcy Southwell" w:date="2015-08-07T13:02:00Z">
        <w:r w:rsidR="00367933">
          <w:t xml:space="preserve">express concerns about the effects </w:t>
        </w:r>
      </w:ins>
      <w:ins w:id="47" w:author="Darcy Southwell" w:date="2015-08-07T13:03:00Z">
        <w:r w:rsidR="00367933">
          <w:t xml:space="preserve">of </w:t>
        </w:r>
      </w:ins>
      <w:ins w:id="48" w:author="Darcy Southwell" w:date="2015-08-07T13:06:00Z">
        <w:r w:rsidR="001A296E">
          <w:t xml:space="preserve">Annex E on individual </w:t>
        </w:r>
        <w:r w:rsidR="00147E28">
          <w:t>privacy and freedom.</w:t>
        </w:r>
      </w:ins>
    </w:p>
    <w:p w14:paraId="70C2FDFC" w14:textId="7347383F" w:rsidR="00AE75A4" w:rsidRDefault="00936AD2">
      <w:pPr>
        <w:pStyle w:val="ListParagraph"/>
        <w:numPr>
          <w:ilvl w:val="1"/>
          <w:numId w:val="6"/>
        </w:numPr>
        <w:jc w:val="both"/>
        <w:rPr>
          <w:ins w:id="49" w:author="Darcy Southwell" w:date="2015-08-07T13:06:00Z"/>
        </w:rPr>
        <w:pPrChange w:id="50" w:author="Darcy Southwell" w:date="2015-08-07T13:15:00Z">
          <w:pPr>
            <w:jc w:val="both"/>
          </w:pPr>
        </w:pPrChange>
      </w:pPr>
      <w:ins w:id="51" w:author="Darcy Southwell" w:date="2015-08-07T13:15:00Z">
        <w:r w:rsidRPr="00936AD2">
          <w:t xml:space="preserve">Lucas Stadler </w:t>
        </w:r>
      </w:ins>
      <w:ins w:id="52" w:author="Darcy Southwell" w:date="2015-08-07T13:14:00Z">
        <w:r w:rsidR="0053278F">
          <w:t>cites concerns about placing the burden of proof on the registrant.</w:t>
        </w:r>
      </w:ins>
    </w:p>
    <w:p w14:paraId="7883AD50" w14:textId="45CF4518" w:rsidR="00367933" w:rsidRDefault="001D784D">
      <w:pPr>
        <w:pStyle w:val="ListParagraph"/>
        <w:numPr>
          <w:ilvl w:val="0"/>
          <w:numId w:val="6"/>
        </w:numPr>
        <w:jc w:val="both"/>
        <w:rPr>
          <w:ins w:id="53" w:author="Darcy Southwell" w:date="2015-08-07T13:18:00Z"/>
        </w:rPr>
        <w:pPrChange w:id="54" w:author="Darcy Southwell" w:date="2015-08-07T12:50:00Z">
          <w:pPr>
            <w:jc w:val="both"/>
          </w:pPr>
        </w:pPrChange>
      </w:pPr>
      <w:ins w:id="55" w:author="Darcy Southwell" w:date="2015-08-07T13:16:00Z">
        <w:r>
          <w:t xml:space="preserve">Six other commenters make generally negative comments </w:t>
        </w:r>
      </w:ins>
      <w:ins w:id="56" w:author="Darcy Southwell" w:date="2015-08-07T13:17:00Z">
        <w:r>
          <w:t>against</w:t>
        </w:r>
      </w:ins>
      <w:ins w:id="57" w:author="Darcy Southwell" w:date="2015-08-07T13:16:00Z">
        <w:r>
          <w:t xml:space="preserve"> </w:t>
        </w:r>
      </w:ins>
      <w:ins w:id="58" w:author="Darcy Southwell" w:date="2015-08-07T13:17:00Z">
        <w:r>
          <w:t>Annex E</w:t>
        </w:r>
      </w:ins>
      <w:ins w:id="59" w:author="Darcy Southwell" w:date="2015-08-07T13:21:00Z">
        <w:r w:rsidR="002E4F05">
          <w:t>, including these specifics</w:t>
        </w:r>
      </w:ins>
      <w:ins w:id="60" w:author="Darcy Southwell" w:date="2015-08-07T13:17:00Z">
        <w:r>
          <w:t>:</w:t>
        </w:r>
      </w:ins>
    </w:p>
    <w:p w14:paraId="2D8E83C3" w14:textId="722E5236" w:rsidR="000C6D23" w:rsidRDefault="000C6D23">
      <w:pPr>
        <w:pStyle w:val="ListParagraph"/>
        <w:numPr>
          <w:ilvl w:val="1"/>
          <w:numId w:val="6"/>
        </w:numPr>
        <w:jc w:val="both"/>
        <w:rPr>
          <w:ins w:id="61" w:author="Darcy Southwell" w:date="2015-08-07T13:19:00Z"/>
        </w:rPr>
        <w:pPrChange w:id="62" w:author="Darcy Southwell" w:date="2015-08-07T13:18:00Z">
          <w:pPr>
            <w:jc w:val="both"/>
          </w:pPr>
        </w:pPrChange>
      </w:pPr>
      <w:ins w:id="63" w:author="Darcy Southwell" w:date="2015-08-07T13:18:00Z">
        <w:r>
          <w:t xml:space="preserve">Adam Creighton </w:t>
        </w:r>
      </w:ins>
      <w:ins w:id="64" w:author="Darcy Southwell" w:date="2015-08-07T13:19:00Z">
        <w:r w:rsidR="00342442">
          <w:t>comments,</w:t>
        </w:r>
      </w:ins>
      <w:ins w:id="65" w:author="Darcy Southwell" w:date="2015-08-07T13:18:00Z">
        <w:r>
          <w:t xml:space="preserve"> “</w:t>
        </w:r>
        <w:r w:rsidRPr="000C6D23">
          <w:t>the language is too loose, and opens individuals up to frivolous litigation from IP rights owners and third-party agencies whose contracted relationship is to expand IP brand presence.</w:t>
        </w:r>
      </w:ins>
      <w:ins w:id="66" w:author="Darcy Southwell" w:date="2015-08-07T13:19:00Z">
        <w:r>
          <w:t>”</w:t>
        </w:r>
      </w:ins>
    </w:p>
    <w:p w14:paraId="5ADFD5F2" w14:textId="3F6B2827" w:rsidR="00CB3895" w:rsidRDefault="00CB3895">
      <w:pPr>
        <w:pStyle w:val="ListParagraph"/>
        <w:numPr>
          <w:ilvl w:val="1"/>
          <w:numId w:val="6"/>
        </w:numPr>
        <w:jc w:val="both"/>
        <w:rPr>
          <w:ins w:id="67" w:author="Darcy Southwell" w:date="2015-08-07T13:17:00Z"/>
        </w:rPr>
        <w:pPrChange w:id="68" w:author="Darcy Southwell" w:date="2015-08-07T13:18:00Z">
          <w:pPr>
            <w:jc w:val="both"/>
          </w:pPr>
        </w:pPrChange>
      </w:pPr>
      <w:ins w:id="69" w:author="Darcy Southwell" w:date="2015-08-07T13:19:00Z">
        <w:r>
          <w:t xml:space="preserve">Anand S. expresses </w:t>
        </w:r>
        <w:r w:rsidR="00342442">
          <w:t>concerns</w:t>
        </w:r>
        <w:r>
          <w:t xml:space="preserve"> about </w:t>
        </w:r>
      </w:ins>
      <w:ins w:id="70" w:author="Darcy Southwell" w:date="2015-08-07T13:20:00Z">
        <w:r w:rsidR="00342442">
          <w:t>individual privacy and freedom.</w:t>
        </w:r>
      </w:ins>
    </w:p>
    <w:p w14:paraId="0B4C01AB" w14:textId="7A9FB3FB" w:rsidR="00147E28" w:rsidRDefault="00147E28">
      <w:pPr>
        <w:pStyle w:val="ListParagraph"/>
        <w:numPr>
          <w:ilvl w:val="0"/>
          <w:numId w:val="6"/>
        </w:numPr>
        <w:jc w:val="both"/>
        <w:pPrChange w:id="71" w:author="Darcy Southwell" w:date="2015-08-07T13:21:00Z">
          <w:pPr>
            <w:jc w:val="both"/>
          </w:pPr>
        </w:pPrChange>
      </w:pPr>
      <w:ins w:id="72" w:author="Darcy Southwell" w:date="2015-08-07T13:17:00Z">
        <w:r w:rsidRPr="00277175">
          <w:lastRenderedPageBreak/>
          <w:t>Sven Slootwe</w:t>
        </w:r>
        <w:r>
          <w:t xml:space="preserve">g </w:t>
        </w:r>
      </w:ins>
      <w:ins w:id="73" w:author="Darcy Southwell" w:date="2015-08-07T13:21:00Z">
        <w:r w:rsidR="007823A5">
          <w:t xml:space="preserve">also </w:t>
        </w:r>
      </w:ins>
      <w:ins w:id="74" w:author="Darcy Southwell" w:date="2015-08-07T13:17:00Z">
        <w:r>
          <w:t>points out that “</w:t>
        </w:r>
        <w:r w:rsidRPr="000532A7">
          <w:t>a proposal to 'unmask' WHOIS data upon a copyright complaint is effectively a backdoor</w:t>
        </w:r>
        <w:r>
          <w:t>” to the DMCA.</w:t>
        </w:r>
      </w:ins>
    </w:p>
    <w:sectPr w:rsidR="00147E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A4AB2" w14:textId="77777777" w:rsidR="00907EEC" w:rsidRDefault="00907EEC" w:rsidP="00AD6B87">
      <w:pPr>
        <w:spacing w:after="0" w:line="240" w:lineRule="auto"/>
      </w:pPr>
      <w:r>
        <w:separator/>
      </w:r>
    </w:p>
  </w:endnote>
  <w:endnote w:type="continuationSeparator" w:id="0">
    <w:p w14:paraId="53FA9469" w14:textId="77777777" w:rsidR="00907EEC" w:rsidRDefault="00907EEC" w:rsidP="00AD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1ECAD" w14:textId="77777777" w:rsidR="00907EEC" w:rsidRDefault="00907EEC" w:rsidP="00AD6B87">
      <w:pPr>
        <w:spacing w:after="0" w:line="240" w:lineRule="auto"/>
      </w:pPr>
      <w:r>
        <w:separator/>
      </w:r>
    </w:p>
  </w:footnote>
  <w:footnote w:type="continuationSeparator" w:id="0">
    <w:p w14:paraId="292C9625" w14:textId="77777777" w:rsidR="00907EEC" w:rsidRDefault="00907EEC" w:rsidP="00AD6B87">
      <w:pPr>
        <w:spacing w:after="0" w:line="240" w:lineRule="auto"/>
      </w:pPr>
      <w:r>
        <w:continuationSeparator/>
      </w:r>
    </w:p>
  </w:footnote>
  <w:footnote w:id="1">
    <w:p w14:paraId="313F778D" w14:textId="77777777" w:rsidR="00554B12" w:rsidRPr="0045131C" w:rsidRDefault="00554B12" w:rsidP="00892CCA">
      <w:pPr>
        <w:pStyle w:val="FootnoteText"/>
        <w:jc w:val="both"/>
        <w:rPr>
          <w:sz w:val="22"/>
          <w:szCs w:val="22"/>
        </w:rPr>
      </w:pPr>
      <w:r>
        <w:rPr>
          <w:rStyle w:val="FootnoteReference"/>
        </w:rPr>
        <w:footnoteRef/>
      </w:r>
      <w:r>
        <w:t xml:space="preserve">  </w:t>
      </w:r>
      <w:r w:rsidR="004F1388" w:rsidRPr="0045131C">
        <w:rPr>
          <w:sz w:val="22"/>
          <w:szCs w:val="22"/>
        </w:rPr>
        <w:t>T</w:t>
      </w:r>
      <w:r w:rsidRPr="0045131C">
        <w:rPr>
          <w:sz w:val="22"/>
          <w:szCs w:val="22"/>
        </w:rPr>
        <w:t xml:space="preserve">here was disagreement </w:t>
      </w:r>
      <w:r w:rsidR="00146430" w:rsidRPr="0045131C">
        <w:rPr>
          <w:sz w:val="22"/>
          <w:szCs w:val="22"/>
        </w:rPr>
        <w:t xml:space="preserve">though </w:t>
      </w:r>
      <w:r w:rsidRPr="0045131C">
        <w:rPr>
          <w:sz w:val="22"/>
          <w:szCs w:val="22"/>
        </w:rPr>
        <w:t>among the commenters who supported Annex E as to its applicability beyond trademark and copyright infringement notices (to areas such as law enf</w:t>
      </w:r>
      <w:r w:rsidR="00A335EE" w:rsidRPr="0045131C">
        <w:rPr>
          <w:sz w:val="22"/>
          <w:szCs w:val="22"/>
        </w:rPr>
        <w:t xml:space="preserve">orcement requests, for example).  </w:t>
      </w:r>
      <w:r w:rsidR="004F1388" w:rsidRPr="0045131C">
        <w:rPr>
          <w:sz w:val="22"/>
          <w:szCs w:val="22"/>
        </w:rPr>
        <w:t>For example, t</w:t>
      </w:r>
      <w:r w:rsidR="00892CCA" w:rsidRPr="0045131C">
        <w:rPr>
          <w:sz w:val="22"/>
          <w:szCs w:val="22"/>
        </w:rPr>
        <w:t xml:space="preserve">he comments from ISPCP, </w:t>
      </w:r>
      <w:r w:rsidRPr="0045131C">
        <w:rPr>
          <w:sz w:val="22"/>
          <w:szCs w:val="22"/>
        </w:rPr>
        <w:t>Shardul Amarchand Mangaldas</w:t>
      </w:r>
      <w:r w:rsidR="00892CCA" w:rsidRPr="0045131C">
        <w:rPr>
          <w:sz w:val="22"/>
          <w:szCs w:val="22"/>
        </w:rPr>
        <w:t>, Cyberinvasion, and the NCSG supported a strong delineation between requests from LEA vs. other</w:t>
      </w:r>
      <w:r w:rsidR="0045131C">
        <w:rPr>
          <w:sz w:val="22"/>
          <w:szCs w:val="22"/>
        </w:rPr>
        <w:t>s</w:t>
      </w:r>
      <w:r w:rsidR="00892CCA" w:rsidRPr="0045131C">
        <w:rPr>
          <w:sz w:val="22"/>
          <w:szCs w:val="22"/>
        </w:rPr>
        <w:t>, in part because different global jurisdictions have different laws regarding LEA requests</w:t>
      </w:r>
      <w:r w:rsidR="004F1388" w:rsidRPr="0045131C">
        <w:rPr>
          <w:sz w:val="22"/>
          <w:szCs w:val="22"/>
        </w:rPr>
        <w:t>.  C</w:t>
      </w:r>
      <w:r w:rsidRPr="0045131C">
        <w:rPr>
          <w:sz w:val="22"/>
          <w:szCs w:val="22"/>
        </w:rPr>
        <w:t>onversely</w:t>
      </w:r>
      <w:r w:rsidR="004F1388" w:rsidRPr="0045131C">
        <w:rPr>
          <w:sz w:val="22"/>
          <w:szCs w:val="22"/>
        </w:rPr>
        <w:t>,</w:t>
      </w:r>
      <w:r w:rsidRPr="0045131C">
        <w:rPr>
          <w:sz w:val="22"/>
          <w:szCs w:val="22"/>
        </w:rPr>
        <w:t xml:space="preserve"> the comment from Byunghoon Choi argued that the standards for disclosure should be uniform regardless of the </w:t>
      </w:r>
      <w:r w:rsidR="0045131C">
        <w:rPr>
          <w:sz w:val="22"/>
          <w:szCs w:val="22"/>
        </w:rPr>
        <w:t>R</w:t>
      </w:r>
      <w:r w:rsidRPr="0045131C">
        <w:rPr>
          <w:sz w:val="22"/>
          <w:szCs w:val="22"/>
        </w:rPr>
        <w:t>equester.</w:t>
      </w:r>
      <w:r w:rsidR="00A335EE" w:rsidRPr="0045131C">
        <w:rPr>
          <w:sz w:val="22"/>
          <w:szCs w:val="22"/>
        </w:rPr>
        <w:t xml:space="preserve">  Given our sub-team’s explicit focus on Annex E itself, this is a topic that may be more relevant for</w:t>
      </w:r>
      <w:r w:rsidR="004F1388" w:rsidRPr="0045131C">
        <w:rPr>
          <w:sz w:val="22"/>
          <w:szCs w:val="22"/>
        </w:rPr>
        <w:t xml:space="preserve"> other sub-teams, or the WG broadly.</w:t>
      </w:r>
      <w:r w:rsidR="00A335EE" w:rsidRPr="0045131C">
        <w:rPr>
          <w:sz w:val="22"/>
          <w:szCs w:val="22"/>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738"/>
    <w:multiLevelType w:val="hybridMultilevel"/>
    <w:tmpl w:val="DD20A4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9A54B2"/>
    <w:multiLevelType w:val="hybridMultilevel"/>
    <w:tmpl w:val="E078D5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AD5A95"/>
    <w:multiLevelType w:val="hybridMultilevel"/>
    <w:tmpl w:val="B7C8EF5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2444FA"/>
    <w:multiLevelType w:val="hybridMultilevel"/>
    <w:tmpl w:val="D664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831EB5"/>
    <w:multiLevelType w:val="hybridMultilevel"/>
    <w:tmpl w:val="77F8B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A939CB"/>
    <w:multiLevelType w:val="multilevel"/>
    <w:tmpl w:val="CE1E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8E31B93"/>
    <w:multiLevelType w:val="hybridMultilevel"/>
    <w:tmpl w:val="F63A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B87"/>
    <w:rsid w:val="000348F4"/>
    <w:rsid w:val="000532A7"/>
    <w:rsid w:val="000C6D23"/>
    <w:rsid w:val="000F26CA"/>
    <w:rsid w:val="00146430"/>
    <w:rsid w:val="00147E28"/>
    <w:rsid w:val="001A296E"/>
    <w:rsid w:val="001B40DA"/>
    <w:rsid w:val="001D784D"/>
    <w:rsid w:val="00263733"/>
    <w:rsid w:val="00277175"/>
    <w:rsid w:val="002E4F05"/>
    <w:rsid w:val="00342442"/>
    <w:rsid w:val="00367933"/>
    <w:rsid w:val="00390A11"/>
    <w:rsid w:val="003A6A06"/>
    <w:rsid w:val="00436663"/>
    <w:rsid w:val="0044009E"/>
    <w:rsid w:val="00443250"/>
    <w:rsid w:val="00444566"/>
    <w:rsid w:val="0045131C"/>
    <w:rsid w:val="004808DF"/>
    <w:rsid w:val="004F1388"/>
    <w:rsid w:val="0053278F"/>
    <w:rsid w:val="00546FE6"/>
    <w:rsid w:val="00554B12"/>
    <w:rsid w:val="00576B18"/>
    <w:rsid w:val="005C258A"/>
    <w:rsid w:val="005C5209"/>
    <w:rsid w:val="006E3977"/>
    <w:rsid w:val="00702EEA"/>
    <w:rsid w:val="00765871"/>
    <w:rsid w:val="007823A5"/>
    <w:rsid w:val="007F3367"/>
    <w:rsid w:val="00837C54"/>
    <w:rsid w:val="00892CCA"/>
    <w:rsid w:val="008B192C"/>
    <w:rsid w:val="008D44E3"/>
    <w:rsid w:val="00907EEC"/>
    <w:rsid w:val="00936AD2"/>
    <w:rsid w:val="009829D3"/>
    <w:rsid w:val="00A07C09"/>
    <w:rsid w:val="00A20426"/>
    <w:rsid w:val="00A335EE"/>
    <w:rsid w:val="00A35391"/>
    <w:rsid w:val="00A748A3"/>
    <w:rsid w:val="00AD4542"/>
    <w:rsid w:val="00AD6B87"/>
    <w:rsid w:val="00AE75A4"/>
    <w:rsid w:val="00B028C1"/>
    <w:rsid w:val="00B82300"/>
    <w:rsid w:val="00B85B93"/>
    <w:rsid w:val="00C275AC"/>
    <w:rsid w:val="00CB3895"/>
    <w:rsid w:val="00DA1A4E"/>
    <w:rsid w:val="00DD32F9"/>
    <w:rsid w:val="00EC4B0B"/>
    <w:rsid w:val="00F200C8"/>
    <w:rsid w:val="00F37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17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6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6B87"/>
    <w:rPr>
      <w:sz w:val="20"/>
      <w:szCs w:val="20"/>
    </w:rPr>
  </w:style>
  <w:style w:type="character" w:styleId="FootnoteReference">
    <w:name w:val="footnote reference"/>
    <w:basedOn w:val="DefaultParagraphFont"/>
    <w:uiPriority w:val="99"/>
    <w:semiHidden/>
    <w:unhideWhenUsed/>
    <w:rsid w:val="00AD6B87"/>
    <w:rPr>
      <w:vertAlign w:val="superscript"/>
    </w:rPr>
  </w:style>
  <w:style w:type="paragraph" w:styleId="ListParagraph">
    <w:name w:val="List Paragraph"/>
    <w:basedOn w:val="Normal"/>
    <w:uiPriority w:val="34"/>
    <w:qFormat/>
    <w:rsid w:val="00702EEA"/>
    <w:pPr>
      <w:ind w:left="720"/>
      <w:contextualSpacing/>
    </w:pPr>
  </w:style>
  <w:style w:type="paragraph" w:styleId="BalloonText">
    <w:name w:val="Balloon Text"/>
    <w:basedOn w:val="Normal"/>
    <w:link w:val="BalloonTextChar"/>
    <w:uiPriority w:val="99"/>
    <w:semiHidden/>
    <w:unhideWhenUsed/>
    <w:rsid w:val="00DA1A4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A1A4E"/>
    <w:rPr>
      <w:rFonts w:ascii="Lucida Grande" w:hAnsi="Lucida Grande"/>
      <w:sz w:val="18"/>
      <w:szCs w:val="18"/>
    </w:rPr>
  </w:style>
  <w:style w:type="character" w:styleId="CommentReference">
    <w:name w:val="annotation reference"/>
    <w:basedOn w:val="DefaultParagraphFont"/>
    <w:uiPriority w:val="99"/>
    <w:semiHidden/>
    <w:unhideWhenUsed/>
    <w:rsid w:val="00277175"/>
    <w:rPr>
      <w:sz w:val="18"/>
      <w:szCs w:val="18"/>
    </w:rPr>
  </w:style>
  <w:style w:type="paragraph" w:styleId="CommentText">
    <w:name w:val="annotation text"/>
    <w:basedOn w:val="Normal"/>
    <w:link w:val="CommentTextChar"/>
    <w:uiPriority w:val="99"/>
    <w:unhideWhenUsed/>
    <w:rsid w:val="00277175"/>
    <w:pPr>
      <w:spacing w:line="240" w:lineRule="auto"/>
    </w:pPr>
    <w:rPr>
      <w:sz w:val="24"/>
      <w:szCs w:val="24"/>
    </w:rPr>
  </w:style>
  <w:style w:type="character" w:customStyle="1" w:styleId="CommentTextChar">
    <w:name w:val="Comment Text Char"/>
    <w:basedOn w:val="DefaultParagraphFont"/>
    <w:link w:val="CommentText"/>
    <w:uiPriority w:val="99"/>
    <w:rsid w:val="00277175"/>
    <w:rPr>
      <w:sz w:val="24"/>
      <w:szCs w:val="24"/>
    </w:rPr>
  </w:style>
  <w:style w:type="paragraph" w:styleId="CommentSubject">
    <w:name w:val="annotation subject"/>
    <w:basedOn w:val="CommentText"/>
    <w:next w:val="CommentText"/>
    <w:link w:val="CommentSubjectChar"/>
    <w:uiPriority w:val="99"/>
    <w:semiHidden/>
    <w:unhideWhenUsed/>
    <w:rsid w:val="00277175"/>
    <w:rPr>
      <w:b/>
      <w:bCs/>
      <w:sz w:val="20"/>
      <w:szCs w:val="20"/>
    </w:rPr>
  </w:style>
  <w:style w:type="character" w:customStyle="1" w:styleId="CommentSubjectChar">
    <w:name w:val="Comment Subject Char"/>
    <w:basedOn w:val="CommentTextChar"/>
    <w:link w:val="CommentSubject"/>
    <w:uiPriority w:val="99"/>
    <w:semiHidden/>
    <w:rsid w:val="0027717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6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6B87"/>
    <w:rPr>
      <w:sz w:val="20"/>
      <w:szCs w:val="20"/>
    </w:rPr>
  </w:style>
  <w:style w:type="character" w:styleId="FootnoteReference">
    <w:name w:val="footnote reference"/>
    <w:basedOn w:val="DefaultParagraphFont"/>
    <w:uiPriority w:val="99"/>
    <w:semiHidden/>
    <w:unhideWhenUsed/>
    <w:rsid w:val="00AD6B87"/>
    <w:rPr>
      <w:vertAlign w:val="superscript"/>
    </w:rPr>
  </w:style>
  <w:style w:type="paragraph" w:styleId="ListParagraph">
    <w:name w:val="List Paragraph"/>
    <w:basedOn w:val="Normal"/>
    <w:uiPriority w:val="34"/>
    <w:qFormat/>
    <w:rsid w:val="00702EEA"/>
    <w:pPr>
      <w:ind w:left="720"/>
      <w:contextualSpacing/>
    </w:pPr>
  </w:style>
  <w:style w:type="paragraph" w:styleId="BalloonText">
    <w:name w:val="Balloon Text"/>
    <w:basedOn w:val="Normal"/>
    <w:link w:val="BalloonTextChar"/>
    <w:uiPriority w:val="99"/>
    <w:semiHidden/>
    <w:unhideWhenUsed/>
    <w:rsid w:val="00DA1A4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A1A4E"/>
    <w:rPr>
      <w:rFonts w:ascii="Lucida Grande" w:hAnsi="Lucida Grande"/>
      <w:sz w:val="18"/>
      <w:szCs w:val="18"/>
    </w:rPr>
  </w:style>
  <w:style w:type="character" w:styleId="CommentReference">
    <w:name w:val="annotation reference"/>
    <w:basedOn w:val="DefaultParagraphFont"/>
    <w:uiPriority w:val="99"/>
    <w:semiHidden/>
    <w:unhideWhenUsed/>
    <w:rsid w:val="00277175"/>
    <w:rPr>
      <w:sz w:val="18"/>
      <w:szCs w:val="18"/>
    </w:rPr>
  </w:style>
  <w:style w:type="paragraph" w:styleId="CommentText">
    <w:name w:val="annotation text"/>
    <w:basedOn w:val="Normal"/>
    <w:link w:val="CommentTextChar"/>
    <w:uiPriority w:val="99"/>
    <w:unhideWhenUsed/>
    <w:rsid w:val="00277175"/>
    <w:pPr>
      <w:spacing w:line="240" w:lineRule="auto"/>
    </w:pPr>
    <w:rPr>
      <w:sz w:val="24"/>
      <w:szCs w:val="24"/>
    </w:rPr>
  </w:style>
  <w:style w:type="character" w:customStyle="1" w:styleId="CommentTextChar">
    <w:name w:val="Comment Text Char"/>
    <w:basedOn w:val="DefaultParagraphFont"/>
    <w:link w:val="CommentText"/>
    <w:uiPriority w:val="99"/>
    <w:rsid w:val="00277175"/>
    <w:rPr>
      <w:sz w:val="24"/>
      <w:szCs w:val="24"/>
    </w:rPr>
  </w:style>
  <w:style w:type="paragraph" w:styleId="CommentSubject">
    <w:name w:val="annotation subject"/>
    <w:basedOn w:val="CommentText"/>
    <w:next w:val="CommentText"/>
    <w:link w:val="CommentSubjectChar"/>
    <w:uiPriority w:val="99"/>
    <w:semiHidden/>
    <w:unhideWhenUsed/>
    <w:rsid w:val="00277175"/>
    <w:rPr>
      <w:b/>
      <w:bCs/>
      <w:sz w:val="20"/>
      <w:szCs w:val="20"/>
    </w:rPr>
  </w:style>
  <w:style w:type="character" w:customStyle="1" w:styleId="CommentSubjectChar">
    <w:name w:val="Comment Subject Char"/>
    <w:basedOn w:val="CommentTextChar"/>
    <w:link w:val="CommentSubject"/>
    <w:uiPriority w:val="99"/>
    <w:semiHidden/>
    <w:rsid w:val="002771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559564">
      <w:bodyDiv w:val="1"/>
      <w:marLeft w:val="0"/>
      <w:marRight w:val="0"/>
      <w:marTop w:val="0"/>
      <w:marBottom w:val="0"/>
      <w:divBdr>
        <w:top w:val="none" w:sz="0" w:space="0" w:color="auto"/>
        <w:left w:val="none" w:sz="0" w:space="0" w:color="auto"/>
        <w:bottom w:val="none" w:sz="0" w:space="0" w:color="auto"/>
        <w:right w:val="none" w:sz="0" w:space="0" w:color="auto"/>
      </w:divBdr>
    </w:div>
    <w:div w:id="1819491979">
      <w:bodyDiv w:val="1"/>
      <w:marLeft w:val="0"/>
      <w:marRight w:val="0"/>
      <w:marTop w:val="0"/>
      <w:marBottom w:val="0"/>
      <w:divBdr>
        <w:top w:val="none" w:sz="0" w:space="0" w:color="auto"/>
        <w:left w:val="none" w:sz="0" w:space="0" w:color="auto"/>
        <w:bottom w:val="none" w:sz="0" w:space="0" w:color="auto"/>
        <w:right w:val="none" w:sz="0" w:space="0" w:color="auto"/>
      </w:divBdr>
    </w:div>
    <w:div w:id="2102679712">
      <w:bodyDiv w:val="1"/>
      <w:marLeft w:val="0"/>
      <w:marRight w:val="0"/>
      <w:marTop w:val="0"/>
      <w:marBottom w:val="0"/>
      <w:divBdr>
        <w:top w:val="none" w:sz="0" w:space="0" w:color="auto"/>
        <w:left w:val="none" w:sz="0" w:space="0" w:color="auto"/>
        <w:bottom w:val="none" w:sz="0" w:space="0" w:color="auto"/>
        <w:right w:val="none" w:sz="0" w:space="0" w:color="auto"/>
      </w:divBdr>
    </w:div>
    <w:div w:id="213478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011F1-330A-B043-9032-4D4DB3A5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5</Pages>
  <Words>1802</Words>
  <Characters>10275</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Todd</dc:creator>
  <cp:keywords/>
  <dc:description/>
  <cp:lastModifiedBy>Darcy Southwell</cp:lastModifiedBy>
  <cp:revision>44</cp:revision>
  <dcterms:created xsi:type="dcterms:W3CDTF">2015-08-06T14:53:00Z</dcterms:created>
  <dcterms:modified xsi:type="dcterms:W3CDTF">2015-08-07T20:24:00Z</dcterms:modified>
</cp:coreProperties>
</file>