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8D3" w:rsidRDefault="004037D2" w:rsidP="004037D2">
      <w:pPr>
        <w:jc w:val="center"/>
        <w:rPr>
          <w:b/>
          <w:u w:val="single"/>
        </w:rPr>
      </w:pPr>
      <w:r w:rsidRPr="004037D2">
        <w:rPr>
          <w:b/>
          <w:u w:val="single"/>
        </w:rPr>
        <w:t>Revised Illustrative Draft Disclosure Framework for Intellectual Property Rights</w:t>
      </w:r>
      <w:r>
        <w:rPr>
          <w:b/>
          <w:u w:val="single"/>
        </w:rPr>
        <w:t>-</w:t>
      </w:r>
      <w:r w:rsidRPr="004037D2">
        <w:rPr>
          <w:b/>
          <w:u w:val="single"/>
        </w:rPr>
        <w:t>holders</w:t>
      </w:r>
    </w:p>
    <w:p w:rsidR="00BB3073" w:rsidRPr="00783B93" w:rsidRDefault="00BB3073" w:rsidP="00BB3073">
      <w:pPr>
        <w:spacing w:after="0" w:line="240" w:lineRule="auto"/>
        <w:jc w:val="both"/>
        <w:rPr>
          <w:b/>
        </w:rPr>
      </w:pPr>
      <w:r w:rsidRPr="00783B93">
        <w:rPr>
          <w:b/>
        </w:rPr>
        <w:t>Policy Purpose:</w:t>
      </w:r>
    </w:p>
    <w:p w:rsidR="00BB3073" w:rsidRDefault="00BB3073" w:rsidP="00BB3073">
      <w:pPr>
        <w:spacing w:after="0" w:line="240" w:lineRule="auto"/>
        <w:jc w:val="both"/>
      </w:pPr>
    </w:p>
    <w:p w:rsidR="00BB3073" w:rsidRPr="00BB3073" w:rsidRDefault="00BB3073" w:rsidP="00BB3073">
      <w:pPr>
        <w:spacing w:after="0" w:line="240" w:lineRule="auto"/>
        <w:jc w:val="both"/>
      </w:pPr>
      <w:commentRangeStart w:id="0"/>
      <w:r w:rsidRPr="00BB3073">
        <w:t xml:space="preserve">By facilitating direct communication among Requesters, Providers, and Customers, this policy serves the public interest and seeks to </w:t>
      </w:r>
      <w:del w:id="1" w:author="Williams, Todd" w:date="2015-10-01T17:19:00Z">
        <w:r w:rsidRPr="00BB3073" w:rsidDel="008F46F3">
          <w:delText xml:space="preserve">strike an appropriate </w:delText>
        </w:r>
      </w:del>
      <w:r w:rsidRPr="00BB3073">
        <w:t xml:space="preserve">balance </w:t>
      </w:r>
      <w:del w:id="2" w:author="Williams, Todd" w:date="2015-10-01T17:20:00Z">
        <w:r w:rsidRPr="00BB3073" w:rsidDel="008F46F3">
          <w:delText xml:space="preserve">among </w:delText>
        </w:r>
      </w:del>
      <w:r w:rsidRPr="00BB3073">
        <w:t xml:space="preserve">the interests of </w:t>
      </w:r>
      <w:del w:id="3" w:author="Williams, Todd" w:date="2015-10-01T17:20:00Z">
        <w:r w:rsidRPr="00BB3073" w:rsidDel="008F46F3">
          <w:delText xml:space="preserve">all parties </w:delText>
        </w:r>
      </w:del>
      <w:ins w:id="4" w:author="Williams, Todd" w:date="2015-10-01T17:20:00Z">
        <w:r w:rsidR="008F46F3">
          <w:t xml:space="preserve">everybody </w:t>
        </w:r>
      </w:ins>
      <w:r w:rsidRPr="00BB3073">
        <w:t xml:space="preserve">concerned. </w:t>
      </w:r>
      <w:r w:rsidR="00176608">
        <w:t xml:space="preserve"> </w:t>
      </w:r>
      <w:r w:rsidRPr="00BB3073">
        <w:t xml:space="preserve">It aims to </w:t>
      </w:r>
      <w:del w:id="5" w:author="Williams, Todd" w:date="2015-10-01T17:20:00Z">
        <w:r w:rsidRPr="00BB3073" w:rsidDel="008F46F3">
          <w:delText xml:space="preserve">provide </w:delText>
        </w:r>
      </w:del>
      <w:ins w:id="6" w:author="Williams, Todd" w:date="2015-10-01T17:20:00Z">
        <w:r w:rsidR="008F46F3">
          <w:t>give</w:t>
        </w:r>
        <w:r w:rsidR="008F46F3" w:rsidRPr="00BB3073">
          <w:t xml:space="preserve"> </w:t>
        </w:r>
      </w:ins>
      <w:r w:rsidRPr="00BB3073">
        <w:t>Requesters a higher degree of certainty and predictability as to if, when</w:t>
      </w:r>
      <w:ins w:id="7" w:author="Williams, Todd" w:date="2015-10-01T17:20:00Z">
        <w:r w:rsidR="008F46F3">
          <w:t>,</w:t>
        </w:r>
      </w:ins>
      <w:r w:rsidRPr="00BB3073">
        <w:t xml:space="preserve"> and how they </w:t>
      </w:r>
      <w:del w:id="8" w:author="Williams, Todd" w:date="2015-10-01T17:20:00Z">
        <w:r w:rsidRPr="00BB3073" w:rsidDel="008F46F3">
          <w:delText xml:space="preserve">could </w:delText>
        </w:r>
      </w:del>
      <w:ins w:id="9" w:author="Williams, Todd" w:date="2015-10-01T17:20:00Z">
        <w:r w:rsidR="008F46F3">
          <w:t>can</w:t>
        </w:r>
        <w:r w:rsidR="008F46F3" w:rsidRPr="00BB3073">
          <w:t xml:space="preserve"> </w:t>
        </w:r>
      </w:ins>
      <w:r w:rsidRPr="00BB3073">
        <w:t xml:space="preserve">obtain what level of disclosure; to </w:t>
      </w:r>
      <w:del w:id="10" w:author="Williams, Todd" w:date="2015-10-01T17:21:00Z">
        <w:r w:rsidRPr="00BB3073" w:rsidDel="008F46F3">
          <w:delText>preserve for</w:delText>
        </w:r>
      </w:del>
      <w:ins w:id="11" w:author="Williams, Todd" w:date="2015-10-01T17:21:00Z">
        <w:r w:rsidR="008F46F3">
          <w:t>give</w:t>
        </w:r>
      </w:ins>
      <w:r w:rsidRPr="00BB3073">
        <w:t xml:space="preserve"> </w:t>
      </w:r>
      <w:r w:rsidR="005F0B4B">
        <w:t>P</w:t>
      </w:r>
      <w:r w:rsidRPr="00BB3073">
        <w:t xml:space="preserve">roviders </w:t>
      </w:r>
      <w:del w:id="12" w:author="Williams, Todd" w:date="2015-10-01T17:21:00Z">
        <w:r w:rsidRPr="00BB3073" w:rsidDel="008F46F3">
          <w:delText xml:space="preserve">a sufficient degree of </w:delText>
        </w:r>
      </w:del>
      <w:r w:rsidRPr="00BB3073">
        <w:t xml:space="preserve">flexibility and discretion </w:t>
      </w:r>
      <w:del w:id="13" w:author="Williams, Todd" w:date="2015-10-01T17:21:00Z">
        <w:r w:rsidRPr="00BB3073" w:rsidDel="008F46F3">
          <w:delText>in acting</w:delText>
        </w:r>
      </w:del>
      <w:ins w:id="14" w:author="Williams, Todd" w:date="2015-10-01T17:21:00Z">
        <w:r w:rsidR="008F46F3">
          <w:t>to act</w:t>
        </w:r>
      </w:ins>
      <w:r w:rsidRPr="00BB3073">
        <w:t xml:space="preserve"> </w:t>
      </w:r>
      <w:del w:id="15" w:author="Williams, Todd" w:date="2015-10-01T17:17:00Z">
        <w:r w:rsidRPr="00BB3073" w:rsidDel="008F46F3">
          <w:delText>up</w:delText>
        </w:r>
      </w:del>
      <w:r w:rsidRPr="00BB3073">
        <w:t>on requests for disclosure</w:t>
      </w:r>
      <w:r w:rsidR="003B2FF1">
        <w:t xml:space="preserve"> </w:t>
      </w:r>
      <w:del w:id="16" w:author="Williams, Todd" w:date="2015-10-01T17:22:00Z">
        <w:r w:rsidR="003B2FF1" w:rsidDel="00C65FA1">
          <w:delText xml:space="preserve">by </w:delText>
        </w:r>
      </w:del>
      <w:ins w:id="17" w:author="Williams, Todd" w:date="2015-10-01T17:22:00Z">
        <w:r w:rsidR="00C65FA1">
          <w:t xml:space="preserve">and </w:t>
        </w:r>
      </w:ins>
      <w:r w:rsidR="003B2FF1">
        <w:t xml:space="preserve">not </w:t>
      </w:r>
      <w:del w:id="18" w:author="Williams, Todd" w:date="2015-10-01T17:22:00Z">
        <w:r w:rsidR="003B2FF1" w:rsidDel="00C65FA1">
          <w:delText xml:space="preserve">requiring </w:delText>
        </w:r>
      </w:del>
      <w:ins w:id="19" w:author="Williams, Todd" w:date="2015-10-01T17:22:00Z">
        <w:r w:rsidR="00C65FA1">
          <w:t xml:space="preserve">require </w:t>
        </w:r>
      </w:ins>
      <w:r w:rsidR="003B2FF1">
        <w:t xml:space="preserve">that </w:t>
      </w:r>
      <w:r w:rsidR="005F0B4B">
        <w:t>disclosure automatically follow</w:t>
      </w:r>
      <w:r w:rsidR="003B2FF1">
        <w:t xml:space="preserve"> any given request</w:t>
      </w:r>
      <w:r w:rsidRPr="00BB3073">
        <w:t xml:space="preserve">; and to include reasonable safeguards and procedures to protect the legitimate interests and legal rights of </w:t>
      </w:r>
      <w:r w:rsidR="005F0B4B">
        <w:t>C</w:t>
      </w:r>
      <w:r w:rsidR="005F0B4B" w:rsidRPr="00BB3073">
        <w:t xml:space="preserve">ustomers </w:t>
      </w:r>
      <w:r w:rsidRPr="00BB3073">
        <w:t xml:space="preserve">of accredited </w:t>
      </w:r>
      <w:del w:id="20" w:author="Williams, Todd" w:date="2015-10-01T17:23:00Z">
        <w:r w:rsidRPr="00BB3073" w:rsidDel="00C65FA1">
          <w:delText>proxy/privacy service p</w:delText>
        </w:r>
      </w:del>
      <w:ins w:id="21" w:author="Williams, Todd" w:date="2015-10-01T17:23:00Z">
        <w:r w:rsidR="00C65FA1">
          <w:t>P</w:t>
        </w:r>
      </w:ins>
      <w:r w:rsidRPr="00BB3073">
        <w:t>roviders.</w:t>
      </w:r>
      <w:r w:rsidR="00237D93">
        <w:t xml:space="preserve">  Once sufficient time has passed after implementation of these accreditation standards, the Working Group suggests a review to determine whether these three objectives have been met and fairly balanced</w:t>
      </w:r>
      <w:commentRangeEnd w:id="0"/>
      <w:r w:rsidR="00C65FA1">
        <w:rPr>
          <w:rStyle w:val="CommentReference"/>
        </w:rPr>
        <w:commentReference w:id="0"/>
      </w:r>
      <w:r w:rsidR="00237D93">
        <w:t xml:space="preserve">. </w:t>
      </w:r>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Policy Scope:</w:t>
      </w:r>
    </w:p>
    <w:p w:rsidR="00BB3073" w:rsidRDefault="00BB3073" w:rsidP="00BB3073">
      <w:pPr>
        <w:spacing w:after="0" w:line="240" w:lineRule="auto"/>
        <w:jc w:val="both"/>
      </w:pPr>
    </w:p>
    <w:p w:rsidR="00BB3073" w:rsidRPr="00BB3073" w:rsidRDefault="00BB3073" w:rsidP="00BB3073">
      <w:pPr>
        <w:spacing w:after="0" w:line="240" w:lineRule="auto"/>
        <w:jc w:val="both"/>
      </w:pPr>
      <w:r w:rsidRPr="00BB3073">
        <w:t xml:space="preserve">The following procedures were developed by the Working Group to apply to requests made by intellectual property rights-holders or their authorized representatives. </w:t>
      </w:r>
      <w:r w:rsidR="003B2FF1">
        <w:t xml:space="preserve"> </w:t>
      </w:r>
      <w:r w:rsidRPr="00BB3073">
        <w:t>The WG has not developed a similarly detailed process for other types of Requesters, e.g. law enforcement authorities or consumer protection agencies.</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commentRangeStart w:id="22"/>
      <w:r w:rsidRPr="00BB3073">
        <w:t>Given the balance that this Policy attempts to strike</w:t>
      </w:r>
      <w:del w:id="23" w:author="Williams, Todd" w:date="2015-10-01T17:26:00Z">
        <w:r w:rsidRPr="00BB3073" w:rsidDel="00C65FA1">
          <w:delText>s</w:delText>
        </w:r>
      </w:del>
      <w:r w:rsidRPr="00BB3073">
        <w:t>, evidence of the use of high</w:t>
      </w:r>
      <w:r w:rsidR="003B2FF1">
        <w:t>-</w:t>
      </w:r>
      <w:r w:rsidRPr="00BB3073">
        <w:t xml:space="preserve">volume, automated electronic processes for sending Requests or responses </w:t>
      </w:r>
      <w:del w:id="24" w:author="Williams, Todd" w:date="2015-10-01T17:27:00Z">
        <w:r w:rsidRPr="00BB3073" w:rsidDel="00C65FA1">
          <w:delText xml:space="preserve">thereto </w:delText>
        </w:r>
      </w:del>
      <w:ins w:id="25" w:author="Williams, Todd" w:date="2015-10-01T17:27:00Z">
        <w:r w:rsidR="00C65FA1">
          <w:t>to Requests</w:t>
        </w:r>
        <w:r w:rsidR="00C65FA1" w:rsidRPr="00BB3073">
          <w:t xml:space="preserve"> </w:t>
        </w:r>
      </w:ins>
      <w:r w:rsidRPr="00BB3073">
        <w:t xml:space="preserve">(without </w:t>
      </w:r>
      <w:del w:id="26" w:author="Williams, Todd" w:date="2015-10-01T17:27:00Z">
        <w:r w:rsidRPr="00BB3073" w:rsidDel="00C65FA1">
          <w:delText xml:space="preserve">first being subjected to </w:delText>
        </w:r>
      </w:del>
      <w:r w:rsidRPr="00BB3073">
        <w:t xml:space="preserve">human review) to the systems of </w:t>
      </w:r>
      <w:del w:id="27" w:author="Williams, Todd" w:date="2015-10-01T17:28:00Z">
        <w:r w:rsidRPr="00BB3073" w:rsidDel="00C65FA1">
          <w:delText>any of the parties involved (</w:delText>
        </w:r>
      </w:del>
      <w:r w:rsidRPr="00BB3073">
        <w:t xml:space="preserve">Requesters, </w:t>
      </w:r>
      <w:del w:id="28" w:author="Williams, Todd" w:date="2015-10-01T17:28:00Z">
        <w:r w:rsidRPr="00BB3073" w:rsidDel="00C65FA1">
          <w:delText xml:space="preserve">Service </w:delText>
        </w:r>
      </w:del>
      <w:r w:rsidRPr="00BB3073">
        <w:t>Providers, or Customers</w:t>
      </w:r>
      <w:del w:id="29" w:author="Williams, Todd" w:date="2015-10-01T17:28:00Z">
        <w:r w:rsidRPr="00BB3073" w:rsidDel="00C65FA1">
          <w:delText>) by any of the parties</w:delText>
        </w:r>
      </w:del>
      <w:r w:rsidRPr="00BB3073">
        <w:t xml:space="preserve"> in performing any of the steps in the processes outlined </w:t>
      </w:r>
      <w:del w:id="30" w:author="Williams, Todd" w:date="2015-10-01T17:29:00Z">
        <w:r w:rsidRPr="00BB3073" w:rsidDel="00C65FA1">
          <w:delText xml:space="preserve">herein </w:delText>
        </w:r>
      </w:del>
      <w:ins w:id="31" w:author="Williams, Todd" w:date="2015-10-01T17:29:00Z">
        <w:r w:rsidR="00C65FA1">
          <w:t>in this Policy</w:t>
        </w:r>
        <w:r w:rsidR="00C65FA1" w:rsidRPr="00BB3073">
          <w:t xml:space="preserve"> </w:t>
        </w:r>
      </w:ins>
      <w:r w:rsidRPr="00BB3073">
        <w:t>shall create a rebuttable presumption of non-compliance with this Policy.</w:t>
      </w:r>
      <w:commentRangeEnd w:id="22"/>
      <w:r w:rsidR="00C65FA1">
        <w:rPr>
          <w:rStyle w:val="CommentReference"/>
        </w:rPr>
        <w:commentReference w:id="22"/>
      </w:r>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I.</w:t>
      </w:r>
      <w:r w:rsidRPr="00783B93">
        <w:rPr>
          <w:b/>
        </w:rPr>
        <w:tab/>
      </w:r>
      <w:del w:id="32" w:author="Williams, Todd" w:date="2015-10-01T17:30:00Z">
        <w:r w:rsidRPr="00783B93" w:rsidDel="00C65FA1">
          <w:rPr>
            <w:b/>
          </w:rPr>
          <w:delText xml:space="preserve">Service </w:delText>
        </w:r>
      </w:del>
      <w:r w:rsidRPr="00783B93">
        <w:rPr>
          <w:b/>
        </w:rPr>
        <w:t>Provider Process for Intake of Requests</w:t>
      </w:r>
    </w:p>
    <w:p w:rsidR="00BB3073" w:rsidRDefault="00BB3073" w:rsidP="00BB3073">
      <w:pPr>
        <w:spacing w:after="0" w:line="240" w:lineRule="auto"/>
        <w:jc w:val="both"/>
      </w:pPr>
    </w:p>
    <w:p w:rsidR="00BB3073" w:rsidRDefault="00BB3073" w:rsidP="00BB3073">
      <w:pPr>
        <w:pStyle w:val="ListParagraph"/>
        <w:numPr>
          <w:ilvl w:val="0"/>
          <w:numId w:val="1"/>
        </w:numPr>
        <w:spacing w:after="0" w:line="240" w:lineRule="auto"/>
        <w:jc w:val="both"/>
      </w:pPr>
      <w:del w:id="33" w:author="Williams, Todd" w:date="2015-10-01T17:30:00Z">
        <w:r w:rsidRPr="00BB3073" w:rsidDel="00C65FA1">
          <w:delText xml:space="preserve">Service </w:delText>
        </w:r>
      </w:del>
      <w:r w:rsidRPr="00BB3073">
        <w:t xml:space="preserve">Provider will establish and publish a point of contact for submitting complaints that registration or use of a domain name for which the </w:t>
      </w:r>
      <w:del w:id="34" w:author="Williams, Todd" w:date="2015-10-01T17:30:00Z">
        <w:r w:rsidRPr="00BB3073" w:rsidDel="00C65FA1">
          <w:delText xml:space="preserve">Service </w:delText>
        </w:r>
      </w:del>
      <w:r w:rsidRPr="00BB3073">
        <w:t>Provider provides privacy/proxy service</w:t>
      </w:r>
      <w:ins w:id="35" w:author="Williams, Todd" w:date="2015-10-01T17:30:00Z">
        <w:r w:rsidR="00C65FA1">
          <w:t>s</w:t>
        </w:r>
      </w:ins>
      <w:r w:rsidRPr="00BB3073">
        <w:t xml:space="preserve"> infringes copyright or trademark rights of the Requester. </w:t>
      </w:r>
      <w:r w:rsidR="003B2FF1">
        <w:t xml:space="preserve"> </w:t>
      </w:r>
      <w:r w:rsidRPr="00BB3073">
        <w:t>The point of contact shall</w:t>
      </w:r>
      <w:r>
        <w:t xml:space="preserve"> </w:t>
      </w:r>
      <w:r w:rsidRPr="00BB3073">
        <w:t>enable all the following information (in II below) to be submitted electronically, whether via email, through a web submission form, or similar means.  Telephonic point of contact may also be provided.</w:t>
      </w:r>
    </w:p>
    <w:p w:rsidR="00BB3073" w:rsidRDefault="00BB3073" w:rsidP="00BB3073">
      <w:pPr>
        <w:pStyle w:val="ListParagraph"/>
        <w:spacing w:after="0" w:line="240" w:lineRule="auto"/>
        <w:jc w:val="both"/>
      </w:pPr>
    </w:p>
    <w:p w:rsidR="00BB3073" w:rsidRDefault="00BB3073" w:rsidP="00BB3073">
      <w:pPr>
        <w:pStyle w:val="ListParagraph"/>
        <w:numPr>
          <w:ilvl w:val="0"/>
          <w:numId w:val="1"/>
        </w:numPr>
        <w:spacing w:after="0" w:line="240" w:lineRule="auto"/>
        <w:jc w:val="both"/>
      </w:pPr>
      <w:r w:rsidRPr="00BB3073">
        <w:t xml:space="preserve">[Nothing in this document prevents a </w:t>
      </w:r>
      <w:del w:id="36" w:author="Williams, Todd" w:date="2015-10-01T17:30:00Z">
        <w:r w:rsidRPr="00BB3073" w:rsidDel="00C65FA1">
          <w:delText xml:space="preserve">Service </w:delText>
        </w:r>
      </w:del>
      <w:r w:rsidRPr="00BB3073">
        <w:t>Provider from] [</w:t>
      </w:r>
      <w:del w:id="37" w:author="Williams, Todd" w:date="2015-10-01T17:30:00Z">
        <w:r w:rsidRPr="00BB3073" w:rsidDel="00C65FA1">
          <w:delText xml:space="preserve">Service </w:delText>
        </w:r>
      </w:del>
      <w:r w:rsidRPr="00BB3073">
        <w:t xml:space="preserve">Provider is encouraged, but not required, to] implement measures to optimize or manage access to the Request submission process. </w:t>
      </w:r>
      <w:r w:rsidR="003B2FF1">
        <w:t xml:space="preserve"> </w:t>
      </w:r>
      <w:r w:rsidRPr="00BB3073">
        <w:t>This could include:</w:t>
      </w:r>
    </w:p>
    <w:p w:rsidR="00BB3073" w:rsidRPr="00BB3073" w:rsidRDefault="00BB3073" w:rsidP="00BB3073">
      <w:pPr>
        <w:spacing w:after="0" w:line="240" w:lineRule="auto"/>
        <w:ind w:firstLine="720"/>
        <w:jc w:val="both"/>
      </w:pPr>
    </w:p>
    <w:p w:rsidR="00BB3073" w:rsidRDefault="00BB3073" w:rsidP="00BB3073">
      <w:pPr>
        <w:pStyle w:val="ListParagraph"/>
        <w:numPr>
          <w:ilvl w:val="0"/>
          <w:numId w:val="2"/>
        </w:numPr>
        <w:spacing w:after="0" w:line="240" w:lineRule="auto"/>
        <w:ind w:left="1170"/>
        <w:jc w:val="both"/>
      </w:pPr>
      <w:r w:rsidRPr="00BB3073">
        <w:t xml:space="preserve">Requiring Requesters to register themselves and/or their organizations with </w:t>
      </w:r>
      <w:del w:id="38" w:author="Williams, Todd" w:date="2015-10-01T17:31:00Z">
        <w:r w:rsidRPr="00BB3073" w:rsidDel="00C65FA1">
          <w:delText xml:space="preserve">Service </w:delText>
        </w:r>
      </w:del>
      <w:r w:rsidRPr="00BB3073">
        <w:t>Provider.</w:t>
      </w:r>
    </w:p>
    <w:p w:rsidR="00177A50" w:rsidRDefault="00177A50" w:rsidP="00177A50">
      <w:pPr>
        <w:pStyle w:val="ListParagraph"/>
        <w:spacing w:after="0" w:line="240" w:lineRule="auto"/>
        <w:ind w:left="1170"/>
        <w:jc w:val="both"/>
      </w:pPr>
    </w:p>
    <w:p w:rsidR="00BB3073" w:rsidRDefault="00BB3073" w:rsidP="00BB3073">
      <w:pPr>
        <w:pStyle w:val="ListParagraph"/>
        <w:numPr>
          <w:ilvl w:val="0"/>
          <w:numId w:val="2"/>
        </w:numPr>
        <w:spacing w:after="0" w:line="240" w:lineRule="auto"/>
        <w:ind w:left="1170"/>
        <w:jc w:val="both"/>
      </w:pPr>
      <w:r w:rsidRPr="00BB3073">
        <w:t>Authenticating complaint submissions as originating from a registered Requester (e.g., log- in, use of pre-identified e-mail address).</w:t>
      </w:r>
    </w:p>
    <w:p w:rsidR="00177A50" w:rsidRDefault="00177A50" w:rsidP="00177A50">
      <w:pPr>
        <w:spacing w:after="0" w:line="240" w:lineRule="auto"/>
        <w:jc w:val="both"/>
      </w:pPr>
    </w:p>
    <w:p w:rsidR="00BB3073" w:rsidRDefault="00E62E77" w:rsidP="00E62E77">
      <w:pPr>
        <w:pStyle w:val="ListParagraph"/>
        <w:numPr>
          <w:ilvl w:val="0"/>
          <w:numId w:val="2"/>
        </w:numPr>
        <w:spacing w:after="0" w:line="240" w:lineRule="auto"/>
        <w:jc w:val="both"/>
      </w:pPr>
      <w:ins w:id="39" w:author="Williams, Todd" w:date="2015-10-01T16:50:00Z">
        <w:r w:rsidRPr="00E62E77">
          <w:t xml:space="preserve"> iii.</w:t>
        </w:r>
        <w:r w:rsidRPr="00E62E77">
          <w:tab/>
        </w:r>
        <w:commentRangeStart w:id="40"/>
        <w:r w:rsidRPr="00E62E77">
          <w:t>Assessing a nominal cost-recovery fee for processing complaint submissions, or to maintain Requester account so long as this does not serve as an unreasonable barrier to access to the process.</w:t>
        </w:r>
      </w:ins>
      <w:commentRangeEnd w:id="40"/>
      <w:ins w:id="41" w:author="Williams, Todd" w:date="2015-10-01T16:51:00Z">
        <w:r>
          <w:rPr>
            <w:rStyle w:val="CommentReference"/>
          </w:rPr>
          <w:commentReference w:id="40"/>
        </w:r>
      </w:ins>
    </w:p>
    <w:p w:rsidR="00177A50" w:rsidRDefault="00177A50" w:rsidP="00177A50">
      <w:pPr>
        <w:spacing w:after="0" w:line="240" w:lineRule="auto"/>
        <w:jc w:val="both"/>
      </w:pPr>
    </w:p>
    <w:p w:rsidR="00BB3073" w:rsidRDefault="00BB3073" w:rsidP="00BB3073">
      <w:pPr>
        <w:pStyle w:val="ListParagraph"/>
        <w:numPr>
          <w:ilvl w:val="0"/>
          <w:numId w:val="2"/>
        </w:numPr>
        <w:spacing w:after="0" w:line="240" w:lineRule="auto"/>
        <w:ind w:left="1170"/>
        <w:jc w:val="both"/>
      </w:pPr>
      <w:r w:rsidRPr="00BB3073">
        <w:t>Qualifying Requesters meeting certain reliable criteria as “trusted Requesters” whose</w:t>
      </w:r>
      <w:r>
        <w:t xml:space="preserve"> </w:t>
      </w:r>
      <w:r w:rsidRPr="00BB3073">
        <w:t>requests would be subject to a streamlined process.</w:t>
      </w:r>
    </w:p>
    <w:p w:rsidR="00177A50" w:rsidRDefault="00177A50" w:rsidP="00177A50">
      <w:pPr>
        <w:spacing w:after="0" w:line="240" w:lineRule="auto"/>
        <w:jc w:val="both"/>
      </w:pPr>
    </w:p>
    <w:p w:rsidR="00BB3073" w:rsidRPr="00BB3073" w:rsidRDefault="00BB3073" w:rsidP="00BB3073">
      <w:pPr>
        <w:pStyle w:val="ListParagraph"/>
        <w:numPr>
          <w:ilvl w:val="0"/>
          <w:numId w:val="2"/>
        </w:numPr>
        <w:spacing w:after="0" w:line="240" w:lineRule="auto"/>
        <w:ind w:left="1170"/>
        <w:jc w:val="both"/>
      </w:pPr>
      <w:r w:rsidRPr="00BB3073">
        <w:t>Revoking or blocking Requester access to the submission tool for egregious abuse of the tool or system, including submission of frivolous</w:t>
      </w:r>
      <w:r w:rsidR="00421970">
        <w:t xml:space="preserve">, vexatious, </w:t>
      </w:r>
      <w:r w:rsidRPr="00BB3073">
        <w:t>or harassing requests, or numerous</w:t>
      </w:r>
      <w:del w:id="42" w:author="Williams, Todd" w:date="2015-10-01T17:32:00Z">
        <w:r w:rsidRPr="00BB3073" w:rsidDel="006160EE">
          <w:delText xml:space="preserve"> </w:delText>
        </w:r>
      </w:del>
      <w:r w:rsidRPr="00BB3073">
        <w:t>requests that are identical, i.e., that concern the same domain name, the same intellectual property, and the same Requester.</w:t>
      </w:r>
    </w:p>
    <w:p w:rsidR="00BB3073" w:rsidRPr="00BB3073" w:rsidRDefault="00BB3073" w:rsidP="00BB3073">
      <w:pPr>
        <w:spacing w:after="0" w:line="240" w:lineRule="auto"/>
        <w:jc w:val="both"/>
      </w:pPr>
    </w:p>
    <w:p w:rsidR="00783B93" w:rsidRDefault="00BB3073" w:rsidP="00BB3073">
      <w:pPr>
        <w:pStyle w:val="ListParagraph"/>
        <w:numPr>
          <w:ilvl w:val="0"/>
          <w:numId w:val="1"/>
        </w:numPr>
        <w:spacing w:after="0" w:line="240" w:lineRule="auto"/>
        <w:jc w:val="both"/>
      </w:pPr>
      <w:r w:rsidRPr="00BB3073">
        <w:t xml:space="preserve">Nothing in this document prevents </w:t>
      </w:r>
      <w:del w:id="43" w:author="Williams, Todd" w:date="2015-10-01T17:32:00Z">
        <w:r w:rsidRPr="00BB3073" w:rsidDel="006160EE">
          <w:delText xml:space="preserve">Service </w:delText>
        </w:r>
      </w:del>
      <w:r w:rsidRPr="00BB3073">
        <w:t>Providers from sharing information with one another regarding Requesters who have been revoked or blocked from th</w:t>
      </w:r>
      <w:r w:rsidR="00783B93">
        <w:t xml:space="preserve">eir systems or who have engaged </w:t>
      </w:r>
      <w:r w:rsidRPr="00BB3073">
        <w:t>in misconduct under this Policy, including frivolous or harassing requests.</w:t>
      </w:r>
    </w:p>
    <w:p w:rsidR="00783B93" w:rsidRDefault="00783B93" w:rsidP="00783B93">
      <w:pPr>
        <w:pStyle w:val="ListParagraph"/>
        <w:spacing w:after="0" w:line="240" w:lineRule="auto"/>
        <w:jc w:val="both"/>
      </w:pPr>
    </w:p>
    <w:p w:rsidR="00BB3073" w:rsidRPr="00BB3073" w:rsidRDefault="00BB3073" w:rsidP="00BB3073">
      <w:pPr>
        <w:pStyle w:val="ListParagraph"/>
        <w:numPr>
          <w:ilvl w:val="0"/>
          <w:numId w:val="1"/>
        </w:numPr>
        <w:spacing w:after="0" w:line="240" w:lineRule="auto"/>
        <w:jc w:val="both"/>
      </w:pPr>
      <w:r w:rsidRPr="00BB3073">
        <w:t xml:space="preserve">Nothing in this document prevents a </w:t>
      </w:r>
      <w:del w:id="44" w:author="Williams, Todd" w:date="2015-10-01T17:32:00Z">
        <w:r w:rsidRPr="00BB3073" w:rsidDel="006160EE">
          <w:delText xml:space="preserve">Service </w:delText>
        </w:r>
      </w:del>
      <w:r w:rsidRPr="00BB3073">
        <w:t>Provider from adopting and implementing policies to publish the contact details of Customers in Whois, or to terminate privacy and proxy service to a Customer, for breach of Service Provider’s published Terms of Service, or on other grounds stated in the published Terms of Service, even if the criteria outlined in this document for a Request have not been met.</w:t>
      </w:r>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II.</w:t>
      </w:r>
      <w:r w:rsidRPr="00783B93">
        <w:rPr>
          <w:b/>
        </w:rPr>
        <w:tab/>
        <w:t>Request templates for Disclosure</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A.</w:t>
      </w:r>
      <w:r w:rsidRPr="00BB3073">
        <w:tab/>
        <w:t>Where a domain name allegedly infringes a trademark</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 xml:space="preserve">Requester provides to </w:t>
      </w:r>
      <w:del w:id="45" w:author="Williams, Todd" w:date="2015-10-01T17:33:00Z">
        <w:r w:rsidRPr="00BB3073" w:rsidDel="006160EE">
          <w:delText xml:space="preserve">Service </w:delText>
        </w:r>
      </w:del>
      <w:r w:rsidRPr="00BB3073">
        <w:t>Provider</w:t>
      </w:r>
      <w:r w:rsidR="005F0B4B">
        <w:t xml:space="preserve"> verifiable evidence of wrongdoing, including</w:t>
      </w:r>
      <w:r w:rsidRPr="00BB3073">
        <w:t>:</w:t>
      </w:r>
    </w:p>
    <w:p w:rsidR="00783B93" w:rsidRDefault="00783B93" w:rsidP="00BB3073">
      <w:pPr>
        <w:spacing w:after="0" w:line="240" w:lineRule="auto"/>
        <w:jc w:val="both"/>
      </w:pPr>
    </w:p>
    <w:p w:rsidR="00783B93" w:rsidRDefault="00BB3073" w:rsidP="00BB3073">
      <w:pPr>
        <w:pStyle w:val="ListParagraph"/>
        <w:numPr>
          <w:ilvl w:val="0"/>
          <w:numId w:val="4"/>
        </w:numPr>
        <w:spacing w:after="0" w:line="240" w:lineRule="auto"/>
        <w:jc w:val="both"/>
      </w:pPr>
      <w:r w:rsidRPr="00BB3073">
        <w:t>The domain name that allegedly infringes the trademark;</w:t>
      </w:r>
    </w:p>
    <w:p w:rsidR="00177A50" w:rsidRDefault="00177A50" w:rsidP="00177A50">
      <w:pPr>
        <w:pStyle w:val="ListParagraph"/>
        <w:spacing w:after="0" w:line="240" w:lineRule="auto"/>
        <w:jc w:val="both"/>
      </w:pPr>
    </w:p>
    <w:p w:rsidR="00783B93" w:rsidRDefault="00BB3073" w:rsidP="00BB3073">
      <w:pPr>
        <w:pStyle w:val="ListParagraph"/>
        <w:numPr>
          <w:ilvl w:val="0"/>
          <w:numId w:val="4"/>
        </w:numPr>
        <w:spacing w:after="0" w:line="240" w:lineRule="auto"/>
        <w:jc w:val="both"/>
      </w:pPr>
      <w:r w:rsidRPr="00BB3073">
        <w:t xml:space="preserve">Evidence of previous use of a relay function (compliant with the relevant section of accreditation standards regarding Relay) to attempt to contact the Customer regarding the subject matter of the request, </w:t>
      </w:r>
      <w:r w:rsidR="00AD12B3">
        <w:t xml:space="preserve">if any, </w:t>
      </w:r>
      <w:r w:rsidRPr="00BB3073">
        <w:t>and of any responses thereto</w:t>
      </w:r>
      <w:r w:rsidR="00AD12B3">
        <w:t>, if any</w:t>
      </w:r>
      <w:r w:rsidRPr="00BB3073">
        <w:t>;</w:t>
      </w:r>
    </w:p>
    <w:p w:rsidR="00177A50"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Full name, physical address, email address, and telephone number of the trademark owner, and for legal entities, the country where incorporated or organized;</w:t>
      </w:r>
    </w:p>
    <w:p w:rsidR="00177A50"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Authorized legal contact for trademark owner and his/her name, title, law firm, if outside counsel, physical address, email address and telephone number for contact purposes;</w:t>
      </w:r>
    </w:p>
    <w:p w:rsidR="00177A50"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rsidR="00177A50" w:rsidRDefault="00177A50" w:rsidP="00177A50">
      <w:pPr>
        <w:spacing w:after="0" w:line="240" w:lineRule="auto"/>
        <w:jc w:val="both"/>
      </w:pPr>
    </w:p>
    <w:p w:rsidR="00BB3073" w:rsidRDefault="00BB3073" w:rsidP="00BB3073">
      <w:pPr>
        <w:pStyle w:val="ListParagraph"/>
        <w:numPr>
          <w:ilvl w:val="0"/>
          <w:numId w:val="4"/>
        </w:numPr>
        <w:spacing w:after="0" w:line="240" w:lineRule="auto"/>
        <w:jc w:val="both"/>
      </w:pPr>
      <w:r w:rsidRPr="00BB3073">
        <w:t xml:space="preserve">A good faith statement, either under penalty of perjury or notarized or </w:t>
      </w:r>
      <w:r w:rsidR="00783B93">
        <w:t>accompanied by sworn statement</w:t>
      </w:r>
      <w:del w:id="46" w:author="Williams, Todd" w:date="2015-10-01T16:52:00Z">
        <w:r w:rsidR="00783B93" w:rsidDel="00E62E77">
          <w:rPr>
            <w:rStyle w:val="FootnoteReference"/>
          </w:rPr>
          <w:footnoteReference w:id="1"/>
        </w:r>
      </w:del>
      <w:r w:rsidRPr="00BB3073">
        <w:t xml:space="preserve"> (“Versicherung an Eides statt”), from either the trademark holder or an authorized representative</w:t>
      </w:r>
      <w:r w:rsidR="00177A50">
        <w:t xml:space="preserve"> of the trademark holder, that</w:t>
      </w:r>
      <w:r w:rsidRPr="00BB3073">
        <w:t>:</w:t>
      </w:r>
    </w:p>
    <w:p w:rsidR="00177A50" w:rsidRPr="00BB3073" w:rsidRDefault="00177A50" w:rsidP="00177A50">
      <w:pPr>
        <w:spacing w:after="0" w:line="240" w:lineRule="auto"/>
        <w:jc w:val="both"/>
      </w:pPr>
    </w:p>
    <w:p w:rsidR="00BB3073" w:rsidRDefault="00BB3073" w:rsidP="00783B93">
      <w:pPr>
        <w:pStyle w:val="ListParagraph"/>
        <w:numPr>
          <w:ilvl w:val="0"/>
          <w:numId w:val="5"/>
        </w:numPr>
        <w:spacing w:after="0" w:line="240" w:lineRule="auto"/>
        <w:ind w:left="1080"/>
        <w:jc w:val="both"/>
      </w:pPr>
      <w:r w:rsidRPr="00BB3073">
        <w:t>provides a basis for reasonably believing that the use of the trademark i</w:t>
      </w:r>
      <w:r w:rsidR="00177A50">
        <w:t>n the domain name</w:t>
      </w:r>
    </w:p>
    <w:p w:rsidR="00177A50" w:rsidRPr="00BB3073" w:rsidRDefault="00177A50" w:rsidP="00177A50">
      <w:pPr>
        <w:spacing w:after="0" w:line="240" w:lineRule="auto"/>
        <w:jc w:val="both"/>
      </w:pPr>
    </w:p>
    <w:p w:rsidR="00783B93" w:rsidRDefault="00BB3073" w:rsidP="00783B93">
      <w:pPr>
        <w:pStyle w:val="ListParagraph"/>
        <w:numPr>
          <w:ilvl w:val="0"/>
          <w:numId w:val="6"/>
        </w:numPr>
        <w:spacing w:after="0" w:line="240" w:lineRule="auto"/>
        <w:ind w:left="1440"/>
        <w:jc w:val="both"/>
      </w:pPr>
      <w:r w:rsidRPr="00BB3073">
        <w:t>allegedly infringes the trademark holder’s rights and</w:t>
      </w:r>
    </w:p>
    <w:p w:rsidR="00177A50" w:rsidRDefault="00177A50" w:rsidP="00177A50">
      <w:pPr>
        <w:spacing w:after="0" w:line="240" w:lineRule="auto"/>
        <w:ind w:left="1080"/>
        <w:jc w:val="both"/>
      </w:pPr>
    </w:p>
    <w:p w:rsidR="00783B93" w:rsidRDefault="00BB3073" w:rsidP="00783B93">
      <w:pPr>
        <w:pStyle w:val="ListParagraph"/>
        <w:numPr>
          <w:ilvl w:val="0"/>
          <w:numId w:val="6"/>
        </w:numPr>
        <w:spacing w:after="0" w:line="240" w:lineRule="auto"/>
        <w:ind w:left="1440"/>
        <w:jc w:val="both"/>
      </w:pPr>
      <w:r w:rsidRPr="00BB3073">
        <w:t>is not defensible; and</w:t>
      </w:r>
    </w:p>
    <w:p w:rsidR="00177A50" w:rsidRDefault="00177A50" w:rsidP="00177A50">
      <w:pPr>
        <w:spacing w:after="0" w:line="240" w:lineRule="auto"/>
        <w:jc w:val="both"/>
      </w:pPr>
    </w:p>
    <w:p w:rsidR="00BB3073" w:rsidRDefault="00BB3073" w:rsidP="00783B93">
      <w:pPr>
        <w:pStyle w:val="ListParagraph"/>
        <w:numPr>
          <w:ilvl w:val="0"/>
          <w:numId w:val="5"/>
        </w:numPr>
        <w:spacing w:after="0" w:line="240" w:lineRule="auto"/>
        <w:ind w:left="1080"/>
        <w:jc w:val="both"/>
      </w:pPr>
      <w:commentRangeStart w:id="48"/>
      <w:r w:rsidRPr="00BB3073">
        <w:t>states that Requester will</w:t>
      </w:r>
      <w:ins w:id="49" w:author="Williams, Todd" w:date="2015-10-01T16:52:00Z">
        <w:r w:rsidR="00E62E77">
          <w:t xml:space="preserve"> use Customer’s contact details only</w:t>
        </w:r>
      </w:ins>
      <w:r w:rsidR="00814079">
        <w:t>:</w:t>
      </w:r>
      <w:r w:rsidRPr="00BB3073">
        <w:t xml:space="preserve"> </w:t>
      </w:r>
    </w:p>
    <w:p w:rsidR="00177A50" w:rsidRPr="00BB3073" w:rsidRDefault="00177A50" w:rsidP="00177A50">
      <w:pPr>
        <w:pStyle w:val="ListParagraph"/>
        <w:spacing w:after="0" w:line="240" w:lineRule="auto"/>
        <w:ind w:left="1080"/>
        <w:jc w:val="both"/>
      </w:pPr>
    </w:p>
    <w:p w:rsidR="00783B93" w:rsidRDefault="00814079" w:rsidP="00783B93">
      <w:pPr>
        <w:pStyle w:val="ListParagraph"/>
        <w:numPr>
          <w:ilvl w:val="0"/>
          <w:numId w:val="7"/>
        </w:numPr>
        <w:spacing w:after="0" w:line="240" w:lineRule="auto"/>
        <w:ind w:left="1440"/>
        <w:jc w:val="both"/>
      </w:pPr>
      <w:del w:id="50" w:author="Williams, Todd" w:date="2015-10-01T16:52:00Z">
        <w:r w:rsidDel="00E62E77">
          <w:delText xml:space="preserve">only </w:delText>
        </w:r>
        <w:r w:rsidRPr="00BB3073" w:rsidDel="00E62E77">
          <w:delText>use C</w:delText>
        </w:r>
        <w:r w:rsidDel="00E62E77">
          <w:delText xml:space="preserve">ustomer’s contact details </w:delText>
        </w:r>
        <w:r w:rsidR="00BB3073"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del>
      <w:ins w:id="51" w:author="Williams, Todd" w:date="2015-10-01T16:52:00Z">
        <w:r w:rsidR="00E62E77">
          <w:t>to determine where further action is warranted to resolve the issue</w:t>
        </w:r>
      </w:ins>
      <w:r>
        <w:t>;</w:t>
      </w:r>
    </w:p>
    <w:p w:rsidR="00177A50" w:rsidRDefault="00177A50" w:rsidP="00177A50">
      <w:pPr>
        <w:spacing w:after="0" w:line="240" w:lineRule="auto"/>
        <w:ind w:left="1080"/>
        <w:jc w:val="both"/>
      </w:pPr>
    </w:p>
    <w:p w:rsidR="00783B93" w:rsidRDefault="00814079" w:rsidP="00783B93">
      <w:pPr>
        <w:pStyle w:val="ListParagraph"/>
        <w:numPr>
          <w:ilvl w:val="0"/>
          <w:numId w:val="7"/>
        </w:numPr>
        <w:spacing w:after="0" w:line="240" w:lineRule="auto"/>
        <w:ind w:left="1440"/>
        <w:jc w:val="both"/>
      </w:pPr>
      <w:del w:id="52" w:author="Williams, Todd" w:date="2015-10-01T16:53:00Z">
        <w:r w:rsidDel="00E62E77">
          <w:delText xml:space="preserve"> only retain Customer’s contact details for as long as is necessary to achieve the objectives outlined in Section II(A)(6)(b)(i)</w:delText>
        </w:r>
      </w:del>
      <w:ins w:id="53" w:author="Williams, Todd" w:date="2015-10-01T16:53:00Z">
        <w:r w:rsidR="00E62E77">
          <w:t xml:space="preserve"> to attempt to contact Customer regarding the issue</w:t>
        </w:r>
      </w:ins>
      <w:r>
        <w:t>; and</w:t>
      </w:r>
      <w:ins w:id="54" w:author="Williams, Todd" w:date="2015-10-01T16:53:00Z">
        <w:r w:rsidR="00E62E77">
          <w:t>/or</w:t>
        </w:r>
      </w:ins>
    </w:p>
    <w:p w:rsidR="00177A50" w:rsidRDefault="00177A50" w:rsidP="00177A50">
      <w:pPr>
        <w:spacing w:after="0" w:line="240" w:lineRule="auto"/>
        <w:jc w:val="both"/>
      </w:pPr>
    </w:p>
    <w:p w:rsidR="00814079" w:rsidRDefault="00814079" w:rsidP="00B43167">
      <w:pPr>
        <w:pStyle w:val="ListParagraph"/>
        <w:numPr>
          <w:ilvl w:val="0"/>
          <w:numId w:val="7"/>
        </w:numPr>
        <w:spacing w:after="0" w:line="240" w:lineRule="auto"/>
        <w:ind w:left="1440"/>
        <w:jc w:val="both"/>
      </w:pPr>
      <w:r>
        <w:t xml:space="preserve"> </w:t>
      </w:r>
      <w:del w:id="55" w:author="Williams, Todd" w:date="2015-10-01T16:53:00Z">
        <w:r w:rsidDel="00E62E77">
          <w:delText>comply with all applicable data protection laws while retaining Customer’s contact details</w:delText>
        </w:r>
      </w:del>
      <w:ins w:id="56" w:author="Williams, Todd" w:date="2015-10-01T16:53:00Z">
        <w:r w:rsidR="00E62E77">
          <w:t>in a legal proceeding concerning the issue</w:t>
        </w:r>
      </w:ins>
      <w:r>
        <w:t>.</w:t>
      </w:r>
      <w:commentRangeEnd w:id="48"/>
      <w:r w:rsidR="00E62E77">
        <w:rPr>
          <w:rStyle w:val="CommentReference"/>
        </w:rPr>
        <w:commentReference w:id="48"/>
      </w:r>
    </w:p>
    <w:p w:rsidR="00177A50" w:rsidRPr="00BB3073"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w:t>
      </w:r>
      <w:r w:rsidR="00783B93">
        <w:t xml:space="preserve"> Customer data once disclosed.</w:t>
      </w:r>
      <w:r w:rsidR="00783B93">
        <w:rPr>
          <w:rStyle w:val="FootnoteReference"/>
        </w:rPr>
        <w:footnoteReference w:id="2"/>
      </w:r>
    </w:p>
    <w:p w:rsidR="00177A50" w:rsidRDefault="00177A50" w:rsidP="00177A50">
      <w:pPr>
        <w:pStyle w:val="ListParagraph"/>
        <w:spacing w:after="0" w:line="240" w:lineRule="auto"/>
        <w:jc w:val="both"/>
      </w:pPr>
    </w:p>
    <w:p w:rsidR="00BB3073" w:rsidRPr="00BB3073" w:rsidRDefault="00BB3073" w:rsidP="00BB3073">
      <w:pPr>
        <w:pStyle w:val="ListParagraph"/>
        <w:numPr>
          <w:ilvl w:val="0"/>
          <w:numId w:val="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B.</w:t>
      </w:r>
      <w:r w:rsidRPr="00783B93">
        <w:rPr>
          <w:b/>
        </w:rPr>
        <w:tab/>
        <w:t>Domain name resolves to website where copyright is allegedly infringed</w:t>
      </w:r>
    </w:p>
    <w:p w:rsidR="00783B93" w:rsidRDefault="00783B93" w:rsidP="00BB3073">
      <w:pPr>
        <w:spacing w:after="0" w:line="240" w:lineRule="auto"/>
        <w:jc w:val="both"/>
      </w:pPr>
    </w:p>
    <w:p w:rsidR="00BB3073" w:rsidRPr="00BB3073" w:rsidRDefault="00BB3073" w:rsidP="00BB3073">
      <w:pPr>
        <w:spacing w:after="0" w:line="240" w:lineRule="auto"/>
        <w:jc w:val="both"/>
      </w:pPr>
      <w:r w:rsidRPr="00BB3073">
        <w:t xml:space="preserve">Requester provides to </w:t>
      </w:r>
      <w:del w:id="57" w:author="Williams, Todd" w:date="2015-10-01T17:34:00Z">
        <w:r w:rsidRPr="00BB3073" w:rsidDel="006160EE">
          <w:delText xml:space="preserve">Service </w:delText>
        </w:r>
      </w:del>
      <w:r w:rsidRPr="00BB3073">
        <w:t>Provider</w:t>
      </w:r>
      <w:r w:rsidR="005F0B4B">
        <w:t xml:space="preserve"> verifiable evidence of wrongdoing, including</w:t>
      </w:r>
      <w:r w:rsidRPr="00BB3073">
        <w:t>:</w:t>
      </w:r>
    </w:p>
    <w:p w:rsidR="00BB3073" w:rsidRPr="00BB3073" w:rsidRDefault="00BB3073" w:rsidP="00BB3073">
      <w:pPr>
        <w:spacing w:after="0" w:line="240" w:lineRule="auto"/>
        <w:jc w:val="both"/>
      </w:pPr>
    </w:p>
    <w:p w:rsidR="00783B93" w:rsidRDefault="007D5203" w:rsidP="007D5203">
      <w:pPr>
        <w:pStyle w:val="ListParagraph"/>
        <w:numPr>
          <w:ilvl w:val="0"/>
          <w:numId w:val="9"/>
        </w:numPr>
        <w:spacing w:after="0" w:line="240" w:lineRule="auto"/>
        <w:jc w:val="both"/>
      </w:pPr>
      <w:r w:rsidRPr="007D5203">
        <w:t>The exact URL where the allegedly infringing work or infringing activity is located, or a representative sample of where su</w:t>
      </w:r>
      <w:r>
        <w:t>ch work or activity is located</w:t>
      </w:r>
      <w:del w:id="58" w:author="Williams, Todd" w:date="2015-10-01T16:52:00Z">
        <w:r w:rsidDel="00E62E77">
          <w:delText>.</w:delText>
        </w:r>
      </w:del>
      <w:r w:rsidR="00BB3073" w:rsidRPr="00BB3073">
        <w:t>;</w:t>
      </w:r>
    </w:p>
    <w:p w:rsidR="00177A50" w:rsidRDefault="00177A50" w:rsidP="00177A50">
      <w:pPr>
        <w:spacing w:after="0" w:line="240" w:lineRule="auto"/>
        <w:ind w:left="360"/>
        <w:jc w:val="both"/>
      </w:pPr>
    </w:p>
    <w:p w:rsidR="00783B93" w:rsidRDefault="00BB3073" w:rsidP="00BB3073">
      <w:pPr>
        <w:pStyle w:val="ListParagraph"/>
        <w:numPr>
          <w:ilvl w:val="0"/>
          <w:numId w:val="9"/>
        </w:numPr>
        <w:spacing w:after="0" w:line="240" w:lineRule="auto"/>
        <w:jc w:val="both"/>
      </w:pPr>
      <w:r w:rsidRPr="00BB3073">
        <w:t>Evidence of previous use of a relay function (compliant with the relevant section of accreditation standards regarding Relay) to attempt to contact the Customer with regard to the</w:t>
      </w:r>
      <w:ins w:id="59" w:author="Williams, Todd" w:date="2015-10-01T17:35:00Z">
        <w:r w:rsidR="006160EE">
          <w:t xml:space="preserve"> </w:t>
        </w:r>
      </w:ins>
      <w:r w:rsidRPr="00BB3073">
        <w:t xml:space="preserve">subject matter of the request, </w:t>
      </w:r>
      <w:r w:rsidR="007D5203">
        <w:t xml:space="preserve">if any, </w:t>
      </w:r>
      <w:r w:rsidRPr="00BB3073">
        <w:t>and of any responses thereto</w:t>
      </w:r>
      <w:r w:rsidR="007D520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7D5203">
        <w:t xml:space="preserve">if any, </w:t>
      </w:r>
      <w:r w:rsidRPr="00BB3073">
        <w:t>and of any responses thereto</w:t>
      </w:r>
      <w:r w:rsidR="007D5203">
        <w:t>, if any</w:t>
      </w:r>
      <w:r w:rsidRPr="00BB3073">
        <w:t>;</w:t>
      </w:r>
    </w:p>
    <w:p w:rsidR="00177A50"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Full name, physical address, email address, and telephone number of the copyright owner; and for legal entities, the country where incorporated or organized;</w:t>
      </w:r>
    </w:p>
    <w:p w:rsidR="00177A50"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Authorized legal contact for copyright owner and his/her name, law firm, if outside counsel, physical address, email address and telephone number for contact purposes;</w:t>
      </w:r>
    </w:p>
    <w:p w:rsidR="00177A50"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Information reasonably sufficient to identify the copyrighted work, which may include, where applicable, the copyright registration number, and the country where the copyright is registered;</w:t>
      </w:r>
    </w:p>
    <w:p w:rsidR="00177A50" w:rsidRDefault="00177A50" w:rsidP="00177A50">
      <w:pPr>
        <w:spacing w:after="0" w:line="240" w:lineRule="auto"/>
        <w:jc w:val="both"/>
      </w:pPr>
    </w:p>
    <w:p w:rsidR="00783B93" w:rsidRDefault="00AD12B3" w:rsidP="00BB3073">
      <w:pPr>
        <w:pStyle w:val="ListParagraph"/>
        <w:numPr>
          <w:ilvl w:val="0"/>
          <w:numId w:val="9"/>
        </w:numPr>
        <w:spacing w:after="0" w:line="240" w:lineRule="auto"/>
        <w:jc w:val="both"/>
      </w:pPr>
      <w:r>
        <w:t>If possible, t</w:t>
      </w:r>
      <w:r w:rsidRPr="00BB3073">
        <w:t xml:space="preserve">he </w:t>
      </w:r>
      <w:r w:rsidR="00BB3073" w:rsidRPr="00BB3073">
        <w:t>exact URL where the original content is located (if online content) or where the claim can be verified; and</w:t>
      </w:r>
    </w:p>
    <w:p w:rsidR="00177A50" w:rsidRDefault="00177A50" w:rsidP="00177A50">
      <w:pPr>
        <w:spacing w:after="0" w:line="240" w:lineRule="auto"/>
        <w:jc w:val="both"/>
      </w:pPr>
    </w:p>
    <w:p w:rsidR="00BB3073" w:rsidRDefault="00BB3073" w:rsidP="00BB3073">
      <w:pPr>
        <w:pStyle w:val="ListParagraph"/>
        <w:numPr>
          <w:ilvl w:val="0"/>
          <w:numId w:val="9"/>
        </w:numPr>
        <w:spacing w:after="0" w:line="240" w:lineRule="auto"/>
        <w:jc w:val="both"/>
      </w:pPr>
      <w:r w:rsidRPr="00BB3073">
        <w:t>A good faith statement, either under penalty of perjury or notarized or accompanied by sworn statement (“</w:t>
      </w:r>
      <w:r w:rsidR="00783B93">
        <w:t>Versicherung an Eides statt”),</w:t>
      </w:r>
      <w:del w:id="60" w:author="Williams, Todd" w:date="2015-10-01T16:58:00Z">
        <w:r w:rsidR="00783B93" w:rsidDel="00E62E77">
          <w:rPr>
            <w:rStyle w:val="FootnoteReference"/>
          </w:rPr>
          <w:footnoteReference w:id="3"/>
        </w:r>
      </w:del>
      <w:r w:rsidRPr="00BB3073">
        <w:t xml:space="preserve"> from either the copyright holder or an authorized representati</w:t>
      </w:r>
      <w:r w:rsidR="00177A50">
        <w:t>ve of the copyright holder</w:t>
      </w:r>
      <w:r w:rsidR="00421970">
        <w:t>, that</w:t>
      </w:r>
      <w:r w:rsidRPr="00BB3073">
        <w:t>:</w:t>
      </w:r>
    </w:p>
    <w:p w:rsidR="00177A50" w:rsidRPr="00BB3073" w:rsidRDefault="00177A50" w:rsidP="00177A50">
      <w:pPr>
        <w:spacing w:after="0" w:line="240" w:lineRule="auto"/>
        <w:jc w:val="both"/>
      </w:pPr>
    </w:p>
    <w:p w:rsidR="00BB3073" w:rsidRDefault="00421970" w:rsidP="00783B9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use of the copyright content on the website</w:t>
      </w:r>
    </w:p>
    <w:p w:rsidR="00177A50" w:rsidRPr="00BB3073" w:rsidRDefault="00177A50" w:rsidP="00177A50">
      <w:pPr>
        <w:spacing w:after="0" w:line="240" w:lineRule="auto"/>
        <w:ind w:left="720"/>
        <w:jc w:val="both"/>
      </w:pPr>
    </w:p>
    <w:p w:rsidR="00783B93" w:rsidRDefault="00BB3073" w:rsidP="00783B93">
      <w:pPr>
        <w:pStyle w:val="ListParagraph"/>
        <w:numPr>
          <w:ilvl w:val="0"/>
          <w:numId w:val="11"/>
        </w:numPr>
        <w:spacing w:after="0" w:line="240" w:lineRule="auto"/>
        <w:ind w:left="1440"/>
        <w:jc w:val="both"/>
      </w:pPr>
      <w:r w:rsidRPr="00BB3073">
        <w:t>infringes the copyright holder’s rights and</w:t>
      </w:r>
    </w:p>
    <w:p w:rsidR="00177A50" w:rsidRDefault="00177A50" w:rsidP="00177A50">
      <w:pPr>
        <w:spacing w:after="0" w:line="240" w:lineRule="auto"/>
        <w:ind w:left="1080"/>
        <w:jc w:val="both"/>
      </w:pPr>
    </w:p>
    <w:p w:rsidR="00783B93" w:rsidRDefault="00BB3073" w:rsidP="00783B93">
      <w:pPr>
        <w:pStyle w:val="ListParagraph"/>
        <w:numPr>
          <w:ilvl w:val="0"/>
          <w:numId w:val="11"/>
        </w:numPr>
        <w:spacing w:after="0" w:line="240" w:lineRule="auto"/>
        <w:ind w:left="1440"/>
        <w:jc w:val="both"/>
      </w:pPr>
      <w:r w:rsidRPr="00BB3073">
        <w:t>is not defensible;</w:t>
      </w:r>
    </w:p>
    <w:p w:rsidR="00177A50" w:rsidRDefault="00177A50" w:rsidP="00177A50">
      <w:pPr>
        <w:spacing w:after="0" w:line="240" w:lineRule="auto"/>
        <w:jc w:val="both"/>
      </w:pPr>
    </w:p>
    <w:p w:rsidR="00783B93" w:rsidRDefault="00421970" w:rsidP="00BB307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copyright protection extends to the locale the website targets; and</w:t>
      </w:r>
    </w:p>
    <w:p w:rsidR="00177A50" w:rsidRDefault="00177A50" w:rsidP="00177A50">
      <w:pPr>
        <w:spacing w:after="0" w:line="240" w:lineRule="auto"/>
        <w:ind w:left="720"/>
        <w:jc w:val="both"/>
      </w:pPr>
    </w:p>
    <w:p w:rsidR="00BB3073" w:rsidRDefault="00814079" w:rsidP="00BB3073">
      <w:pPr>
        <w:pStyle w:val="ListParagraph"/>
        <w:numPr>
          <w:ilvl w:val="0"/>
          <w:numId w:val="10"/>
        </w:numPr>
        <w:spacing w:after="0" w:line="240" w:lineRule="auto"/>
        <w:ind w:left="1080"/>
        <w:jc w:val="both"/>
      </w:pPr>
      <w:commentRangeStart w:id="63"/>
      <w:r>
        <w:t>States</w:t>
      </w:r>
      <w:r w:rsidRPr="00BB3073">
        <w:t xml:space="preserve"> </w:t>
      </w:r>
      <w:r w:rsidR="00BB3073" w:rsidRPr="00BB3073">
        <w:t>that Requester will</w:t>
      </w:r>
      <w:ins w:id="64" w:author="Williams, Todd" w:date="2015-10-01T16:54:00Z">
        <w:r w:rsidR="00E62E77">
          <w:t xml:space="preserve"> use Customer’s contact details only</w:t>
        </w:r>
      </w:ins>
      <w:r>
        <w:t>:</w:t>
      </w:r>
    </w:p>
    <w:p w:rsidR="00177A50" w:rsidRPr="00BB3073" w:rsidRDefault="00177A50" w:rsidP="00177A50">
      <w:pPr>
        <w:spacing w:after="0" w:line="240" w:lineRule="auto"/>
        <w:jc w:val="both"/>
      </w:pPr>
    </w:p>
    <w:p w:rsidR="00783B93" w:rsidRDefault="00814079" w:rsidP="00BB3073">
      <w:pPr>
        <w:pStyle w:val="ListParagraph"/>
        <w:numPr>
          <w:ilvl w:val="0"/>
          <w:numId w:val="12"/>
        </w:numPr>
        <w:spacing w:after="0" w:line="240" w:lineRule="auto"/>
        <w:ind w:left="1440"/>
        <w:jc w:val="both"/>
      </w:pPr>
      <w:del w:id="65" w:author="Williams, Todd" w:date="2015-10-01T16:54:00Z">
        <w:r w:rsidDel="00E62E77">
          <w:delText xml:space="preserve">only </w:delText>
        </w:r>
        <w:r w:rsidRPr="00BB3073" w:rsidDel="00E62E77">
          <w:delText>use C</w:delText>
        </w:r>
        <w:r w:rsidDel="00E62E77">
          <w:delText xml:space="preserve">ustomer’s contact details </w:delText>
        </w:r>
        <w:r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r w:rsidDel="00E62E77">
          <w:delText>;</w:delText>
        </w:r>
      </w:del>
      <w:ins w:id="66" w:author="Williams, Todd" w:date="2015-10-01T16:54:00Z">
        <w:r w:rsidR="00E62E77">
          <w:t xml:space="preserve"> to determine whether further action is warranted to resolve the issue</w:t>
        </w:r>
      </w:ins>
      <w:r w:rsidR="00BB3073" w:rsidRPr="00BB3073">
        <w:t>;</w:t>
      </w:r>
    </w:p>
    <w:p w:rsidR="00177A50" w:rsidRDefault="00177A50" w:rsidP="00177A50">
      <w:pPr>
        <w:spacing w:after="0" w:line="240" w:lineRule="auto"/>
        <w:ind w:left="1080"/>
        <w:jc w:val="both"/>
      </w:pPr>
    </w:p>
    <w:p w:rsidR="00783B93" w:rsidRDefault="00814079" w:rsidP="00B43167">
      <w:pPr>
        <w:pStyle w:val="ListParagraph"/>
        <w:numPr>
          <w:ilvl w:val="0"/>
          <w:numId w:val="12"/>
        </w:numPr>
        <w:spacing w:after="0" w:line="240" w:lineRule="auto"/>
        <w:ind w:left="1440"/>
        <w:jc w:val="both"/>
      </w:pPr>
      <w:del w:id="67" w:author="Williams, Todd" w:date="2015-10-01T16:55:00Z">
        <w:r w:rsidRPr="00814079" w:rsidDel="00E62E77">
          <w:delText>only retain Customer’s contact details for as long as is necessary to achieve the objectives outlined in Section II(</w:delText>
        </w:r>
        <w:r w:rsidDel="00E62E77">
          <w:delText>B</w:delText>
        </w:r>
        <w:r w:rsidRPr="00814079" w:rsidDel="00E62E77">
          <w:delText>)(</w:delText>
        </w:r>
        <w:r w:rsidDel="00E62E77">
          <w:delText>7</w:delText>
        </w:r>
        <w:r w:rsidRPr="00814079" w:rsidDel="00E62E77">
          <w:delText>)(</w:delText>
        </w:r>
        <w:r w:rsidDel="00E62E77">
          <w:delText>c</w:delText>
        </w:r>
        <w:r w:rsidRPr="00814079" w:rsidDel="00E62E77">
          <w:delText>)(i)</w:delText>
        </w:r>
      </w:del>
      <w:ins w:id="68" w:author="Williams, Todd" w:date="2015-10-01T16:55:00Z">
        <w:r w:rsidR="00E62E77">
          <w:t xml:space="preserve"> to attempt to contact Customer regarding the issue</w:t>
        </w:r>
      </w:ins>
      <w:r w:rsidRPr="00814079">
        <w:t>; and</w:t>
      </w:r>
      <w:ins w:id="69" w:author="Williams, Todd" w:date="2015-10-01T16:55:00Z">
        <w:r w:rsidR="00E62E77">
          <w:t>/or</w:t>
        </w:r>
      </w:ins>
    </w:p>
    <w:p w:rsidR="00177A50" w:rsidRDefault="00177A50" w:rsidP="00177A50">
      <w:pPr>
        <w:spacing w:after="0" w:line="240" w:lineRule="auto"/>
        <w:jc w:val="both"/>
      </w:pPr>
    </w:p>
    <w:p w:rsidR="00BB3073" w:rsidRDefault="00814079" w:rsidP="00B43167">
      <w:pPr>
        <w:pStyle w:val="ListParagraph"/>
        <w:numPr>
          <w:ilvl w:val="0"/>
          <w:numId w:val="12"/>
        </w:numPr>
        <w:spacing w:after="0" w:line="240" w:lineRule="auto"/>
        <w:ind w:left="1440"/>
        <w:jc w:val="both"/>
      </w:pPr>
      <w:del w:id="70" w:author="Williams, Todd" w:date="2015-10-01T16:55:00Z">
        <w:r w:rsidRPr="00814079" w:rsidDel="00E62E77">
          <w:delText>comply with all applicable data protection laws while retaining Customer’s contact details.</w:delText>
        </w:r>
      </w:del>
      <w:ins w:id="71" w:author="Williams, Todd" w:date="2015-10-01T16:55:00Z">
        <w:r w:rsidR="00E62E77">
          <w:t>in a legal proceeding concerning the issue</w:t>
        </w:r>
      </w:ins>
      <w:r w:rsidR="00BB3073" w:rsidRPr="00BB3073">
        <w:t>.</w:t>
      </w:r>
      <w:commentRangeEnd w:id="63"/>
      <w:r w:rsidR="00E62E77">
        <w:rPr>
          <w:rStyle w:val="CommentReference"/>
        </w:rPr>
        <w:commentReference w:id="63"/>
      </w:r>
    </w:p>
    <w:p w:rsidR="00177A50" w:rsidRPr="00BB3073"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rsidR="00177A50" w:rsidRDefault="00177A50" w:rsidP="00177A50">
      <w:pPr>
        <w:spacing w:after="0" w:line="240" w:lineRule="auto"/>
        <w:ind w:left="360"/>
        <w:jc w:val="both"/>
      </w:pPr>
    </w:p>
    <w:p w:rsidR="00BB3073" w:rsidRPr="00BB3073" w:rsidRDefault="00BB3073" w:rsidP="00BB3073">
      <w:pPr>
        <w:pStyle w:val="ListParagraph"/>
        <w:numPr>
          <w:ilvl w:val="0"/>
          <w:numId w:val="9"/>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r w:rsidRPr="00177A50">
        <w:rPr>
          <w:b/>
        </w:rPr>
        <w:t>C.</w:t>
      </w:r>
      <w:r w:rsidRPr="00177A50">
        <w:rPr>
          <w:b/>
        </w:rPr>
        <w:tab/>
        <w:t>Domain name resolves to website where trademark is allegedly infringed</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 xml:space="preserve">Requester provides to </w:t>
      </w:r>
      <w:del w:id="72" w:author="Williams, Todd" w:date="2015-10-01T17:35:00Z">
        <w:r w:rsidRPr="00BB3073" w:rsidDel="006160EE">
          <w:delText xml:space="preserve">Service </w:delText>
        </w:r>
      </w:del>
      <w:r w:rsidRPr="00BB3073">
        <w:t>Provider</w:t>
      </w:r>
      <w:r w:rsidR="005F0B4B">
        <w:t xml:space="preserve"> verifiable evidence of wrongdoing, including</w:t>
      </w:r>
      <w:r w:rsidRPr="00BB3073">
        <w:t>:</w:t>
      </w:r>
    </w:p>
    <w:p w:rsidR="00783B93" w:rsidRDefault="00783B93" w:rsidP="00BB3073">
      <w:pPr>
        <w:spacing w:after="0" w:line="240" w:lineRule="auto"/>
        <w:jc w:val="both"/>
      </w:pPr>
    </w:p>
    <w:p w:rsidR="00783B93" w:rsidRDefault="00BB3073" w:rsidP="00BB3073">
      <w:pPr>
        <w:pStyle w:val="ListParagraph"/>
        <w:numPr>
          <w:ilvl w:val="0"/>
          <w:numId w:val="14"/>
        </w:numPr>
        <w:spacing w:after="0" w:line="240" w:lineRule="auto"/>
        <w:jc w:val="both"/>
      </w:pPr>
      <w:r w:rsidRPr="00BB3073">
        <w:t>The exact URL where the allegedly infringing content is located;</w:t>
      </w:r>
    </w:p>
    <w:p w:rsidR="00177A50" w:rsidRDefault="00177A50" w:rsidP="00177A50">
      <w:pPr>
        <w:pStyle w:val="ListParagraph"/>
        <w:spacing w:after="0" w:line="240" w:lineRule="auto"/>
        <w:jc w:val="both"/>
      </w:pPr>
    </w:p>
    <w:p w:rsidR="00783B93" w:rsidRDefault="00BB3073" w:rsidP="00BB3073">
      <w:pPr>
        <w:pStyle w:val="ListParagraph"/>
        <w:numPr>
          <w:ilvl w:val="0"/>
          <w:numId w:val="14"/>
        </w:numPr>
        <w:spacing w:after="0" w:line="240" w:lineRule="auto"/>
        <w:jc w:val="both"/>
      </w:pPr>
      <w:r w:rsidRPr="00BB3073">
        <w:t>Evidence of previous use of a relay function (compliant with the relevant section of accreditation standards regarding Relay) to attempt to contact the Customer with regard to the</w:t>
      </w:r>
      <w:ins w:id="73" w:author="Williams, Todd" w:date="2015-10-01T17:35:00Z">
        <w:r w:rsidR="006160EE">
          <w:t xml:space="preserve"> </w:t>
        </w:r>
      </w:ins>
      <w:r w:rsidRPr="00BB3073">
        <w:t xml:space="preserve">subject matter of the request, </w:t>
      </w:r>
      <w:r w:rsidR="00AD12B3">
        <w:t xml:space="preserve">if any, </w:t>
      </w:r>
      <w:r w:rsidRPr="00BB3073">
        <w:t>and of any responses thereto</w:t>
      </w:r>
      <w:r w:rsidR="00AD12B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AD12B3">
        <w:t xml:space="preserve">if any, </w:t>
      </w:r>
      <w:r w:rsidRPr="00BB3073">
        <w:t>and of any responses thereto</w:t>
      </w:r>
      <w:r w:rsidR="00AD12B3">
        <w:t>, if any</w:t>
      </w:r>
      <w:r w:rsidRPr="00BB3073">
        <w:t>;</w:t>
      </w:r>
    </w:p>
    <w:p w:rsidR="00177A50" w:rsidRDefault="00177A50" w:rsidP="00177A50">
      <w:pPr>
        <w:spacing w:after="0" w:line="240" w:lineRule="auto"/>
        <w:jc w:val="both"/>
      </w:pPr>
    </w:p>
    <w:p w:rsidR="00783B93" w:rsidRDefault="00BB3073" w:rsidP="00BB3073">
      <w:pPr>
        <w:pStyle w:val="ListParagraph"/>
        <w:numPr>
          <w:ilvl w:val="0"/>
          <w:numId w:val="14"/>
        </w:numPr>
        <w:spacing w:after="0" w:line="240" w:lineRule="auto"/>
        <w:jc w:val="both"/>
      </w:pPr>
      <w:r w:rsidRPr="00BB3073">
        <w:t>Full name, physical address, email address, and telephone number of the trademark owner; and for legal entities, the country where incorporated or organized;</w:t>
      </w:r>
    </w:p>
    <w:p w:rsidR="00177A50" w:rsidRDefault="00177A50" w:rsidP="00177A50">
      <w:pPr>
        <w:spacing w:after="0" w:line="240" w:lineRule="auto"/>
        <w:jc w:val="both"/>
      </w:pPr>
    </w:p>
    <w:p w:rsidR="00783B93" w:rsidRDefault="00BB3073" w:rsidP="00BB3073">
      <w:pPr>
        <w:pStyle w:val="ListParagraph"/>
        <w:numPr>
          <w:ilvl w:val="0"/>
          <w:numId w:val="14"/>
        </w:numPr>
        <w:spacing w:after="0" w:line="240" w:lineRule="auto"/>
        <w:jc w:val="both"/>
      </w:pPr>
      <w:r w:rsidRPr="00BB3073">
        <w:t>Authorized legal contact for trademark owner and his/her name, law firm, if outside counsel, physical address, email address and telephone number for contact purposes;</w:t>
      </w:r>
    </w:p>
    <w:p w:rsidR="00177A50" w:rsidRDefault="00177A50" w:rsidP="00177A50">
      <w:pPr>
        <w:spacing w:after="0" w:line="240" w:lineRule="auto"/>
        <w:jc w:val="both"/>
      </w:pPr>
    </w:p>
    <w:p w:rsidR="00783B93" w:rsidRDefault="00BB3073" w:rsidP="00BB3073">
      <w:pPr>
        <w:pStyle w:val="ListParagraph"/>
        <w:numPr>
          <w:ilvl w:val="0"/>
          <w:numId w:val="1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rsidR="00177A50" w:rsidRDefault="00177A50" w:rsidP="00177A50">
      <w:pPr>
        <w:spacing w:after="0" w:line="240" w:lineRule="auto"/>
        <w:jc w:val="both"/>
      </w:pPr>
    </w:p>
    <w:p w:rsidR="00BB3073" w:rsidRDefault="00BB3073" w:rsidP="00BB3073">
      <w:pPr>
        <w:pStyle w:val="ListParagraph"/>
        <w:numPr>
          <w:ilvl w:val="0"/>
          <w:numId w:val="14"/>
        </w:numPr>
        <w:spacing w:after="0" w:line="240" w:lineRule="auto"/>
        <w:jc w:val="both"/>
      </w:pPr>
      <w:r w:rsidRPr="00BB3073">
        <w:t>A good faith statement, either under penalty of perjury or notarized or accompanied by sworn statement (“</w:t>
      </w:r>
      <w:r w:rsidR="00177A50">
        <w:t>Versicherung an Eides statt”),</w:t>
      </w:r>
      <w:del w:id="74" w:author="Williams, Todd" w:date="2015-10-01T16:58:00Z">
        <w:r w:rsidR="00177A50" w:rsidDel="00E62E77">
          <w:rPr>
            <w:rStyle w:val="FootnoteReference"/>
          </w:rPr>
          <w:footnoteReference w:id="4"/>
        </w:r>
      </w:del>
      <w:r w:rsidRPr="00BB3073">
        <w:t xml:space="preserve"> from either the trademark holder or an authorized represen</w:t>
      </w:r>
      <w:r w:rsidR="00177A50">
        <w:t>tative of the trademark holder</w:t>
      </w:r>
      <w:r w:rsidR="00421970">
        <w:t>, that</w:t>
      </w:r>
      <w:r w:rsidRPr="00BB3073">
        <w:t>:</w:t>
      </w:r>
    </w:p>
    <w:p w:rsidR="00177A50" w:rsidRPr="00BB3073" w:rsidRDefault="00177A50" w:rsidP="00177A50">
      <w:pPr>
        <w:spacing w:after="0" w:line="240" w:lineRule="auto"/>
        <w:jc w:val="both"/>
      </w:pPr>
    </w:p>
    <w:p w:rsidR="00BB3073" w:rsidRDefault="00421970" w:rsidP="00783B93">
      <w:pPr>
        <w:pStyle w:val="ListParagraph"/>
        <w:numPr>
          <w:ilvl w:val="0"/>
          <w:numId w:val="15"/>
        </w:numPr>
        <w:spacing w:after="0" w:line="240" w:lineRule="auto"/>
        <w:ind w:left="1080"/>
        <w:jc w:val="both"/>
      </w:pPr>
      <w:r w:rsidRPr="00BB3073">
        <w:t>Provid</w:t>
      </w:r>
      <w:r>
        <w:t>es</w:t>
      </w:r>
      <w:r w:rsidRPr="00BB3073">
        <w:t xml:space="preserve"> </w:t>
      </w:r>
      <w:r w:rsidR="00BB3073" w:rsidRPr="00BB3073">
        <w:t>a reasonable basis for believing that the use of the trademark on the website</w:t>
      </w:r>
    </w:p>
    <w:p w:rsidR="00177A50" w:rsidRPr="00BB3073" w:rsidRDefault="00177A50" w:rsidP="00177A50">
      <w:pPr>
        <w:spacing w:after="0" w:line="240" w:lineRule="auto"/>
        <w:ind w:left="720"/>
        <w:jc w:val="both"/>
      </w:pPr>
    </w:p>
    <w:p w:rsidR="00783B93" w:rsidRDefault="00BB3073" w:rsidP="00BB3073">
      <w:pPr>
        <w:pStyle w:val="ListParagraph"/>
        <w:numPr>
          <w:ilvl w:val="0"/>
          <w:numId w:val="16"/>
        </w:numPr>
        <w:spacing w:after="0" w:line="240" w:lineRule="auto"/>
        <w:ind w:left="1440"/>
        <w:jc w:val="both"/>
      </w:pPr>
      <w:r w:rsidRPr="00BB3073">
        <w:t>infringes the trademark holder’s rights and</w:t>
      </w:r>
    </w:p>
    <w:p w:rsidR="00177A50" w:rsidRDefault="00177A50" w:rsidP="00177A50">
      <w:pPr>
        <w:spacing w:after="0" w:line="240" w:lineRule="auto"/>
        <w:ind w:left="1080"/>
        <w:jc w:val="both"/>
      </w:pPr>
    </w:p>
    <w:p w:rsidR="00BB3073" w:rsidRDefault="00BB3073" w:rsidP="00BB3073">
      <w:pPr>
        <w:pStyle w:val="ListParagraph"/>
        <w:numPr>
          <w:ilvl w:val="0"/>
          <w:numId w:val="16"/>
        </w:numPr>
        <w:spacing w:after="0" w:line="240" w:lineRule="auto"/>
        <w:ind w:left="1440"/>
        <w:jc w:val="both"/>
      </w:pPr>
      <w:r w:rsidRPr="00BB3073">
        <w:t>is not defensible; and</w:t>
      </w:r>
    </w:p>
    <w:p w:rsidR="00177A50" w:rsidRPr="00BB3073" w:rsidRDefault="00177A50" w:rsidP="00177A50">
      <w:pPr>
        <w:spacing w:after="0" w:line="240" w:lineRule="auto"/>
        <w:jc w:val="both"/>
      </w:pPr>
    </w:p>
    <w:p w:rsidR="00177A50" w:rsidRDefault="00BB3073" w:rsidP="00BB3073">
      <w:pPr>
        <w:pStyle w:val="ListParagraph"/>
        <w:numPr>
          <w:ilvl w:val="0"/>
          <w:numId w:val="15"/>
        </w:numPr>
        <w:spacing w:after="0" w:line="240" w:lineRule="auto"/>
        <w:ind w:left="1080"/>
        <w:jc w:val="both"/>
      </w:pPr>
      <w:r w:rsidRPr="00BB3073">
        <w:t>Stat</w:t>
      </w:r>
      <w:r w:rsidR="00421970">
        <w:t>es</w:t>
      </w:r>
      <w:r w:rsidRPr="00BB3073">
        <w:t xml:space="preserve"> that Requester will</w:t>
      </w:r>
      <w:ins w:id="76" w:author="Williams, Todd" w:date="2015-10-01T16:56:00Z">
        <w:r w:rsidR="00E62E77">
          <w:t xml:space="preserve"> use Customer’s contact details only</w:t>
        </w:r>
      </w:ins>
      <w:r w:rsidR="00421970">
        <w:t>:</w:t>
      </w:r>
    </w:p>
    <w:p w:rsidR="00177A50" w:rsidRDefault="00177A50" w:rsidP="00177A50">
      <w:pPr>
        <w:spacing w:after="0" w:line="240" w:lineRule="auto"/>
        <w:ind w:left="720"/>
        <w:jc w:val="both"/>
      </w:pPr>
    </w:p>
    <w:p w:rsidR="00177A50" w:rsidRDefault="00421970" w:rsidP="00B43167">
      <w:pPr>
        <w:pStyle w:val="ListParagraph"/>
        <w:numPr>
          <w:ilvl w:val="0"/>
          <w:numId w:val="17"/>
        </w:numPr>
        <w:spacing w:after="0" w:line="240" w:lineRule="auto"/>
        <w:ind w:left="1440"/>
        <w:jc w:val="both"/>
      </w:pPr>
      <w:commentRangeStart w:id="77"/>
      <w:del w:id="78" w:author="Williams, Todd" w:date="2015-10-01T16:56:00Z">
        <w:r w:rsidRPr="00421970" w:rsidDel="00E62E77">
          <w:delText>only use Customer’s contact details to determine whether further action is warranted to resolve the issue; to attempt to contact Customer regarding the issue; and/or in a legal proceeding concerning the issue</w:delText>
        </w:r>
      </w:del>
      <w:ins w:id="79" w:author="Williams, Todd" w:date="2015-10-01T16:56:00Z">
        <w:r w:rsidR="00E62E77">
          <w:t xml:space="preserve"> to determine whether further action is warranted to resolve the issue;</w:t>
        </w:r>
      </w:ins>
    </w:p>
    <w:p w:rsidR="00177A50" w:rsidRDefault="00177A50" w:rsidP="00177A50">
      <w:pPr>
        <w:pStyle w:val="ListParagraph"/>
        <w:spacing w:after="0" w:line="240" w:lineRule="auto"/>
        <w:ind w:left="1440"/>
        <w:jc w:val="both"/>
      </w:pPr>
    </w:p>
    <w:p w:rsidR="00177A50" w:rsidRDefault="00421970" w:rsidP="00BB3073">
      <w:pPr>
        <w:pStyle w:val="ListParagraph"/>
        <w:numPr>
          <w:ilvl w:val="0"/>
          <w:numId w:val="17"/>
        </w:numPr>
        <w:spacing w:after="0" w:line="240" w:lineRule="auto"/>
        <w:ind w:left="1440"/>
        <w:jc w:val="both"/>
      </w:pPr>
      <w:del w:id="80" w:author="Williams, Todd" w:date="2015-10-01T16:56:00Z">
        <w:r w:rsidRPr="00814079" w:rsidDel="00E62E77">
          <w:delText>only retain Customer’s contact details for as long as is necessary to achieve the objectives outlined in Section II(</w:delText>
        </w:r>
        <w:r w:rsidDel="00E62E77">
          <w:delText>C</w:delText>
        </w:r>
        <w:r w:rsidRPr="00814079" w:rsidDel="00E62E77">
          <w:delText>)(</w:delText>
        </w:r>
        <w:r w:rsidDel="00E62E77">
          <w:delText>6</w:delText>
        </w:r>
        <w:r w:rsidRPr="00814079" w:rsidDel="00E62E77">
          <w:delText>)(</w:delText>
        </w:r>
        <w:r w:rsidDel="00E62E77">
          <w:delText>b</w:delText>
        </w:r>
        <w:r w:rsidRPr="00814079" w:rsidDel="00E62E77">
          <w:delText>)(i)</w:delText>
        </w:r>
      </w:del>
      <w:ins w:id="81" w:author="Williams, Todd" w:date="2015-10-01T16:56:00Z">
        <w:r w:rsidR="00E62E77">
          <w:t xml:space="preserve"> to attempt to contact Customer regarding the issue</w:t>
        </w:r>
      </w:ins>
      <w:r w:rsidRPr="00814079">
        <w:t>; and</w:t>
      </w:r>
      <w:ins w:id="82" w:author="Williams, Todd" w:date="2015-10-01T16:56:00Z">
        <w:r w:rsidR="00E62E77">
          <w:t>/or</w:t>
        </w:r>
      </w:ins>
    </w:p>
    <w:p w:rsidR="00177A50" w:rsidRDefault="00177A50" w:rsidP="00177A50">
      <w:pPr>
        <w:spacing w:after="0" w:line="240" w:lineRule="auto"/>
        <w:jc w:val="both"/>
      </w:pPr>
    </w:p>
    <w:p w:rsidR="00BB3073" w:rsidRDefault="00421970" w:rsidP="00BB3073">
      <w:pPr>
        <w:pStyle w:val="ListParagraph"/>
        <w:numPr>
          <w:ilvl w:val="0"/>
          <w:numId w:val="17"/>
        </w:numPr>
        <w:spacing w:after="0" w:line="240" w:lineRule="auto"/>
        <w:ind w:left="1440"/>
        <w:jc w:val="both"/>
      </w:pPr>
      <w:del w:id="83" w:author="Williams, Todd" w:date="2015-10-01T16:56:00Z">
        <w:r w:rsidRPr="00814079" w:rsidDel="00E62E77">
          <w:delText>comply with all applicable data protection laws while retaining Customer’s contact details</w:delText>
        </w:r>
      </w:del>
      <w:ins w:id="84" w:author="Williams, Todd" w:date="2015-10-01T16:57:00Z">
        <w:r w:rsidR="00E62E77">
          <w:t xml:space="preserve"> in a legal proceeding concerning the issue</w:t>
        </w:r>
      </w:ins>
      <w:del w:id="85" w:author="Williams, Todd" w:date="2015-10-01T16:56:00Z">
        <w:r w:rsidRPr="00814079" w:rsidDel="00E62E77">
          <w:delText>.</w:delText>
        </w:r>
      </w:del>
      <w:r w:rsidR="00BB3073" w:rsidRPr="00BB3073">
        <w:t>.</w:t>
      </w:r>
      <w:commentRangeEnd w:id="77"/>
      <w:r w:rsidR="00E62E77">
        <w:rPr>
          <w:rStyle w:val="CommentReference"/>
        </w:rPr>
        <w:commentReference w:id="77"/>
      </w:r>
    </w:p>
    <w:p w:rsidR="00177A50" w:rsidRPr="00BB3073" w:rsidRDefault="00177A50" w:rsidP="00177A50">
      <w:pPr>
        <w:spacing w:after="0" w:line="240" w:lineRule="auto"/>
        <w:jc w:val="both"/>
      </w:pPr>
    </w:p>
    <w:p w:rsidR="00177A50" w:rsidRDefault="00BB3073" w:rsidP="00BB3073">
      <w:pPr>
        <w:pStyle w:val="ListParagraph"/>
        <w:numPr>
          <w:ilvl w:val="0"/>
          <w:numId w:val="14"/>
        </w:numPr>
        <w:spacing w:after="0" w:line="240" w:lineRule="auto"/>
        <w:jc w:val="both"/>
      </w:pPr>
      <w:r w:rsidRPr="00BB3073">
        <w:t>Where the signatory is not the rights holder, he/she must attest that he/she is an authorized representative of the rights holder, capable and qualified to evaluate and address the matters</w:t>
      </w:r>
      <w:r w:rsidR="00177A50">
        <w:t xml:space="preserve"> </w:t>
      </w:r>
      <w:r w:rsidRPr="00BB3073">
        <w:t>involved in this request, and having the authority to make the representations and claims on behalf of the rights holder in the request, including the authority to bind the rights holder to the limitations on the use of Customer data once disclosed.</w:t>
      </w:r>
    </w:p>
    <w:p w:rsidR="00177A50" w:rsidRDefault="00177A50" w:rsidP="00177A50">
      <w:pPr>
        <w:pStyle w:val="ListParagraph"/>
        <w:spacing w:after="0" w:line="240" w:lineRule="auto"/>
        <w:jc w:val="both"/>
      </w:pPr>
    </w:p>
    <w:p w:rsidR="00BB3073" w:rsidRPr="00BB3073" w:rsidRDefault="00BB3073" w:rsidP="00BB3073">
      <w:pPr>
        <w:pStyle w:val="ListParagraph"/>
        <w:numPr>
          <w:ilvl w:val="0"/>
          <w:numId w:val="1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r w:rsidRPr="00177A50">
        <w:rPr>
          <w:b/>
        </w:rPr>
        <w:t>III.</w:t>
      </w:r>
      <w:r w:rsidRPr="00177A50">
        <w:rPr>
          <w:b/>
        </w:rPr>
        <w:tab/>
      </w:r>
      <w:del w:id="86" w:author="Williams, Todd" w:date="2015-10-01T17:35:00Z">
        <w:r w:rsidRPr="00177A50" w:rsidDel="006160EE">
          <w:rPr>
            <w:b/>
          </w:rPr>
          <w:delText xml:space="preserve">Service </w:delText>
        </w:r>
      </w:del>
      <w:r w:rsidRPr="00177A50">
        <w:rPr>
          <w:b/>
        </w:rPr>
        <w:t>Provider Action on Request</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 xml:space="preserve">Upon receipt of the </w:t>
      </w:r>
      <w:r w:rsidR="00D0558F">
        <w:t>verifiable evidence of wrongdoing</w:t>
      </w:r>
      <w:r w:rsidR="00D0558F" w:rsidRPr="00BB3073">
        <w:t xml:space="preserve"> </w:t>
      </w:r>
      <w:r w:rsidRPr="00BB3073">
        <w:t xml:space="preserve">set forth above in writing, </w:t>
      </w:r>
      <w:del w:id="87" w:author="Williams, Todd" w:date="2015-10-01T17:35:00Z">
        <w:r w:rsidRPr="00BB3073" w:rsidDel="006160EE">
          <w:delText xml:space="preserve">Service </w:delText>
        </w:r>
      </w:del>
      <w:r w:rsidRPr="00BB3073">
        <w:t>Provider will take reasonable and prompt steps to investigate and respond appropriately to the request for disclosure, as follows:</w:t>
      </w:r>
    </w:p>
    <w:p w:rsidR="00BB3073" w:rsidRPr="00BB3073" w:rsidRDefault="00BB3073" w:rsidP="00BB3073">
      <w:pPr>
        <w:spacing w:after="0" w:line="240" w:lineRule="auto"/>
        <w:jc w:val="both"/>
      </w:pPr>
    </w:p>
    <w:p w:rsidR="00177A50" w:rsidRDefault="00BB3073" w:rsidP="00BB3073">
      <w:pPr>
        <w:pStyle w:val="ListParagraph"/>
        <w:numPr>
          <w:ilvl w:val="0"/>
          <w:numId w:val="19"/>
        </w:numPr>
        <w:spacing w:after="0" w:line="240" w:lineRule="auto"/>
        <w:jc w:val="both"/>
      </w:pPr>
      <w:r w:rsidRPr="00BB3073">
        <w:t xml:space="preserve">Promptly notify the Customer about the complaint and disclosure request and request that the Customer respond to </w:t>
      </w:r>
      <w:del w:id="88" w:author="Williams, Todd" w:date="2015-10-01T17:36:00Z">
        <w:r w:rsidRPr="00BB3073" w:rsidDel="006160EE">
          <w:delText xml:space="preserve">Service </w:delText>
        </w:r>
      </w:del>
      <w:r w:rsidRPr="00BB3073">
        <w:t xml:space="preserve">Provider within 15 calendar days. </w:t>
      </w:r>
      <w:r w:rsidR="005908E2">
        <w:t xml:space="preserve"> </w:t>
      </w:r>
      <w:r w:rsidRPr="00BB3073">
        <w:t>Provider shall advise the Customer that if the Customer believes there are legitimate reason(s) to object to disclosure, the Customer must disclose these reasons to the Provider and authorize the Provider to communicate such reason(s) to the Requester; and</w:t>
      </w:r>
    </w:p>
    <w:p w:rsidR="00177A50" w:rsidRDefault="00177A50" w:rsidP="00177A50">
      <w:pPr>
        <w:pStyle w:val="ListParagraph"/>
        <w:spacing w:after="0" w:line="240" w:lineRule="auto"/>
        <w:jc w:val="both"/>
      </w:pPr>
    </w:p>
    <w:p w:rsidR="00BB3073" w:rsidRDefault="00BB3073" w:rsidP="00BB3073">
      <w:pPr>
        <w:pStyle w:val="ListParagraph"/>
        <w:numPr>
          <w:ilvl w:val="0"/>
          <w:numId w:val="19"/>
        </w:numPr>
        <w:spacing w:after="0" w:line="240" w:lineRule="auto"/>
        <w:jc w:val="both"/>
      </w:pPr>
      <w:r w:rsidRPr="00BB3073">
        <w:t xml:space="preserve">Within </w:t>
      </w:r>
      <w:del w:id="89" w:author="Williams, Todd" w:date="2015-10-01T16:59:00Z">
        <w:r w:rsidR="00421970" w:rsidDel="00E62E77">
          <w:delText>3</w:delText>
        </w:r>
        <w:r w:rsidR="00421970" w:rsidRPr="00BB3073" w:rsidDel="00E62E77">
          <w:delText xml:space="preserve"> </w:delText>
        </w:r>
      </w:del>
      <w:ins w:id="90" w:author="Williams, Todd" w:date="2015-10-01T16:59:00Z">
        <w:r w:rsidR="00E62E77">
          <w:t>5</w:t>
        </w:r>
        <w:r w:rsidR="00E62E77" w:rsidRPr="00BB3073">
          <w:t xml:space="preserve"> </w:t>
        </w:r>
      </w:ins>
      <w:r w:rsidRPr="00BB3073">
        <w:t xml:space="preserve">calendar days after receiving the Customer’s response, or </w:t>
      </w:r>
      <w:r w:rsidR="00421970">
        <w:t xml:space="preserve">1 calendar day </w:t>
      </w:r>
      <w:r w:rsidRPr="00BB3073">
        <w:t>after the time for Customer’s</w:t>
      </w:r>
      <w:r w:rsidR="00177A50">
        <w:t xml:space="preserve"> </w:t>
      </w:r>
      <w:r w:rsidRPr="00BB3073">
        <w:t xml:space="preserve">response has passed, </w:t>
      </w:r>
      <w:del w:id="91" w:author="Williams, Todd" w:date="2015-10-01T17:36:00Z">
        <w:r w:rsidRPr="00BB3073" w:rsidDel="006160EE">
          <w:delText xml:space="preserve">Service </w:delText>
        </w:r>
      </w:del>
      <w:r w:rsidRPr="00BB3073">
        <w:t xml:space="preserve">Provider </w:t>
      </w:r>
      <w:commentRangeStart w:id="92"/>
      <w:r w:rsidRPr="00BB3073">
        <w:t>shall</w:t>
      </w:r>
      <w:del w:id="93" w:author="Williams, Todd" w:date="2015-10-01T16:59:00Z">
        <w:r w:rsidR="00AD12B3" w:rsidDel="00E62E77">
          <w:delText>/is encouraged but not required to</w:delText>
        </w:r>
      </w:del>
      <w:commentRangeEnd w:id="92"/>
      <w:r w:rsidR="006160EE">
        <w:rPr>
          <w:rStyle w:val="CommentReference"/>
        </w:rPr>
        <w:commentReference w:id="92"/>
      </w:r>
      <w:r w:rsidRPr="00BB3073">
        <w:t xml:space="preserve"> take one of the following actions:</w:t>
      </w:r>
    </w:p>
    <w:p w:rsidR="00177A50" w:rsidRPr="00BB3073" w:rsidRDefault="00177A50" w:rsidP="00177A50">
      <w:pPr>
        <w:spacing w:after="0" w:line="240" w:lineRule="auto"/>
        <w:jc w:val="both"/>
      </w:pPr>
    </w:p>
    <w:p w:rsidR="00177A50" w:rsidRDefault="00BB3073" w:rsidP="006160EE">
      <w:pPr>
        <w:pStyle w:val="ListParagraph"/>
        <w:numPr>
          <w:ilvl w:val="0"/>
          <w:numId w:val="20"/>
        </w:numPr>
        <w:spacing w:after="0" w:line="240" w:lineRule="auto"/>
        <w:jc w:val="both"/>
      </w:pPr>
      <w:r w:rsidRPr="00BB3073">
        <w:t xml:space="preserve">disclose to Requester </w:t>
      </w:r>
      <w:commentRangeStart w:id="94"/>
      <w:del w:id="95" w:author="Williams, Todd" w:date="2015-10-01T16:59:00Z">
        <w:r w:rsidR="00421970" w:rsidDel="00E62E77">
          <w:delText>using secure communication channels</w:delText>
        </w:r>
      </w:del>
      <w:commentRangeEnd w:id="94"/>
      <w:r w:rsidR="00E62E77">
        <w:rPr>
          <w:rStyle w:val="CommentReference"/>
        </w:rPr>
        <w:commentReference w:id="94"/>
      </w:r>
      <w:del w:id="96" w:author="Williams, Todd" w:date="2015-10-01T16:59:00Z">
        <w:r w:rsidR="00421970" w:rsidDel="00E62E77">
          <w:delText xml:space="preserve"> </w:delText>
        </w:r>
      </w:del>
      <w:r w:rsidRPr="00BB3073">
        <w:t>the</w:t>
      </w:r>
      <w:r w:rsidR="007D5203">
        <w:t xml:space="preserve"> </w:t>
      </w:r>
      <w:commentRangeStart w:id="97"/>
      <w:ins w:id="98" w:author="Williams, Todd" w:date="2015-10-01T17:38:00Z">
        <w:r w:rsidR="006160EE">
          <w:t>contact information it has for Customer that would ordinarily appear in the publicly accessible Whois for non-proxy/privacy registration</w:t>
        </w:r>
      </w:ins>
      <w:commentRangeEnd w:id="97"/>
      <w:ins w:id="99" w:author="Williams, Todd" w:date="2015-10-01T17:39:00Z">
        <w:r w:rsidR="006160EE">
          <w:rPr>
            <w:rStyle w:val="CommentReference"/>
          </w:rPr>
          <w:commentReference w:id="97"/>
        </w:r>
      </w:ins>
      <w:del w:id="100" w:author="Williams, Todd" w:date="2015-10-01T17:38:00Z">
        <w:r w:rsidR="007D5203" w:rsidDel="006160EE">
          <w:delText>name, mailing address, and contact information for service of process that it has for Customer</w:delText>
        </w:r>
      </w:del>
      <w:r w:rsidR="00177A50">
        <w:t>; or</w:t>
      </w:r>
    </w:p>
    <w:p w:rsidR="00177A50" w:rsidRDefault="00177A50" w:rsidP="00177A50">
      <w:pPr>
        <w:spacing w:after="0" w:line="240" w:lineRule="auto"/>
        <w:ind w:left="1080"/>
        <w:jc w:val="both"/>
      </w:pPr>
    </w:p>
    <w:p w:rsidR="00BB3073" w:rsidRDefault="00BB3073" w:rsidP="00BB3073">
      <w:pPr>
        <w:pStyle w:val="ListParagraph"/>
        <w:numPr>
          <w:ilvl w:val="0"/>
          <w:numId w:val="20"/>
        </w:numPr>
        <w:spacing w:after="0" w:line="240" w:lineRule="auto"/>
        <w:ind w:left="1440"/>
        <w:jc w:val="both"/>
      </w:pPr>
      <w:r w:rsidRPr="00BB3073">
        <w:t>state to Requester in writing or by electronic communication its specific reasons for refusing to disclose.</w:t>
      </w:r>
    </w:p>
    <w:p w:rsidR="00177A50" w:rsidRPr="00BB3073" w:rsidRDefault="00177A50" w:rsidP="00177A50">
      <w:pPr>
        <w:spacing w:after="0" w:line="240" w:lineRule="auto"/>
        <w:jc w:val="both"/>
      </w:pPr>
    </w:p>
    <w:p w:rsidR="00BB3073" w:rsidRDefault="00BB3073" w:rsidP="00177A50">
      <w:pPr>
        <w:spacing w:after="0" w:line="240" w:lineRule="auto"/>
        <w:ind w:left="720"/>
        <w:jc w:val="both"/>
      </w:pPr>
      <w:r w:rsidRPr="00BB3073">
        <w:t>In exceptional circumstances, if Provider requires additional time to respond to the Requester, Provider shall inform the Requester of the cause of the delay, and state a new date by which it will provide its response under this Section.</w:t>
      </w:r>
    </w:p>
    <w:p w:rsidR="00177A50" w:rsidRPr="00BB3073" w:rsidRDefault="00177A50" w:rsidP="00177A50">
      <w:pPr>
        <w:spacing w:after="0" w:line="240" w:lineRule="auto"/>
        <w:jc w:val="both"/>
      </w:pPr>
    </w:p>
    <w:p w:rsidR="00177A50" w:rsidRDefault="00BB3073" w:rsidP="00BB3073">
      <w:pPr>
        <w:pStyle w:val="ListParagraph"/>
        <w:numPr>
          <w:ilvl w:val="0"/>
          <w:numId w:val="19"/>
        </w:numPr>
        <w:spacing w:after="0" w:line="240" w:lineRule="auto"/>
        <w:jc w:val="both"/>
      </w:pPr>
      <w:r w:rsidRPr="00BB3073">
        <w:t>Disclosure can be reasonably refused, for reasons consistent with the general policy stated herein, including [without limitation] any of the following:</w:t>
      </w:r>
    </w:p>
    <w:p w:rsidR="004446F8" w:rsidRDefault="004446F8" w:rsidP="004446F8">
      <w:pPr>
        <w:pStyle w:val="ListParagraph"/>
        <w:spacing w:after="0" w:line="240" w:lineRule="auto"/>
        <w:jc w:val="both"/>
      </w:pPr>
    </w:p>
    <w:p w:rsidR="00177A50" w:rsidRDefault="00BB3073" w:rsidP="00BB3073">
      <w:pPr>
        <w:pStyle w:val="ListParagraph"/>
        <w:numPr>
          <w:ilvl w:val="0"/>
          <w:numId w:val="22"/>
        </w:numPr>
        <w:spacing w:after="0" w:line="240" w:lineRule="auto"/>
        <w:jc w:val="both"/>
      </w:pPr>
      <w:r w:rsidRPr="00BB3073">
        <w:t xml:space="preserve">the </w:t>
      </w:r>
      <w:del w:id="101" w:author="Williams, Todd" w:date="2015-10-01T17:39:00Z">
        <w:r w:rsidRPr="00BB3073" w:rsidDel="006160EE">
          <w:delText xml:space="preserve">Service </w:delText>
        </w:r>
      </w:del>
      <w:r w:rsidRPr="00BB3073">
        <w:t>Provider has already published Customer contact details in Whois as the result of termination of privacy and proxy service;</w:t>
      </w:r>
    </w:p>
    <w:p w:rsidR="004446F8" w:rsidRDefault="004446F8" w:rsidP="004446F8">
      <w:pPr>
        <w:pStyle w:val="ListParagraph"/>
        <w:spacing w:after="0" w:line="240" w:lineRule="auto"/>
        <w:ind w:left="1440"/>
        <w:jc w:val="both"/>
      </w:pPr>
    </w:p>
    <w:p w:rsidR="00177A50" w:rsidRDefault="00BB3073" w:rsidP="00BB3073">
      <w:pPr>
        <w:pStyle w:val="ListParagraph"/>
        <w:numPr>
          <w:ilvl w:val="0"/>
          <w:numId w:val="22"/>
        </w:numPr>
        <w:spacing w:after="0" w:line="240" w:lineRule="auto"/>
        <w:jc w:val="both"/>
      </w:pPr>
      <w:commentRangeStart w:id="102"/>
      <w:r w:rsidRPr="00BB3073">
        <w:t>the Customer has objected to the disclosure and has provided</w:t>
      </w:r>
      <w:del w:id="103" w:author="Williams, Todd" w:date="2015-10-01T17:00:00Z">
        <w:r w:rsidRPr="00BB3073" w:rsidDel="007F083D">
          <w:delText xml:space="preserve">  [</w:delText>
        </w:r>
      </w:del>
      <w:r w:rsidRPr="00BB3073">
        <w:t>a reasonable basis for believing (i) that it is not infringing the Requester’s claimed intellectual property rights, and/or (ii) that its use of the claimed intellectual property is defensible</w:t>
      </w:r>
      <w:del w:id="104" w:author="Williams, Todd" w:date="2015-10-01T17:00:00Z">
        <w:r w:rsidRPr="00BB3073" w:rsidDel="007F083D">
          <w:delText>]</w:delText>
        </w:r>
      </w:del>
      <w:r w:rsidRPr="00BB3073">
        <w:t>;</w:t>
      </w:r>
    </w:p>
    <w:p w:rsidR="004446F8" w:rsidRDefault="004446F8" w:rsidP="004446F8">
      <w:pPr>
        <w:spacing w:after="0" w:line="240" w:lineRule="auto"/>
        <w:jc w:val="both"/>
      </w:pPr>
    </w:p>
    <w:p w:rsidR="00177A50" w:rsidRDefault="00BB3073" w:rsidP="00BB3073">
      <w:pPr>
        <w:pStyle w:val="ListParagraph"/>
        <w:numPr>
          <w:ilvl w:val="0"/>
          <w:numId w:val="22"/>
        </w:numPr>
        <w:spacing w:after="0" w:line="240" w:lineRule="auto"/>
        <w:jc w:val="both"/>
      </w:pPr>
      <w:del w:id="105" w:author="Williams, Todd" w:date="2015-10-01T17:00:00Z">
        <w:r w:rsidRPr="00BB3073" w:rsidDel="007F083D">
          <w:delText>[</w:delText>
        </w:r>
      </w:del>
      <w:r w:rsidRPr="00BB3073">
        <w:t>the Provider has a reasonable basis for believing (i) that the Customer is not infringing the Requester’s claimed intellectual property rights, and/or (ii) that the Customer’s use of the claimed intellectual property is defensible</w:t>
      </w:r>
      <w:del w:id="106" w:author="Williams, Todd" w:date="2015-10-01T17:00:00Z">
        <w:r w:rsidRPr="00BB3073" w:rsidDel="007F083D">
          <w:delText>]</w:delText>
        </w:r>
      </w:del>
      <w:r w:rsidRPr="00BB3073">
        <w:t>;</w:t>
      </w:r>
      <w:commentRangeEnd w:id="102"/>
      <w:r w:rsidR="006160EE">
        <w:rPr>
          <w:rStyle w:val="CommentReference"/>
        </w:rPr>
        <w:commentReference w:id="102"/>
      </w:r>
    </w:p>
    <w:p w:rsidR="004446F8" w:rsidRDefault="004446F8" w:rsidP="004446F8">
      <w:pPr>
        <w:spacing w:after="0" w:line="240" w:lineRule="auto"/>
        <w:jc w:val="both"/>
      </w:pPr>
    </w:p>
    <w:p w:rsidR="00177A50" w:rsidRDefault="00BB3073" w:rsidP="00BB3073">
      <w:pPr>
        <w:pStyle w:val="ListParagraph"/>
        <w:numPr>
          <w:ilvl w:val="0"/>
          <w:numId w:val="22"/>
        </w:numPr>
        <w:spacing w:after="0" w:line="240" w:lineRule="auto"/>
        <w:jc w:val="both"/>
      </w:pPr>
      <w:r w:rsidRPr="00BB3073">
        <w:t>the Customer has surrendered its domain name registration in lieu of disclosure</w:t>
      </w:r>
      <w:del w:id="107" w:author="Williams, Todd" w:date="2015-10-01T17:01:00Z">
        <w:r w:rsidRPr="00BB3073" w:rsidDel="007F083D">
          <w:delText>,</w:delText>
        </w:r>
        <w:r w:rsidR="003B2FF1" w:rsidDel="007F083D">
          <w:delText xml:space="preserve"> – which all Service Providers must allow</w:delText>
        </w:r>
      </w:del>
      <w:ins w:id="108" w:author="Williams, Todd" w:date="2015-10-01T17:01:00Z">
        <w:r w:rsidR="007F083D">
          <w:t xml:space="preserve">, </w:t>
        </w:r>
        <w:commentRangeStart w:id="109"/>
        <w:r w:rsidR="007F083D">
          <w:t>i</w:t>
        </w:r>
        <w:r w:rsidR="006160EE">
          <w:t>f the</w:t>
        </w:r>
        <w:r w:rsidR="007F083D">
          <w:t xml:space="preserve"> Provider offers its Customers this option</w:t>
        </w:r>
      </w:ins>
      <w:commentRangeEnd w:id="109"/>
      <w:ins w:id="110" w:author="Williams, Todd" w:date="2015-10-01T17:02:00Z">
        <w:r w:rsidR="007F083D">
          <w:rPr>
            <w:rStyle w:val="CommentReference"/>
          </w:rPr>
          <w:commentReference w:id="109"/>
        </w:r>
      </w:ins>
      <w:r w:rsidRPr="00BB3073">
        <w:t xml:space="preserve">; </w:t>
      </w:r>
    </w:p>
    <w:p w:rsidR="004446F8" w:rsidRDefault="004446F8" w:rsidP="004446F8">
      <w:pPr>
        <w:spacing w:after="0" w:line="240" w:lineRule="auto"/>
        <w:jc w:val="both"/>
      </w:pPr>
    </w:p>
    <w:p w:rsidR="005908E2" w:rsidRDefault="00BB3073" w:rsidP="00BB3073">
      <w:pPr>
        <w:pStyle w:val="ListParagraph"/>
        <w:numPr>
          <w:ilvl w:val="0"/>
          <w:numId w:val="22"/>
        </w:numPr>
        <w:spacing w:after="0" w:line="240" w:lineRule="auto"/>
        <w:jc w:val="both"/>
      </w:pPr>
      <w:r w:rsidRPr="00BB3073">
        <w:t>that the Customer has provided, or the Provider has found, specific information, facts and/or circumstances showing that the Requester’s trademark or copyright complaint is a pretext for obtaining the Customer’s contact details by effecting removal of the privacy/proxy service for some other purpose unrelated to addressing the alleged infringement described in the Request</w:t>
      </w:r>
      <w:ins w:id="111" w:author="Williams, Todd" w:date="2015-10-01T17:06:00Z">
        <w:r w:rsidR="007F083D">
          <w:t xml:space="preserve">, </w:t>
        </w:r>
        <w:commentRangeStart w:id="112"/>
        <w:r w:rsidR="007F083D">
          <w:t>including but not limited to endangering the safety of the Customer</w:t>
        </w:r>
      </w:ins>
      <w:r w:rsidR="005908E2">
        <w:t xml:space="preserve">; </w:t>
      </w:r>
      <w:del w:id="113" w:author="Williams, Todd" w:date="2015-10-01T17:06:00Z">
        <w:r w:rsidR="005908E2" w:rsidDel="007F083D">
          <w:delText>or</w:delText>
        </w:r>
      </w:del>
    </w:p>
    <w:p w:rsidR="005908E2" w:rsidRDefault="005908E2" w:rsidP="00B43167">
      <w:pPr>
        <w:pStyle w:val="ListParagraph"/>
      </w:pPr>
    </w:p>
    <w:p w:rsidR="00BB3073" w:rsidRDefault="005908E2" w:rsidP="00BB3073">
      <w:pPr>
        <w:pStyle w:val="ListParagraph"/>
        <w:numPr>
          <w:ilvl w:val="0"/>
          <w:numId w:val="22"/>
        </w:numPr>
        <w:spacing w:after="0" w:line="240" w:lineRule="auto"/>
        <w:jc w:val="both"/>
      </w:pPr>
      <w:del w:id="114" w:author="Williams, Todd" w:date="2015-10-01T17:06:00Z">
        <w:r w:rsidDel="007F083D">
          <w:delText>that the Customer has provided, or the Provider has found, specific information, facts and/or circumstances showing that disclosure to the Requester will endanger the safety of the Customer</w:delText>
        </w:r>
      </w:del>
      <w:commentRangeEnd w:id="112"/>
      <w:r w:rsidR="007F083D">
        <w:rPr>
          <w:rStyle w:val="CommentReference"/>
        </w:rPr>
        <w:commentReference w:id="112"/>
      </w:r>
    </w:p>
    <w:p w:rsidR="004446F8" w:rsidRPr="00BB3073" w:rsidRDefault="004446F8" w:rsidP="004446F8">
      <w:pPr>
        <w:spacing w:after="0" w:line="240" w:lineRule="auto"/>
        <w:jc w:val="both"/>
      </w:pPr>
    </w:p>
    <w:p w:rsidR="00177A50" w:rsidRDefault="00BB3073" w:rsidP="00BB3073">
      <w:pPr>
        <w:pStyle w:val="ListParagraph"/>
        <w:numPr>
          <w:ilvl w:val="0"/>
          <w:numId w:val="19"/>
        </w:numPr>
        <w:spacing w:after="0" w:line="240" w:lineRule="auto"/>
        <w:jc w:val="both"/>
      </w:pPr>
      <w:r w:rsidRPr="00BB3073">
        <w:t>Disclosure cannot be refused solely for lack of any of the following: (i) a court order; (ii) a subpoena; (iii) a pending civil action; or (iv) a UDRP or URS proceeding; nor can refusal to disclose be solely based on the fact that the request is founded on alleged intellectual property infringement in content on a website associated with the domain name.</w:t>
      </w:r>
    </w:p>
    <w:p w:rsidR="004446F8" w:rsidRDefault="004446F8" w:rsidP="004446F8">
      <w:pPr>
        <w:spacing w:after="0" w:line="240" w:lineRule="auto"/>
        <w:ind w:left="360"/>
        <w:jc w:val="both"/>
      </w:pPr>
    </w:p>
    <w:p w:rsidR="00177A50" w:rsidRDefault="00BB3073" w:rsidP="00BB3073">
      <w:pPr>
        <w:pStyle w:val="ListParagraph"/>
        <w:numPr>
          <w:ilvl w:val="0"/>
          <w:numId w:val="19"/>
        </w:numPr>
        <w:spacing w:after="0" w:line="240" w:lineRule="auto"/>
        <w:jc w:val="both"/>
      </w:pPr>
      <w:r w:rsidRPr="00BB3073">
        <w:t xml:space="preserve">For all refusals made in accordance with the policy and requirements herein, </w:t>
      </w:r>
      <w:del w:id="115" w:author="Williams, Todd" w:date="2015-10-01T17:41:00Z">
        <w:r w:rsidRPr="00BB3073" w:rsidDel="006160EE">
          <w:delText xml:space="preserve">Service </w:delText>
        </w:r>
      </w:del>
      <w:r w:rsidRPr="00BB3073">
        <w:t>Provider must accept and give due consideration to Requester’s requests for reconsideration of the refusal to disclose.</w:t>
      </w:r>
    </w:p>
    <w:p w:rsidR="004446F8" w:rsidRDefault="004446F8" w:rsidP="004446F8">
      <w:pPr>
        <w:spacing w:after="0" w:line="240" w:lineRule="auto"/>
        <w:jc w:val="both"/>
      </w:pPr>
    </w:p>
    <w:p w:rsidR="00177A50" w:rsidRDefault="007F083D" w:rsidP="00BB3073">
      <w:pPr>
        <w:pStyle w:val="ListParagraph"/>
        <w:numPr>
          <w:ilvl w:val="0"/>
          <w:numId w:val="19"/>
        </w:numPr>
        <w:spacing w:after="0" w:line="240" w:lineRule="auto"/>
        <w:jc w:val="both"/>
      </w:pPr>
      <w:r>
        <w:rPr>
          <w:rStyle w:val="CommentReference"/>
        </w:rPr>
        <w:commentReference w:id="116"/>
      </w:r>
    </w:p>
    <w:p w:rsidR="004446F8" w:rsidRDefault="004446F8" w:rsidP="004446F8">
      <w:pPr>
        <w:spacing w:after="0" w:line="240" w:lineRule="auto"/>
        <w:jc w:val="both"/>
      </w:pPr>
    </w:p>
    <w:p w:rsidR="00BB3073" w:rsidRPr="00BB3073" w:rsidRDefault="006B782E" w:rsidP="00BB3073">
      <w:pPr>
        <w:pStyle w:val="ListParagraph"/>
        <w:numPr>
          <w:ilvl w:val="0"/>
          <w:numId w:val="19"/>
        </w:numPr>
        <w:spacing w:after="0" w:line="240" w:lineRule="auto"/>
        <w:jc w:val="both"/>
      </w:pPr>
      <w:commentRangeStart w:id="117"/>
      <w:ins w:id="118" w:author="Williams, Todd" w:date="2015-10-01T17:14:00Z">
        <w:r>
          <w:t xml:space="preserve">Two options for resolving disputes </w:t>
        </w:r>
      </w:ins>
      <w:del w:id="119" w:author="Williams, Todd" w:date="2015-10-01T17:14:00Z">
        <w:r w:rsidR="00BB3073" w:rsidRPr="00BB3073" w:rsidDel="006B782E">
          <w:delText>In the event tha</w:delText>
        </w:r>
      </w:del>
      <w:ins w:id="120" w:author="Williams, Todd" w:date="2015-10-01T17:41:00Z">
        <w:r w:rsidR="006160EE">
          <w:t>in which</w:t>
        </w:r>
      </w:ins>
      <w:del w:id="121" w:author="Williams, Todd" w:date="2015-10-01T17:14:00Z">
        <w:r w:rsidR="00BB3073" w:rsidRPr="00BB3073" w:rsidDel="006B782E">
          <w:delText>t</w:delText>
        </w:r>
      </w:del>
      <w:del w:id="122" w:author="Williams, Todd" w:date="2015-10-01T17:41:00Z">
        <w:r w:rsidR="00BB3073" w:rsidRPr="00BB3073" w:rsidDel="006160EE">
          <w:delText xml:space="preserve"> </w:delText>
        </w:r>
      </w:del>
      <w:r w:rsidR="00BB3073" w:rsidRPr="00BB3073">
        <w:t>a Provider is alleged to have made a wrongful disclosure based on a Requester having provided false information</w:t>
      </w:r>
      <w:del w:id="123" w:author="Williams, Todd" w:date="2015-10-01T17:15:00Z">
        <w:r w:rsidR="00BB3073" w:rsidRPr="00BB3073" w:rsidDel="006B782E">
          <w:delText>, the Provider and Requester shall participate in an ICANN- approved dispute resolution process. A framework for such a review and dispute resolution process is</w:delText>
        </w:r>
      </w:del>
      <w:ins w:id="124" w:author="Williams, Todd" w:date="2015-10-01T17:15:00Z">
        <w:r>
          <w:t>are</w:t>
        </w:r>
      </w:ins>
      <w:r w:rsidR="00BB3073" w:rsidRPr="00BB3073">
        <w:t xml:space="preserve"> outlined in Annex 1</w:t>
      </w:r>
      <w:del w:id="125" w:author="Williams, Todd" w:date="2015-10-01T17:15:00Z">
        <w:r w:rsidR="00BB3073" w:rsidRPr="00BB3073" w:rsidDel="006B782E">
          <w:delText>,</w:delText>
        </w:r>
      </w:del>
      <w:r w:rsidR="00BB3073" w:rsidRPr="00BB3073">
        <w:t xml:space="preserve"> below.</w:t>
      </w:r>
      <w:commentRangeEnd w:id="117"/>
      <w:r>
        <w:rPr>
          <w:rStyle w:val="CommentReference"/>
        </w:rPr>
        <w:commentReference w:id="117"/>
      </w:r>
    </w:p>
    <w:p w:rsidR="00BB3073" w:rsidRPr="00BB3073" w:rsidRDefault="00BB3073" w:rsidP="00BB3073">
      <w:pPr>
        <w:spacing w:after="0" w:line="240" w:lineRule="auto"/>
        <w:jc w:val="both"/>
      </w:pPr>
    </w:p>
    <w:p w:rsidR="00177A50" w:rsidRDefault="00177A50">
      <w:r>
        <w:br w:type="page"/>
      </w:r>
    </w:p>
    <w:p w:rsidR="00BB3073" w:rsidRPr="00177A50" w:rsidRDefault="00BB3073" w:rsidP="00BB3073">
      <w:pPr>
        <w:spacing w:after="0" w:line="240" w:lineRule="auto"/>
        <w:jc w:val="both"/>
        <w:rPr>
          <w:b/>
        </w:rPr>
      </w:pPr>
      <w:r w:rsidRPr="00177A50">
        <w:rPr>
          <w:b/>
        </w:rPr>
        <w:t xml:space="preserve">ANNEX I TO DISCLOSURE FRAMEWORK: </w:t>
      </w:r>
      <w:del w:id="126" w:author="Williams, Todd" w:date="2015-10-01T17:08:00Z">
        <w:r w:rsidR="005C5B3B" w:rsidDel="007F083D">
          <w:rPr>
            <w:b/>
          </w:rPr>
          <w:delText>PROCESS</w:delText>
        </w:r>
        <w:r w:rsidRPr="00177A50" w:rsidDel="007F083D">
          <w:rPr>
            <w:b/>
          </w:rPr>
          <w:delText xml:space="preserve"> </w:delText>
        </w:r>
      </w:del>
      <w:ins w:id="127" w:author="Williams, Todd" w:date="2015-10-01T17:08:00Z">
        <w:r w:rsidR="007F083D">
          <w:rPr>
            <w:b/>
          </w:rPr>
          <w:t>TWO OPTIONS</w:t>
        </w:r>
        <w:r w:rsidR="007F083D" w:rsidRPr="00177A50">
          <w:rPr>
            <w:b/>
          </w:rPr>
          <w:t xml:space="preserve"> </w:t>
        </w:r>
      </w:ins>
      <w:r w:rsidRPr="00177A50">
        <w:rPr>
          <w:b/>
        </w:rPr>
        <w:t>FOR RESOLVING DISPUTES ARISING FROM DISCLOSURES MADE AS A RESULT OF ALLEGEDLY IMPROPER REQUESTS</w:t>
      </w:r>
    </w:p>
    <w:p w:rsidR="00BB3073" w:rsidRPr="00BB3073" w:rsidRDefault="00BB3073" w:rsidP="00BB3073">
      <w:pPr>
        <w:spacing w:after="0" w:line="240" w:lineRule="auto"/>
        <w:jc w:val="both"/>
      </w:pPr>
    </w:p>
    <w:p w:rsidR="00BB3073" w:rsidRDefault="007F083D" w:rsidP="00BB3073">
      <w:pPr>
        <w:spacing w:after="0" w:line="240" w:lineRule="auto"/>
        <w:jc w:val="both"/>
        <w:rPr>
          <w:ins w:id="128" w:author="Williams, Todd" w:date="2015-10-01T17:09:00Z"/>
        </w:rPr>
      </w:pPr>
      <w:commentRangeStart w:id="129"/>
      <w:ins w:id="130" w:author="Williams, Todd" w:date="2015-10-01T17:08:00Z">
        <w:r>
          <w:t xml:space="preserve">Neither option below is intended to preclude any party from seeking </w:t>
        </w:r>
      </w:ins>
      <w:ins w:id="131" w:author="Williams, Todd" w:date="2015-10-01T17:09:00Z">
        <w:r>
          <w:t>other available remedies at law.</w:t>
        </w:r>
      </w:ins>
    </w:p>
    <w:p w:rsidR="007F083D" w:rsidRDefault="007F083D" w:rsidP="00BB3073">
      <w:pPr>
        <w:spacing w:after="0" w:line="240" w:lineRule="auto"/>
        <w:jc w:val="both"/>
        <w:rPr>
          <w:ins w:id="132" w:author="Williams, Todd" w:date="2015-10-01T17:09:00Z"/>
        </w:rPr>
      </w:pPr>
    </w:p>
    <w:p w:rsidR="007F083D" w:rsidRDefault="007F083D" w:rsidP="00BB3073">
      <w:pPr>
        <w:spacing w:after="0" w:line="240" w:lineRule="auto"/>
        <w:jc w:val="both"/>
        <w:rPr>
          <w:ins w:id="133" w:author="Williams, Todd" w:date="2015-10-01T17:09:00Z"/>
        </w:rPr>
      </w:pPr>
      <w:ins w:id="134" w:author="Williams, Todd" w:date="2015-10-01T17:09:00Z">
        <w:r>
          <w:t>OPTION #1:</w:t>
        </w:r>
      </w:ins>
    </w:p>
    <w:p w:rsidR="007F083D" w:rsidRDefault="007F083D" w:rsidP="00BB3073">
      <w:pPr>
        <w:spacing w:after="0" w:line="240" w:lineRule="auto"/>
        <w:jc w:val="both"/>
        <w:rPr>
          <w:ins w:id="135" w:author="Williams, Todd" w:date="2015-10-01T17:09:00Z"/>
        </w:rPr>
      </w:pPr>
    </w:p>
    <w:p w:rsidR="007F083D" w:rsidRDefault="007F083D" w:rsidP="00BB3073">
      <w:pPr>
        <w:spacing w:after="0" w:line="240" w:lineRule="auto"/>
        <w:jc w:val="both"/>
        <w:rPr>
          <w:ins w:id="136" w:author="Williams, Todd" w:date="2015-10-01T17:09:00Z"/>
        </w:rPr>
      </w:pPr>
      <w:ins w:id="137" w:author="Williams, Todd" w:date="2015-10-01T17:09:00Z">
        <w:r>
          <w:t>Arbitration:</w:t>
        </w:r>
      </w:ins>
    </w:p>
    <w:p w:rsidR="007F083D" w:rsidRDefault="007F083D" w:rsidP="00BB3073">
      <w:pPr>
        <w:spacing w:after="0" w:line="240" w:lineRule="auto"/>
        <w:jc w:val="both"/>
        <w:rPr>
          <w:ins w:id="138" w:author="Williams, Todd" w:date="2015-10-01T17:09:00Z"/>
        </w:rPr>
      </w:pPr>
    </w:p>
    <w:p w:rsidR="007F083D" w:rsidRDefault="007F083D" w:rsidP="007F083D">
      <w:pPr>
        <w:spacing w:after="0" w:line="240" w:lineRule="auto"/>
        <w:jc w:val="both"/>
        <w:rPr>
          <w:ins w:id="139" w:author="Williams, Todd" w:date="2015-10-01T17:10:00Z"/>
        </w:rPr>
      </w:pPr>
      <w:ins w:id="140" w:author="Williams, Todd" w:date="2015-10-01T17:10:00Z">
        <w:r>
          <w:t>Any controversy, claim or dispute arising between the Provider and the Requester as a result either of: (i) alleged wrongful disclosure by Provider of Customer’s contact information; or (ii) alleged misuse by Requester of Customer’s contact information shall be referred to and finally determined by a dispute-resolution service provider approved by ICANN, in accordance with standards established by</w:t>
        </w:r>
      </w:ins>
      <w:ins w:id="141" w:author="Williams, Todd" w:date="2015-10-01T17:11:00Z">
        <w:r>
          <w:t xml:space="preserve"> </w:t>
        </w:r>
      </w:ins>
      <w:ins w:id="142" w:author="Williams, Todd" w:date="2015-10-01T17:10:00Z">
        <w:r>
          <w:t>ICANN.</w:t>
        </w:r>
      </w:ins>
    </w:p>
    <w:p w:rsidR="007F083D" w:rsidRDefault="007F083D" w:rsidP="007F083D">
      <w:pPr>
        <w:spacing w:after="0" w:line="240" w:lineRule="auto"/>
        <w:jc w:val="both"/>
        <w:rPr>
          <w:ins w:id="143" w:author="Williams, Todd" w:date="2015-10-01T17:10:00Z"/>
        </w:rPr>
      </w:pPr>
    </w:p>
    <w:p w:rsidR="007F083D" w:rsidRDefault="007F083D" w:rsidP="007F083D">
      <w:pPr>
        <w:spacing w:after="0" w:line="240" w:lineRule="auto"/>
        <w:jc w:val="both"/>
        <w:rPr>
          <w:ins w:id="144" w:author="Williams, Todd" w:date="2015-10-01T17:10:00Z"/>
        </w:rPr>
      </w:pPr>
      <w:ins w:id="145" w:author="Williams, Todd" w:date="2015-10-01T17:10:00Z">
        <w:r>
          <w: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t>
        </w:r>
      </w:ins>
    </w:p>
    <w:p w:rsidR="007F083D" w:rsidRDefault="007F083D" w:rsidP="007F083D">
      <w:pPr>
        <w:spacing w:after="0" w:line="240" w:lineRule="auto"/>
        <w:jc w:val="both"/>
        <w:rPr>
          <w:ins w:id="146" w:author="Williams, Todd" w:date="2015-10-01T17:10:00Z"/>
        </w:rPr>
      </w:pPr>
    </w:p>
    <w:p w:rsidR="007F083D" w:rsidRDefault="007F083D" w:rsidP="007F083D">
      <w:pPr>
        <w:spacing w:after="0" w:line="240" w:lineRule="auto"/>
        <w:jc w:val="both"/>
        <w:rPr>
          <w:ins w:id="147" w:author="Williams, Todd" w:date="2015-10-01T17:10:00Z"/>
        </w:rPr>
      </w:pPr>
      <w:ins w:id="148" w:author="Williams, Todd" w:date="2015-10-01T17:10:00Z">
        <w:r>
          <w: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t>
        </w:r>
      </w:ins>
    </w:p>
    <w:p w:rsidR="007F083D" w:rsidRDefault="007F083D" w:rsidP="007F083D">
      <w:pPr>
        <w:spacing w:after="0" w:line="240" w:lineRule="auto"/>
        <w:jc w:val="both"/>
        <w:rPr>
          <w:ins w:id="149" w:author="Williams, Todd" w:date="2015-10-01T17:10:00Z"/>
        </w:rPr>
      </w:pPr>
    </w:p>
    <w:p w:rsidR="007F083D" w:rsidRPr="00BB3073" w:rsidRDefault="007F083D" w:rsidP="007F083D">
      <w:pPr>
        <w:spacing w:after="0" w:line="240" w:lineRule="auto"/>
        <w:jc w:val="both"/>
      </w:pPr>
      <w:ins w:id="150" w:author="Williams, Todd" w:date="2015-10-01T17:10:00Z">
        <w:r>
          <w:t>Judgment on an award rendered by the arbitrator(s) may be entered in any court having competent</w:t>
        </w:r>
      </w:ins>
      <w:ins w:id="151" w:author="Williams, Todd" w:date="2015-10-01T17:11:00Z">
        <w:r>
          <w:t xml:space="preserve"> </w:t>
        </w:r>
      </w:ins>
      <w:ins w:id="152" w:author="Williams, Todd" w:date="2015-10-01T17:10:00Z">
        <w:r>
          <w:t>jurisdiction over the Requester.</w:t>
        </w:r>
      </w:ins>
      <w:commentRangeEnd w:id="129"/>
      <w:ins w:id="153" w:author="Williams, Todd" w:date="2015-10-01T17:11:00Z">
        <w:r>
          <w:rPr>
            <w:rStyle w:val="CommentReference"/>
          </w:rPr>
          <w:commentReference w:id="129"/>
        </w:r>
      </w:ins>
    </w:p>
    <w:p w:rsidR="00BB3073" w:rsidRPr="00BB3073" w:rsidRDefault="00BB3073" w:rsidP="007F083D">
      <w:pPr>
        <w:spacing w:after="0" w:line="240" w:lineRule="auto"/>
        <w:jc w:val="both"/>
      </w:pPr>
    </w:p>
    <w:p w:rsidR="00BB3073" w:rsidRPr="00177A50" w:rsidRDefault="00BB3073" w:rsidP="00BB3073">
      <w:pPr>
        <w:spacing w:after="0" w:line="240" w:lineRule="auto"/>
        <w:jc w:val="both"/>
        <w:rPr>
          <w:b/>
        </w:rPr>
      </w:pPr>
      <w:r w:rsidRPr="00177A50">
        <w:rPr>
          <w:b/>
        </w:rPr>
        <w:t>OPTION #2:</w:t>
      </w:r>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r w:rsidRPr="00177A50">
        <w:rPr>
          <w:b/>
        </w:rPr>
        <w:t>Jurisdiction:</w:t>
      </w:r>
    </w:p>
    <w:p w:rsidR="00177A50" w:rsidRDefault="00177A50" w:rsidP="00BB3073">
      <w:pPr>
        <w:spacing w:after="0" w:line="240" w:lineRule="auto"/>
        <w:jc w:val="both"/>
      </w:pPr>
    </w:p>
    <w:p w:rsidR="004037D2" w:rsidRPr="00BB3073" w:rsidRDefault="00BB3073" w:rsidP="00BB3073">
      <w:pPr>
        <w:spacing w:after="0" w:line="240" w:lineRule="auto"/>
        <w:jc w:val="both"/>
      </w:pPr>
      <w:r w:rsidRPr="00BB3073">
        <w:t xml:space="preserve">In making a submission to request disclosure of a Customer’s contact information, Requester agrees to be bound by jurisdiction at the seat of the </w:t>
      </w:r>
      <w:del w:id="154" w:author="Williams, Todd" w:date="2015-10-01T17:42:00Z">
        <w:r w:rsidRPr="00BB3073" w:rsidDel="006160EE">
          <w:delText xml:space="preserve">Service </w:delText>
        </w:r>
      </w:del>
      <w:r w:rsidRPr="00BB3073">
        <w:t>Provider for disputes arising from alleged improper disclosures caused by knowingly false statements made by the Requester, or from Requester’s knowing misuse of information disclosed to</w:t>
      </w:r>
      <w:r w:rsidR="00177A50">
        <w:t xml:space="preserve"> it in response to its request.</w:t>
      </w:r>
    </w:p>
    <w:sectPr w:rsidR="004037D2" w:rsidRPr="00BB30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lliams, Todd" w:date="2015-10-01T17:24:00Z" w:initials="WT">
    <w:p w:rsidR="00C65FA1" w:rsidRDefault="00C65FA1">
      <w:pPr>
        <w:pStyle w:val="CommentText"/>
      </w:pPr>
      <w:r>
        <w:rPr>
          <w:rStyle w:val="CommentReference"/>
        </w:rPr>
        <w:annotationRef/>
      </w:r>
      <w:r>
        <w:t>Stylistic changes just to improve readability and remove legalese, per Kathy’s suggestion.</w:t>
      </w:r>
    </w:p>
  </w:comment>
  <w:comment w:id="22" w:author="Williams, Todd" w:date="2015-10-01T17:29:00Z" w:initials="WT">
    <w:p w:rsidR="00C65FA1" w:rsidRDefault="00C65FA1">
      <w:pPr>
        <w:pStyle w:val="CommentText"/>
      </w:pPr>
      <w:r>
        <w:rPr>
          <w:rStyle w:val="CommentReference"/>
        </w:rPr>
        <w:annotationRef/>
      </w:r>
      <w:r>
        <w:t>Stylistic changes just to improve readability and remove legalese, per Kathy’s suggestion.</w:t>
      </w:r>
    </w:p>
  </w:comment>
  <w:comment w:id="40" w:author="Williams, Todd" w:date="2015-10-01T16:51:00Z" w:initials="WT">
    <w:p w:rsidR="00E62E77" w:rsidRDefault="00E62E77">
      <w:pPr>
        <w:pStyle w:val="CommentText"/>
      </w:pPr>
      <w:r>
        <w:rPr>
          <w:rStyle w:val="CommentReference"/>
        </w:rPr>
        <w:annotationRef/>
      </w:r>
      <w:r>
        <w:t>Put back in, minus the word “standardized,” per Kathy’s suggestion.</w:t>
      </w:r>
    </w:p>
  </w:comment>
  <w:comment w:id="48" w:author="Williams, Todd" w:date="2015-10-01T16:53:00Z" w:initials="WT">
    <w:p w:rsidR="00E62E77" w:rsidRDefault="00E62E77">
      <w:pPr>
        <w:pStyle w:val="CommentText"/>
      </w:pPr>
      <w:r>
        <w:rPr>
          <w:rStyle w:val="CommentReference"/>
        </w:rPr>
        <w:annotationRef/>
      </w:r>
      <w:r>
        <w:t>Changed back to original language per suggestion from Kathy.</w:t>
      </w:r>
    </w:p>
  </w:comment>
  <w:comment w:id="63" w:author="Williams, Todd" w:date="2015-10-01T16:55:00Z" w:initials="WT">
    <w:p w:rsidR="00E62E77" w:rsidRDefault="00E62E77">
      <w:pPr>
        <w:pStyle w:val="CommentText"/>
      </w:pPr>
      <w:r>
        <w:rPr>
          <w:rStyle w:val="CommentReference"/>
        </w:rPr>
        <w:annotationRef/>
      </w:r>
      <w:r>
        <w:t>Changed back to original language per suggestion from Kathy</w:t>
      </w:r>
    </w:p>
  </w:comment>
  <w:comment w:id="77" w:author="Williams, Todd" w:date="2015-10-01T16:57:00Z" w:initials="WT">
    <w:p w:rsidR="00E62E77" w:rsidRDefault="00E62E77">
      <w:pPr>
        <w:pStyle w:val="CommentText"/>
      </w:pPr>
      <w:r>
        <w:rPr>
          <w:rStyle w:val="CommentReference"/>
        </w:rPr>
        <w:annotationRef/>
      </w:r>
      <w:r>
        <w:t>Changed back to original language per suggestion from Kathy</w:t>
      </w:r>
    </w:p>
  </w:comment>
  <w:comment w:id="92" w:author="Williams, Todd" w:date="2015-10-01T17:36:00Z" w:initials="WT">
    <w:p w:rsidR="006160EE" w:rsidRDefault="006160EE">
      <w:pPr>
        <w:pStyle w:val="CommentText"/>
      </w:pPr>
      <w:r>
        <w:rPr>
          <w:rStyle w:val="CommentReference"/>
        </w:rPr>
        <w:annotationRef/>
      </w:r>
      <w:r>
        <w:t>More support for shall than encouraged in 9-15 and 9-29 calls</w:t>
      </w:r>
    </w:p>
  </w:comment>
  <w:comment w:id="94" w:author="Williams, Todd" w:date="2015-10-01T16:59:00Z" w:initials="WT">
    <w:p w:rsidR="00E62E77" w:rsidRDefault="00E62E77">
      <w:pPr>
        <w:pStyle w:val="CommentText"/>
      </w:pPr>
      <w:r>
        <w:rPr>
          <w:rStyle w:val="CommentReference"/>
        </w:rPr>
        <w:annotationRef/>
      </w:r>
      <w:r>
        <w:t>Per discussion in 9-29 call, removed as accreditation standard (though may be a best practice)</w:t>
      </w:r>
    </w:p>
  </w:comment>
  <w:comment w:id="97" w:author="Williams, Todd" w:date="2015-10-01T17:39:00Z" w:initials="WT">
    <w:p w:rsidR="006160EE" w:rsidRDefault="006160EE">
      <w:pPr>
        <w:pStyle w:val="CommentText"/>
      </w:pPr>
      <w:r>
        <w:rPr>
          <w:rStyle w:val="CommentReference"/>
        </w:rPr>
        <w:annotationRef/>
      </w:r>
      <w:r>
        <w:t>Back to original language per suggestion from James Bladel in 9-15 call</w:t>
      </w:r>
    </w:p>
  </w:comment>
  <w:comment w:id="102" w:author="Williams, Todd" w:date="2015-10-01T17:40:00Z" w:initials="WT">
    <w:p w:rsidR="006160EE" w:rsidRDefault="006160EE">
      <w:pPr>
        <w:pStyle w:val="CommentText"/>
      </w:pPr>
      <w:r>
        <w:rPr>
          <w:rStyle w:val="CommentReference"/>
        </w:rPr>
        <w:annotationRef/>
      </w:r>
      <w:r>
        <w:t>More support for this formulation of III(C)(ii) and (iii) in public comments received; no objection other than from Kathy in 9-15 and 9-29 WG calls</w:t>
      </w:r>
    </w:p>
  </w:comment>
  <w:comment w:id="109" w:author="Williams, Todd" w:date="2015-10-01T17:02:00Z" w:initials="WT">
    <w:p w:rsidR="007F083D" w:rsidRDefault="007F083D">
      <w:pPr>
        <w:pStyle w:val="CommentText"/>
      </w:pPr>
      <w:r>
        <w:rPr>
          <w:rStyle w:val="CommentReference"/>
        </w:rPr>
        <w:annotationRef/>
      </w:r>
      <w:r>
        <w:t>Changed back to original language; more Provider support for this being optional than mandatory; plus this is consistent with Preliminary Recommendation #8</w:t>
      </w:r>
    </w:p>
  </w:comment>
  <w:comment w:id="112" w:author="Williams, Todd" w:date="2015-10-01T17:06:00Z" w:initials="WT">
    <w:p w:rsidR="007F083D" w:rsidRDefault="007F083D">
      <w:pPr>
        <w:pStyle w:val="CommentText"/>
      </w:pPr>
      <w:r>
        <w:rPr>
          <w:rStyle w:val="CommentReference"/>
        </w:rPr>
        <w:annotationRef/>
      </w:r>
      <w:r>
        <w:t>III(C)(vi) folded into III(C)(v)</w:t>
      </w:r>
    </w:p>
  </w:comment>
  <w:comment w:id="116" w:author="Williams, Todd" w:date="2015-10-01T17:07:00Z" w:initials="WT">
    <w:p w:rsidR="007F083D" w:rsidRDefault="007F083D">
      <w:pPr>
        <w:pStyle w:val="CommentText"/>
      </w:pPr>
      <w:r>
        <w:rPr>
          <w:rStyle w:val="CommentReference"/>
        </w:rPr>
        <w:annotationRef/>
      </w:r>
      <w:r>
        <w:t>WG seemed to agree on removing any reference to appeal procedure</w:t>
      </w:r>
    </w:p>
  </w:comment>
  <w:comment w:id="117" w:author="Williams, Todd" w:date="2015-10-01T17:15:00Z" w:initials="WT">
    <w:p w:rsidR="006B782E" w:rsidRDefault="006B782E">
      <w:pPr>
        <w:pStyle w:val="CommentText"/>
      </w:pPr>
      <w:r>
        <w:rPr>
          <w:rStyle w:val="CommentReference"/>
        </w:rPr>
        <w:annotationRef/>
      </w:r>
      <w:r>
        <w:t>Changed to reflect that we still have two options in Annex One.</w:t>
      </w:r>
    </w:p>
  </w:comment>
  <w:comment w:id="129" w:author="Williams, Todd" w:date="2015-10-01T17:11:00Z" w:initials="WT">
    <w:p w:rsidR="007F083D" w:rsidRDefault="007F083D">
      <w:pPr>
        <w:pStyle w:val="CommentText"/>
      </w:pPr>
      <w:r>
        <w:rPr>
          <w:rStyle w:val="CommentReference"/>
        </w:rPr>
        <w:annotationRef/>
      </w:r>
      <w:r>
        <w:t>Changed back to original language to reflect that WG didn’t agree on either option – both included.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8FA" w:rsidRDefault="005268FA" w:rsidP="00783B93">
      <w:pPr>
        <w:spacing w:after="0" w:line="240" w:lineRule="auto"/>
      </w:pPr>
      <w:r>
        <w:separator/>
      </w:r>
    </w:p>
  </w:endnote>
  <w:endnote w:type="continuationSeparator" w:id="0">
    <w:p w:rsidR="005268FA" w:rsidRDefault="005268FA" w:rsidP="007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8FA" w:rsidRDefault="005268FA" w:rsidP="00783B93">
      <w:pPr>
        <w:spacing w:after="0" w:line="240" w:lineRule="auto"/>
      </w:pPr>
      <w:r>
        <w:separator/>
      </w:r>
    </w:p>
  </w:footnote>
  <w:footnote w:type="continuationSeparator" w:id="0">
    <w:p w:rsidR="005268FA" w:rsidRDefault="005268FA" w:rsidP="00783B93">
      <w:pPr>
        <w:spacing w:after="0" w:line="240" w:lineRule="auto"/>
      </w:pPr>
      <w:r>
        <w:continuationSeparator/>
      </w:r>
    </w:p>
  </w:footnote>
  <w:footnote w:id="1">
    <w:p w:rsidR="00783B93" w:rsidRPr="00177A50" w:rsidDel="00E62E77" w:rsidRDefault="00783B93" w:rsidP="00177A50">
      <w:pPr>
        <w:pStyle w:val="FootnoteText"/>
        <w:jc w:val="both"/>
        <w:rPr>
          <w:del w:id="47" w:author="Williams, Todd" w:date="2015-10-01T16:52:00Z"/>
          <w:sz w:val="22"/>
          <w:szCs w:val="22"/>
        </w:rPr>
      </w:pPr>
    </w:p>
  </w:footnote>
  <w:footnote w:id="2">
    <w:p w:rsidR="00783B93" w:rsidRPr="00177A50" w:rsidRDefault="00783B93" w:rsidP="00177A50">
      <w:pPr>
        <w:pStyle w:val="FootnoteText"/>
        <w:jc w:val="both"/>
        <w:rPr>
          <w:sz w:val="22"/>
          <w:szCs w:val="22"/>
        </w:rPr>
      </w:pPr>
      <w:r w:rsidRPr="00177A50">
        <w:rPr>
          <w:rStyle w:val="FootnoteReference"/>
          <w:sz w:val="22"/>
          <w:szCs w:val="22"/>
        </w:rPr>
        <w:footnoteRef/>
      </w:r>
      <w:r w:rsidRPr="00177A50">
        <w:rPr>
          <w:sz w:val="22"/>
          <w:szCs w:val="22"/>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II.B(8) and Section II.C(7), below.</w:t>
      </w:r>
    </w:p>
  </w:footnote>
  <w:footnote w:id="3">
    <w:p w:rsidR="00783B93" w:rsidRPr="00177A50" w:rsidDel="00E62E77" w:rsidRDefault="00783B93" w:rsidP="00D0558F">
      <w:pPr>
        <w:pStyle w:val="FootnoteText"/>
        <w:jc w:val="both"/>
        <w:rPr>
          <w:del w:id="61" w:author="Williams, Todd" w:date="2015-10-01T16:58:00Z"/>
          <w:sz w:val="22"/>
          <w:szCs w:val="22"/>
        </w:rPr>
      </w:pPr>
      <w:del w:id="62" w:author="Williams, Todd" w:date="2015-10-01T16:58:00Z">
        <w:r w:rsidRPr="00177A50" w:rsidDel="00E62E77">
          <w:rPr>
            <w:rStyle w:val="FootnoteReference"/>
            <w:sz w:val="22"/>
            <w:szCs w:val="22"/>
          </w:rPr>
          <w:footnoteRef/>
        </w:r>
        <w:r w:rsidRPr="00177A50" w:rsidDel="00E62E77">
          <w:rPr>
            <w:sz w:val="22"/>
            <w:szCs w:val="22"/>
          </w:rPr>
          <w:delText xml:space="preserve"> </w:delText>
        </w:r>
      </w:del>
    </w:p>
  </w:footnote>
  <w:footnote w:id="4">
    <w:p w:rsidR="00177A50" w:rsidRPr="00177A50" w:rsidDel="00E62E77" w:rsidRDefault="00177A50" w:rsidP="00177A50">
      <w:pPr>
        <w:pStyle w:val="FootnoteText"/>
        <w:jc w:val="both"/>
        <w:rPr>
          <w:del w:id="75" w:author="Williams, Todd" w:date="2015-10-01T16:58:00Z"/>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72C62"/>
    <w:multiLevelType w:val="hybridMultilevel"/>
    <w:tmpl w:val="CC9C1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35BCA"/>
    <w:multiLevelType w:val="hybridMultilevel"/>
    <w:tmpl w:val="1D3C0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208AD"/>
    <w:multiLevelType w:val="hybridMultilevel"/>
    <w:tmpl w:val="0FC8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023A8"/>
    <w:multiLevelType w:val="hybridMultilevel"/>
    <w:tmpl w:val="2E60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80D4A"/>
    <w:multiLevelType w:val="hybridMultilevel"/>
    <w:tmpl w:val="827E9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E200C"/>
    <w:multiLevelType w:val="hybridMultilevel"/>
    <w:tmpl w:val="5EB25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72BA0"/>
    <w:multiLevelType w:val="hybridMultilevel"/>
    <w:tmpl w:val="8C566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04232"/>
    <w:multiLevelType w:val="hybridMultilevel"/>
    <w:tmpl w:val="579EA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D2971"/>
    <w:multiLevelType w:val="hybridMultilevel"/>
    <w:tmpl w:val="4378D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548C3"/>
    <w:multiLevelType w:val="hybridMultilevel"/>
    <w:tmpl w:val="47169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42414C"/>
    <w:multiLevelType w:val="hybridMultilevel"/>
    <w:tmpl w:val="6E7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85372"/>
    <w:multiLevelType w:val="hybridMultilevel"/>
    <w:tmpl w:val="6138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513AAF"/>
    <w:multiLevelType w:val="hybridMultilevel"/>
    <w:tmpl w:val="33DCE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F6F87"/>
    <w:multiLevelType w:val="hybridMultilevel"/>
    <w:tmpl w:val="DA800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D5B1B"/>
    <w:multiLevelType w:val="hybridMultilevel"/>
    <w:tmpl w:val="61B6E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A1781"/>
    <w:multiLevelType w:val="hybridMultilevel"/>
    <w:tmpl w:val="C6706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C4EA3"/>
    <w:multiLevelType w:val="hybridMultilevel"/>
    <w:tmpl w:val="01383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54B1E"/>
    <w:multiLevelType w:val="hybridMultilevel"/>
    <w:tmpl w:val="6150D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93A39"/>
    <w:multiLevelType w:val="hybridMultilevel"/>
    <w:tmpl w:val="FC944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E6369"/>
    <w:multiLevelType w:val="hybridMultilevel"/>
    <w:tmpl w:val="02D4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855AC"/>
    <w:multiLevelType w:val="hybridMultilevel"/>
    <w:tmpl w:val="8860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B436F"/>
    <w:multiLevelType w:val="hybridMultilevel"/>
    <w:tmpl w:val="7C14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4"/>
  </w:num>
  <w:num w:numId="5">
    <w:abstractNumId w:val="14"/>
  </w:num>
  <w:num w:numId="6">
    <w:abstractNumId w:val="1"/>
  </w:num>
  <w:num w:numId="7">
    <w:abstractNumId w:val="19"/>
  </w:num>
  <w:num w:numId="8">
    <w:abstractNumId w:val="2"/>
  </w:num>
  <w:num w:numId="9">
    <w:abstractNumId w:val="12"/>
  </w:num>
  <w:num w:numId="10">
    <w:abstractNumId w:val="11"/>
  </w:num>
  <w:num w:numId="11">
    <w:abstractNumId w:val="15"/>
  </w:num>
  <w:num w:numId="12">
    <w:abstractNumId w:val="6"/>
  </w:num>
  <w:num w:numId="13">
    <w:abstractNumId w:val="10"/>
  </w:num>
  <w:num w:numId="14">
    <w:abstractNumId w:val="20"/>
  </w:num>
  <w:num w:numId="15">
    <w:abstractNumId w:val="17"/>
  </w:num>
  <w:num w:numId="16">
    <w:abstractNumId w:val="21"/>
  </w:num>
  <w:num w:numId="17">
    <w:abstractNumId w:val="13"/>
  </w:num>
  <w:num w:numId="18">
    <w:abstractNumId w:val="8"/>
  </w:num>
  <w:num w:numId="19">
    <w:abstractNumId w:val="3"/>
  </w:num>
  <w:num w:numId="20">
    <w:abstractNumId w:val="7"/>
  </w:num>
  <w:num w:numId="21">
    <w:abstractNumId w:val="16"/>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Todd">
    <w15:presenceInfo w15:providerId="AD" w15:userId="S-1-5-21-28407412-1830953598-464344438-291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D2"/>
    <w:rsid w:val="000538D3"/>
    <w:rsid w:val="00176608"/>
    <w:rsid w:val="00177A50"/>
    <w:rsid w:val="00237D93"/>
    <w:rsid w:val="003B2FF1"/>
    <w:rsid w:val="004037D2"/>
    <w:rsid w:val="00421970"/>
    <w:rsid w:val="004446F8"/>
    <w:rsid w:val="004B3F91"/>
    <w:rsid w:val="005268FA"/>
    <w:rsid w:val="005908E2"/>
    <w:rsid w:val="005A0A14"/>
    <w:rsid w:val="005C5B3B"/>
    <w:rsid w:val="005F0B4B"/>
    <w:rsid w:val="006160EE"/>
    <w:rsid w:val="006558A2"/>
    <w:rsid w:val="006B782E"/>
    <w:rsid w:val="00783B93"/>
    <w:rsid w:val="007D5203"/>
    <w:rsid w:val="007F083D"/>
    <w:rsid w:val="00814079"/>
    <w:rsid w:val="008B192C"/>
    <w:rsid w:val="008B2D19"/>
    <w:rsid w:val="008F46F3"/>
    <w:rsid w:val="009466BA"/>
    <w:rsid w:val="00AA2F65"/>
    <w:rsid w:val="00AD12B3"/>
    <w:rsid w:val="00B43167"/>
    <w:rsid w:val="00BB3073"/>
    <w:rsid w:val="00BD6B12"/>
    <w:rsid w:val="00C65FA1"/>
    <w:rsid w:val="00D0558F"/>
    <w:rsid w:val="00E24B67"/>
    <w:rsid w:val="00E62E77"/>
    <w:rsid w:val="00EB398C"/>
    <w:rsid w:val="00EE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42B65"/>
  <w15:chartTrackingRefBased/>
  <w15:docId w15:val="{2C141260-6C57-42A3-BC0F-302E53D1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AED29-ECA2-498F-939D-2AE37445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Williams, Todd</cp:lastModifiedBy>
  <cp:revision>4</cp:revision>
  <cp:lastPrinted>2015-10-01T20:50:00Z</cp:lastPrinted>
  <dcterms:created xsi:type="dcterms:W3CDTF">2015-10-01T20:49:00Z</dcterms:created>
  <dcterms:modified xsi:type="dcterms:W3CDTF">2015-10-01T21:42:00Z</dcterms:modified>
</cp:coreProperties>
</file>