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A8A01" w14:textId="77777777" w:rsidR="00A9584F" w:rsidRPr="00A10DD3" w:rsidRDefault="00A10DD3" w:rsidP="00A10DD3">
      <w:pPr>
        <w:jc w:val="center"/>
        <w:rPr>
          <w:rFonts w:asciiTheme="majorHAnsi" w:hAnsiTheme="majorHAnsi"/>
          <w:b/>
          <w:sz w:val="22"/>
          <w:szCs w:val="22"/>
        </w:rPr>
      </w:pPr>
      <w:r w:rsidRPr="00A10DD3">
        <w:rPr>
          <w:rFonts w:asciiTheme="majorHAnsi" w:hAnsiTheme="majorHAnsi"/>
          <w:b/>
          <w:sz w:val="22"/>
          <w:szCs w:val="22"/>
        </w:rPr>
        <w:t>SUMMARY OF RECOMMENDATIONS FROM SUB TEAM 4</w:t>
      </w:r>
    </w:p>
    <w:p w14:paraId="0B7D3324" w14:textId="77777777" w:rsidR="00A10DD3" w:rsidRPr="00A10DD3" w:rsidRDefault="00A10DD3" w:rsidP="00A10DD3">
      <w:pPr>
        <w:jc w:val="center"/>
        <w:rPr>
          <w:rFonts w:asciiTheme="majorHAnsi" w:hAnsiTheme="majorHAnsi"/>
          <w:b/>
          <w:sz w:val="22"/>
          <w:szCs w:val="22"/>
        </w:rPr>
      </w:pPr>
      <w:r w:rsidRPr="00A10DD3">
        <w:rPr>
          <w:rFonts w:asciiTheme="majorHAnsi" w:hAnsiTheme="majorHAnsi"/>
          <w:b/>
          <w:sz w:val="22"/>
          <w:szCs w:val="22"/>
        </w:rPr>
        <w:t>12 October 2015</w:t>
      </w:r>
    </w:p>
    <w:p w14:paraId="5D1F9955" w14:textId="77777777" w:rsidR="00A10DD3" w:rsidRPr="00A10DD3" w:rsidRDefault="00A10DD3">
      <w:pPr>
        <w:rPr>
          <w:rFonts w:asciiTheme="majorHAnsi" w:hAnsiTheme="majorHAnsi"/>
          <w:sz w:val="22"/>
          <w:szCs w:val="22"/>
        </w:rPr>
      </w:pPr>
    </w:p>
    <w:p w14:paraId="204A46FE" w14:textId="77777777" w:rsidR="00A10DD3" w:rsidRDefault="00A10DD3">
      <w:pPr>
        <w:rPr>
          <w:rFonts w:asciiTheme="majorHAnsi" w:hAnsiTheme="majorHAnsi"/>
          <w:b/>
          <w:sz w:val="22"/>
          <w:szCs w:val="22"/>
        </w:rPr>
      </w:pPr>
    </w:p>
    <w:p w14:paraId="5C925471" w14:textId="77777777" w:rsidR="00A10DD3" w:rsidRPr="00A10DD3" w:rsidRDefault="00A10DD3">
      <w:pPr>
        <w:rPr>
          <w:rFonts w:asciiTheme="majorHAnsi" w:hAnsiTheme="majorHAnsi"/>
          <w:b/>
          <w:sz w:val="22"/>
          <w:szCs w:val="22"/>
        </w:rPr>
      </w:pPr>
      <w:r w:rsidRPr="00A10DD3">
        <w:rPr>
          <w:rFonts w:asciiTheme="majorHAnsi" w:hAnsiTheme="majorHAnsi"/>
          <w:b/>
          <w:sz w:val="22"/>
          <w:szCs w:val="22"/>
        </w:rPr>
        <w:t>Category A: Issues concerning LEA</w:t>
      </w:r>
    </w:p>
    <w:p w14:paraId="74BE488B" w14:textId="77777777" w:rsidR="00A10DD3" w:rsidRPr="00A10DD3" w:rsidRDefault="00A10DD3">
      <w:pPr>
        <w:rPr>
          <w:rFonts w:asciiTheme="majorHAnsi" w:hAnsiTheme="majorHAnsi"/>
          <w:sz w:val="22"/>
          <w:szCs w:val="22"/>
        </w:rPr>
      </w:pPr>
    </w:p>
    <w:p w14:paraId="42F1E000" w14:textId="77777777" w:rsidR="00A10DD3" w:rsidRPr="00A10DD3" w:rsidRDefault="00A10DD3">
      <w:pPr>
        <w:rPr>
          <w:rFonts w:asciiTheme="majorHAnsi" w:hAnsiTheme="majorHAnsi"/>
          <w:sz w:val="22"/>
          <w:szCs w:val="22"/>
        </w:rPr>
      </w:pPr>
      <w:r w:rsidRPr="00A10DD3">
        <w:rPr>
          <w:rFonts w:asciiTheme="majorHAnsi" w:hAnsiTheme="majorHAnsi"/>
          <w:sz w:val="22"/>
          <w:szCs w:val="22"/>
        </w:rPr>
        <w:t>The Sub Team makes no specific recommendation concerning LEA access to Customer information, except to note that this remains an option for the WG to work on further. Should the WG decide to take up the issue, the Sub Team then recommends that the comments summarized in this Category A be further analyzed to help inform policy recommendations on the topic.</w:t>
      </w:r>
    </w:p>
    <w:p w14:paraId="542B423B" w14:textId="77777777" w:rsidR="00A10DD3" w:rsidRPr="00A10DD3" w:rsidRDefault="00A10DD3">
      <w:pPr>
        <w:rPr>
          <w:rFonts w:asciiTheme="majorHAnsi" w:hAnsiTheme="majorHAnsi"/>
          <w:sz w:val="22"/>
          <w:szCs w:val="22"/>
        </w:rPr>
      </w:pPr>
    </w:p>
    <w:p w14:paraId="1A98B04C" w14:textId="77777777" w:rsidR="00A10DD3" w:rsidRPr="00A10DD3" w:rsidRDefault="00A10DD3">
      <w:pPr>
        <w:rPr>
          <w:rFonts w:asciiTheme="majorHAnsi" w:hAnsiTheme="majorHAnsi"/>
          <w:b/>
          <w:sz w:val="22"/>
          <w:szCs w:val="22"/>
        </w:rPr>
      </w:pPr>
      <w:r w:rsidRPr="00A10DD3">
        <w:rPr>
          <w:rFonts w:asciiTheme="majorHAnsi" w:hAnsiTheme="majorHAnsi"/>
          <w:b/>
          <w:sz w:val="22"/>
          <w:szCs w:val="22"/>
        </w:rPr>
        <w:t>Category B: Methodology</w:t>
      </w:r>
    </w:p>
    <w:p w14:paraId="6EB0056F" w14:textId="77777777" w:rsidR="00A10DD3" w:rsidRPr="00A10DD3" w:rsidRDefault="00A10DD3">
      <w:pPr>
        <w:rPr>
          <w:rFonts w:asciiTheme="majorHAnsi" w:hAnsiTheme="majorHAnsi"/>
          <w:sz w:val="22"/>
          <w:szCs w:val="22"/>
        </w:rPr>
      </w:pPr>
    </w:p>
    <w:p w14:paraId="71CD6B82" w14:textId="77777777" w:rsidR="00A10DD3" w:rsidRPr="00A10DD3" w:rsidRDefault="00A10DD3" w:rsidP="00A10DD3">
      <w:pPr>
        <w:numPr>
          <w:ilvl w:val="0"/>
          <w:numId w:val="1"/>
        </w:numPr>
        <w:rPr>
          <w:rFonts w:asciiTheme="majorHAnsi" w:hAnsiTheme="majorHAnsi"/>
          <w:sz w:val="22"/>
          <w:szCs w:val="22"/>
        </w:rPr>
      </w:pPr>
      <w:r w:rsidRPr="00A10DD3">
        <w:rPr>
          <w:rFonts w:asciiTheme="majorHAnsi" w:hAnsiTheme="majorHAnsi"/>
          <w:sz w:val="22"/>
          <w:szCs w:val="22"/>
          <w:u w:val="single"/>
        </w:rPr>
        <w:t>Mandatory Post-Implementation Periodic Review</w:t>
      </w:r>
      <w:r w:rsidRPr="00A10DD3">
        <w:rPr>
          <w:rFonts w:asciiTheme="majorHAnsi" w:hAnsiTheme="majorHAnsi"/>
          <w:sz w:val="22"/>
          <w:szCs w:val="22"/>
        </w:rPr>
        <w:t xml:space="preserve">: The WG should consider a recommendation that a review be conducted two years after the launch of the Accreditation Program and every [two] years thereafter, to determine if the implemented recommendations meet the policy objectives for which they were developed. Such a review </w:t>
      </w:r>
      <w:ins w:id="0" w:author="Kathy Kleiman" w:date="2015-10-13T13:52:00Z">
        <w:r w:rsidR="007F734A">
          <w:rPr>
            <w:rFonts w:asciiTheme="majorHAnsi" w:hAnsiTheme="majorHAnsi"/>
            <w:sz w:val="22"/>
            <w:szCs w:val="22"/>
          </w:rPr>
          <w:t xml:space="preserve">might </w:t>
        </w:r>
      </w:ins>
      <w:del w:id="1" w:author="Kathy Kleiman" w:date="2015-10-13T13:52:00Z">
        <w:r w:rsidRPr="00A10DD3" w:rsidDel="007F734A">
          <w:rPr>
            <w:rFonts w:asciiTheme="majorHAnsi" w:hAnsiTheme="majorHAnsi"/>
            <w:sz w:val="22"/>
            <w:szCs w:val="22"/>
          </w:rPr>
          <w:delText xml:space="preserve">should </w:delText>
        </w:r>
      </w:del>
      <w:r w:rsidRPr="00A10DD3">
        <w:rPr>
          <w:rFonts w:asciiTheme="majorHAnsi" w:hAnsiTheme="majorHAnsi"/>
          <w:sz w:val="22"/>
          <w:szCs w:val="22"/>
        </w:rPr>
        <w:t xml:space="preserve">be based on the non-exhaustive list of guiding principles </w:t>
      </w:r>
      <w:ins w:id="2" w:author="Kathy Kleiman" w:date="2015-10-13T13:53:00Z">
        <w:r w:rsidR="007F734A">
          <w:rPr>
            <w:rFonts w:asciiTheme="majorHAnsi" w:hAnsiTheme="majorHAnsi"/>
            <w:sz w:val="22"/>
            <w:szCs w:val="22"/>
          </w:rPr>
          <w:t xml:space="preserve">being </w:t>
        </w:r>
      </w:ins>
      <w:r w:rsidRPr="00A10DD3">
        <w:rPr>
          <w:rFonts w:asciiTheme="majorHAnsi" w:hAnsiTheme="majorHAnsi"/>
          <w:sz w:val="22"/>
          <w:szCs w:val="22"/>
        </w:rPr>
        <w:t xml:space="preserve">developed by the GNSO’s </w:t>
      </w:r>
      <w:commentRangeStart w:id="3"/>
      <w:r w:rsidRPr="00A10DD3">
        <w:rPr>
          <w:rFonts w:asciiTheme="majorHAnsi" w:hAnsiTheme="majorHAnsi"/>
          <w:sz w:val="22"/>
          <w:szCs w:val="22"/>
        </w:rPr>
        <w:t>Data and Metrics for Policy Making (DMPM) WG</w:t>
      </w:r>
      <w:commentRangeEnd w:id="3"/>
      <w:r w:rsidRPr="00A10DD3">
        <w:rPr>
          <w:rFonts w:asciiTheme="majorHAnsi" w:hAnsiTheme="majorHAnsi"/>
          <w:sz w:val="22"/>
          <w:szCs w:val="22"/>
        </w:rPr>
        <w:commentReference w:id="3"/>
      </w:r>
      <w:r w:rsidRPr="00A10DD3">
        <w:rPr>
          <w:rFonts w:asciiTheme="majorHAnsi" w:hAnsiTheme="majorHAnsi"/>
          <w:sz w:val="22"/>
          <w:szCs w:val="22"/>
        </w:rPr>
        <w:t>. As noted by the DMPM WG, relevant metrics could include industry sources, community input via public comment or surveys or studies. In terms of surveys (whether or providers, customers or requesters), data should be anonymized and aggregated.</w:t>
      </w:r>
    </w:p>
    <w:p w14:paraId="70A2418D" w14:textId="77777777" w:rsidR="00A10DD3" w:rsidRPr="00A10DD3" w:rsidRDefault="00A10DD3" w:rsidP="00A10DD3">
      <w:pPr>
        <w:rPr>
          <w:rFonts w:asciiTheme="majorHAnsi" w:hAnsiTheme="majorHAnsi"/>
          <w:sz w:val="22"/>
          <w:szCs w:val="22"/>
        </w:rPr>
      </w:pPr>
    </w:p>
    <w:p w14:paraId="1BB9AAA5" w14:textId="77777777" w:rsidR="00A10DD3" w:rsidRPr="00A10DD3" w:rsidRDefault="00A10DD3" w:rsidP="00A10DD3">
      <w:pPr>
        <w:pStyle w:val="ListParagraph"/>
        <w:numPr>
          <w:ilvl w:val="0"/>
          <w:numId w:val="1"/>
        </w:numPr>
        <w:rPr>
          <w:rFonts w:asciiTheme="majorHAnsi" w:hAnsiTheme="majorHAnsi"/>
          <w:sz w:val="22"/>
          <w:szCs w:val="22"/>
        </w:rPr>
      </w:pPr>
      <w:r>
        <w:rPr>
          <w:rFonts w:asciiTheme="majorHAnsi" w:hAnsiTheme="majorHAnsi"/>
          <w:sz w:val="22"/>
          <w:szCs w:val="22"/>
          <w:u w:val="single"/>
        </w:rPr>
        <w:t>[</w:t>
      </w:r>
      <w:r w:rsidRPr="00A10DD3">
        <w:rPr>
          <w:rFonts w:asciiTheme="majorHAnsi" w:hAnsiTheme="majorHAnsi"/>
          <w:sz w:val="22"/>
          <w:szCs w:val="22"/>
          <w:u w:val="single"/>
        </w:rPr>
        <w:t>Education of Customers, Requesters and the Public on the Features of the Accreditation Program</w:t>
      </w:r>
      <w:r>
        <w:rPr>
          <w:rFonts w:asciiTheme="majorHAnsi" w:hAnsiTheme="majorHAnsi"/>
          <w:sz w:val="22"/>
          <w:szCs w:val="22"/>
        </w:rPr>
        <w:t>]</w:t>
      </w:r>
      <w:r w:rsidRPr="00A10DD3">
        <w:rPr>
          <w:rFonts w:asciiTheme="majorHAnsi" w:hAnsiTheme="majorHAnsi"/>
          <w:sz w:val="22"/>
          <w:szCs w:val="22"/>
        </w:rPr>
        <w:t xml:space="preserve"> </w:t>
      </w:r>
      <w:r>
        <w:rPr>
          <w:rFonts w:asciiTheme="majorHAnsi" w:hAnsiTheme="majorHAnsi"/>
          <w:sz w:val="22"/>
          <w:szCs w:val="22"/>
        </w:rPr>
        <w:t>(</w:t>
      </w:r>
      <w:r w:rsidRPr="00A10DD3">
        <w:rPr>
          <w:rFonts w:asciiTheme="majorHAnsi" w:hAnsiTheme="majorHAnsi"/>
          <w:sz w:val="22"/>
          <w:szCs w:val="22"/>
        </w:rPr>
        <w:t>TBD by the WG</w:t>
      </w:r>
      <w:r>
        <w:rPr>
          <w:rFonts w:asciiTheme="majorHAnsi" w:hAnsiTheme="majorHAnsi"/>
          <w:sz w:val="22"/>
          <w:szCs w:val="22"/>
        </w:rPr>
        <w:t>)</w:t>
      </w:r>
    </w:p>
    <w:p w14:paraId="3CD44F7D" w14:textId="77777777" w:rsidR="00A10DD3" w:rsidRPr="00A10DD3" w:rsidRDefault="00A10DD3" w:rsidP="00A10DD3">
      <w:pPr>
        <w:rPr>
          <w:rFonts w:asciiTheme="majorHAnsi" w:hAnsiTheme="majorHAnsi"/>
          <w:sz w:val="22"/>
          <w:szCs w:val="22"/>
        </w:rPr>
      </w:pPr>
    </w:p>
    <w:p w14:paraId="37FA3631" w14:textId="77777777" w:rsidR="00A10DD3" w:rsidRPr="00A10DD3" w:rsidRDefault="00A10DD3" w:rsidP="00A10DD3">
      <w:pPr>
        <w:rPr>
          <w:rFonts w:asciiTheme="majorHAnsi" w:hAnsiTheme="majorHAnsi"/>
          <w:b/>
          <w:sz w:val="22"/>
          <w:szCs w:val="22"/>
        </w:rPr>
      </w:pPr>
      <w:r w:rsidRPr="00A10DD3">
        <w:rPr>
          <w:rFonts w:asciiTheme="majorHAnsi" w:hAnsiTheme="majorHAnsi"/>
          <w:b/>
          <w:sz w:val="22"/>
          <w:szCs w:val="22"/>
        </w:rPr>
        <w:t>Category C: New or Additional Features</w:t>
      </w:r>
    </w:p>
    <w:p w14:paraId="14FDD018" w14:textId="77777777" w:rsidR="00A10DD3" w:rsidRPr="00A10DD3" w:rsidRDefault="00A10DD3" w:rsidP="00A10DD3">
      <w:pPr>
        <w:rPr>
          <w:rFonts w:asciiTheme="majorHAnsi" w:hAnsiTheme="majorHAnsi"/>
          <w:sz w:val="22"/>
          <w:szCs w:val="22"/>
        </w:rPr>
      </w:pPr>
    </w:p>
    <w:p w14:paraId="6824D779" w14:textId="77777777" w:rsidR="00A10DD3" w:rsidRPr="00A10DD3" w:rsidRDefault="00A10DD3" w:rsidP="00A10DD3">
      <w:pPr>
        <w:numPr>
          <w:ilvl w:val="0"/>
          <w:numId w:val="2"/>
        </w:numPr>
        <w:rPr>
          <w:rFonts w:asciiTheme="majorHAnsi" w:hAnsiTheme="majorHAnsi"/>
          <w:sz w:val="22"/>
          <w:szCs w:val="22"/>
        </w:rPr>
      </w:pPr>
      <w:r w:rsidRPr="00A10DD3">
        <w:rPr>
          <w:rFonts w:asciiTheme="majorHAnsi" w:hAnsiTheme="majorHAnsi"/>
          <w:sz w:val="22"/>
          <w:szCs w:val="22"/>
        </w:rPr>
        <w:t xml:space="preserve">Unless otherwise addressed by the WG’s discussions over De-accreditation, develop a specific framework as part of the implementation phase to accept and investigate notifications of breach of accreditation standards leading to improper disclosure or publication, or improper refusal to disclose.  </w:t>
      </w:r>
    </w:p>
    <w:p w14:paraId="686B23FB" w14:textId="77777777" w:rsidR="00A10DD3" w:rsidRPr="00A10DD3" w:rsidRDefault="00A10DD3" w:rsidP="00A10DD3">
      <w:pPr>
        <w:rPr>
          <w:rFonts w:asciiTheme="majorHAnsi" w:hAnsiTheme="majorHAnsi"/>
          <w:sz w:val="22"/>
          <w:szCs w:val="22"/>
        </w:rPr>
      </w:pPr>
    </w:p>
    <w:p w14:paraId="71504B04" w14:textId="77777777" w:rsidR="00A10DD3" w:rsidRDefault="00A10DD3" w:rsidP="00A10DD3">
      <w:pPr>
        <w:numPr>
          <w:ilvl w:val="0"/>
          <w:numId w:val="2"/>
        </w:numPr>
        <w:rPr>
          <w:rFonts w:asciiTheme="majorHAnsi" w:hAnsiTheme="majorHAnsi"/>
          <w:sz w:val="22"/>
          <w:szCs w:val="22"/>
        </w:rPr>
      </w:pPr>
      <w:r w:rsidRPr="00A10DD3">
        <w:rPr>
          <w:rFonts w:asciiTheme="majorHAnsi" w:hAnsiTheme="majorHAnsi"/>
          <w:sz w:val="22"/>
          <w:szCs w:val="22"/>
        </w:rPr>
        <w:t xml:space="preserve">Consider </w:t>
      </w:r>
      <w:commentRangeStart w:id="4"/>
      <w:r w:rsidRPr="00A10DD3">
        <w:rPr>
          <w:rFonts w:asciiTheme="majorHAnsi" w:hAnsiTheme="majorHAnsi"/>
          <w:sz w:val="22"/>
          <w:szCs w:val="22"/>
        </w:rPr>
        <w:t>[monetary damages or other penalties]</w:t>
      </w:r>
      <w:commentRangeEnd w:id="4"/>
      <w:r w:rsidRPr="00A10DD3">
        <w:rPr>
          <w:rFonts w:asciiTheme="majorHAnsi" w:hAnsiTheme="majorHAnsi"/>
          <w:sz w:val="22"/>
          <w:szCs w:val="22"/>
        </w:rPr>
        <w:commentReference w:id="4"/>
      </w:r>
      <w:r w:rsidRPr="00A10DD3">
        <w:rPr>
          <w:rFonts w:asciiTheme="majorHAnsi" w:hAnsiTheme="majorHAnsi"/>
          <w:sz w:val="22"/>
          <w:szCs w:val="22"/>
        </w:rPr>
        <w:t xml:space="preserve"> for </w:t>
      </w:r>
      <w:ins w:id="5" w:author="Kathy Kleiman" w:date="2015-10-13T13:36:00Z">
        <w:r w:rsidR="001E0709">
          <w:rPr>
            <w:rFonts w:asciiTheme="majorHAnsi" w:hAnsiTheme="majorHAnsi"/>
            <w:sz w:val="22"/>
            <w:szCs w:val="22"/>
          </w:rPr>
          <w:t>[</w:t>
        </w:r>
      </w:ins>
      <w:r w:rsidRPr="00A10DD3">
        <w:rPr>
          <w:rFonts w:asciiTheme="majorHAnsi" w:hAnsiTheme="majorHAnsi"/>
          <w:sz w:val="22"/>
          <w:szCs w:val="22"/>
        </w:rPr>
        <w:t>repetitive</w:t>
      </w:r>
      <w:ins w:id="6" w:author="Kathy Kleiman" w:date="2015-10-13T13:36:00Z">
        <w:r w:rsidR="001E0709">
          <w:rPr>
            <w:rFonts w:asciiTheme="majorHAnsi" w:hAnsiTheme="majorHAnsi"/>
            <w:sz w:val="22"/>
            <w:szCs w:val="22"/>
          </w:rPr>
          <w:t xml:space="preserve">] </w:t>
        </w:r>
      </w:ins>
      <w:del w:id="7" w:author="Kathy Kleiman" w:date="2015-10-13T13:36:00Z">
        <w:r w:rsidRPr="00A10DD3" w:rsidDel="001E0709">
          <w:rPr>
            <w:rFonts w:asciiTheme="majorHAnsi" w:hAnsiTheme="majorHAnsi"/>
            <w:sz w:val="22"/>
            <w:szCs w:val="22"/>
          </w:rPr>
          <w:delText xml:space="preserve"> </w:delText>
        </w:r>
      </w:del>
      <w:r w:rsidRPr="00A10DD3">
        <w:rPr>
          <w:rFonts w:asciiTheme="majorHAnsi" w:hAnsiTheme="majorHAnsi"/>
          <w:sz w:val="22"/>
          <w:szCs w:val="22"/>
        </w:rPr>
        <w:t>abuses of the disclosure process.</w:t>
      </w:r>
    </w:p>
    <w:p w14:paraId="305ADBCE" w14:textId="77777777" w:rsidR="00A10DD3" w:rsidRPr="00A10DD3" w:rsidRDefault="00A10DD3" w:rsidP="00A10DD3">
      <w:pPr>
        <w:ind w:left="360"/>
        <w:rPr>
          <w:rFonts w:asciiTheme="majorHAnsi" w:hAnsiTheme="majorHAnsi"/>
          <w:sz w:val="22"/>
          <w:szCs w:val="22"/>
        </w:rPr>
      </w:pPr>
    </w:p>
    <w:p w14:paraId="28AF3159" w14:textId="77777777" w:rsidR="00A10DD3" w:rsidRPr="00A10DD3" w:rsidRDefault="00A10DD3" w:rsidP="00A10DD3">
      <w:pPr>
        <w:numPr>
          <w:ilvl w:val="0"/>
          <w:numId w:val="2"/>
        </w:numPr>
        <w:rPr>
          <w:rFonts w:asciiTheme="majorHAnsi" w:hAnsiTheme="majorHAnsi"/>
          <w:sz w:val="22"/>
          <w:szCs w:val="22"/>
        </w:rPr>
      </w:pPr>
      <w:r w:rsidRPr="00A10DD3">
        <w:rPr>
          <w:rFonts w:asciiTheme="majorHAnsi" w:hAnsiTheme="majorHAnsi"/>
          <w:sz w:val="22"/>
          <w:szCs w:val="22"/>
        </w:rPr>
        <w:t xml:space="preserve"> Include a limited retention period in accordance with applicable laws, restricted only to </w:t>
      </w:r>
      <w:commentRangeStart w:id="8"/>
      <w:r w:rsidRPr="00A10DD3">
        <w:rPr>
          <w:rFonts w:asciiTheme="majorHAnsi" w:hAnsiTheme="majorHAnsi"/>
          <w:sz w:val="22"/>
          <w:szCs w:val="22"/>
        </w:rPr>
        <w:t>direct and initial needs</w:t>
      </w:r>
      <w:commentRangeEnd w:id="8"/>
      <w:r w:rsidRPr="00A10DD3">
        <w:rPr>
          <w:rFonts w:asciiTheme="majorHAnsi" w:hAnsiTheme="majorHAnsi"/>
          <w:sz w:val="22"/>
          <w:szCs w:val="22"/>
        </w:rPr>
        <w:commentReference w:id="8"/>
      </w:r>
      <w:r w:rsidRPr="00A10DD3">
        <w:rPr>
          <w:rFonts w:asciiTheme="majorHAnsi" w:hAnsiTheme="majorHAnsi"/>
          <w:sz w:val="22"/>
          <w:szCs w:val="22"/>
        </w:rPr>
        <w:t xml:space="preserve"> for the data. </w:t>
      </w:r>
      <w:r w:rsidR="004A330D">
        <w:rPr>
          <w:rFonts w:asciiTheme="majorHAnsi" w:hAnsiTheme="majorHAnsi"/>
          <w:sz w:val="22"/>
          <w:szCs w:val="22"/>
        </w:rPr>
        <w:t>The Sub Team notes that this is likely</w:t>
      </w:r>
      <w:r w:rsidRPr="00A10DD3">
        <w:rPr>
          <w:rFonts w:asciiTheme="majorHAnsi" w:hAnsiTheme="majorHAnsi"/>
          <w:sz w:val="22"/>
          <w:szCs w:val="22"/>
        </w:rPr>
        <w:t xml:space="preserve"> to be included in the WG’s revised Disclosure Framework applicable to trademark and copyright owners.</w:t>
      </w:r>
    </w:p>
    <w:p w14:paraId="6404F00F" w14:textId="77777777" w:rsidR="00A10DD3" w:rsidRPr="00A10DD3" w:rsidRDefault="00A10DD3" w:rsidP="00A10DD3">
      <w:pPr>
        <w:rPr>
          <w:rFonts w:asciiTheme="majorHAnsi" w:hAnsiTheme="majorHAnsi"/>
          <w:sz w:val="22"/>
          <w:szCs w:val="22"/>
        </w:rPr>
      </w:pPr>
    </w:p>
    <w:p w14:paraId="2C7A494A" w14:textId="77777777" w:rsidR="00A10DD3" w:rsidRDefault="00A10DD3" w:rsidP="00A10DD3">
      <w:pPr>
        <w:numPr>
          <w:ilvl w:val="0"/>
          <w:numId w:val="2"/>
        </w:numPr>
        <w:rPr>
          <w:rFonts w:asciiTheme="majorHAnsi" w:hAnsiTheme="majorHAnsi"/>
          <w:sz w:val="22"/>
          <w:szCs w:val="22"/>
        </w:rPr>
      </w:pPr>
      <w:r w:rsidRPr="00A10DD3">
        <w:rPr>
          <w:rFonts w:asciiTheme="majorHAnsi" w:hAnsiTheme="majorHAnsi"/>
          <w:sz w:val="22"/>
          <w:szCs w:val="22"/>
        </w:rPr>
        <w:t xml:space="preserve">Require Providers to maintain statistics on the number of Publication and Disclosure requests received, and the number honored, and provide these statistics in aggregate form to ICANN for periodic publication. </w:t>
      </w:r>
      <w:r>
        <w:rPr>
          <w:rFonts w:asciiTheme="majorHAnsi" w:hAnsiTheme="majorHAnsi"/>
          <w:sz w:val="22"/>
          <w:szCs w:val="22"/>
        </w:rPr>
        <w:t>The d</w:t>
      </w:r>
      <w:r w:rsidRPr="00A10DD3">
        <w:rPr>
          <w:rFonts w:asciiTheme="majorHAnsi" w:hAnsiTheme="majorHAnsi"/>
          <w:sz w:val="22"/>
          <w:szCs w:val="22"/>
        </w:rPr>
        <w:t xml:space="preserve">ata should be aggregated as we do not wish to create a market where nefarious users of the DNS find the P/P service least likely to make disclosures.  </w:t>
      </w:r>
    </w:p>
    <w:p w14:paraId="6A5A6D8D" w14:textId="77777777" w:rsidR="00A10DD3" w:rsidRPr="00A10DD3" w:rsidRDefault="00A10DD3" w:rsidP="00A10DD3">
      <w:pPr>
        <w:ind w:left="360"/>
        <w:rPr>
          <w:rFonts w:asciiTheme="majorHAnsi" w:hAnsiTheme="majorHAnsi"/>
          <w:sz w:val="22"/>
          <w:szCs w:val="22"/>
        </w:rPr>
      </w:pPr>
    </w:p>
    <w:p w14:paraId="2A29B9FA" w14:textId="77777777" w:rsidR="00A10DD3" w:rsidRPr="00A10DD3" w:rsidRDefault="00A10DD3" w:rsidP="00A10DD3">
      <w:pPr>
        <w:numPr>
          <w:ilvl w:val="0"/>
          <w:numId w:val="2"/>
        </w:numPr>
        <w:rPr>
          <w:rFonts w:asciiTheme="majorHAnsi" w:hAnsiTheme="majorHAnsi"/>
          <w:sz w:val="22"/>
          <w:szCs w:val="22"/>
        </w:rPr>
      </w:pPr>
      <w:r w:rsidRPr="00A10DD3">
        <w:rPr>
          <w:rFonts w:asciiTheme="majorHAnsi" w:hAnsiTheme="majorHAnsi"/>
          <w:sz w:val="22"/>
          <w:szCs w:val="22"/>
        </w:rPr>
        <w:t>Ensure that the Final Report is clear and easily understandable. We ask the WG and its co-chairs to carefully review the entire document for clarity. As people will be reviewing and implementing this policy who are not lawyers and for whom English is not a first language, this complex policy should be crystal clear and easily accessible to all.</w:t>
      </w:r>
    </w:p>
    <w:p w14:paraId="1DD07A0C" w14:textId="77777777" w:rsidR="00A10DD3" w:rsidRPr="00A10DD3" w:rsidRDefault="00A10DD3" w:rsidP="00A10DD3">
      <w:pPr>
        <w:rPr>
          <w:rFonts w:asciiTheme="majorHAnsi" w:hAnsiTheme="majorHAnsi"/>
          <w:sz w:val="22"/>
          <w:szCs w:val="22"/>
        </w:rPr>
      </w:pPr>
    </w:p>
    <w:p w14:paraId="61E6EA1C" w14:textId="77777777" w:rsidR="00A10DD3" w:rsidRPr="00A10DD3" w:rsidRDefault="00A10DD3" w:rsidP="00A10DD3">
      <w:pPr>
        <w:rPr>
          <w:rFonts w:asciiTheme="majorHAnsi" w:hAnsiTheme="majorHAnsi"/>
          <w:b/>
          <w:sz w:val="22"/>
          <w:szCs w:val="22"/>
        </w:rPr>
      </w:pPr>
      <w:r w:rsidRPr="00A10DD3">
        <w:rPr>
          <w:rFonts w:asciiTheme="majorHAnsi" w:hAnsiTheme="majorHAnsi"/>
          <w:b/>
          <w:sz w:val="22"/>
          <w:szCs w:val="22"/>
        </w:rPr>
        <w:t>Category D: Possible Unintended Consequences of Disclosure</w:t>
      </w:r>
    </w:p>
    <w:p w14:paraId="72B02682" w14:textId="77777777" w:rsidR="00A10DD3" w:rsidRPr="00A10DD3" w:rsidRDefault="00A10DD3" w:rsidP="00A10DD3">
      <w:pPr>
        <w:rPr>
          <w:rFonts w:asciiTheme="majorHAnsi" w:hAnsiTheme="majorHAnsi"/>
          <w:sz w:val="22"/>
          <w:szCs w:val="22"/>
        </w:rPr>
      </w:pPr>
    </w:p>
    <w:p w14:paraId="6AC25078" w14:textId="77777777" w:rsidR="00A10DD3" w:rsidRPr="00A10DD3" w:rsidRDefault="00A10DD3" w:rsidP="00A10DD3">
      <w:pPr>
        <w:numPr>
          <w:ilvl w:val="0"/>
          <w:numId w:val="3"/>
        </w:numPr>
        <w:rPr>
          <w:rFonts w:asciiTheme="majorHAnsi" w:hAnsiTheme="majorHAnsi"/>
          <w:sz w:val="22"/>
          <w:szCs w:val="22"/>
        </w:rPr>
      </w:pPr>
      <w:r w:rsidRPr="00A10DD3">
        <w:rPr>
          <w:rFonts w:asciiTheme="majorHAnsi" w:hAnsiTheme="majorHAnsi"/>
          <w:sz w:val="22"/>
          <w:szCs w:val="22"/>
        </w:rPr>
        <w:t xml:space="preserve">Consider whether a process similar to that applicable to requests from trademark and copyright owners (see Annex E of the WG’s Initial Report, as updated by Sub Team 3) should be created to deal with cases involving other types of requesters, where a Provider finds specific information, facts, and/or circumstances showing that Disclosure will endanger the safety of the Customer.  </w:t>
      </w:r>
    </w:p>
    <w:p w14:paraId="3B96068D" w14:textId="77777777" w:rsidR="00A10DD3" w:rsidRPr="00A10DD3" w:rsidRDefault="00A10DD3" w:rsidP="00A10DD3">
      <w:pPr>
        <w:rPr>
          <w:rFonts w:asciiTheme="majorHAnsi" w:hAnsiTheme="majorHAnsi"/>
          <w:sz w:val="22"/>
          <w:szCs w:val="22"/>
        </w:rPr>
      </w:pPr>
    </w:p>
    <w:p w14:paraId="05862BD7" w14:textId="77777777" w:rsidR="00A10DD3" w:rsidRDefault="00A10DD3" w:rsidP="00A10DD3">
      <w:pPr>
        <w:numPr>
          <w:ilvl w:val="0"/>
          <w:numId w:val="3"/>
        </w:numPr>
        <w:rPr>
          <w:rFonts w:asciiTheme="majorHAnsi" w:hAnsiTheme="majorHAnsi"/>
          <w:sz w:val="22"/>
          <w:szCs w:val="22"/>
        </w:rPr>
      </w:pPr>
      <w:commentRangeStart w:id="9"/>
      <w:r w:rsidRPr="00A10DD3">
        <w:rPr>
          <w:rFonts w:asciiTheme="majorHAnsi" w:hAnsiTheme="majorHAnsi"/>
          <w:sz w:val="22"/>
          <w:szCs w:val="22"/>
        </w:rPr>
        <w:t>The WG should discuss the issue of whether or not the accreditation scheme should result in the loss of the use of counsel to act anonymously for a domain name registrant.  This raises significant issues related to the right of counsel.</w:t>
      </w:r>
      <w:commentRangeEnd w:id="9"/>
      <w:r w:rsidRPr="00A10DD3">
        <w:rPr>
          <w:rFonts w:asciiTheme="majorHAnsi" w:hAnsiTheme="majorHAnsi"/>
          <w:sz w:val="22"/>
          <w:szCs w:val="22"/>
        </w:rPr>
        <w:commentReference w:id="9"/>
      </w:r>
    </w:p>
    <w:p w14:paraId="074C77B4" w14:textId="77777777" w:rsidR="00A10DD3" w:rsidRPr="00A10DD3" w:rsidRDefault="00A10DD3" w:rsidP="00A10DD3">
      <w:pPr>
        <w:rPr>
          <w:rFonts w:asciiTheme="majorHAnsi" w:hAnsiTheme="majorHAnsi"/>
          <w:sz w:val="22"/>
          <w:szCs w:val="22"/>
        </w:rPr>
      </w:pPr>
    </w:p>
    <w:p w14:paraId="1B98E865" w14:textId="77777777" w:rsidR="00A10DD3" w:rsidRPr="00A10DD3" w:rsidRDefault="00A10DD3" w:rsidP="00A10DD3">
      <w:pPr>
        <w:numPr>
          <w:ilvl w:val="0"/>
          <w:numId w:val="3"/>
        </w:numPr>
        <w:rPr>
          <w:rFonts w:asciiTheme="majorHAnsi" w:hAnsiTheme="majorHAnsi"/>
          <w:sz w:val="22"/>
          <w:szCs w:val="22"/>
        </w:rPr>
      </w:pPr>
      <w:r w:rsidRPr="00A10DD3">
        <w:rPr>
          <w:rFonts w:asciiTheme="majorHAnsi" w:hAnsiTheme="majorHAnsi"/>
          <w:sz w:val="22"/>
          <w:szCs w:val="22"/>
        </w:rPr>
        <w:t xml:space="preserve">In connection with the post-implementation periodic review mechanisms suggested above, the metrics used should enable </w:t>
      </w:r>
      <w:r>
        <w:rPr>
          <w:rFonts w:asciiTheme="majorHAnsi" w:hAnsiTheme="majorHAnsi"/>
          <w:sz w:val="22"/>
          <w:szCs w:val="22"/>
        </w:rPr>
        <w:t>rapid evaluation</w:t>
      </w:r>
      <w:r w:rsidRPr="00A10DD3">
        <w:rPr>
          <w:rFonts w:asciiTheme="majorHAnsi" w:hAnsiTheme="majorHAnsi"/>
          <w:sz w:val="22"/>
          <w:szCs w:val="22"/>
        </w:rPr>
        <w:t xml:space="preserve"> of the question whether such unintended consequences arise in a systemic manner and, if possible, ways of fixing them.  </w:t>
      </w:r>
    </w:p>
    <w:p w14:paraId="5418206A" w14:textId="77777777" w:rsidR="00A10DD3" w:rsidRPr="00A10DD3" w:rsidRDefault="00A10DD3" w:rsidP="00A10DD3">
      <w:pPr>
        <w:rPr>
          <w:rFonts w:asciiTheme="majorHAnsi" w:hAnsiTheme="majorHAnsi"/>
          <w:sz w:val="22"/>
          <w:szCs w:val="22"/>
        </w:rPr>
      </w:pPr>
    </w:p>
    <w:p w14:paraId="3CA0656A" w14:textId="77777777" w:rsidR="00A10DD3" w:rsidRPr="00A10DD3" w:rsidRDefault="00A10DD3" w:rsidP="00A10DD3">
      <w:pPr>
        <w:rPr>
          <w:rFonts w:asciiTheme="majorHAnsi" w:hAnsiTheme="majorHAnsi"/>
          <w:b/>
          <w:sz w:val="22"/>
          <w:szCs w:val="22"/>
        </w:rPr>
      </w:pPr>
      <w:r w:rsidRPr="00A10DD3">
        <w:rPr>
          <w:rFonts w:asciiTheme="majorHAnsi" w:hAnsiTheme="majorHAnsi"/>
          <w:b/>
          <w:sz w:val="22"/>
          <w:szCs w:val="22"/>
        </w:rPr>
        <w:t>Category E: Additional Reasons For/Against the Accreditation Program</w:t>
      </w:r>
    </w:p>
    <w:p w14:paraId="705F645A" w14:textId="77777777" w:rsidR="00A10DD3" w:rsidRPr="00A10DD3" w:rsidRDefault="00A10DD3" w:rsidP="00A10DD3">
      <w:pPr>
        <w:rPr>
          <w:rFonts w:asciiTheme="majorHAnsi" w:hAnsiTheme="majorHAnsi"/>
          <w:sz w:val="22"/>
          <w:szCs w:val="22"/>
        </w:rPr>
      </w:pPr>
    </w:p>
    <w:p w14:paraId="1699D087" w14:textId="3A92471B" w:rsidR="00A10DD3" w:rsidRPr="00A10DD3" w:rsidRDefault="00A10DD3" w:rsidP="00A10DD3">
      <w:pPr>
        <w:numPr>
          <w:ilvl w:val="0"/>
          <w:numId w:val="4"/>
        </w:numPr>
        <w:rPr>
          <w:rFonts w:asciiTheme="majorHAnsi" w:hAnsiTheme="majorHAnsi"/>
          <w:sz w:val="22"/>
          <w:szCs w:val="22"/>
        </w:rPr>
      </w:pPr>
      <w:r w:rsidRPr="00A10DD3">
        <w:rPr>
          <w:rFonts w:asciiTheme="majorHAnsi" w:hAnsiTheme="majorHAnsi"/>
          <w:sz w:val="22"/>
          <w:szCs w:val="22"/>
        </w:rPr>
        <w:t xml:space="preserve">We believe that the WG has addressed this concern adequately to date, in particular if the WG proceeds to recommend post-implementation review as described in Category D. The Sub Team notes that such a review could address the questions raised by many commenters as to the need and justification for an Accreditation Program. </w:t>
      </w:r>
      <w:ins w:id="10" w:author="Kathy Kleiman" w:date="2015-10-13T13:39:00Z">
        <w:r w:rsidR="001E0709">
          <w:rPr>
            <w:rFonts w:asciiTheme="majorHAnsi" w:hAnsiTheme="majorHAnsi"/>
            <w:sz w:val="22"/>
            <w:szCs w:val="22"/>
          </w:rPr>
          <w:t xml:space="preserve"> The </w:t>
        </w:r>
        <w:r w:rsidR="00AD44F8">
          <w:rPr>
            <w:rFonts w:asciiTheme="majorHAnsi" w:hAnsiTheme="majorHAnsi"/>
            <w:sz w:val="22"/>
            <w:szCs w:val="22"/>
          </w:rPr>
          <w:t xml:space="preserve">Sub Team </w:t>
        </w:r>
      </w:ins>
      <w:ins w:id="11" w:author="Kathy Kleiman" w:date="2015-10-13T13:58:00Z">
        <w:r w:rsidR="00AD44F8">
          <w:rPr>
            <w:rFonts w:asciiTheme="majorHAnsi" w:hAnsiTheme="majorHAnsi"/>
            <w:sz w:val="22"/>
            <w:szCs w:val="22"/>
          </w:rPr>
          <w:t xml:space="preserve">notes that </w:t>
        </w:r>
      </w:ins>
      <w:ins w:id="12" w:author="Kathy Kleiman" w:date="2015-10-13T13:54:00Z">
        <w:r w:rsidR="00AD44F8">
          <w:rPr>
            <w:rFonts w:asciiTheme="majorHAnsi" w:hAnsiTheme="majorHAnsi"/>
            <w:sz w:val="22"/>
            <w:szCs w:val="22"/>
          </w:rPr>
          <w:t xml:space="preserve">short summary of </w:t>
        </w:r>
      </w:ins>
      <w:ins w:id="13" w:author="Kathy Kleiman" w:date="2015-10-13T13:58:00Z">
        <w:r w:rsidR="00AD44F8">
          <w:rPr>
            <w:rFonts w:asciiTheme="majorHAnsi" w:hAnsiTheme="majorHAnsi"/>
            <w:sz w:val="22"/>
            <w:szCs w:val="22"/>
          </w:rPr>
          <w:t xml:space="preserve">the many </w:t>
        </w:r>
      </w:ins>
      <w:ins w:id="14" w:author="Kathy Kleiman" w:date="2015-10-13T13:51:00Z">
        <w:r w:rsidR="007F734A">
          <w:rPr>
            <w:rFonts w:asciiTheme="majorHAnsi" w:hAnsiTheme="majorHAnsi"/>
            <w:sz w:val="22"/>
            <w:szCs w:val="22"/>
          </w:rPr>
          <w:t xml:space="preserve">comments expressing concern </w:t>
        </w:r>
      </w:ins>
      <w:ins w:id="15" w:author="Kathy Kleiman" w:date="2015-10-13T13:58:00Z">
        <w:r w:rsidR="00AD44F8">
          <w:rPr>
            <w:rFonts w:asciiTheme="majorHAnsi" w:hAnsiTheme="majorHAnsi"/>
            <w:sz w:val="22"/>
            <w:szCs w:val="22"/>
          </w:rPr>
          <w:t xml:space="preserve">over </w:t>
        </w:r>
      </w:ins>
      <w:ins w:id="16" w:author="Kathy Kleiman" w:date="2015-10-13T13:51:00Z">
        <w:r w:rsidR="007F734A">
          <w:rPr>
            <w:rFonts w:asciiTheme="majorHAnsi" w:hAnsiTheme="majorHAnsi"/>
            <w:sz w:val="22"/>
            <w:szCs w:val="22"/>
          </w:rPr>
          <w:t xml:space="preserve">creation of an accreditation process should be </w:t>
        </w:r>
      </w:ins>
      <w:ins w:id="17" w:author="Kathy Kleiman" w:date="2015-10-13T13:54:00Z">
        <w:r w:rsidR="00AD44F8">
          <w:rPr>
            <w:rFonts w:asciiTheme="majorHAnsi" w:hAnsiTheme="majorHAnsi"/>
            <w:sz w:val="22"/>
            <w:szCs w:val="22"/>
          </w:rPr>
          <w:t xml:space="preserve">reflected </w:t>
        </w:r>
      </w:ins>
      <w:ins w:id="18" w:author="Kathy Kleiman" w:date="2015-10-13T13:58:00Z">
        <w:r w:rsidR="00AD44F8">
          <w:rPr>
            <w:rFonts w:asciiTheme="majorHAnsi" w:hAnsiTheme="majorHAnsi"/>
            <w:sz w:val="22"/>
            <w:szCs w:val="22"/>
          </w:rPr>
          <w:t xml:space="preserve">briefly </w:t>
        </w:r>
      </w:ins>
      <w:ins w:id="19" w:author="Kathy Kleiman" w:date="2015-10-13T13:39:00Z">
        <w:r w:rsidR="001E0709">
          <w:rPr>
            <w:rFonts w:asciiTheme="majorHAnsi" w:hAnsiTheme="majorHAnsi"/>
            <w:sz w:val="22"/>
            <w:szCs w:val="22"/>
          </w:rPr>
          <w:t xml:space="preserve">in the final report. </w:t>
        </w:r>
      </w:ins>
    </w:p>
    <w:p w14:paraId="2D956C9F" w14:textId="77777777" w:rsidR="00AD44F8" w:rsidRDefault="00AD44F8" w:rsidP="00AD44F8">
      <w:pPr>
        <w:rPr>
          <w:ins w:id="20" w:author="Kathy Kleiman" w:date="2015-10-13T13:57:00Z"/>
          <w:rFonts w:ascii="Calibri" w:hAnsi="Calibri"/>
          <w:b/>
          <w:sz w:val="22"/>
          <w:szCs w:val="22"/>
        </w:rPr>
      </w:pPr>
    </w:p>
    <w:p w14:paraId="4141055C" w14:textId="0D235B22" w:rsidR="00AD44F8" w:rsidRPr="00AD44F8" w:rsidRDefault="00AD44F8" w:rsidP="00AD44F8">
      <w:pPr>
        <w:rPr>
          <w:ins w:id="21" w:author="Kathy Kleiman" w:date="2015-10-13T13:57:00Z"/>
          <w:rFonts w:ascii="Calibri" w:hAnsi="Calibri"/>
          <w:sz w:val="22"/>
          <w:szCs w:val="22"/>
          <w:rPrChange w:id="22" w:author="Kathy Kleiman" w:date="2015-10-13T13:57:00Z">
            <w:rPr>
              <w:ins w:id="23" w:author="Kathy Kleiman" w:date="2015-10-13T13:57:00Z"/>
              <w:rFonts w:ascii="Calibri" w:hAnsi="Calibri"/>
              <w:b/>
              <w:sz w:val="22"/>
              <w:szCs w:val="22"/>
            </w:rPr>
          </w:rPrChange>
        </w:rPr>
      </w:pPr>
      <w:ins w:id="24" w:author="Kathy Kleiman" w:date="2015-10-13T13:57:00Z">
        <w:r w:rsidRPr="00AD44F8">
          <w:rPr>
            <w:rFonts w:ascii="Calibri" w:hAnsi="Calibri"/>
            <w:sz w:val="22"/>
            <w:szCs w:val="22"/>
            <w:rPrChange w:id="25" w:author="Kathy Kleiman" w:date="2015-10-13T13:57:00Z">
              <w:rPr>
                <w:rFonts w:ascii="Calibri" w:hAnsi="Calibri"/>
                <w:b/>
                <w:sz w:val="22"/>
                <w:szCs w:val="22"/>
              </w:rPr>
            </w:rPrChange>
          </w:rPr>
          <w:t>Category F – Additional due process concerns not already covered by other Sub Teams</w:t>
        </w:r>
      </w:ins>
    </w:p>
    <w:p w14:paraId="37CB135E" w14:textId="6515F2C9" w:rsidR="00AD44F8" w:rsidRPr="00AD44F8" w:rsidRDefault="00AD44F8" w:rsidP="00AD44F8">
      <w:pPr>
        <w:pStyle w:val="ListParagraph"/>
        <w:numPr>
          <w:ilvl w:val="0"/>
          <w:numId w:val="7"/>
        </w:numPr>
        <w:rPr>
          <w:ins w:id="26" w:author="Kathy Kleiman" w:date="2015-10-13T13:57:00Z"/>
          <w:rFonts w:ascii="Calibri" w:hAnsi="Calibri"/>
          <w:sz w:val="22"/>
          <w:szCs w:val="22"/>
          <w:rPrChange w:id="27" w:author="Kathy Kleiman" w:date="2015-10-13T13:59:00Z">
            <w:rPr>
              <w:ins w:id="28" w:author="Kathy Kleiman" w:date="2015-10-13T13:57:00Z"/>
            </w:rPr>
          </w:rPrChange>
        </w:rPr>
        <w:pPrChange w:id="29" w:author="Kathy Kleiman" w:date="2015-10-13T13:59:00Z">
          <w:pPr/>
        </w:pPrChange>
      </w:pPr>
      <w:ins w:id="30" w:author="Kathy Kleiman" w:date="2015-10-13T13:57:00Z">
        <w:r w:rsidRPr="00AD44F8">
          <w:rPr>
            <w:rFonts w:ascii="Calibri" w:hAnsi="Calibri" w:cs="Calibri"/>
            <w:sz w:val="22"/>
            <w:szCs w:val="22"/>
            <w:rPrChange w:id="31" w:author="Kathy Kleiman" w:date="2015-10-13T13:59:00Z">
              <w:rPr>
                <w:rFonts w:ascii="Calibri" w:hAnsi="Calibri" w:cs="Calibri"/>
                <w:b/>
                <w:sz w:val="22"/>
                <w:szCs w:val="22"/>
              </w:rPr>
            </w:rPrChange>
          </w:rPr>
          <w:t>The WG should also consider which law it deems should apply to the Request:  the law of the P/P customer’s location, the law of the P/P provider’s location (likely the law mentioned in the agreement with the customer, the law of the location of the aggrieved party.</w:t>
        </w:r>
      </w:ins>
    </w:p>
    <w:p w14:paraId="25E17A06" w14:textId="77777777" w:rsidR="00A10DD3" w:rsidRDefault="00A10DD3" w:rsidP="00A10DD3">
      <w:pPr>
        <w:rPr>
          <w:ins w:id="32" w:author="Kathy Kleiman" w:date="2015-10-13T13:50:00Z"/>
          <w:rFonts w:asciiTheme="majorHAnsi" w:hAnsiTheme="majorHAnsi"/>
          <w:sz w:val="22"/>
          <w:szCs w:val="22"/>
        </w:rPr>
      </w:pPr>
    </w:p>
    <w:p w14:paraId="56130DBF" w14:textId="6103E466" w:rsidR="007F734A" w:rsidRDefault="007F734A" w:rsidP="00A10DD3">
      <w:pPr>
        <w:rPr>
          <w:ins w:id="33" w:author="Kathy Kleiman" w:date="2015-10-13T13:56:00Z"/>
          <w:rFonts w:asciiTheme="majorHAnsi" w:hAnsiTheme="majorHAnsi"/>
          <w:sz w:val="22"/>
          <w:szCs w:val="22"/>
        </w:rPr>
      </w:pPr>
      <w:ins w:id="34" w:author="Kathy Kleiman" w:date="2015-10-13T13:50:00Z">
        <w:r>
          <w:rPr>
            <w:rFonts w:asciiTheme="majorHAnsi" w:hAnsiTheme="majorHAnsi"/>
            <w:sz w:val="22"/>
            <w:szCs w:val="22"/>
          </w:rPr>
          <w:t xml:space="preserve">Category G: </w:t>
        </w:r>
      </w:ins>
      <w:ins w:id="35" w:author="Kathy Kleiman" w:date="2015-10-13T13:55:00Z">
        <w:r w:rsidR="00AD44F8">
          <w:rPr>
            <w:rFonts w:asciiTheme="majorHAnsi" w:hAnsiTheme="majorHAnsi"/>
            <w:sz w:val="22"/>
            <w:szCs w:val="22"/>
          </w:rPr>
          <w:t xml:space="preserve"> </w:t>
        </w:r>
      </w:ins>
      <w:ins w:id="36" w:author="Kathy Kleiman" w:date="2015-10-13T13:56:00Z">
        <w:r w:rsidR="00AD44F8" w:rsidRPr="00AD44F8">
          <w:rPr>
            <w:rFonts w:asciiTheme="majorHAnsi" w:hAnsiTheme="majorHAnsi"/>
            <w:sz w:val="22"/>
            <w:szCs w:val="22"/>
          </w:rPr>
          <w:t>Other specific topics within WG scope not captured by the above categories.</w:t>
        </w:r>
      </w:ins>
    </w:p>
    <w:p w14:paraId="6D5E0C65" w14:textId="77777777" w:rsidR="00AD44F8" w:rsidRDefault="00AD44F8" w:rsidP="00A10DD3">
      <w:pPr>
        <w:rPr>
          <w:ins w:id="37" w:author="Kathy Kleiman" w:date="2015-10-13T13:50:00Z"/>
          <w:rFonts w:asciiTheme="majorHAnsi" w:hAnsiTheme="majorHAnsi"/>
          <w:sz w:val="22"/>
          <w:szCs w:val="22"/>
        </w:rPr>
      </w:pPr>
    </w:p>
    <w:p w14:paraId="340342DC" w14:textId="77777777" w:rsidR="007F734A" w:rsidRPr="00AD44F8" w:rsidRDefault="007F734A" w:rsidP="007F734A">
      <w:pPr>
        <w:pStyle w:val="ListParagraph"/>
        <w:numPr>
          <w:ilvl w:val="0"/>
          <w:numId w:val="5"/>
        </w:numPr>
        <w:rPr>
          <w:ins w:id="38" w:author="Kathy Kleiman" w:date="2015-10-13T13:50:00Z"/>
          <w:rFonts w:ascii="Calibri" w:hAnsi="Calibri" w:cs="Calibri"/>
          <w:sz w:val="22"/>
          <w:szCs w:val="22"/>
          <w:rPrChange w:id="39" w:author="Kathy Kleiman" w:date="2015-10-13T13:55:00Z">
            <w:rPr>
              <w:ins w:id="40" w:author="Kathy Kleiman" w:date="2015-10-13T13:50:00Z"/>
            </w:rPr>
          </w:rPrChange>
        </w:rPr>
        <w:pPrChange w:id="41" w:author="Kathy Kleiman" w:date="2015-10-13T13:50:00Z">
          <w:pPr/>
        </w:pPrChange>
      </w:pPr>
      <w:ins w:id="42" w:author="Kathy Kleiman" w:date="2015-10-13T13:50:00Z">
        <w:r w:rsidRPr="00AD44F8">
          <w:rPr>
            <w:rFonts w:ascii="Calibri" w:hAnsi="Calibri" w:cs="Calibri"/>
            <w:sz w:val="22"/>
            <w:szCs w:val="22"/>
            <w:rPrChange w:id="43" w:author="Kathy Kleiman" w:date="2015-10-13T13:55:00Z">
              <w:rPr/>
            </w:rPrChange>
          </w:rPr>
          <w:t>Consider the whole of the final report in context to review, assess (and correct as needed) whether “due process” has been incorporated at every stage of the processes being created.</w:t>
        </w:r>
        <w:bookmarkStart w:id="44" w:name="_GoBack"/>
        <w:bookmarkEnd w:id="44"/>
      </w:ins>
    </w:p>
    <w:p w14:paraId="7C28D007" w14:textId="77777777" w:rsidR="007F734A" w:rsidRPr="00AD44F8" w:rsidRDefault="007F734A" w:rsidP="007F734A">
      <w:pPr>
        <w:rPr>
          <w:rFonts w:asciiTheme="majorHAnsi" w:hAnsiTheme="majorHAnsi"/>
          <w:sz w:val="22"/>
          <w:szCs w:val="22"/>
        </w:rPr>
      </w:pPr>
    </w:p>
    <w:sectPr w:rsidR="007F734A" w:rsidRPr="00AD44F8" w:rsidSect="00D16ED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ary Wong" w:date="2015-10-12T17:44:00Z" w:initials="MW">
    <w:p w14:paraId="537613D2" w14:textId="77777777" w:rsidR="00A10DD3" w:rsidRDefault="00A10DD3" w:rsidP="00A10DD3">
      <w:pPr>
        <w:pStyle w:val="CommentText"/>
      </w:pPr>
      <w:r>
        <w:rPr>
          <w:rStyle w:val="CommentReference"/>
        </w:rPr>
        <w:annotationRef/>
      </w:r>
      <w:r>
        <w:t>Due to be considered and voted on by the GNSO Council in Dublin.</w:t>
      </w:r>
    </w:p>
  </w:comment>
  <w:comment w:id="4" w:author="Mary Wong" w:date="2015-10-12T17:45:00Z" w:initials="MW">
    <w:p w14:paraId="73E349D6" w14:textId="77777777" w:rsidR="00A10DD3" w:rsidRDefault="00A10DD3" w:rsidP="00A10DD3">
      <w:pPr>
        <w:pStyle w:val="CommentText"/>
      </w:pPr>
      <w:r>
        <w:rPr>
          <w:rStyle w:val="CommentReference"/>
        </w:rPr>
        <w:annotationRef/>
      </w:r>
      <w:r>
        <w:t xml:space="preserve">For further WG discussion </w:t>
      </w:r>
      <w:r w:rsidR="001E0709">
        <w:t>–</w:t>
      </w:r>
      <w:r>
        <w:t xml:space="preserve"> </w:t>
      </w:r>
      <w:r w:rsidR="001E0709">
        <w:t>what can be added to the process to make up for the</w:t>
      </w:r>
      <w:r>
        <w:t xml:space="preserve"> lack of contractual relationship esp with customer and requester.</w:t>
      </w:r>
    </w:p>
  </w:comment>
  <w:comment w:id="8" w:author="Mary Wong" w:date="2015-10-12T17:45:00Z" w:initials="MW">
    <w:p w14:paraId="71947BD1" w14:textId="77777777" w:rsidR="00A10DD3" w:rsidRDefault="00A10DD3" w:rsidP="00A10DD3">
      <w:pPr>
        <w:pStyle w:val="CommentText"/>
      </w:pPr>
      <w:r>
        <w:rPr>
          <w:rStyle w:val="CommentReference"/>
        </w:rPr>
        <w:annotationRef/>
      </w:r>
      <w:r>
        <w:t>How will this be demonstrated/tracked?</w:t>
      </w:r>
    </w:p>
  </w:comment>
  <w:comment w:id="9" w:author="Mary Wong" w:date="2015-10-12T17:45:00Z" w:initials="MW">
    <w:p w14:paraId="685F027A" w14:textId="77777777" w:rsidR="00A10DD3" w:rsidRDefault="00A10DD3" w:rsidP="00A10DD3">
      <w:pPr>
        <w:pStyle w:val="CommentText"/>
      </w:pPr>
      <w:r>
        <w:rPr>
          <w:rStyle w:val="CommentReference"/>
        </w:rPr>
        <w:annotationRef/>
      </w:r>
      <w:r>
        <w:t>TBD by the WG.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7613D2" w15:done="0"/>
  <w15:commentEx w15:paraId="73E349D6" w15:done="0"/>
  <w15:commentEx w15:paraId="71947BD1" w15:done="0"/>
  <w15:commentEx w15:paraId="685F02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5BA27" w14:textId="77777777" w:rsidR="004A330D" w:rsidRDefault="004A330D" w:rsidP="004A330D">
      <w:r>
        <w:separator/>
      </w:r>
    </w:p>
  </w:endnote>
  <w:endnote w:type="continuationSeparator" w:id="0">
    <w:p w14:paraId="1FCF2777" w14:textId="77777777" w:rsidR="004A330D" w:rsidRDefault="004A330D" w:rsidP="004A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81A56" w14:textId="77777777" w:rsidR="004A330D" w:rsidRDefault="004A330D" w:rsidP="00880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D73AFE" w14:textId="77777777" w:rsidR="004A330D" w:rsidRDefault="004A330D" w:rsidP="004A33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CA0D" w14:textId="5DBBD5F2" w:rsidR="004A330D" w:rsidRPr="007F734A" w:rsidRDefault="00DA537B" w:rsidP="00880BDA">
    <w:pPr>
      <w:pStyle w:val="Footer"/>
      <w:framePr w:wrap="around" w:vAnchor="text" w:hAnchor="margin" w:xAlign="right" w:y="1"/>
      <w:rPr>
        <w:rStyle w:val="PageNumber"/>
      </w:rPr>
    </w:pPr>
    <w:r w:rsidRPr="00DA537B">
      <w:rPr>
        <w:rStyle w:val="PageNumber"/>
        <w:noProof/>
        <w:sz w:val="12"/>
      </w:rPr>
      <w:t>{00840228-1 }</w:t>
    </w:r>
    <w:r w:rsidR="004A330D" w:rsidRPr="007F734A">
      <w:rPr>
        <w:rStyle w:val="PageNumber"/>
      </w:rPr>
      <w:fldChar w:fldCharType="begin"/>
    </w:r>
    <w:r w:rsidR="004A330D" w:rsidRPr="007F734A">
      <w:rPr>
        <w:rStyle w:val="PageNumber"/>
      </w:rPr>
      <w:instrText xml:space="preserve">PAGE  </w:instrText>
    </w:r>
    <w:r w:rsidR="004A330D" w:rsidRPr="007F734A">
      <w:rPr>
        <w:rStyle w:val="PageNumber"/>
      </w:rPr>
      <w:fldChar w:fldCharType="separate"/>
    </w:r>
    <w:r w:rsidR="004A330D" w:rsidRPr="007F734A">
      <w:rPr>
        <w:rStyle w:val="PageNumber"/>
        <w:noProof/>
      </w:rPr>
      <w:t>1</w:t>
    </w:r>
    <w:r w:rsidR="004A330D" w:rsidRPr="007F734A">
      <w:rPr>
        <w:rStyle w:val="PageNumber"/>
      </w:rPr>
      <w:fldChar w:fldCharType="end"/>
    </w:r>
  </w:p>
  <w:p w14:paraId="2AE13F1F" w14:textId="77777777" w:rsidR="004A330D" w:rsidRPr="007F734A" w:rsidRDefault="004A330D" w:rsidP="004A330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12ED0" w14:textId="77777777" w:rsidR="007F734A" w:rsidRDefault="007F7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71EB0" w14:textId="77777777" w:rsidR="004A330D" w:rsidRDefault="004A330D" w:rsidP="004A330D">
      <w:pPr>
        <w:rPr>
          <w:noProof/>
        </w:rPr>
      </w:pPr>
      <w:r>
        <w:rPr>
          <w:noProof/>
        </w:rPr>
        <w:separator/>
      </w:r>
    </w:p>
  </w:footnote>
  <w:footnote w:type="continuationSeparator" w:id="0">
    <w:p w14:paraId="5693F67C" w14:textId="77777777" w:rsidR="004A330D" w:rsidRDefault="004A330D" w:rsidP="004A3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22F6" w14:textId="77777777" w:rsidR="007F734A" w:rsidRDefault="007F7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E27CC" w14:textId="77777777" w:rsidR="007F734A" w:rsidRDefault="007F73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BD5C7" w14:textId="77777777" w:rsidR="007F734A" w:rsidRDefault="007F7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517"/>
    <w:multiLevelType w:val="hybridMultilevel"/>
    <w:tmpl w:val="3BAA6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46DFB"/>
    <w:multiLevelType w:val="hybridMultilevel"/>
    <w:tmpl w:val="0B92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F7FF8"/>
    <w:multiLevelType w:val="hybridMultilevel"/>
    <w:tmpl w:val="15B2AD82"/>
    <w:lvl w:ilvl="0" w:tplc="2760E6CE">
      <w:start w:val="1"/>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566EDE"/>
    <w:multiLevelType w:val="hybridMultilevel"/>
    <w:tmpl w:val="B54E1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E156F"/>
    <w:multiLevelType w:val="hybridMultilevel"/>
    <w:tmpl w:val="A74C90AE"/>
    <w:lvl w:ilvl="0" w:tplc="866C7E66">
      <w:start w:val="1"/>
      <w:numFmt w:val="decimal"/>
      <w:lvlText w:val="%1."/>
      <w:lvlJc w:val="left"/>
      <w:pPr>
        <w:ind w:left="1080" w:hanging="360"/>
      </w:pPr>
      <w:rPr>
        <w:rFonts w:asciiTheme="majorHAnsi" w:hAnsiTheme="majorHAnsi"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5A6A2A"/>
    <w:multiLevelType w:val="hybridMultilevel"/>
    <w:tmpl w:val="239ED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85408B"/>
    <w:multiLevelType w:val="hybridMultilevel"/>
    <w:tmpl w:val="70A0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y Kleiman">
    <w15:presenceInfo w15:providerId="AD" w15:userId="S-1-5-21-73586283-1409082233-725345543-2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DD3"/>
    <w:rsid w:val="001E0709"/>
    <w:rsid w:val="004A330D"/>
    <w:rsid w:val="007F734A"/>
    <w:rsid w:val="00A10DD3"/>
    <w:rsid w:val="00A9584F"/>
    <w:rsid w:val="00AD44F8"/>
    <w:rsid w:val="00D16ED3"/>
    <w:rsid w:val="00DA537B"/>
    <w:rsid w:val="00E75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EB927"/>
  <w15:docId w15:val="{2606138C-AA23-4B92-B92B-8F8FD0CD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10DD3"/>
  </w:style>
  <w:style w:type="character" w:customStyle="1" w:styleId="CommentTextChar">
    <w:name w:val="Comment Text Char"/>
    <w:basedOn w:val="DefaultParagraphFont"/>
    <w:link w:val="CommentText"/>
    <w:uiPriority w:val="99"/>
    <w:semiHidden/>
    <w:rsid w:val="00A10DD3"/>
  </w:style>
  <w:style w:type="character" w:styleId="CommentReference">
    <w:name w:val="annotation reference"/>
    <w:uiPriority w:val="99"/>
    <w:semiHidden/>
    <w:unhideWhenUsed/>
    <w:rsid w:val="00A10DD3"/>
    <w:rPr>
      <w:sz w:val="16"/>
      <w:szCs w:val="16"/>
    </w:rPr>
  </w:style>
  <w:style w:type="paragraph" w:styleId="ListParagraph">
    <w:name w:val="List Paragraph"/>
    <w:basedOn w:val="Normal"/>
    <w:uiPriority w:val="34"/>
    <w:qFormat/>
    <w:rsid w:val="00A10DD3"/>
    <w:pPr>
      <w:ind w:left="720"/>
      <w:contextualSpacing/>
    </w:pPr>
  </w:style>
  <w:style w:type="paragraph" w:styleId="Footer">
    <w:name w:val="footer"/>
    <w:basedOn w:val="Normal"/>
    <w:link w:val="FooterChar"/>
    <w:uiPriority w:val="99"/>
    <w:unhideWhenUsed/>
    <w:rsid w:val="004A330D"/>
    <w:pPr>
      <w:tabs>
        <w:tab w:val="center" w:pos="4320"/>
        <w:tab w:val="right" w:pos="8640"/>
      </w:tabs>
    </w:pPr>
  </w:style>
  <w:style w:type="character" w:customStyle="1" w:styleId="FooterChar">
    <w:name w:val="Footer Char"/>
    <w:basedOn w:val="DefaultParagraphFont"/>
    <w:link w:val="Footer"/>
    <w:uiPriority w:val="99"/>
    <w:rsid w:val="004A330D"/>
  </w:style>
  <w:style w:type="character" w:styleId="PageNumber">
    <w:name w:val="page number"/>
    <w:basedOn w:val="DefaultParagraphFont"/>
    <w:uiPriority w:val="99"/>
    <w:semiHidden/>
    <w:unhideWhenUsed/>
    <w:rsid w:val="004A330D"/>
  </w:style>
  <w:style w:type="paragraph" w:styleId="BalloonText">
    <w:name w:val="Balloon Text"/>
    <w:basedOn w:val="Normal"/>
    <w:link w:val="BalloonTextChar"/>
    <w:uiPriority w:val="99"/>
    <w:semiHidden/>
    <w:unhideWhenUsed/>
    <w:rsid w:val="00E752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20B"/>
    <w:rPr>
      <w:rFonts w:ascii="Segoe UI" w:hAnsi="Segoe UI" w:cs="Segoe UI"/>
      <w:sz w:val="18"/>
      <w:szCs w:val="18"/>
    </w:rPr>
  </w:style>
  <w:style w:type="paragraph" w:styleId="Header">
    <w:name w:val="header"/>
    <w:basedOn w:val="Normal"/>
    <w:link w:val="HeaderChar"/>
    <w:uiPriority w:val="99"/>
    <w:unhideWhenUsed/>
    <w:rsid w:val="007F734A"/>
    <w:pPr>
      <w:tabs>
        <w:tab w:val="center" w:pos="4680"/>
        <w:tab w:val="right" w:pos="9360"/>
      </w:tabs>
    </w:pPr>
  </w:style>
  <w:style w:type="character" w:customStyle="1" w:styleId="HeaderChar">
    <w:name w:val="Header Char"/>
    <w:basedOn w:val="DefaultParagraphFont"/>
    <w:link w:val="Header"/>
    <w:uiPriority w:val="99"/>
    <w:rsid w:val="007F7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773</Words>
  <Characters>4091</Characters>
  <Application>Microsoft Office Word</Application>
  <DocSecurity>0</DocSecurity>
  <PresentationFormat/>
  <Lines>90</Lines>
  <Paragraphs>23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Sub Team 4 Recs - 12 Oct - Cats A thru E - ed. (00840228).DOCX</dc:title>
  <dc:subject>00840228-1 /font=6</dc:subject>
  <dc:creator>Mary Wong</dc:creator>
  <cp:keywords/>
  <dc:description/>
  <cp:lastModifiedBy>Kathy Kleiman</cp:lastModifiedBy>
  <cp:revision>8</cp:revision>
  <dcterms:created xsi:type="dcterms:W3CDTF">2015-10-13T17:54:00Z</dcterms:created>
  <dcterms:modified xsi:type="dcterms:W3CDTF">2015-10-13T18:00:00Z</dcterms:modified>
</cp:coreProperties>
</file>