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62"/>
        <w:gridCol w:w="2268"/>
        <w:gridCol w:w="2127"/>
        <w:gridCol w:w="1984"/>
        <w:gridCol w:w="2075"/>
        <w:gridCol w:w="2075"/>
      </w:tblGrid>
      <w:tr w:rsidR="005C38B8" w14:paraId="52E2FA1A" w14:textId="77777777" w:rsidTr="008269C8">
        <w:tc>
          <w:tcPr>
            <w:tcW w:w="11091" w:type="dxa"/>
            <w:gridSpan w:val="6"/>
          </w:tcPr>
          <w:p w14:paraId="3B94B4A5" w14:textId="77777777" w:rsidR="005C38B8" w:rsidRPr="002E6AEE" w:rsidRDefault="005C38B8">
            <w:pPr>
              <w:rPr>
                <w:bCs/>
              </w:rPr>
            </w:pPr>
            <w:bookmarkStart w:id="0" w:name="_GoBack"/>
            <w:bookmarkEnd w:id="0"/>
            <w:r w:rsidRPr="002E6AEE">
              <w:rPr>
                <w:bCs/>
              </w:rPr>
              <w:t>II. Disclosure and Publication in relation to Requests by LEA and other Third Parties other than Trademark and Copyright Owners</w:t>
            </w:r>
            <w:r w:rsidRPr="002E6AEE">
              <w:rPr>
                <w:bCs/>
              </w:rPr>
              <w:br/>
              <w:t xml:space="preserve">(1) Should it be mandatory for accredited P/P service providers to comply with express requests from LEA in the provider’s jurisdiction not to notify a customer? </w:t>
            </w:r>
            <w:r w:rsidRPr="002E6AEE">
              <w:rPr>
                <w:bCs/>
              </w:rPr>
              <w:br/>
              <w:t xml:space="preserve">(2) Should there be mandatory Publication for certain types of activity e.g. malware/viruses or violation of terms of service relating to illegal activity? </w:t>
            </w:r>
            <w:r w:rsidRPr="002E6AEE">
              <w:rPr>
                <w:bCs/>
              </w:rPr>
              <w:br/>
              <w:t xml:space="preserve">(3) What (if any) should the remedies be for unwarranted Publication? </w:t>
            </w:r>
            <w:r w:rsidRPr="002E6AEE">
              <w:rPr>
                <w:bCs/>
              </w:rPr>
              <w:br/>
              <w:t>(4) Should a similar framework and/or considerations apply to requests made by third parties other than LEA and intellectual property rights-holders? (Section 1.3.2)?</w:t>
            </w:r>
          </w:p>
        </w:tc>
      </w:tr>
      <w:tr w:rsidR="005C38B8" w14:paraId="33EB296E" w14:textId="77777777" w:rsidTr="008269C8">
        <w:tc>
          <w:tcPr>
            <w:tcW w:w="562" w:type="dxa"/>
          </w:tcPr>
          <w:p w14:paraId="68A1A151" w14:textId="77777777" w:rsidR="005C38B8" w:rsidRDefault="005C38B8"/>
        </w:tc>
        <w:tc>
          <w:tcPr>
            <w:tcW w:w="2268" w:type="dxa"/>
          </w:tcPr>
          <w:p w14:paraId="1BB69385" w14:textId="77777777" w:rsidR="005C38B8" w:rsidRDefault="005C38B8">
            <w:r>
              <w:t>Q1</w:t>
            </w:r>
          </w:p>
        </w:tc>
        <w:tc>
          <w:tcPr>
            <w:tcW w:w="2127" w:type="dxa"/>
          </w:tcPr>
          <w:p w14:paraId="464608CB" w14:textId="77777777" w:rsidR="005C38B8" w:rsidRDefault="005C38B8">
            <w:r>
              <w:t>Q2</w:t>
            </w:r>
          </w:p>
        </w:tc>
        <w:tc>
          <w:tcPr>
            <w:tcW w:w="1984" w:type="dxa"/>
          </w:tcPr>
          <w:p w14:paraId="07CC256C" w14:textId="77777777" w:rsidR="005C38B8" w:rsidRDefault="005C38B8">
            <w:r>
              <w:t>Q3</w:t>
            </w:r>
          </w:p>
        </w:tc>
        <w:tc>
          <w:tcPr>
            <w:tcW w:w="2075" w:type="dxa"/>
          </w:tcPr>
          <w:p w14:paraId="3DC45343" w14:textId="77777777" w:rsidR="005C38B8" w:rsidRDefault="005C38B8">
            <w:r>
              <w:t>Q4</w:t>
            </w:r>
          </w:p>
        </w:tc>
        <w:tc>
          <w:tcPr>
            <w:tcW w:w="2075" w:type="dxa"/>
          </w:tcPr>
          <w:p w14:paraId="2FBAFF91" w14:textId="77777777" w:rsidR="005C38B8" w:rsidRDefault="005C38B8">
            <w:r>
              <w:t>Other</w:t>
            </w:r>
            <w:r w:rsidR="00576F37">
              <w:t>/Comments</w:t>
            </w:r>
          </w:p>
        </w:tc>
      </w:tr>
      <w:tr w:rsidR="005C38B8" w14:paraId="78DA79B0" w14:textId="77777777" w:rsidTr="008269C8">
        <w:tc>
          <w:tcPr>
            <w:tcW w:w="562" w:type="dxa"/>
          </w:tcPr>
          <w:p w14:paraId="5FA12CF0" w14:textId="77777777" w:rsidR="005C38B8" w:rsidRDefault="005C38B8">
            <w:r>
              <w:t>1.</w:t>
            </w:r>
          </w:p>
        </w:tc>
        <w:tc>
          <w:tcPr>
            <w:tcW w:w="2268" w:type="dxa"/>
          </w:tcPr>
          <w:p w14:paraId="4545D412" w14:textId="77777777" w:rsidR="005C38B8" w:rsidRDefault="005C38B8">
            <w:r>
              <w:t>Yes</w:t>
            </w:r>
          </w:p>
        </w:tc>
        <w:tc>
          <w:tcPr>
            <w:tcW w:w="2127" w:type="dxa"/>
          </w:tcPr>
          <w:p w14:paraId="22E58B0F" w14:textId="77777777" w:rsidR="005C38B8" w:rsidRDefault="005C38B8">
            <w:r>
              <w:t>Yes</w:t>
            </w:r>
            <w:r w:rsidR="00E1759E">
              <w:t>,</w:t>
            </w:r>
            <w:r w:rsidR="00360AD2">
              <w:t xml:space="preserve"> if illegal activity established and to use responses in law and RAA</w:t>
            </w:r>
          </w:p>
        </w:tc>
        <w:tc>
          <w:tcPr>
            <w:tcW w:w="1984" w:type="dxa"/>
          </w:tcPr>
          <w:p w14:paraId="5B149417" w14:textId="77777777" w:rsidR="005C38B8" w:rsidRDefault="00E1759E">
            <w:r>
              <w:t>Yes, o</w:t>
            </w:r>
            <w:r w:rsidR="005C38B8">
              <w:t>n a case by case basis possible compensation</w:t>
            </w:r>
            <w:r w:rsidR="00360AD2">
              <w:t>.  ICANN compliance notified</w:t>
            </w:r>
          </w:p>
        </w:tc>
        <w:tc>
          <w:tcPr>
            <w:tcW w:w="2075" w:type="dxa"/>
          </w:tcPr>
          <w:p w14:paraId="3F8227CC" w14:textId="77777777" w:rsidR="005C38B8" w:rsidRDefault="00360AD2">
            <w:r>
              <w:t>N/A</w:t>
            </w:r>
          </w:p>
        </w:tc>
        <w:tc>
          <w:tcPr>
            <w:tcW w:w="2075" w:type="dxa"/>
          </w:tcPr>
          <w:p w14:paraId="7F3D9718" w14:textId="77777777" w:rsidR="005C38B8" w:rsidRDefault="00360AD2">
            <w:r>
              <w:t>Up to each provider to decide on contact requests</w:t>
            </w:r>
          </w:p>
        </w:tc>
      </w:tr>
      <w:tr w:rsidR="005C38B8" w14:paraId="2EEC74E7" w14:textId="77777777" w:rsidTr="008269C8">
        <w:tc>
          <w:tcPr>
            <w:tcW w:w="562" w:type="dxa"/>
          </w:tcPr>
          <w:p w14:paraId="707B4C72" w14:textId="77777777" w:rsidR="005C38B8" w:rsidRDefault="005C38B8">
            <w:r>
              <w:t>2.</w:t>
            </w:r>
          </w:p>
        </w:tc>
        <w:tc>
          <w:tcPr>
            <w:tcW w:w="2268" w:type="dxa"/>
          </w:tcPr>
          <w:p w14:paraId="4530A6D4" w14:textId="77777777" w:rsidR="005C38B8" w:rsidRDefault="005C38B8">
            <w:r>
              <w:t>Yes</w:t>
            </w:r>
            <w:r w:rsidR="00E1759E">
              <w:t>,</w:t>
            </w:r>
            <w:r>
              <w:t xml:space="preserve"> if compliance with local law.  If not addressed by law should be developed with LEA input</w:t>
            </w:r>
          </w:p>
        </w:tc>
        <w:tc>
          <w:tcPr>
            <w:tcW w:w="2127" w:type="dxa"/>
          </w:tcPr>
          <w:p w14:paraId="767CDEC4" w14:textId="77777777" w:rsidR="005C38B8" w:rsidRDefault="005C38B8">
            <w:r>
              <w:t>No – market controlled</w:t>
            </w:r>
          </w:p>
        </w:tc>
        <w:tc>
          <w:tcPr>
            <w:tcW w:w="1984" w:type="dxa"/>
          </w:tcPr>
          <w:p w14:paraId="2F7AF78C" w14:textId="77777777" w:rsidR="005C38B8" w:rsidRDefault="005C38B8">
            <w:r>
              <w:t>No – market controlled</w:t>
            </w:r>
          </w:p>
        </w:tc>
        <w:tc>
          <w:tcPr>
            <w:tcW w:w="2075" w:type="dxa"/>
          </w:tcPr>
          <w:p w14:paraId="1B777088" w14:textId="77777777" w:rsidR="005C38B8" w:rsidRDefault="00E1759E">
            <w:r>
              <w:t>Yes, a</w:t>
            </w:r>
            <w:r w:rsidR="005C38B8">
              <w:t>ppendix E to serve as model for non-LEA requests</w:t>
            </w:r>
            <w:r w:rsidR="00360AD2">
              <w:t xml:space="preserve"> in particular on malware</w:t>
            </w:r>
          </w:p>
        </w:tc>
        <w:tc>
          <w:tcPr>
            <w:tcW w:w="2075" w:type="dxa"/>
          </w:tcPr>
          <w:p w14:paraId="5024CD80" w14:textId="77777777" w:rsidR="005C38B8" w:rsidRDefault="00360AD2">
            <w:r>
              <w:t>Polices need to be developed if not addressed by law in notifying registrant</w:t>
            </w:r>
          </w:p>
        </w:tc>
      </w:tr>
      <w:tr w:rsidR="005C38B8" w14:paraId="242F21B7" w14:textId="77777777" w:rsidTr="008269C8">
        <w:tc>
          <w:tcPr>
            <w:tcW w:w="562" w:type="dxa"/>
          </w:tcPr>
          <w:p w14:paraId="404D8DBF" w14:textId="77777777" w:rsidR="005C38B8" w:rsidRDefault="005C38B8">
            <w:r>
              <w:t>3.</w:t>
            </w:r>
          </w:p>
        </w:tc>
        <w:tc>
          <w:tcPr>
            <w:tcW w:w="2268" w:type="dxa"/>
          </w:tcPr>
          <w:p w14:paraId="7A43AB54" w14:textId="77777777" w:rsidR="005C38B8" w:rsidRDefault="005C38B8">
            <w:r>
              <w:t>Yes</w:t>
            </w:r>
            <w:r w:rsidR="00E1759E">
              <w:t>,</w:t>
            </w:r>
            <w:r>
              <w:t xml:space="preserve"> only if LEA request has been deemed valid</w:t>
            </w:r>
          </w:p>
        </w:tc>
        <w:tc>
          <w:tcPr>
            <w:tcW w:w="2127" w:type="dxa"/>
          </w:tcPr>
          <w:p w14:paraId="1110B8A5" w14:textId="77777777" w:rsidR="005C38B8" w:rsidRDefault="005C38B8">
            <w:r>
              <w:t>Yes</w:t>
            </w:r>
            <w:r w:rsidR="00E1759E">
              <w:t>,</w:t>
            </w:r>
            <w:r>
              <w:t xml:space="preserve"> as critical for preventing abuse</w:t>
            </w:r>
          </w:p>
        </w:tc>
        <w:tc>
          <w:tcPr>
            <w:tcW w:w="1984" w:type="dxa"/>
          </w:tcPr>
          <w:p w14:paraId="4988409F" w14:textId="77777777" w:rsidR="005C38B8" w:rsidRDefault="005C38B8">
            <w:r>
              <w:t>Depends on reason for publication and contract law should provide sufficient remedies.  Suggests complaints to ICANN and for ICANN to withdraw accreditation</w:t>
            </w:r>
          </w:p>
        </w:tc>
        <w:tc>
          <w:tcPr>
            <w:tcW w:w="2075" w:type="dxa"/>
          </w:tcPr>
          <w:p w14:paraId="0B23F3D3" w14:textId="77777777" w:rsidR="005C38B8" w:rsidRDefault="005C38B8">
            <w:r>
              <w:t>N/A</w:t>
            </w:r>
          </w:p>
        </w:tc>
        <w:tc>
          <w:tcPr>
            <w:tcW w:w="2075" w:type="dxa"/>
          </w:tcPr>
          <w:p w14:paraId="7D4D93E1" w14:textId="77777777" w:rsidR="005C38B8" w:rsidRDefault="005C38B8"/>
        </w:tc>
      </w:tr>
      <w:tr w:rsidR="005C38B8" w14:paraId="471E1455" w14:textId="77777777" w:rsidTr="008269C8">
        <w:tc>
          <w:tcPr>
            <w:tcW w:w="562" w:type="dxa"/>
          </w:tcPr>
          <w:p w14:paraId="3F2D3070" w14:textId="77777777" w:rsidR="005C38B8" w:rsidRDefault="005C38B8">
            <w:r>
              <w:t>4.</w:t>
            </w:r>
          </w:p>
        </w:tc>
        <w:tc>
          <w:tcPr>
            <w:tcW w:w="2268" w:type="dxa"/>
          </w:tcPr>
          <w:p w14:paraId="43A8130D" w14:textId="77777777" w:rsidR="005C38B8" w:rsidRDefault="005C38B8" w:rsidP="00AE6228">
            <w:r>
              <w:t>No</w:t>
            </w:r>
            <w:r w:rsidR="00E1759E">
              <w:t>,</w:t>
            </w:r>
            <w:r>
              <w:t xml:space="preserve"> important to define LEA request – should operate within local laws</w:t>
            </w:r>
          </w:p>
        </w:tc>
        <w:tc>
          <w:tcPr>
            <w:tcW w:w="2127" w:type="dxa"/>
          </w:tcPr>
          <w:p w14:paraId="21EFB5D0" w14:textId="77777777" w:rsidR="005C38B8" w:rsidRDefault="005C38B8">
            <w:r>
              <w:t>N/A</w:t>
            </w:r>
          </w:p>
        </w:tc>
        <w:tc>
          <w:tcPr>
            <w:tcW w:w="1984" w:type="dxa"/>
          </w:tcPr>
          <w:p w14:paraId="041EA91C" w14:textId="77777777" w:rsidR="005C38B8" w:rsidRDefault="005C38B8">
            <w:r>
              <w:t>N/A</w:t>
            </w:r>
          </w:p>
        </w:tc>
        <w:tc>
          <w:tcPr>
            <w:tcW w:w="2075" w:type="dxa"/>
          </w:tcPr>
          <w:p w14:paraId="274A41A8" w14:textId="77777777" w:rsidR="005C38B8" w:rsidRDefault="005C38B8">
            <w:r>
              <w:t>N/A</w:t>
            </w:r>
          </w:p>
        </w:tc>
        <w:tc>
          <w:tcPr>
            <w:tcW w:w="2075" w:type="dxa"/>
          </w:tcPr>
          <w:p w14:paraId="66C5A37E" w14:textId="77777777" w:rsidR="005C38B8" w:rsidRDefault="00360AD2">
            <w:r>
              <w:t xml:space="preserve">Important to differentiate between LEA and non-LEA requests. </w:t>
            </w:r>
            <w:r>
              <w:lastRenderedPageBreak/>
              <w:t>Different laws in different jurisdictions regarding disclosure</w:t>
            </w:r>
          </w:p>
        </w:tc>
      </w:tr>
      <w:tr w:rsidR="005C38B8" w14:paraId="52517EAE" w14:textId="77777777" w:rsidTr="008269C8">
        <w:tc>
          <w:tcPr>
            <w:tcW w:w="562" w:type="dxa"/>
          </w:tcPr>
          <w:p w14:paraId="67FEC882" w14:textId="77777777" w:rsidR="005C38B8" w:rsidRDefault="005C38B8">
            <w:r>
              <w:lastRenderedPageBreak/>
              <w:t>5.</w:t>
            </w:r>
          </w:p>
        </w:tc>
        <w:tc>
          <w:tcPr>
            <w:tcW w:w="2268" w:type="dxa"/>
          </w:tcPr>
          <w:p w14:paraId="345F15F1" w14:textId="77777777" w:rsidR="005C38B8" w:rsidRDefault="005C38B8" w:rsidP="00AE6228">
            <w:r>
              <w:t>Maybe - disclosure to depend on local laws of requestor</w:t>
            </w:r>
          </w:p>
        </w:tc>
        <w:tc>
          <w:tcPr>
            <w:tcW w:w="2127" w:type="dxa"/>
          </w:tcPr>
          <w:p w14:paraId="3ED99BE9" w14:textId="77777777" w:rsidR="005C38B8" w:rsidRDefault="005C38B8">
            <w:r>
              <w:t>N/A</w:t>
            </w:r>
          </w:p>
        </w:tc>
        <w:tc>
          <w:tcPr>
            <w:tcW w:w="1984" w:type="dxa"/>
          </w:tcPr>
          <w:p w14:paraId="3D3F1FEC" w14:textId="77777777" w:rsidR="005C38B8" w:rsidRDefault="005C38B8">
            <w:r>
              <w:t>N/A</w:t>
            </w:r>
          </w:p>
        </w:tc>
        <w:tc>
          <w:tcPr>
            <w:tcW w:w="2075" w:type="dxa"/>
          </w:tcPr>
          <w:p w14:paraId="39B87840" w14:textId="77777777" w:rsidR="005C38B8" w:rsidRDefault="005C38B8">
            <w:r>
              <w:t>N</w:t>
            </w:r>
            <w:r w:rsidR="00E1759E">
              <w:t>o, n</w:t>
            </w:r>
            <w:r>
              <w:t>on-LEA organisations should be treated as complainants and an independent adjudicator to determine claim</w:t>
            </w:r>
          </w:p>
        </w:tc>
        <w:tc>
          <w:tcPr>
            <w:tcW w:w="2075" w:type="dxa"/>
          </w:tcPr>
          <w:p w14:paraId="74EA0F15" w14:textId="77777777" w:rsidR="005C38B8" w:rsidRDefault="004E4022">
            <w:r>
              <w:t>Different jurisdictions have different laws on LEA requests</w:t>
            </w:r>
          </w:p>
        </w:tc>
      </w:tr>
      <w:tr w:rsidR="005C38B8" w14:paraId="7588AC51" w14:textId="77777777" w:rsidTr="008269C8">
        <w:tc>
          <w:tcPr>
            <w:tcW w:w="562" w:type="dxa"/>
          </w:tcPr>
          <w:p w14:paraId="1B75C256" w14:textId="77777777" w:rsidR="005C38B8" w:rsidRDefault="005C38B8">
            <w:r>
              <w:t>6.</w:t>
            </w:r>
          </w:p>
        </w:tc>
        <w:tc>
          <w:tcPr>
            <w:tcW w:w="2268" w:type="dxa"/>
          </w:tcPr>
          <w:p w14:paraId="0FAD3104" w14:textId="77777777" w:rsidR="005C38B8" w:rsidRDefault="005C38B8">
            <w:r>
              <w:t>No</w:t>
            </w:r>
            <w:r w:rsidR="00E1759E">
              <w:t>,</w:t>
            </w:r>
            <w:r>
              <w:t xml:space="preserve"> disclosure only if required by relevant/local law</w:t>
            </w:r>
          </w:p>
        </w:tc>
        <w:tc>
          <w:tcPr>
            <w:tcW w:w="2127" w:type="dxa"/>
          </w:tcPr>
          <w:p w14:paraId="023E1CC8" w14:textId="77777777" w:rsidR="005C38B8" w:rsidRDefault="005C38B8">
            <w:r>
              <w:t>N/A</w:t>
            </w:r>
          </w:p>
        </w:tc>
        <w:tc>
          <w:tcPr>
            <w:tcW w:w="1984" w:type="dxa"/>
          </w:tcPr>
          <w:p w14:paraId="23E2CC38" w14:textId="77777777" w:rsidR="005C38B8" w:rsidRDefault="005C38B8">
            <w:r>
              <w:t>N/A</w:t>
            </w:r>
          </w:p>
        </w:tc>
        <w:tc>
          <w:tcPr>
            <w:tcW w:w="2075" w:type="dxa"/>
          </w:tcPr>
          <w:p w14:paraId="4EC15697" w14:textId="77777777" w:rsidR="005C38B8" w:rsidRDefault="00E1759E">
            <w:r>
              <w:t>No, a</w:t>
            </w:r>
            <w:r w:rsidR="005C38B8">
              <w:t>ny framework should be replace</w:t>
            </w:r>
            <w:r w:rsidR="004E4022">
              <w:t>d</w:t>
            </w:r>
            <w:r w:rsidR="005C38B8">
              <w:t xml:space="preserve"> with operating within the relevant law and other such processes already in place</w:t>
            </w:r>
          </w:p>
        </w:tc>
        <w:tc>
          <w:tcPr>
            <w:tcW w:w="2075" w:type="dxa"/>
          </w:tcPr>
          <w:p w14:paraId="6A23ABF4" w14:textId="77777777" w:rsidR="005C38B8" w:rsidRDefault="004E4022">
            <w:r>
              <w:t xml:space="preserve">A number of remedies are in place for IP holders including UDRP </w:t>
            </w:r>
          </w:p>
        </w:tc>
      </w:tr>
      <w:tr w:rsidR="005C38B8" w14:paraId="30EFC5A5" w14:textId="77777777" w:rsidTr="008269C8">
        <w:tc>
          <w:tcPr>
            <w:tcW w:w="562" w:type="dxa"/>
          </w:tcPr>
          <w:p w14:paraId="1747A939" w14:textId="77777777" w:rsidR="005C38B8" w:rsidRDefault="005C38B8">
            <w:r>
              <w:t>7.</w:t>
            </w:r>
          </w:p>
        </w:tc>
        <w:tc>
          <w:tcPr>
            <w:tcW w:w="2268" w:type="dxa"/>
          </w:tcPr>
          <w:p w14:paraId="3333A4AF" w14:textId="77777777" w:rsidR="005C38B8" w:rsidRDefault="005C38B8">
            <w:r>
              <w:t>No</w:t>
            </w:r>
            <w:r w:rsidR="00E1759E">
              <w:t>,</w:t>
            </w:r>
            <w:r>
              <w:t xml:space="preserve"> any issues LEA have should be resolved by government</w:t>
            </w:r>
          </w:p>
        </w:tc>
        <w:tc>
          <w:tcPr>
            <w:tcW w:w="2127" w:type="dxa"/>
          </w:tcPr>
          <w:p w14:paraId="5F419128" w14:textId="77777777" w:rsidR="005C38B8" w:rsidRDefault="005C38B8">
            <w:r>
              <w:t>N/A</w:t>
            </w:r>
          </w:p>
        </w:tc>
        <w:tc>
          <w:tcPr>
            <w:tcW w:w="1984" w:type="dxa"/>
          </w:tcPr>
          <w:p w14:paraId="716AA596" w14:textId="77777777" w:rsidR="005C38B8" w:rsidRDefault="005C38B8">
            <w:r>
              <w:t>N/A</w:t>
            </w:r>
          </w:p>
        </w:tc>
        <w:tc>
          <w:tcPr>
            <w:tcW w:w="2075" w:type="dxa"/>
          </w:tcPr>
          <w:p w14:paraId="235F6793" w14:textId="77777777" w:rsidR="005C38B8" w:rsidRDefault="00E1759E">
            <w:r>
              <w:t>No, p</w:t>
            </w:r>
            <w:r w:rsidR="005C38B8">
              <w:t>olices should be established by using examples already in use</w:t>
            </w:r>
            <w:r w:rsidR="004E4022">
              <w:t xml:space="preserve"> e.g. CIRA</w:t>
            </w:r>
          </w:p>
        </w:tc>
        <w:tc>
          <w:tcPr>
            <w:tcW w:w="2075" w:type="dxa"/>
          </w:tcPr>
          <w:p w14:paraId="1E154474" w14:textId="77777777" w:rsidR="005C38B8" w:rsidRDefault="005C38B8"/>
        </w:tc>
      </w:tr>
      <w:tr w:rsidR="005C38B8" w14:paraId="72E10842" w14:textId="77777777" w:rsidTr="008269C8">
        <w:tc>
          <w:tcPr>
            <w:tcW w:w="562" w:type="dxa"/>
          </w:tcPr>
          <w:p w14:paraId="797E2AEC" w14:textId="77777777" w:rsidR="005C38B8" w:rsidRDefault="005C38B8">
            <w:r>
              <w:t>8.</w:t>
            </w:r>
          </w:p>
        </w:tc>
        <w:tc>
          <w:tcPr>
            <w:tcW w:w="2268" w:type="dxa"/>
          </w:tcPr>
          <w:p w14:paraId="784193B8" w14:textId="77777777" w:rsidR="005C38B8" w:rsidRDefault="005C38B8">
            <w:r>
              <w:t>No</w:t>
            </w:r>
            <w:r w:rsidR="00E1759E">
              <w:t>,</w:t>
            </w:r>
            <w:r>
              <w:t xml:space="preserve"> data should only be disclosed in exceptional circumstances, e.g. likelihood of abuse – allegations are not sufficient alone.  Domain owners to be allowed to respond to claims</w:t>
            </w:r>
          </w:p>
        </w:tc>
        <w:tc>
          <w:tcPr>
            <w:tcW w:w="2127" w:type="dxa"/>
          </w:tcPr>
          <w:p w14:paraId="06CD00F1" w14:textId="77777777" w:rsidR="005C38B8" w:rsidRDefault="005C38B8">
            <w:r>
              <w:t>N/A</w:t>
            </w:r>
          </w:p>
        </w:tc>
        <w:tc>
          <w:tcPr>
            <w:tcW w:w="1984" w:type="dxa"/>
          </w:tcPr>
          <w:p w14:paraId="01A9E436" w14:textId="77777777" w:rsidR="005C38B8" w:rsidRDefault="005C38B8">
            <w:r>
              <w:t>N/A</w:t>
            </w:r>
          </w:p>
        </w:tc>
        <w:tc>
          <w:tcPr>
            <w:tcW w:w="2075" w:type="dxa"/>
          </w:tcPr>
          <w:p w14:paraId="6DA4AA1B" w14:textId="77777777" w:rsidR="005C38B8" w:rsidRDefault="005C38B8">
            <w:r>
              <w:t>N/A</w:t>
            </w:r>
          </w:p>
        </w:tc>
        <w:tc>
          <w:tcPr>
            <w:tcW w:w="2075" w:type="dxa"/>
          </w:tcPr>
          <w:p w14:paraId="611EBA61" w14:textId="77777777" w:rsidR="005C38B8" w:rsidRDefault="005C38B8"/>
        </w:tc>
      </w:tr>
      <w:tr w:rsidR="005C38B8" w14:paraId="107EE62E" w14:textId="77777777" w:rsidTr="008269C8">
        <w:tc>
          <w:tcPr>
            <w:tcW w:w="562" w:type="dxa"/>
          </w:tcPr>
          <w:p w14:paraId="3E06B0D5" w14:textId="77777777" w:rsidR="005C38B8" w:rsidRDefault="005C38B8">
            <w:r>
              <w:lastRenderedPageBreak/>
              <w:t>9.</w:t>
            </w:r>
          </w:p>
        </w:tc>
        <w:tc>
          <w:tcPr>
            <w:tcW w:w="2268" w:type="dxa"/>
          </w:tcPr>
          <w:p w14:paraId="21BAA1BD" w14:textId="77777777" w:rsidR="005C38B8" w:rsidRDefault="005C38B8">
            <w:r>
              <w:t>No</w:t>
            </w:r>
            <w:r w:rsidR="00E1759E">
              <w:t>,</w:t>
            </w:r>
            <w:r>
              <w:t xml:space="preserve"> should be on a case by case basis</w:t>
            </w:r>
          </w:p>
        </w:tc>
        <w:tc>
          <w:tcPr>
            <w:tcW w:w="2127" w:type="dxa"/>
          </w:tcPr>
          <w:p w14:paraId="0FDB98A5" w14:textId="77777777" w:rsidR="005C38B8" w:rsidRDefault="005C38B8">
            <w:r>
              <w:t>No</w:t>
            </w:r>
          </w:p>
        </w:tc>
        <w:tc>
          <w:tcPr>
            <w:tcW w:w="1984" w:type="dxa"/>
          </w:tcPr>
          <w:p w14:paraId="767BA244" w14:textId="77777777" w:rsidR="005C38B8" w:rsidRDefault="005C38B8">
            <w:r>
              <w:t>None</w:t>
            </w:r>
          </w:p>
        </w:tc>
        <w:tc>
          <w:tcPr>
            <w:tcW w:w="2075" w:type="dxa"/>
          </w:tcPr>
          <w:p w14:paraId="000D10FB" w14:textId="77777777" w:rsidR="005C38B8" w:rsidRDefault="005C38B8">
            <w:r>
              <w:t>No</w:t>
            </w:r>
            <w:r w:rsidR="00E1759E">
              <w:t>,</w:t>
            </w:r>
            <w:r>
              <w:t xml:space="preserve"> any process should be governed by local law</w:t>
            </w:r>
          </w:p>
        </w:tc>
        <w:tc>
          <w:tcPr>
            <w:tcW w:w="2075" w:type="dxa"/>
          </w:tcPr>
          <w:p w14:paraId="10510D7B" w14:textId="77777777" w:rsidR="005C38B8" w:rsidRDefault="004E4022">
            <w:r>
              <w:t>Difficulties with putting the same burden on providers as hosting companies.  Not dealing with content.  Provider may disclose anyway if thought to be held liable.  Local law should always be taken into consideration</w:t>
            </w:r>
          </w:p>
        </w:tc>
      </w:tr>
      <w:tr w:rsidR="005C38B8" w14:paraId="04995FAA" w14:textId="77777777" w:rsidTr="008269C8">
        <w:tc>
          <w:tcPr>
            <w:tcW w:w="562" w:type="dxa"/>
          </w:tcPr>
          <w:p w14:paraId="6F512035" w14:textId="77777777" w:rsidR="005C38B8" w:rsidRDefault="005C38B8">
            <w:r>
              <w:t>10.</w:t>
            </w:r>
          </w:p>
        </w:tc>
        <w:tc>
          <w:tcPr>
            <w:tcW w:w="2268" w:type="dxa"/>
          </w:tcPr>
          <w:p w14:paraId="164D936D" w14:textId="77777777" w:rsidR="005C38B8" w:rsidRDefault="005C38B8">
            <w:r>
              <w:t>No</w:t>
            </w:r>
            <w:r w:rsidR="00E1759E">
              <w:t>,</w:t>
            </w:r>
            <w:r>
              <w:t xml:space="preserve"> only if complies with relevant legal process and court order.  Privacy must be protected</w:t>
            </w:r>
          </w:p>
        </w:tc>
        <w:tc>
          <w:tcPr>
            <w:tcW w:w="2127" w:type="dxa"/>
          </w:tcPr>
          <w:p w14:paraId="391D7BEA" w14:textId="77777777" w:rsidR="005C38B8" w:rsidRDefault="005C38B8">
            <w:r>
              <w:t>N/A</w:t>
            </w:r>
          </w:p>
        </w:tc>
        <w:tc>
          <w:tcPr>
            <w:tcW w:w="1984" w:type="dxa"/>
          </w:tcPr>
          <w:p w14:paraId="3B278624" w14:textId="77777777" w:rsidR="005C38B8" w:rsidRDefault="005C38B8">
            <w:r>
              <w:t>N/A</w:t>
            </w:r>
          </w:p>
        </w:tc>
        <w:tc>
          <w:tcPr>
            <w:tcW w:w="2075" w:type="dxa"/>
          </w:tcPr>
          <w:p w14:paraId="7651ED83" w14:textId="77777777" w:rsidR="005C38B8" w:rsidRDefault="005C38B8">
            <w:r>
              <w:t>N/A</w:t>
            </w:r>
          </w:p>
        </w:tc>
        <w:tc>
          <w:tcPr>
            <w:tcW w:w="2075" w:type="dxa"/>
          </w:tcPr>
          <w:p w14:paraId="4011C402" w14:textId="77777777" w:rsidR="005C38B8" w:rsidRDefault="004E4022">
            <w:r>
              <w:t>Human rights issues.  To protect privacy find the gaps between local law and human rights</w:t>
            </w:r>
          </w:p>
        </w:tc>
      </w:tr>
      <w:tr w:rsidR="005C38B8" w14:paraId="7F214911" w14:textId="77777777" w:rsidTr="008269C8">
        <w:tc>
          <w:tcPr>
            <w:tcW w:w="562" w:type="dxa"/>
          </w:tcPr>
          <w:p w14:paraId="0AF7B58F" w14:textId="77777777" w:rsidR="005C38B8" w:rsidRDefault="005C38B8">
            <w:r>
              <w:t>11.</w:t>
            </w:r>
          </w:p>
        </w:tc>
        <w:tc>
          <w:tcPr>
            <w:tcW w:w="2268" w:type="dxa"/>
          </w:tcPr>
          <w:p w14:paraId="5BFCD649" w14:textId="77777777" w:rsidR="005C38B8" w:rsidRDefault="005C38B8">
            <w:r>
              <w:t>No</w:t>
            </w:r>
            <w:r w:rsidR="00E1759E">
              <w:t>,</w:t>
            </w:r>
            <w:r>
              <w:t xml:space="preserve"> only if legal due process is followed.  No right to grant any extended rights to LEAs</w:t>
            </w:r>
          </w:p>
        </w:tc>
        <w:tc>
          <w:tcPr>
            <w:tcW w:w="2127" w:type="dxa"/>
          </w:tcPr>
          <w:p w14:paraId="0DB59639" w14:textId="77777777" w:rsidR="005C38B8" w:rsidRDefault="005C38B8">
            <w:r>
              <w:t>No</w:t>
            </w:r>
            <w:r w:rsidR="00E1759E">
              <w:t>,</w:t>
            </w:r>
            <w:r>
              <w:t xml:space="preserve"> too much – P&amp;P providers should agree to take reasonable steps to investigate and respond to complaints</w:t>
            </w:r>
          </w:p>
        </w:tc>
        <w:tc>
          <w:tcPr>
            <w:tcW w:w="1984" w:type="dxa"/>
          </w:tcPr>
          <w:p w14:paraId="0A50CB2C" w14:textId="77777777" w:rsidR="005C38B8" w:rsidRDefault="005C38B8">
            <w:r>
              <w:t>N/A</w:t>
            </w:r>
          </w:p>
        </w:tc>
        <w:tc>
          <w:tcPr>
            <w:tcW w:w="2075" w:type="dxa"/>
          </w:tcPr>
          <w:p w14:paraId="588F0EE1" w14:textId="77777777" w:rsidR="005C38B8" w:rsidRDefault="005C38B8">
            <w:r>
              <w:t>No not necessary</w:t>
            </w:r>
          </w:p>
        </w:tc>
        <w:tc>
          <w:tcPr>
            <w:tcW w:w="2075" w:type="dxa"/>
          </w:tcPr>
          <w:p w14:paraId="033ABAEA" w14:textId="77777777" w:rsidR="005C38B8" w:rsidRDefault="005C38B8"/>
        </w:tc>
      </w:tr>
      <w:tr w:rsidR="005C38B8" w14:paraId="0208DCA0" w14:textId="77777777" w:rsidTr="008269C8">
        <w:tc>
          <w:tcPr>
            <w:tcW w:w="562" w:type="dxa"/>
          </w:tcPr>
          <w:p w14:paraId="3AFD1BDF" w14:textId="77777777" w:rsidR="005C38B8" w:rsidRDefault="005C38B8">
            <w:r>
              <w:t>12.</w:t>
            </w:r>
          </w:p>
        </w:tc>
        <w:tc>
          <w:tcPr>
            <w:tcW w:w="2268" w:type="dxa"/>
          </w:tcPr>
          <w:p w14:paraId="1B230CCF" w14:textId="77777777" w:rsidR="005C38B8" w:rsidRDefault="005C38B8">
            <w:r>
              <w:t>Yes but local LEA requests to be treated differently to LEAs from other jurisdictions.  Take language from RAA</w:t>
            </w:r>
          </w:p>
        </w:tc>
        <w:tc>
          <w:tcPr>
            <w:tcW w:w="2127" w:type="dxa"/>
          </w:tcPr>
          <w:p w14:paraId="2AAF3007" w14:textId="77777777" w:rsidR="005C38B8" w:rsidRDefault="005C38B8">
            <w:r>
              <w:t>No</w:t>
            </w:r>
            <w:r w:rsidR="00E1759E">
              <w:t>,</w:t>
            </w:r>
            <w:r>
              <w:t xml:space="preserve"> follow local law in respect of publication; access only granted to LEAs in local jurisdiction in and ICANN’s jurisdiction</w:t>
            </w:r>
          </w:p>
        </w:tc>
        <w:tc>
          <w:tcPr>
            <w:tcW w:w="1984" w:type="dxa"/>
          </w:tcPr>
          <w:p w14:paraId="1DD23351" w14:textId="77777777" w:rsidR="005C38B8" w:rsidRDefault="005C38B8">
            <w:r>
              <w:t>N/A</w:t>
            </w:r>
          </w:p>
        </w:tc>
        <w:tc>
          <w:tcPr>
            <w:tcW w:w="2075" w:type="dxa"/>
          </w:tcPr>
          <w:p w14:paraId="24077BCD" w14:textId="77777777" w:rsidR="005C38B8" w:rsidRDefault="005C38B8">
            <w:r>
              <w:t>N/A</w:t>
            </w:r>
          </w:p>
        </w:tc>
        <w:tc>
          <w:tcPr>
            <w:tcW w:w="2075" w:type="dxa"/>
          </w:tcPr>
          <w:p w14:paraId="4E2524FD" w14:textId="77777777" w:rsidR="005C38B8" w:rsidRDefault="00800859">
            <w:r>
              <w:t>Final recommendations must ensure that any allegation is not illegal in the jurisdiction and is supported by evidence</w:t>
            </w:r>
          </w:p>
        </w:tc>
      </w:tr>
      <w:tr w:rsidR="005C38B8" w14:paraId="4F61B854" w14:textId="77777777" w:rsidTr="008269C8">
        <w:tc>
          <w:tcPr>
            <w:tcW w:w="562" w:type="dxa"/>
          </w:tcPr>
          <w:p w14:paraId="29048A04" w14:textId="77777777" w:rsidR="005C38B8" w:rsidRDefault="005C38B8">
            <w:r>
              <w:lastRenderedPageBreak/>
              <w:t>13.</w:t>
            </w:r>
          </w:p>
        </w:tc>
        <w:tc>
          <w:tcPr>
            <w:tcW w:w="2268" w:type="dxa"/>
          </w:tcPr>
          <w:p w14:paraId="2E2F9585" w14:textId="77777777" w:rsidR="005C38B8" w:rsidRDefault="005C38B8" w:rsidP="00800859">
            <w:r>
              <w:t>No and disclosure only an exception to the rule and dealt with in compliance with local law</w:t>
            </w:r>
          </w:p>
        </w:tc>
        <w:tc>
          <w:tcPr>
            <w:tcW w:w="2127" w:type="dxa"/>
          </w:tcPr>
          <w:p w14:paraId="7287E688" w14:textId="77777777" w:rsidR="005C38B8" w:rsidRDefault="005C38B8">
            <w:r>
              <w:t>N/A</w:t>
            </w:r>
          </w:p>
        </w:tc>
        <w:tc>
          <w:tcPr>
            <w:tcW w:w="1984" w:type="dxa"/>
          </w:tcPr>
          <w:p w14:paraId="62A3D9BA" w14:textId="77777777" w:rsidR="005C38B8" w:rsidRDefault="005C38B8">
            <w:r>
              <w:t>N/A</w:t>
            </w:r>
          </w:p>
        </w:tc>
        <w:tc>
          <w:tcPr>
            <w:tcW w:w="2075" w:type="dxa"/>
          </w:tcPr>
          <w:p w14:paraId="42E4AB2F" w14:textId="77777777" w:rsidR="005C38B8" w:rsidRDefault="005C38B8" w:rsidP="005E7758">
            <w:r>
              <w:t>Yes but limit source of demands for disclosure and have strict safeguards dependent on whether LEA, IP owners or third parties</w:t>
            </w:r>
          </w:p>
        </w:tc>
        <w:tc>
          <w:tcPr>
            <w:tcW w:w="2075" w:type="dxa"/>
          </w:tcPr>
          <w:p w14:paraId="5987F227" w14:textId="77777777" w:rsidR="005C38B8" w:rsidRDefault="00800859" w:rsidP="005E7758">
            <w:r>
              <w:t>Privacy is key and disclosure must be subject to local laws in the applicable registry’s jurisdiction</w:t>
            </w:r>
          </w:p>
        </w:tc>
      </w:tr>
      <w:tr w:rsidR="005C38B8" w14:paraId="2E291413" w14:textId="77777777" w:rsidTr="008269C8">
        <w:tc>
          <w:tcPr>
            <w:tcW w:w="562" w:type="dxa"/>
          </w:tcPr>
          <w:p w14:paraId="72E95983" w14:textId="77777777" w:rsidR="005C38B8" w:rsidRDefault="005C38B8">
            <w:r>
              <w:t>14.</w:t>
            </w:r>
          </w:p>
        </w:tc>
        <w:tc>
          <w:tcPr>
            <w:tcW w:w="2268" w:type="dxa"/>
          </w:tcPr>
          <w:p w14:paraId="7D1BDF1D" w14:textId="77777777" w:rsidR="005C38B8" w:rsidRDefault="005C38B8">
            <w:r>
              <w:t>No</w:t>
            </w:r>
            <w:r w:rsidR="00800859">
              <w:t>,</w:t>
            </w:r>
            <w:r>
              <w:t xml:space="preserve"> disclosure should be provider’s decision</w:t>
            </w:r>
          </w:p>
        </w:tc>
        <w:tc>
          <w:tcPr>
            <w:tcW w:w="2127" w:type="dxa"/>
          </w:tcPr>
          <w:p w14:paraId="314B445C" w14:textId="77777777" w:rsidR="005C38B8" w:rsidRDefault="005C38B8">
            <w:r>
              <w:t>N/A</w:t>
            </w:r>
          </w:p>
        </w:tc>
        <w:tc>
          <w:tcPr>
            <w:tcW w:w="1984" w:type="dxa"/>
          </w:tcPr>
          <w:p w14:paraId="2F8A5BC2" w14:textId="77777777" w:rsidR="005C38B8" w:rsidRDefault="005C38B8">
            <w:r>
              <w:t>N/A</w:t>
            </w:r>
          </w:p>
        </w:tc>
        <w:tc>
          <w:tcPr>
            <w:tcW w:w="2075" w:type="dxa"/>
          </w:tcPr>
          <w:p w14:paraId="69EEEF40" w14:textId="77777777" w:rsidR="005C38B8" w:rsidRDefault="005C38B8">
            <w:r>
              <w:t>No - third parties requests only accepted if served by local LEA</w:t>
            </w:r>
          </w:p>
        </w:tc>
        <w:tc>
          <w:tcPr>
            <w:tcW w:w="2075" w:type="dxa"/>
          </w:tcPr>
          <w:p w14:paraId="0E5D58EC" w14:textId="77777777" w:rsidR="005C38B8" w:rsidRDefault="00800859">
            <w:r>
              <w:t>No automatic process</w:t>
            </w:r>
          </w:p>
        </w:tc>
      </w:tr>
      <w:tr w:rsidR="005C38B8" w14:paraId="1F48396D" w14:textId="77777777" w:rsidTr="008269C8">
        <w:tc>
          <w:tcPr>
            <w:tcW w:w="562" w:type="dxa"/>
          </w:tcPr>
          <w:p w14:paraId="78F3FB89" w14:textId="77777777" w:rsidR="005C38B8" w:rsidRDefault="005C38B8">
            <w:r>
              <w:t>15.</w:t>
            </w:r>
          </w:p>
        </w:tc>
        <w:tc>
          <w:tcPr>
            <w:tcW w:w="2268" w:type="dxa"/>
          </w:tcPr>
          <w:p w14:paraId="4305A06B" w14:textId="77777777" w:rsidR="005C38B8" w:rsidRDefault="005C38B8" w:rsidP="005E7758">
            <w:r>
              <w:t>No</w:t>
            </w:r>
            <w:r w:rsidR="00800859">
              <w:t>,</w:t>
            </w:r>
            <w:r>
              <w:t xml:space="preserve"> providers to follow local law re notification not be compelled to do so.  Disclosure only to LEAs in provider and ICANN’s jurisdiction</w:t>
            </w:r>
          </w:p>
        </w:tc>
        <w:tc>
          <w:tcPr>
            <w:tcW w:w="2127" w:type="dxa"/>
          </w:tcPr>
          <w:p w14:paraId="49E80735" w14:textId="77777777" w:rsidR="005C38B8" w:rsidRDefault="005C38B8">
            <w:r>
              <w:t>N/A</w:t>
            </w:r>
          </w:p>
        </w:tc>
        <w:tc>
          <w:tcPr>
            <w:tcW w:w="1984" w:type="dxa"/>
          </w:tcPr>
          <w:p w14:paraId="65694A07" w14:textId="77777777" w:rsidR="005C38B8" w:rsidRDefault="005C38B8">
            <w:r>
              <w:t>N/A</w:t>
            </w:r>
          </w:p>
        </w:tc>
        <w:tc>
          <w:tcPr>
            <w:tcW w:w="2075" w:type="dxa"/>
          </w:tcPr>
          <w:p w14:paraId="1349DD37" w14:textId="77777777" w:rsidR="005C38B8" w:rsidRDefault="005C38B8">
            <w:r>
              <w:t>Yes</w:t>
            </w:r>
            <w:r w:rsidR="00800859">
              <w:t>,</w:t>
            </w:r>
            <w:r>
              <w:t xml:space="preserve"> local LEA requests to be treated differently to LEAs from other jurisdictions.  Take language from RAA</w:t>
            </w:r>
          </w:p>
        </w:tc>
        <w:tc>
          <w:tcPr>
            <w:tcW w:w="2075" w:type="dxa"/>
          </w:tcPr>
          <w:p w14:paraId="13B84553" w14:textId="77777777" w:rsidR="005C38B8" w:rsidRDefault="00800859">
            <w:r>
              <w:t>Final recommendations must ensure that any allegation is not illegal in the jurisdiction and is supported by evidence.  Violations of free speech and privacy</w:t>
            </w:r>
          </w:p>
        </w:tc>
      </w:tr>
      <w:tr w:rsidR="005C38B8" w14:paraId="108568B2" w14:textId="77777777" w:rsidTr="008269C8">
        <w:tc>
          <w:tcPr>
            <w:tcW w:w="562" w:type="dxa"/>
          </w:tcPr>
          <w:p w14:paraId="30CFCDE2" w14:textId="77777777" w:rsidR="005C38B8" w:rsidRDefault="005C38B8">
            <w:r>
              <w:t>16.</w:t>
            </w:r>
          </w:p>
        </w:tc>
        <w:tc>
          <w:tcPr>
            <w:tcW w:w="2268" w:type="dxa"/>
          </w:tcPr>
          <w:p w14:paraId="2F1A354A" w14:textId="77777777" w:rsidR="005C38B8" w:rsidRDefault="005C38B8">
            <w:r>
              <w:t>No</w:t>
            </w:r>
            <w:r w:rsidR="00E1759E">
              <w:t>,</w:t>
            </w:r>
            <w:r>
              <w:t xml:space="preserve"> unless gag order – up to LEA and provider</w:t>
            </w:r>
          </w:p>
        </w:tc>
        <w:tc>
          <w:tcPr>
            <w:tcW w:w="2127" w:type="dxa"/>
          </w:tcPr>
          <w:p w14:paraId="1B7B17B9" w14:textId="77777777" w:rsidR="005C38B8" w:rsidRDefault="005C38B8">
            <w:r>
              <w:t>No</w:t>
            </w:r>
            <w:r w:rsidR="00E1759E">
              <w:t>,</w:t>
            </w:r>
            <w:r>
              <w:t xml:space="preserve"> unless agreed by experts</w:t>
            </w:r>
          </w:p>
        </w:tc>
        <w:tc>
          <w:tcPr>
            <w:tcW w:w="1984" w:type="dxa"/>
          </w:tcPr>
          <w:p w14:paraId="5C49E4C1" w14:textId="77777777" w:rsidR="005C38B8" w:rsidRDefault="005C38B8">
            <w:r>
              <w:t>Unsure</w:t>
            </w:r>
            <w:r w:rsidR="00800859">
              <w:t xml:space="preserve"> – did have a few suggestions</w:t>
            </w:r>
          </w:p>
        </w:tc>
        <w:tc>
          <w:tcPr>
            <w:tcW w:w="2075" w:type="dxa"/>
          </w:tcPr>
          <w:p w14:paraId="19D9A412" w14:textId="77777777" w:rsidR="005C38B8" w:rsidRDefault="005C38B8">
            <w:r>
              <w:t>Yes and requests to be agreed by experts</w:t>
            </w:r>
          </w:p>
        </w:tc>
        <w:tc>
          <w:tcPr>
            <w:tcW w:w="2075" w:type="dxa"/>
          </w:tcPr>
          <w:p w14:paraId="4D7805DA" w14:textId="77777777" w:rsidR="005C38B8" w:rsidRDefault="005C38B8"/>
        </w:tc>
      </w:tr>
      <w:tr w:rsidR="005C38B8" w14:paraId="522C34FF" w14:textId="77777777" w:rsidTr="008269C8">
        <w:tc>
          <w:tcPr>
            <w:tcW w:w="562" w:type="dxa"/>
          </w:tcPr>
          <w:p w14:paraId="690E28BD" w14:textId="77777777" w:rsidR="005C38B8" w:rsidRDefault="005C38B8">
            <w:r>
              <w:t>17.</w:t>
            </w:r>
          </w:p>
        </w:tc>
        <w:tc>
          <w:tcPr>
            <w:tcW w:w="2268" w:type="dxa"/>
          </w:tcPr>
          <w:p w14:paraId="5F3DBDB7" w14:textId="77777777" w:rsidR="005C38B8" w:rsidRDefault="005C38B8">
            <w:r>
              <w:t>No</w:t>
            </w:r>
            <w:r w:rsidR="00E1759E">
              <w:t>,</w:t>
            </w:r>
            <w:r>
              <w:t xml:space="preserve"> unless gag order.  Customer deserves to know who wants his info. Must maintain privacy of registrant even against LEA</w:t>
            </w:r>
          </w:p>
        </w:tc>
        <w:tc>
          <w:tcPr>
            <w:tcW w:w="2127" w:type="dxa"/>
          </w:tcPr>
          <w:p w14:paraId="5EA3F443" w14:textId="77777777" w:rsidR="005C38B8" w:rsidRDefault="005C38B8">
            <w:r>
              <w:t>N/A</w:t>
            </w:r>
          </w:p>
        </w:tc>
        <w:tc>
          <w:tcPr>
            <w:tcW w:w="1984" w:type="dxa"/>
          </w:tcPr>
          <w:p w14:paraId="52DEA5ED" w14:textId="77777777" w:rsidR="005C38B8" w:rsidRDefault="005C38B8">
            <w:r>
              <w:t>N/A</w:t>
            </w:r>
          </w:p>
        </w:tc>
        <w:tc>
          <w:tcPr>
            <w:tcW w:w="2075" w:type="dxa"/>
          </w:tcPr>
          <w:p w14:paraId="42904B0A" w14:textId="77777777" w:rsidR="005C38B8" w:rsidRDefault="005C38B8">
            <w:r>
              <w:t>N/A</w:t>
            </w:r>
          </w:p>
        </w:tc>
        <w:tc>
          <w:tcPr>
            <w:tcW w:w="2075" w:type="dxa"/>
          </w:tcPr>
          <w:p w14:paraId="349BA596" w14:textId="77777777" w:rsidR="005C38B8" w:rsidRDefault="005C38B8" w:rsidP="005C38B8">
            <w:r>
              <w:t>Privacy driven</w:t>
            </w:r>
          </w:p>
        </w:tc>
      </w:tr>
      <w:tr w:rsidR="005C38B8" w14:paraId="1D1DD725" w14:textId="77777777" w:rsidTr="008269C8">
        <w:tc>
          <w:tcPr>
            <w:tcW w:w="562" w:type="dxa"/>
          </w:tcPr>
          <w:p w14:paraId="04F9FBBF" w14:textId="77777777" w:rsidR="005C38B8" w:rsidRDefault="005C38B8">
            <w:r>
              <w:t>18.</w:t>
            </w:r>
          </w:p>
        </w:tc>
        <w:tc>
          <w:tcPr>
            <w:tcW w:w="2268" w:type="dxa"/>
          </w:tcPr>
          <w:p w14:paraId="053B9174" w14:textId="77777777" w:rsidR="005C38B8" w:rsidRDefault="005C38B8">
            <w:r>
              <w:t>No</w:t>
            </w:r>
          </w:p>
        </w:tc>
        <w:tc>
          <w:tcPr>
            <w:tcW w:w="2127" w:type="dxa"/>
          </w:tcPr>
          <w:p w14:paraId="5947B20E" w14:textId="77777777" w:rsidR="005C38B8" w:rsidRDefault="005C38B8">
            <w:r>
              <w:t>N/A</w:t>
            </w:r>
          </w:p>
        </w:tc>
        <w:tc>
          <w:tcPr>
            <w:tcW w:w="1984" w:type="dxa"/>
          </w:tcPr>
          <w:p w14:paraId="2E86B5A7" w14:textId="77777777" w:rsidR="005C38B8" w:rsidRDefault="005C38B8">
            <w:r>
              <w:t>N/A</w:t>
            </w:r>
          </w:p>
        </w:tc>
        <w:tc>
          <w:tcPr>
            <w:tcW w:w="2075" w:type="dxa"/>
          </w:tcPr>
          <w:p w14:paraId="00F39719" w14:textId="77777777" w:rsidR="005C38B8" w:rsidRDefault="005C38B8">
            <w:r>
              <w:t>N/A</w:t>
            </w:r>
          </w:p>
        </w:tc>
        <w:tc>
          <w:tcPr>
            <w:tcW w:w="2075" w:type="dxa"/>
          </w:tcPr>
          <w:p w14:paraId="1BF83BE1" w14:textId="77777777" w:rsidR="005C38B8" w:rsidRDefault="005C38B8">
            <w:r>
              <w:t>Interesting suggested process</w:t>
            </w:r>
          </w:p>
        </w:tc>
      </w:tr>
      <w:tr w:rsidR="005C38B8" w14:paraId="6A9B0B15" w14:textId="77777777" w:rsidTr="008269C8">
        <w:tc>
          <w:tcPr>
            <w:tcW w:w="562" w:type="dxa"/>
          </w:tcPr>
          <w:p w14:paraId="1CD37275" w14:textId="77777777" w:rsidR="005C38B8" w:rsidRDefault="005C38B8">
            <w:r>
              <w:lastRenderedPageBreak/>
              <w:t>19.</w:t>
            </w:r>
          </w:p>
        </w:tc>
        <w:tc>
          <w:tcPr>
            <w:tcW w:w="2268" w:type="dxa"/>
          </w:tcPr>
          <w:p w14:paraId="76DAC3B0" w14:textId="77777777" w:rsidR="005C38B8" w:rsidRDefault="005C38B8">
            <w:r>
              <w:t>No</w:t>
            </w:r>
          </w:p>
        </w:tc>
        <w:tc>
          <w:tcPr>
            <w:tcW w:w="2127" w:type="dxa"/>
          </w:tcPr>
          <w:p w14:paraId="41921C94" w14:textId="77777777" w:rsidR="005C38B8" w:rsidRDefault="005C38B8">
            <w:r>
              <w:t>No</w:t>
            </w:r>
          </w:p>
        </w:tc>
        <w:tc>
          <w:tcPr>
            <w:tcW w:w="1984" w:type="dxa"/>
          </w:tcPr>
          <w:p w14:paraId="1D5F2FB6" w14:textId="77777777" w:rsidR="005C38B8" w:rsidRDefault="005C38B8">
            <w:r>
              <w:t xml:space="preserve">No </w:t>
            </w:r>
          </w:p>
        </w:tc>
        <w:tc>
          <w:tcPr>
            <w:tcW w:w="2075" w:type="dxa"/>
          </w:tcPr>
          <w:p w14:paraId="67B619B4" w14:textId="77777777" w:rsidR="005C38B8" w:rsidRDefault="005C38B8">
            <w:r>
              <w:t>No to disclosure to copyright holders</w:t>
            </w:r>
          </w:p>
        </w:tc>
        <w:tc>
          <w:tcPr>
            <w:tcW w:w="2075" w:type="dxa"/>
          </w:tcPr>
          <w:p w14:paraId="5004FE42" w14:textId="77777777" w:rsidR="005C38B8" w:rsidRDefault="005C38B8"/>
        </w:tc>
      </w:tr>
      <w:tr w:rsidR="005C38B8" w14:paraId="4145823E" w14:textId="77777777" w:rsidTr="008269C8">
        <w:tc>
          <w:tcPr>
            <w:tcW w:w="562" w:type="dxa"/>
          </w:tcPr>
          <w:p w14:paraId="59050E0D" w14:textId="77777777" w:rsidR="005C38B8" w:rsidRDefault="005C38B8">
            <w:r>
              <w:t>20.</w:t>
            </w:r>
          </w:p>
        </w:tc>
        <w:tc>
          <w:tcPr>
            <w:tcW w:w="2268" w:type="dxa"/>
          </w:tcPr>
          <w:p w14:paraId="31F8F85E" w14:textId="77777777" w:rsidR="005C38B8" w:rsidRDefault="005C38B8">
            <w:r>
              <w:t>No</w:t>
            </w:r>
            <w:r w:rsidR="00E1759E">
              <w:t>,</w:t>
            </w:r>
            <w:r>
              <w:t xml:space="preserve"> only to keep confidential in matters of national security or with a court order</w:t>
            </w:r>
          </w:p>
        </w:tc>
        <w:tc>
          <w:tcPr>
            <w:tcW w:w="2127" w:type="dxa"/>
          </w:tcPr>
          <w:p w14:paraId="375CFA5A" w14:textId="77777777" w:rsidR="005C38B8" w:rsidRDefault="005C38B8">
            <w:r>
              <w:t>No</w:t>
            </w:r>
            <w:r w:rsidR="00E1759E">
              <w:t>,</w:t>
            </w:r>
            <w:r>
              <w:t xml:space="preserve"> as not up to providers only the web host</w:t>
            </w:r>
          </w:p>
        </w:tc>
        <w:tc>
          <w:tcPr>
            <w:tcW w:w="1984" w:type="dxa"/>
          </w:tcPr>
          <w:p w14:paraId="04FD1E20" w14:textId="77777777" w:rsidR="005C38B8" w:rsidRDefault="005C38B8">
            <w:r>
              <w:t>No</w:t>
            </w:r>
            <w:r w:rsidR="00E1759E">
              <w:t>, no</w:t>
            </w:r>
            <w:r>
              <w:t xml:space="preserve"> complaints procedure to be established with accreditation process.  If publication unwarranted then provider could face a fine</w:t>
            </w:r>
          </w:p>
        </w:tc>
        <w:tc>
          <w:tcPr>
            <w:tcW w:w="2075" w:type="dxa"/>
          </w:tcPr>
          <w:p w14:paraId="7D79536A" w14:textId="77777777" w:rsidR="005C38B8" w:rsidRDefault="005C38B8">
            <w:r>
              <w:t>No</w:t>
            </w:r>
          </w:p>
        </w:tc>
        <w:tc>
          <w:tcPr>
            <w:tcW w:w="2075" w:type="dxa"/>
          </w:tcPr>
          <w:p w14:paraId="328206A4" w14:textId="77777777" w:rsidR="005C38B8" w:rsidRDefault="005C38B8">
            <w:r>
              <w:t>Not sure how to providers will define national security or what is the highest legal proof?</w:t>
            </w:r>
          </w:p>
        </w:tc>
      </w:tr>
      <w:tr w:rsidR="005C38B8" w14:paraId="0388FC06" w14:textId="77777777" w:rsidTr="008269C8">
        <w:tc>
          <w:tcPr>
            <w:tcW w:w="562" w:type="dxa"/>
          </w:tcPr>
          <w:p w14:paraId="22A25500" w14:textId="77777777" w:rsidR="005C38B8" w:rsidRDefault="005C38B8">
            <w:r>
              <w:t>21.</w:t>
            </w:r>
          </w:p>
        </w:tc>
        <w:tc>
          <w:tcPr>
            <w:tcW w:w="2268" w:type="dxa"/>
          </w:tcPr>
          <w:p w14:paraId="48A3979F" w14:textId="77777777" w:rsidR="005C38B8" w:rsidRDefault="005C38B8">
            <w:r>
              <w:t>Maybe – dependent on jurisdiction and local law</w:t>
            </w:r>
          </w:p>
        </w:tc>
        <w:tc>
          <w:tcPr>
            <w:tcW w:w="2127" w:type="dxa"/>
          </w:tcPr>
          <w:p w14:paraId="46FC988F" w14:textId="77777777" w:rsidR="005C38B8" w:rsidRDefault="005C38B8">
            <w:r>
              <w:t>N/A</w:t>
            </w:r>
          </w:p>
        </w:tc>
        <w:tc>
          <w:tcPr>
            <w:tcW w:w="1984" w:type="dxa"/>
          </w:tcPr>
          <w:p w14:paraId="63759212" w14:textId="77777777" w:rsidR="005C38B8" w:rsidRDefault="005C38B8">
            <w:r>
              <w:t>N/A</w:t>
            </w:r>
          </w:p>
        </w:tc>
        <w:tc>
          <w:tcPr>
            <w:tcW w:w="2075" w:type="dxa"/>
          </w:tcPr>
          <w:p w14:paraId="30719A80" w14:textId="77777777" w:rsidR="005C38B8" w:rsidRDefault="005C38B8">
            <w:r>
              <w:t>N/A</w:t>
            </w:r>
          </w:p>
        </w:tc>
        <w:tc>
          <w:tcPr>
            <w:tcW w:w="2075" w:type="dxa"/>
          </w:tcPr>
          <w:p w14:paraId="1140F1CD" w14:textId="77777777" w:rsidR="005C38B8" w:rsidRDefault="005C38B8"/>
        </w:tc>
      </w:tr>
      <w:tr w:rsidR="005C38B8" w14:paraId="53024830" w14:textId="77777777" w:rsidTr="008269C8">
        <w:tc>
          <w:tcPr>
            <w:tcW w:w="562" w:type="dxa"/>
          </w:tcPr>
          <w:p w14:paraId="39392EA6" w14:textId="77777777" w:rsidR="005C38B8" w:rsidRDefault="005C38B8">
            <w:r>
              <w:t>22.</w:t>
            </w:r>
          </w:p>
        </w:tc>
        <w:tc>
          <w:tcPr>
            <w:tcW w:w="2268" w:type="dxa"/>
          </w:tcPr>
          <w:p w14:paraId="61BF602F" w14:textId="77777777" w:rsidR="005C38B8" w:rsidRDefault="005C38B8">
            <w:r>
              <w:t>Yes</w:t>
            </w:r>
          </w:p>
        </w:tc>
        <w:tc>
          <w:tcPr>
            <w:tcW w:w="2127" w:type="dxa"/>
          </w:tcPr>
          <w:p w14:paraId="05D9C8AA" w14:textId="77777777" w:rsidR="005C38B8" w:rsidRDefault="005C38B8">
            <w:r>
              <w:t>Yes</w:t>
            </w:r>
          </w:p>
        </w:tc>
        <w:tc>
          <w:tcPr>
            <w:tcW w:w="1984" w:type="dxa"/>
          </w:tcPr>
          <w:p w14:paraId="0EF3D037" w14:textId="77777777" w:rsidR="005C38B8" w:rsidRDefault="005C38B8">
            <w:r>
              <w:t>No – a matter between the customer and the provider</w:t>
            </w:r>
          </w:p>
        </w:tc>
        <w:tc>
          <w:tcPr>
            <w:tcW w:w="2075" w:type="dxa"/>
          </w:tcPr>
          <w:p w14:paraId="3A879922" w14:textId="77777777" w:rsidR="005C38B8" w:rsidRDefault="005C38B8">
            <w:r>
              <w:t>Yes</w:t>
            </w:r>
          </w:p>
        </w:tc>
        <w:tc>
          <w:tcPr>
            <w:tcW w:w="2075" w:type="dxa"/>
          </w:tcPr>
          <w:p w14:paraId="7F0A8E4E" w14:textId="77777777" w:rsidR="005C38B8" w:rsidRDefault="005C38B8"/>
        </w:tc>
      </w:tr>
      <w:tr w:rsidR="005C38B8" w14:paraId="2DA43922" w14:textId="77777777" w:rsidTr="008269C8">
        <w:tc>
          <w:tcPr>
            <w:tcW w:w="562" w:type="dxa"/>
          </w:tcPr>
          <w:p w14:paraId="19982B09" w14:textId="77777777" w:rsidR="005C38B8" w:rsidRDefault="005C38B8">
            <w:r>
              <w:t>23.</w:t>
            </w:r>
          </w:p>
        </w:tc>
        <w:tc>
          <w:tcPr>
            <w:tcW w:w="2268" w:type="dxa"/>
          </w:tcPr>
          <w:p w14:paraId="7DB7CAB0" w14:textId="77777777" w:rsidR="005C38B8" w:rsidRDefault="005C38B8">
            <w:r>
              <w:t>No</w:t>
            </w:r>
            <w:r w:rsidR="00E1759E">
              <w:t>,</w:t>
            </w:r>
            <w:r>
              <w:t xml:space="preserve"> unless allowed under local law</w:t>
            </w:r>
          </w:p>
        </w:tc>
        <w:tc>
          <w:tcPr>
            <w:tcW w:w="2127" w:type="dxa"/>
          </w:tcPr>
          <w:p w14:paraId="0EE7BAA6" w14:textId="77777777" w:rsidR="005C38B8" w:rsidRDefault="005C38B8">
            <w:r>
              <w:t>No</w:t>
            </w:r>
            <w:r w:rsidR="00A47DE1">
              <w:t xml:space="preserve"> disclosure can be made through the usual channels</w:t>
            </w:r>
          </w:p>
        </w:tc>
        <w:tc>
          <w:tcPr>
            <w:tcW w:w="1984" w:type="dxa"/>
          </w:tcPr>
          <w:p w14:paraId="6AF03DC1" w14:textId="77777777" w:rsidR="005C38B8" w:rsidRDefault="00A47DE1">
            <w:r>
              <w:t>N/A</w:t>
            </w:r>
          </w:p>
        </w:tc>
        <w:tc>
          <w:tcPr>
            <w:tcW w:w="2075" w:type="dxa"/>
          </w:tcPr>
          <w:p w14:paraId="1D7E11F2" w14:textId="77777777" w:rsidR="005C38B8" w:rsidRDefault="00A47DE1">
            <w:r>
              <w:t>No</w:t>
            </w:r>
            <w:r w:rsidR="00E1759E">
              <w:t>,</w:t>
            </w:r>
            <w:r>
              <w:t xml:space="preserve"> existing process sufficient</w:t>
            </w:r>
          </w:p>
        </w:tc>
        <w:tc>
          <w:tcPr>
            <w:tcW w:w="2075" w:type="dxa"/>
          </w:tcPr>
          <w:p w14:paraId="08833C12" w14:textId="77777777" w:rsidR="005C38B8" w:rsidRDefault="005C38B8"/>
        </w:tc>
      </w:tr>
      <w:tr w:rsidR="005C38B8" w14:paraId="44A8AF6E" w14:textId="77777777" w:rsidTr="008269C8">
        <w:tc>
          <w:tcPr>
            <w:tcW w:w="562" w:type="dxa"/>
          </w:tcPr>
          <w:p w14:paraId="1030A8D8" w14:textId="77777777" w:rsidR="005C38B8" w:rsidRDefault="00A47DE1">
            <w:r>
              <w:t>24.</w:t>
            </w:r>
          </w:p>
        </w:tc>
        <w:tc>
          <w:tcPr>
            <w:tcW w:w="2268" w:type="dxa"/>
          </w:tcPr>
          <w:p w14:paraId="35CA11A1" w14:textId="77777777" w:rsidR="005C38B8" w:rsidRDefault="00231848">
            <w:r>
              <w:t>Maybe – if site is hacked scenario – suggesting registrar changes name servers and then domain owner to remove malware.</w:t>
            </w:r>
          </w:p>
        </w:tc>
        <w:tc>
          <w:tcPr>
            <w:tcW w:w="2127" w:type="dxa"/>
          </w:tcPr>
          <w:p w14:paraId="241318F1" w14:textId="77777777" w:rsidR="005C38B8" w:rsidRDefault="00231848">
            <w:r>
              <w:t>N/A</w:t>
            </w:r>
          </w:p>
        </w:tc>
        <w:tc>
          <w:tcPr>
            <w:tcW w:w="1984" w:type="dxa"/>
          </w:tcPr>
          <w:p w14:paraId="0BB0AC06" w14:textId="77777777" w:rsidR="005C38B8" w:rsidRDefault="00231848">
            <w:r>
              <w:t>N/A</w:t>
            </w:r>
          </w:p>
        </w:tc>
        <w:tc>
          <w:tcPr>
            <w:tcW w:w="2075" w:type="dxa"/>
          </w:tcPr>
          <w:p w14:paraId="13C406D3" w14:textId="77777777" w:rsidR="005C38B8" w:rsidRDefault="00231848">
            <w:r>
              <w:t>N/A</w:t>
            </w:r>
          </w:p>
        </w:tc>
        <w:tc>
          <w:tcPr>
            <w:tcW w:w="2075" w:type="dxa"/>
          </w:tcPr>
          <w:p w14:paraId="6246794F" w14:textId="77777777" w:rsidR="005C38B8" w:rsidRDefault="00231848">
            <w:r>
              <w:t>Interesting scenario but not practical</w:t>
            </w:r>
          </w:p>
        </w:tc>
      </w:tr>
      <w:tr w:rsidR="005C38B8" w14:paraId="19F08194" w14:textId="77777777" w:rsidTr="008269C8">
        <w:tc>
          <w:tcPr>
            <w:tcW w:w="562" w:type="dxa"/>
          </w:tcPr>
          <w:p w14:paraId="165EDFBD" w14:textId="77777777" w:rsidR="005C38B8" w:rsidRDefault="00231848">
            <w:r>
              <w:t>25.</w:t>
            </w:r>
          </w:p>
        </w:tc>
        <w:tc>
          <w:tcPr>
            <w:tcW w:w="2268" w:type="dxa"/>
          </w:tcPr>
          <w:p w14:paraId="50BA01CB" w14:textId="77777777" w:rsidR="005C38B8" w:rsidRDefault="00231848">
            <w:r>
              <w:t>No</w:t>
            </w:r>
            <w:r w:rsidR="00E1759E">
              <w:t>,</w:t>
            </w:r>
            <w:r>
              <w:t xml:space="preserve"> disclosure only under a court order and based on local law</w:t>
            </w:r>
          </w:p>
        </w:tc>
        <w:tc>
          <w:tcPr>
            <w:tcW w:w="2127" w:type="dxa"/>
          </w:tcPr>
          <w:p w14:paraId="0AE3A210" w14:textId="77777777" w:rsidR="005C38B8" w:rsidRDefault="00231848">
            <w:r>
              <w:t>N/A</w:t>
            </w:r>
          </w:p>
        </w:tc>
        <w:tc>
          <w:tcPr>
            <w:tcW w:w="1984" w:type="dxa"/>
          </w:tcPr>
          <w:p w14:paraId="59CD0711" w14:textId="77777777" w:rsidR="005C38B8" w:rsidRDefault="00231848">
            <w:r>
              <w:t>No</w:t>
            </w:r>
            <w:r w:rsidR="00E1759E">
              <w:t>,</w:t>
            </w:r>
            <w:r>
              <w:t xml:space="preserve"> as once published then no return.</w:t>
            </w:r>
          </w:p>
        </w:tc>
        <w:tc>
          <w:tcPr>
            <w:tcW w:w="2075" w:type="dxa"/>
          </w:tcPr>
          <w:p w14:paraId="29950D6A" w14:textId="77777777" w:rsidR="005C38B8" w:rsidRDefault="00231848">
            <w:r>
              <w:t>N/A</w:t>
            </w:r>
          </w:p>
        </w:tc>
        <w:tc>
          <w:tcPr>
            <w:tcW w:w="2075" w:type="dxa"/>
          </w:tcPr>
          <w:p w14:paraId="5630671C" w14:textId="77777777" w:rsidR="005C38B8" w:rsidRDefault="005C38B8"/>
        </w:tc>
      </w:tr>
      <w:tr w:rsidR="005C38B8" w14:paraId="03861BF7" w14:textId="77777777" w:rsidTr="008269C8">
        <w:tc>
          <w:tcPr>
            <w:tcW w:w="562" w:type="dxa"/>
          </w:tcPr>
          <w:p w14:paraId="3AA7CD87" w14:textId="77777777" w:rsidR="005C38B8" w:rsidRDefault="00231848">
            <w:r>
              <w:t>26.</w:t>
            </w:r>
          </w:p>
        </w:tc>
        <w:tc>
          <w:tcPr>
            <w:tcW w:w="2268" w:type="dxa"/>
          </w:tcPr>
          <w:p w14:paraId="528487D0" w14:textId="77777777" w:rsidR="005C38B8" w:rsidRDefault="00231848">
            <w:r>
              <w:t>No</w:t>
            </w:r>
            <w:r w:rsidR="00E1759E">
              <w:t>,</w:t>
            </w:r>
            <w:r>
              <w:t xml:space="preserve"> only with a court order to allow </w:t>
            </w:r>
            <w:r>
              <w:lastRenderedPageBreak/>
              <w:t>registrant to appeal</w:t>
            </w:r>
          </w:p>
        </w:tc>
        <w:tc>
          <w:tcPr>
            <w:tcW w:w="2127" w:type="dxa"/>
          </w:tcPr>
          <w:p w14:paraId="415B1340" w14:textId="77777777" w:rsidR="005C38B8" w:rsidRDefault="00231848">
            <w:r>
              <w:lastRenderedPageBreak/>
              <w:t>N/A</w:t>
            </w:r>
          </w:p>
        </w:tc>
        <w:tc>
          <w:tcPr>
            <w:tcW w:w="1984" w:type="dxa"/>
          </w:tcPr>
          <w:p w14:paraId="5DFE4C2D" w14:textId="77777777" w:rsidR="005C38B8" w:rsidRDefault="00231848">
            <w:r>
              <w:t>N/A</w:t>
            </w:r>
          </w:p>
        </w:tc>
        <w:tc>
          <w:tcPr>
            <w:tcW w:w="2075" w:type="dxa"/>
          </w:tcPr>
          <w:p w14:paraId="7FBD3096" w14:textId="77777777" w:rsidR="005C38B8" w:rsidRDefault="00231848">
            <w:r>
              <w:t>N/A</w:t>
            </w:r>
          </w:p>
        </w:tc>
        <w:tc>
          <w:tcPr>
            <w:tcW w:w="2075" w:type="dxa"/>
          </w:tcPr>
          <w:p w14:paraId="17FDED52" w14:textId="77777777" w:rsidR="005C38B8" w:rsidRDefault="005C38B8"/>
        </w:tc>
      </w:tr>
      <w:tr w:rsidR="005C38B8" w14:paraId="53765337" w14:textId="77777777" w:rsidTr="008269C8">
        <w:tc>
          <w:tcPr>
            <w:tcW w:w="562" w:type="dxa"/>
          </w:tcPr>
          <w:p w14:paraId="4AEB768C" w14:textId="77777777" w:rsidR="005C38B8" w:rsidRDefault="00231848">
            <w:r>
              <w:lastRenderedPageBreak/>
              <w:t>27.</w:t>
            </w:r>
          </w:p>
        </w:tc>
        <w:tc>
          <w:tcPr>
            <w:tcW w:w="2268" w:type="dxa"/>
          </w:tcPr>
          <w:p w14:paraId="462FABF4" w14:textId="77777777" w:rsidR="005C38B8" w:rsidRDefault="00231848">
            <w:r>
              <w:t>No</w:t>
            </w:r>
            <w:r w:rsidR="00E1759E">
              <w:t>,</w:t>
            </w:r>
            <w:r>
              <w:t xml:space="preserve"> always notify registrant</w:t>
            </w:r>
          </w:p>
        </w:tc>
        <w:tc>
          <w:tcPr>
            <w:tcW w:w="2127" w:type="dxa"/>
          </w:tcPr>
          <w:p w14:paraId="2DE49A57" w14:textId="77777777" w:rsidR="005C38B8" w:rsidRDefault="00231848">
            <w:r>
              <w:t>No</w:t>
            </w:r>
          </w:p>
        </w:tc>
        <w:tc>
          <w:tcPr>
            <w:tcW w:w="1984" w:type="dxa"/>
          </w:tcPr>
          <w:p w14:paraId="3601C842" w14:textId="77777777" w:rsidR="005C38B8" w:rsidRDefault="00E1759E">
            <w:r>
              <w:t>Yes, p</w:t>
            </w:r>
            <w:r w:rsidR="00231848">
              <w:t>rovider to be penalised somehow</w:t>
            </w:r>
          </w:p>
        </w:tc>
        <w:tc>
          <w:tcPr>
            <w:tcW w:w="2075" w:type="dxa"/>
          </w:tcPr>
          <w:p w14:paraId="7D6C5ED8" w14:textId="77777777" w:rsidR="005C38B8" w:rsidRDefault="00231848">
            <w:r>
              <w:t>No</w:t>
            </w:r>
            <w:r w:rsidR="00E1759E">
              <w:t>,</w:t>
            </w:r>
            <w:r>
              <w:t xml:space="preserve"> must be strict over request process</w:t>
            </w:r>
          </w:p>
        </w:tc>
        <w:tc>
          <w:tcPr>
            <w:tcW w:w="2075" w:type="dxa"/>
          </w:tcPr>
          <w:p w14:paraId="417F80A0" w14:textId="77777777" w:rsidR="005C38B8" w:rsidRDefault="005C38B8"/>
        </w:tc>
      </w:tr>
      <w:tr w:rsidR="005C38B8" w14:paraId="59125FCE" w14:textId="77777777" w:rsidTr="008269C8">
        <w:tc>
          <w:tcPr>
            <w:tcW w:w="562" w:type="dxa"/>
          </w:tcPr>
          <w:p w14:paraId="7D633DB1" w14:textId="77777777" w:rsidR="005C38B8" w:rsidRDefault="00231848">
            <w:r>
              <w:t>28.</w:t>
            </w:r>
          </w:p>
        </w:tc>
        <w:tc>
          <w:tcPr>
            <w:tcW w:w="2268" w:type="dxa"/>
          </w:tcPr>
          <w:p w14:paraId="6342B1E6" w14:textId="77777777" w:rsidR="005C38B8" w:rsidRDefault="00231848">
            <w:r>
              <w:t>No</w:t>
            </w:r>
          </w:p>
        </w:tc>
        <w:tc>
          <w:tcPr>
            <w:tcW w:w="2127" w:type="dxa"/>
          </w:tcPr>
          <w:p w14:paraId="10AFB57A" w14:textId="77777777" w:rsidR="005C38B8" w:rsidRDefault="00231848">
            <w:r>
              <w:t>No</w:t>
            </w:r>
          </w:p>
        </w:tc>
        <w:tc>
          <w:tcPr>
            <w:tcW w:w="1984" w:type="dxa"/>
          </w:tcPr>
          <w:p w14:paraId="3FD1B288" w14:textId="77777777" w:rsidR="005C38B8" w:rsidRDefault="00231848">
            <w:r>
              <w:t>None</w:t>
            </w:r>
          </w:p>
        </w:tc>
        <w:tc>
          <w:tcPr>
            <w:tcW w:w="2075" w:type="dxa"/>
          </w:tcPr>
          <w:p w14:paraId="6ABAE17F" w14:textId="77777777" w:rsidR="005C38B8" w:rsidRDefault="00231848">
            <w:r>
              <w:t>No</w:t>
            </w:r>
          </w:p>
        </w:tc>
        <w:tc>
          <w:tcPr>
            <w:tcW w:w="2075" w:type="dxa"/>
          </w:tcPr>
          <w:p w14:paraId="1E69BA07" w14:textId="77777777" w:rsidR="005C38B8" w:rsidRDefault="005C38B8"/>
        </w:tc>
      </w:tr>
      <w:tr w:rsidR="005C38B8" w14:paraId="1284BCAC" w14:textId="77777777" w:rsidTr="008269C8">
        <w:tc>
          <w:tcPr>
            <w:tcW w:w="562" w:type="dxa"/>
          </w:tcPr>
          <w:p w14:paraId="30F243B2" w14:textId="77777777" w:rsidR="005C38B8" w:rsidRDefault="00231848">
            <w:r>
              <w:t>29.</w:t>
            </w:r>
          </w:p>
        </w:tc>
        <w:tc>
          <w:tcPr>
            <w:tcW w:w="2268" w:type="dxa"/>
          </w:tcPr>
          <w:p w14:paraId="591BBFAE" w14:textId="77777777" w:rsidR="005C38B8" w:rsidRDefault="00231848">
            <w:r>
              <w:t>No</w:t>
            </w:r>
            <w:r w:rsidR="00E1759E">
              <w:t>,</w:t>
            </w:r>
            <w:r>
              <w:t xml:space="preserve"> always notify registrant</w:t>
            </w:r>
          </w:p>
        </w:tc>
        <w:tc>
          <w:tcPr>
            <w:tcW w:w="2127" w:type="dxa"/>
          </w:tcPr>
          <w:p w14:paraId="18956302" w14:textId="77777777" w:rsidR="005C38B8" w:rsidRDefault="00231848">
            <w:r>
              <w:t>No</w:t>
            </w:r>
          </w:p>
        </w:tc>
        <w:tc>
          <w:tcPr>
            <w:tcW w:w="1984" w:type="dxa"/>
          </w:tcPr>
          <w:p w14:paraId="360413AD" w14:textId="77777777" w:rsidR="005C38B8" w:rsidRDefault="00231848">
            <w:r>
              <w:t>No</w:t>
            </w:r>
          </w:p>
        </w:tc>
        <w:tc>
          <w:tcPr>
            <w:tcW w:w="2075" w:type="dxa"/>
          </w:tcPr>
          <w:p w14:paraId="5573A66B" w14:textId="77777777" w:rsidR="005C38B8" w:rsidRDefault="00231848">
            <w:r>
              <w:t>No</w:t>
            </w:r>
          </w:p>
        </w:tc>
        <w:tc>
          <w:tcPr>
            <w:tcW w:w="2075" w:type="dxa"/>
          </w:tcPr>
          <w:p w14:paraId="50C43727" w14:textId="77777777" w:rsidR="005C38B8" w:rsidRDefault="00231848">
            <w:r>
              <w:t>Privacy to be guarded at all times</w:t>
            </w:r>
          </w:p>
        </w:tc>
      </w:tr>
      <w:tr w:rsidR="005C38B8" w14:paraId="6E4E79B3" w14:textId="77777777" w:rsidTr="008269C8">
        <w:tc>
          <w:tcPr>
            <w:tcW w:w="562" w:type="dxa"/>
          </w:tcPr>
          <w:p w14:paraId="0946BC5F" w14:textId="77777777" w:rsidR="005C38B8" w:rsidRDefault="00231848">
            <w:r>
              <w:t>30.</w:t>
            </w:r>
          </w:p>
        </w:tc>
        <w:tc>
          <w:tcPr>
            <w:tcW w:w="2268" w:type="dxa"/>
          </w:tcPr>
          <w:p w14:paraId="79B55097" w14:textId="77777777" w:rsidR="005C38B8" w:rsidRDefault="00FD114A">
            <w:r>
              <w:t xml:space="preserve">No </w:t>
            </w:r>
          </w:p>
        </w:tc>
        <w:tc>
          <w:tcPr>
            <w:tcW w:w="2127" w:type="dxa"/>
          </w:tcPr>
          <w:p w14:paraId="3BE1A705" w14:textId="77777777" w:rsidR="005C38B8" w:rsidRDefault="00FD114A">
            <w:r>
              <w:t>No</w:t>
            </w:r>
          </w:p>
        </w:tc>
        <w:tc>
          <w:tcPr>
            <w:tcW w:w="1984" w:type="dxa"/>
          </w:tcPr>
          <w:p w14:paraId="5AD12F86" w14:textId="77777777" w:rsidR="005C38B8" w:rsidRDefault="00FD114A">
            <w:r>
              <w:t>N/A</w:t>
            </w:r>
          </w:p>
        </w:tc>
        <w:tc>
          <w:tcPr>
            <w:tcW w:w="2075" w:type="dxa"/>
          </w:tcPr>
          <w:p w14:paraId="2619172D" w14:textId="77777777" w:rsidR="005C38B8" w:rsidRDefault="00FD114A">
            <w:r>
              <w:t>No</w:t>
            </w:r>
            <w:r w:rsidR="00E1759E">
              <w:t>,</w:t>
            </w:r>
            <w:r>
              <w:t xml:space="preserve"> IP holders not to make requests only through courts and local law</w:t>
            </w:r>
          </w:p>
        </w:tc>
        <w:tc>
          <w:tcPr>
            <w:tcW w:w="2075" w:type="dxa"/>
          </w:tcPr>
          <w:p w14:paraId="2B9AD79D" w14:textId="77777777" w:rsidR="005C38B8" w:rsidRDefault="005C38B8"/>
        </w:tc>
      </w:tr>
      <w:tr w:rsidR="005C38B8" w14:paraId="363A22EB" w14:textId="77777777" w:rsidTr="008269C8">
        <w:tc>
          <w:tcPr>
            <w:tcW w:w="562" w:type="dxa"/>
          </w:tcPr>
          <w:p w14:paraId="539FB5CC" w14:textId="77777777" w:rsidR="005C38B8" w:rsidRDefault="00FD114A">
            <w:r>
              <w:t>31.</w:t>
            </w:r>
          </w:p>
        </w:tc>
        <w:tc>
          <w:tcPr>
            <w:tcW w:w="2268" w:type="dxa"/>
          </w:tcPr>
          <w:p w14:paraId="310E30FF" w14:textId="77777777" w:rsidR="005C38B8" w:rsidRDefault="00FD114A">
            <w:r>
              <w:t>No</w:t>
            </w:r>
          </w:p>
        </w:tc>
        <w:tc>
          <w:tcPr>
            <w:tcW w:w="2127" w:type="dxa"/>
          </w:tcPr>
          <w:p w14:paraId="087A70F8" w14:textId="77777777" w:rsidR="005C38B8" w:rsidRDefault="00FD114A">
            <w:r>
              <w:t>No</w:t>
            </w:r>
          </w:p>
        </w:tc>
        <w:tc>
          <w:tcPr>
            <w:tcW w:w="1984" w:type="dxa"/>
          </w:tcPr>
          <w:p w14:paraId="5C4C94C3" w14:textId="77777777" w:rsidR="005C38B8" w:rsidRDefault="00FD114A">
            <w:r>
              <w:t>No</w:t>
            </w:r>
          </w:p>
        </w:tc>
        <w:tc>
          <w:tcPr>
            <w:tcW w:w="2075" w:type="dxa"/>
          </w:tcPr>
          <w:p w14:paraId="00F3DF4D" w14:textId="77777777" w:rsidR="005C38B8" w:rsidRDefault="00FD114A">
            <w:r>
              <w:t>No</w:t>
            </w:r>
          </w:p>
        </w:tc>
        <w:tc>
          <w:tcPr>
            <w:tcW w:w="2075" w:type="dxa"/>
          </w:tcPr>
          <w:p w14:paraId="26CA3403" w14:textId="77777777" w:rsidR="005C38B8" w:rsidRDefault="00FD114A">
            <w:r>
              <w:t>I think the point of question 3 was lost here</w:t>
            </w:r>
          </w:p>
        </w:tc>
      </w:tr>
      <w:tr w:rsidR="005C38B8" w14:paraId="040EAA6B" w14:textId="77777777" w:rsidTr="008269C8">
        <w:tc>
          <w:tcPr>
            <w:tcW w:w="562" w:type="dxa"/>
          </w:tcPr>
          <w:p w14:paraId="6F5A6FD1" w14:textId="77777777" w:rsidR="005C38B8" w:rsidRDefault="00FD114A">
            <w:r>
              <w:t>32.</w:t>
            </w:r>
          </w:p>
        </w:tc>
        <w:tc>
          <w:tcPr>
            <w:tcW w:w="2268" w:type="dxa"/>
          </w:tcPr>
          <w:p w14:paraId="7B80905F" w14:textId="77777777" w:rsidR="005C38B8" w:rsidRDefault="00FD114A">
            <w:r>
              <w:t>Unsure</w:t>
            </w:r>
          </w:p>
        </w:tc>
        <w:tc>
          <w:tcPr>
            <w:tcW w:w="2127" w:type="dxa"/>
          </w:tcPr>
          <w:p w14:paraId="0E2F78A3" w14:textId="77777777" w:rsidR="005C38B8" w:rsidRDefault="00FD114A">
            <w:r>
              <w:t>Unsure</w:t>
            </w:r>
          </w:p>
        </w:tc>
        <w:tc>
          <w:tcPr>
            <w:tcW w:w="1984" w:type="dxa"/>
          </w:tcPr>
          <w:p w14:paraId="4E33BCE3" w14:textId="77777777" w:rsidR="005C38B8" w:rsidRDefault="00FD114A">
            <w:r>
              <w:t>Unsure</w:t>
            </w:r>
          </w:p>
        </w:tc>
        <w:tc>
          <w:tcPr>
            <w:tcW w:w="2075" w:type="dxa"/>
          </w:tcPr>
          <w:p w14:paraId="31E228BB" w14:textId="77777777" w:rsidR="005C38B8" w:rsidRDefault="00FD114A">
            <w:r>
              <w:t>Unsure</w:t>
            </w:r>
          </w:p>
        </w:tc>
        <w:tc>
          <w:tcPr>
            <w:tcW w:w="2075" w:type="dxa"/>
          </w:tcPr>
          <w:p w14:paraId="4C4166B9" w14:textId="77777777" w:rsidR="005C38B8" w:rsidRDefault="00FD114A">
            <w:r>
              <w:t>Not clear on anything here</w:t>
            </w:r>
          </w:p>
        </w:tc>
      </w:tr>
      <w:tr w:rsidR="005C38B8" w14:paraId="4B7D86C7" w14:textId="77777777" w:rsidTr="008269C8">
        <w:tc>
          <w:tcPr>
            <w:tcW w:w="562" w:type="dxa"/>
          </w:tcPr>
          <w:p w14:paraId="41AC6ADE" w14:textId="77777777" w:rsidR="005C38B8" w:rsidRDefault="00FD114A">
            <w:r>
              <w:t>33.</w:t>
            </w:r>
          </w:p>
        </w:tc>
        <w:tc>
          <w:tcPr>
            <w:tcW w:w="2268" w:type="dxa"/>
          </w:tcPr>
          <w:p w14:paraId="0E8C8FA2" w14:textId="77777777" w:rsidR="005C38B8" w:rsidRDefault="00FD114A">
            <w:r>
              <w:t>N/A</w:t>
            </w:r>
          </w:p>
        </w:tc>
        <w:tc>
          <w:tcPr>
            <w:tcW w:w="2127" w:type="dxa"/>
          </w:tcPr>
          <w:p w14:paraId="416EEA2E" w14:textId="77777777" w:rsidR="005C38B8" w:rsidRDefault="00FD114A">
            <w:r>
              <w:t>N/A</w:t>
            </w:r>
          </w:p>
        </w:tc>
        <w:tc>
          <w:tcPr>
            <w:tcW w:w="1984" w:type="dxa"/>
          </w:tcPr>
          <w:p w14:paraId="571AC69E" w14:textId="77777777" w:rsidR="005C38B8" w:rsidRDefault="00FD114A">
            <w:r>
              <w:t>N/A</w:t>
            </w:r>
          </w:p>
        </w:tc>
        <w:tc>
          <w:tcPr>
            <w:tcW w:w="2075" w:type="dxa"/>
          </w:tcPr>
          <w:p w14:paraId="3942886B" w14:textId="77777777" w:rsidR="005C38B8" w:rsidRDefault="00FD114A">
            <w:r>
              <w:t>No should not confuse trade marks and domain names</w:t>
            </w:r>
          </w:p>
        </w:tc>
        <w:tc>
          <w:tcPr>
            <w:tcW w:w="2075" w:type="dxa"/>
          </w:tcPr>
          <w:p w14:paraId="487855B9" w14:textId="77777777" w:rsidR="005C38B8" w:rsidRDefault="00FD114A">
            <w:r>
              <w:t>There are unregistered rights which are protected.  Thanks for sharing</w:t>
            </w:r>
          </w:p>
        </w:tc>
      </w:tr>
      <w:tr w:rsidR="005C38B8" w14:paraId="0159452C" w14:textId="77777777" w:rsidTr="008269C8">
        <w:tc>
          <w:tcPr>
            <w:tcW w:w="562" w:type="dxa"/>
          </w:tcPr>
          <w:p w14:paraId="29A861B4" w14:textId="77777777" w:rsidR="005C38B8" w:rsidRDefault="00FD114A">
            <w:r>
              <w:t>34.</w:t>
            </w:r>
          </w:p>
        </w:tc>
        <w:tc>
          <w:tcPr>
            <w:tcW w:w="2268" w:type="dxa"/>
          </w:tcPr>
          <w:p w14:paraId="3BB8EEF6" w14:textId="77777777" w:rsidR="005C38B8" w:rsidRDefault="00FD114A">
            <w:r>
              <w:t>N/A</w:t>
            </w:r>
          </w:p>
        </w:tc>
        <w:tc>
          <w:tcPr>
            <w:tcW w:w="2127" w:type="dxa"/>
          </w:tcPr>
          <w:p w14:paraId="40B43287" w14:textId="77777777" w:rsidR="005C38B8" w:rsidRDefault="00FD114A">
            <w:r>
              <w:t>N/A</w:t>
            </w:r>
          </w:p>
        </w:tc>
        <w:tc>
          <w:tcPr>
            <w:tcW w:w="1984" w:type="dxa"/>
          </w:tcPr>
          <w:p w14:paraId="5C0332BE" w14:textId="77777777" w:rsidR="005C38B8" w:rsidRDefault="00FD114A">
            <w:r>
              <w:t>N/A</w:t>
            </w:r>
          </w:p>
        </w:tc>
        <w:tc>
          <w:tcPr>
            <w:tcW w:w="2075" w:type="dxa"/>
          </w:tcPr>
          <w:p w14:paraId="01BE8ABA" w14:textId="77777777" w:rsidR="005C38B8" w:rsidRDefault="00FD114A">
            <w:r>
              <w:t>N/A</w:t>
            </w:r>
          </w:p>
        </w:tc>
        <w:tc>
          <w:tcPr>
            <w:tcW w:w="2075" w:type="dxa"/>
          </w:tcPr>
          <w:p w14:paraId="05DCC409" w14:textId="77777777" w:rsidR="005C38B8" w:rsidRDefault="00FD114A">
            <w:r>
              <w:t>Does not agree with LEA definition</w:t>
            </w:r>
          </w:p>
        </w:tc>
      </w:tr>
      <w:tr w:rsidR="005C38B8" w14:paraId="65CEF250" w14:textId="77777777" w:rsidTr="008269C8">
        <w:tc>
          <w:tcPr>
            <w:tcW w:w="562" w:type="dxa"/>
          </w:tcPr>
          <w:p w14:paraId="58BF606C" w14:textId="77777777" w:rsidR="005C38B8" w:rsidRDefault="00FD114A">
            <w:r>
              <w:t>35.</w:t>
            </w:r>
          </w:p>
        </w:tc>
        <w:tc>
          <w:tcPr>
            <w:tcW w:w="2268" w:type="dxa"/>
          </w:tcPr>
          <w:p w14:paraId="40E2E9B4" w14:textId="77777777" w:rsidR="005C38B8" w:rsidRDefault="00FD114A">
            <w:r>
              <w:t>No</w:t>
            </w:r>
          </w:p>
        </w:tc>
        <w:tc>
          <w:tcPr>
            <w:tcW w:w="2127" w:type="dxa"/>
          </w:tcPr>
          <w:p w14:paraId="5C2C6DF7" w14:textId="77777777" w:rsidR="005C38B8" w:rsidRDefault="00FD114A">
            <w:r>
              <w:t>No</w:t>
            </w:r>
          </w:p>
        </w:tc>
        <w:tc>
          <w:tcPr>
            <w:tcW w:w="1984" w:type="dxa"/>
          </w:tcPr>
          <w:p w14:paraId="2F8372D3" w14:textId="77777777" w:rsidR="005C38B8" w:rsidRDefault="00FD114A">
            <w:r>
              <w:t>No</w:t>
            </w:r>
          </w:p>
        </w:tc>
        <w:tc>
          <w:tcPr>
            <w:tcW w:w="2075" w:type="dxa"/>
          </w:tcPr>
          <w:p w14:paraId="60D8D72D" w14:textId="77777777" w:rsidR="005C38B8" w:rsidRDefault="00FD114A">
            <w:r>
              <w:t>No</w:t>
            </w:r>
          </w:p>
        </w:tc>
        <w:tc>
          <w:tcPr>
            <w:tcW w:w="2075" w:type="dxa"/>
          </w:tcPr>
          <w:p w14:paraId="79C3C0F8" w14:textId="77777777" w:rsidR="005C38B8" w:rsidRDefault="00FD114A">
            <w:r>
              <w:t>No regulation for providers and current legal remedies sufficient</w:t>
            </w:r>
          </w:p>
        </w:tc>
      </w:tr>
      <w:tr w:rsidR="005C38B8" w14:paraId="35EDA0DF" w14:textId="77777777" w:rsidTr="008269C8">
        <w:tc>
          <w:tcPr>
            <w:tcW w:w="562" w:type="dxa"/>
          </w:tcPr>
          <w:p w14:paraId="4F32C998" w14:textId="77777777" w:rsidR="005C38B8" w:rsidRDefault="00FD114A">
            <w:r>
              <w:t>36.</w:t>
            </w:r>
          </w:p>
        </w:tc>
        <w:tc>
          <w:tcPr>
            <w:tcW w:w="2268" w:type="dxa"/>
          </w:tcPr>
          <w:p w14:paraId="6A6CA096" w14:textId="77777777" w:rsidR="005C38B8" w:rsidRDefault="00FD114A">
            <w:r>
              <w:t>N/A</w:t>
            </w:r>
          </w:p>
        </w:tc>
        <w:tc>
          <w:tcPr>
            <w:tcW w:w="2127" w:type="dxa"/>
          </w:tcPr>
          <w:p w14:paraId="6459888F" w14:textId="77777777" w:rsidR="005C38B8" w:rsidRDefault="00FD114A">
            <w:r>
              <w:t>N/A</w:t>
            </w:r>
          </w:p>
        </w:tc>
        <w:tc>
          <w:tcPr>
            <w:tcW w:w="1984" w:type="dxa"/>
          </w:tcPr>
          <w:p w14:paraId="59D8CFA2" w14:textId="77777777" w:rsidR="005C38B8" w:rsidRDefault="00E1759E">
            <w:r>
              <w:t>Yes, i</w:t>
            </w:r>
            <w:r w:rsidR="00FD114A">
              <w:t>f published then registrant has all costs, including litigation and losses should be covered by ICANN</w:t>
            </w:r>
          </w:p>
        </w:tc>
        <w:tc>
          <w:tcPr>
            <w:tcW w:w="2075" w:type="dxa"/>
          </w:tcPr>
          <w:p w14:paraId="6DA25317" w14:textId="77777777" w:rsidR="005C38B8" w:rsidRDefault="00FD114A">
            <w:r>
              <w:t>No</w:t>
            </w:r>
          </w:p>
        </w:tc>
        <w:tc>
          <w:tcPr>
            <w:tcW w:w="2075" w:type="dxa"/>
          </w:tcPr>
          <w:p w14:paraId="075A8003" w14:textId="77777777" w:rsidR="005C38B8" w:rsidRDefault="00FD114A">
            <w:r>
              <w:t>Should not have to provide personal info for a domain</w:t>
            </w:r>
          </w:p>
        </w:tc>
      </w:tr>
      <w:tr w:rsidR="005C38B8" w14:paraId="5F9B761A" w14:textId="77777777" w:rsidTr="008269C8">
        <w:tc>
          <w:tcPr>
            <w:tcW w:w="562" w:type="dxa"/>
          </w:tcPr>
          <w:p w14:paraId="7841642C" w14:textId="77777777" w:rsidR="005C38B8" w:rsidRDefault="00FD114A">
            <w:r>
              <w:lastRenderedPageBreak/>
              <w:t>37.</w:t>
            </w:r>
          </w:p>
        </w:tc>
        <w:tc>
          <w:tcPr>
            <w:tcW w:w="2268" w:type="dxa"/>
          </w:tcPr>
          <w:p w14:paraId="7FACF207" w14:textId="77777777" w:rsidR="005C38B8" w:rsidRDefault="00FD114A">
            <w:r>
              <w:t>No</w:t>
            </w:r>
            <w:r w:rsidR="00E1759E">
              <w:t>,</w:t>
            </w:r>
            <w:r>
              <w:t xml:space="preserve"> only if provided for by local law</w:t>
            </w:r>
          </w:p>
        </w:tc>
        <w:tc>
          <w:tcPr>
            <w:tcW w:w="2127" w:type="dxa"/>
          </w:tcPr>
          <w:p w14:paraId="28CDF519" w14:textId="77777777" w:rsidR="005C38B8" w:rsidRDefault="00FD114A">
            <w:r>
              <w:t>No</w:t>
            </w:r>
            <w:r w:rsidR="00E1759E">
              <w:t>,</w:t>
            </w:r>
            <w:r>
              <w:t xml:space="preserve"> unless in accordance with local law</w:t>
            </w:r>
          </w:p>
        </w:tc>
        <w:tc>
          <w:tcPr>
            <w:tcW w:w="1984" w:type="dxa"/>
          </w:tcPr>
          <w:p w14:paraId="004091FC" w14:textId="77777777" w:rsidR="005C38B8" w:rsidRDefault="00FD114A">
            <w:r>
              <w:t>N/A</w:t>
            </w:r>
          </w:p>
        </w:tc>
        <w:tc>
          <w:tcPr>
            <w:tcW w:w="2075" w:type="dxa"/>
          </w:tcPr>
          <w:p w14:paraId="482D121D" w14:textId="77777777" w:rsidR="005C38B8" w:rsidRDefault="00FD114A">
            <w:r>
              <w:t>N/A</w:t>
            </w:r>
          </w:p>
        </w:tc>
        <w:tc>
          <w:tcPr>
            <w:tcW w:w="2075" w:type="dxa"/>
          </w:tcPr>
          <w:p w14:paraId="041CCAC4" w14:textId="77777777" w:rsidR="005C38B8" w:rsidRDefault="00FD114A" w:rsidP="00FD114A">
            <w:r>
              <w:t>For changes in law, lobby government</w:t>
            </w:r>
          </w:p>
        </w:tc>
      </w:tr>
      <w:tr w:rsidR="005C38B8" w14:paraId="71DF2716" w14:textId="77777777" w:rsidTr="008269C8">
        <w:tc>
          <w:tcPr>
            <w:tcW w:w="562" w:type="dxa"/>
          </w:tcPr>
          <w:p w14:paraId="6A0EA66C" w14:textId="77777777" w:rsidR="005C38B8" w:rsidRDefault="00FD114A">
            <w:r>
              <w:t>38.</w:t>
            </w:r>
          </w:p>
        </w:tc>
        <w:tc>
          <w:tcPr>
            <w:tcW w:w="2268" w:type="dxa"/>
          </w:tcPr>
          <w:p w14:paraId="4F137B6A" w14:textId="77777777" w:rsidR="005C38B8" w:rsidRDefault="00FD114A">
            <w:r>
              <w:t>No</w:t>
            </w:r>
            <w:r w:rsidR="00E1759E">
              <w:t>,</w:t>
            </w:r>
            <w:r>
              <w:t xml:space="preserve"> only if provided for by local law</w:t>
            </w:r>
          </w:p>
        </w:tc>
        <w:tc>
          <w:tcPr>
            <w:tcW w:w="2127" w:type="dxa"/>
          </w:tcPr>
          <w:p w14:paraId="397266DA" w14:textId="77777777" w:rsidR="005C38B8" w:rsidRDefault="0084326D">
            <w:r>
              <w:t>N/A</w:t>
            </w:r>
          </w:p>
        </w:tc>
        <w:tc>
          <w:tcPr>
            <w:tcW w:w="1984" w:type="dxa"/>
          </w:tcPr>
          <w:p w14:paraId="74E08EC3" w14:textId="77777777" w:rsidR="005C38B8" w:rsidRDefault="0084326D">
            <w:r>
              <w:t>N/A</w:t>
            </w:r>
          </w:p>
        </w:tc>
        <w:tc>
          <w:tcPr>
            <w:tcW w:w="2075" w:type="dxa"/>
          </w:tcPr>
          <w:p w14:paraId="65D1B950" w14:textId="77777777" w:rsidR="005C38B8" w:rsidRDefault="0084326D">
            <w:r>
              <w:t>N/A</w:t>
            </w:r>
          </w:p>
        </w:tc>
        <w:tc>
          <w:tcPr>
            <w:tcW w:w="2075" w:type="dxa"/>
          </w:tcPr>
          <w:p w14:paraId="39BF1040" w14:textId="77777777" w:rsidR="005C38B8" w:rsidRDefault="005C38B8"/>
        </w:tc>
      </w:tr>
      <w:tr w:rsidR="005C38B8" w14:paraId="5AFD7BE1" w14:textId="77777777" w:rsidTr="008269C8">
        <w:tc>
          <w:tcPr>
            <w:tcW w:w="562" w:type="dxa"/>
          </w:tcPr>
          <w:p w14:paraId="18EB6DE8" w14:textId="77777777" w:rsidR="005C38B8" w:rsidRDefault="0084326D">
            <w:r>
              <w:t>39.</w:t>
            </w:r>
          </w:p>
        </w:tc>
        <w:tc>
          <w:tcPr>
            <w:tcW w:w="2268" w:type="dxa"/>
          </w:tcPr>
          <w:p w14:paraId="1AE41AF3" w14:textId="77777777" w:rsidR="005C38B8" w:rsidRDefault="0084326D">
            <w:r>
              <w:t>N/A</w:t>
            </w:r>
          </w:p>
        </w:tc>
        <w:tc>
          <w:tcPr>
            <w:tcW w:w="2127" w:type="dxa"/>
          </w:tcPr>
          <w:p w14:paraId="3BEAA290" w14:textId="77777777" w:rsidR="005C38B8" w:rsidRDefault="0084326D">
            <w:r>
              <w:t>N/A</w:t>
            </w:r>
          </w:p>
        </w:tc>
        <w:tc>
          <w:tcPr>
            <w:tcW w:w="1984" w:type="dxa"/>
          </w:tcPr>
          <w:p w14:paraId="336B3053" w14:textId="77777777" w:rsidR="005C38B8" w:rsidRDefault="0084326D">
            <w:r>
              <w:t>N/A</w:t>
            </w:r>
          </w:p>
        </w:tc>
        <w:tc>
          <w:tcPr>
            <w:tcW w:w="2075" w:type="dxa"/>
          </w:tcPr>
          <w:p w14:paraId="3229BAF7" w14:textId="77777777" w:rsidR="005C38B8" w:rsidRPr="0084326D" w:rsidRDefault="0084326D">
            <w:pPr>
              <w:rPr>
                <w:b/>
              </w:rPr>
            </w:pPr>
            <w:r>
              <w:t>N/A</w:t>
            </w:r>
          </w:p>
        </w:tc>
        <w:tc>
          <w:tcPr>
            <w:tcW w:w="2075" w:type="dxa"/>
          </w:tcPr>
          <w:p w14:paraId="05F67545" w14:textId="77777777" w:rsidR="005C38B8" w:rsidRDefault="0084326D">
            <w:r>
              <w:t>Not strictly relevant but one for you Alex???  Sausages???</w:t>
            </w:r>
          </w:p>
        </w:tc>
      </w:tr>
      <w:tr w:rsidR="005C38B8" w14:paraId="4F8057E1" w14:textId="77777777" w:rsidTr="008269C8">
        <w:tc>
          <w:tcPr>
            <w:tcW w:w="562" w:type="dxa"/>
          </w:tcPr>
          <w:p w14:paraId="49866032" w14:textId="77777777" w:rsidR="005C38B8" w:rsidRDefault="0084326D">
            <w:r>
              <w:t>40.</w:t>
            </w:r>
          </w:p>
        </w:tc>
        <w:tc>
          <w:tcPr>
            <w:tcW w:w="2268" w:type="dxa"/>
          </w:tcPr>
          <w:p w14:paraId="432548DD" w14:textId="77777777" w:rsidR="005C38B8" w:rsidRDefault="0084326D">
            <w:r>
              <w:t>No</w:t>
            </w:r>
          </w:p>
        </w:tc>
        <w:tc>
          <w:tcPr>
            <w:tcW w:w="2127" w:type="dxa"/>
          </w:tcPr>
          <w:p w14:paraId="086912F1" w14:textId="77777777" w:rsidR="005C38B8" w:rsidRDefault="0084326D">
            <w:r>
              <w:t>No</w:t>
            </w:r>
          </w:p>
        </w:tc>
        <w:tc>
          <w:tcPr>
            <w:tcW w:w="1984" w:type="dxa"/>
          </w:tcPr>
          <w:p w14:paraId="4208540F" w14:textId="77777777" w:rsidR="005C38B8" w:rsidRDefault="0084326D">
            <w:r>
              <w:t>No</w:t>
            </w:r>
            <w:r w:rsidR="00E1759E">
              <w:t>,</w:t>
            </w:r>
            <w:r>
              <w:t xml:space="preserve"> only if provided for under local law</w:t>
            </w:r>
          </w:p>
        </w:tc>
        <w:tc>
          <w:tcPr>
            <w:tcW w:w="2075" w:type="dxa"/>
          </w:tcPr>
          <w:p w14:paraId="548D993E" w14:textId="77777777" w:rsidR="005C38B8" w:rsidRDefault="0084326D">
            <w:r>
              <w:t>No</w:t>
            </w:r>
          </w:p>
        </w:tc>
        <w:tc>
          <w:tcPr>
            <w:tcW w:w="2075" w:type="dxa"/>
          </w:tcPr>
          <w:p w14:paraId="573CB88A" w14:textId="77777777" w:rsidR="005C38B8" w:rsidRDefault="005C38B8"/>
        </w:tc>
      </w:tr>
      <w:tr w:rsidR="005C38B8" w14:paraId="2FF8F023" w14:textId="77777777" w:rsidTr="008269C8">
        <w:tc>
          <w:tcPr>
            <w:tcW w:w="562" w:type="dxa"/>
          </w:tcPr>
          <w:p w14:paraId="09B8331A" w14:textId="77777777" w:rsidR="005C38B8" w:rsidRDefault="0084326D">
            <w:r>
              <w:t>41.</w:t>
            </w:r>
          </w:p>
        </w:tc>
        <w:tc>
          <w:tcPr>
            <w:tcW w:w="2268" w:type="dxa"/>
          </w:tcPr>
          <w:p w14:paraId="7A8D102F" w14:textId="77777777" w:rsidR="005C38B8" w:rsidRDefault="0084326D">
            <w:r>
              <w:t>No</w:t>
            </w:r>
          </w:p>
        </w:tc>
        <w:tc>
          <w:tcPr>
            <w:tcW w:w="2127" w:type="dxa"/>
          </w:tcPr>
          <w:p w14:paraId="10B2CD91" w14:textId="77777777" w:rsidR="005C38B8" w:rsidRDefault="0084326D">
            <w:r>
              <w:t>No</w:t>
            </w:r>
          </w:p>
        </w:tc>
        <w:tc>
          <w:tcPr>
            <w:tcW w:w="1984" w:type="dxa"/>
          </w:tcPr>
          <w:p w14:paraId="3684FC22" w14:textId="77777777" w:rsidR="005C38B8" w:rsidRDefault="0084326D">
            <w:r>
              <w:t>No</w:t>
            </w:r>
          </w:p>
        </w:tc>
        <w:tc>
          <w:tcPr>
            <w:tcW w:w="2075" w:type="dxa"/>
          </w:tcPr>
          <w:p w14:paraId="26C970A1" w14:textId="77777777" w:rsidR="005C38B8" w:rsidRDefault="0084326D">
            <w:r>
              <w:t>No</w:t>
            </w:r>
          </w:p>
        </w:tc>
        <w:tc>
          <w:tcPr>
            <w:tcW w:w="2075" w:type="dxa"/>
          </w:tcPr>
          <w:p w14:paraId="18F2A6E2" w14:textId="77777777" w:rsidR="005C38B8" w:rsidRDefault="005C38B8"/>
        </w:tc>
      </w:tr>
      <w:tr w:rsidR="005C38B8" w14:paraId="6E23274A" w14:textId="77777777" w:rsidTr="008269C8">
        <w:tc>
          <w:tcPr>
            <w:tcW w:w="562" w:type="dxa"/>
          </w:tcPr>
          <w:p w14:paraId="7C2145DA" w14:textId="77777777" w:rsidR="005C38B8" w:rsidRDefault="0084326D">
            <w:r>
              <w:t>42.</w:t>
            </w:r>
          </w:p>
        </w:tc>
        <w:tc>
          <w:tcPr>
            <w:tcW w:w="2268" w:type="dxa"/>
          </w:tcPr>
          <w:p w14:paraId="2381C5EA" w14:textId="77777777" w:rsidR="005C38B8" w:rsidRDefault="0084326D">
            <w:r>
              <w:t>No</w:t>
            </w:r>
            <w:r w:rsidR="00E1759E">
              <w:t>,</w:t>
            </w:r>
            <w:r>
              <w:t xml:space="preserve"> only if provided for under local law</w:t>
            </w:r>
          </w:p>
        </w:tc>
        <w:tc>
          <w:tcPr>
            <w:tcW w:w="2127" w:type="dxa"/>
          </w:tcPr>
          <w:p w14:paraId="44927674" w14:textId="77777777" w:rsidR="005C38B8" w:rsidRDefault="0084326D">
            <w:r>
              <w:t>N/A</w:t>
            </w:r>
          </w:p>
        </w:tc>
        <w:tc>
          <w:tcPr>
            <w:tcW w:w="1984" w:type="dxa"/>
          </w:tcPr>
          <w:p w14:paraId="41D70ED1" w14:textId="77777777" w:rsidR="005C38B8" w:rsidRDefault="0084326D">
            <w:r>
              <w:t>N/A</w:t>
            </w:r>
          </w:p>
        </w:tc>
        <w:tc>
          <w:tcPr>
            <w:tcW w:w="2075" w:type="dxa"/>
          </w:tcPr>
          <w:p w14:paraId="7260371F" w14:textId="77777777" w:rsidR="005C38B8" w:rsidRDefault="00F26356" w:rsidP="00F26356">
            <w:ins w:id="1" w:author="valeriya sherman" w:date="2015-07-27T10:16:00Z">
              <w:r>
                <w:t xml:space="preserve">N/A </w:t>
              </w:r>
            </w:ins>
            <w:commentRangeStart w:id="2"/>
            <w:del w:id="3" w:author="valeriya sherman" w:date="2015-07-27T10:17:00Z">
              <w:r w:rsidR="0084326D" w:rsidDel="00F26356">
                <w:delText>No framework for LEA or IP holders</w:delText>
              </w:r>
              <w:commentRangeEnd w:id="2"/>
              <w:r w:rsidDel="00F26356">
                <w:rPr>
                  <w:rStyle w:val="CommentReference"/>
                </w:rPr>
                <w:commentReference w:id="2"/>
              </w:r>
            </w:del>
          </w:p>
        </w:tc>
        <w:tc>
          <w:tcPr>
            <w:tcW w:w="2075" w:type="dxa"/>
          </w:tcPr>
          <w:p w14:paraId="702FA03D" w14:textId="77777777" w:rsidR="005C38B8" w:rsidRDefault="00F26356">
            <w:ins w:id="4" w:author="valeriya sherman" w:date="2015-07-27T10:17:00Z">
              <w:r>
                <w:t xml:space="preserve">No framework for LEA or IP holders. </w:t>
              </w:r>
            </w:ins>
            <w:r w:rsidR="0084326D">
              <w:t>Otherwise an abuse of privacy</w:t>
            </w:r>
          </w:p>
        </w:tc>
      </w:tr>
      <w:tr w:rsidR="005C38B8" w14:paraId="582668EE" w14:textId="77777777" w:rsidTr="008269C8">
        <w:tc>
          <w:tcPr>
            <w:tcW w:w="562" w:type="dxa"/>
          </w:tcPr>
          <w:p w14:paraId="55A727B6" w14:textId="77777777" w:rsidR="005C38B8" w:rsidRDefault="0084326D">
            <w:r>
              <w:t>43.</w:t>
            </w:r>
          </w:p>
        </w:tc>
        <w:tc>
          <w:tcPr>
            <w:tcW w:w="2268" w:type="dxa"/>
          </w:tcPr>
          <w:p w14:paraId="08AB4544" w14:textId="77777777" w:rsidR="005C38B8" w:rsidRDefault="0084326D">
            <w:r>
              <w:t>No</w:t>
            </w:r>
          </w:p>
        </w:tc>
        <w:tc>
          <w:tcPr>
            <w:tcW w:w="2127" w:type="dxa"/>
          </w:tcPr>
          <w:p w14:paraId="2D8CF482" w14:textId="77777777" w:rsidR="005C38B8" w:rsidRDefault="0084326D">
            <w:r>
              <w:t>No</w:t>
            </w:r>
          </w:p>
        </w:tc>
        <w:tc>
          <w:tcPr>
            <w:tcW w:w="1984" w:type="dxa"/>
          </w:tcPr>
          <w:p w14:paraId="138CD88D" w14:textId="77777777" w:rsidR="005C38B8" w:rsidRDefault="0084326D">
            <w:r>
              <w:t>N/A</w:t>
            </w:r>
          </w:p>
        </w:tc>
        <w:tc>
          <w:tcPr>
            <w:tcW w:w="2075" w:type="dxa"/>
          </w:tcPr>
          <w:p w14:paraId="1D5C4AFA" w14:textId="77777777" w:rsidR="005C38B8" w:rsidRDefault="0084326D">
            <w:r>
              <w:t>No</w:t>
            </w:r>
          </w:p>
        </w:tc>
        <w:tc>
          <w:tcPr>
            <w:tcW w:w="2075" w:type="dxa"/>
          </w:tcPr>
          <w:p w14:paraId="78B523AC" w14:textId="77777777" w:rsidR="005C38B8" w:rsidRDefault="005C38B8"/>
        </w:tc>
      </w:tr>
      <w:tr w:rsidR="005C38B8" w14:paraId="3C181153" w14:textId="77777777" w:rsidTr="008269C8">
        <w:tc>
          <w:tcPr>
            <w:tcW w:w="562" w:type="dxa"/>
          </w:tcPr>
          <w:p w14:paraId="54945E95" w14:textId="77777777" w:rsidR="005C38B8" w:rsidRDefault="0084326D">
            <w:r>
              <w:t>44.</w:t>
            </w:r>
          </w:p>
        </w:tc>
        <w:tc>
          <w:tcPr>
            <w:tcW w:w="2268" w:type="dxa"/>
          </w:tcPr>
          <w:p w14:paraId="5AFD5816" w14:textId="77777777" w:rsidR="005C38B8" w:rsidRDefault="0084326D">
            <w:r>
              <w:t>No</w:t>
            </w:r>
            <w:r w:rsidR="00E1759E">
              <w:t>,</w:t>
            </w:r>
            <w:r>
              <w:t xml:space="preserve"> for freedom of speech reasons</w:t>
            </w:r>
          </w:p>
        </w:tc>
        <w:tc>
          <w:tcPr>
            <w:tcW w:w="2127" w:type="dxa"/>
          </w:tcPr>
          <w:p w14:paraId="44293BA7" w14:textId="77777777" w:rsidR="005C38B8" w:rsidRDefault="0084326D">
            <w:r>
              <w:t>No or would affect file sharing sites</w:t>
            </w:r>
          </w:p>
        </w:tc>
        <w:tc>
          <w:tcPr>
            <w:tcW w:w="1984" w:type="dxa"/>
          </w:tcPr>
          <w:p w14:paraId="7CE25293" w14:textId="77777777" w:rsidR="005C38B8" w:rsidRDefault="0084326D">
            <w:r>
              <w:t>Yes and revocation of accreditation</w:t>
            </w:r>
          </w:p>
        </w:tc>
        <w:tc>
          <w:tcPr>
            <w:tcW w:w="2075" w:type="dxa"/>
          </w:tcPr>
          <w:p w14:paraId="1186DA99" w14:textId="77777777" w:rsidR="005C38B8" w:rsidRDefault="0084326D">
            <w:r>
              <w:t>Yes</w:t>
            </w:r>
          </w:p>
        </w:tc>
        <w:tc>
          <w:tcPr>
            <w:tcW w:w="2075" w:type="dxa"/>
          </w:tcPr>
          <w:p w14:paraId="7D7CE988" w14:textId="77777777" w:rsidR="005C38B8" w:rsidRDefault="0084326D">
            <w:r>
              <w:t>Questions illegal activity and jurisdiction</w:t>
            </w:r>
          </w:p>
        </w:tc>
      </w:tr>
      <w:tr w:rsidR="005C38B8" w14:paraId="546222C4" w14:textId="77777777" w:rsidTr="008269C8">
        <w:tc>
          <w:tcPr>
            <w:tcW w:w="562" w:type="dxa"/>
          </w:tcPr>
          <w:p w14:paraId="025D6E01" w14:textId="77777777" w:rsidR="005C38B8" w:rsidRDefault="0084326D">
            <w:r>
              <w:t>45.</w:t>
            </w:r>
          </w:p>
        </w:tc>
        <w:tc>
          <w:tcPr>
            <w:tcW w:w="2268" w:type="dxa"/>
          </w:tcPr>
          <w:p w14:paraId="5551CF77" w14:textId="77777777" w:rsidR="005C38B8" w:rsidRDefault="0084326D">
            <w:r>
              <w:t>No</w:t>
            </w:r>
            <w:r w:rsidR="00E1759E">
              <w:t>,</w:t>
            </w:r>
            <w:r>
              <w:t xml:space="preserve"> already have court order process in place</w:t>
            </w:r>
          </w:p>
        </w:tc>
        <w:tc>
          <w:tcPr>
            <w:tcW w:w="2127" w:type="dxa"/>
          </w:tcPr>
          <w:p w14:paraId="3E90DD6D" w14:textId="77777777" w:rsidR="005C38B8" w:rsidRDefault="0084326D">
            <w:r>
              <w:t>No</w:t>
            </w:r>
          </w:p>
        </w:tc>
        <w:tc>
          <w:tcPr>
            <w:tcW w:w="1984" w:type="dxa"/>
          </w:tcPr>
          <w:p w14:paraId="568B7D3B" w14:textId="77777777" w:rsidR="005C38B8" w:rsidRDefault="0084326D">
            <w:r>
              <w:t>No</w:t>
            </w:r>
          </w:p>
        </w:tc>
        <w:tc>
          <w:tcPr>
            <w:tcW w:w="2075" w:type="dxa"/>
          </w:tcPr>
          <w:p w14:paraId="40502A15" w14:textId="77777777" w:rsidR="005C38B8" w:rsidRDefault="0084326D">
            <w:r>
              <w:t>No</w:t>
            </w:r>
          </w:p>
        </w:tc>
        <w:tc>
          <w:tcPr>
            <w:tcW w:w="2075" w:type="dxa"/>
          </w:tcPr>
          <w:p w14:paraId="5E6B45D0" w14:textId="77777777" w:rsidR="005C38B8" w:rsidRDefault="005C38B8"/>
        </w:tc>
      </w:tr>
      <w:tr w:rsidR="005C38B8" w14:paraId="1E80412B" w14:textId="77777777" w:rsidTr="008269C8">
        <w:tc>
          <w:tcPr>
            <w:tcW w:w="562" w:type="dxa"/>
          </w:tcPr>
          <w:p w14:paraId="53DC89C0" w14:textId="77777777" w:rsidR="005C38B8" w:rsidRDefault="0084326D">
            <w:r>
              <w:t>46.</w:t>
            </w:r>
          </w:p>
        </w:tc>
        <w:tc>
          <w:tcPr>
            <w:tcW w:w="2268" w:type="dxa"/>
          </w:tcPr>
          <w:p w14:paraId="4E9D6EB4" w14:textId="77777777" w:rsidR="005C38B8" w:rsidRDefault="0084326D">
            <w:r>
              <w:t>No</w:t>
            </w:r>
            <w:r w:rsidR="00E1759E">
              <w:t>,</w:t>
            </w:r>
            <w:r>
              <w:t xml:space="preserve"> must inform registrant regardless</w:t>
            </w:r>
          </w:p>
        </w:tc>
        <w:tc>
          <w:tcPr>
            <w:tcW w:w="2127" w:type="dxa"/>
          </w:tcPr>
          <w:p w14:paraId="08ACD512" w14:textId="77777777" w:rsidR="005C38B8" w:rsidRDefault="0084326D">
            <w:r>
              <w:t>No</w:t>
            </w:r>
            <w:r w:rsidR="00E1759E">
              <w:t>,</w:t>
            </w:r>
            <w:r>
              <w:t xml:space="preserve"> for privacy reasons</w:t>
            </w:r>
          </w:p>
        </w:tc>
        <w:tc>
          <w:tcPr>
            <w:tcW w:w="1984" w:type="dxa"/>
          </w:tcPr>
          <w:p w14:paraId="6976D9AB" w14:textId="77777777" w:rsidR="005C38B8" w:rsidRDefault="0084326D">
            <w:r>
              <w:t>Yes</w:t>
            </w:r>
            <w:r w:rsidR="00E1759E">
              <w:t>,</w:t>
            </w:r>
            <w:r>
              <w:t xml:space="preserve"> against ICANN and the publisher of the data</w:t>
            </w:r>
          </w:p>
        </w:tc>
        <w:tc>
          <w:tcPr>
            <w:tcW w:w="2075" w:type="dxa"/>
          </w:tcPr>
          <w:p w14:paraId="0F8975ED" w14:textId="77777777" w:rsidR="005C38B8" w:rsidRDefault="0084326D">
            <w:r>
              <w:t>No</w:t>
            </w:r>
          </w:p>
        </w:tc>
        <w:tc>
          <w:tcPr>
            <w:tcW w:w="2075" w:type="dxa"/>
          </w:tcPr>
          <w:p w14:paraId="277DC1CB" w14:textId="77777777" w:rsidR="005C38B8" w:rsidRDefault="0084326D">
            <w:r>
              <w:t>Large mandatory fines in the remedies</w:t>
            </w:r>
          </w:p>
        </w:tc>
      </w:tr>
      <w:tr w:rsidR="005C38B8" w14:paraId="0B2DEA6A" w14:textId="77777777" w:rsidTr="008269C8">
        <w:tc>
          <w:tcPr>
            <w:tcW w:w="562" w:type="dxa"/>
          </w:tcPr>
          <w:p w14:paraId="3950DFD8" w14:textId="77777777" w:rsidR="005C38B8" w:rsidRDefault="0084326D">
            <w:r>
              <w:t>47.</w:t>
            </w:r>
          </w:p>
        </w:tc>
        <w:tc>
          <w:tcPr>
            <w:tcW w:w="2268" w:type="dxa"/>
          </w:tcPr>
          <w:p w14:paraId="6EA83769" w14:textId="77777777" w:rsidR="005C38B8" w:rsidRDefault="0084326D">
            <w:r>
              <w:t>No</w:t>
            </w:r>
            <w:r w:rsidR="00E1759E">
              <w:t>,</w:t>
            </w:r>
            <w:r>
              <w:t xml:space="preserve"> notify customers</w:t>
            </w:r>
          </w:p>
        </w:tc>
        <w:tc>
          <w:tcPr>
            <w:tcW w:w="2127" w:type="dxa"/>
          </w:tcPr>
          <w:p w14:paraId="46629E19" w14:textId="77777777" w:rsidR="005C38B8" w:rsidRDefault="0084326D">
            <w:r>
              <w:t>No</w:t>
            </w:r>
            <w:r w:rsidR="00E1759E">
              <w:t>,</w:t>
            </w:r>
            <w:r>
              <w:t xml:space="preserve"> providers should protect the privacy of registrants</w:t>
            </w:r>
          </w:p>
        </w:tc>
        <w:tc>
          <w:tcPr>
            <w:tcW w:w="1984" w:type="dxa"/>
          </w:tcPr>
          <w:p w14:paraId="5057EEBC" w14:textId="77777777" w:rsidR="005C38B8" w:rsidRDefault="0084326D">
            <w:r>
              <w:t>N/A</w:t>
            </w:r>
          </w:p>
        </w:tc>
        <w:tc>
          <w:tcPr>
            <w:tcW w:w="2075" w:type="dxa"/>
          </w:tcPr>
          <w:p w14:paraId="586E9157" w14:textId="77777777" w:rsidR="005C38B8" w:rsidRDefault="00A10CC2">
            <w:r>
              <w:t xml:space="preserve">No and inform registrant of any non-LEA requests </w:t>
            </w:r>
          </w:p>
        </w:tc>
        <w:tc>
          <w:tcPr>
            <w:tcW w:w="2075" w:type="dxa"/>
          </w:tcPr>
          <w:p w14:paraId="24CA97CA" w14:textId="77777777" w:rsidR="005C38B8" w:rsidRDefault="005C38B8"/>
        </w:tc>
      </w:tr>
      <w:tr w:rsidR="005C38B8" w14:paraId="650FC33F" w14:textId="77777777" w:rsidTr="008269C8">
        <w:tc>
          <w:tcPr>
            <w:tcW w:w="562" w:type="dxa"/>
          </w:tcPr>
          <w:p w14:paraId="7B86A9AA" w14:textId="77777777" w:rsidR="005C38B8" w:rsidRDefault="00A10CC2">
            <w:r>
              <w:t>48.</w:t>
            </w:r>
          </w:p>
        </w:tc>
        <w:tc>
          <w:tcPr>
            <w:tcW w:w="2268" w:type="dxa"/>
          </w:tcPr>
          <w:p w14:paraId="7827D1B2" w14:textId="77777777" w:rsidR="005C38B8" w:rsidRDefault="00BB4761">
            <w:r>
              <w:t>No</w:t>
            </w:r>
            <w:r w:rsidR="00E1759E">
              <w:t>,</w:t>
            </w:r>
            <w:r>
              <w:t xml:space="preserve"> questioning which LEA and jurisdiction</w:t>
            </w:r>
          </w:p>
        </w:tc>
        <w:tc>
          <w:tcPr>
            <w:tcW w:w="2127" w:type="dxa"/>
          </w:tcPr>
          <w:p w14:paraId="2AA48C15" w14:textId="77777777" w:rsidR="005C38B8" w:rsidRDefault="00BB4761">
            <w:r>
              <w:t>Yes</w:t>
            </w:r>
          </w:p>
        </w:tc>
        <w:tc>
          <w:tcPr>
            <w:tcW w:w="1984" w:type="dxa"/>
          </w:tcPr>
          <w:p w14:paraId="059EC332" w14:textId="77777777" w:rsidR="005C38B8" w:rsidRDefault="00BB4761">
            <w:r>
              <w:t>None</w:t>
            </w:r>
          </w:p>
        </w:tc>
        <w:tc>
          <w:tcPr>
            <w:tcW w:w="2075" w:type="dxa"/>
          </w:tcPr>
          <w:p w14:paraId="36B3062B" w14:textId="77777777" w:rsidR="005C38B8" w:rsidRDefault="00BB4761">
            <w:r>
              <w:t>No</w:t>
            </w:r>
            <w:r w:rsidR="00E1759E">
              <w:t>,</w:t>
            </w:r>
            <w:r>
              <w:t xml:space="preserve"> providers should protect privacy against third parties</w:t>
            </w:r>
          </w:p>
        </w:tc>
        <w:tc>
          <w:tcPr>
            <w:tcW w:w="2075" w:type="dxa"/>
          </w:tcPr>
          <w:p w14:paraId="0D007185" w14:textId="77777777" w:rsidR="005C38B8" w:rsidRDefault="005C38B8"/>
        </w:tc>
      </w:tr>
      <w:tr w:rsidR="005C38B8" w14:paraId="0D0CC8A5" w14:textId="77777777" w:rsidTr="008269C8">
        <w:tc>
          <w:tcPr>
            <w:tcW w:w="562" w:type="dxa"/>
          </w:tcPr>
          <w:p w14:paraId="28C2301D" w14:textId="77777777" w:rsidR="005C38B8" w:rsidRDefault="00BB4761">
            <w:r>
              <w:t>49.</w:t>
            </w:r>
          </w:p>
        </w:tc>
        <w:tc>
          <w:tcPr>
            <w:tcW w:w="2268" w:type="dxa"/>
          </w:tcPr>
          <w:p w14:paraId="3CBC956A" w14:textId="77777777" w:rsidR="005C38B8" w:rsidRDefault="00BB4761">
            <w:r>
              <w:t>Yes</w:t>
            </w:r>
            <w:r w:rsidR="00E1759E">
              <w:t>,</w:t>
            </w:r>
            <w:r>
              <w:t xml:space="preserve"> only if LEA request is deemed </w:t>
            </w:r>
            <w:r>
              <w:lastRenderedPageBreak/>
              <w:t>valid</w:t>
            </w:r>
          </w:p>
        </w:tc>
        <w:tc>
          <w:tcPr>
            <w:tcW w:w="2127" w:type="dxa"/>
          </w:tcPr>
          <w:p w14:paraId="29BCC4EC" w14:textId="77777777" w:rsidR="005C38B8" w:rsidRDefault="00BB4761">
            <w:r>
              <w:lastRenderedPageBreak/>
              <w:t>Yes</w:t>
            </w:r>
            <w:r w:rsidR="00E1759E">
              <w:t>,</w:t>
            </w:r>
            <w:r>
              <w:t xml:space="preserve"> to prevent abuse and harm </w:t>
            </w:r>
            <w:r>
              <w:lastRenderedPageBreak/>
              <w:t>those using privacy services for legitimate reasons</w:t>
            </w:r>
          </w:p>
        </w:tc>
        <w:tc>
          <w:tcPr>
            <w:tcW w:w="1984" w:type="dxa"/>
          </w:tcPr>
          <w:p w14:paraId="49DB5B2A" w14:textId="77777777" w:rsidR="005C38B8" w:rsidRDefault="00E170D1">
            <w:r>
              <w:lastRenderedPageBreak/>
              <w:t xml:space="preserve">Maybe – depends upon reasons for </w:t>
            </w:r>
            <w:r>
              <w:lastRenderedPageBreak/>
              <w:t xml:space="preserve">publication, e.g. negligence.  Breach of contract remedies are already available and complaints to be lodged with ICANN, with loss of accreditation to follow. </w:t>
            </w:r>
          </w:p>
        </w:tc>
        <w:tc>
          <w:tcPr>
            <w:tcW w:w="2075" w:type="dxa"/>
          </w:tcPr>
          <w:p w14:paraId="7F453465" w14:textId="77777777" w:rsidR="005C38B8" w:rsidRDefault="00E170D1">
            <w:r>
              <w:lastRenderedPageBreak/>
              <w:t>Yes</w:t>
            </w:r>
            <w:r w:rsidR="00E1759E">
              <w:t>,</w:t>
            </w:r>
            <w:r>
              <w:t xml:space="preserve"> to prevent and stop cybercrime.  </w:t>
            </w:r>
            <w:r>
              <w:lastRenderedPageBreak/>
              <w:t>Not always LEAs who have an interest in doing so</w:t>
            </w:r>
          </w:p>
        </w:tc>
        <w:tc>
          <w:tcPr>
            <w:tcW w:w="2075" w:type="dxa"/>
          </w:tcPr>
          <w:p w14:paraId="1CF7F43D" w14:textId="77777777" w:rsidR="005C38B8" w:rsidRDefault="00E170D1">
            <w:r>
              <w:lastRenderedPageBreak/>
              <w:t xml:space="preserve">Concerns about cybercrime and </w:t>
            </w:r>
            <w:r>
              <w:lastRenderedPageBreak/>
              <w:t>repeat offending.</w:t>
            </w:r>
          </w:p>
          <w:p w14:paraId="6F619136" w14:textId="77777777" w:rsidR="00E170D1" w:rsidRDefault="00E170D1">
            <w:r>
              <w:t>Auditing of providers and publication of errors would ensure accountability.</w:t>
            </w:r>
            <w:r w:rsidR="00800859">
              <w:t xml:space="preserve">  See ICANN study.  The provider’s T&amp;Cs should be clear on breaches</w:t>
            </w:r>
          </w:p>
        </w:tc>
      </w:tr>
      <w:tr w:rsidR="005C38B8" w14:paraId="554E6439" w14:textId="77777777" w:rsidTr="008269C8">
        <w:tc>
          <w:tcPr>
            <w:tcW w:w="562" w:type="dxa"/>
          </w:tcPr>
          <w:p w14:paraId="3E7A1784" w14:textId="77777777" w:rsidR="005C38B8" w:rsidRDefault="00E170D1">
            <w:r>
              <w:lastRenderedPageBreak/>
              <w:t>50.</w:t>
            </w:r>
          </w:p>
        </w:tc>
        <w:tc>
          <w:tcPr>
            <w:tcW w:w="2268" w:type="dxa"/>
          </w:tcPr>
          <w:p w14:paraId="6CE4F7EB" w14:textId="77777777" w:rsidR="005C38B8" w:rsidRDefault="00E170D1">
            <w:r>
              <w:t>Yes</w:t>
            </w:r>
          </w:p>
        </w:tc>
        <w:tc>
          <w:tcPr>
            <w:tcW w:w="2127" w:type="dxa"/>
          </w:tcPr>
          <w:p w14:paraId="2707F1D3" w14:textId="77777777" w:rsidR="005C38B8" w:rsidRDefault="00E170D1">
            <w:r>
              <w:t>Yes</w:t>
            </w:r>
          </w:p>
        </w:tc>
        <w:tc>
          <w:tcPr>
            <w:tcW w:w="1984" w:type="dxa"/>
          </w:tcPr>
          <w:p w14:paraId="76D50470" w14:textId="77777777" w:rsidR="005C38B8" w:rsidRDefault="00E170D1">
            <w:r>
              <w:t>N/A</w:t>
            </w:r>
          </w:p>
        </w:tc>
        <w:tc>
          <w:tcPr>
            <w:tcW w:w="2075" w:type="dxa"/>
          </w:tcPr>
          <w:p w14:paraId="65184641" w14:textId="77777777" w:rsidR="005C38B8" w:rsidRDefault="00E170D1">
            <w:r>
              <w:t>Yes</w:t>
            </w:r>
          </w:p>
        </w:tc>
        <w:tc>
          <w:tcPr>
            <w:tcW w:w="2075" w:type="dxa"/>
          </w:tcPr>
          <w:p w14:paraId="6F4C1855" w14:textId="77777777" w:rsidR="005C38B8" w:rsidRDefault="005C38B8"/>
        </w:tc>
      </w:tr>
      <w:tr w:rsidR="005C38B8" w14:paraId="7463C7BC" w14:textId="77777777" w:rsidTr="008269C8">
        <w:tc>
          <w:tcPr>
            <w:tcW w:w="562" w:type="dxa"/>
          </w:tcPr>
          <w:p w14:paraId="3B67B58D" w14:textId="77777777" w:rsidR="005C38B8" w:rsidRDefault="00E170D1">
            <w:r>
              <w:t>51.</w:t>
            </w:r>
          </w:p>
        </w:tc>
        <w:tc>
          <w:tcPr>
            <w:tcW w:w="2268" w:type="dxa"/>
          </w:tcPr>
          <w:p w14:paraId="14ACA9B5" w14:textId="77777777" w:rsidR="005C38B8" w:rsidRDefault="00E170D1">
            <w:r>
              <w:t>No</w:t>
            </w:r>
            <w:r w:rsidR="00E1759E">
              <w:t>,</w:t>
            </w:r>
            <w:r>
              <w:t xml:space="preserve"> providing no tip offs and no abuse by LEAs.</w:t>
            </w:r>
          </w:p>
        </w:tc>
        <w:tc>
          <w:tcPr>
            <w:tcW w:w="2127" w:type="dxa"/>
          </w:tcPr>
          <w:p w14:paraId="3EF7432B" w14:textId="77777777" w:rsidR="005C38B8" w:rsidRDefault="00E170D1">
            <w:r>
              <w:t>Yes</w:t>
            </w:r>
            <w:r w:rsidR="00E1759E">
              <w:t>,</w:t>
            </w:r>
            <w:r>
              <w:t xml:space="preserve"> if registrant</w:t>
            </w:r>
            <w:r w:rsidR="00E1759E">
              <w:t xml:space="preserve"> is made</w:t>
            </w:r>
            <w:r>
              <w:t xml:space="preserve"> fully aware of all issues</w:t>
            </w:r>
          </w:p>
        </w:tc>
        <w:tc>
          <w:tcPr>
            <w:tcW w:w="1984" w:type="dxa"/>
          </w:tcPr>
          <w:p w14:paraId="2ED8AE3A" w14:textId="77777777" w:rsidR="005C38B8" w:rsidRDefault="00E170D1">
            <w:r>
              <w:t>N/A</w:t>
            </w:r>
          </w:p>
        </w:tc>
        <w:tc>
          <w:tcPr>
            <w:tcW w:w="2075" w:type="dxa"/>
          </w:tcPr>
          <w:p w14:paraId="49A0A63C" w14:textId="77777777" w:rsidR="005C38B8" w:rsidRDefault="00E170D1">
            <w:r>
              <w:t>N/A</w:t>
            </w:r>
          </w:p>
        </w:tc>
        <w:tc>
          <w:tcPr>
            <w:tcW w:w="2075" w:type="dxa"/>
          </w:tcPr>
          <w:p w14:paraId="33162A5C" w14:textId="77777777" w:rsidR="005C38B8" w:rsidRDefault="00E170D1">
            <w:r>
              <w:t>ICANN oversees the world??</w:t>
            </w:r>
          </w:p>
        </w:tc>
      </w:tr>
      <w:tr w:rsidR="005C38B8" w14:paraId="10418534" w14:textId="77777777" w:rsidTr="008269C8">
        <w:tc>
          <w:tcPr>
            <w:tcW w:w="562" w:type="dxa"/>
          </w:tcPr>
          <w:p w14:paraId="32F27FF8" w14:textId="77777777" w:rsidR="005C38B8" w:rsidRDefault="00E170D1">
            <w:r>
              <w:t>52.</w:t>
            </w:r>
          </w:p>
        </w:tc>
        <w:tc>
          <w:tcPr>
            <w:tcW w:w="2268" w:type="dxa"/>
          </w:tcPr>
          <w:p w14:paraId="1C240C8F" w14:textId="77777777" w:rsidR="005C38B8" w:rsidRDefault="00E170D1">
            <w:r>
              <w:t>No</w:t>
            </w:r>
            <w:r w:rsidR="00E1759E">
              <w:t>,</w:t>
            </w:r>
            <w:r>
              <w:t xml:space="preserve"> providers should abide by local law</w:t>
            </w:r>
          </w:p>
        </w:tc>
        <w:tc>
          <w:tcPr>
            <w:tcW w:w="2127" w:type="dxa"/>
          </w:tcPr>
          <w:p w14:paraId="2E029E05" w14:textId="77777777" w:rsidR="005C38B8" w:rsidRDefault="00E170D1">
            <w:r>
              <w:t>N/A</w:t>
            </w:r>
          </w:p>
        </w:tc>
        <w:tc>
          <w:tcPr>
            <w:tcW w:w="1984" w:type="dxa"/>
          </w:tcPr>
          <w:p w14:paraId="3574F804" w14:textId="77777777" w:rsidR="005C38B8" w:rsidRDefault="00E170D1">
            <w:r>
              <w:t>N/A</w:t>
            </w:r>
          </w:p>
        </w:tc>
        <w:tc>
          <w:tcPr>
            <w:tcW w:w="2075" w:type="dxa"/>
          </w:tcPr>
          <w:p w14:paraId="635B6EE4" w14:textId="77777777" w:rsidR="005C38B8" w:rsidRDefault="00E170D1">
            <w:r>
              <w:t>No</w:t>
            </w:r>
            <w:r w:rsidR="00E1759E">
              <w:t>,</w:t>
            </w:r>
            <w:r>
              <w:t xml:space="preserve"> unnecessary for anyone including LEAs</w:t>
            </w:r>
          </w:p>
        </w:tc>
        <w:tc>
          <w:tcPr>
            <w:tcW w:w="2075" w:type="dxa"/>
          </w:tcPr>
          <w:p w14:paraId="45BA1EEF" w14:textId="77777777" w:rsidR="005C38B8" w:rsidRDefault="00E170D1">
            <w:r>
              <w:t>ICANN should not create new rights which are not in law</w:t>
            </w:r>
          </w:p>
        </w:tc>
      </w:tr>
      <w:tr w:rsidR="005C38B8" w14:paraId="1D97281E" w14:textId="77777777" w:rsidTr="008269C8">
        <w:tc>
          <w:tcPr>
            <w:tcW w:w="562" w:type="dxa"/>
          </w:tcPr>
          <w:p w14:paraId="3C9FCF38" w14:textId="77777777" w:rsidR="005C38B8" w:rsidRDefault="00E170D1">
            <w:r>
              <w:t>53.</w:t>
            </w:r>
          </w:p>
        </w:tc>
        <w:tc>
          <w:tcPr>
            <w:tcW w:w="2268" w:type="dxa"/>
          </w:tcPr>
          <w:p w14:paraId="59DD5B14" w14:textId="77777777" w:rsidR="005C38B8" w:rsidRDefault="00E170D1">
            <w:r>
              <w:t>No</w:t>
            </w:r>
            <w:commentRangeStart w:id="5"/>
            <w:r w:rsidR="00E1759E">
              <w:t>,</w:t>
            </w:r>
            <w:r>
              <w:t xml:space="preserve"> disclosure only on court order</w:t>
            </w:r>
            <w:commentRangeEnd w:id="5"/>
            <w:r w:rsidR="00F26356">
              <w:rPr>
                <w:rStyle w:val="CommentReference"/>
              </w:rPr>
              <w:commentReference w:id="5"/>
            </w:r>
          </w:p>
        </w:tc>
        <w:tc>
          <w:tcPr>
            <w:tcW w:w="2127" w:type="dxa"/>
          </w:tcPr>
          <w:p w14:paraId="1BFBEFE6" w14:textId="77777777" w:rsidR="005C38B8" w:rsidRDefault="00E170D1">
            <w:r>
              <w:t>N/A</w:t>
            </w:r>
          </w:p>
        </w:tc>
        <w:tc>
          <w:tcPr>
            <w:tcW w:w="1984" w:type="dxa"/>
          </w:tcPr>
          <w:p w14:paraId="2B2F1808" w14:textId="77777777" w:rsidR="005C38B8" w:rsidRDefault="00E170D1">
            <w:r>
              <w:t>N/A</w:t>
            </w:r>
          </w:p>
        </w:tc>
        <w:tc>
          <w:tcPr>
            <w:tcW w:w="2075" w:type="dxa"/>
          </w:tcPr>
          <w:p w14:paraId="48B9BDB4" w14:textId="77777777" w:rsidR="005C38B8" w:rsidRDefault="00E170D1">
            <w:r>
              <w:t>N/A</w:t>
            </w:r>
          </w:p>
        </w:tc>
        <w:tc>
          <w:tcPr>
            <w:tcW w:w="2075" w:type="dxa"/>
          </w:tcPr>
          <w:p w14:paraId="18AF7138" w14:textId="77777777" w:rsidR="005C38B8" w:rsidRDefault="00E170D1">
            <w:r>
              <w:t>Succinct</w:t>
            </w:r>
          </w:p>
        </w:tc>
      </w:tr>
      <w:tr w:rsidR="005C38B8" w14:paraId="5D6A78FD" w14:textId="77777777" w:rsidTr="008269C8">
        <w:tc>
          <w:tcPr>
            <w:tcW w:w="562" w:type="dxa"/>
          </w:tcPr>
          <w:p w14:paraId="4AEAD845" w14:textId="77777777" w:rsidR="005C38B8" w:rsidRDefault="00E170D1">
            <w:r>
              <w:t>54.</w:t>
            </w:r>
          </w:p>
        </w:tc>
        <w:tc>
          <w:tcPr>
            <w:tcW w:w="2268" w:type="dxa"/>
          </w:tcPr>
          <w:p w14:paraId="2E77B2F2" w14:textId="77777777" w:rsidR="005C38B8" w:rsidRDefault="00E170D1">
            <w:r>
              <w:t>Yes</w:t>
            </w:r>
          </w:p>
        </w:tc>
        <w:tc>
          <w:tcPr>
            <w:tcW w:w="2127" w:type="dxa"/>
          </w:tcPr>
          <w:p w14:paraId="4118CCA0" w14:textId="77777777" w:rsidR="005C38B8" w:rsidRDefault="006B3F34">
            <w:r>
              <w:t>No</w:t>
            </w:r>
            <w:r w:rsidR="00E1759E">
              <w:t>,</w:t>
            </w:r>
            <w:r>
              <w:t xml:space="preserve"> as problematic</w:t>
            </w:r>
          </w:p>
        </w:tc>
        <w:tc>
          <w:tcPr>
            <w:tcW w:w="1984" w:type="dxa"/>
          </w:tcPr>
          <w:p w14:paraId="6F6EE060" w14:textId="77777777" w:rsidR="005C38B8" w:rsidRDefault="006B3F34">
            <w:r>
              <w:t>Not sure</w:t>
            </w:r>
          </w:p>
        </w:tc>
        <w:tc>
          <w:tcPr>
            <w:tcW w:w="2075" w:type="dxa"/>
          </w:tcPr>
          <w:p w14:paraId="0BA2C34E" w14:textId="77777777" w:rsidR="005C38B8" w:rsidRDefault="006B3F34">
            <w:r>
              <w:t>No</w:t>
            </w:r>
          </w:p>
        </w:tc>
        <w:tc>
          <w:tcPr>
            <w:tcW w:w="2075" w:type="dxa"/>
          </w:tcPr>
          <w:p w14:paraId="7E2B47B2" w14:textId="77777777" w:rsidR="005C38B8" w:rsidRDefault="006B3F34">
            <w:r>
              <w:t>Needs to think of remedies</w:t>
            </w:r>
          </w:p>
        </w:tc>
      </w:tr>
      <w:tr w:rsidR="005C38B8" w14:paraId="37BE26C6" w14:textId="77777777" w:rsidTr="008269C8">
        <w:tc>
          <w:tcPr>
            <w:tcW w:w="562" w:type="dxa"/>
          </w:tcPr>
          <w:p w14:paraId="58B06F87" w14:textId="77777777" w:rsidR="005C38B8" w:rsidRDefault="006B3F34">
            <w:r>
              <w:t>55.</w:t>
            </w:r>
          </w:p>
        </w:tc>
        <w:tc>
          <w:tcPr>
            <w:tcW w:w="2268" w:type="dxa"/>
          </w:tcPr>
          <w:p w14:paraId="03B38449" w14:textId="77777777" w:rsidR="005C38B8" w:rsidRDefault="006B3F34">
            <w:r>
              <w:t>No</w:t>
            </w:r>
          </w:p>
        </w:tc>
        <w:tc>
          <w:tcPr>
            <w:tcW w:w="2127" w:type="dxa"/>
          </w:tcPr>
          <w:p w14:paraId="18E689C3" w14:textId="77777777" w:rsidR="005C38B8" w:rsidRDefault="006B3F34">
            <w:r>
              <w:t>No</w:t>
            </w:r>
          </w:p>
        </w:tc>
        <w:tc>
          <w:tcPr>
            <w:tcW w:w="1984" w:type="dxa"/>
          </w:tcPr>
          <w:p w14:paraId="5F3FBBE1" w14:textId="77777777" w:rsidR="005C38B8" w:rsidRDefault="006B3F34">
            <w:r>
              <w:t>No</w:t>
            </w:r>
          </w:p>
        </w:tc>
        <w:tc>
          <w:tcPr>
            <w:tcW w:w="2075" w:type="dxa"/>
          </w:tcPr>
          <w:p w14:paraId="2B178FDD" w14:textId="77777777" w:rsidR="005C38B8" w:rsidRDefault="006B3F34">
            <w:r>
              <w:t>No</w:t>
            </w:r>
          </w:p>
        </w:tc>
        <w:tc>
          <w:tcPr>
            <w:tcW w:w="2075" w:type="dxa"/>
          </w:tcPr>
          <w:p w14:paraId="41F6E50E" w14:textId="77777777" w:rsidR="005C38B8" w:rsidRDefault="006B3F34">
            <w:r>
              <w:t>LE</w:t>
            </w:r>
            <w:ins w:id="6" w:author="valeriya sherman" w:date="2015-07-27T10:25:00Z">
              <w:r w:rsidR="00F26356">
                <w:t>A</w:t>
              </w:r>
            </w:ins>
            <w:r>
              <w:t xml:space="preserve"> and IP holders concerns not sufficient to affect privacy</w:t>
            </w:r>
          </w:p>
        </w:tc>
      </w:tr>
      <w:tr w:rsidR="005C38B8" w14:paraId="2972EE00" w14:textId="77777777" w:rsidTr="008269C8">
        <w:tc>
          <w:tcPr>
            <w:tcW w:w="562" w:type="dxa"/>
          </w:tcPr>
          <w:p w14:paraId="14E247DC" w14:textId="77777777" w:rsidR="005C38B8" w:rsidRDefault="006B3F34">
            <w:r>
              <w:t>56.</w:t>
            </w:r>
          </w:p>
        </w:tc>
        <w:tc>
          <w:tcPr>
            <w:tcW w:w="2268" w:type="dxa"/>
          </w:tcPr>
          <w:p w14:paraId="47EB72CD" w14:textId="77777777" w:rsidR="005C38B8" w:rsidRDefault="006B3F34">
            <w:r>
              <w:t>No</w:t>
            </w:r>
          </w:p>
        </w:tc>
        <w:tc>
          <w:tcPr>
            <w:tcW w:w="2127" w:type="dxa"/>
          </w:tcPr>
          <w:p w14:paraId="2E9FFEF0" w14:textId="77777777" w:rsidR="005C38B8" w:rsidRDefault="006B3F34">
            <w:r>
              <w:t>N/A</w:t>
            </w:r>
          </w:p>
        </w:tc>
        <w:tc>
          <w:tcPr>
            <w:tcW w:w="1984" w:type="dxa"/>
          </w:tcPr>
          <w:p w14:paraId="4B03F635" w14:textId="77777777" w:rsidR="005C38B8" w:rsidRDefault="006B3F34">
            <w:r>
              <w:t>N/A</w:t>
            </w:r>
          </w:p>
        </w:tc>
        <w:tc>
          <w:tcPr>
            <w:tcW w:w="2075" w:type="dxa"/>
          </w:tcPr>
          <w:p w14:paraId="720931DB" w14:textId="77777777" w:rsidR="005C38B8" w:rsidRDefault="006B3F34">
            <w:r>
              <w:t>N/A</w:t>
            </w:r>
          </w:p>
        </w:tc>
        <w:tc>
          <w:tcPr>
            <w:tcW w:w="2075" w:type="dxa"/>
          </w:tcPr>
          <w:p w14:paraId="65CAA042" w14:textId="77777777" w:rsidR="005C38B8" w:rsidRDefault="005C38B8"/>
        </w:tc>
      </w:tr>
      <w:tr w:rsidR="005C38B8" w14:paraId="6989D170" w14:textId="77777777" w:rsidTr="008269C8">
        <w:tc>
          <w:tcPr>
            <w:tcW w:w="562" w:type="dxa"/>
          </w:tcPr>
          <w:p w14:paraId="392150AA" w14:textId="77777777" w:rsidR="005C38B8" w:rsidRDefault="006B3F34">
            <w:r>
              <w:t>57.</w:t>
            </w:r>
          </w:p>
        </w:tc>
        <w:tc>
          <w:tcPr>
            <w:tcW w:w="2268" w:type="dxa"/>
          </w:tcPr>
          <w:p w14:paraId="4E205B5B" w14:textId="77777777" w:rsidR="005C38B8" w:rsidRDefault="006B3F34">
            <w:r>
              <w:t>No</w:t>
            </w:r>
            <w:r w:rsidR="00E1759E">
              <w:t>,</w:t>
            </w:r>
            <w:r>
              <w:t xml:space="preserve"> registrant to be able to seek court order to block disclosure </w:t>
            </w:r>
          </w:p>
        </w:tc>
        <w:tc>
          <w:tcPr>
            <w:tcW w:w="2127" w:type="dxa"/>
          </w:tcPr>
          <w:p w14:paraId="4A5D847B" w14:textId="77777777" w:rsidR="005C38B8" w:rsidRDefault="006B3F34">
            <w:r>
              <w:t>N/A</w:t>
            </w:r>
          </w:p>
        </w:tc>
        <w:tc>
          <w:tcPr>
            <w:tcW w:w="1984" w:type="dxa"/>
          </w:tcPr>
          <w:p w14:paraId="00B03509" w14:textId="77777777" w:rsidR="005C38B8" w:rsidRDefault="006B3F34">
            <w:r>
              <w:t>N/A</w:t>
            </w:r>
          </w:p>
        </w:tc>
        <w:tc>
          <w:tcPr>
            <w:tcW w:w="2075" w:type="dxa"/>
          </w:tcPr>
          <w:p w14:paraId="02EF3F4A" w14:textId="77777777" w:rsidR="005C38B8" w:rsidRDefault="006B3F34">
            <w:r>
              <w:t>N/A</w:t>
            </w:r>
          </w:p>
        </w:tc>
        <w:tc>
          <w:tcPr>
            <w:tcW w:w="2075" w:type="dxa"/>
          </w:tcPr>
          <w:p w14:paraId="2F5BA305" w14:textId="77777777" w:rsidR="005C38B8" w:rsidRDefault="006B3F34">
            <w:r>
              <w:t>Registrant to be able to request information on requester</w:t>
            </w:r>
          </w:p>
        </w:tc>
      </w:tr>
      <w:tr w:rsidR="005C38B8" w14:paraId="5BB409E1" w14:textId="77777777" w:rsidTr="008269C8">
        <w:tc>
          <w:tcPr>
            <w:tcW w:w="562" w:type="dxa"/>
          </w:tcPr>
          <w:p w14:paraId="6734A657" w14:textId="77777777" w:rsidR="005C38B8" w:rsidRDefault="006B3F34">
            <w:r>
              <w:t>58.</w:t>
            </w:r>
          </w:p>
        </w:tc>
        <w:tc>
          <w:tcPr>
            <w:tcW w:w="2268" w:type="dxa"/>
          </w:tcPr>
          <w:p w14:paraId="69DE484C" w14:textId="77777777" w:rsidR="005C38B8" w:rsidRDefault="006B3F34">
            <w:r>
              <w:t>No</w:t>
            </w:r>
            <w:r w:rsidR="00E1759E">
              <w:t>,</w:t>
            </w:r>
            <w:r>
              <w:t xml:space="preserve"> if only request, yes if court order</w:t>
            </w:r>
          </w:p>
        </w:tc>
        <w:tc>
          <w:tcPr>
            <w:tcW w:w="2127" w:type="dxa"/>
          </w:tcPr>
          <w:p w14:paraId="0F886CA5" w14:textId="77777777" w:rsidR="005C38B8" w:rsidRDefault="006B3F34">
            <w:r>
              <w:t>No</w:t>
            </w:r>
          </w:p>
        </w:tc>
        <w:tc>
          <w:tcPr>
            <w:tcW w:w="1984" w:type="dxa"/>
          </w:tcPr>
          <w:p w14:paraId="7FBCB208" w14:textId="77777777" w:rsidR="005C38B8" w:rsidRDefault="00E1759E">
            <w:r>
              <w:t>Yes, c</w:t>
            </w:r>
            <w:r w:rsidR="006B3F34">
              <w:t>ompensation</w:t>
            </w:r>
          </w:p>
        </w:tc>
        <w:tc>
          <w:tcPr>
            <w:tcW w:w="2075" w:type="dxa"/>
          </w:tcPr>
          <w:p w14:paraId="0506D0AD" w14:textId="77777777" w:rsidR="005C38B8" w:rsidRDefault="006B3F34">
            <w:r>
              <w:t>No</w:t>
            </w:r>
            <w:r w:rsidR="00E1759E">
              <w:t>,</w:t>
            </w:r>
            <w:r>
              <w:t xml:space="preserve"> should only apply to LEA</w:t>
            </w:r>
          </w:p>
        </w:tc>
        <w:tc>
          <w:tcPr>
            <w:tcW w:w="2075" w:type="dxa"/>
          </w:tcPr>
          <w:p w14:paraId="71802262" w14:textId="77777777" w:rsidR="005C38B8" w:rsidRDefault="006B3F34">
            <w:r>
              <w:t>Privacy concerns</w:t>
            </w:r>
          </w:p>
        </w:tc>
      </w:tr>
      <w:tr w:rsidR="005C38B8" w14:paraId="1ECB3A3B" w14:textId="77777777" w:rsidTr="008269C8">
        <w:tc>
          <w:tcPr>
            <w:tcW w:w="562" w:type="dxa"/>
          </w:tcPr>
          <w:p w14:paraId="24EBD561" w14:textId="77777777" w:rsidR="005C38B8" w:rsidRDefault="006B3F34">
            <w:r>
              <w:t>59.</w:t>
            </w:r>
          </w:p>
        </w:tc>
        <w:tc>
          <w:tcPr>
            <w:tcW w:w="2268" w:type="dxa"/>
          </w:tcPr>
          <w:p w14:paraId="0665BF83" w14:textId="77777777" w:rsidR="005C38B8" w:rsidRDefault="006B3F34">
            <w:r>
              <w:t>No</w:t>
            </w:r>
            <w:r w:rsidR="00E1759E">
              <w:t>,</w:t>
            </w:r>
            <w:r>
              <w:t xml:space="preserve"> providers should </w:t>
            </w:r>
            <w:r>
              <w:lastRenderedPageBreak/>
              <w:t>only act in accordance with local law</w:t>
            </w:r>
          </w:p>
        </w:tc>
        <w:tc>
          <w:tcPr>
            <w:tcW w:w="2127" w:type="dxa"/>
          </w:tcPr>
          <w:p w14:paraId="0870ACD4" w14:textId="77777777" w:rsidR="005C38B8" w:rsidRDefault="006B3F34">
            <w:r>
              <w:lastRenderedPageBreak/>
              <w:t>No</w:t>
            </w:r>
            <w:r w:rsidR="00E1759E">
              <w:t>,</w:t>
            </w:r>
            <w:r>
              <w:t xml:space="preserve"> as contact </w:t>
            </w:r>
            <w:r>
              <w:lastRenderedPageBreak/>
              <w:t>details may well be fake</w:t>
            </w:r>
          </w:p>
        </w:tc>
        <w:tc>
          <w:tcPr>
            <w:tcW w:w="1984" w:type="dxa"/>
          </w:tcPr>
          <w:p w14:paraId="65A3093F" w14:textId="77777777" w:rsidR="005C38B8" w:rsidRDefault="006B3F34">
            <w:r>
              <w:lastRenderedPageBreak/>
              <w:t>No</w:t>
            </w:r>
            <w:r w:rsidR="00E1759E">
              <w:t>.</w:t>
            </w:r>
            <w:r>
              <w:t xml:space="preserve"> only if </w:t>
            </w:r>
            <w:r>
              <w:lastRenderedPageBreak/>
              <w:t>requested to do so by LEA as no return once published</w:t>
            </w:r>
          </w:p>
        </w:tc>
        <w:tc>
          <w:tcPr>
            <w:tcW w:w="2075" w:type="dxa"/>
          </w:tcPr>
          <w:p w14:paraId="3AA6939F" w14:textId="77777777" w:rsidR="005C38B8" w:rsidRDefault="006B3F34">
            <w:r>
              <w:lastRenderedPageBreak/>
              <w:t xml:space="preserve">No should only </w:t>
            </w:r>
            <w:r>
              <w:lastRenderedPageBreak/>
              <w:t>apply to LEA</w:t>
            </w:r>
          </w:p>
        </w:tc>
        <w:tc>
          <w:tcPr>
            <w:tcW w:w="2075" w:type="dxa"/>
          </w:tcPr>
          <w:p w14:paraId="237A1D85" w14:textId="77777777" w:rsidR="005C38B8" w:rsidRDefault="005C38B8"/>
        </w:tc>
      </w:tr>
      <w:tr w:rsidR="005C38B8" w14:paraId="688D5296" w14:textId="77777777" w:rsidTr="008269C8">
        <w:tc>
          <w:tcPr>
            <w:tcW w:w="562" w:type="dxa"/>
          </w:tcPr>
          <w:p w14:paraId="7585A4C6" w14:textId="77777777" w:rsidR="005C38B8" w:rsidRDefault="006B3F34">
            <w:r>
              <w:lastRenderedPageBreak/>
              <w:t>60.</w:t>
            </w:r>
          </w:p>
        </w:tc>
        <w:tc>
          <w:tcPr>
            <w:tcW w:w="2268" w:type="dxa"/>
          </w:tcPr>
          <w:p w14:paraId="230F3ABD" w14:textId="77777777" w:rsidR="005C38B8" w:rsidRDefault="006B3F34">
            <w:r>
              <w:t>Yes</w:t>
            </w:r>
          </w:p>
        </w:tc>
        <w:tc>
          <w:tcPr>
            <w:tcW w:w="2127" w:type="dxa"/>
          </w:tcPr>
          <w:p w14:paraId="1A4D336A" w14:textId="77777777" w:rsidR="005C38B8" w:rsidRDefault="006B3F34">
            <w:r>
              <w:t>Yes</w:t>
            </w:r>
          </w:p>
        </w:tc>
        <w:tc>
          <w:tcPr>
            <w:tcW w:w="1984" w:type="dxa"/>
          </w:tcPr>
          <w:p w14:paraId="1EBA1950" w14:textId="77777777" w:rsidR="005C38B8" w:rsidRDefault="006B3F34">
            <w:r>
              <w:t>N/A</w:t>
            </w:r>
          </w:p>
        </w:tc>
        <w:tc>
          <w:tcPr>
            <w:tcW w:w="2075" w:type="dxa"/>
          </w:tcPr>
          <w:p w14:paraId="6469E78E" w14:textId="77777777" w:rsidR="005C38B8" w:rsidRDefault="006B3F34">
            <w:r>
              <w:t>Good idea</w:t>
            </w:r>
          </w:p>
        </w:tc>
        <w:tc>
          <w:tcPr>
            <w:tcW w:w="2075" w:type="dxa"/>
          </w:tcPr>
          <w:p w14:paraId="4DE51617" w14:textId="77777777" w:rsidR="005C38B8" w:rsidRDefault="005C38B8"/>
        </w:tc>
      </w:tr>
      <w:tr w:rsidR="005C38B8" w14:paraId="794858E4" w14:textId="77777777" w:rsidTr="008269C8">
        <w:tc>
          <w:tcPr>
            <w:tcW w:w="562" w:type="dxa"/>
          </w:tcPr>
          <w:p w14:paraId="10A6235B" w14:textId="77777777" w:rsidR="005C38B8" w:rsidRDefault="006B3F34">
            <w:r>
              <w:t>61.</w:t>
            </w:r>
          </w:p>
        </w:tc>
        <w:tc>
          <w:tcPr>
            <w:tcW w:w="2268" w:type="dxa"/>
          </w:tcPr>
          <w:p w14:paraId="50A70BE3" w14:textId="77777777" w:rsidR="005C38B8" w:rsidRDefault="006B3F34">
            <w:r>
              <w:t>N/A</w:t>
            </w:r>
          </w:p>
        </w:tc>
        <w:tc>
          <w:tcPr>
            <w:tcW w:w="2127" w:type="dxa"/>
          </w:tcPr>
          <w:p w14:paraId="337FD54A" w14:textId="77777777" w:rsidR="005C38B8" w:rsidRDefault="006B3F34">
            <w:r>
              <w:t>N/A</w:t>
            </w:r>
          </w:p>
        </w:tc>
        <w:tc>
          <w:tcPr>
            <w:tcW w:w="1984" w:type="dxa"/>
          </w:tcPr>
          <w:p w14:paraId="4A2638D8" w14:textId="77777777" w:rsidR="005C38B8" w:rsidRDefault="006B3F34">
            <w:r>
              <w:t>Local law takes precedence and if multi-national issues, involve the State Department</w:t>
            </w:r>
          </w:p>
        </w:tc>
        <w:tc>
          <w:tcPr>
            <w:tcW w:w="2075" w:type="dxa"/>
          </w:tcPr>
          <w:p w14:paraId="375FA2D1" w14:textId="77777777" w:rsidR="005C38B8" w:rsidRDefault="006B3F34">
            <w:r>
              <w:t>N/A</w:t>
            </w:r>
          </w:p>
        </w:tc>
        <w:tc>
          <w:tcPr>
            <w:tcW w:w="2075" w:type="dxa"/>
          </w:tcPr>
          <w:p w14:paraId="6AF5F86D" w14:textId="77777777" w:rsidR="005C38B8" w:rsidRDefault="005C38B8"/>
        </w:tc>
      </w:tr>
      <w:tr w:rsidR="005C38B8" w14:paraId="5C943F95" w14:textId="77777777" w:rsidTr="008269C8">
        <w:tc>
          <w:tcPr>
            <w:tcW w:w="562" w:type="dxa"/>
          </w:tcPr>
          <w:p w14:paraId="67872739" w14:textId="77777777" w:rsidR="005C38B8" w:rsidRDefault="006B3F34">
            <w:r>
              <w:t>62.</w:t>
            </w:r>
          </w:p>
        </w:tc>
        <w:tc>
          <w:tcPr>
            <w:tcW w:w="2268" w:type="dxa"/>
          </w:tcPr>
          <w:p w14:paraId="46F8B469" w14:textId="77777777" w:rsidR="005C38B8" w:rsidRDefault="006B3F34">
            <w:r>
              <w:t>No</w:t>
            </w:r>
            <w:r w:rsidR="00E1759E">
              <w:t>,</w:t>
            </w:r>
            <w:r>
              <w:t xml:space="preserve"> always notify the customer </w:t>
            </w:r>
          </w:p>
        </w:tc>
        <w:tc>
          <w:tcPr>
            <w:tcW w:w="2127" w:type="dxa"/>
          </w:tcPr>
          <w:p w14:paraId="4E2DFFE7" w14:textId="77777777" w:rsidR="005C38B8" w:rsidRDefault="006B3F34">
            <w:r>
              <w:t>No</w:t>
            </w:r>
            <w:r w:rsidR="00E1759E">
              <w:t>,</w:t>
            </w:r>
            <w:r>
              <w:t xml:space="preserve"> in case of hacking</w:t>
            </w:r>
          </w:p>
        </w:tc>
        <w:tc>
          <w:tcPr>
            <w:tcW w:w="1984" w:type="dxa"/>
          </w:tcPr>
          <w:p w14:paraId="55BF2000" w14:textId="77777777" w:rsidR="005C38B8" w:rsidRDefault="008269C8">
            <w:r>
              <w:t>Yes</w:t>
            </w:r>
            <w:r w:rsidR="00E1759E">
              <w:t>,</w:t>
            </w:r>
            <w:r>
              <w:t xml:space="preserve"> compensation by provider and/or ICANN and any other recourse allowed by law</w:t>
            </w:r>
          </w:p>
        </w:tc>
        <w:tc>
          <w:tcPr>
            <w:tcW w:w="2075" w:type="dxa"/>
          </w:tcPr>
          <w:p w14:paraId="203B8D19" w14:textId="77777777" w:rsidR="005C38B8" w:rsidRDefault="008269C8">
            <w:r>
              <w:t>N/A</w:t>
            </w:r>
          </w:p>
        </w:tc>
        <w:tc>
          <w:tcPr>
            <w:tcW w:w="2075" w:type="dxa"/>
          </w:tcPr>
          <w:p w14:paraId="27A0BD8B" w14:textId="77777777" w:rsidR="005C38B8" w:rsidRDefault="005C38B8"/>
        </w:tc>
      </w:tr>
      <w:tr w:rsidR="005C38B8" w14:paraId="1432949F" w14:textId="77777777" w:rsidTr="008269C8">
        <w:tc>
          <w:tcPr>
            <w:tcW w:w="562" w:type="dxa"/>
          </w:tcPr>
          <w:p w14:paraId="3E5818E9" w14:textId="77777777" w:rsidR="005C38B8" w:rsidRDefault="008269C8">
            <w:r>
              <w:t>63.</w:t>
            </w:r>
          </w:p>
        </w:tc>
        <w:tc>
          <w:tcPr>
            <w:tcW w:w="2268" w:type="dxa"/>
          </w:tcPr>
          <w:p w14:paraId="54C07E0E" w14:textId="77777777" w:rsidR="005C38B8" w:rsidRDefault="008269C8">
            <w:r>
              <w:t>No</w:t>
            </w:r>
            <w:r w:rsidR="00E1759E">
              <w:t>,</w:t>
            </w:r>
            <w:r>
              <w:t xml:space="preserve"> unless provided with a court order otherwise registrant should be notified</w:t>
            </w:r>
          </w:p>
        </w:tc>
        <w:tc>
          <w:tcPr>
            <w:tcW w:w="2127" w:type="dxa"/>
          </w:tcPr>
          <w:p w14:paraId="77B0D000" w14:textId="77777777" w:rsidR="005C38B8" w:rsidRDefault="008269C8">
            <w:r>
              <w:t>No</w:t>
            </w:r>
            <w:r w:rsidR="00E1759E">
              <w:t>,</w:t>
            </w:r>
            <w:r>
              <w:t xml:space="preserve"> due to constant change in malware</w:t>
            </w:r>
          </w:p>
        </w:tc>
        <w:tc>
          <w:tcPr>
            <w:tcW w:w="1984" w:type="dxa"/>
          </w:tcPr>
          <w:p w14:paraId="552885F0" w14:textId="77777777" w:rsidR="005C38B8" w:rsidRDefault="008269C8">
            <w:r>
              <w:t>N/A</w:t>
            </w:r>
          </w:p>
        </w:tc>
        <w:tc>
          <w:tcPr>
            <w:tcW w:w="2075" w:type="dxa"/>
          </w:tcPr>
          <w:p w14:paraId="0EA71E6F" w14:textId="77777777" w:rsidR="005C38B8" w:rsidRDefault="008269C8">
            <w:r>
              <w:t>N/A</w:t>
            </w:r>
          </w:p>
        </w:tc>
        <w:tc>
          <w:tcPr>
            <w:tcW w:w="2075" w:type="dxa"/>
          </w:tcPr>
          <w:p w14:paraId="3C473E6C" w14:textId="77777777" w:rsidR="005C38B8" w:rsidRDefault="005C38B8"/>
        </w:tc>
      </w:tr>
      <w:tr w:rsidR="005C38B8" w14:paraId="46726E6D" w14:textId="77777777" w:rsidTr="008269C8">
        <w:tc>
          <w:tcPr>
            <w:tcW w:w="562" w:type="dxa"/>
          </w:tcPr>
          <w:p w14:paraId="737C5400" w14:textId="77777777" w:rsidR="005C38B8" w:rsidRDefault="008269C8">
            <w:r>
              <w:t>64.</w:t>
            </w:r>
          </w:p>
        </w:tc>
        <w:tc>
          <w:tcPr>
            <w:tcW w:w="2268" w:type="dxa"/>
          </w:tcPr>
          <w:p w14:paraId="03AF85B4" w14:textId="77777777" w:rsidR="005C38B8" w:rsidRDefault="008269C8">
            <w:r>
              <w:t>No</w:t>
            </w:r>
            <w:r w:rsidR="00E1759E">
              <w:t>,</w:t>
            </w:r>
            <w:r>
              <w:t xml:space="preserve"> must notify registrant in all cases</w:t>
            </w:r>
          </w:p>
        </w:tc>
        <w:tc>
          <w:tcPr>
            <w:tcW w:w="2127" w:type="dxa"/>
          </w:tcPr>
          <w:p w14:paraId="7FA90E0C" w14:textId="77777777" w:rsidR="005C38B8" w:rsidRDefault="008269C8">
            <w:r>
              <w:t>No</w:t>
            </w:r>
            <w:r w:rsidR="00E1759E">
              <w:t>,</w:t>
            </w:r>
            <w:r>
              <w:t xml:space="preserve"> not without consent of registrant, who should notify LEA</w:t>
            </w:r>
          </w:p>
        </w:tc>
        <w:tc>
          <w:tcPr>
            <w:tcW w:w="1984" w:type="dxa"/>
          </w:tcPr>
          <w:p w14:paraId="138CE364" w14:textId="77777777" w:rsidR="005C38B8" w:rsidRDefault="008269C8">
            <w:r>
              <w:t>No remedies as no return.  Seems a bit frustrated by the question</w:t>
            </w:r>
          </w:p>
        </w:tc>
        <w:tc>
          <w:tcPr>
            <w:tcW w:w="2075" w:type="dxa"/>
          </w:tcPr>
          <w:p w14:paraId="1EFC1EB7" w14:textId="77777777" w:rsidR="005C38B8" w:rsidRDefault="008269C8">
            <w:r>
              <w:t>I will take that as a no.  Suggests lessening the amount of personal data collected</w:t>
            </w:r>
          </w:p>
        </w:tc>
        <w:tc>
          <w:tcPr>
            <w:tcW w:w="2075" w:type="dxa"/>
          </w:tcPr>
          <w:p w14:paraId="49330C7A" w14:textId="77777777" w:rsidR="005C38B8" w:rsidRDefault="008269C8">
            <w:r>
              <w:t>Concerns about transparency and privacy.  Issues with this being Internet Policing</w:t>
            </w:r>
          </w:p>
        </w:tc>
      </w:tr>
      <w:tr w:rsidR="005C38B8" w14:paraId="08E753FF" w14:textId="77777777" w:rsidTr="008269C8">
        <w:tc>
          <w:tcPr>
            <w:tcW w:w="562" w:type="dxa"/>
          </w:tcPr>
          <w:p w14:paraId="2F0317BA" w14:textId="77777777" w:rsidR="005C38B8" w:rsidRDefault="008269C8">
            <w:r>
              <w:t>65.</w:t>
            </w:r>
          </w:p>
        </w:tc>
        <w:tc>
          <w:tcPr>
            <w:tcW w:w="2268" w:type="dxa"/>
          </w:tcPr>
          <w:p w14:paraId="24B20307" w14:textId="77777777" w:rsidR="005C38B8" w:rsidRDefault="008269C8">
            <w:r>
              <w:t>N/A</w:t>
            </w:r>
          </w:p>
        </w:tc>
        <w:tc>
          <w:tcPr>
            <w:tcW w:w="2127" w:type="dxa"/>
          </w:tcPr>
          <w:p w14:paraId="5C2AEFD2" w14:textId="77777777" w:rsidR="005C38B8" w:rsidRDefault="008269C8">
            <w:r>
              <w:t>N/A</w:t>
            </w:r>
          </w:p>
        </w:tc>
        <w:tc>
          <w:tcPr>
            <w:tcW w:w="1984" w:type="dxa"/>
          </w:tcPr>
          <w:p w14:paraId="763F21AE" w14:textId="77777777" w:rsidR="005C38B8" w:rsidRDefault="008269C8">
            <w:r>
              <w:t>N/A</w:t>
            </w:r>
          </w:p>
        </w:tc>
        <w:tc>
          <w:tcPr>
            <w:tcW w:w="2075" w:type="dxa"/>
          </w:tcPr>
          <w:p w14:paraId="6EFBFA9B" w14:textId="77777777" w:rsidR="005C38B8" w:rsidRDefault="008269C8">
            <w:r>
              <w:t>N/A</w:t>
            </w:r>
          </w:p>
        </w:tc>
        <w:tc>
          <w:tcPr>
            <w:tcW w:w="2075" w:type="dxa"/>
          </w:tcPr>
          <w:p w14:paraId="53CA09D0" w14:textId="77777777" w:rsidR="005C38B8" w:rsidRDefault="008269C8">
            <w:r>
              <w:t>Kill it, this is so inappropriate – interesting stance</w:t>
            </w:r>
          </w:p>
        </w:tc>
      </w:tr>
      <w:tr w:rsidR="005C38B8" w14:paraId="32AADF2E" w14:textId="77777777" w:rsidTr="008269C8">
        <w:tc>
          <w:tcPr>
            <w:tcW w:w="562" w:type="dxa"/>
          </w:tcPr>
          <w:p w14:paraId="2D8E128A" w14:textId="77777777" w:rsidR="005C38B8" w:rsidRDefault="008269C8">
            <w:r>
              <w:t>66.</w:t>
            </w:r>
          </w:p>
        </w:tc>
        <w:tc>
          <w:tcPr>
            <w:tcW w:w="2268" w:type="dxa"/>
          </w:tcPr>
          <w:p w14:paraId="3E69F4C0" w14:textId="77777777" w:rsidR="005C38B8" w:rsidRDefault="008269C8">
            <w:r>
              <w:t>No</w:t>
            </w:r>
          </w:p>
        </w:tc>
        <w:tc>
          <w:tcPr>
            <w:tcW w:w="2127" w:type="dxa"/>
          </w:tcPr>
          <w:p w14:paraId="01DF4192" w14:textId="77777777" w:rsidR="005C38B8" w:rsidRDefault="008269C8">
            <w:r>
              <w:t>No</w:t>
            </w:r>
          </w:p>
        </w:tc>
        <w:tc>
          <w:tcPr>
            <w:tcW w:w="1984" w:type="dxa"/>
          </w:tcPr>
          <w:p w14:paraId="6CE32D04" w14:textId="77777777" w:rsidR="005C38B8" w:rsidRDefault="008269C8">
            <w:r>
              <w:t>No</w:t>
            </w:r>
          </w:p>
        </w:tc>
        <w:tc>
          <w:tcPr>
            <w:tcW w:w="2075" w:type="dxa"/>
          </w:tcPr>
          <w:p w14:paraId="6242EE63" w14:textId="77777777" w:rsidR="005C38B8" w:rsidRDefault="008269C8">
            <w:r>
              <w:t>No</w:t>
            </w:r>
          </w:p>
        </w:tc>
        <w:tc>
          <w:tcPr>
            <w:tcW w:w="2075" w:type="dxa"/>
          </w:tcPr>
          <w:p w14:paraId="3CC02727" w14:textId="77777777" w:rsidR="005C38B8" w:rsidRDefault="008269C8">
            <w:r>
              <w:t>Concerns about giving LEAs more rights and privacy issues</w:t>
            </w:r>
          </w:p>
        </w:tc>
      </w:tr>
      <w:tr w:rsidR="005C38B8" w14:paraId="0FEE8358" w14:textId="77777777" w:rsidTr="008269C8">
        <w:tc>
          <w:tcPr>
            <w:tcW w:w="562" w:type="dxa"/>
          </w:tcPr>
          <w:p w14:paraId="6040C3A5" w14:textId="77777777" w:rsidR="005C38B8" w:rsidRDefault="008269C8">
            <w:r>
              <w:t>67.</w:t>
            </w:r>
          </w:p>
        </w:tc>
        <w:tc>
          <w:tcPr>
            <w:tcW w:w="2268" w:type="dxa"/>
          </w:tcPr>
          <w:p w14:paraId="2F9E8C46" w14:textId="77777777" w:rsidR="005C38B8" w:rsidRDefault="008269C8">
            <w:r>
              <w:t>No</w:t>
            </w:r>
          </w:p>
        </w:tc>
        <w:tc>
          <w:tcPr>
            <w:tcW w:w="2127" w:type="dxa"/>
          </w:tcPr>
          <w:p w14:paraId="70783284" w14:textId="77777777" w:rsidR="005C38B8" w:rsidRDefault="008269C8">
            <w:r>
              <w:t>No</w:t>
            </w:r>
          </w:p>
        </w:tc>
        <w:tc>
          <w:tcPr>
            <w:tcW w:w="1984" w:type="dxa"/>
          </w:tcPr>
          <w:p w14:paraId="4E36F108" w14:textId="77777777" w:rsidR="005C38B8" w:rsidRDefault="008269C8">
            <w:r>
              <w:t>N/A</w:t>
            </w:r>
          </w:p>
        </w:tc>
        <w:tc>
          <w:tcPr>
            <w:tcW w:w="2075" w:type="dxa"/>
          </w:tcPr>
          <w:p w14:paraId="2CC99C25" w14:textId="77777777" w:rsidR="005C38B8" w:rsidRDefault="008269C8">
            <w:r>
              <w:t>No</w:t>
            </w:r>
          </w:p>
        </w:tc>
        <w:tc>
          <w:tcPr>
            <w:tcW w:w="2075" w:type="dxa"/>
          </w:tcPr>
          <w:p w14:paraId="4D7801EB" w14:textId="77777777" w:rsidR="005C38B8" w:rsidRDefault="008269C8">
            <w:r>
              <w:t xml:space="preserve">Concerns about being spammed and personal data being </w:t>
            </w:r>
            <w:r>
              <w:lastRenderedPageBreak/>
              <w:t>available</w:t>
            </w:r>
          </w:p>
        </w:tc>
      </w:tr>
      <w:tr w:rsidR="005C38B8" w14:paraId="1B0CC80B" w14:textId="77777777" w:rsidTr="008269C8">
        <w:tc>
          <w:tcPr>
            <w:tcW w:w="562" w:type="dxa"/>
          </w:tcPr>
          <w:p w14:paraId="4C317AD2" w14:textId="77777777" w:rsidR="005C38B8" w:rsidRDefault="008269C8">
            <w:r>
              <w:lastRenderedPageBreak/>
              <w:t>68.</w:t>
            </w:r>
          </w:p>
        </w:tc>
        <w:tc>
          <w:tcPr>
            <w:tcW w:w="2268" w:type="dxa"/>
          </w:tcPr>
          <w:p w14:paraId="21419871" w14:textId="77777777" w:rsidR="005C38B8" w:rsidRDefault="0023537E">
            <w:r>
              <w:t>No</w:t>
            </w:r>
          </w:p>
        </w:tc>
        <w:tc>
          <w:tcPr>
            <w:tcW w:w="2127" w:type="dxa"/>
          </w:tcPr>
          <w:p w14:paraId="6C81EBD5" w14:textId="77777777" w:rsidR="005C38B8" w:rsidRDefault="0023537E">
            <w:r>
              <w:t>No</w:t>
            </w:r>
          </w:p>
        </w:tc>
        <w:tc>
          <w:tcPr>
            <w:tcW w:w="1984" w:type="dxa"/>
          </w:tcPr>
          <w:p w14:paraId="4F4140D7" w14:textId="77777777" w:rsidR="005C38B8" w:rsidRDefault="0023537E">
            <w:r>
              <w:t>Yes</w:t>
            </w:r>
            <w:r w:rsidR="00E1759E">
              <w:t>,</w:t>
            </w:r>
            <w:r>
              <w:t xml:space="preserve"> a refund</w:t>
            </w:r>
          </w:p>
        </w:tc>
        <w:tc>
          <w:tcPr>
            <w:tcW w:w="2075" w:type="dxa"/>
          </w:tcPr>
          <w:p w14:paraId="156158B1" w14:textId="77777777" w:rsidR="005C38B8" w:rsidRDefault="008269C8">
            <w:r>
              <w:t>No</w:t>
            </w:r>
            <w:r w:rsidR="00E1759E">
              <w:t>,</w:t>
            </w:r>
            <w:r w:rsidR="0023537E">
              <w:t xml:space="preserve"> beyond our scope</w:t>
            </w:r>
          </w:p>
        </w:tc>
        <w:tc>
          <w:tcPr>
            <w:tcW w:w="2075" w:type="dxa"/>
          </w:tcPr>
          <w:p w14:paraId="529436F2" w14:textId="77777777" w:rsidR="005C38B8" w:rsidRDefault="008269C8">
            <w:r>
              <w:t>Function of WG to find a balance between a valid request and the expectation of privacy</w:t>
            </w:r>
          </w:p>
        </w:tc>
      </w:tr>
      <w:tr w:rsidR="005C38B8" w14:paraId="5F76EAA0" w14:textId="77777777" w:rsidTr="008269C8">
        <w:tc>
          <w:tcPr>
            <w:tcW w:w="562" w:type="dxa"/>
          </w:tcPr>
          <w:p w14:paraId="54631793" w14:textId="77777777" w:rsidR="005C38B8" w:rsidRDefault="0023537E">
            <w:r>
              <w:t>69.</w:t>
            </w:r>
          </w:p>
        </w:tc>
        <w:tc>
          <w:tcPr>
            <w:tcW w:w="2268" w:type="dxa"/>
          </w:tcPr>
          <w:p w14:paraId="788C4A7A" w14:textId="77777777" w:rsidR="005C38B8" w:rsidRDefault="0023537E">
            <w:r>
              <w:t>N/A</w:t>
            </w:r>
          </w:p>
        </w:tc>
        <w:tc>
          <w:tcPr>
            <w:tcW w:w="2127" w:type="dxa"/>
          </w:tcPr>
          <w:p w14:paraId="39120FA0" w14:textId="77777777" w:rsidR="005C38B8" w:rsidRDefault="0023537E">
            <w:r>
              <w:t>N/A</w:t>
            </w:r>
          </w:p>
        </w:tc>
        <w:tc>
          <w:tcPr>
            <w:tcW w:w="1984" w:type="dxa"/>
          </w:tcPr>
          <w:p w14:paraId="04EE36C9" w14:textId="77777777" w:rsidR="005C38B8" w:rsidRDefault="0023537E">
            <w:r>
              <w:t xml:space="preserve">No </w:t>
            </w:r>
          </w:p>
        </w:tc>
        <w:tc>
          <w:tcPr>
            <w:tcW w:w="2075" w:type="dxa"/>
          </w:tcPr>
          <w:p w14:paraId="41B85F56" w14:textId="77777777" w:rsidR="005C38B8" w:rsidRDefault="0023537E">
            <w:r>
              <w:t>No</w:t>
            </w:r>
            <w:r w:rsidR="00E1759E">
              <w:t>,</w:t>
            </w:r>
            <w:r>
              <w:t xml:space="preserve"> as already legal avenues for IP infringement.  Proposed changes go beyond this.  No need for further framework</w:t>
            </w:r>
          </w:p>
        </w:tc>
        <w:tc>
          <w:tcPr>
            <w:tcW w:w="2075" w:type="dxa"/>
          </w:tcPr>
          <w:p w14:paraId="592E476C" w14:textId="77777777" w:rsidR="005C38B8" w:rsidRDefault="005C38B8"/>
        </w:tc>
      </w:tr>
      <w:tr w:rsidR="005C38B8" w14:paraId="3D545081" w14:textId="77777777" w:rsidTr="008269C8">
        <w:tc>
          <w:tcPr>
            <w:tcW w:w="562" w:type="dxa"/>
          </w:tcPr>
          <w:p w14:paraId="7013E7A5" w14:textId="77777777" w:rsidR="005C38B8" w:rsidRDefault="0023537E">
            <w:r>
              <w:t>70.</w:t>
            </w:r>
          </w:p>
        </w:tc>
        <w:tc>
          <w:tcPr>
            <w:tcW w:w="2268" w:type="dxa"/>
          </w:tcPr>
          <w:p w14:paraId="46AA97E2" w14:textId="77777777" w:rsidR="005C38B8" w:rsidRDefault="0023537E">
            <w:r>
              <w:t>No</w:t>
            </w:r>
            <w:r w:rsidR="00E1759E">
              <w:t>,</w:t>
            </w:r>
            <w:r>
              <w:t xml:space="preserve"> only if mandated by law</w:t>
            </w:r>
          </w:p>
        </w:tc>
        <w:tc>
          <w:tcPr>
            <w:tcW w:w="2127" w:type="dxa"/>
          </w:tcPr>
          <w:p w14:paraId="19918528" w14:textId="77777777" w:rsidR="005C38B8" w:rsidRDefault="0023537E">
            <w:r>
              <w:t>No only if mandated by law</w:t>
            </w:r>
          </w:p>
        </w:tc>
        <w:tc>
          <w:tcPr>
            <w:tcW w:w="1984" w:type="dxa"/>
          </w:tcPr>
          <w:p w14:paraId="7EAE1104" w14:textId="77777777" w:rsidR="005C38B8" w:rsidRDefault="0023537E">
            <w:r>
              <w:t>No only by law</w:t>
            </w:r>
          </w:p>
        </w:tc>
        <w:tc>
          <w:tcPr>
            <w:tcW w:w="2075" w:type="dxa"/>
          </w:tcPr>
          <w:p w14:paraId="76CFBD36" w14:textId="77777777" w:rsidR="005C38B8" w:rsidRDefault="0023537E">
            <w:r>
              <w:t>No</w:t>
            </w:r>
            <w:r w:rsidR="00E1759E">
              <w:t>,</w:t>
            </w:r>
            <w:r>
              <w:t xml:space="preserve"> unnecessary</w:t>
            </w:r>
          </w:p>
        </w:tc>
        <w:tc>
          <w:tcPr>
            <w:tcW w:w="2075" w:type="dxa"/>
          </w:tcPr>
          <w:p w14:paraId="1A9ABD13" w14:textId="77777777" w:rsidR="005C38B8" w:rsidRDefault="005C38B8"/>
        </w:tc>
      </w:tr>
      <w:tr w:rsidR="005C38B8" w14:paraId="3BFC0387" w14:textId="77777777" w:rsidTr="008269C8">
        <w:tc>
          <w:tcPr>
            <w:tcW w:w="562" w:type="dxa"/>
          </w:tcPr>
          <w:p w14:paraId="66A12D18" w14:textId="77777777" w:rsidR="005C38B8" w:rsidRDefault="0023537E">
            <w:r>
              <w:t>71.</w:t>
            </w:r>
          </w:p>
        </w:tc>
        <w:tc>
          <w:tcPr>
            <w:tcW w:w="2268" w:type="dxa"/>
          </w:tcPr>
          <w:p w14:paraId="504BCF74" w14:textId="77777777" w:rsidR="005C38B8" w:rsidRDefault="0023537E">
            <w:r>
              <w:t>N/A</w:t>
            </w:r>
          </w:p>
        </w:tc>
        <w:tc>
          <w:tcPr>
            <w:tcW w:w="2127" w:type="dxa"/>
          </w:tcPr>
          <w:p w14:paraId="076277E6" w14:textId="77777777" w:rsidR="005C38B8" w:rsidRDefault="0023537E">
            <w:r>
              <w:t>N/A</w:t>
            </w:r>
          </w:p>
        </w:tc>
        <w:tc>
          <w:tcPr>
            <w:tcW w:w="1984" w:type="dxa"/>
          </w:tcPr>
          <w:p w14:paraId="679E7577" w14:textId="77777777" w:rsidR="005C38B8" w:rsidRDefault="0023537E">
            <w:r>
              <w:t>N/A</w:t>
            </w:r>
          </w:p>
        </w:tc>
        <w:tc>
          <w:tcPr>
            <w:tcW w:w="2075" w:type="dxa"/>
          </w:tcPr>
          <w:p w14:paraId="450D37F0" w14:textId="77777777" w:rsidR="005C38B8" w:rsidRDefault="0023537E">
            <w:r>
              <w:t>No</w:t>
            </w:r>
            <w:r w:rsidR="00E1759E">
              <w:t>,</w:t>
            </w:r>
            <w:r>
              <w:t xml:space="preserve"> unnecessary, it will remove any protection under current laws and presume registrants to be guilty</w:t>
            </w:r>
          </w:p>
        </w:tc>
        <w:tc>
          <w:tcPr>
            <w:tcW w:w="2075" w:type="dxa"/>
          </w:tcPr>
          <w:p w14:paraId="2727C6A2" w14:textId="77777777" w:rsidR="005C38B8" w:rsidRDefault="0023537E">
            <w:r>
              <w:t>Privacy concerns</w:t>
            </w:r>
          </w:p>
        </w:tc>
      </w:tr>
      <w:tr w:rsidR="005C38B8" w14:paraId="0F893B42" w14:textId="77777777" w:rsidTr="008269C8">
        <w:tc>
          <w:tcPr>
            <w:tcW w:w="562" w:type="dxa"/>
          </w:tcPr>
          <w:p w14:paraId="4E20213E" w14:textId="77777777" w:rsidR="005C38B8" w:rsidRDefault="0023537E">
            <w:r>
              <w:t>72.</w:t>
            </w:r>
          </w:p>
        </w:tc>
        <w:tc>
          <w:tcPr>
            <w:tcW w:w="2268" w:type="dxa"/>
          </w:tcPr>
          <w:p w14:paraId="41A82123" w14:textId="77777777" w:rsidR="005C38B8" w:rsidRDefault="0023537E">
            <w:r>
              <w:t>No</w:t>
            </w:r>
          </w:p>
        </w:tc>
        <w:tc>
          <w:tcPr>
            <w:tcW w:w="2127" w:type="dxa"/>
          </w:tcPr>
          <w:p w14:paraId="6A0C1ED8" w14:textId="77777777" w:rsidR="005C38B8" w:rsidRDefault="0023537E">
            <w:r>
              <w:t>No</w:t>
            </w:r>
          </w:p>
        </w:tc>
        <w:tc>
          <w:tcPr>
            <w:tcW w:w="1984" w:type="dxa"/>
          </w:tcPr>
          <w:p w14:paraId="6E082A38" w14:textId="77777777" w:rsidR="005C38B8" w:rsidRDefault="0023537E">
            <w:r>
              <w:t>No</w:t>
            </w:r>
          </w:p>
        </w:tc>
        <w:tc>
          <w:tcPr>
            <w:tcW w:w="2075" w:type="dxa"/>
          </w:tcPr>
          <w:p w14:paraId="4A4899CF" w14:textId="77777777" w:rsidR="005C38B8" w:rsidRDefault="0023537E">
            <w:r>
              <w:t>No</w:t>
            </w:r>
          </w:p>
        </w:tc>
        <w:tc>
          <w:tcPr>
            <w:tcW w:w="2075" w:type="dxa"/>
          </w:tcPr>
          <w:p w14:paraId="5E417097" w14:textId="77777777" w:rsidR="005C38B8" w:rsidRDefault="0023537E">
            <w:r>
              <w:t>Erosion of privacy concerns</w:t>
            </w:r>
          </w:p>
        </w:tc>
      </w:tr>
      <w:tr w:rsidR="005C38B8" w14:paraId="1BE5E404" w14:textId="77777777" w:rsidTr="008269C8">
        <w:tc>
          <w:tcPr>
            <w:tcW w:w="562" w:type="dxa"/>
          </w:tcPr>
          <w:p w14:paraId="1EB303C2" w14:textId="77777777" w:rsidR="005C38B8" w:rsidRDefault="0023537E">
            <w:r>
              <w:t>73.</w:t>
            </w:r>
          </w:p>
        </w:tc>
        <w:tc>
          <w:tcPr>
            <w:tcW w:w="2268" w:type="dxa"/>
          </w:tcPr>
          <w:p w14:paraId="54A3E678" w14:textId="77777777" w:rsidR="005C38B8" w:rsidRDefault="0023537E">
            <w:r>
              <w:t>No</w:t>
            </w:r>
            <w:r w:rsidR="00E1759E">
              <w:t>,</w:t>
            </w:r>
            <w:r>
              <w:t xml:space="preserve"> provider is subject to local laws and LEA can act only on authority under those laws</w:t>
            </w:r>
          </w:p>
        </w:tc>
        <w:tc>
          <w:tcPr>
            <w:tcW w:w="2127" w:type="dxa"/>
          </w:tcPr>
          <w:p w14:paraId="2ECD5DE4" w14:textId="77777777" w:rsidR="005C38B8" w:rsidRDefault="0023537E">
            <w:r>
              <w:t>No</w:t>
            </w:r>
            <w:r w:rsidR="00E1759E">
              <w:t>,</w:t>
            </w:r>
            <w:r>
              <w:t xml:space="preserve"> there is no return after publication and may be the result of hacking.  Publication may make this worse</w:t>
            </w:r>
          </w:p>
        </w:tc>
        <w:tc>
          <w:tcPr>
            <w:tcW w:w="1984" w:type="dxa"/>
          </w:tcPr>
          <w:p w14:paraId="1797B492" w14:textId="77777777" w:rsidR="005C38B8" w:rsidRDefault="0023537E">
            <w:r>
              <w:t>No</w:t>
            </w:r>
            <w:r w:rsidR="00E1759E">
              <w:t>,</w:t>
            </w:r>
            <w:r>
              <w:t xml:space="preserve"> should be in the contract between provider and registrant and/or loss of accreditation</w:t>
            </w:r>
          </w:p>
        </w:tc>
        <w:tc>
          <w:tcPr>
            <w:tcW w:w="2075" w:type="dxa"/>
          </w:tcPr>
          <w:p w14:paraId="31F6F61E" w14:textId="77777777" w:rsidR="005C38B8" w:rsidRDefault="0023537E">
            <w:r>
              <w:t>No</w:t>
            </w:r>
            <w:r w:rsidR="00E1759E">
              <w:t>,</w:t>
            </w:r>
            <w:r>
              <w:t xml:space="preserve"> any legitimate complaints can be filed through LEA</w:t>
            </w:r>
          </w:p>
        </w:tc>
        <w:tc>
          <w:tcPr>
            <w:tcW w:w="2075" w:type="dxa"/>
          </w:tcPr>
          <w:p w14:paraId="6A4CB5C3" w14:textId="77777777" w:rsidR="005C38B8" w:rsidRDefault="005C38B8"/>
        </w:tc>
      </w:tr>
      <w:tr w:rsidR="005C38B8" w14:paraId="30767DEB" w14:textId="77777777" w:rsidTr="008269C8">
        <w:tc>
          <w:tcPr>
            <w:tcW w:w="562" w:type="dxa"/>
          </w:tcPr>
          <w:p w14:paraId="5D692FB0" w14:textId="77777777" w:rsidR="005C38B8" w:rsidRDefault="0023537E">
            <w:r>
              <w:t>74.</w:t>
            </w:r>
          </w:p>
        </w:tc>
        <w:tc>
          <w:tcPr>
            <w:tcW w:w="2268" w:type="dxa"/>
          </w:tcPr>
          <w:p w14:paraId="275762A8" w14:textId="77777777" w:rsidR="005C38B8" w:rsidRDefault="0023537E">
            <w:r>
              <w:t>No</w:t>
            </w:r>
            <w:r w:rsidR="00E1759E">
              <w:t>,</w:t>
            </w:r>
            <w:r w:rsidR="000F73A4">
              <w:t xml:space="preserve"> concerns about abuse by LEA</w:t>
            </w:r>
          </w:p>
        </w:tc>
        <w:tc>
          <w:tcPr>
            <w:tcW w:w="2127" w:type="dxa"/>
          </w:tcPr>
          <w:p w14:paraId="5E709A33" w14:textId="77777777" w:rsidR="005C38B8" w:rsidRDefault="000F73A4">
            <w:r>
              <w:t>No</w:t>
            </w:r>
          </w:p>
        </w:tc>
        <w:tc>
          <w:tcPr>
            <w:tcW w:w="1984" w:type="dxa"/>
          </w:tcPr>
          <w:p w14:paraId="20D88832" w14:textId="77777777" w:rsidR="005C38B8" w:rsidRDefault="000F73A4">
            <w:r>
              <w:t>N/A</w:t>
            </w:r>
          </w:p>
        </w:tc>
        <w:tc>
          <w:tcPr>
            <w:tcW w:w="2075" w:type="dxa"/>
          </w:tcPr>
          <w:p w14:paraId="2DEDAEB2" w14:textId="77777777" w:rsidR="005C38B8" w:rsidRDefault="000F73A4">
            <w:r>
              <w:t>No – no-one should have this right, not even LEAs</w:t>
            </w:r>
          </w:p>
        </w:tc>
        <w:tc>
          <w:tcPr>
            <w:tcW w:w="2075" w:type="dxa"/>
          </w:tcPr>
          <w:p w14:paraId="1253B5EA" w14:textId="77777777" w:rsidR="005C38B8" w:rsidRDefault="000F73A4">
            <w:r>
              <w:t>Concerns about privacy and the laws governing privacy</w:t>
            </w:r>
          </w:p>
        </w:tc>
      </w:tr>
      <w:tr w:rsidR="005C38B8" w14:paraId="63AB2B58" w14:textId="77777777" w:rsidTr="008269C8">
        <w:tc>
          <w:tcPr>
            <w:tcW w:w="562" w:type="dxa"/>
          </w:tcPr>
          <w:p w14:paraId="4CC964C8" w14:textId="77777777" w:rsidR="005C38B8" w:rsidRDefault="000F73A4">
            <w:r>
              <w:lastRenderedPageBreak/>
              <w:t>75.</w:t>
            </w:r>
          </w:p>
        </w:tc>
        <w:tc>
          <w:tcPr>
            <w:tcW w:w="2268" w:type="dxa"/>
          </w:tcPr>
          <w:p w14:paraId="652C2046" w14:textId="77777777" w:rsidR="005C38B8" w:rsidRDefault="000F73A4">
            <w:r>
              <w:t>No</w:t>
            </w:r>
            <w:r w:rsidR="00E1759E">
              <w:t>,</w:t>
            </w:r>
            <w:r>
              <w:t xml:space="preserve"> against civil rights</w:t>
            </w:r>
          </w:p>
        </w:tc>
        <w:tc>
          <w:tcPr>
            <w:tcW w:w="2127" w:type="dxa"/>
          </w:tcPr>
          <w:p w14:paraId="68DF128A" w14:textId="77777777" w:rsidR="005C38B8" w:rsidRDefault="000F73A4">
            <w:r>
              <w:t>N/A</w:t>
            </w:r>
          </w:p>
        </w:tc>
        <w:tc>
          <w:tcPr>
            <w:tcW w:w="1984" w:type="dxa"/>
          </w:tcPr>
          <w:p w14:paraId="50D734AA" w14:textId="77777777" w:rsidR="005C38B8" w:rsidRDefault="000F73A4">
            <w:r>
              <w:t>N/A</w:t>
            </w:r>
          </w:p>
        </w:tc>
        <w:tc>
          <w:tcPr>
            <w:tcW w:w="2075" w:type="dxa"/>
          </w:tcPr>
          <w:p w14:paraId="6B0C3340" w14:textId="77777777" w:rsidR="005C38B8" w:rsidRDefault="000F73A4">
            <w:r>
              <w:t>N/A</w:t>
            </w:r>
          </w:p>
        </w:tc>
        <w:tc>
          <w:tcPr>
            <w:tcW w:w="2075" w:type="dxa"/>
          </w:tcPr>
          <w:p w14:paraId="4E1701C1" w14:textId="77777777" w:rsidR="005C38B8" w:rsidRDefault="000F73A4">
            <w:r>
              <w:t>Concerns about civil rights and privacy</w:t>
            </w:r>
          </w:p>
        </w:tc>
      </w:tr>
      <w:tr w:rsidR="005C38B8" w14:paraId="3BA4BE8D" w14:textId="77777777" w:rsidTr="008269C8">
        <w:tc>
          <w:tcPr>
            <w:tcW w:w="562" w:type="dxa"/>
          </w:tcPr>
          <w:p w14:paraId="38AAADD4" w14:textId="77777777" w:rsidR="005C38B8" w:rsidRDefault="000F73A4">
            <w:r>
              <w:t>76.</w:t>
            </w:r>
          </w:p>
        </w:tc>
        <w:tc>
          <w:tcPr>
            <w:tcW w:w="2268" w:type="dxa"/>
          </w:tcPr>
          <w:p w14:paraId="06DB7636" w14:textId="77777777" w:rsidR="005C38B8" w:rsidRDefault="000F73A4">
            <w:r>
              <w:t>No unless required to do so by law</w:t>
            </w:r>
          </w:p>
        </w:tc>
        <w:tc>
          <w:tcPr>
            <w:tcW w:w="2127" w:type="dxa"/>
          </w:tcPr>
          <w:p w14:paraId="2C52A114" w14:textId="77777777" w:rsidR="005C38B8" w:rsidRDefault="000F73A4">
            <w:r>
              <w:t>No</w:t>
            </w:r>
          </w:p>
        </w:tc>
        <w:tc>
          <w:tcPr>
            <w:tcW w:w="1984" w:type="dxa"/>
          </w:tcPr>
          <w:p w14:paraId="78FA3D3A" w14:textId="77777777" w:rsidR="005C38B8" w:rsidRDefault="000F73A4">
            <w:r>
              <w:t>None</w:t>
            </w:r>
          </w:p>
        </w:tc>
        <w:tc>
          <w:tcPr>
            <w:tcW w:w="2075" w:type="dxa"/>
          </w:tcPr>
          <w:p w14:paraId="330BC66B" w14:textId="77777777" w:rsidR="005C38B8" w:rsidRDefault="000F73A4">
            <w:r>
              <w:t>No</w:t>
            </w:r>
          </w:p>
        </w:tc>
        <w:tc>
          <w:tcPr>
            <w:tcW w:w="2075" w:type="dxa"/>
          </w:tcPr>
          <w:p w14:paraId="65C7C385" w14:textId="77777777" w:rsidR="005C38B8" w:rsidRDefault="005C38B8"/>
        </w:tc>
      </w:tr>
      <w:tr w:rsidR="005C38B8" w14:paraId="62369A77" w14:textId="77777777" w:rsidTr="008269C8">
        <w:tc>
          <w:tcPr>
            <w:tcW w:w="562" w:type="dxa"/>
          </w:tcPr>
          <w:p w14:paraId="3A2EFD04" w14:textId="77777777" w:rsidR="005C38B8" w:rsidRDefault="000F73A4">
            <w:r>
              <w:t>77.</w:t>
            </w:r>
          </w:p>
        </w:tc>
        <w:tc>
          <w:tcPr>
            <w:tcW w:w="2268" w:type="dxa"/>
          </w:tcPr>
          <w:p w14:paraId="37AD5B78" w14:textId="77777777" w:rsidR="005C38B8" w:rsidRDefault="000F73A4">
            <w:r>
              <w:t>No</w:t>
            </w:r>
            <w:r w:rsidR="00E1759E">
              <w:t>,</w:t>
            </w:r>
            <w:r>
              <w:t xml:space="preserve"> it is a threat to privacy</w:t>
            </w:r>
          </w:p>
        </w:tc>
        <w:tc>
          <w:tcPr>
            <w:tcW w:w="2127" w:type="dxa"/>
          </w:tcPr>
          <w:p w14:paraId="109ADC58" w14:textId="77777777" w:rsidR="005C38B8" w:rsidRDefault="000F73A4">
            <w:r>
              <w:t>No</w:t>
            </w:r>
          </w:p>
        </w:tc>
        <w:tc>
          <w:tcPr>
            <w:tcW w:w="1984" w:type="dxa"/>
          </w:tcPr>
          <w:p w14:paraId="2003D5F7" w14:textId="77777777" w:rsidR="005C38B8" w:rsidRDefault="000F73A4">
            <w:r>
              <w:t>No</w:t>
            </w:r>
          </w:p>
        </w:tc>
        <w:tc>
          <w:tcPr>
            <w:tcW w:w="2075" w:type="dxa"/>
          </w:tcPr>
          <w:p w14:paraId="4E342ED6" w14:textId="77777777" w:rsidR="005C38B8" w:rsidRDefault="000F73A4">
            <w:r>
              <w:t>No</w:t>
            </w:r>
          </w:p>
        </w:tc>
        <w:tc>
          <w:tcPr>
            <w:tcW w:w="2075" w:type="dxa"/>
          </w:tcPr>
          <w:p w14:paraId="42F593DF" w14:textId="77777777" w:rsidR="005C38B8" w:rsidRDefault="000F73A4">
            <w:r>
              <w:t>Concerns about privacy and right to own opinion</w:t>
            </w:r>
          </w:p>
        </w:tc>
      </w:tr>
      <w:tr w:rsidR="005C38B8" w14:paraId="183FD635" w14:textId="77777777" w:rsidTr="008269C8">
        <w:tc>
          <w:tcPr>
            <w:tcW w:w="562" w:type="dxa"/>
          </w:tcPr>
          <w:p w14:paraId="63D0B9DE" w14:textId="77777777" w:rsidR="005C38B8" w:rsidRDefault="000F73A4">
            <w:r>
              <w:t>78.</w:t>
            </w:r>
          </w:p>
        </w:tc>
        <w:tc>
          <w:tcPr>
            <w:tcW w:w="2268" w:type="dxa"/>
          </w:tcPr>
          <w:p w14:paraId="59777667" w14:textId="77777777" w:rsidR="005C38B8" w:rsidRDefault="000F73A4">
            <w:r>
              <w:t>No</w:t>
            </w:r>
          </w:p>
        </w:tc>
        <w:tc>
          <w:tcPr>
            <w:tcW w:w="2127" w:type="dxa"/>
          </w:tcPr>
          <w:p w14:paraId="570637D1" w14:textId="77777777" w:rsidR="005C38B8" w:rsidRDefault="000F73A4">
            <w:r>
              <w:t>No</w:t>
            </w:r>
          </w:p>
        </w:tc>
        <w:tc>
          <w:tcPr>
            <w:tcW w:w="1984" w:type="dxa"/>
          </w:tcPr>
          <w:p w14:paraId="24982412" w14:textId="77777777" w:rsidR="005C38B8" w:rsidRDefault="000F73A4">
            <w:r>
              <w:t>No</w:t>
            </w:r>
          </w:p>
        </w:tc>
        <w:tc>
          <w:tcPr>
            <w:tcW w:w="2075" w:type="dxa"/>
          </w:tcPr>
          <w:p w14:paraId="7BAC8387" w14:textId="77777777" w:rsidR="005C38B8" w:rsidRDefault="000F73A4">
            <w:r>
              <w:t>No</w:t>
            </w:r>
          </w:p>
        </w:tc>
        <w:tc>
          <w:tcPr>
            <w:tcW w:w="2075" w:type="dxa"/>
          </w:tcPr>
          <w:p w14:paraId="243ECCB4" w14:textId="77777777" w:rsidR="005C38B8" w:rsidRDefault="000F73A4">
            <w:r>
              <w:t>Existing legal systems are sufficient</w:t>
            </w:r>
          </w:p>
        </w:tc>
      </w:tr>
      <w:tr w:rsidR="000F73A4" w14:paraId="340E65EE" w14:textId="77777777" w:rsidTr="008269C8">
        <w:tc>
          <w:tcPr>
            <w:tcW w:w="562" w:type="dxa"/>
          </w:tcPr>
          <w:p w14:paraId="6409674C" w14:textId="77777777" w:rsidR="000F73A4" w:rsidRDefault="000F73A4">
            <w:r>
              <w:t>79.</w:t>
            </w:r>
          </w:p>
        </w:tc>
        <w:tc>
          <w:tcPr>
            <w:tcW w:w="2268" w:type="dxa"/>
          </w:tcPr>
          <w:p w14:paraId="57CCC9B7" w14:textId="77777777" w:rsidR="000F73A4" w:rsidRDefault="00141D37">
            <w:r>
              <w:t>No</w:t>
            </w:r>
            <w:r w:rsidR="00E1759E">
              <w:t>,</w:t>
            </w:r>
            <w:r>
              <w:t xml:space="preserve"> unless by court order</w:t>
            </w:r>
          </w:p>
        </w:tc>
        <w:tc>
          <w:tcPr>
            <w:tcW w:w="2127" w:type="dxa"/>
          </w:tcPr>
          <w:p w14:paraId="66635C07" w14:textId="77777777" w:rsidR="000F73A4" w:rsidRDefault="00141D37">
            <w:r>
              <w:t>Yes but with a dispute period</w:t>
            </w:r>
          </w:p>
        </w:tc>
        <w:tc>
          <w:tcPr>
            <w:tcW w:w="1984" w:type="dxa"/>
          </w:tcPr>
          <w:p w14:paraId="0CCE5DA0" w14:textId="77777777" w:rsidR="000F73A4" w:rsidRDefault="00360AD2">
            <w:r>
              <w:t>No, once published then no return allowing all publications to be opposed</w:t>
            </w:r>
          </w:p>
        </w:tc>
        <w:tc>
          <w:tcPr>
            <w:tcW w:w="2075" w:type="dxa"/>
          </w:tcPr>
          <w:p w14:paraId="63EA77DF" w14:textId="77777777" w:rsidR="000F73A4" w:rsidRDefault="00360AD2">
            <w:r>
              <w:t>Yes, registrant to have right of appeal in case of unwarranted publishing</w:t>
            </w:r>
          </w:p>
        </w:tc>
        <w:tc>
          <w:tcPr>
            <w:tcW w:w="2075" w:type="dxa"/>
          </w:tcPr>
          <w:p w14:paraId="3505A16B" w14:textId="77777777" w:rsidR="000F73A4" w:rsidRDefault="00360AD2">
            <w:r>
              <w:t>Providers not required to monitor content of websites.  T&amp;Cs to be specific</w:t>
            </w:r>
          </w:p>
        </w:tc>
      </w:tr>
      <w:tr w:rsidR="000F73A4" w14:paraId="65BF21D2" w14:textId="77777777" w:rsidTr="008269C8">
        <w:tc>
          <w:tcPr>
            <w:tcW w:w="562" w:type="dxa"/>
          </w:tcPr>
          <w:p w14:paraId="2769300F" w14:textId="77777777" w:rsidR="000F73A4" w:rsidRDefault="00360AD2">
            <w:r>
              <w:t>80.</w:t>
            </w:r>
          </w:p>
        </w:tc>
        <w:tc>
          <w:tcPr>
            <w:tcW w:w="2268" w:type="dxa"/>
          </w:tcPr>
          <w:p w14:paraId="096565B3" w14:textId="77777777" w:rsidR="000F73A4" w:rsidRDefault="00360AD2">
            <w:r>
              <w:t>No</w:t>
            </w:r>
            <w:r w:rsidR="00E1759E">
              <w:t>,</w:t>
            </w:r>
            <w:r>
              <w:t xml:space="preserve"> only with court order</w:t>
            </w:r>
          </w:p>
        </w:tc>
        <w:tc>
          <w:tcPr>
            <w:tcW w:w="2127" w:type="dxa"/>
          </w:tcPr>
          <w:p w14:paraId="11FB4AFD" w14:textId="77777777" w:rsidR="000F73A4" w:rsidRDefault="00360AD2">
            <w:r>
              <w:t>N/A</w:t>
            </w:r>
          </w:p>
        </w:tc>
        <w:tc>
          <w:tcPr>
            <w:tcW w:w="1984" w:type="dxa"/>
          </w:tcPr>
          <w:p w14:paraId="70787FE8" w14:textId="77777777" w:rsidR="000F73A4" w:rsidRDefault="00360AD2">
            <w:r>
              <w:t>N/A</w:t>
            </w:r>
          </w:p>
        </w:tc>
        <w:tc>
          <w:tcPr>
            <w:tcW w:w="2075" w:type="dxa"/>
          </w:tcPr>
          <w:p w14:paraId="59CFE9BB" w14:textId="77777777" w:rsidR="000F73A4" w:rsidRDefault="00360AD2">
            <w:r>
              <w:t>N/A</w:t>
            </w:r>
          </w:p>
        </w:tc>
        <w:tc>
          <w:tcPr>
            <w:tcW w:w="2075" w:type="dxa"/>
          </w:tcPr>
          <w:p w14:paraId="18468DEB" w14:textId="77777777" w:rsidR="000F73A4" w:rsidRDefault="000F73A4"/>
        </w:tc>
      </w:tr>
      <w:tr w:rsidR="000F73A4" w14:paraId="7EC88704" w14:textId="77777777" w:rsidTr="008269C8">
        <w:tc>
          <w:tcPr>
            <w:tcW w:w="562" w:type="dxa"/>
          </w:tcPr>
          <w:p w14:paraId="708170FE" w14:textId="77777777" w:rsidR="000F73A4" w:rsidRDefault="000F73A4"/>
        </w:tc>
        <w:tc>
          <w:tcPr>
            <w:tcW w:w="2268" w:type="dxa"/>
          </w:tcPr>
          <w:p w14:paraId="30D8BC35" w14:textId="77777777" w:rsidR="000F73A4" w:rsidRDefault="000F73A4"/>
        </w:tc>
        <w:tc>
          <w:tcPr>
            <w:tcW w:w="2127" w:type="dxa"/>
          </w:tcPr>
          <w:p w14:paraId="05B90184" w14:textId="77777777" w:rsidR="000F73A4" w:rsidRDefault="000F73A4"/>
        </w:tc>
        <w:tc>
          <w:tcPr>
            <w:tcW w:w="1984" w:type="dxa"/>
          </w:tcPr>
          <w:p w14:paraId="257BEAA3" w14:textId="77777777" w:rsidR="000F73A4" w:rsidRDefault="000F73A4"/>
        </w:tc>
        <w:tc>
          <w:tcPr>
            <w:tcW w:w="2075" w:type="dxa"/>
          </w:tcPr>
          <w:p w14:paraId="1DE54636" w14:textId="77777777" w:rsidR="000F73A4" w:rsidRDefault="000F73A4"/>
        </w:tc>
        <w:tc>
          <w:tcPr>
            <w:tcW w:w="2075" w:type="dxa"/>
          </w:tcPr>
          <w:p w14:paraId="7FC334AB" w14:textId="77777777" w:rsidR="000F73A4" w:rsidRDefault="000F73A4"/>
        </w:tc>
      </w:tr>
      <w:tr w:rsidR="005C38B8" w14:paraId="6E08D0E0" w14:textId="77777777" w:rsidTr="008269C8">
        <w:tc>
          <w:tcPr>
            <w:tcW w:w="562" w:type="dxa"/>
          </w:tcPr>
          <w:p w14:paraId="6DF0B13E" w14:textId="77777777" w:rsidR="005C38B8" w:rsidRDefault="005C38B8"/>
        </w:tc>
        <w:tc>
          <w:tcPr>
            <w:tcW w:w="2268" w:type="dxa"/>
          </w:tcPr>
          <w:p w14:paraId="45CC7D0D" w14:textId="77777777" w:rsidR="005C38B8" w:rsidRDefault="005C38B8"/>
        </w:tc>
        <w:tc>
          <w:tcPr>
            <w:tcW w:w="2127" w:type="dxa"/>
          </w:tcPr>
          <w:p w14:paraId="50E63A5B" w14:textId="77777777" w:rsidR="005C38B8" w:rsidRDefault="005C38B8"/>
        </w:tc>
        <w:tc>
          <w:tcPr>
            <w:tcW w:w="1984" w:type="dxa"/>
          </w:tcPr>
          <w:p w14:paraId="2B599EB6" w14:textId="77777777" w:rsidR="005C38B8" w:rsidRDefault="005C38B8"/>
        </w:tc>
        <w:tc>
          <w:tcPr>
            <w:tcW w:w="2075" w:type="dxa"/>
          </w:tcPr>
          <w:p w14:paraId="282A63F1" w14:textId="77777777" w:rsidR="005C38B8" w:rsidRDefault="005C38B8"/>
        </w:tc>
        <w:tc>
          <w:tcPr>
            <w:tcW w:w="2075" w:type="dxa"/>
          </w:tcPr>
          <w:p w14:paraId="7D48D463" w14:textId="77777777" w:rsidR="005C38B8" w:rsidRDefault="005C38B8"/>
        </w:tc>
      </w:tr>
    </w:tbl>
    <w:p w14:paraId="63420567" w14:textId="77777777" w:rsidR="00C80D2D" w:rsidRDefault="00C80D2D"/>
    <w:p w14:paraId="76D62D23" w14:textId="77777777" w:rsidR="00D40B3D" w:rsidRDefault="00D40B3D"/>
    <w:p w14:paraId="118E8710" w14:textId="77777777" w:rsidR="00D40B3D" w:rsidRDefault="00D40B3D"/>
    <w:p w14:paraId="23E0214B" w14:textId="77777777" w:rsidR="00D40B3D" w:rsidRPr="001E6AAB" w:rsidRDefault="00D40B3D" w:rsidP="00D40B3D">
      <w:pPr>
        <w:jc w:val="center"/>
        <w:rPr>
          <w:b/>
          <w:bCs/>
          <w:sz w:val="28"/>
          <w:szCs w:val="28"/>
        </w:rPr>
      </w:pPr>
      <w:r w:rsidRPr="001E6AAB">
        <w:rPr>
          <w:b/>
          <w:bCs/>
          <w:sz w:val="28"/>
          <w:szCs w:val="28"/>
        </w:rPr>
        <w:t>Summary</w:t>
      </w:r>
    </w:p>
    <w:p w14:paraId="686A01BA" w14:textId="77777777" w:rsidR="00D40B3D" w:rsidRDefault="00D40B3D" w:rsidP="00D40B3D">
      <w:pPr>
        <w:jc w:val="both"/>
        <w:rPr>
          <w:bCs/>
        </w:rPr>
      </w:pPr>
      <w:r w:rsidRPr="002E6AEE">
        <w:rPr>
          <w:bCs/>
        </w:rPr>
        <w:t>II. Disclosure and Publication in relation to Requests by LEA and other Third Parties other than Trademark and Copyright Owners</w:t>
      </w:r>
    </w:p>
    <w:p w14:paraId="45D12159" w14:textId="77777777" w:rsidR="00D40B3D" w:rsidRPr="001E6AAB" w:rsidRDefault="00D40B3D" w:rsidP="00D40B3D">
      <w:pPr>
        <w:jc w:val="both"/>
        <w:rPr>
          <w:b/>
        </w:rPr>
      </w:pPr>
      <w:r w:rsidRPr="001E6AAB">
        <w:rPr>
          <w:b/>
          <w:bCs/>
        </w:rPr>
        <w:t>(1) Should it be mandatory for accredited P/P service providers to comply with express requests from LEA in the provider’s jurisdiction not to notify a customer?</w:t>
      </w:r>
    </w:p>
    <w:p w14:paraId="02F938F0" w14:textId="3A0D21BC" w:rsidR="00D40B3D" w:rsidRDefault="00D40B3D" w:rsidP="00D40B3D">
      <w:pPr>
        <w:jc w:val="both"/>
      </w:pPr>
      <w:r>
        <w:t xml:space="preserve">In general, most of the comments </w:t>
      </w:r>
      <w:del w:id="7" w:author="valeriya sherman" w:date="2015-07-27T10:39:00Z">
        <w:r w:rsidDel="008510B4">
          <w:delText xml:space="preserve">agreed </w:delText>
        </w:r>
      </w:del>
      <w:ins w:id="8" w:author="valeriya sherman" w:date="2015-07-27T10:39:00Z">
        <w:r w:rsidR="008510B4">
          <w:t xml:space="preserve">are that </w:t>
        </w:r>
      </w:ins>
      <w:r>
        <w:t xml:space="preserve">it should not be mandatory to comply with express requests from law enforcement </w:t>
      </w:r>
      <w:del w:id="9" w:author="valeriya sherman" w:date="2015-07-27T10:40:00Z">
        <w:r w:rsidDel="008510B4">
          <w:delText xml:space="preserve">but </w:delText>
        </w:r>
      </w:del>
      <w:ins w:id="10" w:author="valeriya sherman" w:date="2015-07-27T10:40:00Z">
        <w:r w:rsidR="008510B4">
          <w:t>unless required</w:t>
        </w:r>
      </w:ins>
      <w:del w:id="11" w:author="valeriya sherman" w:date="2015-07-27T10:40:00Z">
        <w:r w:rsidDel="008510B4">
          <w:delText>to</w:delText>
        </w:r>
      </w:del>
      <w:r>
        <w:t xml:space="preserve"> </w:t>
      </w:r>
      <w:del w:id="12" w:author="valeriya sherman" w:date="2015-07-27T10:40:00Z">
        <w:r w:rsidDel="008510B4">
          <w:delText xml:space="preserve">abide </w:delText>
        </w:r>
      </w:del>
      <w:r>
        <w:t>by the applicable law (of either the requestor or the registrant</w:t>
      </w:r>
      <w:del w:id="13" w:author="David Cake" w:date="2015-08-04T19:12:00Z">
        <w:r w:rsidDel="000445B3">
          <w:delText>) or if the LEA request was deemed valid</w:delText>
        </w:r>
      </w:del>
      <w:ins w:id="14" w:author="David Cake" w:date="2015-08-04T19:12:00Z">
        <w:r w:rsidR="000445B3">
          <w:t>(</w:t>
        </w:r>
      </w:ins>
      <w:r>
        <w:t xml:space="preserve">. </w:t>
      </w:r>
      <w:del w:id="15" w:author="David Cake" w:date="2015-08-04T19:13:00Z">
        <w:r w:rsidDel="000445B3">
          <w:delText xml:space="preserve"> </w:delText>
        </w:r>
      </w:del>
      <w:del w:id="16" w:author="valeriya sherman" w:date="2015-07-27T10:41:00Z">
        <w:r w:rsidDel="008510B4">
          <w:delText xml:space="preserve">It should also be the Privacy and Proxy </w:delText>
        </w:r>
        <w:r w:rsidDel="008510B4">
          <w:lastRenderedPageBreak/>
          <w:delText xml:space="preserve">provider’s decision on whether or not to comply with LEA requests.  </w:delText>
        </w:r>
      </w:del>
      <w:r>
        <w:t xml:space="preserve">There was one suggestion that if </w:t>
      </w:r>
      <w:proofErr w:type="gramStart"/>
      <w:r>
        <w:t>this is not addressed by local law</w:t>
      </w:r>
      <w:proofErr w:type="gramEnd"/>
      <w:r>
        <w:t xml:space="preserve"> then a policy should be developed with LEA input.  There was great support for registrants to always be notified but this was caveated that it may be possible in some instances, e.g. abuse allegations. </w:t>
      </w:r>
      <w:ins w:id="17" w:author="David Cake" w:date="2015-08-04T19:13:00Z">
        <w:r w:rsidR="000445B3">
          <w:t>Two legal firms supported the idea that local law enforcement should be able to request no notification, but with the caveat that it only apply for requests deemed valid.</w:t>
        </w:r>
      </w:ins>
      <w:r>
        <w:t xml:space="preserve"> A few responses suggested the registrant should be notified regardless of request and to be able to defend or block the request in court.  Another suggestion was to differentiate between local LEA requests and those from other jurisdictions. </w:t>
      </w:r>
      <w:ins w:id="18" w:author="David Cake" w:date="2015-08-04T19:14:00Z">
        <w:r w:rsidR="000445B3">
          <w:t xml:space="preserve">Another suggestion noted the difference between jurisdictions in which law enforcement may legally request a lack of notification (with a likely </w:t>
        </w:r>
        <w:proofErr w:type="spellStart"/>
        <w:r w:rsidR="000445B3">
          <w:t>expextation</w:t>
        </w:r>
        <w:proofErr w:type="spellEnd"/>
        <w:r w:rsidR="000445B3">
          <w:t xml:space="preserve"> that it will be respected), but it is not compulsory.</w:t>
        </w:r>
      </w:ins>
      <w:r>
        <w:t xml:space="preserve"> A key concern was the erosion of privacy, with a few concerns about civil rights and freedom of speech.</w:t>
      </w:r>
      <w:ins w:id="19" w:author="David Cake" w:date="2015-08-04T19:14:00Z">
        <w:r w:rsidR="000445B3">
          <w:t xml:space="preserve"> </w:t>
        </w:r>
      </w:ins>
    </w:p>
    <w:p w14:paraId="2E0A0E5A" w14:textId="77777777" w:rsidR="00D40B3D" w:rsidRPr="001E6AAB" w:rsidRDefault="00D40B3D" w:rsidP="00D40B3D">
      <w:pPr>
        <w:jc w:val="both"/>
        <w:rPr>
          <w:b/>
          <w:bCs/>
        </w:rPr>
      </w:pPr>
      <w:r w:rsidRPr="001E6AAB">
        <w:rPr>
          <w:b/>
          <w:bCs/>
        </w:rPr>
        <w:t>(2) Should there be mandatory Publication for certain types of activity e.g. malware/viruses or violation of terms of service relating to illegal activity?</w:t>
      </w:r>
    </w:p>
    <w:p w14:paraId="52D57142" w14:textId="4CC13CE1" w:rsidR="00D40B3D" w:rsidRDefault="00D40B3D" w:rsidP="00D40B3D">
      <w:pPr>
        <w:jc w:val="both"/>
        <w:rPr>
          <w:bCs/>
        </w:rPr>
      </w:pPr>
      <w:r>
        <w:rPr>
          <w:bCs/>
        </w:rPr>
        <w:t>The general feeling is that there should not be mandatory publication for these activities for a variety of reasons including but not limited to the fast rate of change in malware, it could affect privacy, contact details may be fake, that privacy and proxy providers should agree to take reasonable steps to investigate</w:t>
      </w:r>
      <w:ins w:id="20" w:author="valeriya sherman" w:date="2015-07-27T10:45:00Z">
        <w:r w:rsidR="008510B4">
          <w:rPr>
            <w:bCs/>
          </w:rPr>
          <w:t>,</w:t>
        </w:r>
      </w:ins>
      <w:r>
        <w:rPr>
          <w:bCs/>
        </w:rPr>
        <w:t xml:space="preserve"> and </w:t>
      </w:r>
      <w:ins w:id="21" w:author="valeriya sherman" w:date="2015-07-27T10:45:00Z">
        <w:r w:rsidR="008510B4">
          <w:rPr>
            <w:bCs/>
          </w:rPr>
          <w:t xml:space="preserve">that </w:t>
        </w:r>
      </w:ins>
      <w:r>
        <w:rPr>
          <w:bCs/>
        </w:rPr>
        <w:t xml:space="preserve">any publication should be in accordance with local law.  A few comments </w:t>
      </w:r>
      <w:del w:id="22" w:author="valeriya sherman" w:date="2015-07-27T10:45:00Z">
        <w:r w:rsidDel="008510B4">
          <w:rPr>
            <w:bCs/>
          </w:rPr>
          <w:delText xml:space="preserve">did </w:delText>
        </w:r>
      </w:del>
      <w:r>
        <w:rPr>
          <w:bCs/>
        </w:rPr>
        <w:t xml:space="preserve">advocate publishing if illegal activity is established as it would be critical in helping prevent abuse and protecting those using privacy and proxy services for legitimate purposes.  </w:t>
      </w:r>
      <w:ins w:id="23" w:author="valeriya sherman" w:date="2015-07-27T10:46:00Z">
        <w:r w:rsidR="008510B4">
          <w:rPr>
            <w:bCs/>
          </w:rPr>
          <w:t xml:space="preserve">ALAC for example </w:t>
        </w:r>
      </w:ins>
      <w:ins w:id="24" w:author="valeriya sherman" w:date="2015-07-27T10:47:00Z">
        <w:r w:rsidR="008510B4">
          <w:rPr>
            <w:bCs/>
          </w:rPr>
          <w:t xml:space="preserve">observed that it would be appropriate </w:t>
        </w:r>
        <w:r w:rsidR="008510B4">
          <w:rPr>
            <w:rFonts w:ascii="Calibri" w:hAnsi="Calibri"/>
            <w:color w:val="000000"/>
            <w:sz w:val="21"/>
            <w:szCs w:val="21"/>
            <w:shd w:val="clear" w:color="auto" w:fill="FFFFFF"/>
          </w:rPr>
          <w:t>when misuse of the DNS under the terms of the service and illegal activity is established</w:t>
        </w:r>
      </w:ins>
      <w:ins w:id="25" w:author="valeriya sherman" w:date="2015-07-27T10:48:00Z">
        <w:r w:rsidR="008510B4">
          <w:rPr>
            <w:rFonts w:ascii="Calibri" w:hAnsi="Calibri"/>
            <w:color w:val="000000"/>
            <w:sz w:val="21"/>
            <w:szCs w:val="21"/>
            <w:shd w:val="clear" w:color="auto" w:fill="FFFFFF"/>
          </w:rPr>
          <w:t xml:space="preserve">, and also that </w:t>
        </w:r>
      </w:ins>
      <w:ins w:id="26" w:author="valeriya sherman" w:date="2015-07-27T10:47:00Z">
        <w:r w:rsidR="008510B4">
          <w:rPr>
            <w:rFonts w:ascii="Calibri" w:hAnsi="Calibri"/>
            <w:color w:val="000000"/>
            <w:sz w:val="21"/>
            <w:szCs w:val="21"/>
            <w:shd w:val="clear" w:color="auto" w:fill="FFFFFF"/>
          </w:rPr>
          <w:t>P/P Provider actions do not preclude other likely and more severe responses allowed by the RAA or in law</w:t>
        </w:r>
      </w:ins>
      <w:ins w:id="27" w:author="valeriya sherman" w:date="2015-07-27T10:48:00Z">
        <w:r w:rsidR="008510B4">
          <w:rPr>
            <w:rFonts w:ascii="Calibri" w:hAnsi="Calibri"/>
            <w:color w:val="000000"/>
            <w:sz w:val="21"/>
            <w:szCs w:val="21"/>
            <w:shd w:val="clear" w:color="auto" w:fill="FFFFFF"/>
          </w:rPr>
          <w:t>.</w:t>
        </w:r>
      </w:ins>
      <w:ins w:id="28" w:author="valeriya sherman" w:date="2015-07-27T10:47:00Z">
        <w:r w:rsidR="008510B4">
          <w:rPr>
            <w:bCs/>
          </w:rPr>
          <w:t xml:space="preserve"> </w:t>
        </w:r>
      </w:ins>
      <w:commentRangeStart w:id="29"/>
      <w:r>
        <w:rPr>
          <w:bCs/>
        </w:rPr>
        <w:t>There should be an appropriate penalty to be agreed.</w:t>
      </w:r>
      <w:commentRangeEnd w:id="29"/>
      <w:r w:rsidR="008510B4">
        <w:rPr>
          <w:rStyle w:val="CommentReference"/>
        </w:rPr>
        <w:commentReference w:id="29"/>
      </w:r>
      <w:ins w:id="30" w:author="David Cake" w:date="2015-08-04T19:16:00Z">
        <w:r w:rsidR="000445B3">
          <w:rPr>
            <w:bCs/>
          </w:rPr>
          <w:t xml:space="preserve"> Several comments noted that they believed action was appropriate for these problems, but that Publication was not the appropriate action, and remedies for issues such as malware or </w:t>
        </w:r>
      </w:ins>
      <w:ins w:id="31" w:author="David Cake" w:date="2015-08-04T19:17:00Z">
        <w:r w:rsidR="000445B3">
          <w:rPr>
            <w:bCs/>
          </w:rPr>
          <w:t>viruses may more appropriately be taken up with the registrar or hosting provider</w:t>
        </w:r>
      </w:ins>
      <w:ins w:id="32" w:author="David Cake" w:date="2015-08-04T19:18:00Z">
        <w:r w:rsidR="00F23120">
          <w:rPr>
            <w:bCs/>
          </w:rPr>
          <w:t xml:space="preserve">, as these are content issues. </w:t>
        </w:r>
      </w:ins>
    </w:p>
    <w:p w14:paraId="6166C44C" w14:textId="77777777" w:rsidR="00D40B3D" w:rsidRPr="001E6AAB" w:rsidRDefault="00D40B3D" w:rsidP="00D40B3D">
      <w:pPr>
        <w:jc w:val="both"/>
        <w:rPr>
          <w:b/>
          <w:bCs/>
        </w:rPr>
      </w:pPr>
      <w:r w:rsidRPr="001E6AAB">
        <w:rPr>
          <w:b/>
          <w:bCs/>
        </w:rPr>
        <w:t>(3) What (if any) should the remedies be for unwarranted Publication?</w:t>
      </w:r>
    </w:p>
    <w:p w14:paraId="3E8570D9" w14:textId="01E4F0FE" w:rsidR="00D40B3D" w:rsidRDefault="00D40B3D" w:rsidP="00D40B3D">
      <w:pPr>
        <w:jc w:val="both"/>
        <w:rPr>
          <w:bCs/>
        </w:rPr>
      </w:pPr>
      <w:r>
        <w:rPr>
          <w:bCs/>
        </w:rPr>
        <w:t xml:space="preserve">There are mixed comments on this question but in the main there should be no extra remedies – several comments suggested that once publication has occurred there is no way to </w:t>
      </w:r>
      <w:proofErr w:type="spellStart"/>
      <w:r>
        <w:rPr>
          <w:bCs/>
        </w:rPr>
        <w:t>unpublish</w:t>
      </w:r>
      <w:proofErr w:type="spellEnd"/>
      <w:r>
        <w:rPr>
          <w:bCs/>
        </w:rPr>
        <w:t xml:space="preserve"> and therefore no penalty </w:t>
      </w:r>
      <w:del w:id="33" w:author="valeriya sherman" w:date="2015-07-27T11:04:00Z">
        <w:r w:rsidDel="00953875">
          <w:rPr>
            <w:bCs/>
          </w:rPr>
          <w:delText>could be agreed</w:delText>
        </w:r>
      </w:del>
      <w:ins w:id="34" w:author="valeriya sherman" w:date="2015-07-27T11:04:00Z">
        <w:r w:rsidR="00953875">
          <w:rPr>
            <w:bCs/>
          </w:rPr>
          <w:t>would suffice</w:t>
        </w:r>
      </w:ins>
      <w:r>
        <w:rPr>
          <w:bCs/>
        </w:rPr>
        <w:t xml:space="preserve"> </w:t>
      </w:r>
      <w:del w:id="35" w:author="valeriya sherman" w:date="2015-07-27T11:04:00Z">
        <w:r w:rsidDel="00953875">
          <w:rPr>
            <w:bCs/>
          </w:rPr>
          <w:delText xml:space="preserve">and </w:delText>
        </w:r>
      </w:del>
      <w:ins w:id="36" w:author="valeriya sherman" w:date="2015-07-27T11:04:00Z">
        <w:r w:rsidR="00953875">
          <w:rPr>
            <w:bCs/>
          </w:rPr>
          <w:t xml:space="preserve">or that </w:t>
        </w:r>
      </w:ins>
      <w:r>
        <w:rPr>
          <w:bCs/>
        </w:rPr>
        <w:t xml:space="preserve">there are sufficient remedies under contract law.  </w:t>
      </w:r>
      <w:ins w:id="37" w:author="valeriya sherman" w:date="2015-07-27T11:04:00Z">
        <w:r w:rsidR="00953875">
          <w:rPr>
            <w:bCs/>
          </w:rPr>
          <w:t xml:space="preserve">Many noted that </w:t>
        </w:r>
      </w:ins>
      <w:del w:id="38" w:author="valeriya sherman" w:date="2015-07-27T11:04:00Z">
        <w:r w:rsidDel="00953875">
          <w:rPr>
            <w:bCs/>
          </w:rPr>
          <w:delText>T</w:delText>
        </w:r>
      </w:del>
      <w:ins w:id="39" w:author="valeriya sherman" w:date="2015-07-27T11:04:00Z">
        <w:r w:rsidR="00953875">
          <w:rPr>
            <w:bCs/>
          </w:rPr>
          <w:t>t</w:t>
        </w:r>
      </w:ins>
      <w:r>
        <w:rPr>
          <w:bCs/>
        </w:rPr>
        <w:t xml:space="preserve">his should be a matter between the privacy and proxy provider and registrant and dealt with in </w:t>
      </w:r>
      <w:proofErr w:type="gramStart"/>
      <w:r>
        <w:rPr>
          <w:bCs/>
        </w:rPr>
        <w:t>either the terms and</w:t>
      </w:r>
      <w:proofErr w:type="gramEnd"/>
      <w:r>
        <w:rPr>
          <w:bCs/>
        </w:rPr>
        <w:t xml:space="preserve"> conditions or under local law.  Other comments stated that there should be a penalty, including but not limited to compensation (from publisher and ICANN), </w:t>
      </w:r>
      <w:del w:id="40" w:author="valeriya sherman" w:date="2015-07-27T11:05:00Z">
        <w:r w:rsidDel="00953875">
          <w:rPr>
            <w:bCs/>
          </w:rPr>
          <w:delText xml:space="preserve">ICANN to cover all the registrants’ costs, </w:delText>
        </w:r>
      </w:del>
      <w:r>
        <w:rPr>
          <w:bCs/>
        </w:rPr>
        <w:t>loss of accreditation</w:t>
      </w:r>
      <w:ins w:id="41" w:author="David Cake" w:date="2015-08-04T19:20:00Z">
        <w:r w:rsidR="00F23120">
          <w:rPr>
            <w:bCs/>
          </w:rPr>
          <w:t xml:space="preserve"> (so ICANN compliance may be directly involved)</w:t>
        </w:r>
      </w:ins>
      <w:r>
        <w:rPr>
          <w:bCs/>
        </w:rPr>
        <w:t xml:space="preserve">, </w:t>
      </w:r>
      <w:proofErr w:type="gramStart"/>
      <w:r>
        <w:rPr>
          <w:bCs/>
        </w:rPr>
        <w:t>a</w:t>
      </w:r>
      <w:proofErr w:type="gramEnd"/>
      <w:r>
        <w:rPr>
          <w:bCs/>
        </w:rPr>
        <w:t xml:space="preserve"> refund </w:t>
      </w:r>
      <w:ins w:id="42" w:author="valeriya sherman" w:date="2015-07-27T11:08:00Z">
        <w:r w:rsidR="00953875">
          <w:rPr>
            <w:bCs/>
          </w:rPr>
          <w:t xml:space="preserve">of the service fees. One noted that </w:t>
        </w:r>
      </w:ins>
      <w:del w:id="43" w:author="valeriya sherman" w:date="2015-07-27T11:08:00Z">
        <w:r w:rsidDel="00953875">
          <w:rPr>
            <w:bCs/>
          </w:rPr>
          <w:delText xml:space="preserve">and involving </w:delText>
        </w:r>
      </w:del>
      <w:r>
        <w:rPr>
          <w:bCs/>
        </w:rPr>
        <w:t>the state department</w:t>
      </w:r>
      <w:ins w:id="44" w:author="valeriya sherman" w:date="2015-07-27T11:08:00Z">
        <w:r w:rsidR="00953875">
          <w:rPr>
            <w:bCs/>
          </w:rPr>
          <w:t xml:space="preserve"> or equivalent should be involved</w:t>
        </w:r>
      </w:ins>
      <w:ins w:id="45" w:author="David Cake" w:date="2015-08-04T19:21:00Z">
        <w:r w:rsidR="00F23120">
          <w:rPr>
            <w:bCs/>
          </w:rPr>
          <w:t xml:space="preserve"> in cross-jurisdictional issues</w:t>
        </w:r>
      </w:ins>
      <w:r>
        <w:rPr>
          <w:bCs/>
        </w:rPr>
        <w:t>.  Other</w:t>
      </w:r>
      <w:ins w:id="46" w:author="valeriya sherman" w:date="2015-07-27T11:09:00Z">
        <w:r w:rsidR="00953875">
          <w:rPr>
            <w:bCs/>
          </w:rPr>
          <w:t>s</w:t>
        </w:r>
      </w:ins>
      <w:del w:id="47" w:author="valeriya sherman" w:date="2015-07-27T11:08:00Z">
        <w:r w:rsidDel="00953875">
          <w:rPr>
            <w:bCs/>
          </w:rPr>
          <w:delText xml:space="preserve"> comments </w:delText>
        </w:r>
      </w:del>
      <w:ins w:id="48" w:author="valeriya sherman" w:date="2015-07-27T11:08:00Z">
        <w:r w:rsidR="00953875">
          <w:rPr>
            <w:bCs/>
          </w:rPr>
          <w:t xml:space="preserve"> </w:t>
        </w:r>
      </w:ins>
      <w:r>
        <w:rPr>
          <w:bCs/>
        </w:rPr>
        <w:t>seemed unsure as to remedies.</w:t>
      </w:r>
      <w:ins w:id="49" w:author="David Cake" w:date="2015-08-04T19:19:00Z">
        <w:r w:rsidR="00F23120">
          <w:rPr>
            <w:bCs/>
          </w:rPr>
          <w:t xml:space="preserve"> </w:t>
        </w:r>
      </w:ins>
    </w:p>
    <w:p w14:paraId="20471B7C" w14:textId="32AFB7F9" w:rsidR="00D40B3D" w:rsidRPr="001E6AAB" w:rsidRDefault="00D40B3D" w:rsidP="00D40B3D">
      <w:pPr>
        <w:jc w:val="both"/>
        <w:rPr>
          <w:b/>
          <w:bCs/>
        </w:rPr>
      </w:pPr>
      <w:r w:rsidRPr="001E6AAB">
        <w:rPr>
          <w:b/>
          <w:bCs/>
        </w:rPr>
        <w:t xml:space="preserve">(4) Should a similar framework and/or considerations apply to requests made by third parties other than LEA and intellectual property rights-holders? </w:t>
      </w:r>
      <w:del w:id="50" w:author="valeriya sherman" w:date="2015-07-27T10:52:00Z">
        <w:r w:rsidRPr="001E6AAB" w:rsidDel="000B78FD">
          <w:rPr>
            <w:b/>
            <w:bCs/>
          </w:rPr>
          <w:delText>(Section 1.3.2)?</w:delText>
        </w:r>
      </w:del>
    </w:p>
    <w:p w14:paraId="62F6380A" w14:textId="1865B3F4" w:rsidR="00D40B3D" w:rsidRDefault="00D40B3D" w:rsidP="00D40B3D">
      <w:pPr>
        <w:jc w:val="both"/>
        <w:rPr>
          <w:bCs/>
        </w:rPr>
      </w:pPr>
      <w:r>
        <w:rPr>
          <w:bCs/>
        </w:rPr>
        <w:t xml:space="preserve">The majority of comments were not in favour of a new framework for requests from third </w:t>
      </w:r>
      <w:r w:rsidRPr="000B78FD">
        <w:rPr>
          <w:bCs/>
        </w:rPr>
        <w:t xml:space="preserve">parties </w:t>
      </w:r>
      <w:ins w:id="51" w:author="valeriya sherman" w:date="2015-07-27T10:51:00Z">
        <w:r w:rsidR="000B78FD" w:rsidRPr="000B78FD">
          <w:rPr>
            <w:bCs/>
            <w:rPrChange w:id="52" w:author="valeriya sherman" w:date="2015-07-27T10:51:00Z">
              <w:rPr>
                <w:b/>
                <w:bCs/>
              </w:rPr>
            </w:rPrChange>
          </w:rPr>
          <w:t>other than LEA and intellectual property rights-holders</w:t>
        </w:r>
        <w:r w:rsidR="000B78FD">
          <w:rPr>
            <w:bCs/>
          </w:rPr>
          <w:t xml:space="preserve"> </w:t>
        </w:r>
      </w:ins>
      <w:r>
        <w:rPr>
          <w:bCs/>
        </w:rPr>
        <w:t xml:space="preserve">from a privacy perspective.  Many thought that the processes and any applicable local law already in place </w:t>
      </w:r>
      <w:del w:id="53" w:author="valeriya sherman" w:date="2015-07-27T11:10:00Z">
        <w:r w:rsidDel="00953875">
          <w:rPr>
            <w:bCs/>
          </w:rPr>
          <w:delText xml:space="preserve">was </w:delText>
        </w:r>
      </w:del>
      <w:ins w:id="54" w:author="valeriya sherman" w:date="2015-07-27T11:10:00Z">
        <w:r w:rsidR="00953875">
          <w:rPr>
            <w:bCs/>
          </w:rPr>
          <w:t xml:space="preserve">are </w:t>
        </w:r>
      </w:ins>
      <w:r>
        <w:rPr>
          <w:bCs/>
        </w:rPr>
        <w:t xml:space="preserve">sufficient in this respect, the framework </w:t>
      </w:r>
      <w:r>
        <w:rPr>
          <w:bCs/>
        </w:rPr>
        <w:lastRenderedPageBreak/>
        <w:t xml:space="preserve">would be unnecessary, </w:t>
      </w:r>
      <w:del w:id="55" w:author="valeriya sherman" w:date="2015-07-27T11:10:00Z">
        <w:r w:rsidDel="00953875">
          <w:rPr>
            <w:bCs/>
          </w:rPr>
          <w:delText xml:space="preserve">not just for third parties but also for IP holders, </w:delText>
        </w:r>
      </w:del>
      <w:r>
        <w:rPr>
          <w:bCs/>
        </w:rPr>
        <w:t xml:space="preserve">that third parties should be treated as complainants and should go through LEA, any policy to be established should use examples already in use.  Many thought the framework in place for LEA requests was sufficient but some thought this was unnecessary too.  </w:t>
      </w:r>
      <w:ins w:id="56" w:author="valeriya sherman" w:date="2015-07-27T11:16:00Z">
        <w:r w:rsidR="003A6244">
          <w:rPr>
            <w:bCs/>
          </w:rPr>
          <w:t xml:space="preserve">Some believe that </w:t>
        </w:r>
      </w:ins>
      <w:del w:id="57" w:author="valeriya sherman" w:date="2015-07-27T11:16:00Z">
        <w:r w:rsidDel="003A6244">
          <w:rPr>
            <w:bCs/>
          </w:rPr>
          <w:delText>L</w:delText>
        </w:r>
      </w:del>
      <w:ins w:id="58" w:author="valeriya sherman" w:date="2015-07-27T11:16:00Z">
        <w:r w:rsidR="003A6244">
          <w:rPr>
            <w:bCs/>
          </w:rPr>
          <w:t>l</w:t>
        </w:r>
      </w:ins>
      <w:r>
        <w:rPr>
          <w:bCs/>
        </w:rPr>
        <w:t xml:space="preserve">ocal LEA requests should be treated differently to LEAs in other jurisdictions.  A couple of comments stated IP holders should not be allowed </w:t>
      </w:r>
      <w:del w:id="59" w:author="David Cake" w:date="2015-08-04T19:23:00Z">
        <w:r w:rsidDel="00F23120">
          <w:rPr>
            <w:bCs/>
          </w:rPr>
          <w:delText xml:space="preserve">disclosure </w:delText>
        </w:r>
      </w:del>
      <w:ins w:id="60" w:author="valeriya sherman" w:date="2015-07-27T11:17:00Z">
        <w:del w:id="61" w:author="David Cake" w:date="2015-08-04T19:23:00Z">
          <w:r w:rsidR="003A6244" w:rsidDel="00F23120">
            <w:rPr>
              <w:bCs/>
            </w:rPr>
            <w:delText xml:space="preserve">should not be allowed </w:delText>
          </w:r>
        </w:del>
      </w:ins>
      <w:r>
        <w:rPr>
          <w:bCs/>
        </w:rPr>
        <w:t>unless through a court order/local courts</w:t>
      </w:r>
      <w:ins w:id="62" w:author="valeriya sherman" w:date="2015-07-27T11:17:00Z">
        <w:r w:rsidR="003A6244">
          <w:rPr>
            <w:bCs/>
          </w:rPr>
          <w:t>/</w:t>
        </w:r>
        <w:r w:rsidR="003A6244" w:rsidRPr="003A6244">
          <w:rPr>
            <w:bCs/>
            <w:rPrChange w:id="63" w:author="valeriya sherman" w:date="2015-07-27T11:18:00Z">
              <w:rPr>
                <w:rFonts w:ascii="Calibri" w:hAnsi="Calibri"/>
                <w:color w:val="000000"/>
                <w:sz w:val="21"/>
                <w:szCs w:val="21"/>
                <w:shd w:val="clear" w:color="auto" w:fill="FFFFFF"/>
              </w:rPr>
            </w:rPrChange>
          </w:rPr>
          <w:t>independent adjudicator</w:t>
        </w:r>
      </w:ins>
      <w:r>
        <w:rPr>
          <w:bCs/>
        </w:rPr>
        <w:t xml:space="preserve"> and that there are already legal avenues for IP infringement</w:t>
      </w:r>
      <w:ins w:id="64" w:author="valeriya sherman" w:date="2015-07-27T11:24:00Z">
        <w:r w:rsidR="00680F59">
          <w:rPr>
            <w:bCs/>
          </w:rPr>
          <w:t xml:space="preserve"> (such as going through LEA)</w:t>
        </w:r>
      </w:ins>
      <w:r>
        <w:rPr>
          <w:bCs/>
        </w:rPr>
        <w:t xml:space="preserve">. </w:t>
      </w:r>
      <w:ins w:id="65" w:author="valeriya sherman" w:date="2015-07-27T11:22:00Z">
        <w:r w:rsidR="00680F59">
          <w:rPr>
            <w:bCs/>
          </w:rPr>
          <w:t xml:space="preserve">But </w:t>
        </w:r>
      </w:ins>
      <w:ins w:id="66" w:author="valeriya sherman" w:date="2015-07-27T11:24:00Z">
        <w:r w:rsidR="00680F59">
          <w:rPr>
            <w:bCs/>
          </w:rPr>
          <w:t>some</w:t>
        </w:r>
      </w:ins>
      <w:ins w:id="67" w:author="valeriya sherman" w:date="2015-07-27T11:20:00Z">
        <w:r w:rsidR="00680F59">
          <w:rPr>
            <w:bCs/>
          </w:rPr>
          <w:t xml:space="preserve"> </w:t>
        </w:r>
        <w:r w:rsidR="003A6244">
          <w:rPr>
            <w:bCs/>
          </w:rPr>
          <w:t xml:space="preserve">stated that </w:t>
        </w:r>
      </w:ins>
      <w:ins w:id="68" w:author="valeriya sherman" w:date="2015-07-27T11:22:00Z">
        <w:r w:rsidR="00680F59">
          <w:rPr>
            <w:rFonts w:ascii="Calibri" w:hAnsi="Calibri"/>
            <w:color w:val="000000"/>
            <w:sz w:val="21"/>
            <w:szCs w:val="21"/>
            <w:shd w:val="clear" w:color="auto" w:fill="FFFFFF"/>
          </w:rPr>
          <w:t xml:space="preserve">disclosure </w:t>
        </w:r>
      </w:ins>
      <w:ins w:id="69" w:author="valeriya sherman" w:date="2015-07-27T11:24:00Z">
        <w:r w:rsidR="00680F59">
          <w:rPr>
            <w:rFonts w:ascii="Calibri" w:hAnsi="Calibri"/>
            <w:color w:val="000000"/>
            <w:sz w:val="21"/>
            <w:szCs w:val="21"/>
            <w:shd w:val="clear" w:color="auto" w:fill="FFFFFF"/>
          </w:rPr>
          <w:t>may</w:t>
        </w:r>
      </w:ins>
      <w:ins w:id="70" w:author="valeriya sherman" w:date="2015-07-27T11:22:00Z">
        <w:r w:rsidR="00680F59">
          <w:rPr>
            <w:rFonts w:ascii="Calibri" w:hAnsi="Calibri"/>
            <w:color w:val="000000"/>
            <w:sz w:val="21"/>
            <w:szCs w:val="21"/>
            <w:shd w:val="clear" w:color="auto" w:fill="FFFFFF"/>
          </w:rPr>
          <w:t xml:space="preserve"> be permitted, subject to stricter procedures and safeguards. </w:t>
        </w:r>
      </w:ins>
      <w:r>
        <w:rPr>
          <w:bCs/>
        </w:rPr>
        <w:t>The registrant should also be informed of any non-LEA requests.</w:t>
      </w:r>
    </w:p>
    <w:p w14:paraId="1AD0C93A" w14:textId="23326996" w:rsidR="00D40B3D" w:rsidRPr="001E6AAB" w:rsidRDefault="00D40B3D" w:rsidP="00D40B3D">
      <w:pPr>
        <w:jc w:val="both"/>
        <w:rPr>
          <w:bCs/>
        </w:rPr>
      </w:pPr>
      <w:del w:id="71" w:author="David Cake" w:date="2015-08-04T19:25:00Z">
        <w:r w:rsidDel="00F23120">
          <w:rPr>
            <w:bCs/>
          </w:rPr>
          <w:delText xml:space="preserve">Some </w:delText>
        </w:r>
      </w:del>
      <w:ins w:id="72" w:author="David Cake" w:date="2015-08-04T19:25:00Z">
        <w:r w:rsidR="00F23120">
          <w:rPr>
            <w:bCs/>
          </w:rPr>
          <w:t xml:space="preserve">The Business Constituency </w:t>
        </w:r>
      </w:ins>
      <w:r>
        <w:rPr>
          <w:bCs/>
        </w:rPr>
        <w:t xml:space="preserve">thought Appendix E could serve as a model for non-LEA requests, </w:t>
      </w:r>
      <w:ins w:id="73" w:author="valeriya sherman" w:date="2015-07-27T11:13:00Z">
        <w:r w:rsidR="003A6244">
          <w:rPr>
            <w:bCs/>
          </w:rPr>
          <w:t xml:space="preserve">while others proposed that </w:t>
        </w:r>
      </w:ins>
      <w:del w:id="74" w:author="valeriya sherman" w:date="2015-07-27T11:13:00Z">
        <w:r w:rsidDel="003A6244">
          <w:rPr>
            <w:bCs/>
          </w:rPr>
          <w:delText xml:space="preserve">any </w:delText>
        </w:r>
      </w:del>
      <w:r>
        <w:rPr>
          <w:bCs/>
        </w:rPr>
        <w:t xml:space="preserve">complaints </w:t>
      </w:r>
      <w:del w:id="75" w:author="valeriya sherman" w:date="2015-07-27T11:13:00Z">
        <w:r w:rsidDel="003A6244">
          <w:rPr>
            <w:bCs/>
          </w:rPr>
          <w:delText xml:space="preserve">would </w:delText>
        </w:r>
      </w:del>
      <w:r>
        <w:rPr>
          <w:bCs/>
        </w:rPr>
        <w:t>go to ICANN</w:t>
      </w:r>
      <w:ins w:id="76" w:author="David Cake" w:date="2015-08-04T19:28:00Z">
        <w:r w:rsidR="00A07E56">
          <w:rPr>
            <w:bCs/>
          </w:rPr>
          <w:t xml:space="preserve"> or proposed new bodies to mediate or authorize requests</w:t>
        </w:r>
      </w:ins>
      <w:ins w:id="77" w:author="valeriya sherman" w:date="2015-07-27T11:14:00Z">
        <w:r w:rsidR="003A6244">
          <w:rPr>
            <w:bCs/>
          </w:rPr>
          <w:t xml:space="preserve">. Others noted that </w:t>
        </w:r>
      </w:ins>
      <w:del w:id="78" w:author="valeriya sherman" w:date="2015-07-27T11:14:00Z">
        <w:r w:rsidDel="003A6244">
          <w:rPr>
            <w:bCs/>
          </w:rPr>
          <w:delText>,</w:delText>
        </w:r>
      </w:del>
      <w:r>
        <w:rPr>
          <w:bCs/>
        </w:rPr>
        <w:t xml:space="preserve"> any form of disclosure in this respect would have to be heavily safeguarded and would depend on </w:t>
      </w:r>
      <w:ins w:id="79" w:author="valeriya sherman" w:date="2015-07-27T11:14:00Z">
        <w:r w:rsidR="003A6244">
          <w:rPr>
            <w:bCs/>
          </w:rPr>
          <w:t>whether the request was coming from</w:t>
        </w:r>
      </w:ins>
      <w:del w:id="80" w:author="valeriya sherman" w:date="2015-07-27T11:14:00Z">
        <w:r w:rsidDel="003A6244">
          <w:rPr>
            <w:bCs/>
          </w:rPr>
          <w:delText>whether it was</w:delText>
        </w:r>
      </w:del>
      <w:r>
        <w:rPr>
          <w:bCs/>
        </w:rPr>
        <w:t xml:space="preserve"> LEA, IP holders or third parties</w:t>
      </w:r>
      <w:ins w:id="81" w:author="valeriya sherman" w:date="2015-07-27T11:14:00Z">
        <w:r w:rsidR="003A6244">
          <w:rPr>
            <w:bCs/>
          </w:rPr>
          <w:t xml:space="preserve">, and </w:t>
        </w:r>
      </w:ins>
      <w:del w:id="82" w:author="valeriya sherman" w:date="2015-07-27T11:14:00Z">
        <w:r w:rsidDel="003A6244">
          <w:rPr>
            <w:bCs/>
          </w:rPr>
          <w:delText xml:space="preserve"> requesting would depend</w:delText>
        </w:r>
      </w:del>
      <w:del w:id="83" w:author="valeriya sherman" w:date="2015-07-27T11:15:00Z">
        <w:r w:rsidDel="003A6244">
          <w:rPr>
            <w:bCs/>
          </w:rPr>
          <w:delText xml:space="preserve"> </w:delText>
        </w:r>
      </w:del>
      <w:r>
        <w:rPr>
          <w:bCs/>
        </w:rPr>
        <w:t xml:space="preserve">on what was to be revealed.  </w:t>
      </w:r>
      <w:ins w:id="84" w:author="valeriya sherman" w:date="2015-07-27T11:15:00Z">
        <w:r w:rsidR="003A6244">
          <w:rPr>
            <w:bCs/>
          </w:rPr>
          <w:t xml:space="preserve">Some argued that </w:t>
        </w:r>
      </w:ins>
      <w:del w:id="85" w:author="valeriya sherman" w:date="2015-07-27T11:15:00Z">
        <w:r w:rsidDel="003A6244">
          <w:rPr>
            <w:bCs/>
          </w:rPr>
          <w:delText xml:space="preserve">Any </w:delText>
        </w:r>
      </w:del>
      <w:r>
        <w:rPr>
          <w:bCs/>
        </w:rPr>
        <w:t xml:space="preserve">requests </w:t>
      </w:r>
      <w:proofErr w:type="gramStart"/>
      <w:r>
        <w:rPr>
          <w:bCs/>
        </w:rPr>
        <w:t>would need</w:t>
      </w:r>
      <w:proofErr w:type="gramEnd"/>
      <w:r>
        <w:rPr>
          <w:bCs/>
        </w:rPr>
        <w:t xml:space="preserve"> be agreed by experts</w:t>
      </w:r>
      <w:ins w:id="86" w:author="David Cake" w:date="2015-08-04T19:35:00Z">
        <w:r w:rsidR="00A07E56">
          <w:rPr>
            <w:bCs/>
          </w:rPr>
          <w:t xml:space="preserve">, or be extended </w:t>
        </w:r>
      </w:ins>
      <w:ins w:id="87" w:author="David Cake" w:date="2015-08-04T19:36:00Z">
        <w:r w:rsidR="00A07E56">
          <w:rPr>
            <w:bCs/>
          </w:rPr>
          <w:t xml:space="preserve">specifically </w:t>
        </w:r>
      </w:ins>
      <w:ins w:id="88" w:author="David Cake" w:date="2015-08-04T19:35:00Z">
        <w:r w:rsidR="00A07E56">
          <w:rPr>
            <w:bCs/>
          </w:rPr>
          <w:t>to expert groups already active</w:t>
        </w:r>
      </w:ins>
      <w:r>
        <w:rPr>
          <w:bCs/>
        </w:rPr>
        <w:t>.  It was also thought the framework would help prevent and stop cybercrime.</w:t>
      </w:r>
    </w:p>
    <w:p w14:paraId="56C477A2" w14:textId="77777777" w:rsidR="00D40B3D" w:rsidRDefault="00D40B3D"/>
    <w:sectPr w:rsidR="00D40B3D" w:rsidSect="005C38B8">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valeriya sherman" w:date="2015-07-27T10:16:00Z" w:initials="vs">
    <w:p w14:paraId="2D1CCBAD" w14:textId="77777777" w:rsidR="00F23120" w:rsidRDefault="00F23120">
      <w:pPr>
        <w:pStyle w:val="CommentText"/>
      </w:pPr>
      <w:r>
        <w:rPr>
          <w:rStyle w:val="CommentReference"/>
        </w:rPr>
        <w:annotationRef/>
      </w:r>
      <w:r>
        <w:t xml:space="preserve">Nonresponsive to question. Suggest including </w:t>
      </w:r>
    </w:p>
  </w:comment>
  <w:comment w:id="5" w:author="valeriya sherman" w:date="2015-07-27T10:21:00Z" w:initials="vs">
    <w:p w14:paraId="44BE8397" w14:textId="77777777" w:rsidR="00F23120" w:rsidRDefault="00F23120">
      <w:pPr>
        <w:pStyle w:val="CommentText"/>
      </w:pPr>
      <w:r>
        <w:rPr>
          <w:rStyle w:val="CommentReference"/>
        </w:rPr>
        <w:annotationRef/>
      </w:r>
      <w:r>
        <w:t>Unresponsive</w:t>
      </w:r>
    </w:p>
  </w:comment>
  <w:comment w:id="29" w:author="valeriya sherman" w:date="2015-07-27T10:49:00Z" w:initials="vs">
    <w:p w14:paraId="5BCB063B" w14:textId="77777777" w:rsidR="00F23120" w:rsidRDefault="00F23120">
      <w:pPr>
        <w:pStyle w:val="CommentText"/>
      </w:pPr>
      <w:r>
        <w:rPr>
          <w:rStyle w:val="CommentReference"/>
        </w:rPr>
        <w:annotationRef/>
      </w:r>
      <w:r>
        <w:t>Does this belong in this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1CCBAD" w15:done="0"/>
  <w15:commentEx w15:paraId="44BE8397" w15:done="0"/>
  <w15:commentEx w15:paraId="5BCB063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altName w:val="Arial"/>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leriya sherman">
    <w15:presenceInfo w15:providerId="Windows Live" w15:userId="55d9a84580c32d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AEE"/>
    <w:rsid w:val="000445B3"/>
    <w:rsid w:val="00077F83"/>
    <w:rsid w:val="000A7508"/>
    <w:rsid w:val="000B78FD"/>
    <w:rsid w:val="000F73A4"/>
    <w:rsid w:val="00141D37"/>
    <w:rsid w:val="00231848"/>
    <w:rsid w:val="0023537E"/>
    <w:rsid w:val="002E6AEE"/>
    <w:rsid w:val="00360AD2"/>
    <w:rsid w:val="003A6244"/>
    <w:rsid w:val="004E4022"/>
    <w:rsid w:val="00576F37"/>
    <w:rsid w:val="005C38B8"/>
    <w:rsid w:val="005E7758"/>
    <w:rsid w:val="00680F59"/>
    <w:rsid w:val="006B3F34"/>
    <w:rsid w:val="006B7E80"/>
    <w:rsid w:val="0075185E"/>
    <w:rsid w:val="00800859"/>
    <w:rsid w:val="008269C8"/>
    <w:rsid w:val="0084326D"/>
    <w:rsid w:val="008510B4"/>
    <w:rsid w:val="00953875"/>
    <w:rsid w:val="00A07E56"/>
    <w:rsid w:val="00A10CC2"/>
    <w:rsid w:val="00A47DE1"/>
    <w:rsid w:val="00A523CC"/>
    <w:rsid w:val="00AE6228"/>
    <w:rsid w:val="00B3067C"/>
    <w:rsid w:val="00B70A31"/>
    <w:rsid w:val="00BB4761"/>
    <w:rsid w:val="00C07046"/>
    <w:rsid w:val="00C667D2"/>
    <w:rsid w:val="00C758A5"/>
    <w:rsid w:val="00C80D2D"/>
    <w:rsid w:val="00D26E29"/>
    <w:rsid w:val="00D40B3D"/>
    <w:rsid w:val="00E170D1"/>
    <w:rsid w:val="00E1759E"/>
    <w:rsid w:val="00E417C1"/>
    <w:rsid w:val="00F23120"/>
    <w:rsid w:val="00F26356"/>
    <w:rsid w:val="00FD11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0B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6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1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848"/>
    <w:rPr>
      <w:rFonts w:ascii="Segoe UI" w:hAnsi="Segoe UI" w:cs="Segoe UI"/>
      <w:sz w:val="18"/>
      <w:szCs w:val="18"/>
    </w:rPr>
  </w:style>
  <w:style w:type="character" w:styleId="CommentReference">
    <w:name w:val="annotation reference"/>
    <w:basedOn w:val="DefaultParagraphFont"/>
    <w:uiPriority w:val="99"/>
    <w:semiHidden/>
    <w:unhideWhenUsed/>
    <w:rsid w:val="00F26356"/>
    <w:rPr>
      <w:sz w:val="16"/>
      <w:szCs w:val="16"/>
    </w:rPr>
  </w:style>
  <w:style w:type="paragraph" w:styleId="CommentText">
    <w:name w:val="annotation text"/>
    <w:basedOn w:val="Normal"/>
    <w:link w:val="CommentTextChar"/>
    <w:uiPriority w:val="99"/>
    <w:semiHidden/>
    <w:unhideWhenUsed/>
    <w:rsid w:val="00F26356"/>
    <w:pPr>
      <w:spacing w:line="240" w:lineRule="auto"/>
    </w:pPr>
    <w:rPr>
      <w:sz w:val="20"/>
      <w:szCs w:val="20"/>
    </w:rPr>
  </w:style>
  <w:style w:type="character" w:customStyle="1" w:styleId="CommentTextChar">
    <w:name w:val="Comment Text Char"/>
    <w:basedOn w:val="DefaultParagraphFont"/>
    <w:link w:val="CommentText"/>
    <w:uiPriority w:val="99"/>
    <w:semiHidden/>
    <w:rsid w:val="00F26356"/>
    <w:rPr>
      <w:sz w:val="20"/>
      <w:szCs w:val="20"/>
    </w:rPr>
  </w:style>
  <w:style w:type="paragraph" w:styleId="CommentSubject">
    <w:name w:val="annotation subject"/>
    <w:basedOn w:val="CommentText"/>
    <w:next w:val="CommentText"/>
    <w:link w:val="CommentSubjectChar"/>
    <w:uiPriority w:val="99"/>
    <w:semiHidden/>
    <w:unhideWhenUsed/>
    <w:rsid w:val="00F26356"/>
    <w:rPr>
      <w:b/>
      <w:bCs/>
    </w:rPr>
  </w:style>
  <w:style w:type="character" w:customStyle="1" w:styleId="CommentSubjectChar">
    <w:name w:val="Comment Subject Char"/>
    <w:basedOn w:val="CommentTextChar"/>
    <w:link w:val="CommentSubject"/>
    <w:uiPriority w:val="99"/>
    <w:semiHidden/>
    <w:rsid w:val="00F26356"/>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6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1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848"/>
    <w:rPr>
      <w:rFonts w:ascii="Segoe UI" w:hAnsi="Segoe UI" w:cs="Segoe UI"/>
      <w:sz w:val="18"/>
      <w:szCs w:val="18"/>
    </w:rPr>
  </w:style>
  <w:style w:type="character" w:styleId="CommentReference">
    <w:name w:val="annotation reference"/>
    <w:basedOn w:val="DefaultParagraphFont"/>
    <w:uiPriority w:val="99"/>
    <w:semiHidden/>
    <w:unhideWhenUsed/>
    <w:rsid w:val="00F26356"/>
    <w:rPr>
      <w:sz w:val="16"/>
      <w:szCs w:val="16"/>
    </w:rPr>
  </w:style>
  <w:style w:type="paragraph" w:styleId="CommentText">
    <w:name w:val="annotation text"/>
    <w:basedOn w:val="Normal"/>
    <w:link w:val="CommentTextChar"/>
    <w:uiPriority w:val="99"/>
    <w:semiHidden/>
    <w:unhideWhenUsed/>
    <w:rsid w:val="00F26356"/>
    <w:pPr>
      <w:spacing w:line="240" w:lineRule="auto"/>
    </w:pPr>
    <w:rPr>
      <w:sz w:val="20"/>
      <w:szCs w:val="20"/>
    </w:rPr>
  </w:style>
  <w:style w:type="character" w:customStyle="1" w:styleId="CommentTextChar">
    <w:name w:val="Comment Text Char"/>
    <w:basedOn w:val="DefaultParagraphFont"/>
    <w:link w:val="CommentText"/>
    <w:uiPriority w:val="99"/>
    <w:semiHidden/>
    <w:rsid w:val="00F26356"/>
    <w:rPr>
      <w:sz w:val="20"/>
      <w:szCs w:val="20"/>
    </w:rPr>
  </w:style>
  <w:style w:type="paragraph" w:styleId="CommentSubject">
    <w:name w:val="annotation subject"/>
    <w:basedOn w:val="CommentText"/>
    <w:next w:val="CommentText"/>
    <w:link w:val="CommentSubjectChar"/>
    <w:uiPriority w:val="99"/>
    <w:semiHidden/>
    <w:unhideWhenUsed/>
    <w:rsid w:val="00F26356"/>
    <w:rPr>
      <w:b/>
      <w:bCs/>
    </w:rPr>
  </w:style>
  <w:style w:type="character" w:customStyle="1" w:styleId="CommentSubjectChar">
    <w:name w:val="Comment Subject Char"/>
    <w:basedOn w:val="CommentTextChar"/>
    <w:link w:val="CommentSubject"/>
    <w:uiPriority w:val="99"/>
    <w:semiHidden/>
    <w:rsid w:val="00F263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9"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2716</Words>
  <Characters>15484</Characters>
  <Application>Microsoft Macintosh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1&amp;1 Internet AG</Company>
  <LinksUpToDate>false</LinksUpToDate>
  <CharactersWithSpaces>18164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Hamilton-Reid</dc:creator>
  <cp:keywords/>
  <dc:description/>
  <cp:lastModifiedBy>Mary Wong</cp:lastModifiedBy>
  <cp:revision>2</cp:revision>
  <cp:lastPrinted>2015-07-24T15:41:00Z</cp:lastPrinted>
  <dcterms:created xsi:type="dcterms:W3CDTF">2015-08-04T13:31:00Z</dcterms:created>
  <dcterms:modified xsi:type="dcterms:W3CDTF">2015-08-04T13:31:00Z</dcterms:modified>
</cp:coreProperties>
</file>