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8CE9D" w14:textId="77777777" w:rsidR="00772CE1" w:rsidRDefault="00772CE1">
      <w:pPr>
        <w:rPr>
          <w:rFonts w:ascii="Arial" w:hAnsi="Arial" w:cs="Arial"/>
          <w:color w:val="1D1C1D"/>
          <w:sz w:val="23"/>
          <w:szCs w:val="23"/>
          <w:shd w:val="clear" w:color="auto" w:fill="F8F8F8"/>
        </w:rPr>
      </w:pPr>
      <w:r>
        <w:rPr>
          <w:rFonts w:ascii="Arial" w:hAnsi="Arial" w:cs="Arial"/>
          <w:color w:val="1D1C1D"/>
          <w:sz w:val="23"/>
          <w:szCs w:val="23"/>
          <w:shd w:val="clear" w:color="auto" w:fill="F8F8F8"/>
        </w:rPr>
        <w:t>25 June 2024</w:t>
      </w:r>
    </w:p>
    <w:p w14:paraId="5DF61F29" w14:textId="77777777" w:rsidR="00772CE1" w:rsidRDefault="00772CE1">
      <w:pPr>
        <w:rPr>
          <w:rFonts w:ascii="Arial" w:hAnsi="Arial" w:cs="Arial"/>
          <w:color w:val="1D1C1D"/>
          <w:sz w:val="23"/>
          <w:szCs w:val="23"/>
          <w:shd w:val="clear" w:color="auto" w:fill="F8F8F8"/>
        </w:rPr>
      </w:pPr>
      <w:r>
        <w:rPr>
          <w:rFonts w:ascii="Arial" w:hAnsi="Arial" w:cs="Arial"/>
          <w:color w:val="1D1C1D"/>
          <w:sz w:val="23"/>
          <w:szCs w:val="23"/>
          <w:shd w:val="clear" w:color="auto" w:fill="F8F8F8"/>
        </w:rPr>
        <w:t>RE: GNSO Council Feedback on Proposed Process for the Retirement of Non-Policy Recommendations</w:t>
      </w:r>
    </w:p>
    <w:p w14:paraId="63BE6319" w14:textId="77777777" w:rsidR="00772CE1" w:rsidRDefault="00772CE1">
      <w:pPr>
        <w:rPr>
          <w:rFonts w:ascii="Arial" w:hAnsi="Arial" w:cs="Arial"/>
          <w:color w:val="1D1C1D"/>
          <w:sz w:val="23"/>
          <w:szCs w:val="23"/>
          <w:shd w:val="clear" w:color="auto" w:fill="F8F8F8"/>
        </w:rPr>
      </w:pPr>
    </w:p>
    <w:p w14:paraId="26B2BBDE" w14:textId="1E544E09" w:rsidR="00772CE1" w:rsidRDefault="00772CE1">
      <w:pPr>
        <w:rPr>
          <w:rFonts w:ascii="Arial" w:hAnsi="Arial" w:cs="Arial"/>
          <w:color w:val="1D1C1D"/>
          <w:sz w:val="23"/>
          <w:szCs w:val="23"/>
          <w:shd w:val="clear" w:color="auto" w:fill="F8F8F8"/>
        </w:rPr>
      </w:pPr>
      <w:r>
        <w:rPr>
          <w:rFonts w:ascii="Arial" w:hAnsi="Arial" w:cs="Arial"/>
          <w:color w:val="1D1C1D"/>
          <w:sz w:val="23"/>
          <w:szCs w:val="23"/>
          <w:shd w:val="clear" w:color="auto" w:fill="F8F8F8"/>
        </w:rPr>
        <w:t>Mr</w:t>
      </w:r>
      <w:r w:rsidR="006F3614">
        <w:rPr>
          <w:rFonts w:ascii="Arial" w:hAnsi="Arial" w:cs="Arial"/>
          <w:color w:val="1D1C1D"/>
          <w:sz w:val="23"/>
          <w:szCs w:val="23"/>
          <w:shd w:val="clear" w:color="auto" w:fill="F8F8F8"/>
        </w:rPr>
        <w:t>.</w:t>
      </w:r>
      <w:r>
        <w:rPr>
          <w:rFonts w:ascii="Arial" w:hAnsi="Arial" w:cs="Arial"/>
          <w:color w:val="1D1C1D"/>
          <w:sz w:val="23"/>
          <w:szCs w:val="23"/>
          <w:shd w:val="clear" w:color="auto" w:fill="F8F8F8"/>
        </w:rPr>
        <w:t xml:space="preserve"> Gregory DiBiase</w:t>
      </w:r>
      <w:r>
        <w:rPr>
          <w:rFonts w:ascii="Arial" w:hAnsi="Arial" w:cs="Arial"/>
          <w:color w:val="1D1C1D"/>
          <w:sz w:val="23"/>
          <w:szCs w:val="23"/>
        </w:rPr>
        <w:br/>
      </w:r>
      <w:r>
        <w:rPr>
          <w:rFonts w:ascii="Arial" w:hAnsi="Arial" w:cs="Arial"/>
          <w:color w:val="1D1C1D"/>
          <w:sz w:val="23"/>
          <w:szCs w:val="23"/>
          <w:shd w:val="clear" w:color="auto" w:fill="F8F8F8"/>
        </w:rPr>
        <w:t>Generic Names Supporting Organization (GNSO) Council Chair</w:t>
      </w:r>
    </w:p>
    <w:p w14:paraId="2E95C7A3" w14:textId="77777777" w:rsidR="00772CE1" w:rsidRDefault="00772CE1">
      <w:pPr>
        <w:rPr>
          <w:rFonts w:ascii="Arial" w:hAnsi="Arial" w:cs="Arial"/>
          <w:color w:val="1D1C1D"/>
          <w:sz w:val="23"/>
          <w:szCs w:val="23"/>
          <w:shd w:val="clear" w:color="auto" w:fill="F8F8F8"/>
        </w:rPr>
      </w:pPr>
    </w:p>
    <w:p w14:paraId="353F09CC" w14:textId="77777777" w:rsidR="006F3614" w:rsidRDefault="00772CE1">
      <w:pPr>
        <w:rPr>
          <w:rFonts w:ascii="Arial" w:hAnsi="Arial" w:cs="Arial"/>
          <w:color w:val="1D1C1D"/>
          <w:sz w:val="23"/>
          <w:szCs w:val="23"/>
          <w:shd w:val="clear" w:color="auto" w:fill="F8F8F8"/>
        </w:rPr>
      </w:pPr>
      <w:r>
        <w:rPr>
          <w:rFonts w:ascii="Arial" w:hAnsi="Arial" w:cs="Arial"/>
          <w:color w:val="1D1C1D"/>
          <w:sz w:val="23"/>
          <w:szCs w:val="23"/>
          <w:shd w:val="clear" w:color="auto" w:fill="F8F8F8"/>
        </w:rPr>
        <w:t>Dear Greg,</w:t>
      </w:r>
    </w:p>
    <w:p w14:paraId="24CD2EFB" w14:textId="77777777" w:rsidR="008325A3" w:rsidRDefault="008325A3">
      <w:pPr>
        <w:rPr>
          <w:rFonts w:ascii="Arial" w:hAnsi="Arial" w:cs="Arial"/>
          <w:color w:val="1D1C1D"/>
          <w:sz w:val="23"/>
          <w:szCs w:val="23"/>
        </w:rPr>
      </w:pPr>
    </w:p>
    <w:p w14:paraId="457D5F23" w14:textId="7A54DDC8" w:rsidR="006F3614" w:rsidRDefault="00772CE1">
      <w:pPr>
        <w:rPr>
          <w:rFonts w:ascii="Arial" w:hAnsi="Arial" w:cs="Arial"/>
          <w:color w:val="1D1C1D"/>
          <w:sz w:val="23"/>
          <w:szCs w:val="23"/>
        </w:rPr>
      </w:pPr>
      <w:r>
        <w:rPr>
          <w:rFonts w:ascii="Arial" w:hAnsi="Arial" w:cs="Arial"/>
          <w:color w:val="1D1C1D"/>
          <w:sz w:val="23"/>
          <w:szCs w:val="23"/>
          <w:shd w:val="clear" w:color="auto" w:fill="F8F8F8"/>
        </w:rPr>
        <w:t>The RDRS Standing Committee, the CSG and the RrSG were able to run 3 separate sessions during ICANN80 to discuss the RDRS from different stakeholder points of view. We, the RDRS Standing Committee, will continue to encourage these discussions as they help us enhance the RDRS Pilot and we believe, eventually develop a better set of recommendations to the GNSO Council, on possible next steps for this service.</w:t>
      </w:r>
    </w:p>
    <w:p w14:paraId="242E7054" w14:textId="77777777" w:rsidR="008325A3" w:rsidRDefault="008325A3">
      <w:pPr>
        <w:rPr>
          <w:rFonts w:ascii="Arial" w:hAnsi="Arial" w:cs="Arial"/>
          <w:color w:val="1D1C1D"/>
          <w:sz w:val="23"/>
          <w:szCs w:val="23"/>
          <w:shd w:val="clear" w:color="auto" w:fill="F8F8F8"/>
        </w:rPr>
      </w:pPr>
    </w:p>
    <w:p w14:paraId="3FBC2939" w14:textId="79066E10" w:rsidR="006F3614" w:rsidRDefault="00772CE1">
      <w:pPr>
        <w:rPr>
          <w:rFonts w:ascii="Arial" w:hAnsi="Arial" w:cs="Arial"/>
          <w:color w:val="1D1C1D"/>
          <w:sz w:val="23"/>
          <w:szCs w:val="23"/>
        </w:rPr>
      </w:pPr>
      <w:r>
        <w:rPr>
          <w:rFonts w:ascii="Arial" w:hAnsi="Arial" w:cs="Arial"/>
          <w:color w:val="1D1C1D"/>
          <w:sz w:val="23"/>
          <w:szCs w:val="23"/>
          <w:shd w:val="clear" w:color="auto" w:fill="F8F8F8"/>
        </w:rPr>
        <w:t xml:space="preserve">Through these exchanges during ICANN79 &amp; 80, it has become clearly apparent to us that the Requestor and Respondent Communities need more permanent fora to share and discuss </w:t>
      </w:r>
      <w:r w:rsidR="00ED3014">
        <w:rPr>
          <w:rFonts w:ascii="Arial" w:hAnsi="Arial" w:cs="Arial"/>
          <w:color w:val="1D1C1D"/>
          <w:sz w:val="23"/>
          <w:szCs w:val="23"/>
          <w:shd w:val="clear" w:color="auto" w:fill="F8F8F8"/>
        </w:rPr>
        <w:t xml:space="preserve">their respective </w:t>
      </w:r>
      <w:r>
        <w:rPr>
          <w:rFonts w:ascii="Arial" w:hAnsi="Arial" w:cs="Arial"/>
          <w:color w:val="1D1C1D"/>
          <w:sz w:val="23"/>
          <w:szCs w:val="23"/>
          <w:shd w:val="clear" w:color="auto" w:fill="F8F8F8"/>
        </w:rPr>
        <w:t>needs and the others’ capacity to respond to them, to potentially find a middle ground in a set of best practices</w:t>
      </w:r>
      <w:ins w:id="0" w:author="John McElwaine" w:date="2024-06-27T09:24:00Z">
        <w:r w:rsidR="00433937">
          <w:rPr>
            <w:rFonts w:ascii="Arial" w:hAnsi="Arial" w:cs="Arial"/>
            <w:color w:val="1D1C1D"/>
            <w:sz w:val="23"/>
            <w:szCs w:val="23"/>
            <w:shd w:val="clear" w:color="auto" w:fill="F8F8F8"/>
          </w:rPr>
          <w:t xml:space="preserve"> or policies</w:t>
        </w:r>
      </w:ins>
      <w:ins w:id="1" w:author="John McElwaine" w:date="2024-06-27T09:22:00Z">
        <w:r w:rsidR="00433937">
          <w:rPr>
            <w:rFonts w:ascii="Arial" w:hAnsi="Arial" w:cs="Arial"/>
            <w:color w:val="1D1C1D"/>
            <w:sz w:val="23"/>
            <w:szCs w:val="23"/>
            <w:shd w:val="clear" w:color="auto" w:fill="F8F8F8"/>
          </w:rPr>
          <w:t xml:space="preserve"> for </w:t>
        </w:r>
      </w:ins>
      <w:ins w:id="2" w:author="John McElwaine" w:date="2024-06-27T09:23:00Z">
        <w:r w:rsidR="00433937">
          <w:rPr>
            <w:rFonts w:ascii="Arial" w:hAnsi="Arial" w:cs="Arial"/>
            <w:color w:val="1D1C1D"/>
            <w:sz w:val="23"/>
            <w:szCs w:val="23"/>
            <w:shd w:val="clear" w:color="auto" w:fill="F8F8F8"/>
          </w:rPr>
          <w:t>requests and responses</w:t>
        </w:r>
      </w:ins>
      <w:ins w:id="3" w:author="John McElwaine" w:date="2024-06-27T09:22:00Z">
        <w:r w:rsidR="00433937">
          <w:rPr>
            <w:rFonts w:ascii="Arial" w:hAnsi="Arial" w:cs="Arial"/>
            <w:color w:val="1D1C1D"/>
            <w:sz w:val="23"/>
            <w:szCs w:val="23"/>
            <w:shd w:val="clear" w:color="auto" w:fill="F8F8F8"/>
          </w:rPr>
          <w:t>, a</w:t>
        </w:r>
      </w:ins>
      <w:ins w:id="4" w:author="John McElwaine" w:date="2024-06-27T09:24:00Z">
        <w:r w:rsidR="00433937">
          <w:rPr>
            <w:rFonts w:ascii="Arial" w:hAnsi="Arial" w:cs="Arial"/>
            <w:color w:val="1D1C1D"/>
            <w:sz w:val="23"/>
            <w:szCs w:val="23"/>
            <w:shd w:val="clear" w:color="auto" w:fill="F8F8F8"/>
          </w:rPr>
          <w:t>nd a</w:t>
        </w:r>
      </w:ins>
      <w:ins w:id="5" w:author="John McElwaine" w:date="2024-06-27T09:22:00Z">
        <w:r w:rsidR="00433937">
          <w:rPr>
            <w:rFonts w:ascii="Arial" w:hAnsi="Arial" w:cs="Arial"/>
            <w:color w:val="1D1C1D"/>
            <w:sz w:val="23"/>
            <w:szCs w:val="23"/>
            <w:shd w:val="clear" w:color="auto" w:fill="F8F8F8"/>
          </w:rPr>
          <w:t xml:space="preserve"> transparent standard for </w:t>
        </w:r>
      </w:ins>
      <w:ins w:id="6" w:author="John McElwaine" w:date="2024-06-27T09:23:00Z">
        <w:r w:rsidR="00433937">
          <w:rPr>
            <w:rFonts w:ascii="Arial" w:hAnsi="Arial" w:cs="Arial"/>
            <w:color w:val="1D1C1D"/>
            <w:sz w:val="23"/>
            <w:szCs w:val="23"/>
            <w:shd w:val="clear" w:color="auto" w:fill="F8F8F8"/>
          </w:rPr>
          <w:t>evaluating requests</w:t>
        </w:r>
      </w:ins>
      <w:del w:id="7" w:author="John McElwaine" w:date="2024-06-27T09:23:00Z">
        <w:r w:rsidDel="00433937">
          <w:rPr>
            <w:rFonts w:ascii="Arial" w:hAnsi="Arial" w:cs="Arial"/>
            <w:color w:val="1D1C1D"/>
            <w:sz w:val="23"/>
            <w:szCs w:val="23"/>
            <w:shd w:val="clear" w:color="auto" w:fill="F8F8F8"/>
          </w:rPr>
          <w:delText xml:space="preserve"> or</w:delText>
        </w:r>
      </w:del>
      <w:del w:id="8" w:author="John McElwaine" w:date="2024-06-27T09:24:00Z">
        <w:r w:rsidDel="00433937">
          <w:rPr>
            <w:rFonts w:ascii="Arial" w:hAnsi="Arial" w:cs="Arial"/>
            <w:color w:val="1D1C1D"/>
            <w:sz w:val="23"/>
            <w:szCs w:val="23"/>
            <w:shd w:val="clear" w:color="auto" w:fill="F8F8F8"/>
          </w:rPr>
          <w:delText xml:space="preserve"> policy</w:delText>
        </w:r>
      </w:del>
      <w:r>
        <w:rPr>
          <w:rFonts w:ascii="Arial" w:hAnsi="Arial" w:cs="Arial"/>
          <w:color w:val="1D1C1D"/>
          <w:sz w:val="23"/>
          <w:szCs w:val="23"/>
          <w:shd w:val="clear" w:color="auto" w:fill="F8F8F8"/>
        </w:rPr>
        <w:t>.</w:t>
      </w:r>
    </w:p>
    <w:p w14:paraId="2A52C94D" w14:textId="77777777" w:rsidR="008325A3" w:rsidRDefault="008325A3">
      <w:pPr>
        <w:rPr>
          <w:rFonts w:ascii="Arial" w:hAnsi="Arial" w:cs="Arial"/>
          <w:color w:val="1D1C1D"/>
          <w:sz w:val="23"/>
          <w:szCs w:val="23"/>
          <w:shd w:val="clear" w:color="auto" w:fill="F8F8F8"/>
        </w:rPr>
      </w:pPr>
    </w:p>
    <w:p w14:paraId="15B48083" w14:textId="77777777" w:rsidR="008325A3" w:rsidRDefault="00772CE1">
      <w:pPr>
        <w:rPr>
          <w:rFonts w:ascii="Arial" w:hAnsi="Arial" w:cs="Arial"/>
          <w:color w:val="1D1C1D"/>
          <w:sz w:val="23"/>
          <w:szCs w:val="23"/>
          <w:shd w:val="clear" w:color="auto" w:fill="F8F8F8"/>
        </w:rPr>
      </w:pPr>
      <w:r>
        <w:rPr>
          <w:rFonts w:ascii="Arial" w:hAnsi="Arial" w:cs="Arial"/>
          <w:color w:val="1D1C1D"/>
          <w:sz w:val="23"/>
          <w:szCs w:val="23"/>
          <w:shd w:val="clear" w:color="auto" w:fill="F8F8F8"/>
        </w:rPr>
        <w:t>The Standing Committee likely gathers the right set of Subject Matter Experts to also facilitate this conversation on substance. It would certainly benefit from the outcomes of it</w:t>
      </w:r>
      <w:r w:rsidR="006F3614">
        <w:rPr>
          <w:rFonts w:ascii="Arial" w:hAnsi="Arial" w:cs="Arial"/>
          <w:color w:val="1D1C1D"/>
          <w:sz w:val="23"/>
          <w:szCs w:val="23"/>
          <w:shd w:val="clear" w:color="auto" w:fill="F8F8F8"/>
        </w:rPr>
        <w:t>,</w:t>
      </w:r>
      <w:r>
        <w:rPr>
          <w:rFonts w:ascii="Arial" w:hAnsi="Arial" w:cs="Arial"/>
          <w:color w:val="1D1C1D"/>
          <w:sz w:val="23"/>
          <w:szCs w:val="23"/>
          <w:shd w:val="clear" w:color="auto" w:fill="F8F8F8"/>
        </w:rPr>
        <w:t xml:space="preserve"> but we do not see this as being in current scope of the RDRS SC’s work and not something that would be helpful to add to our current pilot management and product development work.</w:t>
      </w:r>
    </w:p>
    <w:p w14:paraId="6CF4FBFC" w14:textId="48B2D9A3" w:rsidR="006F3614" w:rsidRDefault="006F3614">
      <w:pPr>
        <w:rPr>
          <w:rFonts w:ascii="Arial" w:hAnsi="Arial" w:cs="Arial"/>
          <w:color w:val="1D1C1D"/>
          <w:sz w:val="23"/>
          <w:szCs w:val="23"/>
          <w:shd w:val="clear" w:color="auto" w:fill="F8F8F8"/>
        </w:rPr>
      </w:pPr>
    </w:p>
    <w:p w14:paraId="396B751D" w14:textId="65E6DB54" w:rsidR="00772CE1" w:rsidRDefault="00772CE1">
      <w:pPr>
        <w:rPr>
          <w:rFonts w:ascii="Arial" w:hAnsi="Arial" w:cs="Arial"/>
          <w:color w:val="1D1C1D"/>
          <w:sz w:val="23"/>
          <w:szCs w:val="23"/>
          <w:shd w:val="clear" w:color="auto" w:fill="F8F8F8"/>
        </w:rPr>
      </w:pPr>
      <w:r>
        <w:rPr>
          <w:rFonts w:ascii="Arial" w:hAnsi="Arial" w:cs="Arial"/>
          <w:color w:val="1D1C1D"/>
          <w:sz w:val="23"/>
          <w:szCs w:val="23"/>
          <w:shd w:val="clear" w:color="auto" w:fill="F8F8F8"/>
        </w:rPr>
        <w:t>Can we kindly ask you and the GNSO Council to either facilitate these conversations directly or invite the different stakeholders to continue doing so collaboratively, keeping us abreast of their progress. We will be looking forward to the outcomes of such discussions as we believe they will allow us to deliver a better product.</w:t>
      </w:r>
    </w:p>
    <w:p w14:paraId="347A908E" w14:textId="77777777" w:rsidR="00772CE1" w:rsidRDefault="00772CE1">
      <w:pPr>
        <w:rPr>
          <w:rFonts w:ascii="Arial" w:hAnsi="Arial" w:cs="Arial"/>
          <w:color w:val="1D1C1D"/>
          <w:sz w:val="23"/>
          <w:szCs w:val="23"/>
          <w:shd w:val="clear" w:color="auto" w:fill="F8F8F8"/>
        </w:rPr>
      </w:pPr>
    </w:p>
    <w:p w14:paraId="27225DB6" w14:textId="77777777" w:rsidR="00772CE1" w:rsidRDefault="00772CE1">
      <w:pPr>
        <w:rPr>
          <w:rFonts w:ascii="Arial" w:hAnsi="Arial" w:cs="Arial"/>
          <w:color w:val="1D1C1D"/>
          <w:sz w:val="23"/>
          <w:szCs w:val="23"/>
          <w:shd w:val="clear" w:color="auto" w:fill="F8F8F8"/>
        </w:rPr>
      </w:pPr>
      <w:r>
        <w:rPr>
          <w:rFonts w:ascii="Arial" w:hAnsi="Arial" w:cs="Arial"/>
          <w:color w:val="1D1C1D"/>
          <w:sz w:val="23"/>
          <w:szCs w:val="23"/>
          <w:shd w:val="clear" w:color="auto" w:fill="F8F8F8"/>
        </w:rPr>
        <w:t>Sincerely,</w:t>
      </w:r>
    </w:p>
    <w:p w14:paraId="6808BBED" w14:textId="77777777" w:rsidR="00772CE1" w:rsidRDefault="00772CE1">
      <w:pPr>
        <w:rPr>
          <w:rFonts w:ascii="Arial" w:hAnsi="Arial" w:cs="Arial"/>
          <w:color w:val="1D1C1D"/>
          <w:sz w:val="23"/>
          <w:szCs w:val="23"/>
          <w:shd w:val="clear" w:color="auto" w:fill="F8F8F8"/>
        </w:rPr>
      </w:pPr>
    </w:p>
    <w:p w14:paraId="6911EE6F" w14:textId="6C71E26F" w:rsidR="00ED6430" w:rsidRDefault="00772CE1">
      <w:r>
        <w:rPr>
          <w:rFonts w:ascii="Arial" w:hAnsi="Arial" w:cs="Arial"/>
          <w:color w:val="1D1C1D"/>
          <w:sz w:val="23"/>
          <w:szCs w:val="23"/>
          <w:shd w:val="clear" w:color="auto" w:fill="F8F8F8"/>
        </w:rPr>
        <w:t>Sebastien Ducos</w:t>
      </w:r>
      <w:r>
        <w:rPr>
          <w:rFonts w:ascii="Arial" w:hAnsi="Arial" w:cs="Arial"/>
          <w:color w:val="1D1C1D"/>
          <w:sz w:val="23"/>
          <w:szCs w:val="23"/>
        </w:rPr>
        <w:br/>
      </w:r>
      <w:r>
        <w:rPr>
          <w:rFonts w:ascii="Arial" w:hAnsi="Arial" w:cs="Arial"/>
          <w:color w:val="1D1C1D"/>
          <w:sz w:val="23"/>
          <w:szCs w:val="23"/>
          <w:shd w:val="clear" w:color="auto" w:fill="F8F8F8"/>
        </w:rPr>
        <w:t>Chair of the Registry Data Request Service Standing Committee</w:t>
      </w:r>
    </w:p>
    <w:sectPr w:rsidR="00ED64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McElwaine">
    <w15:presenceInfo w15:providerId="AD" w15:userId="S::john.mcelwaine@nelsonmullins.com::36950e1c-0214-4ac1-853d-cf95f224d8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CE1"/>
    <w:rsid w:val="00433937"/>
    <w:rsid w:val="006F3614"/>
    <w:rsid w:val="00772CE1"/>
    <w:rsid w:val="008325A3"/>
    <w:rsid w:val="00AD2D71"/>
    <w:rsid w:val="00ED3014"/>
    <w:rsid w:val="00ED6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7955BB"/>
  <w15:chartTrackingRefBased/>
  <w15:docId w15:val="{2CF4AF50-3DE9-6A4C-96C9-6940FEE8C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F3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709a970-81b4-4def-bda1-d6eaeca57e6e}" enabled="1" method="Privileged" siteId="{d5f1622b-14a3-45a6-b069-003f8dc4851f}"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1</Pages>
  <Words>218</Words>
  <Characters>1587</Characters>
  <Application>Microsoft Office Word</Application>
  <DocSecurity>0</DocSecurity>
  <Lines>69</Lines>
  <Paragraphs>75</Paragraphs>
  <ScaleCrop>false</ScaleCrop>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Tubergen</dc:creator>
  <cp:keywords/>
  <dc:description/>
  <cp:lastModifiedBy>Sebastien Ducos</cp:lastModifiedBy>
  <cp:revision>4</cp:revision>
  <dcterms:created xsi:type="dcterms:W3CDTF">2024-06-26T12:30:00Z</dcterms:created>
  <dcterms:modified xsi:type="dcterms:W3CDTF">2024-06-27T12:30:00Z</dcterms:modified>
</cp:coreProperties>
</file>