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8ECFD" w14:textId="090710F1" w:rsidR="007C22BD" w:rsidRPr="000922E3" w:rsidRDefault="00946BC6" w:rsidP="0080275E">
      <w:pPr>
        <w:rPr>
          <w:b/>
          <w:i/>
          <w:sz w:val="24"/>
          <w:szCs w:val="24"/>
          <w:u w:val="single"/>
        </w:rPr>
      </w:pPr>
      <w:r w:rsidRPr="000922E3">
        <w:rPr>
          <w:b/>
          <w:i/>
          <w:sz w:val="24"/>
          <w:szCs w:val="24"/>
          <w:u w:val="single"/>
        </w:rPr>
        <w:t>RDS WG – Drafting Team 2</w:t>
      </w:r>
      <w:r w:rsidR="007C22BD" w:rsidRPr="000922E3">
        <w:rPr>
          <w:b/>
          <w:i/>
          <w:sz w:val="24"/>
          <w:szCs w:val="24"/>
          <w:u w:val="single"/>
        </w:rPr>
        <w:t xml:space="preserve">: </w:t>
      </w:r>
      <w:r w:rsidRPr="000922E3">
        <w:rPr>
          <w:b/>
          <w:i/>
          <w:sz w:val="24"/>
          <w:szCs w:val="24"/>
          <w:u w:val="single"/>
        </w:rPr>
        <w:t xml:space="preserve">Domain Name Control and Individual Internet User </w:t>
      </w:r>
    </w:p>
    <w:p w14:paraId="381881D9" w14:textId="5CBEB05E" w:rsidR="00353F14" w:rsidRPr="000922E3" w:rsidRDefault="00353F14" w:rsidP="00353F14">
      <w:pPr>
        <w:rPr>
          <w:rFonts w:eastAsia="Times New Roman" w:cstheme="minorHAnsi"/>
          <w:sz w:val="24"/>
          <w:szCs w:val="24"/>
        </w:rPr>
      </w:pPr>
      <w:r w:rsidRPr="000922E3">
        <w:rPr>
          <w:rFonts w:eastAsia="Times New Roman" w:cstheme="minorHAnsi"/>
          <w:sz w:val="24"/>
          <w:szCs w:val="24"/>
          <w:u w:val="single"/>
        </w:rPr>
        <w:t>Purpose Name:</w:t>
      </w:r>
      <w:r w:rsidRPr="000922E3">
        <w:rPr>
          <w:rFonts w:eastAsia="Times New Roman" w:cstheme="minorHAnsi"/>
          <w:sz w:val="24"/>
          <w:szCs w:val="24"/>
        </w:rPr>
        <w:t xml:space="preserve"> </w:t>
      </w:r>
      <w:r w:rsidR="00946BC6" w:rsidRPr="000922E3">
        <w:rPr>
          <w:rStyle w:val="Strong"/>
          <w:rFonts w:cstheme="minorHAnsi"/>
          <w:sz w:val="24"/>
          <w:szCs w:val="24"/>
        </w:rPr>
        <w:t xml:space="preserve">Domain Name </w:t>
      </w:r>
      <w:r w:rsidR="00CC072C">
        <w:rPr>
          <w:rStyle w:val="Strong"/>
          <w:rFonts w:cstheme="minorHAnsi"/>
          <w:sz w:val="24"/>
          <w:szCs w:val="24"/>
        </w:rPr>
        <w:t>Management</w:t>
      </w:r>
    </w:p>
    <w:p w14:paraId="1F3A36CE" w14:textId="79F4BBF4" w:rsidR="00353F14" w:rsidRPr="000F6605" w:rsidRDefault="00353F14" w:rsidP="000F6605">
      <w:pPr>
        <w:pStyle w:val="NormalWeb"/>
      </w:pPr>
      <w:r w:rsidRPr="000922E3">
        <w:rPr>
          <w:rFonts w:eastAsia="Times New Roman" w:cstheme="minorHAnsi"/>
          <w:u w:val="single"/>
        </w:rPr>
        <w:t>Definition:</w:t>
      </w:r>
      <w:r w:rsidRPr="000922E3">
        <w:rPr>
          <w:rFonts w:eastAsia="Times New Roman" w:cstheme="minorHAnsi"/>
        </w:rPr>
        <w:t xml:space="preserve"> </w:t>
      </w:r>
      <w:r w:rsidR="00371EC4">
        <w:rPr>
          <w:rFonts w:eastAsia="Times New Roman" w:cstheme="minorHAnsi"/>
        </w:rPr>
        <w:t xml:space="preserve">Collecting the required information to create a new domain name registration and </w:t>
      </w:r>
      <w:r w:rsidR="00371EC4">
        <w:rPr>
          <w:rFonts w:ascii="Arial" w:hAnsi="Arial" w:cs="Arial"/>
          <w:sz w:val="22"/>
          <w:szCs w:val="22"/>
        </w:rPr>
        <w:t>e</w:t>
      </w:r>
      <w:r w:rsidR="00693F38">
        <w:rPr>
          <w:rFonts w:ascii="Arial" w:hAnsi="Arial" w:cs="Arial"/>
          <w:sz w:val="22"/>
          <w:szCs w:val="22"/>
        </w:rPr>
        <w:t xml:space="preserve">nsuring that the domain registration records are under the </w:t>
      </w:r>
      <w:r w:rsidR="006F2F3F">
        <w:rPr>
          <w:rFonts w:ascii="Arial" w:hAnsi="Arial" w:cs="Arial"/>
          <w:sz w:val="22"/>
          <w:szCs w:val="22"/>
        </w:rPr>
        <w:t>control of the authorized part</w:t>
      </w:r>
      <w:r w:rsidR="00371EC4">
        <w:rPr>
          <w:rFonts w:ascii="Arial" w:hAnsi="Arial" w:cs="Arial"/>
          <w:sz w:val="22"/>
          <w:szCs w:val="22"/>
        </w:rPr>
        <w:t xml:space="preserve">y and that no unauthorized changes, transfers are made in the record. </w:t>
      </w:r>
    </w:p>
    <w:p w14:paraId="3A0E8007" w14:textId="77777777" w:rsidR="00353F14" w:rsidRPr="000922E3" w:rsidRDefault="00353F14" w:rsidP="00353F14">
      <w:pPr>
        <w:rPr>
          <w:rFonts w:eastAsia="Times New Roman" w:cstheme="minorHAnsi"/>
          <w:sz w:val="24"/>
          <w:szCs w:val="24"/>
        </w:rPr>
      </w:pPr>
      <w:r w:rsidRPr="000922E3">
        <w:rPr>
          <w:rFonts w:eastAsia="Times New Roman" w:cstheme="minorHAnsi"/>
          <w:sz w:val="24"/>
          <w:szCs w:val="24"/>
          <w:u w:val="single"/>
        </w:rPr>
        <w:t>Tasks:</w:t>
      </w:r>
    </w:p>
    <w:p w14:paraId="595268C7" w14:textId="77777777" w:rsidR="00946BC6" w:rsidRPr="000922E3" w:rsidRDefault="00946BC6" w:rsidP="00353F14">
      <w:pPr>
        <w:pStyle w:val="ListParagraph"/>
        <w:numPr>
          <w:ilvl w:val="0"/>
          <w:numId w:val="16"/>
        </w:numPr>
        <w:rPr>
          <w:sz w:val="24"/>
          <w:szCs w:val="24"/>
        </w:rPr>
      </w:pPr>
      <w:r w:rsidRPr="000922E3">
        <w:rPr>
          <w:rFonts w:eastAsia="Calibri" w:cs="Calibri"/>
          <w:color w:val="000000"/>
          <w:sz w:val="24"/>
          <w:szCs w:val="24"/>
          <w:u w:color="000000"/>
        </w:rPr>
        <w:t>Create registrant id; create domain name; add DNS data for domain name</w:t>
      </w:r>
      <w:r w:rsidRPr="000922E3">
        <w:rPr>
          <w:sz w:val="24"/>
          <w:szCs w:val="24"/>
        </w:rPr>
        <w:t xml:space="preserve"> </w:t>
      </w:r>
    </w:p>
    <w:p w14:paraId="498A8B22" w14:textId="2124052B" w:rsidR="00946BC6" w:rsidRPr="000922E3" w:rsidRDefault="002E2596" w:rsidP="00353F14">
      <w:pPr>
        <w:pStyle w:val="ListParagraph"/>
        <w:numPr>
          <w:ilvl w:val="0"/>
          <w:numId w:val="16"/>
        </w:numPr>
        <w:rPr>
          <w:sz w:val="24"/>
          <w:szCs w:val="24"/>
        </w:rPr>
      </w:pPr>
      <w:r w:rsidRPr="000922E3">
        <w:rPr>
          <w:rFonts w:eastAsia="Calibri" w:cs="Calibri"/>
          <w:color w:val="000000"/>
          <w:sz w:val="24"/>
          <w:szCs w:val="24"/>
          <w:u w:color="000000"/>
        </w:rPr>
        <w:t>Monitor</w:t>
      </w:r>
      <w:r w:rsidR="00946BC6" w:rsidRPr="000922E3">
        <w:rPr>
          <w:rFonts w:eastAsia="Calibri" w:cs="Calibri"/>
          <w:color w:val="000000"/>
          <w:sz w:val="24"/>
          <w:szCs w:val="24"/>
          <w:u w:color="000000"/>
        </w:rPr>
        <w:t xml:space="preserve"> domain name registration record for changes &amp; correlate with activities</w:t>
      </w:r>
      <w:r w:rsidR="00946BC6" w:rsidRPr="000922E3">
        <w:rPr>
          <w:sz w:val="24"/>
          <w:szCs w:val="24"/>
        </w:rPr>
        <w:t xml:space="preserve"> </w:t>
      </w:r>
    </w:p>
    <w:p w14:paraId="74CC9605" w14:textId="21EED513" w:rsidR="002E2596" w:rsidRPr="000922E3" w:rsidRDefault="002E2596" w:rsidP="00353F14">
      <w:pPr>
        <w:pStyle w:val="ListParagraph"/>
        <w:numPr>
          <w:ilvl w:val="0"/>
          <w:numId w:val="16"/>
        </w:numPr>
        <w:rPr>
          <w:sz w:val="24"/>
          <w:szCs w:val="24"/>
        </w:rPr>
      </w:pPr>
      <w:r w:rsidRPr="000922E3">
        <w:rPr>
          <w:rFonts w:eastAsia="Calibri" w:cs="Calibri"/>
          <w:color w:val="000000"/>
          <w:sz w:val="24"/>
          <w:szCs w:val="24"/>
          <w:u w:color="000000"/>
        </w:rPr>
        <w:t>Manage set of domain names to keep them under the same administrative control</w:t>
      </w:r>
      <w:r w:rsidRPr="000922E3">
        <w:rPr>
          <w:sz w:val="24"/>
          <w:szCs w:val="24"/>
        </w:rPr>
        <w:t xml:space="preserve"> </w:t>
      </w:r>
    </w:p>
    <w:p w14:paraId="5915D200" w14:textId="23E6BF5E" w:rsidR="00CD4C6D" w:rsidRPr="000922E3" w:rsidRDefault="002E2596" w:rsidP="00353F14">
      <w:pPr>
        <w:pStyle w:val="ListParagraph"/>
        <w:numPr>
          <w:ilvl w:val="0"/>
          <w:numId w:val="16"/>
        </w:numPr>
        <w:rPr>
          <w:sz w:val="24"/>
          <w:szCs w:val="24"/>
        </w:rPr>
      </w:pPr>
      <w:r w:rsidRPr="000922E3">
        <w:rPr>
          <w:sz w:val="24"/>
          <w:szCs w:val="24"/>
        </w:rPr>
        <w:t xml:space="preserve">Transfer of domain name registration from one registrar to another or from registrant to new registrant. </w:t>
      </w:r>
    </w:p>
    <w:p w14:paraId="35263E84" w14:textId="7D79BE8A" w:rsidR="00F36839" w:rsidRPr="000922E3" w:rsidRDefault="002E2596" w:rsidP="00353F14">
      <w:pPr>
        <w:pStyle w:val="ListParagraph"/>
        <w:numPr>
          <w:ilvl w:val="0"/>
          <w:numId w:val="16"/>
        </w:numPr>
        <w:rPr>
          <w:sz w:val="24"/>
          <w:szCs w:val="24"/>
        </w:rPr>
      </w:pPr>
      <w:r w:rsidRPr="000922E3">
        <w:rPr>
          <w:rFonts w:eastAsia="Calibri" w:cs="Calibri"/>
          <w:color w:val="000000"/>
          <w:sz w:val="24"/>
          <w:szCs w:val="24"/>
          <w:u w:color="000000"/>
        </w:rPr>
        <w:t>Check registration database for status/existence of name when DNS does not work</w:t>
      </w:r>
    </w:p>
    <w:p w14:paraId="51A17C08" w14:textId="22A66827" w:rsidR="002E2596" w:rsidRPr="000922E3" w:rsidRDefault="002E2596" w:rsidP="00353F14">
      <w:pPr>
        <w:pStyle w:val="ListParagraph"/>
        <w:numPr>
          <w:ilvl w:val="0"/>
          <w:numId w:val="16"/>
        </w:numPr>
        <w:rPr>
          <w:sz w:val="24"/>
          <w:szCs w:val="24"/>
        </w:rPr>
      </w:pPr>
      <w:r w:rsidRPr="000922E3">
        <w:rPr>
          <w:rFonts w:eastAsia="Calibri" w:cs="Calibri"/>
          <w:color w:val="000000"/>
          <w:sz w:val="24"/>
          <w:szCs w:val="24"/>
          <w:u w:color="000000"/>
        </w:rPr>
        <w:t>Check contact information for ICANN policy compliance</w:t>
      </w:r>
    </w:p>
    <w:p w14:paraId="173912BD" w14:textId="77777777" w:rsidR="00CD4C6D" w:rsidRPr="000922E3" w:rsidRDefault="00CD4C6D" w:rsidP="00CD4C6D">
      <w:pPr>
        <w:pStyle w:val="ListParagraph"/>
        <w:rPr>
          <w:sz w:val="24"/>
          <w:szCs w:val="24"/>
        </w:rPr>
      </w:pPr>
    </w:p>
    <w:p w14:paraId="0390ACC3" w14:textId="77777777" w:rsidR="00353F14" w:rsidRPr="000922E3" w:rsidRDefault="00353F14" w:rsidP="00353F14">
      <w:pPr>
        <w:rPr>
          <w:rFonts w:eastAsia="Times New Roman" w:cstheme="minorHAnsi"/>
          <w:sz w:val="24"/>
          <w:szCs w:val="24"/>
        </w:rPr>
      </w:pPr>
      <w:r w:rsidRPr="000922E3">
        <w:rPr>
          <w:rFonts w:eastAsia="Times New Roman" w:cstheme="minorHAnsi"/>
          <w:sz w:val="24"/>
          <w:szCs w:val="24"/>
          <w:u w:val="single"/>
        </w:rPr>
        <w:t>Users:</w:t>
      </w:r>
      <w:r w:rsidRPr="000922E3">
        <w:rPr>
          <w:rFonts w:eastAsia="Times New Roman" w:cstheme="minorHAnsi"/>
          <w:sz w:val="24"/>
          <w:szCs w:val="24"/>
        </w:rPr>
        <w:t xml:space="preserve"> </w:t>
      </w:r>
    </w:p>
    <w:p w14:paraId="60406EFC" w14:textId="77777777" w:rsidR="00B0574B" w:rsidRPr="000922E3" w:rsidRDefault="00B0574B" w:rsidP="00B0574B">
      <w:pPr>
        <w:rPr>
          <w:sz w:val="24"/>
          <w:szCs w:val="24"/>
        </w:rPr>
      </w:pPr>
      <w:r w:rsidRPr="000922E3">
        <w:rPr>
          <w:sz w:val="24"/>
          <w:szCs w:val="24"/>
        </w:rPr>
        <w:t>These include:</w:t>
      </w:r>
    </w:p>
    <w:p w14:paraId="3ED1B69B" w14:textId="5D50E424" w:rsidR="002E2596" w:rsidRPr="000922E3" w:rsidRDefault="002E2596" w:rsidP="00B0574B">
      <w:pPr>
        <w:pStyle w:val="ListParagraph"/>
        <w:numPr>
          <w:ilvl w:val="0"/>
          <w:numId w:val="10"/>
        </w:numPr>
        <w:rPr>
          <w:sz w:val="24"/>
          <w:szCs w:val="24"/>
        </w:rPr>
      </w:pPr>
      <w:r w:rsidRPr="000922E3">
        <w:rPr>
          <w:rFonts w:eastAsia="Calibri" w:cs="Calibri"/>
          <w:color w:val="000000"/>
          <w:sz w:val="24"/>
          <w:szCs w:val="24"/>
          <w:u w:color="000000"/>
        </w:rPr>
        <w:t xml:space="preserve">Registrant, </w:t>
      </w:r>
      <w:r w:rsidR="00C2078B">
        <w:rPr>
          <w:rFonts w:eastAsia="Calibri" w:cs="Calibri"/>
          <w:color w:val="000000"/>
          <w:sz w:val="24"/>
          <w:szCs w:val="24"/>
          <w:u w:color="000000"/>
        </w:rPr>
        <w:t xml:space="preserve">gaining </w:t>
      </w:r>
      <w:r w:rsidR="00371EC4">
        <w:rPr>
          <w:rFonts w:eastAsia="Calibri" w:cs="Calibri"/>
          <w:color w:val="000000"/>
          <w:sz w:val="24"/>
          <w:szCs w:val="24"/>
          <w:u w:color="000000"/>
        </w:rPr>
        <w:t xml:space="preserve">and losing </w:t>
      </w:r>
      <w:r w:rsidRPr="000922E3">
        <w:rPr>
          <w:rFonts w:eastAsia="Calibri" w:cs="Calibri"/>
          <w:color w:val="000000"/>
          <w:sz w:val="24"/>
          <w:szCs w:val="24"/>
          <w:u w:color="000000"/>
        </w:rPr>
        <w:t>registrar, registry, ISP &amp; other operational contacts</w:t>
      </w:r>
      <w:r w:rsidRPr="000922E3">
        <w:rPr>
          <w:sz w:val="24"/>
          <w:szCs w:val="24"/>
        </w:rPr>
        <w:t xml:space="preserve"> </w:t>
      </w:r>
    </w:p>
    <w:p w14:paraId="75396F3A" w14:textId="26A51E26" w:rsidR="00111682" w:rsidRPr="000922E3" w:rsidRDefault="002E2596" w:rsidP="00B0574B">
      <w:pPr>
        <w:pStyle w:val="ListParagraph"/>
        <w:numPr>
          <w:ilvl w:val="0"/>
          <w:numId w:val="10"/>
        </w:numPr>
        <w:rPr>
          <w:sz w:val="24"/>
          <w:szCs w:val="24"/>
        </w:rPr>
      </w:pPr>
      <w:r w:rsidRPr="000922E3">
        <w:rPr>
          <w:rFonts w:eastAsia="Calibri" w:cs="Calibri"/>
          <w:color w:val="000000"/>
          <w:sz w:val="24"/>
          <w:szCs w:val="24"/>
          <w:u w:color="000000"/>
        </w:rPr>
        <w:t xml:space="preserve">Domain name operational contacts, potential other users, UDRP, </w:t>
      </w:r>
      <w:r w:rsidR="00014A43">
        <w:rPr>
          <w:rFonts w:eastAsia="Calibri" w:cs="Calibri"/>
          <w:color w:val="000000"/>
          <w:sz w:val="24"/>
          <w:szCs w:val="24"/>
          <w:u w:color="000000"/>
        </w:rPr>
        <w:t xml:space="preserve">URS, </w:t>
      </w:r>
      <w:r w:rsidRPr="000922E3">
        <w:rPr>
          <w:rFonts w:eastAsia="Calibri" w:cs="Calibri"/>
          <w:color w:val="000000"/>
          <w:sz w:val="24"/>
          <w:szCs w:val="24"/>
          <w:u w:color="000000"/>
        </w:rPr>
        <w:t>WIPO, ICANN, court proceedings and enforcement actions</w:t>
      </w:r>
      <w:r w:rsidRPr="000922E3">
        <w:rPr>
          <w:sz w:val="24"/>
          <w:szCs w:val="24"/>
        </w:rPr>
        <w:t xml:space="preserve"> </w:t>
      </w:r>
    </w:p>
    <w:p w14:paraId="693346AA" w14:textId="2C02B14D" w:rsidR="004459E9" w:rsidRPr="000922E3" w:rsidRDefault="002E2596" w:rsidP="004459E9">
      <w:pPr>
        <w:pStyle w:val="ListParagraph"/>
        <w:numPr>
          <w:ilvl w:val="0"/>
          <w:numId w:val="10"/>
        </w:numPr>
        <w:rPr>
          <w:sz w:val="24"/>
          <w:szCs w:val="24"/>
        </w:rPr>
      </w:pPr>
      <w:r w:rsidRPr="000922E3">
        <w:rPr>
          <w:rFonts w:eastAsia="Calibri" w:cs="Calibri"/>
          <w:color w:val="000000"/>
          <w:sz w:val="24"/>
          <w:szCs w:val="24"/>
          <w:u w:color="000000"/>
        </w:rPr>
        <w:t>Reseller and registrant affiliates</w:t>
      </w:r>
      <w:r w:rsidRPr="000922E3">
        <w:rPr>
          <w:sz w:val="24"/>
          <w:szCs w:val="24"/>
        </w:rPr>
        <w:t xml:space="preserve"> </w:t>
      </w:r>
    </w:p>
    <w:p w14:paraId="4FE10C80" w14:textId="77777777" w:rsidR="002E2596" w:rsidRPr="000922E3" w:rsidRDefault="002E2596" w:rsidP="002E2596">
      <w:pPr>
        <w:pStyle w:val="ListParagraph"/>
        <w:numPr>
          <w:ilvl w:val="0"/>
          <w:numId w:val="10"/>
        </w:numPr>
        <w:rPr>
          <w:sz w:val="24"/>
          <w:szCs w:val="24"/>
        </w:rPr>
      </w:pPr>
      <w:r w:rsidRPr="000922E3">
        <w:rPr>
          <w:sz w:val="24"/>
          <w:szCs w:val="24"/>
        </w:rPr>
        <w:t xml:space="preserve">New or gaining registrant </w:t>
      </w:r>
    </w:p>
    <w:p w14:paraId="7CC40BF1" w14:textId="661842A4" w:rsidR="002E2596" w:rsidRPr="000922E3" w:rsidRDefault="002E2596" w:rsidP="002E2596">
      <w:pPr>
        <w:pStyle w:val="ListParagraph"/>
        <w:numPr>
          <w:ilvl w:val="0"/>
          <w:numId w:val="10"/>
        </w:numPr>
        <w:rPr>
          <w:sz w:val="24"/>
          <w:szCs w:val="24"/>
        </w:rPr>
      </w:pPr>
      <w:r w:rsidRPr="000922E3">
        <w:rPr>
          <w:rFonts w:eastAsia="Calibri" w:cs="Calibri"/>
          <w:color w:val="000000"/>
          <w:sz w:val="24"/>
          <w:szCs w:val="24"/>
          <w:u w:color="000000"/>
        </w:rPr>
        <w:t xml:space="preserve">Anyone attempting to interact with domain </w:t>
      </w:r>
      <w:r w:rsidR="00423D78" w:rsidRPr="000922E3">
        <w:rPr>
          <w:rFonts w:eastAsia="Calibri" w:cs="Calibri"/>
          <w:color w:val="000000"/>
          <w:sz w:val="24"/>
          <w:szCs w:val="24"/>
          <w:u w:color="000000"/>
        </w:rPr>
        <w:t xml:space="preserve">name </w:t>
      </w:r>
      <w:r w:rsidRPr="000922E3">
        <w:rPr>
          <w:rFonts w:eastAsia="Calibri" w:cs="Calibri"/>
          <w:color w:val="000000"/>
          <w:sz w:val="24"/>
          <w:szCs w:val="24"/>
          <w:u w:color="000000"/>
        </w:rPr>
        <w:t>for legal actions</w:t>
      </w:r>
    </w:p>
    <w:p w14:paraId="1BC97E4A" w14:textId="7DC49528" w:rsidR="002E2596" w:rsidRPr="000922E3" w:rsidRDefault="002E2596" w:rsidP="002E2596">
      <w:pPr>
        <w:pStyle w:val="ListParagraph"/>
        <w:numPr>
          <w:ilvl w:val="0"/>
          <w:numId w:val="10"/>
        </w:numPr>
        <w:rPr>
          <w:sz w:val="24"/>
          <w:szCs w:val="24"/>
        </w:rPr>
      </w:pPr>
      <w:r w:rsidRPr="000922E3">
        <w:rPr>
          <w:rFonts w:eastAsia="Calibri" w:cs="Calibri"/>
          <w:color w:val="000000"/>
          <w:sz w:val="24"/>
          <w:szCs w:val="24"/>
          <w:u w:color="000000"/>
        </w:rPr>
        <w:t xml:space="preserve">ICANN staff </w:t>
      </w:r>
    </w:p>
    <w:p w14:paraId="2CF706B8" w14:textId="799B1983" w:rsidR="002E2596" w:rsidRPr="000922E3" w:rsidRDefault="00C2078B" w:rsidP="002E2596">
      <w:pPr>
        <w:pStyle w:val="ListParagraph"/>
        <w:numPr>
          <w:ilvl w:val="0"/>
          <w:numId w:val="10"/>
        </w:numPr>
        <w:rPr>
          <w:sz w:val="24"/>
          <w:szCs w:val="24"/>
        </w:rPr>
      </w:pPr>
      <w:r>
        <w:rPr>
          <w:rFonts w:eastAsia="Calibri" w:cs="Calibri"/>
          <w:color w:val="000000"/>
          <w:sz w:val="24"/>
          <w:szCs w:val="24"/>
          <w:u w:color="000000"/>
        </w:rPr>
        <w:t>Local l</w:t>
      </w:r>
      <w:r w:rsidR="002E2596" w:rsidRPr="000922E3">
        <w:rPr>
          <w:rFonts w:eastAsia="Calibri" w:cs="Calibri"/>
          <w:color w:val="000000"/>
          <w:sz w:val="24"/>
          <w:szCs w:val="24"/>
          <w:u w:color="000000"/>
        </w:rPr>
        <w:t xml:space="preserve">aw enforcement </w:t>
      </w:r>
      <w:r>
        <w:rPr>
          <w:rFonts w:eastAsia="Calibri" w:cs="Calibri"/>
          <w:color w:val="000000"/>
          <w:sz w:val="24"/>
          <w:szCs w:val="24"/>
          <w:u w:color="000000"/>
        </w:rPr>
        <w:t>, GAC public safety working group</w:t>
      </w:r>
    </w:p>
    <w:p w14:paraId="604B527F" w14:textId="4BC17C19" w:rsidR="00CE5DAC" w:rsidRPr="000922E3" w:rsidRDefault="00353F14" w:rsidP="00CE5DAC">
      <w:pPr>
        <w:rPr>
          <w:rFonts w:eastAsia="Times New Roman" w:cstheme="minorHAnsi"/>
          <w:sz w:val="24"/>
          <w:szCs w:val="24"/>
        </w:rPr>
      </w:pPr>
      <w:r w:rsidRPr="000922E3">
        <w:rPr>
          <w:rFonts w:eastAsia="Times New Roman" w:cstheme="minorHAnsi"/>
          <w:sz w:val="24"/>
          <w:szCs w:val="24"/>
          <w:u w:val="single"/>
        </w:rPr>
        <w:t>Data:</w:t>
      </w:r>
      <w:r w:rsidRPr="000922E3">
        <w:rPr>
          <w:rFonts w:eastAsia="Times New Roman" w:cstheme="minorHAnsi"/>
          <w:sz w:val="24"/>
          <w:szCs w:val="24"/>
        </w:rPr>
        <w:t xml:space="preserve"> </w:t>
      </w:r>
    </w:p>
    <w:tbl>
      <w:tblPr>
        <w:tblStyle w:val="TableGrid"/>
        <w:tblW w:w="9895" w:type="dxa"/>
        <w:tblLook w:val="04A0" w:firstRow="1" w:lastRow="0" w:firstColumn="1" w:lastColumn="0" w:noHBand="0" w:noVBand="1"/>
      </w:tblPr>
      <w:tblGrid>
        <w:gridCol w:w="2605"/>
        <w:gridCol w:w="7290"/>
      </w:tblGrid>
      <w:tr w:rsidR="00CC59A2" w:rsidRPr="000922E3" w14:paraId="35AE9706" w14:textId="77777777" w:rsidTr="00CC59A2">
        <w:tc>
          <w:tcPr>
            <w:tcW w:w="2605" w:type="dxa"/>
          </w:tcPr>
          <w:p w14:paraId="44A8AF7F" w14:textId="77777777" w:rsidR="00CC59A2" w:rsidRPr="000922E3" w:rsidRDefault="00CC59A2" w:rsidP="00510750">
            <w:pPr>
              <w:rPr>
                <w:b/>
                <w:sz w:val="24"/>
                <w:szCs w:val="24"/>
              </w:rPr>
            </w:pPr>
            <w:r w:rsidRPr="000922E3">
              <w:rPr>
                <w:b/>
                <w:sz w:val="24"/>
                <w:szCs w:val="24"/>
              </w:rPr>
              <w:t>Data Element</w:t>
            </w:r>
          </w:p>
        </w:tc>
        <w:tc>
          <w:tcPr>
            <w:tcW w:w="7290" w:type="dxa"/>
          </w:tcPr>
          <w:p w14:paraId="1661816B" w14:textId="77777777" w:rsidR="00CC59A2" w:rsidRPr="000922E3" w:rsidRDefault="00CC59A2" w:rsidP="00510750">
            <w:pPr>
              <w:rPr>
                <w:b/>
                <w:sz w:val="24"/>
                <w:szCs w:val="24"/>
              </w:rPr>
            </w:pPr>
            <w:r w:rsidRPr="000922E3">
              <w:rPr>
                <w:b/>
                <w:sz w:val="24"/>
                <w:szCs w:val="24"/>
              </w:rPr>
              <w:t>Purpose</w:t>
            </w:r>
          </w:p>
        </w:tc>
      </w:tr>
      <w:tr w:rsidR="00CC59A2" w:rsidRPr="000922E3" w14:paraId="74810C0D" w14:textId="77777777" w:rsidTr="00CC59A2">
        <w:tc>
          <w:tcPr>
            <w:tcW w:w="2605" w:type="dxa"/>
          </w:tcPr>
          <w:p w14:paraId="05E4A104" w14:textId="77777777" w:rsidR="00CC59A2" w:rsidRPr="000922E3" w:rsidRDefault="00CC59A2" w:rsidP="00510750">
            <w:pPr>
              <w:rPr>
                <w:sz w:val="24"/>
                <w:szCs w:val="24"/>
              </w:rPr>
            </w:pPr>
            <w:r w:rsidRPr="000922E3">
              <w:rPr>
                <w:sz w:val="24"/>
                <w:szCs w:val="24"/>
              </w:rPr>
              <w:t>Domain Name</w:t>
            </w:r>
          </w:p>
        </w:tc>
        <w:tc>
          <w:tcPr>
            <w:tcW w:w="7290" w:type="dxa"/>
          </w:tcPr>
          <w:p w14:paraId="2F01D625" w14:textId="77777777" w:rsidR="00CC59A2" w:rsidRPr="000922E3" w:rsidRDefault="00CC59A2" w:rsidP="00510750">
            <w:pPr>
              <w:rPr>
                <w:sz w:val="24"/>
                <w:szCs w:val="24"/>
              </w:rPr>
            </w:pPr>
            <w:r w:rsidRPr="000922E3">
              <w:rPr>
                <w:sz w:val="24"/>
                <w:szCs w:val="24"/>
              </w:rPr>
              <w:t>Confirm domain name is registered.</w:t>
            </w:r>
          </w:p>
        </w:tc>
      </w:tr>
      <w:tr w:rsidR="00CC59A2" w:rsidRPr="000922E3" w14:paraId="76320D25" w14:textId="77777777" w:rsidTr="00CC59A2">
        <w:tc>
          <w:tcPr>
            <w:tcW w:w="2605" w:type="dxa"/>
          </w:tcPr>
          <w:p w14:paraId="15B83AEC" w14:textId="77777777" w:rsidR="00CC59A2" w:rsidRPr="000922E3" w:rsidRDefault="00CC59A2" w:rsidP="00510750">
            <w:pPr>
              <w:rPr>
                <w:sz w:val="24"/>
                <w:szCs w:val="24"/>
              </w:rPr>
            </w:pPr>
            <w:r w:rsidRPr="000922E3">
              <w:rPr>
                <w:sz w:val="24"/>
                <w:szCs w:val="24"/>
              </w:rPr>
              <w:t>Registrant Name</w:t>
            </w:r>
          </w:p>
        </w:tc>
        <w:tc>
          <w:tcPr>
            <w:tcW w:w="7290" w:type="dxa"/>
          </w:tcPr>
          <w:p w14:paraId="57B92E4C" w14:textId="4AEF577E" w:rsidR="00CC59A2" w:rsidRPr="000922E3" w:rsidRDefault="00660D87" w:rsidP="00660D87">
            <w:pPr>
              <w:rPr>
                <w:sz w:val="24"/>
                <w:szCs w:val="24"/>
              </w:rPr>
            </w:pPr>
            <w:r w:rsidRPr="000922E3">
              <w:rPr>
                <w:sz w:val="24"/>
                <w:szCs w:val="24"/>
              </w:rPr>
              <w:t>Identify registrant and determine if registrant is an organization or natural person</w:t>
            </w:r>
          </w:p>
        </w:tc>
      </w:tr>
      <w:tr w:rsidR="00CC59A2" w:rsidRPr="000922E3" w14:paraId="22642A58" w14:textId="77777777" w:rsidTr="00CC59A2">
        <w:tc>
          <w:tcPr>
            <w:tcW w:w="2605" w:type="dxa"/>
          </w:tcPr>
          <w:p w14:paraId="792F4816" w14:textId="77777777" w:rsidR="00CC59A2" w:rsidRPr="000922E3" w:rsidRDefault="00CC59A2" w:rsidP="00510750">
            <w:pPr>
              <w:rPr>
                <w:sz w:val="24"/>
                <w:szCs w:val="24"/>
              </w:rPr>
            </w:pPr>
            <w:r w:rsidRPr="000922E3">
              <w:rPr>
                <w:sz w:val="24"/>
                <w:szCs w:val="24"/>
              </w:rPr>
              <w:t>Registrant Organization</w:t>
            </w:r>
          </w:p>
        </w:tc>
        <w:tc>
          <w:tcPr>
            <w:tcW w:w="7290" w:type="dxa"/>
          </w:tcPr>
          <w:p w14:paraId="25ED79BE" w14:textId="128ACD68" w:rsidR="00CC59A2" w:rsidRPr="000922E3" w:rsidRDefault="00660D87" w:rsidP="00510750">
            <w:pPr>
              <w:rPr>
                <w:sz w:val="24"/>
                <w:szCs w:val="24"/>
              </w:rPr>
            </w:pPr>
            <w:r w:rsidRPr="000922E3">
              <w:rPr>
                <w:sz w:val="24"/>
                <w:szCs w:val="24"/>
              </w:rPr>
              <w:t>Identify registrant and determine if registrant is an organization or natural person</w:t>
            </w:r>
          </w:p>
        </w:tc>
      </w:tr>
      <w:tr w:rsidR="00CC59A2" w:rsidRPr="000922E3" w14:paraId="5DFADB1A" w14:textId="77777777" w:rsidTr="00CC59A2">
        <w:tc>
          <w:tcPr>
            <w:tcW w:w="2605" w:type="dxa"/>
          </w:tcPr>
          <w:p w14:paraId="77B92DE9" w14:textId="77777777" w:rsidR="00CC59A2" w:rsidRPr="000922E3" w:rsidRDefault="00CC59A2" w:rsidP="00510750">
            <w:pPr>
              <w:rPr>
                <w:sz w:val="24"/>
                <w:szCs w:val="24"/>
              </w:rPr>
            </w:pPr>
            <w:r w:rsidRPr="000922E3">
              <w:rPr>
                <w:sz w:val="24"/>
                <w:szCs w:val="24"/>
              </w:rPr>
              <w:t>Registrant Postal Address (street address, city, state/province, postal code, country)</w:t>
            </w:r>
          </w:p>
        </w:tc>
        <w:tc>
          <w:tcPr>
            <w:tcW w:w="7290" w:type="dxa"/>
          </w:tcPr>
          <w:p w14:paraId="1623297A" w14:textId="250552F1" w:rsidR="00CC59A2" w:rsidRPr="000922E3" w:rsidRDefault="00660D87" w:rsidP="00510750">
            <w:pPr>
              <w:rPr>
                <w:sz w:val="24"/>
                <w:szCs w:val="24"/>
              </w:rPr>
            </w:pPr>
            <w:r w:rsidRPr="000922E3">
              <w:rPr>
                <w:sz w:val="24"/>
                <w:szCs w:val="24"/>
              </w:rPr>
              <w:t>Monitor for any unauthorized changes to this data</w:t>
            </w:r>
          </w:p>
        </w:tc>
      </w:tr>
      <w:tr w:rsidR="00CC59A2" w:rsidRPr="000922E3" w14:paraId="092F3041" w14:textId="77777777" w:rsidTr="00CC59A2">
        <w:tc>
          <w:tcPr>
            <w:tcW w:w="2605" w:type="dxa"/>
          </w:tcPr>
          <w:p w14:paraId="7BB44D9B" w14:textId="77777777" w:rsidR="00CC59A2" w:rsidRPr="000922E3" w:rsidRDefault="00CC59A2" w:rsidP="00510750">
            <w:pPr>
              <w:rPr>
                <w:sz w:val="24"/>
                <w:szCs w:val="24"/>
              </w:rPr>
            </w:pPr>
            <w:r w:rsidRPr="000922E3">
              <w:rPr>
                <w:sz w:val="24"/>
                <w:szCs w:val="24"/>
              </w:rPr>
              <w:t>Registrant Phone</w:t>
            </w:r>
          </w:p>
        </w:tc>
        <w:tc>
          <w:tcPr>
            <w:tcW w:w="7290" w:type="dxa"/>
          </w:tcPr>
          <w:p w14:paraId="4F12395B" w14:textId="0B0A42FC" w:rsidR="00CC59A2" w:rsidRPr="000922E3" w:rsidRDefault="00660D87" w:rsidP="00510750">
            <w:pPr>
              <w:rPr>
                <w:sz w:val="24"/>
                <w:szCs w:val="24"/>
              </w:rPr>
            </w:pPr>
            <w:r w:rsidRPr="000922E3">
              <w:rPr>
                <w:sz w:val="24"/>
                <w:szCs w:val="24"/>
              </w:rPr>
              <w:t>One means of contacting the registrant for operational issues</w:t>
            </w:r>
          </w:p>
        </w:tc>
      </w:tr>
      <w:tr w:rsidR="00CC59A2" w:rsidRPr="000922E3" w14:paraId="031800B6" w14:textId="77777777" w:rsidTr="00CC59A2">
        <w:tc>
          <w:tcPr>
            <w:tcW w:w="2605" w:type="dxa"/>
          </w:tcPr>
          <w:p w14:paraId="725AD912" w14:textId="77777777" w:rsidR="00CC59A2" w:rsidRPr="000922E3" w:rsidRDefault="00CC59A2" w:rsidP="00510750">
            <w:pPr>
              <w:rPr>
                <w:sz w:val="24"/>
                <w:szCs w:val="24"/>
              </w:rPr>
            </w:pPr>
            <w:r w:rsidRPr="000922E3">
              <w:rPr>
                <w:sz w:val="24"/>
                <w:szCs w:val="24"/>
              </w:rPr>
              <w:lastRenderedPageBreak/>
              <w:t>Registrant Email</w:t>
            </w:r>
          </w:p>
        </w:tc>
        <w:tc>
          <w:tcPr>
            <w:tcW w:w="7290" w:type="dxa"/>
          </w:tcPr>
          <w:p w14:paraId="22466EDE" w14:textId="4273B153" w:rsidR="00CC59A2" w:rsidRPr="000922E3" w:rsidRDefault="00660D87" w:rsidP="00510750">
            <w:pPr>
              <w:rPr>
                <w:sz w:val="24"/>
                <w:szCs w:val="24"/>
              </w:rPr>
            </w:pPr>
            <w:r w:rsidRPr="000922E3">
              <w:rPr>
                <w:sz w:val="24"/>
                <w:szCs w:val="24"/>
              </w:rPr>
              <w:t xml:space="preserve">Contact the registrant for operational issues or verification of requests made to registrar to transfer or modify the domain name registration. </w:t>
            </w:r>
          </w:p>
        </w:tc>
      </w:tr>
      <w:tr w:rsidR="00CC59A2" w:rsidRPr="000922E3" w14:paraId="0DFBAB84" w14:textId="77777777" w:rsidTr="00CC59A2">
        <w:tc>
          <w:tcPr>
            <w:tcW w:w="2605" w:type="dxa"/>
          </w:tcPr>
          <w:p w14:paraId="4ADFF339" w14:textId="77777777" w:rsidR="00CC59A2" w:rsidRPr="000922E3" w:rsidRDefault="00CC59A2" w:rsidP="00510750">
            <w:pPr>
              <w:rPr>
                <w:sz w:val="24"/>
                <w:szCs w:val="24"/>
              </w:rPr>
            </w:pPr>
            <w:r w:rsidRPr="000922E3">
              <w:rPr>
                <w:sz w:val="24"/>
                <w:szCs w:val="24"/>
              </w:rPr>
              <w:t>Registrar Name</w:t>
            </w:r>
          </w:p>
        </w:tc>
        <w:tc>
          <w:tcPr>
            <w:tcW w:w="7290" w:type="dxa"/>
          </w:tcPr>
          <w:p w14:paraId="0C82B8E4" w14:textId="2FE7D135" w:rsidR="00CC59A2" w:rsidRPr="000922E3" w:rsidRDefault="00CC59A2" w:rsidP="00660D87">
            <w:pPr>
              <w:rPr>
                <w:sz w:val="24"/>
                <w:szCs w:val="24"/>
              </w:rPr>
            </w:pPr>
            <w:r w:rsidRPr="000922E3">
              <w:rPr>
                <w:sz w:val="24"/>
                <w:szCs w:val="24"/>
              </w:rPr>
              <w:t xml:space="preserve">Identify the domain name registrar to </w:t>
            </w:r>
            <w:r w:rsidR="00660D87" w:rsidRPr="000922E3">
              <w:rPr>
                <w:sz w:val="24"/>
                <w:szCs w:val="24"/>
              </w:rPr>
              <w:t xml:space="preserve">contact if registrant is not contactable </w:t>
            </w:r>
          </w:p>
        </w:tc>
      </w:tr>
      <w:tr w:rsidR="00CC59A2" w:rsidRPr="000922E3" w14:paraId="51E19DED" w14:textId="77777777" w:rsidTr="00CC59A2">
        <w:tc>
          <w:tcPr>
            <w:tcW w:w="2605" w:type="dxa"/>
          </w:tcPr>
          <w:p w14:paraId="0AEFB2A2" w14:textId="77777777" w:rsidR="00CC59A2" w:rsidRPr="000922E3" w:rsidRDefault="00CC59A2" w:rsidP="00510750">
            <w:pPr>
              <w:rPr>
                <w:sz w:val="24"/>
                <w:szCs w:val="24"/>
              </w:rPr>
            </w:pPr>
            <w:r w:rsidRPr="000922E3">
              <w:rPr>
                <w:sz w:val="24"/>
                <w:szCs w:val="24"/>
              </w:rPr>
              <w:t xml:space="preserve">Registrar Abuse Contact </w:t>
            </w:r>
          </w:p>
        </w:tc>
        <w:tc>
          <w:tcPr>
            <w:tcW w:w="7290" w:type="dxa"/>
          </w:tcPr>
          <w:p w14:paraId="28A4B5DD" w14:textId="77777777" w:rsidR="00CC59A2" w:rsidRPr="000922E3" w:rsidRDefault="00CC59A2" w:rsidP="00510750">
            <w:pPr>
              <w:rPr>
                <w:sz w:val="24"/>
                <w:szCs w:val="24"/>
              </w:rPr>
            </w:pPr>
            <w:r w:rsidRPr="000922E3">
              <w:rPr>
                <w:sz w:val="24"/>
                <w:szCs w:val="24"/>
              </w:rPr>
              <w:t>See above.</w:t>
            </w:r>
          </w:p>
        </w:tc>
      </w:tr>
      <w:tr w:rsidR="00CC59A2" w:rsidRPr="000922E3" w14:paraId="30611F9F" w14:textId="77777777" w:rsidTr="00CC59A2">
        <w:tc>
          <w:tcPr>
            <w:tcW w:w="2605" w:type="dxa"/>
          </w:tcPr>
          <w:p w14:paraId="5774613E" w14:textId="77777777" w:rsidR="00CC59A2" w:rsidRPr="000922E3" w:rsidRDefault="00CC59A2" w:rsidP="00510750">
            <w:pPr>
              <w:rPr>
                <w:sz w:val="24"/>
                <w:szCs w:val="24"/>
              </w:rPr>
            </w:pPr>
            <w:r w:rsidRPr="000922E3">
              <w:rPr>
                <w:sz w:val="24"/>
                <w:szCs w:val="24"/>
              </w:rPr>
              <w:t>Original Registration Date</w:t>
            </w:r>
          </w:p>
        </w:tc>
        <w:tc>
          <w:tcPr>
            <w:tcW w:w="7290" w:type="dxa"/>
          </w:tcPr>
          <w:p w14:paraId="26C360B1" w14:textId="11BE6E3B" w:rsidR="00CC59A2" w:rsidRPr="000922E3" w:rsidRDefault="00660D87" w:rsidP="00510750">
            <w:pPr>
              <w:rPr>
                <w:sz w:val="24"/>
                <w:szCs w:val="24"/>
              </w:rPr>
            </w:pPr>
            <w:r w:rsidRPr="000922E3">
              <w:rPr>
                <w:sz w:val="24"/>
                <w:szCs w:val="24"/>
              </w:rPr>
              <w:t xml:space="preserve">Ensure that the record associated with the domain name is maintained correctly </w:t>
            </w:r>
          </w:p>
        </w:tc>
      </w:tr>
      <w:tr w:rsidR="00CC59A2" w:rsidRPr="000922E3" w14:paraId="387BA44E" w14:textId="77777777" w:rsidTr="00CC59A2">
        <w:tc>
          <w:tcPr>
            <w:tcW w:w="2605" w:type="dxa"/>
          </w:tcPr>
          <w:p w14:paraId="1906EEE1" w14:textId="77777777" w:rsidR="00CC59A2" w:rsidRPr="000922E3" w:rsidRDefault="00CC59A2" w:rsidP="00510750">
            <w:pPr>
              <w:rPr>
                <w:sz w:val="24"/>
                <w:szCs w:val="24"/>
              </w:rPr>
            </w:pPr>
            <w:r w:rsidRPr="000922E3">
              <w:rPr>
                <w:sz w:val="24"/>
                <w:szCs w:val="24"/>
              </w:rPr>
              <w:t>Creation Date</w:t>
            </w:r>
          </w:p>
        </w:tc>
        <w:tc>
          <w:tcPr>
            <w:tcW w:w="7290" w:type="dxa"/>
          </w:tcPr>
          <w:p w14:paraId="3A06F898" w14:textId="1A68BF91" w:rsidR="00CC59A2" w:rsidRPr="000922E3" w:rsidRDefault="000253BC" w:rsidP="00510750">
            <w:pPr>
              <w:rPr>
                <w:sz w:val="24"/>
                <w:szCs w:val="24"/>
              </w:rPr>
            </w:pPr>
            <w:r w:rsidRPr="000922E3">
              <w:rPr>
                <w:sz w:val="24"/>
                <w:szCs w:val="24"/>
              </w:rPr>
              <w:t>Ensure that the record associated with the domain name is maintained correctly</w:t>
            </w:r>
          </w:p>
        </w:tc>
      </w:tr>
      <w:tr w:rsidR="00CC59A2" w:rsidRPr="000922E3" w14:paraId="42F5C8BA" w14:textId="77777777" w:rsidTr="00CC59A2">
        <w:tc>
          <w:tcPr>
            <w:tcW w:w="2605" w:type="dxa"/>
          </w:tcPr>
          <w:p w14:paraId="7A5B09F1" w14:textId="77777777" w:rsidR="00CC59A2" w:rsidRPr="000922E3" w:rsidRDefault="00CC59A2" w:rsidP="00510750">
            <w:pPr>
              <w:rPr>
                <w:sz w:val="24"/>
                <w:szCs w:val="24"/>
              </w:rPr>
            </w:pPr>
            <w:r w:rsidRPr="000922E3">
              <w:rPr>
                <w:sz w:val="24"/>
                <w:szCs w:val="24"/>
              </w:rPr>
              <w:t>Updated Date</w:t>
            </w:r>
          </w:p>
        </w:tc>
        <w:tc>
          <w:tcPr>
            <w:tcW w:w="7290" w:type="dxa"/>
          </w:tcPr>
          <w:p w14:paraId="119958F1" w14:textId="279F1A85" w:rsidR="00CC59A2" w:rsidRPr="000922E3" w:rsidRDefault="000253BC" w:rsidP="00510750">
            <w:pPr>
              <w:rPr>
                <w:sz w:val="24"/>
                <w:szCs w:val="24"/>
              </w:rPr>
            </w:pPr>
            <w:r w:rsidRPr="000922E3">
              <w:rPr>
                <w:sz w:val="24"/>
                <w:szCs w:val="24"/>
              </w:rPr>
              <w:t>Monitor for changes to the registration data</w:t>
            </w:r>
          </w:p>
        </w:tc>
      </w:tr>
      <w:tr w:rsidR="00CC59A2" w:rsidRPr="000922E3" w14:paraId="219B5FEE" w14:textId="77777777" w:rsidTr="00CC59A2">
        <w:tc>
          <w:tcPr>
            <w:tcW w:w="2605" w:type="dxa"/>
          </w:tcPr>
          <w:p w14:paraId="6A2263BB" w14:textId="77777777" w:rsidR="00CC59A2" w:rsidRPr="000922E3" w:rsidRDefault="00CC59A2" w:rsidP="00510750">
            <w:pPr>
              <w:rPr>
                <w:sz w:val="24"/>
                <w:szCs w:val="24"/>
              </w:rPr>
            </w:pPr>
            <w:r w:rsidRPr="000922E3">
              <w:rPr>
                <w:sz w:val="24"/>
                <w:szCs w:val="24"/>
              </w:rPr>
              <w:t>Registrar Expiration Date</w:t>
            </w:r>
          </w:p>
        </w:tc>
        <w:tc>
          <w:tcPr>
            <w:tcW w:w="7290" w:type="dxa"/>
          </w:tcPr>
          <w:p w14:paraId="4458E6CF" w14:textId="48B265C4" w:rsidR="00CC59A2" w:rsidRPr="000922E3" w:rsidRDefault="000253BC" w:rsidP="00510750">
            <w:pPr>
              <w:rPr>
                <w:sz w:val="24"/>
                <w:szCs w:val="24"/>
              </w:rPr>
            </w:pPr>
            <w:r w:rsidRPr="000922E3">
              <w:rPr>
                <w:sz w:val="24"/>
                <w:szCs w:val="24"/>
              </w:rPr>
              <w:t xml:space="preserve">Monitor to ensure the domain name is renewed </w:t>
            </w:r>
            <w:r w:rsidR="00CC59A2" w:rsidRPr="000922E3">
              <w:rPr>
                <w:sz w:val="24"/>
                <w:szCs w:val="24"/>
              </w:rPr>
              <w:t xml:space="preserve">  </w:t>
            </w:r>
          </w:p>
        </w:tc>
      </w:tr>
      <w:tr w:rsidR="00CC59A2" w:rsidRPr="000922E3" w14:paraId="01795951" w14:textId="77777777" w:rsidTr="00CC59A2">
        <w:tc>
          <w:tcPr>
            <w:tcW w:w="2605" w:type="dxa"/>
          </w:tcPr>
          <w:p w14:paraId="60BBE0EF" w14:textId="77777777" w:rsidR="00CC59A2" w:rsidRPr="000922E3" w:rsidRDefault="00CC59A2" w:rsidP="00510750">
            <w:pPr>
              <w:rPr>
                <w:sz w:val="24"/>
                <w:szCs w:val="24"/>
              </w:rPr>
            </w:pPr>
            <w:r w:rsidRPr="000922E3">
              <w:rPr>
                <w:sz w:val="24"/>
                <w:szCs w:val="24"/>
              </w:rPr>
              <w:t>Name Servers</w:t>
            </w:r>
          </w:p>
        </w:tc>
        <w:tc>
          <w:tcPr>
            <w:tcW w:w="7290" w:type="dxa"/>
          </w:tcPr>
          <w:p w14:paraId="22B128DD" w14:textId="1AE8D994" w:rsidR="00CC59A2" w:rsidRPr="000922E3" w:rsidRDefault="000922E3" w:rsidP="00510750">
            <w:pPr>
              <w:rPr>
                <w:sz w:val="24"/>
                <w:szCs w:val="24"/>
              </w:rPr>
            </w:pPr>
            <w:r w:rsidRPr="000922E3">
              <w:rPr>
                <w:sz w:val="24"/>
                <w:szCs w:val="24"/>
              </w:rPr>
              <w:t xml:space="preserve">Monitor to ensure the Nameservers have not been modified without authorization. </w:t>
            </w:r>
          </w:p>
        </w:tc>
      </w:tr>
      <w:tr w:rsidR="00CC59A2" w:rsidRPr="000922E3" w14:paraId="379B7EB2" w14:textId="77777777" w:rsidTr="00CC59A2">
        <w:tc>
          <w:tcPr>
            <w:tcW w:w="2605" w:type="dxa"/>
          </w:tcPr>
          <w:p w14:paraId="2764204A" w14:textId="77777777" w:rsidR="00CC59A2" w:rsidRPr="000922E3" w:rsidRDefault="00CC59A2" w:rsidP="00510750">
            <w:pPr>
              <w:rPr>
                <w:sz w:val="24"/>
                <w:szCs w:val="24"/>
              </w:rPr>
            </w:pPr>
            <w:r w:rsidRPr="000922E3">
              <w:rPr>
                <w:sz w:val="24"/>
                <w:szCs w:val="24"/>
              </w:rPr>
              <w:t xml:space="preserve">Technical Contact Name / Organization / Email / Phone </w:t>
            </w:r>
          </w:p>
        </w:tc>
        <w:tc>
          <w:tcPr>
            <w:tcW w:w="7290" w:type="dxa"/>
          </w:tcPr>
          <w:p w14:paraId="473782A3" w14:textId="150C40B6" w:rsidR="00CC59A2" w:rsidRPr="000922E3" w:rsidRDefault="000253BC" w:rsidP="00510750">
            <w:pPr>
              <w:rPr>
                <w:sz w:val="24"/>
                <w:szCs w:val="24"/>
              </w:rPr>
            </w:pPr>
            <w:r w:rsidRPr="000922E3">
              <w:rPr>
                <w:sz w:val="24"/>
                <w:szCs w:val="24"/>
              </w:rPr>
              <w:t xml:space="preserve">Contact with any operational issues </w:t>
            </w:r>
          </w:p>
        </w:tc>
      </w:tr>
      <w:tr w:rsidR="00CC59A2" w:rsidRPr="000922E3" w14:paraId="108C9D8B" w14:textId="77777777" w:rsidTr="00CC59A2">
        <w:trPr>
          <w:trHeight w:val="800"/>
        </w:trPr>
        <w:tc>
          <w:tcPr>
            <w:tcW w:w="2605" w:type="dxa"/>
          </w:tcPr>
          <w:p w14:paraId="63583BCB" w14:textId="77777777" w:rsidR="00CC59A2" w:rsidRPr="000922E3" w:rsidRDefault="00CC59A2" w:rsidP="00510750">
            <w:pPr>
              <w:rPr>
                <w:sz w:val="24"/>
                <w:szCs w:val="24"/>
              </w:rPr>
            </w:pPr>
            <w:r w:rsidRPr="000922E3">
              <w:rPr>
                <w:sz w:val="24"/>
                <w:szCs w:val="24"/>
              </w:rPr>
              <w:t>Administrative Contact Name / Organization / Email / Phone</w:t>
            </w:r>
          </w:p>
        </w:tc>
        <w:tc>
          <w:tcPr>
            <w:tcW w:w="7290" w:type="dxa"/>
          </w:tcPr>
          <w:p w14:paraId="4AFABF60" w14:textId="3C3DD349" w:rsidR="00CC59A2" w:rsidRPr="000922E3" w:rsidRDefault="000253BC" w:rsidP="00510750">
            <w:pPr>
              <w:rPr>
                <w:sz w:val="24"/>
                <w:szCs w:val="24"/>
              </w:rPr>
            </w:pPr>
            <w:r w:rsidRPr="000922E3">
              <w:rPr>
                <w:sz w:val="24"/>
                <w:szCs w:val="24"/>
              </w:rPr>
              <w:t xml:space="preserve">Contact with any operational issues.  Monitor for possible modifications in domain name management.  </w:t>
            </w:r>
          </w:p>
        </w:tc>
      </w:tr>
      <w:tr w:rsidR="000253BC" w:rsidRPr="000922E3" w14:paraId="76FC9643" w14:textId="77777777" w:rsidTr="00CC59A2">
        <w:trPr>
          <w:trHeight w:val="800"/>
        </w:trPr>
        <w:tc>
          <w:tcPr>
            <w:tcW w:w="2605" w:type="dxa"/>
          </w:tcPr>
          <w:p w14:paraId="3DAEC361" w14:textId="64B1363D" w:rsidR="000253BC" w:rsidRPr="000922E3" w:rsidRDefault="00423D78" w:rsidP="00510750">
            <w:pPr>
              <w:rPr>
                <w:sz w:val="24"/>
                <w:szCs w:val="24"/>
              </w:rPr>
            </w:pPr>
            <w:r w:rsidRPr="000922E3">
              <w:rPr>
                <w:sz w:val="24"/>
                <w:szCs w:val="24"/>
              </w:rPr>
              <w:t>Registry and Registrar domain status</w:t>
            </w:r>
          </w:p>
        </w:tc>
        <w:tc>
          <w:tcPr>
            <w:tcW w:w="7290" w:type="dxa"/>
          </w:tcPr>
          <w:p w14:paraId="748A416B" w14:textId="7D7AABA8" w:rsidR="000253BC" w:rsidRPr="000922E3" w:rsidRDefault="00423D78" w:rsidP="00510750">
            <w:pPr>
              <w:rPr>
                <w:sz w:val="24"/>
                <w:szCs w:val="24"/>
              </w:rPr>
            </w:pPr>
            <w:r w:rsidRPr="000922E3">
              <w:rPr>
                <w:sz w:val="24"/>
                <w:szCs w:val="24"/>
              </w:rPr>
              <w:t>Monitor to ensure that the correct statuses are maintained for a domain name registration</w:t>
            </w:r>
          </w:p>
        </w:tc>
      </w:tr>
    </w:tbl>
    <w:p w14:paraId="7D84A4E6" w14:textId="4C1D888B" w:rsidR="00CC59A2" w:rsidRDefault="00CC59A2" w:rsidP="00CE5DAC">
      <w:pPr>
        <w:rPr>
          <w:sz w:val="24"/>
          <w:szCs w:val="24"/>
        </w:rPr>
      </w:pPr>
    </w:p>
    <w:p w14:paraId="240C26F9" w14:textId="5FD960BA" w:rsidR="00FF21A9" w:rsidRPr="00FF21A9" w:rsidRDefault="00FF21A9" w:rsidP="00CE5DAC">
      <w:pPr>
        <w:rPr>
          <w:b/>
          <w:sz w:val="24"/>
          <w:szCs w:val="24"/>
        </w:rPr>
      </w:pPr>
      <w:r w:rsidRPr="00FF21A9">
        <w:rPr>
          <w:b/>
          <w:sz w:val="24"/>
          <w:szCs w:val="24"/>
        </w:rPr>
        <w:t>ICANN 61 Questions and Answers</w:t>
      </w:r>
    </w:p>
    <w:p w14:paraId="318CF579" w14:textId="66CED491" w:rsidR="00FF21A9" w:rsidDel="00F040C7" w:rsidRDefault="00FF21A9" w:rsidP="00FF21A9">
      <w:pPr>
        <w:numPr>
          <w:ilvl w:val="0"/>
          <w:numId w:val="17"/>
        </w:numPr>
        <w:rPr>
          <w:del w:id="0" w:author="Deacon, Alex" w:date="2018-02-28T16:40:00Z"/>
          <w:rFonts w:eastAsia="Times New Roman" w:cstheme="minorHAnsi"/>
          <w:sz w:val="24"/>
          <w:szCs w:val="24"/>
        </w:rPr>
      </w:pPr>
      <w:r w:rsidRPr="00FF21A9">
        <w:rPr>
          <w:rFonts w:eastAsia="Times New Roman" w:cstheme="minorHAnsi"/>
          <w:sz w:val="24"/>
          <w:szCs w:val="24"/>
        </w:rPr>
        <w:t>Who associated with the domain name registration needs to be identified and/or contacted for each purpose?</w:t>
      </w:r>
    </w:p>
    <w:p w14:paraId="27BD9FEF" w14:textId="30AD64D3" w:rsidR="002233A4" w:rsidRPr="00F040C7" w:rsidRDefault="002233A4" w:rsidP="00F040C7">
      <w:pPr>
        <w:numPr>
          <w:ilvl w:val="0"/>
          <w:numId w:val="17"/>
        </w:numPr>
        <w:rPr>
          <w:rFonts w:eastAsia="Times New Roman" w:cstheme="minorHAnsi"/>
          <w:sz w:val="24"/>
          <w:szCs w:val="24"/>
        </w:rPr>
        <w:pPrChange w:id="1" w:author="Deacon, Alex" w:date="2018-02-28T16:40:00Z">
          <w:pPr/>
        </w:pPrChange>
      </w:pPr>
    </w:p>
    <w:p w14:paraId="0701B3B2" w14:textId="07F77A09" w:rsidR="002233A4" w:rsidRDefault="00F040C7" w:rsidP="002233A4">
      <w:pPr>
        <w:rPr>
          <w:ins w:id="2" w:author="Deacon, Alex" w:date="2018-02-28T16:40:00Z"/>
          <w:rFonts w:eastAsia="Times New Roman" w:cstheme="minorHAnsi"/>
          <w:sz w:val="24"/>
          <w:szCs w:val="24"/>
        </w:rPr>
      </w:pPr>
      <w:ins w:id="3" w:author="Deacon, Alex" w:date="2018-02-28T16:35:00Z">
        <w:r>
          <w:rPr>
            <w:rFonts w:eastAsia="Times New Roman" w:cstheme="minorHAnsi"/>
            <w:sz w:val="24"/>
            <w:szCs w:val="24"/>
          </w:rPr>
          <w:t xml:space="preserve">The entity identified in this use case is the </w:t>
        </w:r>
      </w:ins>
      <w:ins w:id="4" w:author="Deacon, Alex" w:date="2018-02-28T16:36:00Z">
        <w:r>
          <w:rPr>
            <w:rFonts w:eastAsia="Times New Roman" w:cstheme="minorHAnsi"/>
            <w:sz w:val="24"/>
            <w:szCs w:val="24"/>
          </w:rPr>
          <w:t>individual</w:t>
        </w:r>
      </w:ins>
      <w:ins w:id="5" w:author="Deacon, Alex" w:date="2018-02-28T16:35:00Z">
        <w:r>
          <w:rPr>
            <w:rFonts w:eastAsia="Times New Roman" w:cstheme="minorHAnsi"/>
            <w:sz w:val="24"/>
            <w:szCs w:val="24"/>
          </w:rPr>
          <w:t xml:space="preserve"> </w:t>
        </w:r>
      </w:ins>
      <w:ins w:id="6" w:author="Deacon, Alex" w:date="2018-02-28T16:40:00Z">
        <w:r>
          <w:rPr>
            <w:rFonts w:eastAsia="Times New Roman" w:cstheme="minorHAnsi"/>
            <w:sz w:val="24"/>
            <w:szCs w:val="24"/>
          </w:rPr>
          <w:t xml:space="preserve">(either private or associated by an organization) </w:t>
        </w:r>
      </w:ins>
      <w:ins w:id="7" w:author="Deacon, Alex" w:date="2018-02-28T16:36:00Z">
        <w:r>
          <w:rPr>
            <w:rFonts w:eastAsia="Times New Roman" w:cstheme="minorHAnsi"/>
            <w:sz w:val="24"/>
            <w:szCs w:val="24"/>
          </w:rPr>
          <w:t xml:space="preserve">who </w:t>
        </w:r>
      </w:ins>
      <w:ins w:id="8" w:author="Deacon, Alex" w:date="2018-02-28T16:38:00Z">
        <w:r>
          <w:rPr>
            <w:rFonts w:eastAsia="Times New Roman" w:cstheme="minorHAnsi"/>
            <w:sz w:val="24"/>
            <w:szCs w:val="24"/>
          </w:rPr>
          <w:t xml:space="preserve">has made the decision to purchase the domain name in order to provide access to Internet services that are or will be made available using the domain name.  </w:t>
        </w:r>
      </w:ins>
    </w:p>
    <w:p w14:paraId="553B1908" w14:textId="4617A884" w:rsidR="00F040C7" w:rsidRDefault="00F040C7" w:rsidP="002233A4">
      <w:pPr>
        <w:rPr>
          <w:rFonts w:eastAsia="Times New Roman" w:cstheme="minorHAnsi"/>
          <w:sz w:val="24"/>
          <w:szCs w:val="24"/>
        </w:rPr>
      </w:pPr>
      <w:ins w:id="9" w:author="Deacon, Alex" w:date="2018-02-28T16:41:00Z">
        <w:r>
          <w:rPr>
            <w:rFonts w:eastAsia="Times New Roman" w:cstheme="minorHAnsi"/>
            <w:sz w:val="24"/>
            <w:szCs w:val="24"/>
          </w:rPr>
          <w:t>This individual has the ultimate say in not only how the domain</w:t>
        </w:r>
      </w:ins>
      <w:ins w:id="10" w:author="Deacon, Alex" w:date="2018-02-28T16:42:00Z">
        <w:r w:rsidR="00DF1CD4">
          <w:rPr>
            <w:rFonts w:eastAsia="Times New Roman" w:cstheme="minorHAnsi"/>
            <w:sz w:val="24"/>
            <w:szCs w:val="24"/>
          </w:rPr>
          <w:t xml:space="preserve"> name</w:t>
        </w:r>
      </w:ins>
      <w:ins w:id="11" w:author="Deacon, Alex" w:date="2018-02-28T16:41:00Z">
        <w:r>
          <w:rPr>
            <w:rFonts w:eastAsia="Times New Roman" w:cstheme="minorHAnsi"/>
            <w:sz w:val="24"/>
            <w:szCs w:val="24"/>
          </w:rPr>
          <w:t xml:space="preserve"> is used, but is responsible for </w:t>
        </w:r>
      </w:ins>
      <w:ins w:id="12" w:author="Deacon, Alex" w:date="2018-02-28T16:42:00Z">
        <w:r w:rsidR="00DF1CD4">
          <w:rPr>
            <w:rFonts w:eastAsia="Times New Roman" w:cstheme="minorHAnsi"/>
            <w:sz w:val="24"/>
            <w:szCs w:val="24"/>
          </w:rPr>
          <w:t xml:space="preserve">the domain name management functions including resolving (or knowing how to resolve) operational issues, </w:t>
        </w:r>
      </w:ins>
      <w:ins w:id="13" w:author="Deacon, Alex" w:date="2018-02-28T16:44:00Z">
        <w:r w:rsidR="00B374DC">
          <w:rPr>
            <w:rFonts w:eastAsia="Times New Roman" w:cstheme="minorHAnsi"/>
            <w:sz w:val="24"/>
            <w:szCs w:val="24"/>
          </w:rPr>
          <w:t xml:space="preserve">handling issues related to legal actions, </w:t>
        </w:r>
      </w:ins>
      <w:ins w:id="14" w:author="Deacon, Alex" w:date="2018-02-28T16:42:00Z">
        <w:r w:rsidR="00DF1CD4">
          <w:rPr>
            <w:rFonts w:eastAsia="Times New Roman" w:cstheme="minorHAnsi"/>
            <w:sz w:val="24"/>
            <w:szCs w:val="24"/>
          </w:rPr>
          <w:t xml:space="preserve">care and update of WHOIS contact </w:t>
        </w:r>
      </w:ins>
      <w:ins w:id="15" w:author="Deacon, Alex" w:date="2018-02-28T16:45:00Z">
        <w:r w:rsidR="00B374DC">
          <w:rPr>
            <w:rFonts w:eastAsia="Times New Roman" w:cstheme="minorHAnsi"/>
            <w:sz w:val="24"/>
            <w:szCs w:val="24"/>
          </w:rPr>
          <w:t>details (including ICANN contractual issue)</w:t>
        </w:r>
      </w:ins>
      <w:ins w:id="16" w:author="Deacon, Alex" w:date="2018-02-28T16:42:00Z">
        <w:r w:rsidR="00DF1CD4">
          <w:rPr>
            <w:rFonts w:eastAsia="Times New Roman" w:cstheme="minorHAnsi"/>
            <w:sz w:val="24"/>
            <w:szCs w:val="24"/>
          </w:rPr>
          <w:t>, and the ultimate sale and transfer of the domain name</w:t>
        </w:r>
      </w:ins>
      <w:ins w:id="17" w:author="Deacon, Alex" w:date="2018-02-28T16:45:00Z">
        <w:r w:rsidR="00B374DC">
          <w:rPr>
            <w:rFonts w:eastAsia="Times New Roman" w:cstheme="minorHAnsi"/>
            <w:sz w:val="24"/>
            <w:szCs w:val="24"/>
          </w:rPr>
          <w:t xml:space="preserve">.  </w:t>
        </w:r>
      </w:ins>
    </w:p>
    <w:p w14:paraId="7E81DA96" w14:textId="77777777" w:rsidR="00FF21A9" w:rsidRPr="00FF21A9" w:rsidRDefault="00FF21A9" w:rsidP="00FF21A9">
      <w:pPr>
        <w:rPr>
          <w:rFonts w:eastAsia="Times New Roman" w:cstheme="minorHAnsi"/>
          <w:sz w:val="24"/>
          <w:szCs w:val="24"/>
        </w:rPr>
      </w:pPr>
    </w:p>
    <w:p w14:paraId="07B1F96E" w14:textId="14A89843" w:rsidR="00FF21A9" w:rsidRDefault="00FF21A9" w:rsidP="00FF21A9">
      <w:pPr>
        <w:numPr>
          <w:ilvl w:val="0"/>
          <w:numId w:val="17"/>
        </w:numPr>
        <w:rPr>
          <w:ins w:id="18" w:author="Deacon, Alex" w:date="2018-02-28T16:45:00Z"/>
          <w:rFonts w:eastAsia="Times New Roman" w:cstheme="minorHAnsi"/>
          <w:sz w:val="24"/>
          <w:szCs w:val="24"/>
        </w:rPr>
      </w:pPr>
      <w:r w:rsidRPr="00FF21A9">
        <w:rPr>
          <w:rFonts w:eastAsia="Times New Roman" w:cstheme="minorHAnsi"/>
          <w:sz w:val="24"/>
          <w:szCs w:val="24"/>
        </w:rPr>
        <w:t>What is the objective achieved by identifying and/or contacting each of those entities?</w:t>
      </w:r>
    </w:p>
    <w:p w14:paraId="5C97D0DB" w14:textId="1DF009A4" w:rsidR="006455B3" w:rsidRDefault="00B374DC" w:rsidP="00B374DC">
      <w:pPr>
        <w:rPr>
          <w:ins w:id="19" w:author="Deacon, Alex" w:date="2018-02-28T16:48:00Z"/>
          <w:rFonts w:eastAsia="Times New Roman" w:cstheme="minorHAnsi"/>
          <w:sz w:val="24"/>
          <w:szCs w:val="24"/>
        </w:rPr>
        <w:pPrChange w:id="20" w:author="Deacon, Alex" w:date="2018-02-28T16:45:00Z">
          <w:pPr>
            <w:numPr>
              <w:numId w:val="17"/>
            </w:numPr>
            <w:ind w:left="360" w:hanging="360"/>
          </w:pPr>
        </w:pPrChange>
      </w:pPr>
      <w:ins w:id="21" w:author="Deacon, Alex" w:date="2018-02-28T16:46:00Z">
        <w:r>
          <w:rPr>
            <w:rFonts w:eastAsia="Times New Roman" w:cstheme="minorHAnsi"/>
            <w:sz w:val="24"/>
            <w:szCs w:val="24"/>
          </w:rPr>
          <w:lastRenderedPageBreak/>
          <w:t>The purchase</w:t>
        </w:r>
      </w:ins>
      <w:ins w:id="22" w:author="Deacon, Alex" w:date="2018-02-28T16:47:00Z">
        <w:r>
          <w:rPr>
            <w:rFonts w:eastAsia="Times New Roman" w:cstheme="minorHAnsi"/>
            <w:sz w:val="24"/>
            <w:szCs w:val="24"/>
          </w:rPr>
          <w:t xml:space="preserve"> [?]</w:t>
        </w:r>
      </w:ins>
      <w:ins w:id="23" w:author="Deacon, Alex" w:date="2018-02-28T16:46:00Z">
        <w:r>
          <w:rPr>
            <w:rFonts w:eastAsia="Times New Roman" w:cstheme="minorHAnsi"/>
            <w:sz w:val="24"/>
            <w:szCs w:val="24"/>
          </w:rPr>
          <w:t xml:space="preserve"> and use of a domain name comes with various responsibilities</w:t>
        </w:r>
      </w:ins>
      <w:ins w:id="24" w:author="Deacon, Alex" w:date="2018-02-28T16:47:00Z">
        <w:r>
          <w:rPr>
            <w:rFonts w:eastAsia="Times New Roman" w:cstheme="minorHAnsi"/>
            <w:sz w:val="24"/>
            <w:szCs w:val="24"/>
          </w:rPr>
          <w:t xml:space="preserve">, mostly related to the </w:t>
        </w:r>
      </w:ins>
      <w:ins w:id="25" w:author="Deacon, Alex" w:date="2018-02-28T16:48:00Z">
        <w:r w:rsidR="006455B3">
          <w:rPr>
            <w:rFonts w:eastAsia="Times New Roman" w:cstheme="minorHAnsi"/>
            <w:sz w:val="24"/>
            <w:szCs w:val="24"/>
          </w:rPr>
          <w:t xml:space="preserve">ensuring the domain name properly resolves and the services associated with the name (and IP) are operational and are being used for </w:t>
        </w:r>
      </w:ins>
      <w:ins w:id="26" w:author="Deacon, Alex" w:date="2018-02-28T16:49:00Z">
        <w:r w:rsidR="006455B3">
          <w:rPr>
            <w:rFonts w:eastAsia="Times New Roman" w:cstheme="minorHAnsi"/>
            <w:sz w:val="24"/>
            <w:szCs w:val="24"/>
          </w:rPr>
          <w:t>indented</w:t>
        </w:r>
      </w:ins>
      <w:ins w:id="27" w:author="Deacon, Alex" w:date="2018-02-28T16:48:00Z">
        <w:r w:rsidR="006455B3">
          <w:rPr>
            <w:rFonts w:eastAsia="Times New Roman" w:cstheme="minorHAnsi"/>
            <w:sz w:val="24"/>
            <w:szCs w:val="24"/>
          </w:rPr>
          <w:t xml:space="preserve"> purposes.</w:t>
        </w:r>
      </w:ins>
    </w:p>
    <w:p w14:paraId="499BCC35" w14:textId="7E4D59AB" w:rsidR="00DF1CD4" w:rsidDel="00D231C5" w:rsidRDefault="006455B3" w:rsidP="00DF1CD4">
      <w:pPr>
        <w:rPr>
          <w:del w:id="28" w:author="Deacon, Alex" w:date="2018-02-28T16:53:00Z"/>
          <w:rFonts w:eastAsia="Times New Roman" w:cstheme="minorHAnsi"/>
          <w:sz w:val="24"/>
          <w:szCs w:val="24"/>
        </w:rPr>
        <w:pPrChange w:id="29" w:author="Deacon, Alex" w:date="2018-02-28T16:43:00Z">
          <w:pPr>
            <w:numPr>
              <w:numId w:val="17"/>
            </w:numPr>
            <w:ind w:left="360" w:hanging="360"/>
          </w:pPr>
        </w:pPrChange>
      </w:pPr>
      <w:ins w:id="30" w:author="Deacon, Alex" w:date="2018-02-28T16:49:00Z">
        <w:r>
          <w:rPr>
            <w:rFonts w:eastAsia="Times New Roman" w:cstheme="minorHAnsi"/>
            <w:sz w:val="24"/>
            <w:szCs w:val="24"/>
          </w:rPr>
          <w:t xml:space="preserve">The </w:t>
        </w:r>
        <w:r w:rsidR="00D231C5">
          <w:rPr>
            <w:rFonts w:eastAsia="Times New Roman" w:cstheme="minorHAnsi"/>
            <w:sz w:val="24"/>
            <w:szCs w:val="24"/>
          </w:rPr>
          <w:t xml:space="preserve">main objective to identify and to contact this individual </w:t>
        </w:r>
      </w:ins>
      <w:ins w:id="31" w:author="Deacon, Alex" w:date="2018-02-28T16:52:00Z">
        <w:r w:rsidR="00D231C5">
          <w:rPr>
            <w:rFonts w:eastAsia="Times New Roman" w:cstheme="minorHAnsi"/>
            <w:sz w:val="24"/>
            <w:szCs w:val="24"/>
          </w:rPr>
          <w:t>is to ensure the ability to [address the management related items listed in “Tasks” above.]</w:t>
        </w:r>
      </w:ins>
      <w:ins w:id="32" w:author="Deacon, Alex" w:date="2018-02-28T16:49:00Z">
        <w:r>
          <w:rPr>
            <w:rFonts w:eastAsia="Times New Roman" w:cstheme="minorHAnsi"/>
            <w:sz w:val="24"/>
            <w:szCs w:val="24"/>
          </w:rPr>
          <w:t xml:space="preserve"> </w:t>
        </w:r>
      </w:ins>
      <w:ins w:id="33" w:author="Deacon, Alex" w:date="2018-02-28T16:46:00Z">
        <w:r w:rsidR="00B374DC">
          <w:rPr>
            <w:rFonts w:eastAsia="Times New Roman" w:cstheme="minorHAnsi"/>
            <w:sz w:val="24"/>
            <w:szCs w:val="24"/>
          </w:rPr>
          <w:t xml:space="preserve"> </w:t>
        </w:r>
      </w:ins>
    </w:p>
    <w:p w14:paraId="507C4248" w14:textId="77777777" w:rsidR="00FF21A9" w:rsidDel="00D231C5" w:rsidRDefault="00FF21A9" w:rsidP="00FF21A9">
      <w:pPr>
        <w:pStyle w:val="ListParagraph"/>
        <w:rPr>
          <w:del w:id="34" w:author="Deacon, Alex" w:date="2018-02-28T16:52:00Z"/>
          <w:rFonts w:eastAsia="Times New Roman" w:cstheme="minorHAnsi"/>
          <w:sz w:val="24"/>
          <w:szCs w:val="24"/>
        </w:rPr>
      </w:pPr>
    </w:p>
    <w:p w14:paraId="1312BA28" w14:textId="77777777" w:rsidR="00FF21A9" w:rsidRPr="00FF21A9" w:rsidRDefault="00FF21A9" w:rsidP="00FF21A9">
      <w:pPr>
        <w:rPr>
          <w:rFonts w:eastAsia="Times New Roman" w:cstheme="minorHAnsi"/>
          <w:sz w:val="24"/>
          <w:szCs w:val="24"/>
        </w:rPr>
      </w:pPr>
    </w:p>
    <w:p w14:paraId="51BA959A" w14:textId="7875ED01" w:rsidR="00FF21A9" w:rsidRDefault="00FF21A9" w:rsidP="00FF21A9">
      <w:pPr>
        <w:numPr>
          <w:ilvl w:val="0"/>
          <w:numId w:val="17"/>
        </w:numPr>
        <w:rPr>
          <w:ins w:id="35" w:author="Deacon, Alex" w:date="2018-02-28T16:53:00Z"/>
          <w:rFonts w:eastAsia="Times New Roman" w:cstheme="minorHAnsi"/>
          <w:sz w:val="24"/>
          <w:szCs w:val="24"/>
        </w:rPr>
      </w:pPr>
      <w:r w:rsidRPr="00FF21A9">
        <w:rPr>
          <w:rFonts w:eastAsia="Times New Roman" w:cstheme="minorHAnsi"/>
          <w:sz w:val="24"/>
          <w:szCs w:val="24"/>
        </w:rPr>
        <w:t>What might be expected of that entity with regard to the domain name?</w:t>
      </w:r>
    </w:p>
    <w:p w14:paraId="5F12312E" w14:textId="1F598395" w:rsidR="00D231C5" w:rsidRDefault="00D231C5" w:rsidP="00D231C5">
      <w:pPr>
        <w:rPr>
          <w:rFonts w:eastAsia="Times New Roman" w:cstheme="minorHAnsi"/>
          <w:sz w:val="24"/>
          <w:szCs w:val="24"/>
        </w:rPr>
        <w:pPrChange w:id="36" w:author="Deacon, Alex" w:date="2018-02-28T16:53:00Z">
          <w:pPr>
            <w:numPr>
              <w:numId w:val="17"/>
            </w:numPr>
            <w:ind w:left="360" w:hanging="360"/>
          </w:pPr>
        </w:pPrChange>
      </w:pPr>
      <w:ins w:id="37" w:author="Deacon, Alex" w:date="2018-02-28T16:53:00Z">
        <w:r>
          <w:rPr>
            <w:rFonts w:eastAsia="Times New Roman" w:cstheme="minorHAnsi"/>
            <w:sz w:val="24"/>
            <w:szCs w:val="24"/>
          </w:rPr>
          <w:t xml:space="preserve">Expectations include the ability to respond and act authoritatively with issues </w:t>
        </w:r>
      </w:ins>
      <w:ins w:id="38" w:author="Deacon, Alex" w:date="2018-02-28T16:56:00Z">
        <w:r w:rsidR="00674879">
          <w:rPr>
            <w:rFonts w:eastAsia="Times New Roman" w:cstheme="minorHAnsi"/>
            <w:sz w:val="24"/>
            <w:szCs w:val="24"/>
          </w:rPr>
          <w:t>related</w:t>
        </w:r>
      </w:ins>
      <w:ins w:id="39" w:author="Deacon, Alex" w:date="2018-02-28T16:55:00Z">
        <w:r>
          <w:rPr>
            <w:rFonts w:eastAsia="Times New Roman" w:cstheme="minorHAnsi"/>
            <w:sz w:val="24"/>
            <w:szCs w:val="24"/>
          </w:rPr>
          <w:t xml:space="preserve"> to </w:t>
        </w:r>
      </w:ins>
      <w:ins w:id="40" w:author="Deacon, Alex" w:date="2018-02-28T16:56:00Z">
        <w:r w:rsidR="00674879">
          <w:rPr>
            <w:rFonts w:eastAsia="Times New Roman" w:cstheme="minorHAnsi"/>
            <w:sz w:val="24"/>
            <w:szCs w:val="24"/>
          </w:rPr>
          <w:t>registration</w:t>
        </w:r>
      </w:ins>
      <w:ins w:id="41" w:author="Deacon, Alex" w:date="2018-02-28T16:55:00Z">
        <w:r>
          <w:rPr>
            <w:rFonts w:eastAsia="Times New Roman" w:cstheme="minorHAnsi"/>
            <w:sz w:val="24"/>
            <w:szCs w:val="24"/>
          </w:rPr>
          <w:t xml:space="preserve">, issue resolution, domain name transfer, </w:t>
        </w:r>
      </w:ins>
      <w:ins w:id="42" w:author="Deacon, Alex" w:date="2018-02-28T16:56:00Z">
        <w:r w:rsidR="00674879">
          <w:rPr>
            <w:rFonts w:eastAsia="Times New Roman" w:cstheme="minorHAnsi"/>
            <w:sz w:val="24"/>
            <w:szCs w:val="24"/>
          </w:rPr>
          <w:t xml:space="preserve">and issues related to legal actions. </w:t>
        </w:r>
      </w:ins>
    </w:p>
    <w:p w14:paraId="64E9A049" w14:textId="77777777" w:rsidR="00FF21A9" w:rsidRPr="00FF21A9" w:rsidRDefault="00FF21A9" w:rsidP="00FF21A9">
      <w:pPr>
        <w:rPr>
          <w:rFonts w:eastAsia="Times New Roman" w:cstheme="minorHAnsi"/>
          <w:sz w:val="24"/>
          <w:szCs w:val="24"/>
        </w:rPr>
      </w:pPr>
    </w:p>
    <w:p w14:paraId="3A89C161" w14:textId="4B8DA300" w:rsidR="00FF21A9" w:rsidRDefault="00FF21A9">
      <w:pPr>
        <w:rPr>
          <w:rFonts w:eastAsia="Times New Roman" w:cstheme="minorHAnsi"/>
          <w:sz w:val="24"/>
          <w:szCs w:val="24"/>
          <w:u w:val="single"/>
        </w:rPr>
      </w:pPr>
      <w:r>
        <w:rPr>
          <w:rFonts w:eastAsia="Times New Roman" w:cstheme="minorHAnsi"/>
          <w:sz w:val="24"/>
          <w:szCs w:val="24"/>
          <w:u w:val="single"/>
        </w:rPr>
        <w:br w:type="page"/>
      </w:r>
    </w:p>
    <w:p w14:paraId="13B31F4E" w14:textId="77777777" w:rsidR="009E76FB" w:rsidRDefault="009E76FB">
      <w:pPr>
        <w:rPr>
          <w:rFonts w:eastAsia="Times New Roman" w:cstheme="minorHAnsi"/>
          <w:sz w:val="24"/>
          <w:szCs w:val="24"/>
          <w:u w:val="single"/>
        </w:rPr>
      </w:pPr>
    </w:p>
    <w:p w14:paraId="7E22AEE9" w14:textId="79688A2C" w:rsidR="00423D78" w:rsidRPr="000922E3" w:rsidRDefault="00423D78" w:rsidP="00423D78">
      <w:pPr>
        <w:rPr>
          <w:rFonts w:eastAsia="Times New Roman" w:cstheme="minorHAnsi"/>
          <w:sz w:val="24"/>
          <w:szCs w:val="24"/>
        </w:rPr>
      </w:pPr>
      <w:r w:rsidRPr="000922E3">
        <w:rPr>
          <w:rFonts w:eastAsia="Times New Roman" w:cstheme="minorHAnsi"/>
          <w:sz w:val="24"/>
          <w:szCs w:val="24"/>
          <w:u w:val="single"/>
        </w:rPr>
        <w:t>Purpose Name:</w:t>
      </w:r>
      <w:r w:rsidRPr="000922E3">
        <w:rPr>
          <w:rFonts w:eastAsia="Times New Roman" w:cstheme="minorHAnsi"/>
          <w:sz w:val="24"/>
          <w:szCs w:val="24"/>
        </w:rPr>
        <w:t xml:space="preserve"> </w:t>
      </w:r>
      <w:r w:rsidRPr="000922E3">
        <w:rPr>
          <w:rStyle w:val="Strong"/>
          <w:rFonts w:cstheme="minorHAnsi"/>
          <w:sz w:val="24"/>
          <w:szCs w:val="24"/>
        </w:rPr>
        <w:t>Individual Internet User</w:t>
      </w:r>
    </w:p>
    <w:p w14:paraId="42EB2E31" w14:textId="4E2EABB4" w:rsidR="00976A93" w:rsidRDefault="00423D78" w:rsidP="00976A93">
      <w:pPr>
        <w:pStyle w:val="NormalWeb"/>
        <w:rPr>
          <w:rFonts w:eastAsia="Times New Roman" w:cstheme="minorHAnsi"/>
        </w:rPr>
      </w:pPr>
      <w:r w:rsidRPr="000922E3">
        <w:rPr>
          <w:rFonts w:eastAsia="Times New Roman" w:cstheme="minorHAnsi"/>
          <w:u w:val="single"/>
        </w:rPr>
        <w:t>Definition:</w:t>
      </w:r>
      <w:r w:rsidRPr="000922E3">
        <w:rPr>
          <w:rFonts w:eastAsia="Times New Roman" w:cstheme="minorHAnsi"/>
        </w:rPr>
        <w:t xml:space="preserve"> </w:t>
      </w:r>
      <w:r w:rsidR="00976A93">
        <w:rPr>
          <w:rFonts w:eastAsia="Times New Roman" w:cstheme="minorHAnsi"/>
        </w:rPr>
        <w:t xml:space="preserve">Collecting the required information of the registrant or relevant contact in the record to allow the internet user to contact or determine reputation of the domain name registration.  </w:t>
      </w:r>
    </w:p>
    <w:p w14:paraId="5EF6F8B1" w14:textId="255E9E86" w:rsidR="006A68D5" w:rsidRDefault="006A68D5" w:rsidP="00423D78">
      <w:pPr>
        <w:rPr>
          <w:rFonts w:eastAsia="Times New Roman" w:cstheme="minorHAnsi"/>
          <w:sz w:val="24"/>
          <w:szCs w:val="24"/>
        </w:rPr>
      </w:pPr>
    </w:p>
    <w:p w14:paraId="0CABE5E6" w14:textId="77777777" w:rsidR="00423D78" w:rsidRPr="000922E3" w:rsidRDefault="00423D78" w:rsidP="00423D78">
      <w:pPr>
        <w:rPr>
          <w:rFonts w:eastAsia="Times New Roman" w:cstheme="minorHAnsi"/>
          <w:sz w:val="24"/>
          <w:szCs w:val="24"/>
          <w:u w:val="single"/>
        </w:rPr>
      </w:pPr>
      <w:r w:rsidRPr="000922E3">
        <w:rPr>
          <w:rFonts w:eastAsia="Times New Roman" w:cstheme="minorHAnsi"/>
          <w:sz w:val="24"/>
          <w:szCs w:val="24"/>
          <w:u w:val="single"/>
        </w:rPr>
        <w:t>Tasks:</w:t>
      </w:r>
    </w:p>
    <w:p w14:paraId="47C1B976" w14:textId="768294F1" w:rsidR="00423D78" w:rsidRPr="000922E3" w:rsidRDefault="00423D78" w:rsidP="00423D78">
      <w:pPr>
        <w:rPr>
          <w:rFonts w:eastAsia="Times New Roman" w:cstheme="minorHAnsi"/>
          <w:sz w:val="24"/>
          <w:szCs w:val="24"/>
        </w:rPr>
      </w:pPr>
      <w:r w:rsidRPr="000922E3">
        <w:rPr>
          <w:rFonts w:eastAsia="Times New Roman" w:cstheme="minorHAnsi"/>
          <w:sz w:val="24"/>
          <w:szCs w:val="24"/>
        </w:rPr>
        <w:t>Real world user contacts the domain name registrant for information about their website or services offered using the domain name</w:t>
      </w:r>
    </w:p>
    <w:p w14:paraId="6DF4BB15" w14:textId="42FBA3EE" w:rsidR="00423D78" w:rsidRPr="000922E3" w:rsidRDefault="00423D78" w:rsidP="00423D78">
      <w:pPr>
        <w:rPr>
          <w:rFonts w:eastAsia="Times New Roman" w:cstheme="minorHAnsi"/>
          <w:sz w:val="24"/>
          <w:szCs w:val="24"/>
        </w:rPr>
      </w:pPr>
      <w:r w:rsidRPr="000922E3">
        <w:rPr>
          <w:rFonts w:eastAsia="Times New Roman" w:cstheme="minorHAnsi"/>
          <w:sz w:val="24"/>
          <w:szCs w:val="24"/>
        </w:rPr>
        <w:t xml:space="preserve">Consumer protection – Internet user may reach out to an ISP to determine if the website is legitimate or if a suspect email is phishing. </w:t>
      </w:r>
    </w:p>
    <w:p w14:paraId="3F3F2A0F" w14:textId="77777777" w:rsidR="00423D78" w:rsidRPr="000922E3" w:rsidRDefault="00423D78" w:rsidP="00423D78">
      <w:pPr>
        <w:rPr>
          <w:rFonts w:eastAsia="Times New Roman" w:cstheme="minorHAnsi"/>
          <w:sz w:val="24"/>
          <w:szCs w:val="24"/>
        </w:rPr>
      </w:pPr>
      <w:r w:rsidRPr="000922E3">
        <w:rPr>
          <w:rFonts w:eastAsia="Times New Roman" w:cstheme="minorHAnsi"/>
          <w:sz w:val="24"/>
          <w:szCs w:val="24"/>
          <w:u w:val="single"/>
        </w:rPr>
        <w:t>Users:</w:t>
      </w:r>
      <w:r w:rsidRPr="000922E3">
        <w:rPr>
          <w:rFonts w:eastAsia="Times New Roman" w:cstheme="minorHAnsi"/>
          <w:sz w:val="24"/>
          <w:szCs w:val="24"/>
        </w:rPr>
        <w:t xml:space="preserve"> </w:t>
      </w:r>
    </w:p>
    <w:p w14:paraId="753D5F1B" w14:textId="77777777" w:rsidR="00423D78" w:rsidRPr="000922E3" w:rsidRDefault="00423D78" w:rsidP="00423D78">
      <w:pPr>
        <w:rPr>
          <w:sz w:val="24"/>
          <w:szCs w:val="24"/>
        </w:rPr>
      </w:pPr>
      <w:r w:rsidRPr="000922E3">
        <w:rPr>
          <w:sz w:val="24"/>
          <w:szCs w:val="24"/>
        </w:rPr>
        <w:t>These include:</w:t>
      </w:r>
    </w:p>
    <w:p w14:paraId="4626DCC2" w14:textId="77777777" w:rsidR="00423D78" w:rsidRPr="000922E3" w:rsidRDefault="00423D78" w:rsidP="00423D78">
      <w:pPr>
        <w:pStyle w:val="ListParagraph"/>
        <w:numPr>
          <w:ilvl w:val="0"/>
          <w:numId w:val="10"/>
        </w:numPr>
        <w:rPr>
          <w:sz w:val="24"/>
          <w:szCs w:val="24"/>
        </w:rPr>
      </w:pPr>
      <w:r w:rsidRPr="000922E3">
        <w:rPr>
          <w:rFonts w:eastAsia="Calibri" w:cs="Calibri"/>
          <w:color w:val="000000"/>
          <w:sz w:val="24"/>
          <w:szCs w:val="24"/>
          <w:u w:color="000000"/>
        </w:rPr>
        <w:t xml:space="preserve">Anyone operating infrastructure on the Internet </w:t>
      </w:r>
    </w:p>
    <w:p w14:paraId="45B7EDD2" w14:textId="2A0A017A" w:rsidR="00423D78" w:rsidRPr="000922E3" w:rsidRDefault="00423D78" w:rsidP="00423D78">
      <w:pPr>
        <w:pStyle w:val="ListParagraph"/>
        <w:numPr>
          <w:ilvl w:val="0"/>
          <w:numId w:val="10"/>
        </w:numPr>
        <w:rPr>
          <w:sz w:val="24"/>
          <w:szCs w:val="24"/>
        </w:rPr>
      </w:pPr>
      <w:r w:rsidRPr="000922E3">
        <w:rPr>
          <w:rFonts w:eastAsia="Calibri" w:cs="Calibri"/>
          <w:color w:val="000000"/>
          <w:sz w:val="24"/>
          <w:szCs w:val="24"/>
          <w:u w:color="000000"/>
        </w:rPr>
        <w:t xml:space="preserve">Any internet user that interacts with a website, service or is contacted via email </w:t>
      </w:r>
      <w:r w:rsidR="000922E3" w:rsidRPr="000922E3">
        <w:rPr>
          <w:rFonts w:eastAsia="Calibri" w:cs="Calibri"/>
          <w:color w:val="000000"/>
          <w:sz w:val="24"/>
          <w:szCs w:val="24"/>
          <w:u w:color="000000"/>
        </w:rPr>
        <w:t xml:space="preserve">from a domain name registration. </w:t>
      </w:r>
    </w:p>
    <w:p w14:paraId="7A447602" w14:textId="77777777" w:rsidR="00423D78" w:rsidRPr="000922E3" w:rsidRDefault="00423D78" w:rsidP="00423D78">
      <w:pPr>
        <w:rPr>
          <w:rFonts w:eastAsia="Times New Roman" w:cstheme="minorHAnsi"/>
          <w:sz w:val="24"/>
          <w:szCs w:val="24"/>
        </w:rPr>
      </w:pPr>
      <w:r w:rsidRPr="000922E3">
        <w:rPr>
          <w:rFonts w:eastAsia="Times New Roman" w:cstheme="minorHAnsi"/>
          <w:sz w:val="24"/>
          <w:szCs w:val="24"/>
          <w:u w:val="single"/>
        </w:rPr>
        <w:t>Data:</w:t>
      </w:r>
      <w:r w:rsidRPr="000922E3">
        <w:rPr>
          <w:rFonts w:eastAsia="Times New Roman" w:cstheme="minorHAnsi"/>
          <w:sz w:val="24"/>
          <w:szCs w:val="24"/>
        </w:rPr>
        <w:t xml:space="preserve"> </w:t>
      </w:r>
    </w:p>
    <w:tbl>
      <w:tblPr>
        <w:tblStyle w:val="TableGrid"/>
        <w:tblW w:w="9895" w:type="dxa"/>
        <w:tblLook w:val="04A0" w:firstRow="1" w:lastRow="0" w:firstColumn="1" w:lastColumn="0" w:noHBand="0" w:noVBand="1"/>
      </w:tblPr>
      <w:tblGrid>
        <w:gridCol w:w="2605"/>
        <w:gridCol w:w="7290"/>
      </w:tblGrid>
      <w:tr w:rsidR="00423D78" w:rsidRPr="000922E3" w14:paraId="3DF642BA" w14:textId="77777777" w:rsidTr="00082D1F">
        <w:tc>
          <w:tcPr>
            <w:tcW w:w="2605" w:type="dxa"/>
          </w:tcPr>
          <w:p w14:paraId="2F701859" w14:textId="77777777" w:rsidR="00423D78" w:rsidRPr="000922E3" w:rsidRDefault="00423D78" w:rsidP="00082D1F">
            <w:pPr>
              <w:rPr>
                <w:b/>
                <w:sz w:val="24"/>
                <w:szCs w:val="24"/>
              </w:rPr>
            </w:pPr>
            <w:r w:rsidRPr="000922E3">
              <w:rPr>
                <w:b/>
                <w:sz w:val="24"/>
                <w:szCs w:val="24"/>
              </w:rPr>
              <w:t>Data Element</w:t>
            </w:r>
          </w:p>
        </w:tc>
        <w:tc>
          <w:tcPr>
            <w:tcW w:w="7290" w:type="dxa"/>
          </w:tcPr>
          <w:p w14:paraId="7A62DE47" w14:textId="77777777" w:rsidR="00423D78" w:rsidRPr="000922E3" w:rsidRDefault="00423D78" w:rsidP="00082D1F">
            <w:pPr>
              <w:rPr>
                <w:b/>
                <w:sz w:val="24"/>
                <w:szCs w:val="24"/>
              </w:rPr>
            </w:pPr>
            <w:r w:rsidRPr="000922E3">
              <w:rPr>
                <w:b/>
                <w:sz w:val="24"/>
                <w:szCs w:val="24"/>
              </w:rPr>
              <w:t>Purpose</w:t>
            </w:r>
          </w:p>
        </w:tc>
      </w:tr>
      <w:tr w:rsidR="00423D78" w:rsidRPr="000922E3" w14:paraId="039B55B3" w14:textId="77777777" w:rsidTr="00082D1F">
        <w:tc>
          <w:tcPr>
            <w:tcW w:w="2605" w:type="dxa"/>
          </w:tcPr>
          <w:p w14:paraId="2B6ABA01" w14:textId="77777777" w:rsidR="00423D78" w:rsidRPr="000922E3" w:rsidRDefault="00423D78" w:rsidP="00082D1F">
            <w:pPr>
              <w:rPr>
                <w:sz w:val="24"/>
                <w:szCs w:val="24"/>
              </w:rPr>
            </w:pPr>
            <w:r w:rsidRPr="000922E3">
              <w:rPr>
                <w:sz w:val="24"/>
                <w:szCs w:val="24"/>
              </w:rPr>
              <w:t>Domain Name</w:t>
            </w:r>
          </w:p>
        </w:tc>
        <w:tc>
          <w:tcPr>
            <w:tcW w:w="7290" w:type="dxa"/>
          </w:tcPr>
          <w:p w14:paraId="386E8970" w14:textId="77777777" w:rsidR="00423D78" w:rsidRPr="000922E3" w:rsidRDefault="00423D78" w:rsidP="00082D1F">
            <w:pPr>
              <w:rPr>
                <w:sz w:val="24"/>
                <w:szCs w:val="24"/>
              </w:rPr>
            </w:pPr>
            <w:r w:rsidRPr="000922E3">
              <w:rPr>
                <w:sz w:val="24"/>
                <w:szCs w:val="24"/>
              </w:rPr>
              <w:t>Confirm domain name is registered.</w:t>
            </w:r>
          </w:p>
        </w:tc>
      </w:tr>
      <w:tr w:rsidR="00423D78" w:rsidRPr="000922E3" w14:paraId="686A290D" w14:textId="77777777" w:rsidTr="00082D1F">
        <w:tc>
          <w:tcPr>
            <w:tcW w:w="2605" w:type="dxa"/>
          </w:tcPr>
          <w:p w14:paraId="7933567E" w14:textId="77777777" w:rsidR="00423D78" w:rsidRPr="000922E3" w:rsidRDefault="00423D78" w:rsidP="00082D1F">
            <w:pPr>
              <w:rPr>
                <w:sz w:val="24"/>
                <w:szCs w:val="24"/>
              </w:rPr>
            </w:pPr>
            <w:r w:rsidRPr="000922E3">
              <w:rPr>
                <w:sz w:val="24"/>
                <w:szCs w:val="24"/>
              </w:rPr>
              <w:t>Registrant Name</w:t>
            </w:r>
          </w:p>
        </w:tc>
        <w:tc>
          <w:tcPr>
            <w:tcW w:w="7290" w:type="dxa"/>
          </w:tcPr>
          <w:p w14:paraId="418A0EE4" w14:textId="77777777" w:rsidR="00423D78" w:rsidRPr="000922E3" w:rsidRDefault="00423D78" w:rsidP="00082D1F">
            <w:pPr>
              <w:rPr>
                <w:sz w:val="24"/>
                <w:szCs w:val="24"/>
              </w:rPr>
            </w:pPr>
            <w:r w:rsidRPr="000922E3">
              <w:rPr>
                <w:sz w:val="24"/>
                <w:szCs w:val="24"/>
              </w:rPr>
              <w:t>Identify registrant and determine if registrant is an organization or natural person</w:t>
            </w:r>
          </w:p>
        </w:tc>
      </w:tr>
      <w:tr w:rsidR="00423D78" w:rsidRPr="000922E3" w14:paraId="3D427FDF" w14:textId="77777777" w:rsidTr="00082D1F">
        <w:tc>
          <w:tcPr>
            <w:tcW w:w="2605" w:type="dxa"/>
          </w:tcPr>
          <w:p w14:paraId="4BB5CAF6" w14:textId="77777777" w:rsidR="00423D78" w:rsidRPr="000922E3" w:rsidRDefault="00423D78" w:rsidP="00082D1F">
            <w:pPr>
              <w:rPr>
                <w:sz w:val="24"/>
                <w:szCs w:val="24"/>
              </w:rPr>
            </w:pPr>
            <w:r w:rsidRPr="000922E3">
              <w:rPr>
                <w:sz w:val="24"/>
                <w:szCs w:val="24"/>
              </w:rPr>
              <w:t>Registrant Organization</w:t>
            </w:r>
          </w:p>
        </w:tc>
        <w:tc>
          <w:tcPr>
            <w:tcW w:w="7290" w:type="dxa"/>
          </w:tcPr>
          <w:p w14:paraId="18382725" w14:textId="77777777" w:rsidR="00423D78" w:rsidRPr="000922E3" w:rsidRDefault="00423D78" w:rsidP="00082D1F">
            <w:pPr>
              <w:rPr>
                <w:sz w:val="24"/>
                <w:szCs w:val="24"/>
              </w:rPr>
            </w:pPr>
            <w:r w:rsidRPr="000922E3">
              <w:rPr>
                <w:sz w:val="24"/>
                <w:szCs w:val="24"/>
              </w:rPr>
              <w:t>Identify registrant and determine if registrant is an organization or natural person</w:t>
            </w:r>
          </w:p>
        </w:tc>
      </w:tr>
      <w:tr w:rsidR="00423D78" w:rsidRPr="000922E3" w14:paraId="47355474" w14:textId="77777777" w:rsidTr="00082D1F">
        <w:tc>
          <w:tcPr>
            <w:tcW w:w="2605" w:type="dxa"/>
          </w:tcPr>
          <w:p w14:paraId="2D20D3AC" w14:textId="77777777" w:rsidR="00423D78" w:rsidRPr="000922E3" w:rsidRDefault="00423D78" w:rsidP="00082D1F">
            <w:pPr>
              <w:rPr>
                <w:sz w:val="24"/>
                <w:szCs w:val="24"/>
              </w:rPr>
            </w:pPr>
            <w:r w:rsidRPr="000922E3">
              <w:rPr>
                <w:sz w:val="24"/>
                <w:szCs w:val="24"/>
              </w:rPr>
              <w:t>Registrant Phone</w:t>
            </w:r>
          </w:p>
        </w:tc>
        <w:tc>
          <w:tcPr>
            <w:tcW w:w="7290" w:type="dxa"/>
          </w:tcPr>
          <w:p w14:paraId="5F652B27" w14:textId="77777777" w:rsidR="00423D78" w:rsidRPr="000922E3" w:rsidRDefault="00423D78" w:rsidP="00082D1F">
            <w:pPr>
              <w:rPr>
                <w:sz w:val="24"/>
                <w:szCs w:val="24"/>
              </w:rPr>
            </w:pPr>
            <w:r w:rsidRPr="000922E3">
              <w:rPr>
                <w:sz w:val="24"/>
                <w:szCs w:val="24"/>
              </w:rPr>
              <w:t>One means of contacting the registrant for operational issues</w:t>
            </w:r>
          </w:p>
        </w:tc>
      </w:tr>
      <w:tr w:rsidR="00423D78" w:rsidRPr="000922E3" w14:paraId="55DDC9F7" w14:textId="77777777" w:rsidTr="00082D1F">
        <w:tc>
          <w:tcPr>
            <w:tcW w:w="2605" w:type="dxa"/>
          </w:tcPr>
          <w:p w14:paraId="63F5C573" w14:textId="77777777" w:rsidR="00423D78" w:rsidRPr="000922E3" w:rsidRDefault="00423D78" w:rsidP="00082D1F">
            <w:pPr>
              <w:rPr>
                <w:sz w:val="24"/>
                <w:szCs w:val="24"/>
              </w:rPr>
            </w:pPr>
            <w:r w:rsidRPr="000922E3">
              <w:rPr>
                <w:sz w:val="24"/>
                <w:szCs w:val="24"/>
              </w:rPr>
              <w:t>Registrant Email</w:t>
            </w:r>
          </w:p>
        </w:tc>
        <w:tc>
          <w:tcPr>
            <w:tcW w:w="7290" w:type="dxa"/>
          </w:tcPr>
          <w:p w14:paraId="66A4A86A" w14:textId="77777777" w:rsidR="00423D78" w:rsidRPr="000922E3" w:rsidRDefault="00423D78" w:rsidP="00082D1F">
            <w:pPr>
              <w:rPr>
                <w:sz w:val="24"/>
                <w:szCs w:val="24"/>
              </w:rPr>
            </w:pPr>
            <w:r w:rsidRPr="000922E3">
              <w:rPr>
                <w:sz w:val="24"/>
                <w:szCs w:val="24"/>
              </w:rPr>
              <w:t xml:space="preserve">Contact the registrant for operational issues or verification of requests made to registrar to transfer or modify the domain name registration. </w:t>
            </w:r>
          </w:p>
        </w:tc>
      </w:tr>
      <w:tr w:rsidR="00423D78" w:rsidRPr="000922E3" w14:paraId="3D9E188C" w14:textId="77777777" w:rsidTr="00082D1F">
        <w:tc>
          <w:tcPr>
            <w:tcW w:w="2605" w:type="dxa"/>
          </w:tcPr>
          <w:p w14:paraId="3899F24E" w14:textId="77777777" w:rsidR="00423D78" w:rsidRPr="000922E3" w:rsidRDefault="00423D78" w:rsidP="00082D1F">
            <w:pPr>
              <w:rPr>
                <w:sz w:val="24"/>
                <w:szCs w:val="24"/>
              </w:rPr>
            </w:pPr>
            <w:r w:rsidRPr="000922E3">
              <w:rPr>
                <w:sz w:val="24"/>
                <w:szCs w:val="24"/>
              </w:rPr>
              <w:t>Registrar Name</w:t>
            </w:r>
          </w:p>
        </w:tc>
        <w:tc>
          <w:tcPr>
            <w:tcW w:w="7290" w:type="dxa"/>
          </w:tcPr>
          <w:p w14:paraId="04F1718E" w14:textId="77777777" w:rsidR="00423D78" w:rsidRPr="000922E3" w:rsidRDefault="00423D78" w:rsidP="00082D1F">
            <w:pPr>
              <w:rPr>
                <w:sz w:val="24"/>
                <w:szCs w:val="24"/>
              </w:rPr>
            </w:pPr>
            <w:r w:rsidRPr="000922E3">
              <w:rPr>
                <w:sz w:val="24"/>
                <w:szCs w:val="24"/>
              </w:rPr>
              <w:t xml:space="preserve">Identify the domain name registrar to contact if registrant is not contactable </w:t>
            </w:r>
          </w:p>
        </w:tc>
      </w:tr>
      <w:tr w:rsidR="00423D78" w:rsidRPr="000922E3" w14:paraId="3B54D099" w14:textId="77777777" w:rsidTr="00082D1F">
        <w:tc>
          <w:tcPr>
            <w:tcW w:w="2605" w:type="dxa"/>
          </w:tcPr>
          <w:p w14:paraId="75208308" w14:textId="77777777" w:rsidR="00423D78" w:rsidRPr="000922E3" w:rsidRDefault="00423D78" w:rsidP="00082D1F">
            <w:pPr>
              <w:rPr>
                <w:sz w:val="24"/>
                <w:szCs w:val="24"/>
              </w:rPr>
            </w:pPr>
            <w:r w:rsidRPr="000922E3">
              <w:rPr>
                <w:sz w:val="24"/>
                <w:szCs w:val="24"/>
              </w:rPr>
              <w:t xml:space="preserve">Registrar Abuse Contact </w:t>
            </w:r>
          </w:p>
        </w:tc>
        <w:tc>
          <w:tcPr>
            <w:tcW w:w="7290" w:type="dxa"/>
          </w:tcPr>
          <w:p w14:paraId="7B4FB161" w14:textId="77777777" w:rsidR="00423D78" w:rsidRPr="000922E3" w:rsidRDefault="00423D78" w:rsidP="00082D1F">
            <w:pPr>
              <w:rPr>
                <w:sz w:val="24"/>
                <w:szCs w:val="24"/>
              </w:rPr>
            </w:pPr>
            <w:r w:rsidRPr="000922E3">
              <w:rPr>
                <w:sz w:val="24"/>
                <w:szCs w:val="24"/>
              </w:rPr>
              <w:t>See above.</w:t>
            </w:r>
          </w:p>
        </w:tc>
      </w:tr>
      <w:tr w:rsidR="00423D78" w:rsidRPr="000922E3" w14:paraId="22208024" w14:textId="77777777" w:rsidTr="00082D1F">
        <w:tc>
          <w:tcPr>
            <w:tcW w:w="2605" w:type="dxa"/>
          </w:tcPr>
          <w:p w14:paraId="4FC9895F" w14:textId="77777777" w:rsidR="00423D78" w:rsidRPr="000922E3" w:rsidRDefault="00423D78" w:rsidP="00082D1F">
            <w:pPr>
              <w:rPr>
                <w:sz w:val="24"/>
                <w:szCs w:val="24"/>
              </w:rPr>
            </w:pPr>
            <w:r w:rsidRPr="000922E3">
              <w:rPr>
                <w:sz w:val="24"/>
                <w:szCs w:val="24"/>
              </w:rPr>
              <w:t>Creation Date</w:t>
            </w:r>
          </w:p>
        </w:tc>
        <w:tc>
          <w:tcPr>
            <w:tcW w:w="7290" w:type="dxa"/>
          </w:tcPr>
          <w:p w14:paraId="01A7EC4A" w14:textId="1FAEED10" w:rsidR="00423D78" w:rsidRPr="000922E3" w:rsidRDefault="000922E3" w:rsidP="00082D1F">
            <w:pPr>
              <w:rPr>
                <w:sz w:val="24"/>
                <w:szCs w:val="24"/>
              </w:rPr>
            </w:pPr>
            <w:r w:rsidRPr="000922E3">
              <w:rPr>
                <w:sz w:val="24"/>
                <w:szCs w:val="24"/>
              </w:rPr>
              <w:t>Newly registered domain names can be suspect for phishing</w:t>
            </w:r>
          </w:p>
        </w:tc>
      </w:tr>
      <w:tr w:rsidR="00423D78" w:rsidRPr="000922E3" w14:paraId="6796F6AD" w14:textId="77777777" w:rsidTr="00082D1F">
        <w:tc>
          <w:tcPr>
            <w:tcW w:w="2605" w:type="dxa"/>
          </w:tcPr>
          <w:p w14:paraId="53E0B3D4" w14:textId="77777777" w:rsidR="00423D78" w:rsidRPr="000922E3" w:rsidRDefault="00423D78" w:rsidP="00082D1F">
            <w:pPr>
              <w:rPr>
                <w:sz w:val="24"/>
                <w:szCs w:val="24"/>
              </w:rPr>
            </w:pPr>
            <w:r w:rsidRPr="000922E3">
              <w:rPr>
                <w:sz w:val="24"/>
                <w:szCs w:val="24"/>
              </w:rPr>
              <w:t>Updated Date</w:t>
            </w:r>
          </w:p>
        </w:tc>
        <w:tc>
          <w:tcPr>
            <w:tcW w:w="7290" w:type="dxa"/>
          </w:tcPr>
          <w:p w14:paraId="6E5FADAF" w14:textId="77777777" w:rsidR="00423D78" w:rsidRPr="000922E3" w:rsidRDefault="00423D78" w:rsidP="00082D1F">
            <w:pPr>
              <w:rPr>
                <w:sz w:val="24"/>
                <w:szCs w:val="24"/>
              </w:rPr>
            </w:pPr>
            <w:r w:rsidRPr="000922E3">
              <w:rPr>
                <w:sz w:val="24"/>
                <w:szCs w:val="24"/>
              </w:rPr>
              <w:t>Monitor for changes to the registration data</w:t>
            </w:r>
          </w:p>
        </w:tc>
      </w:tr>
      <w:tr w:rsidR="00423D78" w:rsidRPr="000922E3" w14:paraId="12D313C3" w14:textId="77777777" w:rsidTr="00082D1F">
        <w:tc>
          <w:tcPr>
            <w:tcW w:w="2605" w:type="dxa"/>
          </w:tcPr>
          <w:p w14:paraId="29FD38CA" w14:textId="77777777" w:rsidR="00423D78" w:rsidRPr="000922E3" w:rsidRDefault="00423D78" w:rsidP="00082D1F">
            <w:pPr>
              <w:rPr>
                <w:sz w:val="24"/>
                <w:szCs w:val="24"/>
              </w:rPr>
            </w:pPr>
            <w:r w:rsidRPr="000922E3">
              <w:rPr>
                <w:sz w:val="24"/>
                <w:szCs w:val="24"/>
              </w:rPr>
              <w:t>Name Servers</w:t>
            </w:r>
          </w:p>
        </w:tc>
        <w:tc>
          <w:tcPr>
            <w:tcW w:w="7290" w:type="dxa"/>
          </w:tcPr>
          <w:p w14:paraId="72787951" w14:textId="67C8B5A3" w:rsidR="00423D78" w:rsidRPr="000922E3" w:rsidRDefault="000922E3" w:rsidP="00082D1F">
            <w:pPr>
              <w:rPr>
                <w:sz w:val="24"/>
                <w:szCs w:val="24"/>
              </w:rPr>
            </w:pPr>
            <w:r w:rsidRPr="000922E3">
              <w:rPr>
                <w:sz w:val="24"/>
                <w:szCs w:val="24"/>
              </w:rPr>
              <w:t>Identify ISP for issues</w:t>
            </w:r>
          </w:p>
        </w:tc>
      </w:tr>
      <w:tr w:rsidR="00423D78" w:rsidRPr="000922E3" w14:paraId="7E69F558" w14:textId="77777777" w:rsidTr="00082D1F">
        <w:tc>
          <w:tcPr>
            <w:tcW w:w="2605" w:type="dxa"/>
          </w:tcPr>
          <w:p w14:paraId="46A9D2B7" w14:textId="77777777" w:rsidR="00423D78" w:rsidRPr="000922E3" w:rsidRDefault="00423D78" w:rsidP="00082D1F">
            <w:pPr>
              <w:rPr>
                <w:sz w:val="24"/>
                <w:szCs w:val="24"/>
              </w:rPr>
            </w:pPr>
            <w:r w:rsidRPr="000922E3">
              <w:rPr>
                <w:sz w:val="24"/>
                <w:szCs w:val="24"/>
              </w:rPr>
              <w:t xml:space="preserve">Technical Contact Name / Organization / Email / Phone </w:t>
            </w:r>
          </w:p>
        </w:tc>
        <w:tc>
          <w:tcPr>
            <w:tcW w:w="7290" w:type="dxa"/>
          </w:tcPr>
          <w:p w14:paraId="7C059D21" w14:textId="0682ECF2" w:rsidR="00423D78" w:rsidRPr="000922E3" w:rsidRDefault="00423D78" w:rsidP="000922E3">
            <w:pPr>
              <w:rPr>
                <w:sz w:val="24"/>
                <w:szCs w:val="24"/>
              </w:rPr>
            </w:pPr>
            <w:r w:rsidRPr="000922E3">
              <w:rPr>
                <w:sz w:val="24"/>
                <w:szCs w:val="24"/>
              </w:rPr>
              <w:t xml:space="preserve">Contact with any issues </w:t>
            </w:r>
          </w:p>
        </w:tc>
      </w:tr>
      <w:tr w:rsidR="00423D78" w:rsidRPr="000922E3" w14:paraId="5CE94580" w14:textId="77777777" w:rsidTr="009E76FB">
        <w:trPr>
          <w:trHeight w:val="764"/>
        </w:trPr>
        <w:tc>
          <w:tcPr>
            <w:tcW w:w="2605" w:type="dxa"/>
          </w:tcPr>
          <w:p w14:paraId="41F622A3" w14:textId="77777777" w:rsidR="00423D78" w:rsidRPr="000922E3" w:rsidRDefault="00423D78" w:rsidP="00082D1F">
            <w:pPr>
              <w:rPr>
                <w:sz w:val="24"/>
                <w:szCs w:val="24"/>
              </w:rPr>
            </w:pPr>
            <w:r w:rsidRPr="000922E3">
              <w:rPr>
                <w:sz w:val="24"/>
                <w:szCs w:val="24"/>
              </w:rPr>
              <w:lastRenderedPageBreak/>
              <w:t>Administrative Contact Name / Organization / Email / Phone</w:t>
            </w:r>
          </w:p>
        </w:tc>
        <w:tc>
          <w:tcPr>
            <w:tcW w:w="7290" w:type="dxa"/>
          </w:tcPr>
          <w:p w14:paraId="1A9B8FD3" w14:textId="72F39AB4" w:rsidR="00423D78" w:rsidRPr="000922E3" w:rsidRDefault="00423D78" w:rsidP="000922E3">
            <w:pPr>
              <w:rPr>
                <w:sz w:val="24"/>
                <w:szCs w:val="24"/>
              </w:rPr>
            </w:pPr>
            <w:r w:rsidRPr="000922E3">
              <w:rPr>
                <w:sz w:val="24"/>
                <w:szCs w:val="24"/>
              </w:rPr>
              <w:t>C</w:t>
            </w:r>
            <w:r w:rsidR="000922E3" w:rsidRPr="000922E3">
              <w:rPr>
                <w:sz w:val="24"/>
                <w:szCs w:val="24"/>
              </w:rPr>
              <w:t>ontact with any issues</w:t>
            </w:r>
          </w:p>
        </w:tc>
      </w:tr>
    </w:tbl>
    <w:p w14:paraId="64B70FBA" w14:textId="50262515" w:rsidR="00CD4C6D" w:rsidRDefault="00CD4C6D" w:rsidP="009E76FB"/>
    <w:p w14:paraId="099DC10D" w14:textId="77777777" w:rsidR="00FF21A9" w:rsidRPr="00FF21A9" w:rsidRDefault="00FF21A9" w:rsidP="00FF21A9">
      <w:pPr>
        <w:rPr>
          <w:b/>
          <w:sz w:val="24"/>
          <w:szCs w:val="24"/>
        </w:rPr>
      </w:pPr>
      <w:r w:rsidRPr="00FF21A9">
        <w:rPr>
          <w:b/>
          <w:sz w:val="24"/>
          <w:szCs w:val="24"/>
        </w:rPr>
        <w:t>ICANN 61 Questions and Answers</w:t>
      </w:r>
    </w:p>
    <w:p w14:paraId="0403C6B9" w14:textId="7107B16C" w:rsidR="00FF21A9" w:rsidRDefault="00FF21A9" w:rsidP="00FF21A9">
      <w:pPr>
        <w:numPr>
          <w:ilvl w:val="0"/>
          <w:numId w:val="18"/>
        </w:numPr>
        <w:rPr>
          <w:ins w:id="43" w:author="Deacon, Alex" w:date="2018-02-28T16:57:00Z"/>
          <w:rFonts w:eastAsia="Times New Roman" w:cstheme="minorHAnsi"/>
          <w:sz w:val="24"/>
          <w:szCs w:val="24"/>
        </w:rPr>
      </w:pPr>
      <w:r w:rsidRPr="00FF21A9">
        <w:rPr>
          <w:rFonts w:eastAsia="Times New Roman" w:cstheme="minorHAnsi"/>
          <w:sz w:val="24"/>
          <w:szCs w:val="24"/>
        </w:rPr>
        <w:t>Who associated with the domain name registration needs to be identified and/or contacted for each purpose?</w:t>
      </w:r>
    </w:p>
    <w:p w14:paraId="4F2E6FFF" w14:textId="02A0932C" w:rsidR="00857A81" w:rsidDel="00857A81" w:rsidRDefault="00857A81" w:rsidP="00857A81">
      <w:pPr>
        <w:rPr>
          <w:del w:id="44" w:author="Deacon, Alex" w:date="2018-02-28T16:58:00Z"/>
          <w:rFonts w:eastAsia="Times New Roman" w:cstheme="minorHAnsi"/>
          <w:sz w:val="24"/>
          <w:szCs w:val="24"/>
        </w:rPr>
        <w:pPrChange w:id="45" w:author="Deacon, Alex" w:date="2018-02-28T16:57:00Z">
          <w:pPr>
            <w:numPr>
              <w:numId w:val="18"/>
            </w:numPr>
            <w:ind w:left="360" w:hanging="360"/>
          </w:pPr>
        </w:pPrChange>
      </w:pPr>
      <w:ins w:id="46" w:author="Deacon, Alex" w:date="2018-02-28T16:57:00Z">
        <w:r w:rsidRPr="00857A81">
          <w:rPr>
            <w:rFonts w:eastAsia="Times New Roman" w:cstheme="minorHAnsi"/>
            <w:sz w:val="24"/>
            <w:szCs w:val="24"/>
            <w:rPrChange w:id="47" w:author="Deacon, Alex" w:date="2018-02-28T16:57:00Z">
              <w:rPr/>
            </w:rPrChange>
          </w:rPr>
          <w:t xml:space="preserve">The entity identified in this use case is the individual (either private or associated by an organization) who has made the decision to purchase the domain name in order to provide access to Internet services that are or will be made available using the domain name.  </w:t>
        </w:r>
      </w:ins>
    </w:p>
    <w:p w14:paraId="1FEB6720" w14:textId="77777777" w:rsidR="00FF21A9" w:rsidRPr="00FF21A9" w:rsidRDefault="00FF21A9" w:rsidP="00FF21A9">
      <w:pPr>
        <w:rPr>
          <w:rFonts w:eastAsia="Times New Roman" w:cstheme="minorHAnsi"/>
          <w:sz w:val="24"/>
          <w:szCs w:val="24"/>
        </w:rPr>
      </w:pPr>
    </w:p>
    <w:p w14:paraId="24DFE7C8" w14:textId="77777777" w:rsidR="00FF21A9" w:rsidRDefault="00FF21A9" w:rsidP="00FF21A9">
      <w:pPr>
        <w:numPr>
          <w:ilvl w:val="0"/>
          <w:numId w:val="18"/>
        </w:numPr>
        <w:rPr>
          <w:rFonts w:eastAsia="Times New Roman" w:cstheme="minorHAnsi"/>
          <w:sz w:val="24"/>
          <w:szCs w:val="24"/>
        </w:rPr>
      </w:pPr>
      <w:r w:rsidRPr="00FF21A9">
        <w:rPr>
          <w:rFonts w:eastAsia="Times New Roman" w:cstheme="minorHAnsi"/>
          <w:sz w:val="24"/>
          <w:szCs w:val="24"/>
        </w:rPr>
        <w:t>What is the objective achieved by identifying and/or contacting each of those entities?</w:t>
      </w:r>
    </w:p>
    <w:p w14:paraId="3CCB9D20" w14:textId="4871D3DF" w:rsidR="00FF21A9" w:rsidDel="00857A81" w:rsidRDefault="00857A81" w:rsidP="00FF21A9">
      <w:pPr>
        <w:rPr>
          <w:del w:id="48" w:author="Deacon, Alex" w:date="2018-02-28T17:04:00Z"/>
          <w:rFonts w:eastAsia="Times New Roman" w:cstheme="minorHAnsi"/>
          <w:sz w:val="24"/>
          <w:szCs w:val="24"/>
        </w:rPr>
      </w:pPr>
      <w:ins w:id="49" w:author="Deacon, Alex" w:date="2018-02-28T17:05:00Z">
        <w:r>
          <w:rPr>
            <w:rFonts w:eastAsia="Times New Roman" w:cstheme="minorHAnsi"/>
            <w:sz w:val="24"/>
            <w:szCs w:val="24"/>
          </w:rPr>
          <w:t>Domain name Owner and Internet Service identification</w:t>
        </w:r>
      </w:ins>
    </w:p>
    <w:p w14:paraId="51D9E21C" w14:textId="2EC42CAE" w:rsidR="00857A81" w:rsidRDefault="00857A81" w:rsidP="00857A81">
      <w:pPr>
        <w:rPr>
          <w:ins w:id="50" w:author="Deacon, Alex" w:date="2018-02-28T17:06:00Z"/>
          <w:rFonts w:eastAsia="Times New Roman" w:cstheme="minorHAnsi"/>
          <w:sz w:val="24"/>
          <w:szCs w:val="24"/>
        </w:rPr>
        <w:pPrChange w:id="51" w:author="Deacon, Alex" w:date="2018-02-28T17:01:00Z">
          <w:pPr>
            <w:pStyle w:val="ListParagraph"/>
          </w:pPr>
        </w:pPrChange>
      </w:pPr>
    </w:p>
    <w:p w14:paraId="6A57BAAD" w14:textId="49E296B9" w:rsidR="00FF21A9" w:rsidRPr="00FF21A9" w:rsidRDefault="00857A81" w:rsidP="00FF21A9">
      <w:pPr>
        <w:rPr>
          <w:rFonts w:eastAsia="Times New Roman" w:cstheme="minorHAnsi"/>
          <w:sz w:val="24"/>
          <w:szCs w:val="24"/>
        </w:rPr>
      </w:pPr>
      <w:ins w:id="52" w:author="Deacon, Alex" w:date="2018-02-28T17:06:00Z">
        <w:r>
          <w:rPr>
            <w:rFonts w:eastAsia="Times New Roman" w:cstheme="minorHAnsi"/>
            <w:sz w:val="24"/>
            <w:szCs w:val="24"/>
          </w:rPr>
          <w:t xml:space="preserve">Ability to contact registrant in case of operational issues related to domain name resolution and </w:t>
        </w:r>
        <w:r w:rsidR="00555212">
          <w:rPr>
            <w:rFonts w:eastAsia="Times New Roman" w:cstheme="minorHAnsi"/>
            <w:sz w:val="24"/>
            <w:szCs w:val="24"/>
          </w:rPr>
          <w:t xml:space="preserve">services associated with the domain </w:t>
        </w:r>
      </w:ins>
      <w:ins w:id="53" w:author="Deacon, Alex" w:date="2018-02-28T17:07:00Z">
        <w:r w:rsidR="00555212">
          <w:rPr>
            <w:rFonts w:eastAsia="Times New Roman" w:cstheme="minorHAnsi"/>
            <w:sz w:val="24"/>
            <w:szCs w:val="24"/>
          </w:rPr>
          <w:t>name</w:t>
        </w:r>
      </w:ins>
      <w:ins w:id="54" w:author="Deacon, Alex" w:date="2018-02-28T17:06:00Z">
        <w:r w:rsidR="00555212">
          <w:rPr>
            <w:rFonts w:eastAsia="Times New Roman" w:cstheme="minorHAnsi"/>
            <w:sz w:val="24"/>
            <w:szCs w:val="24"/>
          </w:rPr>
          <w:t xml:space="preserve"> (e.g. ability to identify ISP/Hosting provider). </w:t>
        </w:r>
      </w:ins>
    </w:p>
    <w:p w14:paraId="42A167D3" w14:textId="77777777" w:rsidR="00FF21A9" w:rsidRDefault="00FF21A9" w:rsidP="00FF21A9">
      <w:pPr>
        <w:numPr>
          <w:ilvl w:val="0"/>
          <w:numId w:val="18"/>
        </w:numPr>
        <w:rPr>
          <w:rFonts w:eastAsia="Times New Roman" w:cstheme="minorHAnsi"/>
          <w:sz w:val="24"/>
          <w:szCs w:val="24"/>
        </w:rPr>
      </w:pPr>
      <w:r w:rsidRPr="00FF21A9">
        <w:rPr>
          <w:rFonts w:eastAsia="Times New Roman" w:cstheme="minorHAnsi"/>
          <w:sz w:val="24"/>
          <w:szCs w:val="24"/>
        </w:rPr>
        <w:t>What might be expected of that entity with regard to the domain name?</w:t>
      </w:r>
    </w:p>
    <w:p w14:paraId="626975A3" w14:textId="49AB3AE4" w:rsidR="00FF21A9" w:rsidRDefault="00555212" w:rsidP="009E76FB">
      <w:pPr>
        <w:rPr>
          <w:ins w:id="55" w:author="Deacon, Alex" w:date="2018-02-28T17:07:00Z"/>
        </w:rPr>
      </w:pPr>
      <w:ins w:id="56" w:author="Deacon, Alex" w:date="2018-02-28T17:07:00Z">
        <w:r>
          <w:t>Operational issue resolution</w:t>
        </w:r>
      </w:ins>
    </w:p>
    <w:p w14:paraId="48FF12C5" w14:textId="1BC20655" w:rsidR="00555212" w:rsidRDefault="00555212" w:rsidP="009E76FB">
      <w:pPr>
        <w:rPr>
          <w:ins w:id="57" w:author="Deacon, Alex" w:date="2018-02-28T17:08:00Z"/>
        </w:rPr>
      </w:pPr>
      <w:ins w:id="58" w:author="Deacon, Alex" w:date="2018-02-28T17:08:00Z">
        <w:r>
          <w:t xml:space="preserve">Identification of domain name owner. </w:t>
        </w:r>
      </w:ins>
    </w:p>
    <w:p w14:paraId="7D79B16C" w14:textId="77777777" w:rsidR="00555212" w:rsidRDefault="00555212" w:rsidP="009E76FB">
      <w:bookmarkStart w:id="59" w:name="_GoBack"/>
      <w:bookmarkEnd w:id="59"/>
    </w:p>
    <w:sectPr w:rsidR="005552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43133" w14:textId="77777777" w:rsidR="00B36CB5" w:rsidRDefault="00B36CB5" w:rsidP="006B4ACC">
      <w:pPr>
        <w:spacing w:after="0" w:line="240" w:lineRule="auto"/>
      </w:pPr>
      <w:r>
        <w:separator/>
      </w:r>
    </w:p>
  </w:endnote>
  <w:endnote w:type="continuationSeparator" w:id="0">
    <w:p w14:paraId="318172A6" w14:textId="77777777" w:rsidR="00B36CB5" w:rsidRDefault="00B36CB5" w:rsidP="006B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144095"/>
      <w:docPartObj>
        <w:docPartGallery w:val="Page Numbers (Bottom of Page)"/>
        <w:docPartUnique/>
      </w:docPartObj>
    </w:sdtPr>
    <w:sdtEndPr>
      <w:rPr>
        <w:noProof/>
      </w:rPr>
    </w:sdtEndPr>
    <w:sdtContent>
      <w:p w14:paraId="4502A308" w14:textId="77777777" w:rsidR="00F979E3" w:rsidRDefault="00F979E3">
        <w:pPr>
          <w:pStyle w:val="Footer"/>
          <w:jc w:val="center"/>
        </w:pPr>
        <w:r>
          <w:fldChar w:fldCharType="begin"/>
        </w:r>
        <w:r>
          <w:instrText xml:space="preserve"> PAGE   \* MERGEFORMAT </w:instrText>
        </w:r>
        <w:r>
          <w:fldChar w:fldCharType="separate"/>
        </w:r>
        <w:r w:rsidR="009E76FB">
          <w:rPr>
            <w:noProof/>
          </w:rPr>
          <w:t>1</w:t>
        </w:r>
        <w:r>
          <w:rPr>
            <w:noProof/>
          </w:rPr>
          <w:fldChar w:fldCharType="end"/>
        </w:r>
      </w:p>
    </w:sdtContent>
  </w:sdt>
  <w:p w14:paraId="11354566" w14:textId="77777777" w:rsidR="00F979E3" w:rsidRDefault="00F97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70D29" w14:textId="77777777" w:rsidR="00B36CB5" w:rsidRDefault="00B36CB5" w:rsidP="006B4ACC">
      <w:pPr>
        <w:spacing w:after="0" w:line="240" w:lineRule="auto"/>
      </w:pPr>
      <w:r>
        <w:separator/>
      </w:r>
    </w:p>
  </w:footnote>
  <w:footnote w:type="continuationSeparator" w:id="0">
    <w:p w14:paraId="1449F97D" w14:textId="77777777" w:rsidR="00B36CB5" w:rsidRDefault="00B36CB5" w:rsidP="006B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27A8" w14:textId="77777777" w:rsidR="00F979E3" w:rsidRDefault="00F97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71805"/>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43CE9"/>
    <w:multiLevelType w:val="hybridMultilevel"/>
    <w:tmpl w:val="1348F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BE6F12"/>
    <w:multiLevelType w:val="hybridMultilevel"/>
    <w:tmpl w:val="ADA4DD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55F60"/>
    <w:multiLevelType w:val="hybridMultilevel"/>
    <w:tmpl w:val="C0587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45690"/>
    <w:multiLevelType w:val="hybridMultilevel"/>
    <w:tmpl w:val="A6CC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419A6"/>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177B6B"/>
    <w:multiLevelType w:val="hybridMultilevel"/>
    <w:tmpl w:val="0908B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F7B1C"/>
    <w:multiLevelType w:val="hybridMultilevel"/>
    <w:tmpl w:val="6838A1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8B78F2"/>
    <w:multiLevelType w:val="hybridMultilevel"/>
    <w:tmpl w:val="500C480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481629BF"/>
    <w:multiLevelType w:val="hybridMultilevel"/>
    <w:tmpl w:val="86B8E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806AE8"/>
    <w:multiLevelType w:val="hybridMultilevel"/>
    <w:tmpl w:val="4ACE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D2856"/>
    <w:multiLevelType w:val="hybridMultilevel"/>
    <w:tmpl w:val="26B0A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8C4561"/>
    <w:multiLevelType w:val="hybridMultilevel"/>
    <w:tmpl w:val="D9B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3178A9"/>
    <w:multiLevelType w:val="hybridMultilevel"/>
    <w:tmpl w:val="58FAC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16D63"/>
    <w:multiLevelType w:val="hybridMultilevel"/>
    <w:tmpl w:val="8FE6FB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56D1A64"/>
    <w:multiLevelType w:val="hybridMultilevel"/>
    <w:tmpl w:val="52AA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365889"/>
    <w:multiLevelType w:val="hybridMultilevel"/>
    <w:tmpl w:val="8D8A5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2"/>
  </w:num>
  <w:num w:numId="4">
    <w:abstractNumId w:val="11"/>
  </w:num>
  <w:num w:numId="5">
    <w:abstractNumId w:val="3"/>
  </w:num>
  <w:num w:numId="6">
    <w:abstractNumId w:val="16"/>
  </w:num>
  <w:num w:numId="7">
    <w:abstractNumId w:val="1"/>
  </w:num>
  <w:num w:numId="8">
    <w:abstractNumId w:val="13"/>
  </w:num>
  <w:num w:numId="9">
    <w:abstractNumId w:val="2"/>
  </w:num>
  <w:num w:numId="10">
    <w:abstractNumId w:val="17"/>
  </w:num>
  <w:num w:numId="11">
    <w:abstractNumId w:val="4"/>
  </w:num>
  <w:num w:numId="12">
    <w:abstractNumId w:val="9"/>
  </w:num>
  <w:num w:numId="13">
    <w:abstractNumId w:val="15"/>
  </w:num>
  <w:num w:numId="14">
    <w:abstractNumId w:val="10"/>
  </w:num>
  <w:num w:numId="15">
    <w:abstractNumId w:val="14"/>
  </w:num>
  <w:num w:numId="16">
    <w:abstractNumId w:val="8"/>
  </w:num>
  <w:num w:numId="17">
    <w:abstractNumId w:val="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acon, Alex">
    <w15:presenceInfo w15:providerId="Windows Live" w15:userId="623c029a-87a6-496a-bef7-194c6168c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AC"/>
    <w:rsid w:val="00014A43"/>
    <w:rsid w:val="000253BC"/>
    <w:rsid w:val="000308AA"/>
    <w:rsid w:val="00032350"/>
    <w:rsid w:val="00044A01"/>
    <w:rsid w:val="00046A8D"/>
    <w:rsid w:val="00060A17"/>
    <w:rsid w:val="000922E3"/>
    <w:rsid w:val="000F6605"/>
    <w:rsid w:val="00111682"/>
    <w:rsid w:val="0017303A"/>
    <w:rsid w:val="001E6222"/>
    <w:rsid w:val="001F257D"/>
    <w:rsid w:val="00206799"/>
    <w:rsid w:val="002233A4"/>
    <w:rsid w:val="002278A6"/>
    <w:rsid w:val="00233AEC"/>
    <w:rsid w:val="002A1460"/>
    <w:rsid w:val="002B1EEC"/>
    <w:rsid w:val="002D1893"/>
    <w:rsid w:val="002E2596"/>
    <w:rsid w:val="003449DE"/>
    <w:rsid w:val="00353F14"/>
    <w:rsid w:val="00354CBB"/>
    <w:rsid w:val="00371EC4"/>
    <w:rsid w:val="003764F7"/>
    <w:rsid w:val="003A71F2"/>
    <w:rsid w:val="003B3603"/>
    <w:rsid w:val="003B5DA6"/>
    <w:rsid w:val="003C3CA0"/>
    <w:rsid w:val="003D4F3C"/>
    <w:rsid w:val="003E1F71"/>
    <w:rsid w:val="00407C91"/>
    <w:rsid w:val="004110F9"/>
    <w:rsid w:val="004124DA"/>
    <w:rsid w:val="004222A6"/>
    <w:rsid w:val="00423D78"/>
    <w:rsid w:val="00427E4E"/>
    <w:rsid w:val="004459E9"/>
    <w:rsid w:val="0048035E"/>
    <w:rsid w:val="00492973"/>
    <w:rsid w:val="004A6CE9"/>
    <w:rsid w:val="004A75DA"/>
    <w:rsid w:val="004B7941"/>
    <w:rsid w:val="004C1FF0"/>
    <w:rsid w:val="00555212"/>
    <w:rsid w:val="00576A8F"/>
    <w:rsid w:val="005A7D72"/>
    <w:rsid w:val="005B2BCA"/>
    <w:rsid w:val="005D6DA1"/>
    <w:rsid w:val="005F000F"/>
    <w:rsid w:val="005F1B15"/>
    <w:rsid w:val="00626124"/>
    <w:rsid w:val="006440F6"/>
    <w:rsid w:val="006455B3"/>
    <w:rsid w:val="00655DC3"/>
    <w:rsid w:val="00660D87"/>
    <w:rsid w:val="00663B35"/>
    <w:rsid w:val="00672795"/>
    <w:rsid w:val="00674879"/>
    <w:rsid w:val="00680253"/>
    <w:rsid w:val="00693021"/>
    <w:rsid w:val="00693F38"/>
    <w:rsid w:val="006A68D5"/>
    <w:rsid w:val="006B4ACC"/>
    <w:rsid w:val="006F2F3F"/>
    <w:rsid w:val="00736DD1"/>
    <w:rsid w:val="00776ECC"/>
    <w:rsid w:val="0079135B"/>
    <w:rsid w:val="007C22BD"/>
    <w:rsid w:val="007D0D9E"/>
    <w:rsid w:val="00800F18"/>
    <w:rsid w:val="0080275E"/>
    <w:rsid w:val="00824292"/>
    <w:rsid w:val="008349B4"/>
    <w:rsid w:val="00857A81"/>
    <w:rsid w:val="00862F50"/>
    <w:rsid w:val="008C268C"/>
    <w:rsid w:val="008E39B9"/>
    <w:rsid w:val="00904E6E"/>
    <w:rsid w:val="00946BC6"/>
    <w:rsid w:val="00953102"/>
    <w:rsid w:val="00965D4B"/>
    <w:rsid w:val="00976A93"/>
    <w:rsid w:val="009B7EF3"/>
    <w:rsid w:val="009E76FB"/>
    <w:rsid w:val="009F523C"/>
    <w:rsid w:val="00A123AD"/>
    <w:rsid w:val="00A22AE7"/>
    <w:rsid w:val="00A32B0C"/>
    <w:rsid w:val="00A44BF3"/>
    <w:rsid w:val="00A608DA"/>
    <w:rsid w:val="00A66C56"/>
    <w:rsid w:val="00A8033F"/>
    <w:rsid w:val="00A81D29"/>
    <w:rsid w:val="00A953A3"/>
    <w:rsid w:val="00A95AB9"/>
    <w:rsid w:val="00AB2ADA"/>
    <w:rsid w:val="00AC5278"/>
    <w:rsid w:val="00AC5846"/>
    <w:rsid w:val="00AD3687"/>
    <w:rsid w:val="00B0574B"/>
    <w:rsid w:val="00B124A7"/>
    <w:rsid w:val="00B2028F"/>
    <w:rsid w:val="00B23020"/>
    <w:rsid w:val="00B36CB5"/>
    <w:rsid w:val="00B374DC"/>
    <w:rsid w:val="00B479A9"/>
    <w:rsid w:val="00BD71C4"/>
    <w:rsid w:val="00C00730"/>
    <w:rsid w:val="00C00A98"/>
    <w:rsid w:val="00C05FC0"/>
    <w:rsid w:val="00C11133"/>
    <w:rsid w:val="00C12055"/>
    <w:rsid w:val="00C2078B"/>
    <w:rsid w:val="00C214D4"/>
    <w:rsid w:val="00C30FB6"/>
    <w:rsid w:val="00C537D5"/>
    <w:rsid w:val="00C60576"/>
    <w:rsid w:val="00C73116"/>
    <w:rsid w:val="00CA1ADE"/>
    <w:rsid w:val="00CC072C"/>
    <w:rsid w:val="00CC59A2"/>
    <w:rsid w:val="00CD4C6D"/>
    <w:rsid w:val="00CE5DAC"/>
    <w:rsid w:val="00CF10D1"/>
    <w:rsid w:val="00D231C5"/>
    <w:rsid w:val="00D37915"/>
    <w:rsid w:val="00D41A1B"/>
    <w:rsid w:val="00D66480"/>
    <w:rsid w:val="00D77DAD"/>
    <w:rsid w:val="00DE080C"/>
    <w:rsid w:val="00DF1CD4"/>
    <w:rsid w:val="00E00A38"/>
    <w:rsid w:val="00E465A7"/>
    <w:rsid w:val="00E842AE"/>
    <w:rsid w:val="00E9123E"/>
    <w:rsid w:val="00E94823"/>
    <w:rsid w:val="00EB06C5"/>
    <w:rsid w:val="00ED2C77"/>
    <w:rsid w:val="00EF3E09"/>
    <w:rsid w:val="00F040C7"/>
    <w:rsid w:val="00F33C0B"/>
    <w:rsid w:val="00F36839"/>
    <w:rsid w:val="00F57AE3"/>
    <w:rsid w:val="00F8325E"/>
    <w:rsid w:val="00F979E3"/>
    <w:rsid w:val="00FC0E6B"/>
    <w:rsid w:val="00FD41A1"/>
    <w:rsid w:val="00FD436C"/>
    <w:rsid w:val="00FD5688"/>
    <w:rsid w:val="00FE49E9"/>
    <w:rsid w:val="00FF21A9"/>
    <w:rsid w:val="00FF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7083"/>
  <w15:docId w15:val="{E148FFC7-6246-6E4D-BC74-92076E71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5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5DAC"/>
    <w:rPr>
      <w:rFonts w:ascii="Courier New" w:eastAsia="Times New Roman" w:hAnsi="Courier New" w:cs="Courier New"/>
      <w:sz w:val="20"/>
      <w:szCs w:val="20"/>
    </w:rPr>
  </w:style>
  <w:style w:type="paragraph" w:styleId="ListParagraph">
    <w:name w:val="List Paragraph"/>
    <w:basedOn w:val="Normal"/>
    <w:uiPriority w:val="34"/>
    <w:qFormat/>
    <w:rsid w:val="00CE5DAC"/>
    <w:pPr>
      <w:ind w:left="720"/>
      <w:contextualSpacing/>
    </w:pPr>
  </w:style>
  <w:style w:type="table" w:styleId="TableGrid">
    <w:name w:val="Table Grid"/>
    <w:basedOn w:val="TableNormal"/>
    <w:uiPriority w:val="39"/>
    <w:rsid w:val="00CE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ACC"/>
  </w:style>
  <w:style w:type="paragraph" w:styleId="Footer">
    <w:name w:val="footer"/>
    <w:basedOn w:val="Normal"/>
    <w:link w:val="FooterChar"/>
    <w:uiPriority w:val="99"/>
    <w:unhideWhenUsed/>
    <w:rsid w:val="006B4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ACC"/>
  </w:style>
  <w:style w:type="character" w:styleId="Strong">
    <w:name w:val="Strong"/>
    <w:basedOn w:val="DefaultParagraphFont"/>
    <w:uiPriority w:val="22"/>
    <w:qFormat/>
    <w:rsid w:val="00655DC3"/>
    <w:rPr>
      <w:b/>
      <w:bCs/>
    </w:rPr>
  </w:style>
  <w:style w:type="paragraph" w:styleId="BalloonText">
    <w:name w:val="Balloon Text"/>
    <w:basedOn w:val="Normal"/>
    <w:link w:val="BalloonTextChar"/>
    <w:uiPriority w:val="99"/>
    <w:semiHidden/>
    <w:unhideWhenUsed/>
    <w:rsid w:val="004803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35E"/>
    <w:rPr>
      <w:rFonts w:ascii="Segoe UI" w:hAnsi="Segoe UI" w:cs="Segoe UI"/>
      <w:sz w:val="18"/>
      <w:szCs w:val="18"/>
    </w:rPr>
  </w:style>
  <w:style w:type="character" w:styleId="CommentReference">
    <w:name w:val="annotation reference"/>
    <w:basedOn w:val="DefaultParagraphFont"/>
    <w:uiPriority w:val="99"/>
    <w:semiHidden/>
    <w:unhideWhenUsed/>
    <w:rsid w:val="004A75DA"/>
    <w:rPr>
      <w:sz w:val="16"/>
      <w:szCs w:val="16"/>
    </w:rPr>
  </w:style>
  <w:style w:type="paragraph" w:styleId="CommentText">
    <w:name w:val="annotation text"/>
    <w:basedOn w:val="Normal"/>
    <w:link w:val="CommentTextChar"/>
    <w:uiPriority w:val="99"/>
    <w:semiHidden/>
    <w:unhideWhenUsed/>
    <w:rsid w:val="004A75DA"/>
    <w:pPr>
      <w:spacing w:line="240" w:lineRule="auto"/>
    </w:pPr>
    <w:rPr>
      <w:sz w:val="20"/>
      <w:szCs w:val="20"/>
    </w:rPr>
  </w:style>
  <w:style w:type="character" w:customStyle="1" w:styleId="CommentTextChar">
    <w:name w:val="Comment Text Char"/>
    <w:basedOn w:val="DefaultParagraphFont"/>
    <w:link w:val="CommentText"/>
    <w:uiPriority w:val="99"/>
    <w:semiHidden/>
    <w:rsid w:val="004A75DA"/>
    <w:rPr>
      <w:sz w:val="20"/>
      <w:szCs w:val="20"/>
    </w:rPr>
  </w:style>
  <w:style w:type="paragraph" w:styleId="CommentSubject">
    <w:name w:val="annotation subject"/>
    <w:basedOn w:val="CommentText"/>
    <w:next w:val="CommentText"/>
    <w:link w:val="CommentSubjectChar"/>
    <w:uiPriority w:val="99"/>
    <w:semiHidden/>
    <w:unhideWhenUsed/>
    <w:rsid w:val="004A75DA"/>
    <w:rPr>
      <w:b/>
      <w:bCs/>
    </w:rPr>
  </w:style>
  <w:style w:type="character" w:customStyle="1" w:styleId="CommentSubjectChar">
    <w:name w:val="Comment Subject Char"/>
    <w:basedOn w:val="CommentTextChar"/>
    <w:link w:val="CommentSubject"/>
    <w:uiPriority w:val="99"/>
    <w:semiHidden/>
    <w:rsid w:val="004A75DA"/>
    <w:rPr>
      <w:b/>
      <w:bCs/>
      <w:sz w:val="20"/>
      <w:szCs w:val="20"/>
    </w:rPr>
  </w:style>
  <w:style w:type="paragraph" w:styleId="FootnoteText">
    <w:name w:val="footnote text"/>
    <w:basedOn w:val="Normal"/>
    <w:link w:val="FootnoteTextChar"/>
    <w:uiPriority w:val="99"/>
    <w:semiHidden/>
    <w:unhideWhenUsed/>
    <w:rsid w:val="00663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B35"/>
    <w:rPr>
      <w:sz w:val="20"/>
      <w:szCs w:val="20"/>
    </w:rPr>
  </w:style>
  <w:style w:type="character" w:styleId="FootnoteReference">
    <w:name w:val="footnote reference"/>
    <w:basedOn w:val="DefaultParagraphFont"/>
    <w:uiPriority w:val="99"/>
    <w:semiHidden/>
    <w:unhideWhenUsed/>
    <w:rsid w:val="00663B35"/>
    <w:rPr>
      <w:vertAlign w:val="superscript"/>
    </w:rPr>
  </w:style>
  <w:style w:type="paragraph" w:customStyle="1" w:styleId="Body">
    <w:name w:val="Body"/>
    <w:rsid w:val="002E2596"/>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paragraph" w:styleId="NormalWeb">
    <w:name w:val="Normal (Web)"/>
    <w:basedOn w:val="Normal"/>
    <w:uiPriority w:val="99"/>
    <w:unhideWhenUsed/>
    <w:rsid w:val="00693F3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58373">
      <w:bodyDiv w:val="1"/>
      <w:marLeft w:val="0"/>
      <w:marRight w:val="0"/>
      <w:marTop w:val="0"/>
      <w:marBottom w:val="0"/>
      <w:divBdr>
        <w:top w:val="none" w:sz="0" w:space="0" w:color="auto"/>
        <w:left w:val="none" w:sz="0" w:space="0" w:color="auto"/>
        <w:bottom w:val="none" w:sz="0" w:space="0" w:color="auto"/>
        <w:right w:val="none" w:sz="0" w:space="0" w:color="auto"/>
      </w:divBdr>
    </w:div>
    <w:div w:id="798689653">
      <w:bodyDiv w:val="1"/>
      <w:marLeft w:val="0"/>
      <w:marRight w:val="0"/>
      <w:marTop w:val="0"/>
      <w:marBottom w:val="0"/>
      <w:divBdr>
        <w:top w:val="none" w:sz="0" w:space="0" w:color="auto"/>
        <w:left w:val="none" w:sz="0" w:space="0" w:color="auto"/>
        <w:bottom w:val="none" w:sz="0" w:space="0" w:color="auto"/>
        <w:right w:val="none" w:sz="0" w:space="0" w:color="auto"/>
      </w:divBdr>
    </w:div>
    <w:div w:id="842084534">
      <w:bodyDiv w:val="1"/>
      <w:marLeft w:val="0"/>
      <w:marRight w:val="0"/>
      <w:marTop w:val="0"/>
      <w:marBottom w:val="0"/>
      <w:divBdr>
        <w:top w:val="none" w:sz="0" w:space="0" w:color="auto"/>
        <w:left w:val="none" w:sz="0" w:space="0" w:color="auto"/>
        <w:bottom w:val="none" w:sz="0" w:space="0" w:color="auto"/>
        <w:right w:val="none" w:sz="0" w:space="0" w:color="auto"/>
      </w:divBdr>
    </w:div>
    <w:div w:id="1063796396">
      <w:bodyDiv w:val="1"/>
      <w:marLeft w:val="0"/>
      <w:marRight w:val="0"/>
      <w:marTop w:val="0"/>
      <w:marBottom w:val="0"/>
      <w:divBdr>
        <w:top w:val="none" w:sz="0" w:space="0" w:color="auto"/>
        <w:left w:val="none" w:sz="0" w:space="0" w:color="auto"/>
        <w:bottom w:val="none" w:sz="0" w:space="0" w:color="auto"/>
        <w:right w:val="none" w:sz="0" w:space="0" w:color="auto"/>
      </w:divBdr>
    </w:div>
    <w:div w:id="1144007240">
      <w:bodyDiv w:val="1"/>
      <w:marLeft w:val="0"/>
      <w:marRight w:val="0"/>
      <w:marTop w:val="0"/>
      <w:marBottom w:val="0"/>
      <w:divBdr>
        <w:top w:val="none" w:sz="0" w:space="0" w:color="auto"/>
        <w:left w:val="none" w:sz="0" w:space="0" w:color="auto"/>
        <w:bottom w:val="none" w:sz="0" w:space="0" w:color="auto"/>
        <w:right w:val="none" w:sz="0" w:space="0" w:color="auto"/>
      </w:divBdr>
      <w:divsChild>
        <w:div w:id="978875585">
          <w:marLeft w:val="0"/>
          <w:marRight w:val="0"/>
          <w:marTop w:val="0"/>
          <w:marBottom w:val="0"/>
          <w:divBdr>
            <w:top w:val="none" w:sz="0" w:space="0" w:color="auto"/>
            <w:left w:val="none" w:sz="0" w:space="0" w:color="auto"/>
            <w:bottom w:val="none" w:sz="0" w:space="0" w:color="auto"/>
            <w:right w:val="none" w:sz="0" w:space="0" w:color="auto"/>
          </w:divBdr>
          <w:divsChild>
            <w:div w:id="1154100122">
              <w:marLeft w:val="0"/>
              <w:marRight w:val="0"/>
              <w:marTop w:val="0"/>
              <w:marBottom w:val="0"/>
              <w:divBdr>
                <w:top w:val="none" w:sz="0" w:space="0" w:color="auto"/>
                <w:left w:val="none" w:sz="0" w:space="0" w:color="auto"/>
                <w:bottom w:val="none" w:sz="0" w:space="0" w:color="auto"/>
                <w:right w:val="none" w:sz="0" w:space="0" w:color="auto"/>
              </w:divBdr>
              <w:divsChild>
                <w:div w:id="7451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93699">
      <w:bodyDiv w:val="1"/>
      <w:marLeft w:val="0"/>
      <w:marRight w:val="0"/>
      <w:marTop w:val="0"/>
      <w:marBottom w:val="0"/>
      <w:divBdr>
        <w:top w:val="none" w:sz="0" w:space="0" w:color="auto"/>
        <w:left w:val="none" w:sz="0" w:space="0" w:color="auto"/>
        <w:bottom w:val="none" w:sz="0" w:space="0" w:color="auto"/>
        <w:right w:val="none" w:sz="0" w:space="0" w:color="auto"/>
      </w:divBdr>
    </w:div>
    <w:div w:id="1433210204">
      <w:bodyDiv w:val="1"/>
      <w:marLeft w:val="0"/>
      <w:marRight w:val="0"/>
      <w:marTop w:val="0"/>
      <w:marBottom w:val="0"/>
      <w:divBdr>
        <w:top w:val="none" w:sz="0" w:space="0" w:color="auto"/>
        <w:left w:val="none" w:sz="0" w:space="0" w:color="auto"/>
        <w:bottom w:val="none" w:sz="0" w:space="0" w:color="auto"/>
        <w:right w:val="none" w:sz="0" w:space="0" w:color="auto"/>
      </w:divBdr>
    </w:div>
    <w:div w:id="1466195276">
      <w:bodyDiv w:val="1"/>
      <w:marLeft w:val="0"/>
      <w:marRight w:val="0"/>
      <w:marTop w:val="0"/>
      <w:marBottom w:val="0"/>
      <w:divBdr>
        <w:top w:val="none" w:sz="0" w:space="0" w:color="auto"/>
        <w:left w:val="none" w:sz="0" w:space="0" w:color="auto"/>
        <w:bottom w:val="none" w:sz="0" w:space="0" w:color="auto"/>
        <w:right w:val="none" w:sz="0" w:space="0" w:color="auto"/>
      </w:divBdr>
      <w:divsChild>
        <w:div w:id="1959296211">
          <w:marLeft w:val="0"/>
          <w:marRight w:val="0"/>
          <w:marTop w:val="0"/>
          <w:marBottom w:val="0"/>
          <w:divBdr>
            <w:top w:val="none" w:sz="0" w:space="0" w:color="auto"/>
            <w:left w:val="none" w:sz="0" w:space="0" w:color="auto"/>
            <w:bottom w:val="none" w:sz="0" w:space="0" w:color="auto"/>
            <w:right w:val="none" w:sz="0" w:space="0" w:color="auto"/>
          </w:divBdr>
          <w:divsChild>
            <w:div w:id="23865924">
              <w:marLeft w:val="0"/>
              <w:marRight w:val="0"/>
              <w:marTop w:val="0"/>
              <w:marBottom w:val="0"/>
              <w:divBdr>
                <w:top w:val="none" w:sz="0" w:space="0" w:color="auto"/>
                <w:left w:val="none" w:sz="0" w:space="0" w:color="auto"/>
                <w:bottom w:val="none" w:sz="0" w:space="0" w:color="auto"/>
                <w:right w:val="none" w:sz="0" w:space="0" w:color="auto"/>
              </w:divBdr>
              <w:divsChild>
                <w:div w:id="17897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8666">
      <w:bodyDiv w:val="1"/>
      <w:marLeft w:val="0"/>
      <w:marRight w:val="0"/>
      <w:marTop w:val="0"/>
      <w:marBottom w:val="0"/>
      <w:divBdr>
        <w:top w:val="none" w:sz="0" w:space="0" w:color="auto"/>
        <w:left w:val="none" w:sz="0" w:space="0" w:color="auto"/>
        <w:bottom w:val="none" w:sz="0" w:space="0" w:color="auto"/>
        <w:right w:val="none" w:sz="0" w:space="0" w:color="auto"/>
      </w:divBdr>
    </w:div>
    <w:div w:id="2048026202">
      <w:bodyDiv w:val="1"/>
      <w:marLeft w:val="0"/>
      <w:marRight w:val="0"/>
      <w:marTop w:val="0"/>
      <w:marBottom w:val="0"/>
      <w:divBdr>
        <w:top w:val="none" w:sz="0" w:space="0" w:color="auto"/>
        <w:left w:val="none" w:sz="0" w:space="0" w:color="auto"/>
        <w:bottom w:val="none" w:sz="0" w:space="0" w:color="auto"/>
        <w:right w:val="none" w:sz="0" w:space="0" w:color="auto"/>
      </w:divBdr>
    </w:div>
    <w:div w:id="2053723362">
      <w:bodyDiv w:val="1"/>
      <w:marLeft w:val="0"/>
      <w:marRight w:val="0"/>
      <w:marTop w:val="0"/>
      <w:marBottom w:val="0"/>
      <w:divBdr>
        <w:top w:val="none" w:sz="0" w:space="0" w:color="auto"/>
        <w:left w:val="none" w:sz="0" w:space="0" w:color="auto"/>
        <w:bottom w:val="none" w:sz="0" w:space="0" w:color="auto"/>
        <w:right w:val="none" w:sz="0" w:space="0" w:color="auto"/>
      </w:divBdr>
    </w:div>
    <w:div w:id="208320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A8DA5-F013-4E40-B12F-222880D9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Barnett</dc:creator>
  <cp:lastModifiedBy>Deacon, Alex</cp:lastModifiedBy>
  <cp:revision>7</cp:revision>
  <cp:lastPrinted>2017-10-20T13:33:00Z</cp:lastPrinted>
  <dcterms:created xsi:type="dcterms:W3CDTF">2018-03-01T00:33:00Z</dcterms:created>
  <dcterms:modified xsi:type="dcterms:W3CDTF">2018-03-01T01:08:00Z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10/23/2017 1:47:23 PM</vt:lpwstr>
  </property>
</Properties>
</file>