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8ECFD" w14:textId="090710F1" w:rsidR="007C22BD" w:rsidRPr="000922E3" w:rsidRDefault="00946BC6" w:rsidP="0080275E">
      <w:pPr>
        <w:rPr>
          <w:b/>
          <w:i/>
          <w:sz w:val="24"/>
          <w:szCs w:val="24"/>
          <w:u w:val="single"/>
        </w:rPr>
      </w:pPr>
      <w:r w:rsidRPr="000922E3">
        <w:rPr>
          <w:b/>
          <w:i/>
          <w:sz w:val="24"/>
          <w:szCs w:val="24"/>
          <w:u w:val="single"/>
        </w:rPr>
        <w:t>RDS WG – Drafting Team 2</w:t>
      </w:r>
      <w:r w:rsidR="007C22BD" w:rsidRPr="000922E3">
        <w:rPr>
          <w:b/>
          <w:i/>
          <w:sz w:val="24"/>
          <w:szCs w:val="24"/>
          <w:u w:val="single"/>
        </w:rPr>
        <w:t xml:space="preserve">: </w:t>
      </w:r>
      <w:r w:rsidRPr="000922E3">
        <w:rPr>
          <w:b/>
          <w:i/>
          <w:sz w:val="24"/>
          <w:szCs w:val="24"/>
          <w:u w:val="single"/>
        </w:rPr>
        <w:t xml:space="preserve">Domain Name Control and Individual Internet User </w:t>
      </w:r>
    </w:p>
    <w:p w14:paraId="381881D9" w14:textId="5CBEB05E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="00946BC6" w:rsidRPr="000922E3">
        <w:rPr>
          <w:rStyle w:val="Strong"/>
          <w:rFonts w:cstheme="minorHAnsi"/>
          <w:sz w:val="24"/>
          <w:szCs w:val="24"/>
        </w:rPr>
        <w:t xml:space="preserve">Domain Name </w:t>
      </w:r>
      <w:r w:rsidR="00CC072C">
        <w:rPr>
          <w:rStyle w:val="Strong"/>
          <w:rFonts w:cstheme="minorHAnsi"/>
          <w:sz w:val="24"/>
          <w:szCs w:val="24"/>
        </w:rPr>
        <w:t>Management</w:t>
      </w:r>
    </w:p>
    <w:p w14:paraId="1F3A36CE" w14:textId="79F4BBF4" w:rsidR="00353F14" w:rsidRPr="00E12F92" w:rsidRDefault="00353F14" w:rsidP="00E12F92">
      <w:pPr>
        <w:rPr>
          <w:sz w:val="24"/>
          <w:rPrChange w:id="0" w:author="Deacon, Alex" w:date="2018-03-06T12:38:00Z">
            <w:rPr/>
          </w:rPrChange>
        </w:rPr>
        <w:pPrChange w:id="1" w:author="Deacon, Alex" w:date="2018-03-06T12:38:00Z">
          <w:pPr>
            <w:pStyle w:val="NormalWeb"/>
          </w:pPr>
        </w:pPrChange>
      </w:pPr>
      <w:r w:rsidRPr="00E12F92">
        <w:rPr>
          <w:rFonts w:eastAsia="Times New Roman" w:cstheme="minorHAnsi"/>
          <w:sz w:val="24"/>
          <w:u w:val="single"/>
          <w:rPrChange w:id="2" w:author="Deacon, Alex" w:date="2018-03-06T12:38:00Z">
            <w:rPr>
              <w:rFonts w:eastAsia="Times New Roman" w:cstheme="minorHAnsi"/>
              <w:u w:val="single"/>
            </w:rPr>
          </w:rPrChange>
        </w:rPr>
        <w:t>Definition:</w:t>
      </w:r>
      <w:r w:rsidRPr="00E12F92">
        <w:rPr>
          <w:rFonts w:eastAsia="Times New Roman" w:cstheme="minorHAnsi"/>
          <w:sz w:val="24"/>
          <w:rPrChange w:id="3" w:author="Deacon, Alex" w:date="2018-03-06T12:38:00Z">
            <w:rPr>
              <w:rFonts w:eastAsia="Times New Roman" w:cstheme="minorHAnsi"/>
            </w:rPr>
          </w:rPrChange>
        </w:rPr>
        <w:t xml:space="preserve"> </w:t>
      </w:r>
      <w:r w:rsidR="00371EC4" w:rsidRPr="00E12F92">
        <w:rPr>
          <w:rFonts w:eastAsia="Times New Roman" w:cstheme="minorHAnsi"/>
          <w:sz w:val="24"/>
          <w:rPrChange w:id="4" w:author="Deacon, Alex" w:date="2018-03-06T12:38:00Z">
            <w:rPr>
              <w:rFonts w:eastAsia="Times New Roman" w:cstheme="minorHAnsi"/>
            </w:rPr>
          </w:rPrChange>
        </w:rPr>
        <w:t xml:space="preserve">Collecting the required information to create a new domain name registration and </w:t>
      </w:r>
      <w:r w:rsidR="00371EC4" w:rsidRPr="00E12F92">
        <w:rPr>
          <w:sz w:val="24"/>
          <w:rPrChange w:id="5" w:author="Deacon, Alex" w:date="2018-03-06T12:38:00Z">
            <w:rPr/>
          </w:rPrChange>
        </w:rPr>
        <w:t>e</w:t>
      </w:r>
      <w:r w:rsidR="00693F38" w:rsidRPr="00E12F92">
        <w:rPr>
          <w:sz w:val="24"/>
          <w:rPrChange w:id="6" w:author="Deacon, Alex" w:date="2018-03-06T12:38:00Z">
            <w:rPr/>
          </w:rPrChange>
        </w:rPr>
        <w:t xml:space="preserve">nsuring that the domain registration records are under the </w:t>
      </w:r>
      <w:r w:rsidR="006F2F3F" w:rsidRPr="00E12F92">
        <w:rPr>
          <w:sz w:val="24"/>
          <w:rPrChange w:id="7" w:author="Deacon, Alex" w:date="2018-03-06T12:38:00Z">
            <w:rPr/>
          </w:rPrChange>
        </w:rPr>
        <w:t>control of the authorized part</w:t>
      </w:r>
      <w:r w:rsidR="00371EC4" w:rsidRPr="00E12F92">
        <w:rPr>
          <w:sz w:val="24"/>
          <w:rPrChange w:id="8" w:author="Deacon, Alex" w:date="2018-03-06T12:38:00Z">
            <w:rPr/>
          </w:rPrChange>
        </w:rPr>
        <w:t xml:space="preserve">y and that no unauthorized changes, transfers are made in the record. </w:t>
      </w:r>
    </w:p>
    <w:p w14:paraId="3A0E8007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595268C7" w14:textId="77777777" w:rsidR="00946BC6" w:rsidRPr="000922E3" w:rsidRDefault="00946BC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Create registrant id; create domain name; add DNS data for domain name</w:t>
      </w:r>
      <w:r w:rsidRPr="000922E3">
        <w:rPr>
          <w:sz w:val="24"/>
          <w:szCs w:val="24"/>
        </w:rPr>
        <w:t xml:space="preserve"> </w:t>
      </w:r>
    </w:p>
    <w:p w14:paraId="498A8B22" w14:textId="2124052B" w:rsidR="00946BC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Monitor</w:t>
      </w:r>
      <w:r w:rsidR="00946BC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 domain name registration record for changes &amp; correlate with activities</w:t>
      </w:r>
      <w:r w:rsidR="00946BC6" w:rsidRPr="000922E3">
        <w:rPr>
          <w:sz w:val="24"/>
          <w:szCs w:val="24"/>
        </w:rPr>
        <w:t xml:space="preserve"> </w:t>
      </w:r>
    </w:p>
    <w:p w14:paraId="74CC9605" w14:textId="21EED513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Manage set of domain names to keep them under the same administrative control</w:t>
      </w:r>
      <w:r w:rsidRPr="000922E3">
        <w:rPr>
          <w:sz w:val="24"/>
          <w:szCs w:val="24"/>
        </w:rPr>
        <w:t xml:space="preserve"> </w:t>
      </w:r>
    </w:p>
    <w:p w14:paraId="5915D200" w14:textId="23E6BF5E" w:rsidR="00CD4C6D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Transfer of domain name registration from one registrar to another or from registrant to new registrant. </w:t>
      </w:r>
    </w:p>
    <w:p w14:paraId="35263E84" w14:textId="7D79BE8A" w:rsidR="00F36839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registration database for status/existence of name when DNS does not work</w:t>
      </w:r>
    </w:p>
    <w:p w14:paraId="51A17C08" w14:textId="22A66827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contact information for ICANN policy compliance</w:t>
      </w:r>
    </w:p>
    <w:p w14:paraId="173912BD" w14:textId="0B526459" w:rsidR="00CD4C6D" w:rsidDel="00BB7501" w:rsidRDefault="00CD4C6D" w:rsidP="00353F14">
      <w:pPr>
        <w:rPr>
          <w:del w:id="9" w:author="Deacon, Alex" w:date="2018-03-06T13:16:00Z"/>
          <w:sz w:val="24"/>
          <w:szCs w:val="24"/>
        </w:rPr>
      </w:pPr>
    </w:p>
    <w:p w14:paraId="72E04E38" w14:textId="77777777" w:rsidR="00BB7501" w:rsidRPr="00BB7501" w:rsidRDefault="00BB7501" w:rsidP="00BB7501">
      <w:pPr>
        <w:rPr>
          <w:ins w:id="10" w:author="Deacon, Alex" w:date="2018-03-06T13:16:00Z"/>
          <w:sz w:val="24"/>
          <w:szCs w:val="24"/>
          <w:rPrChange w:id="11" w:author="Deacon, Alex" w:date="2018-03-06T13:16:00Z">
            <w:rPr>
              <w:ins w:id="12" w:author="Deacon, Alex" w:date="2018-03-06T13:16:00Z"/>
            </w:rPr>
          </w:rPrChange>
        </w:rPr>
        <w:pPrChange w:id="13" w:author="Deacon, Alex" w:date="2018-03-06T13:16:00Z">
          <w:pPr>
            <w:pStyle w:val="ListParagraph"/>
          </w:pPr>
        </w:pPrChange>
      </w:pPr>
    </w:p>
    <w:p w14:paraId="0390ACC3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60406EFC" w14:textId="77777777" w:rsidR="00B0574B" w:rsidRPr="000922E3" w:rsidRDefault="00B0574B" w:rsidP="00B0574B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3ED1B69B" w14:textId="5D50E424" w:rsidR="002E2596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Registrant, </w:t>
      </w:r>
      <w:r w:rsidR="00C2078B">
        <w:rPr>
          <w:rFonts w:eastAsia="Calibri" w:cs="Calibri"/>
          <w:color w:val="000000"/>
          <w:sz w:val="24"/>
          <w:szCs w:val="24"/>
          <w:u w:color="000000"/>
        </w:rPr>
        <w:t xml:space="preserve">gaining </w:t>
      </w:r>
      <w:r w:rsidR="00371EC4">
        <w:rPr>
          <w:rFonts w:eastAsia="Calibri" w:cs="Calibri"/>
          <w:color w:val="000000"/>
          <w:sz w:val="24"/>
          <w:szCs w:val="24"/>
          <w:u w:color="000000"/>
        </w:rPr>
        <w:t xml:space="preserve">and losing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registrar, registry, ISP &amp; other operational contacts</w:t>
      </w:r>
      <w:r w:rsidRPr="000922E3">
        <w:rPr>
          <w:sz w:val="24"/>
          <w:szCs w:val="24"/>
        </w:rPr>
        <w:t xml:space="preserve"> </w:t>
      </w:r>
    </w:p>
    <w:p w14:paraId="75396F3A" w14:textId="26A51E26" w:rsidR="00111682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Domain name operational contacts, potential other users, UDRP, </w:t>
      </w:r>
      <w:r w:rsidR="00014A43">
        <w:rPr>
          <w:rFonts w:eastAsia="Calibri" w:cs="Calibri"/>
          <w:color w:val="000000"/>
          <w:sz w:val="24"/>
          <w:szCs w:val="24"/>
          <w:u w:color="000000"/>
        </w:rPr>
        <w:t xml:space="preserve">URS,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WIPO, ICANN, court proceedings and enforcement actions</w:t>
      </w:r>
      <w:r w:rsidRPr="000922E3">
        <w:rPr>
          <w:sz w:val="24"/>
          <w:szCs w:val="24"/>
        </w:rPr>
        <w:t xml:space="preserve"> </w:t>
      </w:r>
    </w:p>
    <w:p w14:paraId="693346AA" w14:textId="2C02B14D" w:rsidR="004459E9" w:rsidRPr="000922E3" w:rsidRDefault="002E2596" w:rsidP="004459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Reseller and registrant affiliates</w:t>
      </w:r>
      <w:r w:rsidRPr="000922E3">
        <w:rPr>
          <w:sz w:val="24"/>
          <w:szCs w:val="24"/>
        </w:rPr>
        <w:t xml:space="preserve"> </w:t>
      </w:r>
    </w:p>
    <w:p w14:paraId="4FE10C80" w14:textId="77777777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New or gaining registrant </w:t>
      </w:r>
    </w:p>
    <w:p w14:paraId="7CC40BF1" w14:textId="661842A4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Anyone attempting to interact with domain </w:t>
      </w:r>
      <w:r w:rsidR="00423D78" w:rsidRPr="000922E3">
        <w:rPr>
          <w:rFonts w:eastAsia="Calibri" w:cs="Calibri"/>
          <w:color w:val="000000"/>
          <w:sz w:val="24"/>
          <w:szCs w:val="24"/>
          <w:u w:color="000000"/>
        </w:rPr>
        <w:t xml:space="preserve">name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for legal actions</w:t>
      </w:r>
    </w:p>
    <w:p w14:paraId="1BC97E4A" w14:textId="7DC49528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ICANN staff </w:t>
      </w:r>
    </w:p>
    <w:p w14:paraId="2CF706B8" w14:textId="799B1983" w:rsidR="002E2596" w:rsidRPr="000922E3" w:rsidRDefault="00C2078B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  <w:u w:color="000000"/>
        </w:rPr>
        <w:t>Local l</w:t>
      </w:r>
      <w:r w:rsidR="002E259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aw enforcement </w:t>
      </w:r>
      <w:r>
        <w:rPr>
          <w:rFonts w:eastAsia="Calibri" w:cs="Calibri"/>
          <w:color w:val="000000"/>
          <w:sz w:val="24"/>
          <w:szCs w:val="24"/>
          <w:u w:color="000000"/>
        </w:rPr>
        <w:t>, GAC public safety working group</w:t>
      </w:r>
    </w:p>
    <w:p w14:paraId="604B527F" w14:textId="4BC17C19" w:rsidR="00CE5DAC" w:rsidRPr="000922E3" w:rsidRDefault="00353F14" w:rsidP="00CE5DAC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CC59A2" w:rsidRPr="000922E3" w14:paraId="35AE9706" w14:textId="77777777" w:rsidTr="00CC59A2">
        <w:tc>
          <w:tcPr>
            <w:tcW w:w="2605" w:type="dxa"/>
          </w:tcPr>
          <w:p w14:paraId="44A8AF7F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1661816B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CC59A2" w:rsidRPr="000922E3" w14:paraId="74810C0D" w14:textId="77777777" w:rsidTr="00CC59A2">
        <w:tc>
          <w:tcPr>
            <w:tcW w:w="2605" w:type="dxa"/>
          </w:tcPr>
          <w:p w14:paraId="05E4A104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2F01D625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CC59A2" w:rsidRPr="000922E3" w14:paraId="76320D25" w14:textId="77777777" w:rsidTr="00CC59A2">
        <w:tc>
          <w:tcPr>
            <w:tcW w:w="2605" w:type="dxa"/>
          </w:tcPr>
          <w:p w14:paraId="15B83AEC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57B92E4C" w14:textId="4AEF577E" w:rsidR="00CC59A2" w:rsidRPr="000922E3" w:rsidRDefault="00660D87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22642A58" w14:textId="77777777" w:rsidTr="00CC59A2">
        <w:tc>
          <w:tcPr>
            <w:tcW w:w="2605" w:type="dxa"/>
          </w:tcPr>
          <w:p w14:paraId="792F4816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25ED79BE" w14:textId="128ACD68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5DFADB1A" w14:textId="77777777" w:rsidTr="00CC59A2">
        <w:tc>
          <w:tcPr>
            <w:tcW w:w="2605" w:type="dxa"/>
          </w:tcPr>
          <w:p w14:paraId="77B92DE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Postal Address (street address, city, state/province, postal code, country)</w:t>
            </w:r>
          </w:p>
        </w:tc>
        <w:tc>
          <w:tcPr>
            <w:tcW w:w="7290" w:type="dxa"/>
          </w:tcPr>
          <w:p w14:paraId="1623297A" w14:textId="250552F1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any unauthorized changes to this data</w:t>
            </w:r>
          </w:p>
        </w:tc>
      </w:tr>
      <w:tr w:rsidR="00CC59A2" w:rsidRPr="000922E3" w14:paraId="092F3041" w14:textId="77777777" w:rsidTr="00CC59A2">
        <w:tc>
          <w:tcPr>
            <w:tcW w:w="2605" w:type="dxa"/>
          </w:tcPr>
          <w:p w14:paraId="7BB44D9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4F12395B" w14:textId="0B0A42FC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CC59A2" w:rsidRPr="000922E3" w14:paraId="031800B6" w14:textId="77777777" w:rsidTr="00CC59A2">
        <w:tc>
          <w:tcPr>
            <w:tcW w:w="2605" w:type="dxa"/>
          </w:tcPr>
          <w:p w14:paraId="725AD91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lastRenderedPageBreak/>
              <w:t>Registrant Email</w:t>
            </w:r>
          </w:p>
        </w:tc>
        <w:tc>
          <w:tcPr>
            <w:tcW w:w="7290" w:type="dxa"/>
          </w:tcPr>
          <w:p w14:paraId="22466EDE" w14:textId="4273B153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CC59A2" w:rsidRPr="000922E3" w14:paraId="0DFBAB84" w14:textId="77777777" w:rsidTr="00CC59A2">
        <w:tc>
          <w:tcPr>
            <w:tcW w:w="2605" w:type="dxa"/>
          </w:tcPr>
          <w:p w14:paraId="4ADFF33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C82B8E4" w14:textId="2FE7D135" w:rsidR="00CC59A2" w:rsidRPr="000922E3" w:rsidRDefault="00CC59A2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</w:t>
            </w:r>
            <w:r w:rsidR="00660D87" w:rsidRPr="000922E3">
              <w:rPr>
                <w:sz w:val="24"/>
                <w:szCs w:val="24"/>
              </w:rPr>
              <w:t xml:space="preserve">contact if registrant is not contactable </w:t>
            </w:r>
          </w:p>
        </w:tc>
      </w:tr>
      <w:tr w:rsidR="00CC59A2" w:rsidRPr="000922E3" w14:paraId="51E19DED" w14:textId="77777777" w:rsidTr="00CC59A2">
        <w:tc>
          <w:tcPr>
            <w:tcW w:w="2605" w:type="dxa"/>
          </w:tcPr>
          <w:p w14:paraId="0AEFB2A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28A4B5DD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CC59A2" w:rsidRPr="000922E3" w14:paraId="30611F9F" w14:textId="77777777" w:rsidTr="00CC59A2">
        <w:tc>
          <w:tcPr>
            <w:tcW w:w="2605" w:type="dxa"/>
          </w:tcPr>
          <w:p w14:paraId="5774613E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Original Registration Date</w:t>
            </w:r>
          </w:p>
        </w:tc>
        <w:tc>
          <w:tcPr>
            <w:tcW w:w="7290" w:type="dxa"/>
          </w:tcPr>
          <w:p w14:paraId="26C360B1" w14:textId="11BE6E3B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Ensure that the record associated with the domain name is maintained correctly </w:t>
            </w:r>
          </w:p>
        </w:tc>
      </w:tr>
      <w:tr w:rsidR="00CC59A2" w:rsidRPr="000922E3" w14:paraId="387BA44E" w14:textId="77777777" w:rsidTr="00CC59A2">
        <w:tc>
          <w:tcPr>
            <w:tcW w:w="2605" w:type="dxa"/>
          </w:tcPr>
          <w:p w14:paraId="1906EEE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3A06F898" w14:textId="1A68BF91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Ensure that the record associated with the domain name is maintained correctly</w:t>
            </w:r>
          </w:p>
        </w:tc>
      </w:tr>
      <w:tr w:rsidR="00CC59A2" w:rsidRPr="000922E3" w14:paraId="42F5C8BA" w14:textId="77777777" w:rsidTr="00CC59A2">
        <w:tc>
          <w:tcPr>
            <w:tcW w:w="2605" w:type="dxa"/>
          </w:tcPr>
          <w:p w14:paraId="7A5B09F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119958F1" w14:textId="279F1A85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CC59A2" w:rsidRPr="000922E3" w14:paraId="219B5FEE" w14:textId="77777777" w:rsidTr="00CC59A2">
        <w:tc>
          <w:tcPr>
            <w:tcW w:w="2605" w:type="dxa"/>
          </w:tcPr>
          <w:p w14:paraId="6A2263B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Expiration Date</w:t>
            </w:r>
          </w:p>
        </w:tc>
        <w:tc>
          <w:tcPr>
            <w:tcW w:w="7290" w:type="dxa"/>
          </w:tcPr>
          <w:p w14:paraId="4458E6CF" w14:textId="48B265C4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domain name is renewed </w:t>
            </w:r>
            <w:r w:rsidR="00CC59A2" w:rsidRPr="000922E3">
              <w:rPr>
                <w:sz w:val="24"/>
                <w:szCs w:val="24"/>
              </w:rPr>
              <w:t xml:space="preserve">  </w:t>
            </w:r>
          </w:p>
        </w:tc>
      </w:tr>
      <w:tr w:rsidR="00CC59A2" w:rsidRPr="000922E3" w14:paraId="01795951" w14:textId="77777777" w:rsidTr="00CC59A2">
        <w:tc>
          <w:tcPr>
            <w:tcW w:w="2605" w:type="dxa"/>
          </w:tcPr>
          <w:p w14:paraId="60BBE0EF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22B128DD" w14:textId="1AE8D994" w:rsidR="00CC59A2" w:rsidRPr="000922E3" w:rsidRDefault="000922E3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Nameservers have not been modified without authorization. </w:t>
            </w:r>
          </w:p>
        </w:tc>
      </w:tr>
      <w:tr w:rsidR="00CC59A2" w:rsidRPr="000922E3" w14:paraId="379B7EB2" w14:textId="77777777" w:rsidTr="00CC59A2">
        <w:tc>
          <w:tcPr>
            <w:tcW w:w="2605" w:type="dxa"/>
          </w:tcPr>
          <w:p w14:paraId="2764204A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473782A3" w14:textId="150C40B6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 </w:t>
            </w:r>
          </w:p>
        </w:tc>
      </w:tr>
      <w:tr w:rsidR="00CC59A2" w:rsidRPr="000922E3" w14:paraId="108C9D8B" w14:textId="77777777" w:rsidTr="00CC59A2">
        <w:trPr>
          <w:trHeight w:val="800"/>
        </w:trPr>
        <w:tc>
          <w:tcPr>
            <w:tcW w:w="2605" w:type="dxa"/>
          </w:tcPr>
          <w:p w14:paraId="63583BC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4AFABF60" w14:textId="3C3DD349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issues.  Monitor for possible modifications in domain name management.  </w:t>
            </w:r>
          </w:p>
        </w:tc>
      </w:tr>
      <w:tr w:rsidR="000253BC" w:rsidRPr="000922E3" w14:paraId="76FC9643" w14:textId="77777777" w:rsidTr="00CC59A2">
        <w:trPr>
          <w:trHeight w:val="800"/>
        </w:trPr>
        <w:tc>
          <w:tcPr>
            <w:tcW w:w="2605" w:type="dxa"/>
          </w:tcPr>
          <w:p w14:paraId="3DAEC361" w14:textId="64B1363D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Registry and Registrar domain status</w:t>
            </w:r>
          </w:p>
        </w:tc>
        <w:tc>
          <w:tcPr>
            <w:tcW w:w="7290" w:type="dxa"/>
          </w:tcPr>
          <w:p w14:paraId="748A416B" w14:textId="7D7AABA8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to ensure that the correct statuses are maintained for a domain name registration</w:t>
            </w:r>
          </w:p>
        </w:tc>
      </w:tr>
    </w:tbl>
    <w:p w14:paraId="7D84A4E6" w14:textId="4C1D888B" w:rsidR="00CC59A2" w:rsidRDefault="00CC59A2" w:rsidP="00CE5DAC">
      <w:pPr>
        <w:rPr>
          <w:sz w:val="24"/>
          <w:szCs w:val="24"/>
        </w:rPr>
      </w:pPr>
    </w:p>
    <w:p w14:paraId="240C26F9" w14:textId="5FD960BA" w:rsidR="00FF21A9" w:rsidRPr="00FF21A9" w:rsidRDefault="00FF21A9" w:rsidP="00CE5DAC">
      <w:pPr>
        <w:rPr>
          <w:b/>
          <w:sz w:val="24"/>
          <w:szCs w:val="24"/>
        </w:rPr>
      </w:pPr>
      <w:r w:rsidRPr="00FF21A9">
        <w:rPr>
          <w:b/>
          <w:sz w:val="24"/>
          <w:szCs w:val="24"/>
        </w:rPr>
        <w:t>ICANN 61 Questions and Answers</w:t>
      </w:r>
    </w:p>
    <w:p w14:paraId="318CF579" w14:textId="66CED491" w:rsidR="00FF21A9" w:rsidDel="00F040C7" w:rsidRDefault="00FF21A9" w:rsidP="00FF21A9">
      <w:pPr>
        <w:numPr>
          <w:ilvl w:val="0"/>
          <w:numId w:val="17"/>
        </w:numPr>
        <w:rPr>
          <w:del w:id="14" w:author="Deacon, Alex" w:date="2018-02-28T16:40:00Z"/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Who associated with the domain name registration needs to be identified and/or contacted for each purpose?</w:t>
      </w:r>
    </w:p>
    <w:p w14:paraId="27BD9FEF" w14:textId="30AD64D3" w:rsidR="002233A4" w:rsidRPr="00F040C7" w:rsidRDefault="002233A4">
      <w:pPr>
        <w:numPr>
          <w:ilvl w:val="0"/>
          <w:numId w:val="17"/>
        </w:numPr>
        <w:rPr>
          <w:rFonts w:eastAsia="Times New Roman" w:cstheme="minorHAnsi"/>
          <w:sz w:val="24"/>
          <w:szCs w:val="24"/>
        </w:rPr>
        <w:pPrChange w:id="15" w:author="Deacon, Alex" w:date="2018-02-28T16:40:00Z">
          <w:pPr/>
        </w:pPrChange>
      </w:pPr>
    </w:p>
    <w:p w14:paraId="0701B3B2" w14:textId="07F77A09" w:rsidR="002233A4" w:rsidRDefault="00F040C7" w:rsidP="002233A4">
      <w:pPr>
        <w:rPr>
          <w:ins w:id="16" w:author="Deacon, Alex" w:date="2018-02-28T16:40:00Z"/>
          <w:rFonts w:eastAsia="Times New Roman" w:cstheme="minorHAnsi"/>
          <w:sz w:val="24"/>
          <w:szCs w:val="24"/>
        </w:rPr>
      </w:pPr>
      <w:ins w:id="17" w:author="Deacon, Alex" w:date="2018-02-28T16:35:00Z">
        <w:r>
          <w:rPr>
            <w:rFonts w:eastAsia="Times New Roman" w:cstheme="minorHAnsi"/>
            <w:sz w:val="24"/>
            <w:szCs w:val="24"/>
          </w:rPr>
          <w:t xml:space="preserve">The entity identified in this use case is the </w:t>
        </w:r>
      </w:ins>
      <w:ins w:id="18" w:author="Deacon, Alex" w:date="2018-02-28T16:36:00Z">
        <w:r>
          <w:rPr>
            <w:rFonts w:eastAsia="Times New Roman" w:cstheme="minorHAnsi"/>
            <w:sz w:val="24"/>
            <w:szCs w:val="24"/>
          </w:rPr>
          <w:t>individual</w:t>
        </w:r>
      </w:ins>
      <w:ins w:id="19" w:author="Deacon, Alex" w:date="2018-02-28T16:35:00Z">
        <w:r>
          <w:rPr>
            <w:rFonts w:eastAsia="Times New Roman" w:cstheme="minorHAnsi"/>
            <w:sz w:val="24"/>
            <w:szCs w:val="24"/>
          </w:rPr>
          <w:t xml:space="preserve"> </w:t>
        </w:r>
      </w:ins>
      <w:ins w:id="20" w:author="Deacon, Alex" w:date="2018-02-28T16:40:00Z">
        <w:r>
          <w:rPr>
            <w:rFonts w:eastAsia="Times New Roman" w:cstheme="minorHAnsi"/>
            <w:sz w:val="24"/>
            <w:szCs w:val="24"/>
          </w:rPr>
          <w:t xml:space="preserve">(either private or associated by an organization) </w:t>
        </w:r>
      </w:ins>
      <w:ins w:id="21" w:author="Deacon, Alex" w:date="2018-02-28T16:36:00Z">
        <w:r>
          <w:rPr>
            <w:rFonts w:eastAsia="Times New Roman" w:cstheme="minorHAnsi"/>
            <w:sz w:val="24"/>
            <w:szCs w:val="24"/>
          </w:rPr>
          <w:t xml:space="preserve">who </w:t>
        </w:r>
      </w:ins>
      <w:ins w:id="22" w:author="Deacon, Alex" w:date="2018-02-28T16:38:00Z">
        <w:r>
          <w:rPr>
            <w:rFonts w:eastAsia="Times New Roman" w:cstheme="minorHAnsi"/>
            <w:sz w:val="24"/>
            <w:szCs w:val="24"/>
          </w:rPr>
          <w:t xml:space="preserve">has made the decision to purchase the domain name in order to provide access to Internet services that are or will be made available using the domain name.  </w:t>
        </w:r>
      </w:ins>
    </w:p>
    <w:p w14:paraId="553B1908" w14:textId="6CE4F012" w:rsidR="00F040C7" w:rsidRDefault="00F040C7" w:rsidP="002233A4">
      <w:pPr>
        <w:rPr>
          <w:ins w:id="23" w:author="Deacon, Alex" w:date="2018-03-06T13:17:00Z"/>
          <w:rFonts w:eastAsia="Times New Roman" w:cstheme="minorHAnsi"/>
          <w:sz w:val="24"/>
          <w:szCs w:val="24"/>
        </w:rPr>
      </w:pPr>
      <w:ins w:id="24" w:author="Deacon, Alex" w:date="2018-02-28T16:41:00Z">
        <w:r>
          <w:rPr>
            <w:rFonts w:eastAsia="Times New Roman" w:cstheme="minorHAnsi"/>
            <w:sz w:val="24"/>
            <w:szCs w:val="24"/>
          </w:rPr>
          <w:t>This individual has the ultimate say in not only how the domain</w:t>
        </w:r>
      </w:ins>
      <w:ins w:id="25" w:author="Deacon, Alex" w:date="2018-02-28T16:42:00Z">
        <w:r w:rsidR="00DF1CD4">
          <w:rPr>
            <w:rFonts w:eastAsia="Times New Roman" w:cstheme="minorHAnsi"/>
            <w:sz w:val="24"/>
            <w:szCs w:val="24"/>
          </w:rPr>
          <w:t xml:space="preserve"> name</w:t>
        </w:r>
      </w:ins>
      <w:ins w:id="26" w:author="Deacon, Alex" w:date="2018-02-28T16:41:00Z">
        <w:r>
          <w:rPr>
            <w:rFonts w:eastAsia="Times New Roman" w:cstheme="minorHAnsi"/>
            <w:sz w:val="24"/>
            <w:szCs w:val="24"/>
          </w:rPr>
          <w:t xml:space="preserve"> is </w:t>
        </w:r>
      </w:ins>
      <w:ins w:id="27" w:author="Deacon, Alex" w:date="2018-03-06T12:36:00Z">
        <w:r w:rsidR="00E12F92">
          <w:rPr>
            <w:rFonts w:eastAsia="Times New Roman" w:cstheme="minorHAnsi"/>
            <w:sz w:val="24"/>
            <w:szCs w:val="24"/>
          </w:rPr>
          <w:t>used but</w:t>
        </w:r>
      </w:ins>
      <w:ins w:id="28" w:author="Deacon, Alex" w:date="2018-02-28T16:41:00Z">
        <w:r>
          <w:rPr>
            <w:rFonts w:eastAsia="Times New Roman" w:cstheme="minorHAnsi"/>
            <w:sz w:val="24"/>
            <w:szCs w:val="24"/>
          </w:rPr>
          <w:t xml:space="preserve"> is responsible for </w:t>
        </w:r>
      </w:ins>
      <w:ins w:id="29" w:author="Deacon, Alex" w:date="2018-02-28T16:42:00Z">
        <w:r w:rsidR="00DF1CD4">
          <w:rPr>
            <w:rFonts w:eastAsia="Times New Roman" w:cstheme="minorHAnsi"/>
            <w:sz w:val="24"/>
            <w:szCs w:val="24"/>
          </w:rPr>
          <w:t xml:space="preserve">the domain name management functions including resolving (or knowing how to resolve) operational issues, </w:t>
        </w:r>
      </w:ins>
      <w:ins w:id="30" w:author="Deacon, Alex" w:date="2018-02-28T16:44:00Z">
        <w:r w:rsidR="00B374DC">
          <w:rPr>
            <w:rFonts w:eastAsia="Times New Roman" w:cstheme="minorHAnsi"/>
            <w:sz w:val="24"/>
            <w:szCs w:val="24"/>
          </w:rPr>
          <w:t xml:space="preserve">handling issues related to legal actions, </w:t>
        </w:r>
      </w:ins>
      <w:ins w:id="31" w:author="Deacon, Alex" w:date="2018-02-28T16:42:00Z">
        <w:r w:rsidR="00DF1CD4">
          <w:rPr>
            <w:rFonts w:eastAsia="Times New Roman" w:cstheme="minorHAnsi"/>
            <w:sz w:val="24"/>
            <w:szCs w:val="24"/>
          </w:rPr>
          <w:t xml:space="preserve">care and update of WHOIS contact </w:t>
        </w:r>
      </w:ins>
      <w:ins w:id="32" w:author="Deacon, Alex" w:date="2018-02-28T16:45:00Z">
        <w:r w:rsidR="00B374DC">
          <w:rPr>
            <w:rFonts w:eastAsia="Times New Roman" w:cstheme="minorHAnsi"/>
            <w:sz w:val="24"/>
            <w:szCs w:val="24"/>
          </w:rPr>
          <w:t>details (including ICANN contractual issue)</w:t>
        </w:r>
      </w:ins>
      <w:ins w:id="33" w:author="Deacon, Alex" w:date="2018-02-28T16:42:00Z">
        <w:r w:rsidR="00DF1CD4">
          <w:rPr>
            <w:rFonts w:eastAsia="Times New Roman" w:cstheme="minorHAnsi"/>
            <w:sz w:val="24"/>
            <w:szCs w:val="24"/>
          </w:rPr>
          <w:t>, and the ultimate sale and transfer of the domain name</w:t>
        </w:r>
      </w:ins>
      <w:ins w:id="34" w:author="Deacon, Alex" w:date="2018-02-28T16:45:00Z">
        <w:r w:rsidR="00B374DC">
          <w:rPr>
            <w:rFonts w:eastAsia="Times New Roman" w:cstheme="minorHAnsi"/>
            <w:sz w:val="24"/>
            <w:szCs w:val="24"/>
          </w:rPr>
          <w:t xml:space="preserve">.  </w:t>
        </w:r>
      </w:ins>
    </w:p>
    <w:p w14:paraId="25DAC632" w14:textId="32DAB261" w:rsidR="00BB7501" w:rsidRDefault="00BB7501" w:rsidP="002233A4">
      <w:pPr>
        <w:rPr>
          <w:rFonts w:eastAsia="Times New Roman" w:cstheme="minorHAnsi"/>
          <w:sz w:val="24"/>
          <w:szCs w:val="24"/>
        </w:rPr>
      </w:pPr>
      <w:ins w:id="35" w:author="Deacon, Alex" w:date="2018-03-06T13:19:00Z">
        <w:r>
          <w:rPr>
            <w:rFonts w:eastAsia="Times New Roman" w:cstheme="minorHAnsi"/>
            <w:sz w:val="24"/>
            <w:szCs w:val="24"/>
          </w:rPr>
          <w:t xml:space="preserve">The entity or entities that need to be identified and respond vary depending on the registration.  A simple/personal domain name registration may involve a single entity that is responsible for all aspects of the domain.  Large corporate domain name registration may involve numerous entities each responsible for a specific area.   </w:t>
        </w:r>
      </w:ins>
    </w:p>
    <w:p w14:paraId="358CAD2C" w14:textId="5852CC16" w:rsidR="00BB7501" w:rsidRDefault="00BB7501" w:rsidP="00FF21A9">
      <w:pPr>
        <w:rPr>
          <w:ins w:id="36" w:author="Deacon, Alex" w:date="2018-03-06T13:24:00Z"/>
          <w:rFonts w:eastAsia="Times New Roman" w:cstheme="minorHAnsi"/>
          <w:sz w:val="24"/>
          <w:szCs w:val="24"/>
        </w:rPr>
      </w:pPr>
      <w:ins w:id="37" w:author="Deacon, Alex" w:date="2018-03-06T13:24:00Z">
        <w:r>
          <w:rPr>
            <w:rFonts w:eastAsia="Times New Roman" w:cstheme="minorHAnsi"/>
            <w:sz w:val="24"/>
            <w:szCs w:val="24"/>
          </w:rPr>
          <w:lastRenderedPageBreak/>
          <w:t>Specifically</w:t>
        </w:r>
      </w:ins>
    </w:p>
    <w:p w14:paraId="7B6C517D" w14:textId="46EF80C8" w:rsidR="00BB7501" w:rsidRDefault="00BB7501" w:rsidP="00BB7501">
      <w:pPr>
        <w:pStyle w:val="ListParagraph"/>
        <w:numPr>
          <w:ilvl w:val="0"/>
          <w:numId w:val="10"/>
        </w:numPr>
        <w:rPr>
          <w:ins w:id="38" w:author="Deacon, Alex" w:date="2018-03-06T13:25:00Z"/>
          <w:rFonts w:eastAsia="Times New Roman" w:cstheme="minorHAnsi"/>
          <w:sz w:val="24"/>
          <w:szCs w:val="24"/>
        </w:rPr>
        <w:pPrChange w:id="39" w:author="Deacon, Alex" w:date="2018-03-06T13:24:00Z">
          <w:pPr/>
        </w:pPrChange>
      </w:pPr>
      <w:ins w:id="40" w:author="Deacon, Alex" w:date="2018-03-06T13:24:00Z">
        <w:r>
          <w:rPr>
            <w:rFonts w:eastAsia="Times New Roman" w:cstheme="minorHAnsi"/>
            <w:sz w:val="24"/>
            <w:szCs w:val="24"/>
          </w:rPr>
          <w:t xml:space="preserve">Selection and creation of the Domain Name </w:t>
        </w:r>
      </w:ins>
      <w:ins w:id="41" w:author="Deacon, Alex" w:date="2018-03-06T13:25:00Z">
        <w:r w:rsidR="009A7F0E">
          <w:rPr>
            <w:rFonts w:eastAsia="Times New Roman" w:cstheme="minorHAnsi"/>
            <w:sz w:val="24"/>
            <w:szCs w:val="24"/>
          </w:rPr>
          <w:t>–</w:t>
        </w:r>
      </w:ins>
      <w:ins w:id="42" w:author="Deacon, Alex" w:date="2018-03-06T13:24:00Z">
        <w:r>
          <w:rPr>
            <w:rFonts w:eastAsia="Times New Roman" w:cstheme="minorHAnsi"/>
            <w:sz w:val="24"/>
            <w:szCs w:val="24"/>
          </w:rPr>
          <w:t xml:space="preserve"> </w:t>
        </w:r>
      </w:ins>
      <w:ins w:id="43" w:author="Deacon, Alex" w:date="2018-03-06T13:25:00Z">
        <w:r w:rsidR="009A7F0E">
          <w:rPr>
            <w:rFonts w:eastAsia="Times New Roman" w:cstheme="minorHAnsi"/>
            <w:sz w:val="24"/>
            <w:szCs w:val="24"/>
          </w:rPr>
          <w:t>Registrant</w:t>
        </w:r>
      </w:ins>
    </w:p>
    <w:p w14:paraId="0B989302" w14:textId="1E6FABFB" w:rsidR="009A7F0E" w:rsidRDefault="009A7F0E" w:rsidP="00BB7501">
      <w:pPr>
        <w:pStyle w:val="ListParagraph"/>
        <w:numPr>
          <w:ilvl w:val="0"/>
          <w:numId w:val="10"/>
        </w:numPr>
        <w:rPr>
          <w:ins w:id="44" w:author="Deacon, Alex" w:date="2018-03-06T13:25:00Z"/>
          <w:rFonts w:eastAsia="Times New Roman" w:cstheme="minorHAnsi"/>
          <w:sz w:val="24"/>
          <w:szCs w:val="24"/>
        </w:rPr>
        <w:pPrChange w:id="45" w:author="Deacon, Alex" w:date="2018-03-06T13:24:00Z">
          <w:pPr/>
        </w:pPrChange>
      </w:pPr>
      <w:ins w:id="46" w:author="Deacon, Alex" w:date="2018-03-06T13:25:00Z">
        <w:r>
          <w:rPr>
            <w:rFonts w:eastAsia="Times New Roman" w:cstheme="minorHAnsi"/>
            <w:sz w:val="24"/>
            <w:szCs w:val="24"/>
          </w:rPr>
          <w:t>Creation of registrant ID – Registrar</w:t>
        </w:r>
      </w:ins>
    </w:p>
    <w:p w14:paraId="19132353" w14:textId="071E869F" w:rsidR="009A7F0E" w:rsidRDefault="009A7F0E" w:rsidP="00BB7501">
      <w:pPr>
        <w:pStyle w:val="ListParagraph"/>
        <w:numPr>
          <w:ilvl w:val="0"/>
          <w:numId w:val="10"/>
        </w:numPr>
        <w:rPr>
          <w:ins w:id="47" w:author="Deacon, Alex" w:date="2018-03-06T13:25:00Z"/>
          <w:rFonts w:eastAsia="Times New Roman" w:cstheme="minorHAnsi"/>
          <w:sz w:val="24"/>
          <w:szCs w:val="24"/>
        </w:rPr>
        <w:pPrChange w:id="48" w:author="Deacon, Alex" w:date="2018-03-06T13:24:00Z">
          <w:pPr/>
        </w:pPrChange>
      </w:pPr>
      <w:ins w:id="49" w:author="Deacon, Alex" w:date="2018-03-06T13:25:00Z">
        <w:r>
          <w:rPr>
            <w:rFonts w:eastAsia="Times New Roman" w:cstheme="minorHAnsi"/>
            <w:sz w:val="24"/>
            <w:szCs w:val="24"/>
          </w:rPr>
          <w:t>Configuration of DNS Data (</w:t>
        </w:r>
      </w:ins>
      <w:ins w:id="50" w:author="Deacon, Alex" w:date="2018-03-06T13:27:00Z">
        <w:r>
          <w:rPr>
            <w:rFonts w:eastAsia="Times New Roman" w:cstheme="minorHAnsi"/>
            <w:sz w:val="24"/>
            <w:szCs w:val="24"/>
          </w:rPr>
          <w:t>Nameserver IP</w:t>
        </w:r>
      </w:ins>
      <w:ins w:id="51" w:author="Deacon, Alex" w:date="2018-03-06T13:25:00Z">
        <w:r>
          <w:rPr>
            <w:rFonts w:eastAsia="Times New Roman" w:cstheme="minorHAnsi"/>
            <w:sz w:val="24"/>
            <w:szCs w:val="24"/>
          </w:rPr>
          <w:t xml:space="preserve">): Registrant or Organizational DNS Administrator. </w:t>
        </w:r>
      </w:ins>
    </w:p>
    <w:p w14:paraId="2C5D28AA" w14:textId="288B901F" w:rsidR="009A7F0E" w:rsidRDefault="009A7F0E" w:rsidP="00BB7501">
      <w:pPr>
        <w:pStyle w:val="ListParagraph"/>
        <w:numPr>
          <w:ilvl w:val="0"/>
          <w:numId w:val="10"/>
        </w:numPr>
        <w:rPr>
          <w:ins w:id="52" w:author="Deacon, Alex" w:date="2018-03-06T13:26:00Z"/>
          <w:rFonts w:eastAsia="Times New Roman" w:cstheme="minorHAnsi"/>
          <w:sz w:val="24"/>
          <w:szCs w:val="24"/>
        </w:rPr>
        <w:pPrChange w:id="53" w:author="Deacon, Alex" w:date="2018-03-06T13:24:00Z">
          <w:pPr/>
        </w:pPrChange>
      </w:pPr>
      <w:ins w:id="54" w:author="Deacon, Alex" w:date="2018-03-06T13:26:00Z">
        <w:r>
          <w:rPr>
            <w:rFonts w:eastAsia="Times New Roman" w:cstheme="minorHAnsi"/>
            <w:sz w:val="24"/>
            <w:szCs w:val="24"/>
          </w:rPr>
          <w:t>Monitoring and maintenance of WHOIS Status data – Registry and Registrar</w:t>
        </w:r>
      </w:ins>
    </w:p>
    <w:p w14:paraId="0D24B2A2" w14:textId="21C17733" w:rsidR="009A7F0E" w:rsidRPr="00BB7501" w:rsidRDefault="009A7F0E" w:rsidP="00BB7501">
      <w:pPr>
        <w:pStyle w:val="ListParagraph"/>
        <w:numPr>
          <w:ilvl w:val="0"/>
          <w:numId w:val="10"/>
        </w:numPr>
        <w:rPr>
          <w:ins w:id="55" w:author="Deacon, Alex" w:date="2018-03-06T13:22:00Z"/>
          <w:rFonts w:eastAsia="Times New Roman" w:cstheme="minorHAnsi"/>
          <w:sz w:val="24"/>
          <w:szCs w:val="24"/>
          <w:rPrChange w:id="56" w:author="Deacon, Alex" w:date="2018-03-06T13:24:00Z">
            <w:rPr>
              <w:ins w:id="57" w:author="Deacon, Alex" w:date="2018-03-06T13:22:00Z"/>
            </w:rPr>
          </w:rPrChange>
        </w:rPr>
        <w:pPrChange w:id="58" w:author="Deacon, Alex" w:date="2018-03-06T13:24:00Z">
          <w:pPr/>
        </w:pPrChange>
      </w:pPr>
      <w:ins w:id="59" w:author="Deacon, Alex" w:date="2018-03-06T13:26:00Z">
        <w:r>
          <w:rPr>
            <w:rFonts w:eastAsia="Times New Roman" w:cstheme="minorHAnsi"/>
            <w:sz w:val="24"/>
            <w:szCs w:val="24"/>
          </w:rPr>
          <w:t xml:space="preserve">Monitoring to ensure </w:t>
        </w:r>
      </w:ins>
      <w:ins w:id="60" w:author="Deacon, Alex" w:date="2018-03-06T13:27:00Z">
        <w:r>
          <w:rPr>
            <w:rFonts w:eastAsia="Times New Roman" w:cstheme="minorHAnsi"/>
            <w:sz w:val="24"/>
            <w:szCs w:val="24"/>
          </w:rPr>
          <w:t xml:space="preserve">Nameserver </w:t>
        </w:r>
      </w:ins>
      <w:ins w:id="61" w:author="Deacon, Alex" w:date="2018-03-06T13:28:00Z">
        <w:r>
          <w:rPr>
            <w:rFonts w:eastAsia="Times New Roman" w:cstheme="minorHAnsi"/>
            <w:sz w:val="24"/>
            <w:szCs w:val="24"/>
          </w:rPr>
          <w:t xml:space="preserve">and registration </w:t>
        </w:r>
      </w:ins>
      <w:ins w:id="62" w:author="Deacon, Alex" w:date="2018-03-06T13:27:00Z">
        <w:r>
          <w:rPr>
            <w:rFonts w:eastAsia="Times New Roman" w:cstheme="minorHAnsi"/>
            <w:sz w:val="24"/>
            <w:szCs w:val="24"/>
          </w:rPr>
          <w:t xml:space="preserve">data is correct/authoritative – Registrar, Registry, </w:t>
        </w:r>
      </w:ins>
      <w:ins w:id="63" w:author="Deacon, Alex" w:date="2018-03-06T13:28:00Z">
        <w:r>
          <w:rPr>
            <w:rFonts w:eastAsia="Times New Roman" w:cstheme="minorHAnsi"/>
            <w:sz w:val="24"/>
            <w:szCs w:val="24"/>
          </w:rPr>
          <w:t xml:space="preserve">“Tech Contact”, “Admin Contact”.  </w:t>
        </w:r>
      </w:ins>
    </w:p>
    <w:p w14:paraId="57E5B7E9" w14:textId="0AFA0B35" w:rsidR="00B454B1" w:rsidRPr="009A7F0E" w:rsidRDefault="00B454B1" w:rsidP="00FF21A9">
      <w:pPr>
        <w:rPr>
          <w:ins w:id="64" w:author="Deacon, Alex" w:date="2018-03-06T13:12:00Z"/>
          <w:rFonts w:eastAsia="Times New Roman" w:cstheme="minorHAnsi"/>
          <w:i/>
          <w:sz w:val="18"/>
          <w:szCs w:val="24"/>
          <w:rPrChange w:id="65" w:author="Deacon, Alex" w:date="2018-03-06T13:28:00Z">
            <w:rPr>
              <w:ins w:id="66" w:author="Deacon, Alex" w:date="2018-03-06T13:12:00Z"/>
              <w:rFonts w:eastAsia="Times New Roman" w:cstheme="minorHAnsi"/>
              <w:sz w:val="24"/>
              <w:szCs w:val="24"/>
            </w:rPr>
          </w:rPrChange>
        </w:rPr>
      </w:pPr>
      <w:ins w:id="67" w:author="Deacon, Alex" w:date="2018-03-06T13:12:00Z">
        <w:r w:rsidRPr="009A7F0E">
          <w:rPr>
            <w:rFonts w:eastAsia="Times New Roman" w:cstheme="minorHAnsi"/>
            <w:i/>
            <w:sz w:val="18"/>
            <w:szCs w:val="24"/>
            <w:rPrChange w:id="68" w:author="Deacon, Alex" w:date="2018-03-06T13:28:00Z">
              <w:rPr>
                <w:rFonts w:eastAsia="Times New Roman" w:cstheme="minorHAnsi"/>
                <w:sz w:val="24"/>
                <w:szCs w:val="24"/>
              </w:rPr>
            </w:rPrChange>
          </w:rPr>
          <w:t>&lt;RAW INPUT&gt;</w:t>
        </w:r>
      </w:ins>
    </w:p>
    <w:p w14:paraId="7E81DA96" w14:textId="4AF5EF2F" w:rsidR="00FF21A9" w:rsidRPr="009A7F0E" w:rsidRDefault="005B555F" w:rsidP="00FF21A9">
      <w:pPr>
        <w:rPr>
          <w:ins w:id="69" w:author="Deacon, Alex" w:date="2018-03-06T12:29:00Z"/>
          <w:rFonts w:eastAsia="Times New Roman" w:cstheme="minorHAnsi"/>
          <w:i/>
          <w:sz w:val="18"/>
          <w:szCs w:val="24"/>
          <w:rPrChange w:id="70" w:author="Deacon, Alex" w:date="2018-03-06T13:28:00Z">
            <w:rPr>
              <w:ins w:id="71" w:author="Deacon, Alex" w:date="2018-03-06T12:29:00Z"/>
              <w:rFonts w:eastAsia="Times New Roman" w:cstheme="minorHAnsi"/>
              <w:sz w:val="24"/>
              <w:szCs w:val="24"/>
            </w:rPr>
          </w:rPrChange>
        </w:rPr>
      </w:pPr>
      <w:ins w:id="72" w:author="Deacon, Alex" w:date="2018-03-06T12:29:00Z">
        <w:r w:rsidRPr="009A7F0E">
          <w:rPr>
            <w:rFonts w:eastAsia="Times New Roman" w:cstheme="minorHAnsi"/>
            <w:i/>
            <w:sz w:val="18"/>
            <w:szCs w:val="24"/>
            <w:rPrChange w:id="73" w:author="Deacon, Alex" w:date="2018-03-06T13:28:00Z">
              <w:rPr>
                <w:rFonts w:eastAsia="Times New Roman" w:cstheme="minorHAnsi"/>
                <w:sz w:val="24"/>
                <w:szCs w:val="24"/>
              </w:rPr>
            </w:rPrChange>
          </w:rPr>
          <w:t>Andrew</w:t>
        </w:r>
      </w:ins>
    </w:p>
    <w:p w14:paraId="36837776" w14:textId="77777777" w:rsidR="005B555F" w:rsidRPr="009A7F0E" w:rsidRDefault="005B555F" w:rsidP="00B454B1">
      <w:pPr>
        <w:pStyle w:val="ListParagraph"/>
        <w:numPr>
          <w:ilvl w:val="1"/>
          <w:numId w:val="10"/>
        </w:numPr>
        <w:rPr>
          <w:ins w:id="74" w:author="Deacon, Alex" w:date="2018-03-06T12:29:00Z"/>
          <w:i/>
          <w:sz w:val="16"/>
          <w:rPrChange w:id="75" w:author="Deacon, Alex" w:date="2018-03-06T13:28:00Z">
            <w:rPr>
              <w:ins w:id="76" w:author="Deacon, Alex" w:date="2018-03-06T12:29:00Z"/>
            </w:rPr>
          </w:rPrChange>
        </w:rPr>
        <w:pPrChange w:id="77" w:author="Deacon, Alex" w:date="2018-03-06T13:13:00Z">
          <w:pPr>
            <w:pStyle w:val="ListParagraph"/>
            <w:numPr>
              <w:numId w:val="10"/>
            </w:numPr>
            <w:ind w:left="360" w:hanging="360"/>
          </w:pPr>
        </w:pPrChange>
      </w:pPr>
      <w:ins w:id="78" w:author="Deacon, Alex" w:date="2018-03-06T12:29:00Z">
        <w:r w:rsidRPr="009A7F0E">
          <w:rPr>
            <w:rFonts w:eastAsia="Times New Roman" w:cstheme="minorHAnsi"/>
            <w:i/>
            <w:sz w:val="18"/>
            <w:szCs w:val="24"/>
            <w:rPrChange w:id="79" w:author="Deacon, Alex" w:date="2018-03-06T13:28:00Z">
              <w:rPr>
                <w:rFonts w:eastAsia="Times New Roman" w:cstheme="minorHAnsi"/>
                <w:sz w:val="24"/>
                <w:szCs w:val="24"/>
              </w:rPr>
            </w:rPrChange>
          </w:rPr>
          <w:t xml:space="preserve">Create reg’t id: registrar. </w:t>
        </w:r>
      </w:ins>
    </w:p>
    <w:p w14:paraId="6C8AB2D8" w14:textId="77777777" w:rsidR="005B555F" w:rsidRPr="009A7F0E" w:rsidRDefault="005B555F" w:rsidP="00B454B1">
      <w:pPr>
        <w:pStyle w:val="ListParagraph"/>
        <w:numPr>
          <w:ilvl w:val="1"/>
          <w:numId w:val="10"/>
        </w:numPr>
        <w:rPr>
          <w:ins w:id="80" w:author="Deacon, Alex" w:date="2018-03-06T12:29:00Z"/>
          <w:rFonts w:eastAsia="Times New Roman" w:cstheme="minorHAnsi"/>
          <w:i/>
          <w:sz w:val="18"/>
          <w:szCs w:val="24"/>
          <w:rPrChange w:id="81" w:author="Deacon, Alex" w:date="2018-03-06T13:28:00Z">
            <w:rPr>
              <w:ins w:id="82" w:author="Deacon, Alex" w:date="2018-03-06T12:29:00Z"/>
              <w:rFonts w:eastAsia="Times New Roman" w:cstheme="minorHAnsi"/>
              <w:sz w:val="24"/>
              <w:szCs w:val="24"/>
            </w:rPr>
          </w:rPrChange>
        </w:rPr>
        <w:pPrChange w:id="83" w:author="Deacon, Alex" w:date="2018-03-06T13:13:00Z">
          <w:pPr>
            <w:pStyle w:val="ListParagraph"/>
            <w:numPr>
              <w:numId w:val="10"/>
            </w:numPr>
            <w:ind w:left="360" w:hanging="360"/>
          </w:pPr>
        </w:pPrChange>
      </w:pPr>
      <w:ins w:id="84" w:author="Deacon, Alex" w:date="2018-03-06T12:29:00Z">
        <w:r w:rsidRPr="009A7F0E">
          <w:rPr>
            <w:rFonts w:eastAsia="Times New Roman" w:cstheme="minorHAnsi"/>
            <w:i/>
            <w:sz w:val="18"/>
            <w:szCs w:val="24"/>
            <w:rPrChange w:id="85" w:author="Deacon, Alex" w:date="2018-03-06T13:28:00Z">
              <w:rPr>
                <w:rFonts w:eastAsia="Times New Roman" w:cstheme="minorHAnsi"/>
                <w:sz w:val="24"/>
                <w:szCs w:val="24"/>
              </w:rPr>
            </w:rPrChange>
          </w:rPr>
          <w:t>Create domain name: registrant.</w:t>
        </w:r>
      </w:ins>
    </w:p>
    <w:p w14:paraId="1FFC0587" w14:textId="575A18F0" w:rsidR="005B555F" w:rsidRPr="009A7F0E" w:rsidRDefault="005B555F" w:rsidP="00B454B1">
      <w:pPr>
        <w:pStyle w:val="ListParagraph"/>
        <w:numPr>
          <w:ilvl w:val="1"/>
          <w:numId w:val="10"/>
        </w:numPr>
        <w:rPr>
          <w:ins w:id="86" w:author="Deacon, Alex" w:date="2018-03-06T12:32:00Z"/>
          <w:rFonts w:eastAsia="Times New Roman" w:cstheme="minorHAnsi"/>
          <w:i/>
          <w:sz w:val="18"/>
          <w:szCs w:val="24"/>
          <w:rPrChange w:id="87" w:author="Deacon, Alex" w:date="2018-03-06T13:28:00Z">
            <w:rPr>
              <w:ins w:id="88" w:author="Deacon, Alex" w:date="2018-03-06T12:32:00Z"/>
              <w:rFonts w:eastAsia="Times New Roman" w:cstheme="minorHAnsi"/>
              <w:sz w:val="24"/>
              <w:szCs w:val="24"/>
            </w:rPr>
          </w:rPrChange>
        </w:rPr>
        <w:pPrChange w:id="89" w:author="Deacon, Alex" w:date="2018-03-06T13:13:00Z">
          <w:pPr>
            <w:pStyle w:val="ListParagraph"/>
            <w:numPr>
              <w:numId w:val="10"/>
            </w:numPr>
            <w:ind w:left="360" w:hanging="360"/>
          </w:pPr>
        </w:pPrChange>
      </w:pPr>
      <w:ins w:id="90" w:author="Deacon, Alex" w:date="2018-03-06T12:29:00Z">
        <w:r w:rsidRPr="009A7F0E">
          <w:rPr>
            <w:rFonts w:eastAsia="Times New Roman" w:cstheme="minorHAnsi"/>
            <w:i/>
            <w:sz w:val="18"/>
            <w:szCs w:val="24"/>
            <w:rPrChange w:id="91" w:author="Deacon, Alex" w:date="2018-03-06T13:28:00Z">
              <w:rPr>
                <w:rFonts w:eastAsia="Times New Roman" w:cstheme="minorHAnsi"/>
                <w:sz w:val="24"/>
                <w:szCs w:val="24"/>
              </w:rPr>
            </w:rPrChange>
          </w:rPr>
          <w:t>Add/create DNS data: registrant or maybe some DNS person.</w:t>
        </w:r>
      </w:ins>
    </w:p>
    <w:p w14:paraId="367B8D99" w14:textId="49BEC3CB" w:rsidR="00F866E3" w:rsidRPr="009A7F0E" w:rsidRDefault="00F866E3" w:rsidP="00F866E3">
      <w:pPr>
        <w:rPr>
          <w:ins w:id="92" w:author="Deacon, Alex" w:date="2018-03-06T12:32:00Z"/>
          <w:rFonts w:eastAsia="Times New Roman" w:cstheme="minorHAnsi"/>
          <w:i/>
          <w:sz w:val="18"/>
          <w:szCs w:val="24"/>
          <w:rPrChange w:id="93" w:author="Deacon, Alex" w:date="2018-03-06T13:28:00Z">
            <w:rPr>
              <w:ins w:id="94" w:author="Deacon, Alex" w:date="2018-03-06T12:32:00Z"/>
              <w:rFonts w:eastAsia="Times New Roman" w:cstheme="minorHAnsi"/>
              <w:sz w:val="24"/>
              <w:szCs w:val="24"/>
            </w:rPr>
          </w:rPrChange>
        </w:rPr>
        <w:pPrChange w:id="95" w:author="Deacon, Alex" w:date="2018-03-06T12:32:00Z">
          <w:pPr>
            <w:pStyle w:val="ListParagraph"/>
            <w:numPr>
              <w:numId w:val="10"/>
            </w:numPr>
            <w:ind w:left="360" w:hanging="360"/>
          </w:pPr>
        </w:pPrChange>
      </w:pPr>
      <w:ins w:id="96" w:author="Deacon, Alex" w:date="2018-03-06T12:32:00Z">
        <w:r w:rsidRPr="009A7F0E">
          <w:rPr>
            <w:rFonts w:eastAsia="Times New Roman" w:cstheme="minorHAnsi"/>
            <w:i/>
            <w:sz w:val="18"/>
            <w:szCs w:val="24"/>
            <w:rPrChange w:id="97" w:author="Deacon, Alex" w:date="2018-03-06T13:28:00Z">
              <w:rPr>
                <w:rFonts w:eastAsia="Times New Roman" w:cstheme="minorHAnsi"/>
                <w:sz w:val="24"/>
                <w:szCs w:val="24"/>
              </w:rPr>
            </w:rPrChange>
          </w:rPr>
          <w:t>Susan</w:t>
        </w:r>
      </w:ins>
    </w:p>
    <w:p w14:paraId="525DF977" w14:textId="77777777" w:rsidR="00F866E3" w:rsidRPr="009A7F0E" w:rsidRDefault="00F866E3" w:rsidP="00B454B1">
      <w:pPr>
        <w:pStyle w:val="ListParagraph"/>
        <w:numPr>
          <w:ilvl w:val="1"/>
          <w:numId w:val="10"/>
        </w:numPr>
        <w:rPr>
          <w:ins w:id="98" w:author="Deacon, Alex" w:date="2018-03-06T12:32:00Z"/>
          <w:rFonts w:eastAsia="Times New Roman" w:cstheme="minorHAnsi"/>
          <w:i/>
          <w:sz w:val="18"/>
          <w:szCs w:val="24"/>
          <w:rPrChange w:id="99" w:author="Deacon, Alex" w:date="2018-03-06T13:28:00Z">
            <w:rPr>
              <w:ins w:id="100" w:author="Deacon, Alex" w:date="2018-03-06T12:32:00Z"/>
              <w:rFonts w:eastAsia="Times New Roman" w:cstheme="minorHAnsi"/>
              <w:sz w:val="24"/>
              <w:szCs w:val="24"/>
            </w:rPr>
          </w:rPrChange>
        </w:rPr>
        <w:pPrChange w:id="101" w:author="Deacon, Alex" w:date="2018-03-06T13:13:00Z">
          <w:pPr>
            <w:pStyle w:val="ListParagraph"/>
            <w:numPr>
              <w:numId w:val="10"/>
            </w:numPr>
            <w:ind w:left="360" w:hanging="360"/>
          </w:pPr>
        </w:pPrChange>
      </w:pPr>
      <w:ins w:id="102" w:author="Deacon, Alex" w:date="2018-03-06T12:32:00Z">
        <w:r w:rsidRPr="009A7F0E">
          <w:rPr>
            <w:rFonts w:eastAsia="Times New Roman" w:cstheme="minorHAnsi"/>
            <w:i/>
            <w:sz w:val="18"/>
            <w:szCs w:val="24"/>
            <w:rPrChange w:id="103" w:author="Deacon, Alex" w:date="2018-03-06T13:28:00Z">
              <w:rPr>
                <w:rFonts w:eastAsia="Times New Roman" w:cstheme="minorHAnsi"/>
                <w:sz w:val="24"/>
                <w:szCs w:val="24"/>
              </w:rPr>
            </w:rPrChange>
          </w:rPr>
          <w:t>Monitor to ensure the correct statuses are maintained – Registry or Registrar</w:t>
        </w:r>
      </w:ins>
    </w:p>
    <w:p w14:paraId="7A383C31" w14:textId="77777777" w:rsidR="00F866E3" w:rsidRPr="009A7F0E" w:rsidRDefault="00F866E3" w:rsidP="00B454B1">
      <w:pPr>
        <w:pStyle w:val="ListParagraph"/>
        <w:numPr>
          <w:ilvl w:val="1"/>
          <w:numId w:val="10"/>
        </w:numPr>
        <w:rPr>
          <w:ins w:id="104" w:author="Deacon, Alex" w:date="2018-03-06T12:32:00Z"/>
          <w:rFonts w:eastAsia="Calibri" w:cs="Calibri"/>
          <w:i/>
          <w:color w:val="000000"/>
          <w:sz w:val="18"/>
          <w:szCs w:val="24"/>
          <w:u w:color="000000"/>
          <w:rPrChange w:id="105" w:author="Deacon, Alex" w:date="2018-03-06T13:28:00Z">
            <w:rPr>
              <w:ins w:id="106" w:author="Deacon, Alex" w:date="2018-03-06T12:32:00Z"/>
              <w:rFonts w:eastAsia="Calibri" w:cs="Calibri"/>
              <w:color w:val="000000"/>
              <w:sz w:val="24"/>
              <w:szCs w:val="24"/>
              <w:u w:color="000000"/>
            </w:rPr>
          </w:rPrChange>
        </w:rPr>
        <w:pPrChange w:id="107" w:author="Deacon, Alex" w:date="2018-03-06T13:13:00Z">
          <w:pPr>
            <w:pStyle w:val="ListParagraph"/>
            <w:numPr>
              <w:numId w:val="10"/>
            </w:numPr>
            <w:ind w:left="360" w:hanging="360"/>
          </w:pPr>
        </w:pPrChange>
      </w:pPr>
      <w:ins w:id="108" w:author="Deacon, Alex" w:date="2018-03-06T12:32:00Z">
        <w:r w:rsidRPr="009A7F0E">
          <w:rPr>
            <w:rFonts w:eastAsia="Calibri" w:cs="Calibri"/>
            <w:i/>
            <w:color w:val="000000"/>
            <w:sz w:val="18"/>
            <w:szCs w:val="24"/>
            <w:u w:color="000000"/>
            <w:rPrChange w:id="109" w:author="Deacon, Alex" w:date="2018-03-06T13:28:00Z"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rPrChange>
          </w:rPr>
          <w:t>Monitor to ensure the Nameservers have not been modified – Registrar, Registry, technical contact, admin contact.</w:t>
        </w:r>
      </w:ins>
    </w:p>
    <w:p w14:paraId="366A202F" w14:textId="5E11529E" w:rsidR="00F866E3" w:rsidRPr="009A7F0E" w:rsidRDefault="00F866E3" w:rsidP="00B454B1">
      <w:pPr>
        <w:pStyle w:val="ListParagraph"/>
        <w:numPr>
          <w:ilvl w:val="1"/>
          <w:numId w:val="10"/>
        </w:numPr>
        <w:rPr>
          <w:ins w:id="110" w:author="Deacon, Alex" w:date="2018-03-06T12:29:00Z"/>
          <w:rFonts w:eastAsia="Times New Roman" w:cstheme="minorHAnsi"/>
          <w:i/>
          <w:sz w:val="18"/>
          <w:szCs w:val="24"/>
          <w:rPrChange w:id="111" w:author="Deacon, Alex" w:date="2018-03-06T13:28:00Z">
            <w:rPr>
              <w:ins w:id="112" w:author="Deacon, Alex" w:date="2018-03-06T12:29:00Z"/>
            </w:rPr>
          </w:rPrChange>
        </w:rPr>
        <w:pPrChange w:id="113" w:author="Deacon, Alex" w:date="2018-03-06T13:13:00Z">
          <w:pPr>
            <w:pStyle w:val="ListParagraph"/>
            <w:numPr>
              <w:numId w:val="10"/>
            </w:numPr>
            <w:ind w:left="360" w:hanging="360"/>
          </w:pPr>
        </w:pPrChange>
      </w:pPr>
      <w:ins w:id="114" w:author="Deacon, Alex" w:date="2018-03-06T12:32:00Z">
        <w:r w:rsidRPr="009A7F0E">
          <w:rPr>
            <w:rFonts w:eastAsia="Calibri" w:cs="Calibri"/>
            <w:i/>
            <w:color w:val="000000"/>
            <w:sz w:val="18"/>
            <w:szCs w:val="24"/>
            <w:u w:color="000000"/>
            <w:rPrChange w:id="115" w:author="Deacon, Alex" w:date="2018-03-06T13:28:00Z"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rPrChange>
          </w:rPr>
          <w:t xml:space="preserve">Monitor for changes to the registration data – Registrar, registry, admin contact, technical contact. </w:t>
        </w:r>
      </w:ins>
    </w:p>
    <w:p w14:paraId="2B412EF7" w14:textId="2BAF2C24" w:rsidR="005B555F" w:rsidRPr="009A7F0E" w:rsidRDefault="00B454B1" w:rsidP="005B555F">
      <w:pPr>
        <w:rPr>
          <w:rFonts w:eastAsia="Times New Roman" w:cstheme="minorHAnsi"/>
          <w:i/>
          <w:sz w:val="18"/>
          <w:szCs w:val="24"/>
          <w:rPrChange w:id="116" w:author="Deacon, Alex" w:date="2018-03-06T13:28:00Z">
            <w:rPr/>
          </w:rPrChange>
        </w:rPr>
      </w:pPr>
      <w:ins w:id="117" w:author="Deacon, Alex" w:date="2018-03-06T13:12:00Z">
        <w:r w:rsidRPr="009A7F0E">
          <w:rPr>
            <w:rFonts w:eastAsia="Times New Roman" w:cstheme="minorHAnsi"/>
            <w:i/>
            <w:sz w:val="18"/>
            <w:szCs w:val="24"/>
            <w:rPrChange w:id="118" w:author="Deacon, Alex" w:date="2018-03-06T13:28:00Z">
              <w:rPr>
                <w:rFonts w:eastAsia="Times New Roman" w:cstheme="minorHAnsi"/>
                <w:sz w:val="24"/>
                <w:szCs w:val="24"/>
              </w:rPr>
            </w:rPrChange>
          </w:rPr>
          <w:t>&lt;/RAW INPUT&gt;</w:t>
        </w:r>
      </w:ins>
    </w:p>
    <w:p w14:paraId="07B1F96E" w14:textId="14A89843" w:rsidR="00FF21A9" w:rsidRDefault="00FF21A9" w:rsidP="00FF21A9">
      <w:pPr>
        <w:numPr>
          <w:ilvl w:val="0"/>
          <w:numId w:val="17"/>
        </w:numPr>
        <w:rPr>
          <w:ins w:id="119" w:author="Deacon, Alex" w:date="2018-02-28T16:45:00Z"/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What is the objective achieved by identifying and/or contacting each of those entities?</w:t>
      </w:r>
    </w:p>
    <w:p w14:paraId="5C97D0DB" w14:textId="1DF009A4" w:rsidR="006455B3" w:rsidRDefault="00B374DC">
      <w:pPr>
        <w:rPr>
          <w:ins w:id="120" w:author="Deacon, Alex" w:date="2018-02-28T16:48:00Z"/>
          <w:rFonts w:eastAsia="Times New Roman" w:cstheme="minorHAnsi"/>
          <w:sz w:val="24"/>
          <w:szCs w:val="24"/>
        </w:rPr>
        <w:pPrChange w:id="121" w:author="Deacon, Alex" w:date="2018-02-28T16:45:00Z">
          <w:pPr>
            <w:numPr>
              <w:numId w:val="17"/>
            </w:numPr>
            <w:ind w:left="360" w:hanging="360"/>
          </w:pPr>
        </w:pPrChange>
      </w:pPr>
      <w:ins w:id="122" w:author="Deacon, Alex" w:date="2018-02-28T16:46:00Z">
        <w:r>
          <w:rPr>
            <w:rFonts w:eastAsia="Times New Roman" w:cstheme="minorHAnsi"/>
            <w:sz w:val="24"/>
            <w:szCs w:val="24"/>
          </w:rPr>
          <w:t>The purchase</w:t>
        </w:r>
      </w:ins>
      <w:ins w:id="123" w:author="Deacon, Alex" w:date="2018-02-28T16:47:00Z">
        <w:r>
          <w:rPr>
            <w:rFonts w:eastAsia="Times New Roman" w:cstheme="minorHAnsi"/>
            <w:sz w:val="24"/>
            <w:szCs w:val="24"/>
          </w:rPr>
          <w:t xml:space="preserve"> [?]</w:t>
        </w:r>
      </w:ins>
      <w:ins w:id="124" w:author="Deacon, Alex" w:date="2018-02-28T16:46:00Z">
        <w:r>
          <w:rPr>
            <w:rFonts w:eastAsia="Times New Roman" w:cstheme="minorHAnsi"/>
            <w:sz w:val="24"/>
            <w:szCs w:val="24"/>
          </w:rPr>
          <w:t xml:space="preserve"> and use of a domain name comes with various responsibilities</w:t>
        </w:r>
      </w:ins>
      <w:ins w:id="125" w:author="Deacon, Alex" w:date="2018-02-28T16:47:00Z">
        <w:r>
          <w:rPr>
            <w:rFonts w:eastAsia="Times New Roman" w:cstheme="minorHAnsi"/>
            <w:sz w:val="24"/>
            <w:szCs w:val="24"/>
          </w:rPr>
          <w:t xml:space="preserve">, mostly related to the </w:t>
        </w:r>
      </w:ins>
      <w:ins w:id="126" w:author="Deacon, Alex" w:date="2018-02-28T16:48:00Z">
        <w:r w:rsidR="006455B3">
          <w:rPr>
            <w:rFonts w:eastAsia="Times New Roman" w:cstheme="minorHAnsi"/>
            <w:sz w:val="24"/>
            <w:szCs w:val="24"/>
          </w:rPr>
          <w:t xml:space="preserve">ensuring the domain name properly resolves and the services associated with the name (and IP) are operational and are being used for </w:t>
        </w:r>
      </w:ins>
      <w:ins w:id="127" w:author="Deacon, Alex" w:date="2018-02-28T16:49:00Z">
        <w:r w:rsidR="006455B3">
          <w:rPr>
            <w:rFonts w:eastAsia="Times New Roman" w:cstheme="minorHAnsi"/>
            <w:sz w:val="24"/>
            <w:szCs w:val="24"/>
          </w:rPr>
          <w:t>indented</w:t>
        </w:r>
      </w:ins>
      <w:ins w:id="128" w:author="Deacon, Alex" w:date="2018-02-28T16:48:00Z">
        <w:r w:rsidR="006455B3">
          <w:rPr>
            <w:rFonts w:eastAsia="Times New Roman" w:cstheme="minorHAnsi"/>
            <w:sz w:val="24"/>
            <w:szCs w:val="24"/>
          </w:rPr>
          <w:t xml:space="preserve"> purposes.</w:t>
        </w:r>
      </w:ins>
    </w:p>
    <w:p w14:paraId="499BCC35" w14:textId="1A6D104B" w:rsidR="00DF1CD4" w:rsidDel="005B555F" w:rsidRDefault="006455B3" w:rsidP="00FF21A9">
      <w:pPr>
        <w:rPr>
          <w:del w:id="129" w:author="Deacon, Alex" w:date="2018-02-28T16:53:00Z"/>
          <w:rFonts w:eastAsia="Times New Roman" w:cstheme="minorHAnsi"/>
          <w:sz w:val="24"/>
          <w:szCs w:val="24"/>
        </w:rPr>
      </w:pPr>
      <w:ins w:id="130" w:author="Deacon, Alex" w:date="2018-02-28T16:49:00Z">
        <w:r>
          <w:rPr>
            <w:rFonts w:eastAsia="Times New Roman" w:cstheme="minorHAnsi"/>
            <w:sz w:val="24"/>
            <w:szCs w:val="24"/>
          </w:rPr>
          <w:t xml:space="preserve">The </w:t>
        </w:r>
        <w:r w:rsidR="00D231C5">
          <w:rPr>
            <w:rFonts w:eastAsia="Times New Roman" w:cstheme="minorHAnsi"/>
            <w:sz w:val="24"/>
            <w:szCs w:val="24"/>
          </w:rPr>
          <w:t xml:space="preserve">main objective to identify and to contact this individual </w:t>
        </w:r>
      </w:ins>
      <w:ins w:id="131" w:author="Deacon, Alex" w:date="2018-02-28T16:52:00Z">
        <w:r w:rsidR="009A7F0E">
          <w:rPr>
            <w:rFonts w:eastAsia="Times New Roman" w:cstheme="minorHAnsi"/>
            <w:sz w:val="24"/>
            <w:szCs w:val="24"/>
          </w:rPr>
          <w:t xml:space="preserve">is to ensure the ability to </w:t>
        </w:r>
        <w:r w:rsidR="00D231C5">
          <w:rPr>
            <w:rFonts w:eastAsia="Times New Roman" w:cstheme="minorHAnsi"/>
            <w:sz w:val="24"/>
            <w:szCs w:val="24"/>
          </w:rPr>
          <w:t>address the management related</w:t>
        </w:r>
        <w:r w:rsidR="009A7F0E">
          <w:rPr>
            <w:rFonts w:eastAsia="Times New Roman" w:cstheme="minorHAnsi"/>
            <w:sz w:val="24"/>
            <w:szCs w:val="24"/>
          </w:rPr>
          <w:t xml:space="preserve"> items listed in “Tasks” above, [including who is adding/removing data]. </w:t>
        </w:r>
      </w:ins>
      <w:ins w:id="132" w:author="Deacon, Alex" w:date="2018-02-28T16:49:00Z">
        <w:r>
          <w:rPr>
            <w:rFonts w:eastAsia="Times New Roman" w:cstheme="minorHAnsi"/>
            <w:sz w:val="24"/>
            <w:szCs w:val="24"/>
          </w:rPr>
          <w:t xml:space="preserve"> </w:t>
        </w:r>
      </w:ins>
      <w:ins w:id="133" w:author="Deacon, Alex" w:date="2018-02-28T16:46:00Z">
        <w:r w:rsidR="00B374DC">
          <w:rPr>
            <w:rFonts w:eastAsia="Times New Roman" w:cstheme="minorHAnsi"/>
            <w:sz w:val="24"/>
            <w:szCs w:val="24"/>
          </w:rPr>
          <w:t xml:space="preserve"> </w:t>
        </w:r>
      </w:ins>
    </w:p>
    <w:p w14:paraId="7925050A" w14:textId="1C3F5290" w:rsidR="005B555F" w:rsidRDefault="005B555F">
      <w:pPr>
        <w:rPr>
          <w:ins w:id="134" w:author="Deacon, Alex" w:date="2018-03-06T12:30:00Z"/>
          <w:rFonts w:eastAsia="Times New Roman" w:cstheme="minorHAnsi"/>
          <w:sz w:val="24"/>
          <w:szCs w:val="24"/>
        </w:rPr>
        <w:pPrChange w:id="135" w:author="Deacon, Alex" w:date="2018-02-28T16:43:00Z">
          <w:pPr>
            <w:numPr>
              <w:numId w:val="17"/>
            </w:numPr>
            <w:ind w:left="360" w:hanging="360"/>
          </w:pPr>
        </w:pPrChange>
      </w:pPr>
    </w:p>
    <w:p w14:paraId="3C82A9EB" w14:textId="77777777" w:rsidR="00B454B1" w:rsidRPr="009A7F0E" w:rsidRDefault="00B454B1">
      <w:pPr>
        <w:rPr>
          <w:ins w:id="136" w:author="Deacon, Alex" w:date="2018-03-06T13:13:00Z"/>
          <w:rFonts w:eastAsia="Times New Roman" w:cstheme="minorHAnsi"/>
          <w:i/>
          <w:sz w:val="18"/>
          <w:szCs w:val="24"/>
          <w:rPrChange w:id="137" w:author="Deacon, Alex" w:date="2018-03-06T13:29:00Z">
            <w:rPr>
              <w:ins w:id="138" w:author="Deacon, Alex" w:date="2018-03-06T13:13:00Z"/>
              <w:rFonts w:eastAsia="Times New Roman" w:cstheme="minorHAnsi"/>
              <w:sz w:val="24"/>
              <w:szCs w:val="24"/>
            </w:rPr>
          </w:rPrChange>
        </w:rPr>
        <w:pPrChange w:id="139" w:author="Deacon, Alex" w:date="2018-02-28T16:43:00Z">
          <w:pPr>
            <w:numPr>
              <w:numId w:val="17"/>
            </w:numPr>
            <w:ind w:left="360" w:hanging="360"/>
          </w:pPr>
        </w:pPrChange>
      </w:pPr>
      <w:ins w:id="140" w:author="Deacon, Alex" w:date="2018-03-06T13:13:00Z">
        <w:r w:rsidRPr="009A7F0E">
          <w:rPr>
            <w:rFonts w:eastAsia="Times New Roman" w:cstheme="minorHAnsi"/>
            <w:i/>
            <w:sz w:val="18"/>
            <w:szCs w:val="24"/>
            <w:rPrChange w:id="141" w:author="Deacon, Alex" w:date="2018-03-06T13:29:00Z">
              <w:rPr>
                <w:rFonts w:eastAsia="Times New Roman" w:cstheme="minorHAnsi"/>
                <w:sz w:val="24"/>
                <w:szCs w:val="24"/>
              </w:rPr>
            </w:rPrChange>
          </w:rPr>
          <w:t>&lt;RAW INPUT&gt;</w:t>
        </w:r>
      </w:ins>
    </w:p>
    <w:p w14:paraId="444F1097" w14:textId="463D6619" w:rsidR="005B555F" w:rsidRPr="009A7F0E" w:rsidRDefault="005B555F">
      <w:pPr>
        <w:rPr>
          <w:ins w:id="142" w:author="Deacon, Alex" w:date="2018-03-06T12:30:00Z"/>
          <w:rFonts w:eastAsia="Times New Roman" w:cstheme="minorHAnsi"/>
          <w:i/>
          <w:sz w:val="18"/>
          <w:szCs w:val="24"/>
          <w:rPrChange w:id="143" w:author="Deacon, Alex" w:date="2018-03-06T13:29:00Z">
            <w:rPr>
              <w:ins w:id="144" w:author="Deacon, Alex" w:date="2018-03-06T12:30:00Z"/>
              <w:rFonts w:eastAsia="Times New Roman" w:cstheme="minorHAnsi"/>
              <w:sz w:val="24"/>
              <w:szCs w:val="24"/>
            </w:rPr>
          </w:rPrChange>
        </w:rPr>
        <w:pPrChange w:id="145" w:author="Deacon, Alex" w:date="2018-02-28T16:43:00Z">
          <w:pPr>
            <w:numPr>
              <w:numId w:val="17"/>
            </w:numPr>
            <w:ind w:left="360" w:hanging="360"/>
          </w:pPr>
        </w:pPrChange>
      </w:pPr>
      <w:ins w:id="146" w:author="Deacon, Alex" w:date="2018-03-06T12:30:00Z">
        <w:r w:rsidRPr="009A7F0E">
          <w:rPr>
            <w:rFonts w:eastAsia="Times New Roman" w:cstheme="minorHAnsi"/>
            <w:i/>
            <w:sz w:val="18"/>
            <w:szCs w:val="24"/>
            <w:rPrChange w:id="147" w:author="Deacon, Alex" w:date="2018-03-06T13:29:00Z">
              <w:rPr>
                <w:rFonts w:eastAsia="Times New Roman" w:cstheme="minorHAnsi"/>
                <w:sz w:val="24"/>
                <w:szCs w:val="24"/>
              </w:rPr>
            </w:rPrChange>
          </w:rPr>
          <w:t>Andrew</w:t>
        </w:r>
      </w:ins>
    </w:p>
    <w:p w14:paraId="2B5B083A" w14:textId="4B59CB0F" w:rsidR="005B555F" w:rsidRPr="009A7F0E" w:rsidRDefault="005B555F" w:rsidP="00B454B1">
      <w:pPr>
        <w:pStyle w:val="ListParagraph"/>
        <w:numPr>
          <w:ilvl w:val="1"/>
          <w:numId w:val="10"/>
        </w:numPr>
        <w:rPr>
          <w:ins w:id="148" w:author="Deacon, Alex" w:date="2018-03-06T12:30:00Z"/>
          <w:rFonts w:eastAsia="Times New Roman" w:cstheme="minorHAnsi"/>
          <w:i/>
          <w:sz w:val="18"/>
          <w:szCs w:val="24"/>
          <w:rPrChange w:id="149" w:author="Deacon, Alex" w:date="2018-03-06T13:29:00Z">
            <w:rPr>
              <w:ins w:id="150" w:author="Deacon, Alex" w:date="2018-03-06T12:30:00Z"/>
            </w:rPr>
          </w:rPrChange>
        </w:rPr>
        <w:pPrChange w:id="151" w:author="Deacon, Alex" w:date="2018-03-06T13:13:00Z">
          <w:pPr>
            <w:numPr>
              <w:numId w:val="17"/>
            </w:numPr>
            <w:ind w:left="360" w:hanging="360"/>
          </w:pPr>
        </w:pPrChange>
      </w:pPr>
      <w:ins w:id="152" w:author="Deacon, Alex" w:date="2018-03-06T12:30:00Z">
        <w:r w:rsidRPr="009A7F0E">
          <w:rPr>
            <w:rFonts w:eastAsia="Times New Roman" w:cstheme="minorHAnsi"/>
            <w:i/>
            <w:sz w:val="18"/>
            <w:szCs w:val="24"/>
            <w:rPrChange w:id="153" w:author="Deacon, Alex" w:date="2018-03-06T13:29:00Z">
              <w:rPr>
                <w:rFonts w:eastAsia="Times New Roman" w:cstheme="minorHAnsi"/>
                <w:sz w:val="24"/>
                <w:szCs w:val="24"/>
              </w:rPr>
            </w:rPrChange>
          </w:rPr>
          <w:t>Identify who is adding/removing data.</w:t>
        </w:r>
      </w:ins>
    </w:p>
    <w:p w14:paraId="507C4248" w14:textId="3E189AE7" w:rsidR="00FF21A9" w:rsidRPr="009A7F0E" w:rsidDel="00D231C5" w:rsidRDefault="00B454B1" w:rsidP="00FF21A9">
      <w:pPr>
        <w:pStyle w:val="ListParagraph"/>
        <w:rPr>
          <w:del w:id="154" w:author="Deacon, Alex" w:date="2018-02-28T16:52:00Z"/>
          <w:rFonts w:eastAsia="Times New Roman" w:cstheme="minorHAnsi"/>
          <w:i/>
          <w:sz w:val="18"/>
          <w:szCs w:val="24"/>
          <w:rPrChange w:id="155" w:author="Deacon, Alex" w:date="2018-03-06T13:29:00Z">
            <w:rPr>
              <w:del w:id="156" w:author="Deacon, Alex" w:date="2018-02-28T16:52:00Z"/>
              <w:rFonts w:eastAsia="Times New Roman" w:cstheme="minorHAnsi"/>
              <w:sz w:val="24"/>
              <w:szCs w:val="24"/>
            </w:rPr>
          </w:rPrChange>
        </w:rPr>
      </w:pPr>
      <w:ins w:id="157" w:author="Deacon, Alex" w:date="2018-03-06T13:13:00Z">
        <w:r w:rsidRPr="009A7F0E">
          <w:rPr>
            <w:rFonts w:eastAsia="Times New Roman" w:cstheme="minorHAnsi"/>
            <w:i/>
            <w:sz w:val="18"/>
            <w:szCs w:val="24"/>
            <w:rPrChange w:id="158" w:author="Deacon, Alex" w:date="2018-03-06T13:29:00Z">
              <w:rPr>
                <w:rFonts w:eastAsia="Times New Roman" w:cstheme="minorHAnsi"/>
                <w:sz w:val="24"/>
                <w:szCs w:val="24"/>
              </w:rPr>
            </w:rPrChange>
          </w:rPr>
          <w:t>&lt;/RAW INPUT&gt;</w:t>
        </w:r>
      </w:ins>
    </w:p>
    <w:p w14:paraId="1312BA28" w14:textId="77777777" w:rsidR="00FF21A9" w:rsidRPr="00FF21A9" w:rsidRDefault="00FF21A9" w:rsidP="00FF21A9">
      <w:pPr>
        <w:rPr>
          <w:rFonts w:eastAsia="Times New Roman" w:cstheme="minorHAnsi"/>
          <w:sz w:val="24"/>
          <w:szCs w:val="24"/>
        </w:rPr>
      </w:pPr>
    </w:p>
    <w:p w14:paraId="51BA959A" w14:textId="7875ED01" w:rsidR="00FF21A9" w:rsidRDefault="00FF21A9" w:rsidP="00FF21A9">
      <w:pPr>
        <w:numPr>
          <w:ilvl w:val="0"/>
          <w:numId w:val="17"/>
        </w:numPr>
        <w:rPr>
          <w:ins w:id="159" w:author="Deacon, Alex" w:date="2018-02-28T16:53:00Z"/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What might be expected of that entity with regard to the domain name?</w:t>
      </w:r>
    </w:p>
    <w:p w14:paraId="5F12312E" w14:textId="1780D30C" w:rsidR="00D231C5" w:rsidRDefault="00D231C5">
      <w:pPr>
        <w:rPr>
          <w:ins w:id="160" w:author="Deacon, Alex" w:date="2018-03-06T12:30:00Z"/>
          <w:rFonts w:eastAsia="Times New Roman" w:cstheme="minorHAnsi"/>
          <w:sz w:val="24"/>
          <w:szCs w:val="24"/>
        </w:rPr>
        <w:pPrChange w:id="161" w:author="Deacon, Alex" w:date="2018-02-28T16:53:00Z">
          <w:pPr>
            <w:numPr>
              <w:numId w:val="17"/>
            </w:numPr>
            <w:ind w:left="360" w:hanging="360"/>
          </w:pPr>
        </w:pPrChange>
      </w:pPr>
      <w:ins w:id="162" w:author="Deacon, Alex" w:date="2018-02-28T16:53:00Z">
        <w:r>
          <w:rPr>
            <w:rFonts w:eastAsia="Times New Roman" w:cstheme="minorHAnsi"/>
            <w:sz w:val="24"/>
            <w:szCs w:val="24"/>
          </w:rPr>
          <w:t xml:space="preserve">Expectations include the ability to respond and act authoritatively </w:t>
        </w:r>
      </w:ins>
      <w:ins w:id="163" w:author="Deacon, Alex" w:date="2018-03-06T13:30:00Z">
        <w:r w:rsidR="009A7F0E">
          <w:rPr>
            <w:rFonts w:eastAsia="Times New Roman" w:cstheme="minorHAnsi"/>
            <w:sz w:val="24"/>
            <w:szCs w:val="24"/>
          </w:rPr>
          <w:t xml:space="preserve">[and responsively] </w:t>
        </w:r>
      </w:ins>
      <w:ins w:id="164" w:author="Deacon, Alex" w:date="2018-02-28T16:53:00Z">
        <w:r>
          <w:rPr>
            <w:rFonts w:eastAsia="Times New Roman" w:cstheme="minorHAnsi"/>
            <w:sz w:val="24"/>
            <w:szCs w:val="24"/>
          </w:rPr>
          <w:t xml:space="preserve">with issues </w:t>
        </w:r>
      </w:ins>
      <w:ins w:id="165" w:author="Deacon, Alex" w:date="2018-02-28T16:56:00Z">
        <w:r w:rsidR="00674879">
          <w:rPr>
            <w:rFonts w:eastAsia="Times New Roman" w:cstheme="minorHAnsi"/>
            <w:sz w:val="24"/>
            <w:szCs w:val="24"/>
          </w:rPr>
          <w:t>related</w:t>
        </w:r>
      </w:ins>
      <w:ins w:id="166" w:author="Deacon, Alex" w:date="2018-02-28T16:55:00Z">
        <w:r>
          <w:rPr>
            <w:rFonts w:eastAsia="Times New Roman" w:cstheme="minorHAnsi"/>
            <w:sz w:val="24"/>
            <w:szCs w:val="24"/>
          </w:rPr>
          <w:t xml:space="preserve"> to </w:t>
        </w:r>
      </w:ins>
      <w:ins w:id="167" w:author="Deacon, Alex" w:date="2018-02-28T16:56:00Z">
        <w:r w:rsidR="00674879">
          <w:rPr>
            <w:rFonts w:eastAsia="Times New Roman" w:cstheme="minorHAnsi"/>
            <w:sz w:val="24"/>
            <w:szCs w:val="24"/>
          </w:rPr>
          <w:t>registration</w:t>
        </w:r>
      </w:ins>
      <w:ins w:id="168" w:author="Deacon, Alex" w:date="2018-02-28T16:55:00Z">
        <w:r>
          <w:rPr>
            <w:rFonts w:eastAsia="Times New Roman" w:cstheme="minorHAnsi"/>
            <w:sz w:val="24"/>
            <w:szCs w:val="24"/>
          </w:rPr>
          <w:t xml:space="preserve">, issue resolution, domain name transfer, </w:t>
        </w:r>
      </w:ins>
      <w:ins w:id="169" w:author="Deacon, Alex" w:date="2018-02-28T16:56:00Z">
        <w:r w:rsidR="00674879">
          <w:rPr>
            <w:rFonts w:eastAsia="Times New Roman" w:cstheme="minorHAnsi"/>
            <w:sz w:val="24"/>
            <w:szCs w:val="24"/>
          </w:rPr>
          <w:t xml:space="preserve">and issues related to legal actions. </w:t>
        </w:r>
      </w:ins>
      <w:ins w:id="170" w:author="Deacon, Alex" w:date="2018-03-06T13:30:00Z">
        <w:r w:rsidR="009A7F0E">
          <w:rPr>
            <w:rFonts w:eastAsia="Times New Roman" w:cstheme="minorHAnsi"/>
            <w:sz w:val="24"/>
            <w:szCs w:val="24"/>
          </w:rPr>
          <w:t xml:space="preserve"> </w:t>
        </w:r>
      </w:ins>
      <w:ins w:id="171" w:author="Deacon, Alex" w:date="2018-03-06T13:32:00Z">
        <w:r w:rsidR="009A7F0E">
          <w:rPr>
            <w:rFonts w:eastAsia="Times New Roman" w:cstheme="minorHAnsi"/>
            <w:sz w:val="24"/>
            <w:szCs w:val="24"/>
          </w:rPr>
          <w:t xml:space="preserve">This entity should also have the ability to determine [after the fact] </w:t>
        </w:r>
      </w:ins>
      <w:ins w:id="172" w:author="Deacon, Alex" w:date="2018-03-06T13:35:00Z">
        <w:r w:rsidR="009A7F0E">
          <w:rPr>
            <w:rFonts w:eastAsia="Times New Roman" w:cstheme="minorHAnsi"/>
            <w:sz w:val="24"/>
            <w:szCs w:val="24"/>
          </w:rPr>
          <w:t xml:space="preserve">why changes to domain name data were allowed. </w:t>
        </w:r>
      </w:ins>
    </w:p>
    <w:p w14:paraId="49637520" w14:textId="0498CEFB" w:rsidR="005B555F" w:rsidRPr="009A7F0E" w:rsidRDefault="00B454B1">
      <w:pPr>
        <w:rPr>
          <w:ins w:id="173" w:author="Deacon, Alex" w:date="2018-03-06T12:30:00Z"/>
          <w:rFonts w:eastAsia="Times New Roman" w:cstheme="minorHAnsi"/>
          <w:i/>
          <w:sz w:val="18"/>
          <w:szCs w:val="24"/>
          <w:rPrChange w:id="174" w:author="Deacon, Alex" w:date="2018-03-06T13:33:00Z">
            <w:rPr>
              <w:ins w:id="175" w:author="Deacon, Alex" w:date="2018-03-06T12:30:00Z"/>
              <w:rFonts w:eastAsia="Times New Roman" w:cstheme="minorHAnsi"/>
              <w:sz w:val="24"/>
              <w:szCs w:val="24"/>
            </w:rPr>
          </w:rPrChange>
        </w:rPr>
        <w:pPrChange w:id="176" w:author="Deacon, Alex" w:date="2018-02-28T16:53:00Z">
          <w:pPr>
            <w:numPr>
              <w:numId w:val="17"/>
            </w:numPr>
            <w:ind w:left="360" w:hanging="360"/>
          </w:pPr>
        </w:pPrChange>
      </w:pPr>
      <w:ins w:id="177" w:author="Deacon, Alex" w:date="2018-03-06T13:13:00Z">
        <w:r w:rsidRPr="009A7F0E">
          <w:rPr>
            <w:rFonts w:eastAsia="Times New Roman" w:cstheme="minorHAnsi"/>
            <w:i/>
            <w:sz w:val="18"/>
            <w:szCs w:val="24"/>
            <w:rPrChange w:id="178" w:author="Deacon, Alex" w:date="2018-03-06T13:33:00Z">
              <w:rPr>
                <w:rFonts w:eastAsia="Times New Roman" w:cstheme="minorHAnsi"/>
                <w:sz w:val="24"/>
                <w:szCs w:val="24"/>
              </w:rPr>
            </w:rPrChange>
          </w:rPr>
          <w:t>&lt;RAW INPUT&gt;</w:t>
        </w:r>
      </w:ins>
    </w:p>
    <w:p w14:paraId="67214D87" w14:textId="5DDC477B" w:rsidR="005B555F" w:rsidRPr="009A7F0E" w:rsidRDefault="005B555F">
      <w:pPr>
        <w:rPr>
          <w:ins w:id="179" w:author="Deacon, Alex" w:date="2018-03-06T12:30:00Z"/>
          <w:rFonts w:eastAsia="Times New Roman" w:cstheme="minorHAnsi"/>
          <w:i/>
          <w:sz w:val="18"/>
          <w:szCs w:val="24"/>
          <w:rPrChange w:id="180" w:author="Deacon, Alex" w:date="2018-03-06T13:33:00Z">
            <w:rPr>
              <w:ins w:id="181" w:author="Deacon, Alex" w:date="2018-03-06T12:30:00Z"/>
              <w:rFonts w:eastAsia="Times New Roman" w:cstheme="minorHAnsi"/>
              <w:sz w:val="24"/>
              <w:szCs w:val="24"/>
            </w:rPr>
          </w:rPrChange>
        </w:rPr>
        <w:pPrChange w:id="182" w:author="Deacon, Alex" w:date="2018-02-28T16:53:00Z">
          <w:pPr>
            <w:numPr>
              <w:numId w:val="17"/>
            </w:numPr>
            <w:ind w:left="360" w:hanging="360"/>
          </w:pPr>
        </w:pPrChange>
      </w:pPr>
      <w:ins w:id="183" w:author="Deacon, Alex" w:date="2018-03-06T12:30:00Z">
        <w:r w:rsidRPr="009A7F0E">
          <w:rPr>
            <w:rFonts w:eastAsia="Times New Roman" w:cstheme="minorHAnsi"/>
            <w:i/>
            <w:sz w:val="18"/>
            <w:szCs w:val="24"/>
            <w:rPrChange w:id="184" w:author="Deacon, Alex" w:date="2018-03-06T13:33:00Z">
              <w:rPr>
                <w:rFonts w:eastAsia="Times New Roman" w:cstheme="minorHAnsi"/>
                <w:sz w:val="24"/>
                <w:szCs w:val="24"/>
              </w:rPr>
            </w:rPrChange>
          </w:rPr>
          <w:lastRenderedPageBreak/>
          <w:t>Andrew</w:t>
        </w:r>
      </w:ins>
    </w:p>
    <w:p w14:paraId="66AF1FA9" w14:textId="5A08D1CB" w:rsidR="005B555F" w:rsidRPr="009A7F0E" w:rsidRDefault="005B555F" w:rsidP="005B555F">
      <w:pPr>
        <w:pStyle w:val="ListParagraph"/>
        <w:numPr>
          <w:ilvl w:val="0"/>
          <w:numId w:val="10"/>
        </w:numPr>
        <w:rPr>
          <w:rFonts w:eastAsia="Times New Roman" w:cstheme="minorHAnsi"/>
          <w:i/>
          <w:sz w:val="18"/>
          <w:szCs w:val="24"/>
          <w:rPrChange w:id="185" w:author="Deacon, Alex" w:date="2018-03-06T13:33:00Z">
            <w:rPr/>
          </w:rPrChange>
        </w:rPr>
        <w:pPrChange w:id="186" w:author="Deacon, Alex" w:date="2018-03-06T12:30:00Z">
          <w:pPr>
            <w:numPr>
              <w:numId w:val="17"/>
            </w:numPr>
            <w:ind w:left="360" w:hanging="360"/>
          </w:pPr>
        </w:pPrChange>
      </w:pPr>
      <w:ins w:id="187" w:author="Deacon, Alex" w:date="2018-03-06T12:30:00Z">
        <w:r w:rsidRPr="009A7F0E">
          <w:rPr>
            <w:rFonts w:eastAsia="Times New Roman" w:cstheme="minorHAnsi"/>
            <w:i/>
            <w:sz w:val="18"/>
            <w:szCs w:val="24"/>
            <w:rPrChange w:id="188" w:author="Deacon, Alex" w:date="2018-03-06T13:33:00Z">
              <w:rPr>
                <w:rFonts w:eastAsia="Times New Roman" w:cstheme="minorHAnsi"/>
                <w:sz w:val="24"/>
                <w:szCs w:val="24"/>
              </w:rPr>
            </w:rPrChange>
          </w:rPr>
          <w:t>Managerial responsiveness</w:t>
        </w:r>
      </w:ins>
    </w:p>
    <w:p w14:paraId="64E9A049" w14:textId="43E52285" w:rsidR="00FF21A9" w:rsidRPr="009A7F0E" w:rsidRDefault="00F866E3" w:rsidP="00FF21A9">
      <w:pPr>
        <w:rPr>
          <w:ins w:id="189" w:author="Deacon, Alex" w:date="2018-03-06T12:32:00Z"/>
          <w:rFonts w:eastAsia="Times New Roman" w:cstheme="minorHAnsi"/>
          <w:i/>
          <w:sz w:val="18"/>
          <w:szCs w:val="24"/>
          <w:rPrChange w:id="190" w:author="Deacon, Alex" w:date="2018-03-06T13:33:00Z">
            <w:rPr>
              <w:ins w:id="191" w:author="Deacon, Alex" w:date="2018-03-06T12:32:00Z"/>
              <w:rFonts w:eastAsia="Times New Roman" w:cstheme="minorHAnsi"/>
              <w:sz w:val="24"/>
              <w:szCs w:val="24"/>
            </w:rPr>
          </w:rPrChange>
        </w:rPr>
      </w:pPr>
      <w:ins w:id="192" w:author="Deacon, Alex" w:date="2018-03-06T12:32:00Z">
        <w:r w:rsidRPr="009A7F0E">
          <w:rPr>
            <w:rFonts w:eastAsia="Times New Roman" w:cstheme="minorHAnsi"/>
            <w:i/>
            <w:sz w:val="18"/>
            <w:szCs w:val="24"/>
            <w:rPrChange w:id="193" w:author="Deacon, Alex" w:date="2018-03-06T13:33:00Z">
              <w:rPr>
                <w:rFonts w:eastAsia="Times New Roman" w:cstheme="minorHAnsi"/>
                <w:sz w:val="24"/>
                <w:szCs w:val="24"/>
              </w:rPr>
            </w:rPrChange>
          </w:rPr>
          <w:t>Susan</w:t>
        </w:r>
      </w:ins>
    </w:p>
    <w:p w14:paraId="10D76009" w14:textId="77777777" w:rsidR="00F866E3" w:rsidRPr="009A7F0E" w:rsidRDefault="00F866E3" w:rsidP="00F866E3">
      <w:pPr>
        <w:pStyle w:val="ListParagraph"/>
        <w:numPr>
          <w:ilvl w:val="0"/>
          <w:numId w:val="10"/>
        </w:numPr>
        <w:rPr>
          <w:ins w:id="194" w:author="Deacon, Alex" w:date="2018-03-06T12:32:00Z"/>
          <w:rFonts w:eastAsia="Times New Roman" w:cstheme="minorHAnsi"/>
          <w:i/>
          <w:sz w:val="18"/>
          <w:szCs w:val="24"/>
          <w:rPrChange w:id="195" w:author="Deacon, Alex" w:date="2018-03-06T13:33:00Z">
            <w:rPr>
              <w:ins w:id="196" w:author="Deacon, Alex" w:date="2018-03-06T12:32:00Z"/>
              <w:rFonts w:eastAsia="Times New Roman" w:cstheme="minorHAnsi"/>
              <w:sz w:val="24"/>
              <w:szCs w:val="24"/>
            </w:rPr>
          </w:rPrChange>
        </w:rPr>
      </w:pPr>
      <w:ins w:id="197" w:author="Deacon, Alex" w:date="2018-03-06T12:32:00Z">
        <w:r w:rsidRPr="009A7F0E">
          <w:rPr>
            <w:rFonts w:eastAsia="Times New Roman" w:cstheme="minorHAnsi"/>
            <w:i/>
            <w:sz w:val="18"/>
            <w:szCs w:val="24"/>
            <w:rPrChange w:id="198" w:author="Deacon, Alex" w:date="2018-03-06T13:33:00Z">
              <w:rPr>
                <w:rFonts w:eastAsia="Times New Roman" w:cstheme="minorHAnsi"/>
                <w:sz w:val="24"/>
                <w:szCs w:val="24"/>
              </w:rPr>
            </w:rPrChange>
          </w:rPr>
          <w:t xml:space="preserve">Determine why changes to domain name data were allowed.  </w:t>
        </w:r>
      </w:ins>
    </w:p>
    <w:p w14:paraId="486A162B" w14:textId="52CC5DF3" w:rsidR="00F866E3" w:rsidRPr="009A7F0E" w:rsidRDefault="00B454B1" w:rsidP="00E12F92">
      <w:pPr>
        <w:rPr>
          <w:rFonts w:eastAsia="Times New Roman" w:cstheme="minorHAnsi"/>
          <w:i/>
          <w:sz w:val="18"/>
          <w:szCs w:val="24"/>
          <w:rPrChange w:id="199" w:author="Deacon, Alex" w:date="2018-03-06T13:33:00Z">
            <w:rPr/>
          </w:rPrChange>
        </w:rPr>
        <w:pPrChange w:id="200" w:author="Deacon, Alex" w:date="2018-03-06T12:38:00Z">
          <w:pPr/>
        </w:pPrChange>
      </w:pPr>
      <w:ins w:id="201" w:author="Deacon, Alex" w:date="2018-03-06T13:13:00Z">
        <w:r w:rsidRPr="009A7F0E">
          <w:rPr>
            <w:rFonts w:eastAsia="Times New Roman" w:cstheme="minorHAnsi"/>
            <w:i/>
            <w:sz w:val="18"/>
            <w:szCs w:val="24"/>
            <w:rPrChange w:id="202" w:author="Deacon, Alex" w:date="2018-03-06T13:33:00Z">
              <w:rPr>
                <w:rFonts w:eastAsia="Times New Roman" w:cstheme="minorHAnsi"/>
                <w:sz w:val="24"/>
                <w:szCs w:val="24"/>
              </w:rPr>
            </w:rPrChange>
          </w:rPr>
          <w:t>&lt;/RAW INPUT&gt;</w:t>
        </w:r>
      </w:ins>
    </w:p>
    <w:p w14:paraId="3A89C161" w14:textId="4B8DA300" w:rsidR="00FF21A9" w:rsidRDefault="00FF21A9">
      <w:pPr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br w:type="page"/>
      </w:r>
    </w:p>
    <w:p w14:paraId="13B31F4E" w14:textId="053D0208" w:rsidR="009E76FB" w:rsidDel="00B454B1" w:rsidRDefault="009E76FB">
      <w:pPr>
        <w:rPr>
          <w:del w:id="203" w:author="Deacon, Alex" w:date="2018-03-06T13:13:00Z"/>
          <w:rFonts w:eastAsia="Times New Roman" w:cstheme="minorHAnsi"/>
          <w:sz w:val="24"/>
          <w:szCs w:val="24"/>
          <w:u w:val="single"/>
        </w:rPr>
      </w:pPr>
    </w:p>
    <w:p w14:paraId="7E22AEE9" w14:textId="79688A2C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Pr="000922E3">
        <w:rPr>
          <w:rStyle w:val="Strong"/>
          <w:rFonts w:cstheme="minorHAnsi"/>
          <w:sz w:val="24"/>
          <w:szCs w:val="24"/>
        </w:rPr>
        <w:t>Individual Internet User</w:t>
      </w:r>
    </w:p>
    <w:p w14:paraId="42EB2E31" w14:textId="4E2EABB4" w:rsidR="00976A93" w:rsidRPr="00E12F92" w:rsidDel="00E12F92" w:rsidRDefault="00423D78" w:rsidP="00E12F92">
      <w:pPr>
        <w:rPr>
          <w:del w:id="204" w:author="Deacon, Alex" w:date="2018-03-06T12:39:00Z"/>
          <w:sz w:val="24"/>
          <w:rPrChange w:id="205" w:author="Deacon, Alex" w:date="2018-03-06T12:39:00Z">
            <w:rPr>
              <w:del w:id="206" w:author="Deacon, Alex" w:date="2018-03-06T12:39:00Z"/>
            </w:rPr>
          </w:rPrChange>
        </w:rPr>
        <w:pPrChange w:id="207" w:author="Deacon, Alex" w:date="2018-03-06T12:38:00Z">
          <w:pPr>
            <w:pStyle w:val="NormalWeb"/>
          </w:pPr>
        </w:pPrChange>
      </w:pPr>
      <w:r w:rsidRPr="00E12F92">
        <w:rPr>
          <w:sz w:val="24"/>
          <w:u w:val="single"/>
          <w:rPrChange w:id="208" w:author="Deacon, Alex" w:date="2018-03-06T12:39:00Z">
            <w:rPr>
              <w:u w:val="single"/>
            </w:rPr>
          </w:rPrChange>
        </w:rPr>
        <w:t>Definition:</w:t>
      </w:r>
      <w:r w:rsidRPr="00E12F92">
        <w:rPr>
          <w:sz w:val="24"/>
          <w:rPrChange w:id="209" w:author="Deacon, Alex" w:date="2018-03-06T12:39:00Z">
            <w:rPr/>
          </w:rPrChange>
        </w:rPr>
        <w:t xml:space="preserve"> </w:t>
      </w:r>
      <w:r w:rsidR="00976A93" w:rsidRPr="00E12F92">
        <w:rPr>
          <w:sz w:val="24"/>
          <w:rPrChange w:id="210" w:author="Deacon, Alex" w:date="2018-03-06T12:39:00Z">
            <w:rPr/>
          </w:rPrChange>
        </w:rPr>
        <w:t xml:space="preserve">Collecting the required information of the registrant or relevant contact in the record to allow the internet user to contact or determine reputation of the domain name registration.  </w:t>
      </w:r>
    </w:p>
    <w:p w14:paraId="5EF6F8B1" w14:textId="255E9E86" w:rsidR="006A68D5" w:rsidRDefault="006A68D5" w:rsidP="00423D78">
      <w:pPr>
        <w:rPr>
          <w:rFonts w:eastAsia="Times New Roman" w:cstheme="minorHAnsi"/>
          <w:sz w:val="24"/>
          <w:szCs w:val="24"/>
        </w:rPr>
      </w:pPr>
    </w:p>
    <w:p w14:paraId="0CABE5E6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  <w:u w:val="single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47C1B976" w14:textId="768294F1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>Real world user contacts the domain name registrant for information about their website or services offered using the domain name</w:t>
      </w:r>
    </w:p>
    <w:p w14:paraId="6DF4BB15" w14:textId="42FBA3EE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 xml:space="preserve">Consumer protection – Internet user may reach out to an ISP to determine if the website is legitimate or if a suspect email is phishing. </w:t>
      </w:r>
    </w:p>
    <w:p w14:paraId="3F3F2A0F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753D5F1B" w14:textId="77777777" w:rsidR="00423D78" w:rsidRPr="000922E3" w:rsidRDefault="00423D78" w:rsidP="00423D78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4626DCC2" w14:textId="77777777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Anyone operating infrastructure on the Internet </w:t>
      </w:r>
    </w:p>
    <w:p w14:paraId="45B7EDD2" w14:textId="2A0A017A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 internet user that interacts with a website, service or is contacted via email </w:t>
      </w:r>
      <w:r w:rsidR="000922E3" w:rsidRPr="000922E3">
        <w:rPr>
          <w:rFonts w:eastAsia="Calibri" w:cs="Calibri"/>
          <w:color w:val="000000"/>
          <w:sz w:val="24"/>
          <w:szCs w:val="24"/>
          <w:u w:color="000000"/>
        </w:rPr>
        <w:t xml:space="preserve">from a domain name registration. </w:t>
      </w:r>
    </w:p>
    <w:p w14:paraId="7A447602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423D78" w:rsidRPr="000922E3" w14:paraId="3DF642BA" w14:textId="77777777" w:rsidTr="00082D1F">
        <w:tc>
          <w:tcPr>
            <w:tcW w:w="2605" w:type="dxa"/>
          </w:tcPr>
          <w:p w14:paraId="2F701859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7A62DE47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423D78" w:rsidRPr="000922E3" w14:paraId="039B55B3" w14:textId="77777777" w:rsidTr="00082D1F">
        <w:tc>
          <w:tcPr>
            <w:tcW w:w="2605" w:type="dxa"/>
          </w:tcPr>
          <w:p w14:paraId="2B6ABA0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386E8970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423D78" w:rsidRPr="000922E3" w14:paraId="686A290D" w14:textId="77777777" w:rsidTr="00082D1F">
        <w:tc>
          <w:tcPr>
            <w:tcW w:w="2605" w:type="dxa"/>
          </w:tcPr>
          <w:p w14:paraId="7933567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418A0EE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3D427FDF" w14:textId="77777777" w:rsidTr="00082D1F">
        <w:tc>
          <w:tcPr>
            <w:tcW w:w="2605" w:type="dxa"/>
          </w:tcPr>
          <w:p w14:paraId="4BB5CAF6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18382725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47355474" w14:textId="77777777" w:rsidTr="00082D1F">
        <w:tc>
          <w:tcPr>
            <w:tcW w:w="2605" w:type="dxa"/>
          </w:tcPr>
          <w:p w14:paraId="2D20D3AC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5F652B2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423D78" w:rsidRPr="000922E3" w14:paraId="55DDC9F7" w14:textId="77777777" w:rsidTr="00082D1F">
        <w:tc>
          <w:tcPr>
            <w:tcW w:w="2605" w:type="dxa"/>
          </w:tcPr>
          <w:p w14:paraId="63F5C57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Email</w:t>
            </w:r>
          </w:p>
        </w:tc>
        <w:tc>
          <w:tcPr>
            <w:tcW w:w="7290" w:type="dxa"/>
          </w:tcPr>
          <w:p w14:paraId="66A4A86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423D78" w:rsidRPr="000922E3" w14:paraId="3D9E188C" w14:textId="77777777" w:rsidTr="00082D1F">
        <w:tc>
          <w:tcPr>
            <w:tcW w:w="2605" w:type="dxa"/>
          </w:tcPr>
          <w:p w14:paraId="3899F24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4F1718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contact if registrant is not contactable </w:t>
            </w:r>
          </w:p>
        </w:tc>
      </w:tr>
      <w:tr w:rsidR="00423D78" w:rsidRPr="000922E3" w14:paraId="3B54D099" w14:textId="77777777" w:rsidTr="00082D1F">
        <w:tc>
          <w:tcPr>
            <w:tcW w:w="2605" w:type="dxa"/>
          </w:tcPr>
          <w:p w14:paraId="75208308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7B4FB16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423D78" w:rsidRPr="000922E3" w14:paraId="22208024" w14:textId="77777777" w:rsidTr="00082D1F">
        <w:tc>
          <w:tcPr>
            <w:tcW w:w="2605" w:type="dxa"/>
          </w:tcPr>
          <w:p w14:paraId="4FC9895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01A7EC4A" w14:textId="1FAEED10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Newly registered domain names can be suspect for phishing</w:t>
            </w:r>
          </w:p>
        </w:tc>
      </w:tr>
      <w:tr w:rsidR="00423D78" w:rsidRPr="000922E3" w14:paraId="6796F6AD" w14:textId="77777777" w:rsidTr="00082D1F">
        <w:tc>
          <w:tcPr>
            <w:tcW w:w="2605" w:type="dxa"/>
          </w:tcPr>
          <w:p w14:paraId="53E0B3D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6E5FADA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423D78" w:rsidRPr="000922E3" w14:paraId="12D313C3" w14:textId="77777777" w:rsidTr="00082D1F">
        <w:tc>
          <w:tcPr>
            <w:tcW w:w="2605" w:type="dxa"/>
          </w:tcPr>
          <w:p w14:paraId="29FD38C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72787951" w14:textId="67C8B5A3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ISP for issues</w:t>
            </w:r>
          </w:p>
        </w:tc>
      </w:tr>
      <w:tr w:rsidR="00423D78" w:rsidRPr="000922E3" w14:paraId="7E69F558" w14:textId="77777777" w:rsidTr="00082D1F">
        <w:tc>
          <w:tcPr>
            <w:tcW w:w="2605" w:type="dxa"/>
          </w:tcPr>
          <w:p w14:paraId="46A9D2B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7C059D21" w14:textId="0682ECF2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issues </w:t>
            </w:r>
          </w:p>
        </w:tc>
      </w:tr>
      <w:tr w:rsidR="00423D78" w:rsidRPr="000922E3" w14:paraId="5CE94580" w14:textId="77777777" w:rsidTr="009E76FB">
        <w:trPr>
          <w:trHeight w:val="764"/>
        </w:trPr>
        <w:tc>
          <w:tcPr>
            <w:tcW w:w="2605" w:type="dxa"/>
          </w:tcPr>
          <w:p w14:paraId="41F622A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1A9B8FD3" w14:textId="72F39AB4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</w:t>
            </w:r>
            <w:r w:rsidR="000922E3" w:rsidRPr="000922E3">
              <w:rPr>
                <w:sz w:val="24"/>
                <w:szCs w:val="24"/>
              </w:rPr>
              <w:t>ontact with any issues</w:t>
            </w:r>
          </w:p>
        </w:tc>
      </w:tr>
    </w:tbl>
    <w:p w14:paraId="64B70FBA" w14:textId="50262515" w:rsidR="00CD4C6D" w:rsidRDefault="00CD4C6D" w:rsidP="009E76FB"/>
    <w:p w14:paraId="099DC10D" w14:textId="77777777" w:rsidR="00FF21A9" w:rsidRPr="00FF21A9" w:rsidRDefault="00FF21A9" w:rsidP="00FF21A9">
      <w:pPr>
        <w:rPr>
          <w:b/>
          <w:sz w:val="24"/>
          <w:szCs w:val="24"/>
        </w:rPr>
      </w:pPr>
      <w:r w:rsidRPr="00FF21A9">
        <w:rPr>
          <w:b/>
          <w:sz w:val="24"/>
          <w:szCs w:val="24"/>
        </w:rPr>
        <w:lastRenderedPageBreak/>
        <w:t>ICANN 61 Questions and Answers</w:t>
      </w:r>
    </w:p>
    <w:p w14:paraId="0403C6B9" w14:textId="7107B16C" w:rsidR="00FF21A9" w:rsidRDefault="00FF21A9" w:rsidP="00FF21A9">
      <w:pPr>
        <w:numPr>
          <w:ilvl w:val="0"/>
          <w:numId w:val="18"/>
        </w:numPr>
        <w:rPr>
          <w:ins w:id="211" w:author="Deacon, Alex" w:date="2018-02-28T16:57:00Z"/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Who associated with the domain name registration needs to be identified and/or contacted for each purpose?</w:t>
      </w:r>
    </w:p>
    <w:p w14:paraId="30CA13D7" w14:textId="5DBC8199" w:rsidR="00F866E3" w:rsidRDefault="00857A81" w:rsidP="00FF21A9">
      <w:pPr>
        <w:rPr>
          <w:ins w:id="212" w:author="Deacon, Alex" w:date="2018-03-06T12:31:00Z"/>
          <w:rFonts w:eastAsia="Times New Roman" w:cstheme="minorHAnsi"/>
          <w:sz w:val="24"/>
          <w:szCs w:val="24"/>
        </w:rPr>
      </w:pPr>
      <w:ins w:id="213" w:author="Deacon, Alex" w:date="2018-02-28T16:57:00Z">
        <w:r w:rsidRPr="00857A81">
          <w:rPr>
            <w:rFonts w:eastAsia="Times New Roman" w:cstheme="minorHAnsi"/>
            <w:sz w:val="24"/>
            <w:szCs w:val="24"/>
            <w:rPrChange w:id="214" w:author="Deacon, Alex" w:date="2018-02-28T16:57:00Z">
              <w:rPr/>
            </w:rPrChange>
          </w:rPr>
          <w:t xml:space="preserve">The entity identified in this use case is the individual (either private or associated </w:t>
        </w:r>
      </w:ins>
      <w:ins w:id="215" w:author="Deacon, Alex" w:date="2018-03-06T13:40:00Z">
        <w:r w:rsidR="00310BC6">
          <w:rPr>
            <w:rFonts w:eastAsia="Times New Roman" w:cstheme="minorHAnsi"/>
            <w:sz w:val="24"/>
            <w:szCs w:val="24"/>
          </w:rPr>
          <w:t>with</w:t>
        </w:r>
      </w:ins>
      <w:ins w:id="216" w:author="Deacon, Alex" w:date="2018-02-28T16:57:00Z">
        <w:r w:rsidRPr="00857A81">
          <w:rPr>
            <w:rFonts w:eastAsia="Times New Roman" w:cstheme="minorHAnsi"/>
            <w:sz w:val="24"/>
            <w:szCs w:val="24"/>
            <w:rPrChange w:id="217" w:author="Deacon, Alex" w:date="2018-02-28T16:57:00Z">
              <w:rPr/>
            </w:rPrChange>
          </w:rPr>
          <w:t xml:space="preserve"> an organization) who has made the decision to purchase the domain name </w:t>
        </w:r>
      </w:ins>
      <w:ins w:id="218" w:author="Deacon, Alex" w:date="2018-03-06T13:36:00Z">
        <w:r w:rsidR="00D16CD5">
          <w:rPr>
            <w:rFonts w:eastAsia="Times New Roman" w:cstheme="minorHAnsi"/>
            <w:sz w:val="24"/>
            <w:szCs w:val="24"/>
          </w:rPr>
          <w:t xml:space="preserve">and has ultimate responsibility for the </w:t>
        </w:r>
      </w:ins>
      <w:ins w:id="219" w:author="Deacon, Alex" w:date="2018-02-28T16:57:00Z">
        <w:r w:rsidRPr="00857A81">
          <w:rPr>
            <w:rFonts w:eastAsia="Times New Roman" w:cstheme="minorHAnsi"/>
            <w:sz w:val="24"/>
            <w:szCs w:val="24"/>
            <w:rPrChange w:id="220" w:author="Deacon, Alex" w:date="2018-02-28T16:57:00Z">
              <w:rPr/>
            </w:rPrChange>
          </w:rPr>
          <w:t xml:space="preserve">in order to provide access to Internet services that are or will be made available using the domain name. </w:t>
        </w:r>
      </w:ins>
    </w:p>
    <w:p w14:paraId="13FB2629" w14:textId="77777777" w:rsidR="00B454B1" w:rsidRPr="009A7F0E" w:rsidRDefault="00B454B1" w:rsidP="00FF21A9">
      <w:pPr>
        <w:rPr>
          <w:ins w:id="221" w:author="Deacon, Alex" w:date="2018-03-06T13:14:00Z"/>
          <w:rFonts w:eastAsia="Times New Roman" w:cstheme="minorHAnsi"/>
          <w:i/>
          <w:sz w:val="18"/>
          <w:szCs w:val="24"/>
          <w:rPrChange w:id="222" w:author="Deacon, Alex" w:date="2018-03-06T13:35:00Z">
            <w:rPr>
              <w:ins w:id="223" w:author="Deacon, Alex" w:date="2018-03-06T13:14:00Z"/>
              <w:rFonts w:eastAsia="Times New Roman" w:cstheme="minorHAnsi"/>
              <w:sz w:val="24"/>
              <w:szCs w:val="24"/>
            </w:rPr>
          </w:rPrChange>
        </w:rPr>
      </w:pPr>
      <w:ins w:id="224" w:author="Deacon, Alex" w:date="2018-03-06T13:14:00Z">
        <w:r w:rsidRPr="009A7F0E">
          <w:rPr>
            <w:rFonts w:eastAsia="Times New Roman" w:cstheme="minorHAnsi"/>
            <w:i/>
            <w:sz w:val="18"/>
            <w:szCs w:val="24"/>
            <w:rPrChange w:id="225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&lt;RAW INPUT&gt;</w:t>
        </w:r>
      </w:ins>
    </w:p>
    <w:p w14:paraId="74C5A8FE" w14:textId="022D03E5" w:rsidR="00F866E3" w:rsidRPr="009A7F0E" w:rsidRDefault="00F866E3" w:rsidP="00FF21A9">
      <w:pPr>
        <w:rPr>
          <w:ins w:id="226" w:author="Deacon, Alex" w:date="2018-03-06T12:31:00Z"/>
          <w:rFonts w:eastAsia="Times New Roman" w:cstheme="minorHAnsi"/>
          <w:i/>
          <w:sz w:val="18"/>
          <w:szCs w:val="24"/>
          <w:rPrChange w:id="227" w:author="Deacon, Alex" w:date="2018-03-06T13:35:00Z">
            <w:rPr>
              <w:ins w:id="228" w:author="Deacon, Alex" w:date="2018-03-06T12:31:00Z"/>
              <w:rFonts w:eastAsia="Times New Roman" w:cstheme="minorHAnsi"/>
              <w:sz w:val="24"/>
              <w:szCs w:val="24"/>
            </w:rPr>
          </w:rPrChange>
        </w:rPr>
      </w:pPr>
      <w:ins w:id="229" w:author="Deacon, Alex" w:date="2018-03-06T12:31:00Z">
        <w:r w:rsidRPr="009A7F0E">
          <w:rPr>
            <w:rFonts w:eastAsia="Times New Roman" w:cstheme="minorHAnsi"/>
            <w:i/>
            <w:sz w:val="18"/>
            <w:szCs w:val="24"/>
            <w:rPrChange w:id="230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Andrew</w:t>
        </w:r>
      </w:ins>
    </w:p>
    <w:p w14:paraId="285CA4D2" w14:textId="77777777" w:rsidR="00F866E3" w:rsidRPr="009A7F0E" w:rsidRDefault="00F866E3" w:rsidP="00B454B1">
      <w:pPr>
        <w:pStyle w:val="ListParagraph"/>
        <w:numPr>
          <w:ilvl w:val="1"/>
          <w:numId w:val="10"/>
        </w:numPr>
        <w:rPr>
          <w:ins w:id="231" w:author="Deacon, Alex" w:date="2018-03-06T12:31:00Z"/>
          <w:rFonts w:eastAsia="Times New Roman" w:cstheme="minorHAnsi"/>
          <w:i/>
          <w:sz w:val="18"/>
          <w:szCs w:val="24"/>
          <w:rPrChange w:id="232" w:author="Deacon, Alex" w:date="2018-03-06T13:35:00Z">
            <w:rPr>
              <w:ins w:id="233" w:author="Deacon, Alex" w:date="2018-03-06T12:31:00Z"/>
              <w:rFonts w:eastAsia="Times New Roman" w:cstheme="minorHAnsi"/>
              <w:sz w:val="24"/>
              <w:szCs w:val="24"/>
            </w:rPr>
          </w:rPrChange>
        </w:rPr>
        <w:pPrChange w:id="234" w:author="Deacon, Alex" w:date="2018-03-06T13:14:00Z">
          <w:pPr>
            <w:pStyle w:val="ListParagraph"/>
            <w:numPr>
              <w:numId w:val="10"/>
            </w:numPr>
            <w:ind w:left="360" w:hanging="360"/>
          </w:pPr>
        </w:pPrChange>
      </w:pPr>
      <w:ins w:id="235" w:author="Deacon, Alex" w:date="2018-03-06T12:31:00Z">
        <w:r w:rsidRPr="009A7F0E">
          <w:rPr>
            <w:rFonts w:eastAsia="Times New Roman" w:cstheme="minorHAnsi"/>
            <w:i/>
            <w:sz w:val="18"/>
            <w:szCs w:val="24"/>
            <w:rPrChange w:id="236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Someone who is responsible.  It could just be “registrant” (or Crocker’s “account operator”), but the point is that it needs to be someone who can act.</w:t>
        </w:r>
      </w:ins>
    </w:p>
    <w:p w14:paraId="4F2E6FFF" w14:textId="00DB81D6" w:rsidR="00857A81" w:rsidRPr="009A7F0E" w:rsidDel="00F866E3" w:rsidRDefault="00857A81" w:rsidP="00F866E3">
      <w:pPr>
        <w:rPr>
          <w:del w:id="237" w:author="Deacon, Alex" w:date="2018-02-28T16:58:00Z"/>
          <w:rFonts w:eastAsia="Times New Roman" w:cstheme="minorHAnsi"/>
          <w:i/>
          <w:sz w:val="18"/>
          <w:szCs w:val="24"/>
          <w:rPrChange w:id="238" w:author="Deacon, Alex" w:date="2018-03-06T13:35:00Z">
            <w:rPr>
              <w:del w:id="239" w:author="Deacon, Alex" w:date="2018-02-28T16:58:00Z"/>
              <w:rFonts w:eastAsia="Times New Roman" w:cstheme="minorHAnsi"/>
              <w:sz w:val="24"/>
              <w:szCs w:val="24"/>
            </w:rPr>
          </w:rPrChange>
        </w:rPr>
        <w:pPrChange w:id="240" w:author="Deacon, Alex" w:date="2018-03-06T12:33:00Z">
          <w:pPr>
            <w:numPr>
              <w:numId w:val="18"/>
            </w:numPr>
            <w:ind w:left="360" w:hanging="360"/>
          </w:pPr>
        </w:pPrChange>
      </w:pPr>
    </w:p>
    <w:p w14:paraId="436E0750" w14:textId="322C995E" w:rsidR="00F866E3" w:rsidRPr="009A7F0E" w:rsidRDefault="00F866E3" w:rsidP="00F866E3">
      <w:pPr>
        <w:rPr>
          <w:ins w:id="241" w:author="Deacon, Alex" w:date="2018-03-06T12:33:00Z"/>
          <w:rFonts w:eastAsia="Times New Roman" w:cstheme="minorHAnsi"/>
          <w:i/>
          <w:sz w:val="18"/>
          <w:szCs w:val="24"/>
          <w:rPrChange w:id="242" w:author="Deacon, Alex" w:date="2018-03-06T13:35:00Z">
            <w:rPr>
              <w:ins w:id="243" w:author="Deacon, Alex" w:date="2018-03-06T12:33:00Z"/>
              <w:rFonts w:eastAsia="Times New Roman" w:cstheme="minorHAnsi"/>
              <w:sz w:val="24"/>
              <w:szCs w:val="24"/>
            </w:rPr>
          </w:rPrChange>
        </w:rPr>
      </w:pPr>
      <w:ins w:id="244" w:author="Deacon, Alex" w:date="2018-03-06T12:33:00Z">
        <w:r w:rsidRPr="009A7F0E">
          <w:rPr>
            <w:rFonts w:eastAsia="Times New Roman" w:cstheme="minorHAnsi"/>
            <w:i/>
            <w:sz w:val="18"/>
            <w:szCs w:val="24"/>
            <w:rPrChange w:id="245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Susan</w:t>
        </w:r>
      </w:ins>
    </w:p>
    <w:p w14:paraId="12B71E86" w14:textId="24F3AEB1" w:rsidR="00F866E3" w:rsidRPr="009A7F0E" w:rsidRDefault="00F866E3" w:rsidP="00B454B1">
      <w:pPr>
        <w:pStyle w:val="ListParagraph"/>
        <w:numPr>
          <w:ilvl w:val="1"/>
          <w:numId w:val="10"/>
        </w:numPr>
        <w:rPr>
          <w:ins w:id="246" w:author="Deacon, Alex" w:date="2018-03-06T13:14:00Z"/>
          <w:rFonts w:eastAsia="Times New Roman" w:cstheme="minorHAnsi"/>
          <w:i/>
          <w:sz w:val="18"/>
          <w:szCs w:val="24"/>
          <w:rPrChange w:id="247" w:author="Deacon, Alex" w:date="2018-03-06T13:35:00Z">
            <w:rPr>
              <w:ins w:id="248" w:author="Deacon, Alex" w:date="2018-03-06T13:14:00Z"/>
              <w:rFonts w:eastAsia="Times New Roman" w:cstheme="minorHAnsi"/>
              <w:sz w:val="24"/>
              <w:szCs w:val="24"/>
            </w:rPr>
          </w:rPrChange>
        </w:rPr>
        <w:pPrChange w:id="249" w:author="Deacon, Alex" w:date="2018-03-06T13:14:00Z">
          <w:pPr>
            <w:pStyle w:val="ListParagraph"/>
            <w:numPr>
              <w:numId w:val="10"/>
            </w:numPr>
            <w:ind w:left="360" w:hanging="360"/>
          </w:pPr>
        </w:pPrChange>
      </w:pPr>
      <w:ins w:id="250" w:author="Deacon, Alex" w:date="2018-03-06T12:33:00Z">
        <w:r w:rsidRPr="009A7F0E">
          <w:rPr>
            <w:rFonts w:eastAsia="Times New Roman" w:cstheme="minorHAnsi"/>
            <w:i/>
            <w:sz w:val="18"/>
            <w:szCs w:val="24"/>
            <w:rPrChange w:id="251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 xml:space="preserve">Compare registrant information to information found on the website to see if they appear reasonably related. </w:t>
        </w:r>
      </w:ins>
    </w:p>
    <w:p w14:paraId="338184D5" w14:textId="1DD72815" w:rsidR="00B454B1" w:rsidRPr="009A7F0E" w:rsidRDefault="00B454B1" w:rsidP="00B454B1">
      <w:pPr>
        <w:rPr>
          <w:ins w:id="252" w:author="Deacon, Alex" w:date="2018-03-06T12:33:00Z"/>
          <w:rFonts w:eastAsia="Times New Roman" w:cstheme="minorHAnsi"/>
          <w:i/>
          <w:sz w:val="18"/>
          <w:szCs w:val="24"/>
          <w:rPrChange w:id="253" w:author="Deacon, Alex" w:date="2018-03-06T13:35:00Z">
            <w:rPr>
              <w:ins w:id="254" w:author="Deacon, Alex" w:date="2018-03-06T12:33:00Z"/>
            </w:rPr>
          </w:rPrChange>
        </w:rPr>
        <w:pPrChange w:id="255" w:author="Deacon, Alex" w:date="2018-03-06T13:14:00Z">
          <w:pPr>
            <w:pStyle w:val="ListParagraph"/>
            <w:numPr>
              <w:numId w:val="10"/>
            </w:numPr>
            <w:ind w:left="360" w:hanging="360"/>
          </w:pPr>
        </w:pPrChange>
      </w:pPr>
      <w:ins w:id="256" w:author="Deacon, Alex" w:date="2018-03-06T13:14:00Z">
        <w:r w:rsidRPr="009A7F0E">
          <w:rPr>
            <w:rFonts w:eastAsia="Times New Roman" w:cstheme="minorHAnsi"/>
            <w:i/>
            <w:sz w:val="18"/>
            <w:szCs w:val="24"/>
            <w:rPrChange w:id="257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&lt;/RAW INPUT&gt;</w:t>
        </w:r>
      </w:ins>
    </w:p>
    <w:p w14:paraId="1FEB6720" w14:textId="69F694BC" w:rsidR="00FF21A9" w:rsidRPr="00FF21A9" w:rsidDel="00E12F92" w:rsidRDefault="00FF21A9" w:rsidP="00E12F92">
      <w:pPr>
        <w:rPr>
          <w:del w:id="258" w:author="Deacon, Alex" w:date="2018-03-06T12:39:00Z"/>
        </w:rPr>
        <w:pPrChange w:id="259" w:author="Deacon, Alex" w:date="2018-03-06T12:39:00Z">
          <w:pPr/>
        </w:pPrChange>
      </w:pPr>
    </w:p>
    <w:p w14:paraId="24DFE7C8" w14:textId="77777777" w:rsidR="00FF21A9" w:rsidRDefault="00FF21A9" w:rsidP="00FF21A9">
      <w:pPr>
        <w:numPr>
          <w:ilvl w:val="0"/>
          <w:numId w:val="18"/>
        </w:numPr>
        <w:rPr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What is the objective achieved by identifying and/or contacting each of those entities?</w:t>
      </w:r>
    </w:p>
    <w:p w14:paraId="3CCB9D20" w14:textId="51EAC3CC" w:rsidR="00FF21A9" w:rsidDel="00857A81" w:rsidRDefault="00310BC6" w:rsidP="00FF21A9">
      <w:pPr>
        <w:rPr>
          <w:del w:id="260" w:author="Deacon, Alex" w:date="2018-02-28T17:04:00Z"/>
          <w:rFonts w:eastAsia="Times New Roman" w:cstheme="minorHAnsi"/>
          <w:sz w:val="24"/>
          <w:szCs w:val="24"/>
        </w:rPr>
      </w:pPr>
      <w:ins w:id="261" w:author="Deacon, Alex" w:date="2018-03-06T13:45:00Z">
        <w:r>
          <w:rPr>
            <w:rFonts w:eastAsia="Times New Roman" w:cstheme="minorHAnsi"/>
            <w:sz w:val="24"/>
            <w:szCs w:val="24"/>
          </w:rPr>
          <w:t>The objective</w:t>
        </w:r>
      </w:ins>
      <w:ins w:id="262" w:author="Deacon, Alex" w:date="2018-03-06T13:46:00Z">
        <w:r w:rsidR="00334830">
          <w:rPr>
            <w:rFonts w:eastAsia="Times New Roman" w:cstheme="minorHAnsi"/>
            <w:sz w:val="24"/>
            <w:szCs w:val="24"/>
          </w:rPr>
          <w:t xml:space="preserve"> for Internet end users</w:t>
        </w:r>
      </w:ins>
      <w:ins w:id="263" w:author="Deacon, Alex" w:date="2018-03-06T13:47:00Z">
        <w:r w:rsidR="00334830">
          <w:rPr>
            <w:rFonts w:eastAsia="Times New Roman" w:cstheme="minorHAnsi"/>
            <w:sz w:val="24"/>
            <w:szCs w:val="24"/>
          </w:rPr>
          <w:t xml:space="preserve"> </w:t>
        </w:r>
      </w:ins>
      <w:ins w:id="264" w:author="Deacon, Alex" w:date="2018-03-06T13:45:00Z">
        <w:r>
          <w:rPr>
            <w:rFonts w:eastAsia="Times New Roman" w:cstheme="minorHAnsi"/>
            <w:sz w:val="24"/>
            <w:szCs w:val="24"/>
          </w:rPr>
          <w:t>is to easily identify the d</w:t>
        </w:r>
      </w:ins>
      <w:ins w:id="265" w:author="Deacon, Alex" w:date="2018-02-28T17:05:00Z">
        <w:r w:rsidR="00857A81">
          <w:rPr>
            <w:rFonts w:eastAsia="Times New Roman" w:cstheme="minorHAnsi"/>
            <w:sz w:val="24"/>
            <w:szCs w:val="24"/>
          </w:rPr>
          <w:t xml:space="preserve">omain name Owner </w:t>
        </w:r>
      </w:ins>
      <w:ins w:id="266" w:author="Deacon, Alex" w:date="2018-03-06T13:46:00Z">
        <w:r>
          <w:rPr>
            <w:rFonts w:eastAsia="Times New Roman" w:cstheme="minorHAnsi"/>
            <w:sz w:val="24"/>
            <w:szCs w:val="24"/>
          </w:rPr>
          <w:t xml:space="preserve">in order to determine if its safe to complete a commercial transaction using a service associated with the domain name.  </w:t>
        </w:r>
      </w:ins>
    </w:p>
    <w:p w14:paraId="51D9E21C" w14:textId="2EC42CAE" w:rsidR="00857A81" w:rsidRDefault="00857A81">
      <w:pPr>
        <w:rPr>
          <w:ins w:id="267" w:author="Deacon, Alex" w:date="2018-02-28T17:06:00Z"/>
          <w:rFonts w:eastAsia="Times New Roman" w:cstheme="minorHAnsi"/>
          <w:sz w:val="24"/>
          <w:szCs w:val="24"/>
        </w:rPr>
        <w:pPrChange w:id="268" w:author="Deacon, Alex" w:date="2018-02-28T17:01:00Z">
          <w:pPr>
            <w:pStyle w:val="ListParagraph"/>
          </w:pPr>
        </w:pPrChange>
      </w:pPr>
    </w:p>
    <w:p w14:paraId="6A57BAAD" w14:textId="306A20FB" w:rsidR="00FF21A9" w:rsidRDefault="00334830" w:rsidP="00FF21A9">
      <w:pPr>
        <w:rPr>
          <w:ins w:id="269" w:author="Deacon, Alex" w:date="2018-03-06T12:31:00Z"/>
          <w:rFonts w:eastAsia="Times New Roman" w:cstheme="minorHAnsi"/>
          <w:sz w:val="24"/>
          <w:szCs w:val="24"/>
        </w:rPr>
      </w:pPr>
      <w:ins w:id="270" w:author="Deacon, Alex" w:date="2018-03-06T13:46:00Z">
        <w:r>
          <w:rPr>
            <w:rFonts w:eastAsia="Times New Roman" w:cstheme="minorHAnsi"/>
            <w:sz w:val="24"/>
            <w:szCs w:val="24"/>
          </w:rPr>
          <w:t xml:space="preserve">In the case of technical issue resolution </w:t>
        </w:r>
      </w:ins>
      <w:ins w:id="271" w:author="Deacon, Alex" w:date="2018-03-06T13:47:00Z">
        <w:r>
          <w:rPr>
            <w:rFonts w:eastAsia="Times New Roman" w:cstheme="minorHAnsi"/>
            <w:sz w:val="24"/>
            <w:szCs w:val="24"/>
          </w:rPr>
          <w:t xml:space="preserve">the objective is to ensure </w:t>
        </w:r>
      </w:ins>
      <w:ins w:id="272" w:author="Deacon, Alex" w:date="2018-03-06T13:46:00Z">
        <w:r>
          <w:rPr>
            <w:rFonts w:eastAsia="Times New Roman" w:cstheme="minorHAnsi"/>
            <w:sz w:val="24"/>
            <w:szCs w:val="24"/>
          </w:rPr>
          <w:t xml:space="preserve">the </w:t>
        </w:r>
      </w:ins>
      <w:ins w:id="273" w:author="Deacon, Alex" w:date="2018-03-06T13:47:00Z">
        <w:r>
          <w:rPr>
            <w:rFonts w:eastAsia="Times New Roman" w:cstheme="minorHAnsi"/>
            <w:sz w:val="24"/>
            <w:szCs w:val="24"/>
          </w:rPr>
          <w:t>a</w:t>
        </w:r>
      </w:ins>
      <w:ins w:id="274" w:author="Deacon, Alex" w:date="2018-02-28T17:06:00Z">
        <w:r w:rsidR="00857A81">
          <w:rPr>
            <w:rFonts w:eastAsia="Times New Roman" w:cstheme="minorHAnsi"/>
            <w:sz w:val="24"/>
            <w:szCs w:val="24"/>
          </w:rPr>
          <w:t xml:space="preserve">bility to contact registrant in case of operational issues related to domain name resolution and </w:t>
        </w:r>
        <w:r w:rsidR="00555212">
          <w:rPr>
            <w:rFonts w:eastAsia="Times New Roman" w:cstheme="minorHAnsi"/>
            <w:sz w:val="24"/>
            <w:szCs w:val="24"/>
          </w:rPr>
          <w:t xml:space="preserve">services associated with the domain </w:t>
        </w:r>
      </w:ins>
      <w:ins w:id="275" w:author="Deacon, Alex" w:date="2018-02-28T17:07:00Z">
        <w:r w:rsidR="00555212">
          <w:rPr>
            <w:rFonts w:eastAsia="Times New Roman" w:cstheme="minorHAnsi"/>
            <w:sz w:val="24"/>
            <w:szCs w:val="24"/>
          </w:rPr>
          <w:t>name</w:t>
        </w:r>
      </w:ins>
      <w:ins w:id="276" w:author="Deacon, Alex" w:date="2018-02-28T17:06:00Z">
        <w:r w:rsidR="00555212">
          <w:rPr>
            <w:rFonts w:eastAsia="Times New Roman" w:cstheme="minorHAnsi"/>
            <w:sz w:val="24"/>
            <w:szCs w:val="24"/>
          </w:rPr>
          <w:t xml:space="preserve"> (e.g. ability to identify ISP/Hosting provider). </w:t>
        </w:r>
      </w:ins>
    </w:p>
    <w:p w14:paraId="25ACD030" w14:textId="77777777" w:rsidR="00BB7501" w:rsidRPr="009A7F0E" w:rsidRDefault="00BB7501" w:rsidP="00FF21A9">
      <w:pPr>
        <w:rPr>
          <w:ins w:id="277" w:author="Deacon, Alex" w:date="2018-03-06T13:14:00Z"/>
          <w:rFonts w:eastAsia="Times New Roman" w:cstheme="minorHAnsi"/>
          <w:i/>
          <w:sz w:val="18"/>
          <w:szCs w:val="24"/>
          <w:rPrChange w:id="278" w:author="Deacon, Alex" w:date="2018-03-06T13:35:00Z">
            <w:rPr>
              <w:ins w:id="279" w:author="Deacon, Alex" w:date="2018-03-06T13:14:00Z"/>
              <w:rFonts w:eastAsia="Times New Roman" w:cstheme="minorHAnsi"/>
              <w:sz w:val="24"/>
              <w:szCs w:val="24"/>
            </w:rPr>
          </w:rPrChange>
        </w:rPr>
      </w:pPr>
      <w:ins w:id="280" w:author="Deacon, Alex" w:date="2018-03-06T13:14:00Z">
        <w:r w:rsidRPr="009A7F0E">
          <w:rPr>
            <w:rFonts w:eastAsia="Times New Roman" w:cstheme="minorHAnsi"/>
            <w:i/>
            <w:sz w:val="18"/>
            <w:szCs w:val="24"/>
            <w:rPrChange w:id="281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&lt;RAW INPUT&gt;</w:t>
        </w:r>
      </w:ins>
    </w:p>
    <w:p w14:paraId="1F78C512" w14:textId="497B9916" w:rsidR="00F866E3" w:rsidRPr="009A7F0E" w:rsidRDefault="00F866E3" w:rsidP="00FF21A9">
      <w:pPr>
        <w:rPr>
          <w:ins w:id="282" w:author="Deacon, Alex" w:date="2018-03-06T12:31:00Z"/>
          <w:rFonts w:eastAsia="Times New Roman" w:cstheme="minorHAnsi"/>
          <w:i/>
          <w:sz w:val="18"/>
          <w:szCs w:val="24"/>
          <w:rPrChange w:id="283" w:author="Deacon, Alex" w:date="2018-03-06T13:35:00Z">
            <w:rPr>
              <w:ins w:id="284" w:author="Deacon, Alex" w:date="2018-03-06T12:31:00Z"/>
              <w:rFonts w:eastAsia="Times New Roman" w:cstheme="minorHAnsi"/>
              <w:sz w:val="24"/>
              <w:szCs w:val="24"/>
            </w:rPr>
          </w:rPrChange>
        </w:rPr>
      </w:pPr>
      <w:ins w:id="285" w:author="Deacon, Alex" w:date="2018-03-06T12:31:00Z">
        <w:r w:rsidRPr="009A7F0E">
          <w:rPr>
            <w:rFonts w:eastAsia="Times New Roman" w:cstheme="minorHAnsi"/>
            <w:i/>
            <w:sz w:val="18"/>
            <w:szCs w:val="24"/>
            <w:rPrChange w:id="286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Andrew</w:t>
        </w:r>
      </w:ins>
    </w:p>
    <w:p w14:paraId="38465379" w14:textId="77777777" w:rsidR="00F866E3" w:rsidRPr="009A7F0E" w:rsidRDefault="00F866E3" w:rsidP="00BB7501">
      <w:pPr>
        <w:pStyle w:val="ListParagraph"/>
        <w:numPr>
          <w:ilvl w:val="1"/>
          <w:numId w:val="10"/>
        </w:numPr>
        <w:rPr>
          <w:ins w:id="287" w:author="Deacon, Alex" w:date="2018-03-06T12:31:00Z"/>
          <w:rFonts w:eastAsia="Times New Roman" w:cstheme="minorHAnsi"/>
          <w:i/>
          <w:sz w:val="18"/>
          <w:szCs w:val="24"/>
          <w:rPrChange w:id="288" w:author="Deacon, Alex" w:date="2018-03-06T13:35:00Z">
            <w:rPr>
              <w:ins w:id="289" w:author="Deacon, Alex" w:date="2018-03-06T12:31:00Z"/>
              <w:rFonts w:eastAsia="Times New Roman" w:cstheme="minorHAnsi"/>
              <w:sz w:val="24"/>
              <w:szCs w:val="24"/>
            </w:rPr>
          </w:rPrChange>
        </w:rPr>
        <w:pPrChange w:id="290" w:author="Deacon, Alex" w:date="2018-03-06T13:14:00Z">
          <w:pPr>
            <w:pStyle w:val="ListParagraph"/>
            <w:numPr>
              <w:numId w:val="10"/>
            </w:numPr>
            <w:ind w:left="360" w:hanging="360"/>
          </w:pPr>
        </w:pPrChange>
      </w:pPr>
      <w:ins w:id="291" w:author="Deacon, Alex" w:date="2018-03-06T12:31:00Z">
        <w:r w:rsidRPr="009A7F0E">
          <w:rPr>
            <w:rFonts w:eastAsia="Times New Roman" w:cstheme="minorHAnsi"/>
            <w:i/>
            <w:sz w:val="18"/>
            <w:szCs w:val="24"/>
            <w:rPrChange w:id="292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Permit the Internet to operate.</w:t>
        </w:r>
      </w:ins>
    </w:p>
    <w:p w14:paraId="7F0E07EB" w14:textId="305F4A55" w:rsidR="00F866E3" w:rsidRPr="009A7F0E" w:rsidRDefault="00F866E3" w:rsidP="00F866E3">
      <w:pPr>
        <w:rPr>
          <w:ins w:id="293" w:author="Deacon, Alex" w:date="2018-03-06T12:33:00Z"/>
          <w:rFonts w:eastAsia="Times New Roman" w:cstheme="minorHAnsi"/>
          <w:i/>
          <w:sz w:val="18"/>
          <w:szCs w:val="24"/>
          <w:rPrChange w:id="294" w:author="Deacon, Alex" w:date="2018-03-06T13:35:00Z">
            <w:rPr>
              <w:ins w:id="295" w:author="Deacon, Alex" w:date="2018-03-06T12:33:00Z"/>
              <w:rFonts w:eastAsia="Times New Roman" w:cstheme="minorHAnsi"/>
              <w:sz w:val="24"/>
              <w:szCs w:val="24"/>
            </w:rPr>
          </w:rPrChange>
        </w:rPr>
      </w:pPr>
      <w:ins w:id="296" w:author="Deacon, Alex" w:date="2018-03-06T12:33:00Z">
        <w:r w:rsidRPr="009A7F0E">
          <w:rPr>
            <w:rFonts w:eastAsia="Times New Roman" w:cstheme="minorHAnsi"/>
            <w:i/>
            <w:sz w:val="18"/>
            <w:szCs w:val="24"/>
            <w:rPrChange w:id="297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Susan</w:t>
        </w:r>
      </w:ins>
    </w:p>
    <w:p w14:paraId="01DF28CF" w14:textId="3DF161E4" w:rsidR="00F866E3" w:rsidRPr="009A7F0E" w:rsidRDefault="00F866E3" w:rsidP="00BB7501">
      <w:pPr>
        <w:pStyle w:val="ListParagraph"/>
        <w:numPr>
          <w:ilvl w:val="1"/>
          <w:numId w:val="10"/>
        </w:numPr>
        <w:rPr>
          <w:ins w:id="298" w:author="Deacon, Alex" w:date="2018-03-06T12:39:00Z"/>
          <w:rFonts w:eastAsia="Times New Roman" w:cstheme="minorHAnsi"/>
          <w:i/>
          <w:sz w:val="18"/>
          <w:szCs w:val="24"/>
          <w:rPrChange w:id="299" w:author="Deacon, Alex" w:date="2018-03-06T13:35:00Z">
            <w:rPr>
              <w:ins w:id="300" w:author="Deacon, Alex" w:date="2018-03-06T12:39:00Z"/>
              <w:rFonts w:eastAsia="Times New Roman" w:cstheme="minorHAnsi"/>
              <w:sz w:val="24"/>
              <w:szCs w:val="24"/>
            </w:rPr>
          </w:rPrChange>
        </w:rPr>
        <w:pPrChange w:id="301" w:author="Deacon, Alex" w:date="2018-03-06T13:14:00Z">
          <w:pPr>
            <w:pStyle w:val="ListParagraph"/>
            <w:numPr>
              <w:numId w:val="10"/>
            </w:numPr>
            <w:ind w:left="360" w:hanging="360"/>
          </w:pPr>
        </w:pPrChange>
      </w:pPr>
      <w:ins w:id="302" w:author="Deacon, Alex" w:date="2018-03-06T12:33:00Z">
        <w:r w:rsidRPr="009A7F0E">
          <w:rPr>
            <w:rFonts w:eastAsia="Times New Roman" w:cstheme="minorHAnsi"/>
            <w:i/>
            <w:sz w:val="18"/>
            <w:szCs w:val="24"/>
            <w:rPrChange w:id="303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 xml:space="preserve">Determine if it is safe to complete a commercial transaction on the website. </w:t>
        </w:r>
      </w:ins>
    </w:p>
    <w:p w14:paraId="7045365A" w14:textId="713F0661" w:rsidR="00E12F92" w:rsidRPr="009A7F0E" w:rsidRDefault="00BB7501" w:rsidP="00E12F92">
      <w:pPr>
        <w:rPr>
          <w:ins w:id="304" w:author="Deacon, Alex" w:date="2018-03-06T12:33:00Z"/>
          <w:rFonts w:eastAsia="Times New Roman" w:cstheme="minorHAnsi"/>
          <w:i/>
          <w:sz w:val="18"/>
          <w:szCs w:val="24"/>
          <w:rPrChange w:id="305" w:author="Deacon, Alex" w:date="2018-03-06T13:35:00Z">
            <w:rPr>
              <w:ins w:id="306" w:author="Deacon, Alex" w:date="2018-03-06T12:33:00Z"/>
            </w:rPr>
          </w:rPrChange>
        </w:rPr>
        <w:pPrChange w:id="307" w:author="Deacon, Alex" w:date="2018-03-06T12:39:00Z">
          <w:pPr>
            <w:pStyle w:val="ListParagraph"/>
            <w:numPr>
              <w:numId w:val="10"/>
            </w:numPr>
            <w:ind w:left="360" w:hanging="360"/>
          </w:pPr>
        </w:pPrChange>
      </w:pPr>
      <w:ins w:id="308" w:author="Deacon, Alex" w:date="2018-03-06T13:14:00Z">
        <w:r w:rsidRPr="009A7F0E">
          <w:rPr>
            <w:rFonts w:eastAsia="Times New Roman" w:cstheme="minorHAnsi"/>
            <w:i/>
            <w:sz w:val="18"/>
            <w:szCs w:val="24"/>
            <w:rPrChange w:id="309" w:author="Deacon, Alex" w:date="2018-03-06T13:35:00Z">
              <w:rPr>
                <w:rFonts w:eastAsia="Times New Roman" w:cstheme="minorHAnsi"/>
                <w:sz w:val="24"/>
                <w:szCs w:val="24"/>
              </w:rPr>
            </w:rPrChange>
          </w:rPr>
          <w:t>&lt;/RAW INPUT&gt;</w:t>
        </w:r>
      </w:ins>
    </w:p>
    <w:p w14:paraId="52B37785" w14:textId="33B4E63C" w:rsidR="00F866E3" w:rsidRPr="00F866E3" w:rsidDel="00E12F92" w:rsidRDefault="00F866E3" w:rsidP="00F866E3">
      <w:pPr>
        <w:pStyle w:val="ListParagraph"/>
        <w:ind w:left="360"/>
        <w:rPr>
          <w:del w:id="310" w:author="Deacon, Alex" w:date="2018-03-06T12:39:00Z"/>
          <w:rFonts w:eastAsia="Times New Roman" w:cstheme="minorHAnsi"/>
          <w:sz w:val="24"/>
          <w:szCs w:val="24"/>
          <w:rPrChange w:id="311" w:author="Deacon, Alex" w:date="2018-03-06T12:33:00Z">
            <w:rPr>
              <w:del w:id="312" w:author="Deacon, Alex" w:date="2018-03-06T12:39:00Z"/>
            </w:rPr>
          </w:rPrChange>
        </w:rPr>
        <w:pPrChange w:id="313" w:author="Deacon, Alex" w:date="2018-03-06T12:33:00Z">
          <w:pPr/>
        </w:pPrChange>
      </w:pPr>
    </w:p>
    <w:p w14:paraId="42A167D3" w14:textId="77777777" w:rsidR="00FF21A9" w:rsidRDefault="00FF21A9" w:rsidP="00FF21A9">
      <w:pPr>
        <w:numPr>
          <w:ilvl w:val="0"/>
          <w:numId w:val="18"/>
        </w:numPr>
        <w:rPr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What might be expected of that entity with regard to the domain name?</w:t>
      </w:r>
    </w:p>
    <w:p w14:paraId="48FF12C5" w14:textId="742A7684" w:rsidR="00555212" w:rsidRPr="00E12F92" w:rsidRDefault="00334830" w:rsidP="009E76FB">
      <w:pPr>
        <w:rPr>
          <w:ins w:id="314" w:author="Deacon, Alex" w:date="2018-03-06T12:31:00Z"/>
          <w:sz w:val="24"/>
          <w:szCs w:val="24"/>
          <w:rPrChange w:id="315" w:author="Deacon, Alex" w:date="2018-03-06T12:39:00Z">
            <w:rPr>
              <w:ins w:id="316" w:author="Deacon, Alex" w:date="2018-03-06T12:31:00Z"/>
            </w:rPr>
          </w:rPrChange>
        </w:rPr>
      </w:pPr>
      <w:ins w:id="317" w:author="Deacon, Alex" w:date="2018-03-06T13:48:00Z">
        <w:r>
          <w:rPr>
            <w:sz w:val="24"/>
            <w:szCs w:val="24"/>
          </w:rPr>
          <w:t xml:space="preserve">Expectations include </w:t>
        </w:r>
      </w:ins>
      <w:ins w:id="318" w:author="Deacon, Alex" w:date="2018-03-06T13:49:00Z">
        <w:r>
          <w:rPr>
            <w:sz w:val="24"/>
            <w:szCs w:val="24"/>
          </w:rPr>
          <w:t xml:space="preserve">the ability to peoperly identify the </w:t>
        </w:r>
        <w:r w:rsidRPr="00456BDE">
          <w:rPr>
            <w:sz w:val="24"/>
            <w:szCs w:val="24"/>
          </w:rPr>
          <w:t>domain name owner</w:t>
        </w:r>
        <w:r>
          <w:rPr>
            <w:sz w:val="24"/>
            <w:szCs w:val="24"/>
          </w:rPr>
          <w:t xml:space="preserve"> and solve/address </w:t>
        </w:r>
      </w:ins>
      <w:ins w:id="319" w:author="Deacon, Alex" w:date="2018-03-06T13:48:00Z">
        <w:r>
          <w:rPr>
            <w:sz w:val="24"/>
            <w:szCs w:val="24"/>
          </w:rPr>
          <w:t>o</w:t>
        </w:r>
      </w:ins>
      <w:ins w:id="320" w:author="Deacon, Alex" w:date="2018-02-28T17:07:00Z">
        <w:r w:rsidR="00555212" w:rsidRPr="00E12F92">
          <w:rPr>
            <w:sz w:val="24"/>
            <w:szCs w:val="24"/>
            <w:rPrChange w:id="321" w:author="Deacon, Alex" w:date="2018-03-06T12:39:00Z">
              <w:rPr/>
            </w:rPrChange>
          </w:rPr>
          <w:t>perational issue</w:t>
        </w:r>
      </w:ins>
      <w:ins w:id="322" w:author="Deacon, Alex" w:date="2018-03-06T13:49:00Z">
        <w:r>
          <w:rPr>
            <w:sz w:val="24"/>
            <w:szCs w:val="24"/>
          </w:rPr>
          <w:t>s</w:t>
        </w:r>
      </w:ins>
      <w:ins w:id="323" w:author="Deacon, Alex" w:date="2018-02-28T17:07:00Z">
        <w:r w:rsidR="00555212" w:rsidRPr="00E12F92">
          <w:rPr>
            <w:sz w:val="24"/>
            <w:szCs w:val="24"/>
            <w:rPrChange w:id="324" w:author="Deacon, Alex" w:date="2018-03-06T12:39:00Z">
              <w:rPr/>
            </w:rPrChange>
          </w:rPr>
          <w:t xml:space="preserve"> </w:t>
        </w:r>
      </w:ins>
      <w:ins w:id="325" w:author="Deacon, Alex" w:date="2018-03-06T13:48:00Z">
        <w:r>
          <w:rPr>
            <w:sz w:val="24"/>
            <w:szCs w:val="24"/>
          </w:rPr>
          <w:t xml:space="preserve">including problems related to abuse </w:t>
        </w:r>
      </w:ins>
      <w:ins w:id="326" w:author="Deacon, Alex" w:date="2018-03-06T13:49:00Z">
        <w:r>
          <w:rPr>
            <w:sz w:val="24"/>
            <w:szCs w:val="24"/>
          </w:rPr>
          <w:t>and the ability</w:t>
        </w:r>
      </w:ins>
      <w:bookmarkStart w:id="327" w:name="_GoBack"/>
      <w:bookmarkEnd w:id="327"/>
      <w:ins w:id="328" w:author="Deacon, Alex" w:date="2018-03-06T13:48:00Z">
        <w:r>
          <w:rPr>
            <w:sz w:val="24"/>
            <w:szCs w:val="24"/>
          </w:rPr>
          <w:t xml:space="preserve"> be informed of possible consequences.,</w:t>
        </w:r>
      </w:ins>
      <w:ins w:id="329" w:author="Deacon, Alex" w:date="2018-02-28T17:08:00Z">
        <w:r w:rsidR="00555212" w:rsidRPr="00E12F92">
          <w:rPr>
            <w:sz w:val="24"/>
            <w:szCs w:val="24"/>
            <w:rPrChange w:id="330" w:author="Deacon, Alex" w:date="2018-03-06T12:39:00Z">
              <w:rPr/>
            </w:rPrChange>
          </w:rPr>
          <w:t xml:space="preserve">. </w:t>
        </w:r>
      </w:ins>
    </w:p>
    <w:p w14:paraId="1CC81CE4" w14:textId="77777777" w:rsidR="00BB7501" w:rsidRPr="009A7F0E" w:rsidRDefault="00BB7501" w:rsidP="009E76FB">
      <w:pPr>
        <w:rPr>
          <w:ins w:id="331" w:author="Deacon, Alex" w:date="2018-03-06T13:14:00Z"/>
          <w:sz w:val="18"/>
          <w:szCs w:val="24"/>
          <w:rPrChange w:id="332" w:author="Deacon, Alex" w:date="2018-03-06T13:36:00Z">
            <w:rPr>
              <w:ins w:id="333" w:author="Deacon, Alex" w:date="2018-03-06T13:14:00Z"/>
              <w:sz w:val="24"/>
              <w:szCs w:val="24"/>
            </w:rPr>
          </w:rPrChange>
        </w:rPr>
      </w:pPr>
      <w:ins w:id="334" w:author="Deacon, Alex" w:date="2018-03-06T13:14:00Z">
        <w:r w:rsidRPr="009A7F0E">
          <w:rPr>
            <w:sz w:val="18"/>
            <w:szCs w:val="24"/>
            <w:rPrChange w:id="335" w:author="Deacon, Alex" w:date="2018-03-06T13:36:00Z">
              <w:rPr>
                <w:sz w:val="24"/>
                <w:szCs w:val="24"/>
              </w:rPr>
            </w:rPrChange>
          </w:rPr>
          <w:t>&lt;RAW INPUT&gt;</w:t>
        </w:r>
      </w:ins>
    </w:p>
    <w:p w14:paraId="7361445C" w14:textId="4F9185D5" w:rsidR="00F866E3" w:rsidRPr="009A7F0E" w:rsidRDefault="00F866E3" w:rsidP="009E76FB">
      <w:pPr>
        <w:rPr>
          <w:ins w:id="336" w:author="Deacon, Alex" w:date="2018-03-06T12:31:00Z"/>
          <w:sz w:val="18"/>
          <w:szCs w:val="24"/>
          <w:rPrChange w:id="337" w:author="Deacon, Alex" w:date="2018-03-06T13:36:00Z">
            <w:rPr>
              <w:ins w:id="338" w:author="Deacon, Alex" w:date="2018-03-06T12:31:00Z"/>
            </w:rPr>
          </w:rPrChange>
        </w:rPr>
      </w:pPr>
      <w:ins w:id="339" w:author="Deacon, Alex" w:date="2018-03-06T12:31:00Z">
        <w:r w:rsidRPr="009A7F0E">
          <w:rPr>
            <w:sz w:val="18"/>
            <w:szCs w:val="24"/>
            <w:rPrChange w:id="340" w:author="Deacon, Alex" w:date="2018-03-06T13:36:00Z">
              <w:rPr/>
            </w:rPrChange>
          </w:rPr>
          <w:t>Andrew</w:t>
        </w:r>
      </w:ins>
    </w:p>
    <w:p w14:paraId="70C23200" w14:textId="77777777" w:rsidR="00F866E3" w:rsidRPr="009A7F0E" w:rsidRDefault="00F866E3" w:rsidP="00BB7501">
      <w:pPr>
        <w:pStyle w:val="ListParagraph"/>
        <w:numPr>
          <w:ilvl w:val="1"/>
          <w:numId w:val="10"/>
        </w:numPr>
        <w:rPr>
          <w:ins w:id="341" w:author="Deacon, Alex" w:date="2018-03-06T12:31:00Z"/>
          <w:sz w:val="18"/>
          <w:szCs w:val="24"/>
          <w:rPrChange w:id="342" w:author="Deacon, Alex" w:date="2018-03-06T13:36:00Z">
            <w:rPr>
              <w:ins w:id="343" w:author="Deacon, Alex" w:date="2018-03-06T12:31:00Z"/>
            </w:rPr>
          </w:rPrChange>
        </w:rPr>
        <w:pPrChange w:id="344" w:author="Deacon, Alex" w:date="2018-03-06T13:15:00Z">
          <w:pPr>
            <w:pStyle w:val="ListParagraph"/>
            <w:numPr>
              <w:numId w:val="10"/>
            </w:numPr>
            <w:ind w:left="360" w:hanging="360"/>
          </w:pPr>
        </w:pPrChange>
      </w:pPr>
      <w:ins w:id="345" w:author="Deacon, Alex" w:date="2018-03-06T12:31:00Z">
        <w:r w:rsidRPr="009A7F0E">
          <w:rPr>
            <w:sz w:val="18"/>
            <w:szCs w:val="24"/>
            <w:rPrChange w:id="346" w:author="Deacon, Alex" w:date="2018-03-06T13:36:00Z">
              <w:rPr/>
            </w:rPrChange>
          </w:rPr>
          <w:lastRenderedPageBreak/>
          <w:t>Act to solve abuse problem or be informed of possible consequences.</w:t>
        </w:r>
      </w:ins>
    </w:p>
    <w:p w14:paraId="19C5193A" w14:textId="67820B8E" w:rsidR="00F866E3" w:rsidRPr="009A7F0E" w:rsidRDefault="00F866E3" w:rsidP="00F866E3">
      <w:pPr>
        <w:rPr>
          <w:ins w:id="347" w:author="Deacon, Alex" w:date="2018-03-06T12:33:00Z"/>
          <w:sz w:val="18"/>
          <w:szCs w:val="24"/>
          <w:rPrChange w:id="348" w:author="Deacon, Alex" w:date="2018-03-06T13:36:00Z">
            <w:rPr>
              <w:ins w:id="349" w:author="Deacon, Alex" w:date="2018-03-06T12:33:00Z"/>
            </w:rPr>
          </w:rPrChange>
        </w:rPr>
        <w:pPrChange w:id="350" w:author="Deacon, Alex" w:date="2018-03-06T12:33:00Z">
          <w:pPr/>
        </w:pPrChange>
      </w:pPr>
      <w:ins w:id="351" w:author="Deacon, Alex" w:date="2018-03-06T12:33:00Z">
        <w:r w:rsidRPr="009A7F0E">
          <w:rPr>
            <w:sz w:val="18"/>
            <w:szCs w:val="24"/>
            <w:rPrChange w:id="352" w:author="Deacon, Alex" w:date="2018-03-06T13:36:00Z">
              <w:rPr/>
            </w:rPrChange>
          </w:rPr>
          <w:t>Susan</w:t>
        </w:r>
      </w:ins>
    </w:p>
    <w:p w14:paraId="03022A52" w14:textId="4AAD5120" w:rsidR="00F866E3" w:rsidRPr="009A7F0E" w:rsidRDefault="00F866E3" w:rsidP="00BB7501">
      <w:pPr>
        <w:pStyle w:val="ListParagraph"/>
        <w:numPr>
          <w:ilvl w:val="1"/>
          <w:numId w:val="10"/>
        </w:numPr>
        <w:rPr>
          <w:ins w:id="353" w:author="Deacon, Alex" w:date="2018-02-28T17:08:00Z"/>
          <w:sz w:val="18"/>
          <w:szCs w:val="24"/>
          <w:rPrChange w:id="354" w:author="Deacon, Alex" w:date="2018-03-06T13:36:00Z">
            <w:rPr>
              <w:ins w:id="355" w:author="Deacon, Alex" w:date="2018-02-28T17:08:00Z"/>
            </w:rPr>
          </w:rPrChange>
        </w:rPr>
        <w:pPrChange w:id="356" w:author="Deacon, Alex" w:date="2018-03-06T13:15:00Z">
          <w:pPr/>
        </w:pPrChange>
      </w:pPr>
      <w:ins w:id="357" w:author="Deacon, Alex" w:date="2018-03-06T12:33:00Z">
        <w:r w:rsidRPr="009A7F0E">
          <w:rPr>
            <w:sz w:val="18"/>
            <w:szCs w:val="24"/>
            <w:rPrChange w:id="358" w:author="Deacon, Alex" w:date="2018-03-06T13:36:00Z">
              <w:rPr/>
            </w:rPrChange>
          </w:rPr>
          <w:t xml:space="preserve">Respond to Internet user. </w:t>
        </w:r>
      </w:ins>
    </w:p>
    <w:p w14:paraId="7D79B16C" w14:textId="0AE9C02C" w:rsidR="00555212" w:rsidRPr="009A7F0E" w:rsidRDefault="00BB7501" w:rsidP="009E76FB">
      <w:pPr>
        <w:rPr>
          <w:sz w:val="18"/>
          <w:szCs w:val="24"/>
          <w:rPrChange w:id="359" w:author="Deacon, Alex" w:date="2018-03-06T13:36:00Z">
            <w:rPr/>
          </w:rPrChange>
        </w:rPr>
      </w:pPr>
      <w:ins w:id="360" w:author="Deacon, Alex" w:date="2018-03-06T13:15:00Z">
        <w:r w:rsidRPr="009A7F0E">
          <w:rPr>
            <w:sz w:val="18"/>
            <w:szCs w:val="24"/>
            <w:rPrChange w:id="361" w:author="Deacon, Alex" w:date="2018-03-06T13:36:00Z">
              <w:rPr>
                <w:sz w:val="24"/>
                <w:szCs w:val="24"/>
              </w:rPr>
            </w:rPrChange>
          </w:rPr>
          <w:t>&lt;/RAW INPUT&gt;</w:t>
        </w:r>
      </w:ins>
    </w:p>
    <w:sectPr w:rsidR="00555212" w:rsidRPr="009A7F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4864D" w14:textId="77777777" w:rsidR="00787B89" w:rsidRDefault="00787B89" w:rsidP="006B4ACC">
      <w:pPr>
        <w:spacing w:after="0" w:line="240" w:lineRule="auto"/>
      </w:pPr>
      <w:r>
        <w:separator/>
      </w:r>
    </w:p>
  </w:endnote>
  <w:endnote w:type="continuationSeparator" w:id="0">
    <w:p w14:paraId="51EB7B3C" w14:textId="77777777" w:rsidR="00787B89" w:rsidRDefault="00787B89" w:rsidP="006B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2144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2A308" w14:textId="77777777" w:rsidR="00F979E3" w:rsidRDefault="00F97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6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354566" w14:textId="77777777" w:rsidR="00F979E3" w:rsidRDefault="00F97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66D09" w14:textId="77777777" w:rsidR="00787B89" w:rsidRDefault="00787B89" w:rsidP="006B4ACC">
      <w:pPr>
        <w:spacing w:after="0" w:line="240" w:lineRule="auto"/>
      </w:pPr>
      <w:r>
        <w:separator/>
      </w:r>
    </w:p>
  </w:footnote>
  <w:footnote w:type="continuationSeparator" w:id="0">
    <w:p w14:paraId="22232B3A" w14:textId="77777777" w:rsidR="00787B89" w:rsidRDefault="00787B89" w:rsidP="006B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A27A8" w14:textId="77777777" w:rsidR="00F979E3" w:rsidRDefault="00F97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71805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3CE9"/>
    <w:multiLevelType w:val="hybridMultilevel"/>
    <w:tmpl w:val="1348F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BE6F12"/>
    <w:multiLevelType w:val="hybridMultilevel"/>
    <w:tmpl w:val="ADA4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55F60"/>
    <w:multiLevelType w:val="hybridMultilevel"/>
    <w:tmpl w:val="C058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45690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419A6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177B6B"/>
    <w:multiLevelType w:val="hybridMultilevel"/>
    <w:tmpl w:val="0908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7B1C"/>
    <w:multiLevelType w:val="hybridMultilevel"/>
    <w:tmpl w:val="6838A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B78F2"/>
    <w:multiLevelType w:val="hybridMultilevel"/>
    <w:tmpl w:val="500C480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81629BF"/>
    <w:multiLevelType w:val="hybridMultilevel"/>
    <w:tmpl w:val="86B8E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806AE8"/>
    <w:multiLevelType w:val="hybridMultilevel"/>
    <w:tmpl w:val="4AC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D2856"/>
    <w:multiLevelType w:val="hybridMultilevel"/>
    <w:tmpl w:val="26B0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C4561"/>
    <w:multiLevelType w:val="hybridMultilevel"/>
    <w:tmpl w:val="D9B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8A9"/>
    <w:multiLevelType w:val="hybridMultilevel"/>
    <w:tmpl w:val="58FA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16D63"/>
    <w:multiLevelType w:val="hybridMultilevel"/>
    <w:tmpl w:val="8FE6F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6D1A64"/>
    <w:multiLevelType w:val="hybridMultilevel"/>
    <w:tmpl w:val="52AA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365889"/>
    <w:multiLevelType w:val="hybridMultilevel"/>
    <w:tmpl w:val="8D8A5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3"/>
  </w:num>
  <w:num w:numId="6">
    <w:abstractNumId w:val="16"/>
  </w:num>
  <w:num w:numId="7">
    <w:abstractNumId w:val="1"/>
  </w:num>
  <w:num w:numId="8">
    <w:abstractNumId w:val="13"/>
  </w:num>
  <w:num w:numId="9">
    <w:abstractNumId w:val="2"/>
  </w:num>
  <w:num w:numId="10">
    <w:abstractNumId w:val="17"/>
  </w:num>
  <w:num w:numId="11">
    <w:abstractNumId w:val="4"/>
  </w:num>
  <w:num w:numId="12">
    <w:abstractNumId w:val="9"/>
  </w:num>
  <w:num w:numId="13">
    <w:abstractNumId w:val="15"/>
  </w:num>
  <w:num w:numId="14">
    <w:abstractNumId w:val="10"/>
  </w:num>
  <w:num w:numId="15">
    <w:abstractNumId w:val="14"/>
  </w:num>
  <w:num w:numId="16">
    <w:abstractNumId w:val="8"/>
  </w:num>
  <w:num w:numId="17">
    <w:abstractNumId w:val="0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acon, Alex">
    <w15:presenceInfo w15:providerId="Windows Live" w15:userId="623c029a-87a6-496a-bef7-194c6168c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AC"/>
    <w:rsid w:val="00014A43"/>
    <w:rsid w:val="000253BC"/>
    <w:rsid w:val="000308AA"/>
    <w:rsid w:val="00032350"/>
    <w:rsid w:val="00044A01"/>
    <w:rsid w:val="00046A8D"/>
    <w:rsid w:val="00060A17"/>
    <w:rsid w:val="000922E3"/>
    <w:rsid w:val="000F6605"/>
    <w:rsid w:val="00111682"/>
    <w:rsid w:val="0017303A"/>
    <w:rsid w:val="001E6222"/>
    <w:rsid w:val="001F257D"/>
    <w:rsid w:val="00206799"/>
    <w:rsid w:val="002233A4"/>
    <w:rsid w:val="002278A6"/>
    <w:rsid w:val="00233AEC"/>
    <w:rsid w:val="002A1460"/>
    <w:rsid w:val="002B1EEC"/>
    <w:rsid w:val="002D1893"/>
    <w:rsid w:val="002E2596"/>
    <w:rsid w:val="00310BC6"/>
    <w:rsid w:val="00334830"/>
    <w:rsid w:val="003449DE"/>
    <w:rsid w:val="00353F14"/>
    <w:rsid w:val="00354CBB"/>
    <w:rsid w:val="00371EC4"/>
    <w:rsid w:val="003764F7"/>
    <w:rsid w:val="003A71F2"/>
    <w:rsid w:val="003B3603"/>
    <w:rsid w:val="003B5DA6"/>
    <w:rsid w:val="003C3CA0"/>
    <w:rsid w:val="003D4F3C"/>
    <w:rsid w:val="003E1F71"/>
    <w:rsid w:val="00407C91"/>
    <w:rsid w:val="004110F9"/>
    <w:rsid w:val="004124DA"/>
    <w:rsid w:val="004222A6"/>
    <w:rsid w:val="00423D78"/>
    <w:rsid w:val="00427E4E"/>
    <w:rsid w:val="004459E9"/>
    <w:rsid w:val="0048035E"/>
    <w:rsid w:val="00492973"/>
    <w:rsid w:val="004A6CE9"/>
    <w:rsid w:val="004A75DA"/>
    <w:rsid w:val="004B7941"/>
    <w:rsid w:val="004C1FF0"/>
    <w:rsid w:val="00555212"/>
    <w:rsid w:val="00576A8F"/>
    <w:rsid w:val="005A7D72"/>
    <w:rsid w:val="005B2BCA"/>
    <w:rsid w:val="005B555F"/>
    <w:rsid w:val="005D6DA1"/>
    <w:rsid w:val="005F000F"/>
    <w:rsid w:val="005F1B15"/>
    <w:rsid w:val="00626124"/>
    <w:rsid w:val="006440F6"/>
    <w:rsid w:val="006455B3"/>
    <w:rsid w:val="00655DC3"/>
    <w:rsid w:val="00660D87"/>
    <w:rsid w:val="00663B35"/>
    <w:rsid w:val="00672795"/>
    <w:rsid w:val="00674879"/>
    <w:rsid w:val="00680253"/>
    <w:rsid w:val="00693021"/>
    <w:rsid w:val="00693F38"/>
    <w:rsid w:val="006A68D5"/>
    <w:rsid w:val="006B4ACC"/>
    <w:rsid w:val="006F2F3F"/>
    <w:rsid w:val="00736DD1"/>
    <w:rsid w:val="00776ECC"/>
    <w:rsid w:val="00787B89"/>
    <w:rsid w:val="0079135B"/>
    <w:rsid w:val="007C22BD"/>
    <w:rsid w:val="007D0D9E"/>
    <w:rsid w:val="00800F18"/>
    <w:rsid w:val="0080275E"/>
    <w:rsid w:val="00824292"/>
    <w:rsid w:val="008349B4"/>
    <w:rsid w:val="00857A81"/>
    <w:rsid w:val="00862F50"/>
    <w:rsid w:val="008C268C"/>
    <w:rsid w:val="008D5676"/>
    <w:rsid w:val="008E39B9"/>
    <w:rsid w:val="00904E6E"/>
    <w:rsid w:val="00946BC6"/>
    <w:rsid w:val="00953102"/>
    <w:rsid w:val="00965D4B"/>
    <w:rsid w:val="00976A93"/>
    <w:rsid w:val="009A7F0E"/>
    <w:rsid w:val="009B7EF3"/>
    <w:rsid w:val="009E76FB"/>
    <w:rsid w:val="009F523C"/>
    <w:rsid w:val="00A123AD"/>
    <w:rsid w:val="00A22AE7"/>
    <w:rsid w:val="00A32B0C"/>
    <w:rsid w:val="00A44BF3"/>
    <w:rsid w:val="00A608DA"/>
    <w:rsid w:val="00A66C56"/>
    <w:rsid w:val="00A8033F"/>
    <w:rsid w:val="00A81D29"/>
    <w:rsid w:val="00A953A3"/>
    <w:rsid w:val="00A95AB9"/>
    <w:rsid w:val="00AB2ADA"/>
    <w:rsid w:val="00AC5278"/>
    <w:rsid w:val="00AC5846"/>
    <w:rsid w:val="00AD3687"/>
    <w:rsid w:val="00B0574B"/>
    <w:rsid w:val="00B124A7"/>
    <w:rsid w:val="00B2028F"/>
    <w:rsid w:val="00B23020"/>
    <w:rsid w:val="00B36CB5"/>
    <w:rsid w:val="00B374DC"/>
    <w:rsid w:val="00B454B1"/>
    <w:rsid w:val="00B479A9"/>
    <w:rsid w:val="00BB7501"/>
    <w:rsid w:val="00BD71C4"/>
    <w:rsid w:val="00C00730"/>
    <w:rsid w:val="00C00A98"/>
    <w:rsid w:val="00C05FC0"/>
    <w:rsid w:val="00C11133"/>
    <w:rsid w:val="00C12055"/>
    <w:rsid w:val="00C2078B"/>
    <w:rsid w:val="00C214D4"/>
    <w:rsid w:val="00C30FB6"/>
    <w:rsid w:val="00C537D5"/>
    <w:rsid w:val="00C60576"/>
    <w:rsid w:val="00C73116"/>
    <w:rsid w:val="00CA1ADE"/>
    <w:rsid w:val="00CC072C"/>
    <w:rsid w:val="00CC59A2"/>
    <w:rsid w:val="00CD4C6D"/>
    <w:rsid w:val="00CE5DAC"/>
    <w:rsid w:val="00CF10D1"/>
    <w:rsid w:val="00D16CD5"/>
    <w:rsid w:val="00D231C5"/>
    <w:rsid w:val="00D37915"/>
    <w:rsid w:val="00D41A1B"/>
    <w:rsid w:val="00D66480"/>
    <w:rsid w:val="00D77DAD"/>
    <w:rsid w:val="00DE080C"/>
    <w:rsid w:val="00DF1CD4"/>
    <w:rsid w:val="00E00A38"/>
    <w:rsid w:val="00E12F92"/>
    <w:rsid w:val="00E465A7"/>
    <w:rsid w:val="00E842AE"/>
    <w:rsid w:val="00E9123E"/>
    <w:rsid w:val="00E94823"/>
    <w:rsid w:val="00EB06C5"/>
    <w:rsid w:val="00ED2C77"/>
    <w:rsid w:val="00EF3E09"/>
    <w:rsid w:val="00F040C7"/>
    <w:rsid w:val="00F33C0B"/>
    <w:rsid w:val="00F36839"/>
    <w:rsid w:val="00F57AE3"/>
    <w:rsid w:val="00F8325E"/>
    <w:rsid w:val="00F866E3"/>
    <w:rsid w:val="00F979E3"/>
    <w:rsid w:val="00FC0E6B"/>
    <w:rsid w:val="00FD41A1"/>
    <w:rsid w:val="00FD436C"/>
    <w:rsid w:val="00FD5688"/>
    <w:rsid w:val="00FE49E9"/>
    <w:rsid w:val="00FF21A9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7083"/>
  <w15:docId w15:val="{E148FFC7-6246-6E4D-BC74-92076E7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DA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E5DAC"/>
    <w:pPr>
      <w:ind w:left="720"/>
      <w:contextualSpacing/>
    </w:pPr>
  </w:style>
  <w:style w:type="table" w:styleId="TableGrid">
    <w:name w:val="Table Grid"/>
    <w:basedOn w:val="TableNormal"/>
    <w:uiPriority w:val="39"/>
    <w:rsid w:val="00CE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CC"/>
  </w:style>
  <w:style w:type="paragraph" w:styleId="Footer">
    <w:name w:val="footer"/>
    <w:basedOn w:val="Normal"/>
    <w:link w:val="Foot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CC"/>
  </w:style>
  <w:style w:type="character" w:styleId="Strong">
    <w:name w:val="Strong"/>
    <w:basedOn w:val="DefaultParagraphFont"/>
    <w:uiPriority w:val="22"/>
    <w:qFormat/>
    <w:rsid w:val="00655D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D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3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B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B35"/>
    <w:rPr>
      <w:vertAlign w:val="superscript"/>
    </w:rPr>
  </w:style>
  <w:style w:type="paragraph" w:customStyle="1" w:styleId="Body">
    <w:name w:val="Body"/>
    <w:rsid w:val="002E2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693F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BBA1-4AA0-CB40-8353-86A5309B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 Barnett</dc:creator>
  <cp:lastModifiedBy>Deacon, Alex</cp:lastModifiedBy>
  <cp:revision>9</cp:revision>
  <cp:lastPrinted>2017-10-20T13:33:00Z</cp:lastPrinted>
  <dcterms:created xsi:type="dcterms:W3CDTF">2018-03-06T00:36:00Z</dcterms:created>
  <dcterms:modified xsi:type="dcterms:W3CDTF">2018-03-06T21:50:00Z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10/23/2017 1:47:23 PM</vt:lpwstr>
  </property>
</Properties>
</file>