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ECFD" w14:textId="77777777" w:rsidR="007C22BD" w:rsidRPr="000922E3" w:rsidRDefault="00946BC6" w:rsidP="0080275E">
      <w:pPr>
        <w:rPr>
          <w:b/>
          <w:i/>
          <w:sz w:val="24"/>
          <w:szCs w:val="24"/>
          <w:u w:val="single"/>
        </w:rPr>
      </w:pPr>
      <w:r w:rsidRPr="000922E3">
        <w:rPr>
          <w:b/>
          <w:i/>
          <w:sz w:val="24"/>
          <w:szCs w:val="24"/>
          <w:u w:val="single"/>
        </w:rPr>
        <w:t>RDS WG – Drafting Team 2</w:t>
      </w:r>
      <w:r w:rsidR="007C22BD" w:rsidRPr="000922E3">
        <w:rPr>
          <w:b/>
          <w:i/>
          <w:sz w:val="24"/>
          <w:szCs w:val="24"/>
          <w:u w:val="single"/>
        </w:rPr>
        <w:t xml:space="preserve">: </w:t>
      </w:r>
      <w:r w:rsidRPr="000922E3">
        <w:rPr>
          <w:b/>
          <w:i/>
          <w:sz w:val="24"/>
          <w:szCs w:val="24"/>
          <w:u w:val="single"/>
        </w:rPr>
        <w:t xml:space="preserve">Domain Name Control and Individual Internet User </w:t>
      </w:r>
    </w:p>
    <w:p w14:paraId="381881D9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946BC6" w:rsidRPr="000922E3">
        <w:rPr>
          <w:rStyle w:val="Strong"/>
          <w:rFonts w:cstheme="minorHAnsi"/>
          <w:sz w:val="24"/>
          <w:szCs w:val="24"/>
        </w:rPr>
        <w:t>Domain Name Control</w:t>
      </w:r>
    </w:p>
    <w:p w14:paraId="70E0810A" w14:textId="096E08B6" w:rsidR="00371EC4" w:rsidRDefault="00353F14" w:rsidP="00371EC4">
      <w:pPr>
        <w:pStyle w:val="NormalWeb"/>
        <w:rPr>
          <w:ins w:id="0" w:author="Susan Kawaguchi" w:date="2017-11-09T07:32:00Z"/>
        </w:rPr>
      </w:pPr>
      <w:r w:rsidRPr="000922E3">
        <w:rPr>
          <w:rFonts w:eastAsia="Times New Roman" w:cstheme="minorHAnsi"/>
          <w:u w:val="single"/>
        </w:rPr>
        <w:t>Definition:</w:t>
      </w:r>
      <w:r w:rsidRPr="000922E3">
        <w:rPr>
          <w:rFonts w:eastAsia="Times New Roman" w:cstheme="minorHAnsi"/>
        </w:rPr>
        <w:t xml:space="preserve"> </w:t>
      </w:r>
      <w:ins w:id="1" w:author="Susan Kawaguchi" w:date="2017-11-09T07:33:00Z">
        <w:r w:rsidR="00371EC4">
          <w:rPr>
            <w:rFonts w:eastAsia="Times New Roman" w:cstheme="minorHAnsi"/>
          </w:rPr>
          <w:t xml:space="preserve">Collecting the required information to create a new domain name registration and </w:t>
        </w:r>
      </w:ins>
      <w:ins w:id="2" w:author="Susan Kawaguchi" w:date="2017-11-08T06:45:00Z">
        <w:r w:rsidR="00371EC4">
          <w:rPr>
            <w:rFonts w:ascii="Arial" w:hAnsi="Arial" w:cs="Arial"/>
            <w:sz w:val="22"/>
            <w:szCs w:val="22"/>
          </w:rPr>
          <w:t>e</w:t>
        </w:r>
        <w:r w:rsidR="00693F38">
          <w:rPr>
            <w:rFonts w:ascii="Arial" w:hAnsi="Arial" w:cs="Arial"/>
            <w:sz w:val="22"/>
            <w:szCs w:val="22"/>
          </w:rPr>
          <w:t xml:space="preserve">nsuring that the domain registration records are under the </w:t>
        </w:r>
        <w:r w:rsidR="006F2F3F">
          <w:rPr>
            <w:rFonts w:ascii="Arial" w:hAnsi="Arial" w:cs="Arial"/>
            <w:sz w:val="22"/>
            <w:szCs w:val="22"/>
          </w:rPr>
          <w:t>control of the authorized part</w:t>
        </w:r>
        <w:r w:rsidR="00371EC4">
          <w:rPr>
            <w:rFonts w:ascii="Arial" w:hAnsi="Arial" w:cs="Arial"/>
            <w:sz w:val="22"/>
            <w:szCs w:val="22"/>
          </w:rPr>
          <w:t xml:space="preserve">y and </w:t>
        </w:r>
      </w:ins>
      <w:ins w:id="3" w:author="Susan Kawaguchi" w:date="2017-11-09T07:32:00Z">
        <w:r w:rsidR="00371EC4">
          <w:rPr>
            <w:rFonts w:ascii="Arial" w:hAnsi="Arial" w:cs="Arial"/>
            <w:sz w:val="22"/>
            <w:szCs w:val="22"/>
          </w:rPr>
          <w:t xml:space="preserve">that no unauthorized changes, transfers are made in the record. </w:t>
        </w:r>
      </w:ins>
    </w:p>
    <w:p w14:paraId="401B66FE" w14:textId="50A00C66" w:rsidR="00693F38" w:rsidRDefault="00693F38" w:rsidP="00693F38">
      <w:pPr>
        <w:pStyle w:val="NormalWeb"/>
        <w:rPr>
          <w:ins w:id="4" w:author="Susan Kawaguchi" w:date="2017-11-08T06:45:00Z"/>
        </w:rPr>
      </w:pPr>
    </w:p>
    <w:p w14:paraId="1F3A36CE" w14:textId="3ADCB34F" w:rsidR="00353F14" w:rsidRPr="000922E3" w:rsidRDefault="00C00730" w:rsidP="00353F14">
      <w:pPr>
        <w:rPr>
          <w:rFonts w:eastAsia="Times New Roman" w:cstheme="minorHAnsi"/>
          <w:sz w:val="24"/>
          <w:szCs w:val="24"/>
        </w:rPr>
      </w:pPr>
      <w:del w:id="5" w:author="Susan Kawaguchi" w:date="2017-11-08T06:45:00Z">
        <w:r w:rsidDel="00693F38">
          <w:rPr>
            <w:rFonts w:eastAsia="Times New Roman" w:cstheme="minorHAnsi"/>
            <w:sz w:val="24"/>
            <w:szCs w:val="24"/>
          </w:rPr>
          <w:delText xml:space="preserve">Domain name </w:delText>
        </w:r>
        <w:r w:rsidR="00F33C0B" w:rsidDel="00693F38">
          <w:rPr>
            <w:rFonts w:eastAsia="Times New Roman" w:cstheme="minorHAnsi"/>
            <w:sz w:val="24"/>
            <w:szCs w:val="24"/>
          </w:rPr>
          <w:delText>registration creation, management, modification, transfer and contact for operational issues</w:delText>
        </w:r>
      </w:del>
    </w:p>
    <w:p w14:paraId="3A0E8007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595268C7" w14:textId="77777777" w:rsidR="00946BC6" w:rsidRPr="000922E3" w:rsidRDefault="00946BC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Create registrant id; create domain name; add DNS data for domain name</w:t>
      </w:r>
      <w:r w:rsidRPr="000922E3">
        <w:rPr>
          <w:sz w:val="24"/>
          <w:szCs w:val="24"/>
        </w:rPr>
        <w:t xml:space="preserve"> </w:t>
      </w:r>
    </w:p>
    <w:p w14:paraId="498A8B22" w14:textId="2124052B" w:rsidR="00946BC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Monitor</w:t>
      </w:r>
      <w:r w:rsidR="00946BC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 domain name registration record for changes &amp; correlate with activities</w:t>
      </w:r>
      <w:r w:rsidR="00946BC6" w:rsidRPr="000922E3">
        <w:rPr>
          <w:sz w:val="24"/>
          <w:szCs w:val="24"/>
        </w:rPr>
        <w:t xml:space="preserve"> </w:t>
      </w:r>
    </w:p>
    <w:p w14:paraId="74CC9605" w14:textId="21EED513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Manage set of domain names to keep them under the same administrative control</w:t>
      </w:r>
      <w:r w:rsidRPr="000922E3">
        <w:rPr>
          <w:sz w:val="24"/>
          <w:szCs w:val="24"/>
        </w:rPr>
        <w:t xml:space="preserve"> </w:t>
      </w:r>
    </w:p>
    <w:p w14:paraId="5915D200" w14:textId="23E6BF5E" w:rsidR="00CD4C6D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Transfer of domain name registration from one registrar to another or from registrant to new registrant. </w:t>
      </w:r>
    </w:p>
    <w:p w14:paraId="35263E84" w14:textId="7D79BE8A" w:rsidR="00F36839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registration database for status/existence of name when DNS does not work</w:t>
      </w:r>
    </w:p>
    <w:p w14:paraId="51A17C08" w14:textId="22A66827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contact information for ICANN policy compliance</w:t>
      </w:r>
    </w:p>
    <w:p w14:paraId="173912BD" w14:textId="77777777" w:rsidR="00CD4C6D" w:rsidRPr="000922E3" w:rsidRDefault="00CD4C6D" w:rsidP="00CD4C6D">
      <w:pPr>
        <w:pStyle w:val="ListParagraph"/>
        <w:rPr>
          <w:sz w:val="24"/>
          <w:szCs w:val="24"/>
        </w:rPr>
      </w:pPr>
    </w:p>
    <w:p w14:paraId="0390ACC3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60406EFC" w14:textId="77777777" w:rsidR="00B0574B" w:rsidRPr="000922E3" w:rsidRDefault="00B0574B" w:rsidP="00B0574B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3ED1B69B" w14:textId="5D50E424" w:rsidR="002E2596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Registrant, </w:t>
      </w:r>
      <w:ins w:id="6" w:author="Susan Kawaguchi" w:date="2017-11-08T06:36:00Z">
        <w:r w:rsidR="00C2078B">
          <w:rPr>
            <w:rFonts w:eastAsia="Calibri" w:cs="Calibri"/>
            <w:color w:val="000000"/>
            <w:sz w:val="24"/>
            <w:szCs w:val="24"/>
            <w:u w:color="000000"/>
          </w:rPr>
          <w:t xml:space="preserve">gaining </w:t>
        </w:r>
      </w:ins>
      <w:ins w:id="7" w:author="Susan Kawaguchi" w:date="2017-11-09T07:34:00Z">
        <w:r w:rsidR="00371EC4">
          <w:rPr>
            <w:rFonts w:eastAsia="Calibri" w:cs="Calibri"/>
            <w:color w:val="000000"/>
            <w:sz w:val="24"/>
            <w:szCs w:val="24"/>
            <w:u w:color="000000"/>
          </w:rPr>
          <w:t xml:space="preserve">and losing </w:t>
        </w:r>
      </w:ins>
      <w:r w:rsidRPr="000922E3">
        <w:rPr>
          <w:rFonts w:eastAsia="Calibri" w:cs="Calibri"/>
          <w:color w:val="000000"/>
          <w:sz w:val="24"/>
          <w:szCs w:val="24"/>
          <w:u w:color="000000"/>
        </w:rPr>
        <w:t>registrar, registry, ISP &amp; other operational contacts</w:t>
      </w:r>
      <w:r w:rsidRPr="000922E3">
        <w:rPr>
          <w:sz w:val="24"/>
          <w:szCs w:val="24"/>
        </w:rPr>
        <w:t xml:space="preserve"> </w:t>
      </w:r>
    </w:p>
    <w:p w14:paraId="75396F3A" w14:textId="26A51E26" w:rsidR="00111682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Domain name operational contacts, potential other users, UDRP, </w:t>
      </w:r>
      <w:ins w:id="8" w:author="Susan Kawaguchi" w:date="2017-11-08T06:39:00Z">
        <w:r w:rsidR="00014A43">
          <w:rPr>
            <w:rFonts w:eastAsia="Calibri" w:cs="Calibri"/>
            <w:color w:val="000000"/>
            <w:sz w:val="24"/>
            <w:szCs w:val="24"/>
            <w:u w:color="000000"/>
          </w:rPr>
          <w:t xml:space="preserve">URS, </w:t>
        </w:r>
      </w:ins>
      <w:r w:rsidRPr="000922E3">
        <w:rPr>
          <w:rFonts w:eastAsia="Calibri" w:cs="Calibri"/>
          <w:color w:val="000000"/>
          <w:sz w:val="24"/>
          <w:szCs w:val="24"/>
          <w:u w:color="000000"/>
        </w:rPr>
        <w:t>WIPO, ICANN, court proceedings and enforcement actions</w:t>
      </w:r>
      <w:r w:rsidRPr="000922E3">
        <w:rPr>
          <w:sz w:val="24"/>
          <w:szCs w:val="24"/>
        </w:rPr>
        <w:t xml:space="preserve"> </w:t>
      </w:r>
    </w:p>
    <w:p w14:paraId="693346AA" w14:textId="2C02B14D" w:rsidR="004459E9" w:rsidRPr="000922E3" w:rsidRDefault="002E2596" w:rsidP="004459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Reseller and registrant affiliates</w:t>
      </w:r>
      <w:r w:rsidRPr="000922E3">
        <w:rPr>
          <w:sz w:val="24"/>
          <w:szCs w:val="24"/>
        </w:rPr>
        <w:t xml:space="preserve"> </w:t>
      </w:r>
    </w:p>
    <w:p w14:paraId="4FE10C80" w14:textId="77777777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New or gaining registrant </w:t>
      </w:r>
    </w:p>
    <w:p w14:paraId="7CC40BF1" w14:textId="661842A4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attempting to interact with domain </w:t>
      </w:r>
      <w:r w:rsidR="00423D78" w:rsidRPr="000922E3">
        <w:rPr>
          <w:rFonts w:eastAsia="Calibri" w:cs="Calibri"/>
          <w:color w:val="000000"/>
          <w:sz w:val="24"/>
          <w:szCs w:val="24"/>
          <w:u w:color="000000"/>
        </w:rPr>
        <w:t xml:space="preserve">name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for legal actions</w:t>
      </w:r>
    </w:p>
    <w:p w14:paraId="1BC97E4A" w14:textId="2921FDEA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ICANN </w:t>
      </w:r>
      <w:del w:id="9" w:author="Susan Kawaguchi" w:date="2017-11-08T06:36:00Z">
        <w:r w:rsidRPr="000922E3" w:rsidDel="00C2078B">
          <w:rPr>
            <w:rFonts w:eastAsia="Calibri" w:cs="Calibri"/>
            <w:color w:val="000000"/>
            <w:sz w:val="24"/>
            <w:szCs w:val="24"/>
            <w:u w:color="000000"/>
          </w:rPr>
          <w:delText xml:space="preserve">compliance </w:delText>
        </w:r>
      </w:del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staff </w:t>
      </w:r>
    </w:p>
    <w:p w14:paraId="2CF706B8" w14:textId="741A0257" w:rsidR="002E2596" w:rsidRPr="000922E3" w:rsidRDefault="00C2078B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ins w:id="10" w:author="Susan Kawaguchi" w:date="2017-11-08T06:36:00Z">
        <w:r>
          <w:rPr>
            <w:rFonts w:eastAsia="Calibri" w:cs="Calibri"/>
            <w:color w:val="000000"/>
            <w:sz w:val="24"/>
            <w:szCs w:val="24"/>
            <w:u w:color="000000"/>
          </w:rPr>
          <w:t>Local l</w:t>
        </w:r>
      </w:ins>
      <w:del w:id="11" w:author="Susan Kawaguchi" w:date="2017-11-08T06:36:00Z">
        <w:r w:rsidR="002E2596" w:rsidRPr="000922E3" w:rsidDel="00C2078B">
          <w:rPr>
            <w:rFonts w:eastAsia="Calibri" w:cs="Calibri"/>
            <w:color w:val="000000"/>
            <w:sz w:val="24"/>
            <w:szCs w:val="24"/>
            <w:u w:color="000000"/>
          </w:rPr>
          <w:delText>L</w:delText>
        </w:r>
      </w:del>
      <w:r w:rsidR="002E259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aw </w:t>
      </w:r>
      <w:proofErr w:type="gramStart"/>
      <w:r w:rsidR="002E259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enforcement </w:t>
      </w:r>
      <w:ins w:id="12" w:author="Susan Kawaguchi" w:date="2017-11-08T06:36:00Z">
        <w:r>
          <w:rPr>
            <w:rFonts w:eastAsia="Calibri" w:cs="Calibri"/>
            <w:color w:val="000000"/>
            <w:sz w:val="24"/>
            <w:szCs w:val="24"/>
            <w:u w:color="000000"/>
          </w:rPr>
          <w:t>,</w:t>
        </w:r>
        <w:proofErr w:type="gramEnd"/>
        <w:r>
          <w:rPr>
            <w:rFonts w:eastAsia="Calibri" w:cs="Calibri"/>
            <w:color w:val="000000"/>
            <w:sz w:val="24"/>
            <w:szCs w:val="24"/>
            <w:u w:color="000000"/>
          </w:rPr>
          <w:t xml:space="preserve"> GAC public safety working group</w:t>
        </w:r>
      </w:ins>
    </w:p>
    <w:p w14:paraId="604B527F" w14:textId="4BC17C19" w:rsidR="00CE5DAC" w:rsidRPr="000922E3" w:rsidRDefault="00353F14" w:rsidP="00CE5DAC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CC59A2" w:rsidRPr="000922E3" w14:paraId="35AE9706" w14:textId="77777777" w:rsidTr="00CC59A2">
        <w:tc>
          <w:tcPr>
            <w:tcW w:w="2605" w:type="dxa"/>
          </w:tcPr>
          <w:p w14:paraId="44A8AF7F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1661816B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CC59A2" w:rsidRPr="000922E3" w14:paraId="74810C0D" w14:textId="77777777" w:rsidTr="00CC59A2">
        <w:tc>
          <w:tcPr>
            <w:tcW w:w="2605" w:type="dxa"/>
          </w:tcPr>
          <w:p w14:paraId="05E4A104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2F01D625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CC59A2" w:rsidRPr="000922E3" w14:paraId="76320D25" w14:textId="77777777" w:rsidTr="00CC59A2">
        <w:tc>
          <w:tcPr>
            <w:tcW w:w="2605" w:type="dxa"/>
          </w:tcPr>
          <w:p w14:paraId="15B83AEC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57B92E4C" w14:textId="4AEF577E" w:rsidR="00CC59A2" w:rsidRPr="000922E3" w:rsidRDefault="00660D87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22642A58" w14:textId="77777777" w:rsidTr="00CC59A2">
        <w:tc>
          <w:tcPr>
            <w:tcW w:w="2605" w:type="dxa"/>
          </w:tcPr>
          <w:p w14:paraId="792F4816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25ED79BE" w14:textId="128ACD68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5DFADB1A" w14:textId="77777777" w:rsidTr="00CC59A2">
        <w:tc>
          <w:tcPr>
            <w:tcW w:w="2605" w:type="dxa"/>
          </w:tcPr>
          <w:p w14:paraId="77B92DE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Registrant Postal Address (street address, </w:t>
            </w:r>
            <w:r w:rsidRPr="000922E3">
              <w:rPr>
                <w:sz w:val="24"/>
                <w:szCs w:val="24"/>
              </w:rPr>
              <w:lastRenderedPageBreak/>
              <w:t>city, state/province, postal code, country)</w:t>
            </w:r>
          </w:p>
        </w:tc>
        <w:tc>
          <w:tcPr>
            <w:tcW w:w="7290" w:type="dxa"/>
          </w:tcPr>
          <w:p w14:paraId="1623297A" w14:textId="250552F1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Monitor for any unauthorized changes to this data</w:t>
            </w:r>
          </w:p>
        </w:tc>
      </w:tr>
      <w:tr w:rsidR="00CC59A2" w:rsidRPr="000922E3" w14:paraId="092F3041" w14:textId="77777777" w:rsidTr="00CC59A2">
        <w:tc>
          <w:tcPr>
            <w:tcW w:w="2605" w:type="dxa"/>
          </w:tcPr>
          <w:p w14:paraId="7BB44D9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Registrant Phone</w:t>
            </w:r>
          </w:p>
        </w:tc>
        <w:tc>
          <w:tcPr>
            <w:tcW w:w="7290" w:type="dxa"/>
          </w:tcPr>
          <w:p w14:paraId="4F12395B" w14:textId="0B0A42FC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CC59A2" w:rsidRPr="000922E3" w14:paraId="031800B6" w14:textId="77777777" w:rsidTr="00CC59A2">
        <w:tc>
          <w:tcPr>
            <w:tcW w:w="2605" w:type="dxa"/>
          </w:tcPr>
          <w:p w14:paraId="725AD91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Email</w:t>
            </w:r>
          </w:p>
        </w:tc>
        <w:tc>
          <w:tcPr>
            <w:tcW w:w="7290" w:type="dxa"/>
          </w:tcPr>
          <w:p w14:paraId="22466EDE" w14:textId="4273B153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CC59A2" w:rsidRPr="000922E3" w14:paraId="0DFBAB84" w14:textId="77777777" w:rsidTr="00CC59A2">
        <w:tc>
          <w:tcPr>
            <w:tcW w:w="2605" w:type="dxa"/>
          </w:tcPr>
          <w:p w14:paraId="4ADFF33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C82B8E4" w14:textId="2FE7D135" w:rsidR="00CC59A2" w:rsidRPr="000922E3" w:rsidRDefault="00CC59A2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</w:t>
            </w:r>
            <w:r w:rsidR="00660D87" w:rsidRPr="000922E3">
              <w:rPr>
                <w:sz w:val="24"/>
                <w:szCs w:val="24"/>
              </w:rPr>
              <w:t xml:space="preserve">contact if registrant is not contactable </w:t>
            </w:r>
          </w:p>
        </w:tc>
      </w:tr>
      <w:tr w:rsidR="00CC59A2" w:rsidRPr="000922E3" w14:paraId="51E19DED" w14:textId="77777777" w:rsidTr="00CC59A2">
        <w:tc>
          <w:tcPr>
            <w:tcW w:w="2605" w:type="dxa"/>
          </w:tcPr>
          <w:p w14:paraId="0AEFB2A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28A4B5DD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CC59A2" w:rsidRPr="000922E3" w14:paraId="30611F9F" w14:textId="77777777" w:rsidTr="00CC59A2">
        <w:tc>
          <w:tcPr>
            <w:tcW w:w="2605" w:type="dxa"/>
          </w:tcPr>
          <w:p w14:paraId="5774613E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Original Registration Date</w:t>
            </w:r>
          </w:p>
        </w:tc>
        <w:tc>
          <w:tcPr>
            <w:tcW w:w="7290" w:type="dxa"/>
          </w:tcPr>
          <w:p w14:paraId="26C360B1" w14:textId="11BE6E3B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Ensure that the record associated with the domain name is maintained correctly </w:t>
            </w:r>
          </w:p>
        </w:tc>
      </w:tr>
      <w:tr w:rsidR="00CC59A2" w:rsidRPr="000922E3" w14:paraId="387BA44E" w14:textId="77777777" w:rsidTr="00CC59A2">
        <w:tc>
          <w:tcPr>
            <w:tcW w:w="2605" w:type="dxa"/>
          </w:tcPr>
          <w:p w14:paraId="1906EEE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3A06F898" w14:textId="1A68BF91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Ensure that the record associated with the domain name is maintained correctly</w:t>
            </w:r>
          </w:p>
        </w:tc>
      </w:tr>
      <w:tr w:rsidR="00CC59A2" w:rsidRPr="000922E3" w14:paraId="42F5C8BA" w14:textId="77777777" w:rsidTr="00CC59A2">
        <w:tc>
          <w:tcPr>
            <w:tcW w:w="2605" w:type="dxa"/>
          </w:tcPr>
          <w:p w14:paraId="7A5B09F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119958F1" w14:textId="279F1A85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CC59A2" w:rsidRPr="000922E3" w14:paraId="219B5FEE" w14:textId="77777777" w:rsidTr="00CC59A2">
        <w:tc>
          <w:tcPr>
            <w:tcW w:w="2605" w:type="dxa"/>
          </w:tcPr>
          <w:p w14:paraId="6A2263B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Expiration Date</w:t>
            </w:r>
          </w:p>
        </w:tc>
        <w:tc>
          <w:tcPr>
            <w:tcW w:w="7290" w:type="dxa"/>
          </w:tcPr>
          <w:p w14:paraId="4458E6CF" w14:textId="48B265C4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domain name is renewed </w:t>
            </w:r>
            <w:r w:rsidR="00CC59A2" w:rsidRPr="000922E3">
              <w:rPr>
                <w:sz w:val="24"/>
                <w:szCs w:val="24"/>
              </w:rPr>
              <w:t xml:space="preserve">  </w:t>
            </w:r>
          </w:p>
        </w:tc>
      </w:tr>
      <w:tr w:rsidR="00CC59A2" w:rsidRPr="000922E3" w14:paraId="01795951" w14:textId="77777777" w:rsidTr="00CC59A2">
        <w:tc>
          <w:tcPr>
            <w:tcW w:w="2605" w:type="dxa"/>
          </w:tcPr>
          <w:p w14:paraId="60BBE0EF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22B128DD" w14:textId="1AE8D994" w:rsidR="00CC59A2" w:rsidRPr="000922E3" w:rsidRDefault="000922E3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</w:t>
            </w:r>
            <w:proofErr w:type="spellStart"/>
            <w:r w:rsidRPr="000922E3">
              <w:rPr>
                <w:sz w:val="24"/>
                <w:szCs w:val="24"/>
              </w:rPr>
              <w:t>Nameservers</w:t>
            </w:r>
            <w:proofErr w:type="spellEnd"/>
            <w:r w:rsidRPr="000922E3">
              <w:rPr>
                <w:sz w:val="24"/>
                <w:szCs w:val="24"/>
              </w:rPr>
              <w:t xml:space="preserve"> have not been modified without authorization. </w:t>
            </w:r>
          </w:p>
        </w:tc>
      </w:tr>
      <w:tr w:rsidR="00CC59A2" w:rsidRPr="000922E3" w14:paraId="379B7EB2" w14:textId="77777777" w:rsidTr="00CC59A2">
        <w:tc>
          <w:tcPr>
            <w:tcW w:w="2605" w:type="dxa"/>
          </w:tcPr>
          <w:p w14:paraId="2764204A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473782A3" w14:textId="150C40B6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 </w:t>
            </w:r>
          </w:p>
        </w:tc>
      </w:tr>
      <w:tr w:rsidR="00CC59A2" w:rsidRPr="000922E3" w14:paraId="108C9D8B" w14:textId="77777777" w:rsidTr="00CC59A2">
        <w:trPr>
          <w:trHeight w:val="800"/>
        </w:trPr>
        <w:tc>
          <w:tcPr>
            <w:tcW w:w="2605" w:type="dxa"/>
          </w:tcPr>
          <w:p w14:paraId="63583BC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4AFABF60" w14:textId="3C3DD349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issues.  Monitor for possible modifications in domain name management.  </w:t>
            </w:r>
          </w:p>
        </w:tc>
      </w:tr>
      <w:tr w:rsidR="000253BC" w:rsidRPr="000922E3" w14:paraId="76FC9643" w14:textId="77777777" w:rsidTr="00CC59A2">
        <w:trPr>
          <w:trHeight w:val="800"/>
        </w:trPr>
        <w:tc>
          <w:tcPr>
            <w:tcW w:w="2605" w:type="dxa"/>
          </w:tcPr>
          <w:p w14:paraId="3DAEC361" w14:textId="64B1363D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Registry and Registrar domain status</w:t>
            </w:r>
          </w:p>
        </w:tc>
        <w:tc>
          <w:tcPr>
            <w:tcW w:w="7290" w:type="dxa"/>
          </w:tcPr>
          <w:p w14:paraId="748A416B" w14:textId="7D7AABA8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to ensure that the correct statuses are maintained for a domain name registration</w:t>
            </w:r>
          </w:p>
        </w:tc>
      </w:tr>
    </w:tbl>
    <w:p w14:paraId="7D84A4E6" w14:textId="77777777" w:rsidR="00CC59A2" w:rsidRPr="000922E3" w:rsidRDefault="00CC59A2" w:rsidP="00CE5DAC">
      <w:pPr>
        <w:rPr>
          <w:sz w:val="24"/>
          <w:szCs w:val="24"/>
        </w:rPr>
      </w:pPr>
    </w:p>
    <w:p w14:paraId="7E22AEE9" w14:textId="3004EB40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Pr="000922E3">
        <w:rPr>
          <w:rStyle w:val="Strong"/>
          <w:rFonts w:cstheme="minorHAnsi"/>
          <w:sz w:val="24"/>
          <w:szCs w:val="24"/>
        </w:rPr>
        <w:t>Individual Internet User</w:t>
      </w:r>
    </w:p>
    <w:p w14:paraId="139D17EF" w14:textId="02B8C5D1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Definition: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A8033F">
        <w:rPr>
          <w:rFonts w:eastAsia="Times New Roman" w:cstheme="minorHAnsi"/>
          <w:sz w:val="24"/>
          <w:szCs w:val="24"/>
        </w:rPr>
        <w:t xml:space="preserve"> Identification of </w:t>
      </w:r>
      <w:ins w:id="13" w:author="Susan Kawaguchi" w:date="2017-11-09T07:35:00Z">
        <w:r w:rsidR="00371EC4">
          <w:rPr>
            <w:rFonts w:eastAsia="Times New Roman" w:cstheme="minorHAnsi"/>
            <w:sz w:val="24"/>
            <w:szCs w:val="24"/>
          </w:rPr>
          <w:t xml:space="preserve">any </w:t>
        </w:r>
      </w:ins>
      <w:del w:id="14" w:author="Susan Kawaguchi" w:date="2017-11-09T07:35:00Z">
        <w:r w:rsidR="00A8033F" w:rsidDel="00371EC4">
          <w:rPr>
            <w:rFonts w:eastAsia="Times New Roman" w:cstheme="minorHAnsi"/>
            <w:sz w:val="24"/>
            <w:szCs w:val="24"/>
          </w:rPr>
          <w:delText>registrant</w:delText>
        </w:r>
      </w:del>
      <w:ins w:id="15" w:author="Susan Kawaguchi" w:date="2017-11-08T07:12:00Z">
        <w:r w:rsidR="00371EC4">
          <w:rPr>
            <w:rFonts w:eastAsia="Times New Roman" w:cstheme="minorHAnsi"/>
            <w:sz w:val="24"/>
            <w:szCs w:val="24"/>
          </w:rPr>
          <w:t>relevant contact</w:t>
        </w:r>
      </w:ins>
      <w:ins w:id="16" w:author="Susan Kawaguchi" w:date="2017-11-08T07:11:00Z">
        <w:r w:rsidR="00FD436C">
          <w:rPr>
            <w:rFonts w:eastAsia="Times New Roman" w:cstheme="minorHAnsi"/>
            <w:sz w:val="24"/>
            <w:szCs w:val="24"/>
          </w:rPr>
          <w:t xml:space="preserve"> </w:t>
        </w:r>
        <w:proofErr w:type="gramStart"/>
        <w:r w:rsidR="00FD436C">
          <w:rPr>
            <w:rFonts w:eastAsia="Times New Roman" w:cstheme="minorHAnsi"/>
            <w:sz w:val="24"/>
            <w:szCs w:val="24"/>
          </w:rPr>
          <w:t xml:space="preserve">in </w:t>
        </w:r>
      </w:ins>
      <w:ins w:id="17" w:author="Susan Kawaguchi" w:date="2017-11-09T07:35:00Z">
        <w:r w:rsidR="00371EC4">
          <w:rPr>
            <w:rFonts w:eastAsia="Times New Roman" w:cstheme="minorHAnsi"/>
            <w:sz w:val="24"/>
            <w:szCs w:val="24"/>
          </w:rPr>
          <w:t xml:space="preserve"> the</w:t>
        </w:r>
        <w:proofErr w:type="gramEnd"/>
        <w:r w:rsidR="00371EC4">
          <w:rPr>
            <w:rFonts w:eastAsia="Times New Roman" w:cstheme="minorHAnsi"/>
            <w:sz w:val="24"/>
            <w:szCs w:val="24"/>
          </w:rPr>
          <w:t xml:space="preserve"> </w:t>
        </w:r>
      </w:ins>
      <w:ins w:id="18" w:author="Susan Kawaguchi" w:date="2017-11-08T07:11:00Z">
        <w:r w:rsidR="00FD436C">
          <w:rPr>
            <w:rFonts w:eastAsia="Times New Roman" w:cstheme="minorHAnsi"/>
            <w:sz w:val="24"/>
            <w:szCs w:val="24"/>
          </w:rPr>
          <w:t xml:space="preserve">record </w:t>
        </w:r>
      </w:ins>
      <w:del w:id="19" w:author="Susan Kawaguchi" w:date="2017-11-08T07:10:00Z">
        <w:r w:rsidR="00A8033F" w:rsidDel="00FD436C">
          <w:rPr>
            <w:rFonts w:eastAsia="Times New Roman" w:cstheme="minorHAnsi"/>
            <w:sz w:val="24"/>
            <w:szCs w:val="24"/>
          </w:rPr>
          <w:delText xml:space="preserve"> </w:delText>
        </w:r>
      </w:del>
      <w:r w:rsidR="00A8033F">
        <w:rPr>
          <w:rFonts w:eastAsia="Times New Roman" w:cstheme="minorHAnsi"/>
          <w:sz w:val="24"/>
          <w:szCs w:val="24"/>
        </w:rPr>
        <w:t>for contact</w:t>
      </w:r>
      <w:ins w:id="20" w:author="Susan Kawaguchi" w:date="2017-11-08T07:10:00Z">
        <w:r w:rsidR="00965D4B">
          <w:rPr>
            <w:rFonts w:eastAsia="Times New Roman" w:cstheme="minorHAnsi"/>
            <w:sz w:val="24"/>
            <w:szCs w:val="24"/>
          </w:rPr>
          <w:t xml:space="preserve"> or </w:t>
        </w:r>
      </w:ins>
      <w:ins w:id="21" w:author="Susan Kawaguchi" w:date="2017-11-09T07:35:00Z">
        <w:r w:rsidR="00371EC4">
          <w:rPr>
            <w:rFonts w:eastAsia="Times New Roman" w:cstheme="minorHAnsi"/>
            <w:sz w:val="24"/>
            <w:szCs w:val="24"/>
          </w:rPr>
          <w:t xml:space="preserve">to </w:t>
        </w:r>
      </w:ins>
      <w:ins w:id="22" w:author="Susan Kawaguchi" w:date="2017-11-08T07:11:00Z">
        <w:r w:rsidR="00FD436C">
          <w:rPr>
            <w:rFonts w:eastAsia="Times New Roman" w:cstheme="minorHAnsi"/>
            <w:sz w:val="24"/>
            <w:szCs w:val="24"/>
          </w:rPr>
          <w:t xml:space="preserve">determine </w:t>
        </w:r>
      </w:ins>
      <w:ins w:id="23" w:author="Susan Kawaguchi" w:date="2017-11-08T07:10:00Z">
        <w:r w:rsidR="00965D4B">
          <w:rPr>
            <w:rFonts w:eastAsia="Times New Roman" w:cstheme="minorHAnsi"/>
            <w:sz w:val="24"/>
            <w:szCs w:val="24"/>
          </w:rPr>
          <w:t xml:space="preserve">reputation </w:t>
        </w:r>
      </w:ins>
      <w:r w:rsidR="00A8033F">
        <w:rPr>
          <w:rFonts w:eastAsia="Times New Roman" w:cstheme="minorHAnsi"/>
          <w:sz w:val="24"/>
          <w:szCs w:val="24"/>
        </w:rPr>
        <w:t xml:space="preserve"> by internet user.</w:t>
      </w:r>
      <w:bookmarkStart w:id="24" w:name="_GoBack"/>
      <w:bookmarkEnd w:id="24"/>
    </w:p>
    <w:p w14:paraId="0CABE5E6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  <w:u w:val="single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47C1B976" w14:textId="768294F1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>Real world user contacts the domain name registrant for information about their website or services offered using the domain name</w:t>
      </w:r>
    </w:p>
    <w:p w14:paraId="6DF4BB15" w14:textId="42FBA3EE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 xml:space="preserve">Consumer protection – Internet user may reach out to an ISP to determine if the website is legitimate or if a suspect email is phishing. </w:t>
      </w:r>
    </w:p>
    <w:p w14:paraId="3F3F2A0F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753D5F1B" w14:textId="77777777" w:rsidR="00423D78" w:rsidRPr="000922E3" w:rsidRDefault="00423D78" w:rsidP="00423D78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4626DCC2" w14:textId="77777777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operating infrastructure on the Internet </w:t>
      </w:r>
    </w:p>
    <w:p w14:paraId="45B7EDD2" w14:textId="2A0A017A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lastRenderedPageBreak/>
        <w:t xml:space="preserve">Any internet user that interacts with a website, service or is contacted via email </w:t>
      </w:r>
      <w:r w:rsidR="000922E3" w:rsidRPr="000922E3">
        <w:rPr>
          <w:rFonts w:eastAsia="Calibri" w:cs="Calibri"/>
          <w:color w:val="000000"/>
          <w:sz w:val="24"/>
          <w:szCs w:val="24"/>
          <w:u w:color="000000"/>
        </w:rPr>
        <w:t xml:space="preserve">from a domain name registration. </w:t>
      </w:r>
    </w:p>
    <w:p w14:paraId="7A447602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423D78" w:rsidRPr="000922E3" w14:paraId="3DF642BA" w14:textId="77777777" w:rsidTr="00082D1F">
        <w:tc>
          <w:tcPr>
            <w:tcW w:w="2605" w:type="dxa"/>
          </w:tcPr>
          <w:p w14:paraId="2F701859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7A62DE47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423D78" w:rsidRPr="000922E3" w14:paraId="039B55B3" w14:textId="77777777" w:rsidTr="00082D1F">
        <w:tc>
          <w:tcPr>
            <w:tcW w:w="2605" w:type="dxa"/>
          </w:tcPr>
          <w:p w14:paraId="2B6ABA0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386E8970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423D78" w:rsidRPr="000922E3" w14:paraId="686A290D" w14:textId="77777777" w:rsidTr="00082D1F">
        <w:tc>
          <w:tcPr>
            <w:tcW w:w="2605" w:type="dxa"/>
          </w:tcPr>
          <w:p w14:paraId="7933567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418A0EE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3D427FDF" w14:textId="77777777" w:rsidTr="00082D1F">
        <w:tc>
          <w:tcPr>
            <w:tcW w:w="2605" w:type="dxa"/>
          </w:tcPr>
          <w:p w14:paraId="4BB5CAF6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18382725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47355474" w14:textId="77777777" w:rsidTr="00082D1F">
        <w:tc>
          <w:tcPr>
            <w:tcW w:w="2605" w:type="dxa"/>
          </w:tcPr>
          <w:p w14:paraId="2D20D3AC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5F652B2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423D78" w:rsidRPr="000922E3" w14:paraId="55DDC9F7" w14:textId="77777777" w:rsidTr="00082D1F">
        <w:tc>
          <w:tcPr>
            <w:tcW w:w="2605" w:type="dxa"/>
          </w:tcPr>
          <w:p w14:paraId="63F5C57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Email</w:t>
            </w:r>
          </w:p>
        </w:tc>
        <w:tc>
          <w:tcPr>
            <w:tcW w:w="7290" w:type="dxa"/>
          </w:tcPr>
          <w:p w14:paraId="66A4A86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423D78" w:rsidRPr="000922E3" w14:paraId="3D9E188C" w14:textId="77777777" w:rsidTr="00082D1F">
        <w:tc>
          <w:tcPr>
            <w:tcW w:w="2605" w:type="dxa"/>
          </w:tcPr>
          <w:p w14:paraId="3899F24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4F1718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contact if registrant is not contactable </w:t>
            </w:r>
          </w:p>
        </w:tc>
      </w:tr>
      <w:tr w:rsidR="00423D78" w:rsidRPr="000922E3" w14:paraId="3B54D099" w14:textId="77777777" w:rsidTr="00082D1F">
        <w:tc>
          <w:tcPr>
            <w:tcW w:w="2605" w:type="dxa"/>
          </w:tcPr>
          <w:p w14:paraId="75208308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7B4FB16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423D78" w:rsidRPr="000922E3" w14:paraId="22208024" w14:textId="77777777" w:rsidTr="00082D1F">
        <w:tc>
          <w:tcPr>
            <w:tcW w:w="2605" w:type="dxa"/>
          </w:tcPr>
          <w:p w14:paraId="4FC9895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01A7EC4A" w14:textId="1FAEED10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Newly registered domain names can be suspect for phishing</w:t>
            </w:r>
          </w:p>
        </w:tc>
      </w:tr>
      <w:tr w:rsidR="00423D78" w:rsidRPr="000922E3" w14:paraId="6796F6AD" w14:textId="77777777" w:rsidTr="00082D1F">
        <w:tc>
          <w:tcPr>
            <w:tcW w:w="2605" w:type="dxa"/>
          </w:tcPr>
          <w:p w14:paraId="53E0B3D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6E5FADA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423D78" w:rsidRPr="000922E3" w14:paraId="12D313C3" w14:textId="77777777" w:rsidTr="00082D1F">
        <w:tc>
          <w:tcPr>
            <w:tcW w:w="2605" w:type="dxa"/>
          </w:tcPr>
          <w:p w14:paraId="29FD38C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72787951" w14:textId="67C8B5A3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ISP for issues</w:t>
            </w:r>
          </w:p>
        </w:tc>
      </w:tr>
      <w:tr w:rsidR="00423D78" w:rsidRPr="000922E3" w14:paraId="7E69F558" w14:textId="77777777" w:rsidTr="00082D1F">
        <w:tc>
          <w:tcPr>
            <w:tcW w:w="2605" w:type="dxa"/>
          </w:tcPr>
          <w:p w14:paraId="46A9D2B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7C059D21" w14:textId="0682ECF2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issues </w:t>
            </w:r>
          </w:p>
        </w:tc>
      </w:tr>
      <w:tr w:rsidR="00423D78" w:rsidRPr="000922E3" w14:paraId="5CE94580" w14:textId="77777777" w:rsidTr="00082D1F">
        <w:trPr>
          <w:trHeight w:val="800"/>
        </w:trPr>
        <w:tc>
          <w:tcPr>
            <w:tcW w:w="2605" w:type="dxa"/>
          </w:tcPr>
          <w:p w14:paraId="41F622A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1A9B8FD3" w14:textId="72F39AB4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</w:t>
            </w:r>
            <w:r w:rsidR="000922E3" w:rsidRPr="000922E3">
              <w:rPr>
                <w:sz w:val="24"/>
                <w:szCs w:val="24"/>
              </w:rPr>
              <w:t>ontact with any issues</w:t>
            </w:r>
          </w:p>
        </w:tc>
      </w:tr>
    </w:tbl>
    <w:p w14:paraId="435FFA3A" w14:textId="77777777" w:rsidR="00423D78" w:rsidRDefault="00423D78" w:rsidP="00423D78"/>
    <w:p w14:paraId="64B70FBA" w14:textId="540F5305" w:rsidR="00CD4C6D" w:rsidRDefault="00423D78" w:rsidP="00423D78">
      <w:r>
        <w:br w:type="page"/>
      </w:r>
      <w:r w:rsidR="00CD4C6D">
        <w:lastRenderedPageBreak/>
        <w:br w:type="page"/>
      </w:r>
    </w:p>
    <w:sectPr w:rsidR="00CD4C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41E16" w14:textId="77777777" w:rsidR="00292BC9" w:rsidRDefault="00292BC9" w:rsidP="006B4ACC">
      <w:pPr>
        <w:spacing w:after="0" w:line="240" w:lineRule="auto"/>
      </w:pPr>
      <w:r>
        <w:separator/>
      </w:r>
    </w:p>
  </w:endnote>
  <w:endnote w:type="continuationSeparator" w:id="0">
    <w:p w14:paraId="63753C98" w14:textId="77777777" w:rsidR="00292BC9" w:rsidRDefault="00292BC9" w:rsidP="006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144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2A308" w14:textId="77777777" w:rsidR="00F979E3" w:rsidRDefault="00F97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354566" w14:textId="77777777" w:rsidR="00F979E3" w:rsidRDefault="00F979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4791" w14:textId="77777777" w:rsidR="00292BC9" w:rsidRDefault="00292BC9" w:rsidP="006B4ACC">
      <w:pPr>
        <w:spacing w:after="0" w:line="240" w:lineRule="auto"/>
      </w:pPr>
      <w:r>
        <w:separator/>
      </w:r>
    </w:p>
  </w:footnote>
  <w:footnote w:type="continuationSeparator" w:id="0">
    <w:p w14:paraId="5318FED4" w14:textId="77777777" w:rsidR="00292BC9" w:rsidRDefault="00292BC9" w:rsidP="006B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A27A8" w14:textId="77777777" w:rsidR="00F979E3" w:rsidRDefault="00F979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1805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3CE9"/>
    <w:multiLevelType w:val="hybridMultilevel"/>
    <w:tmpl w:val="1348F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E6F12"/>
    <w:multiLevelType w:val="hybridMultilevel"/>
    <w:tmpl w:val="ADA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55F60"/>
    <w:multiLevelType w:val="hybridMultilevel"/>
    <w:tmpl w:val="C05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5690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7B6B"/>
    <w:multiLevelType w:val="hybridMultilevel"/>
    <w:tmpl w:val="0908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F7B1C"/>
    <w:multiLevelType w:val="hybridMultilevel"/>
    <w:tmpl w:val="6838A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8B78F2"/>
    <w:multiLevelType w:val="hybridMultilevel"/>
    <w:tmpl w:val="500C48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81629BF"/>
    <w:multiLevelType w:val="hybridMultilevel"/>
    <w:tmpl w:val="86B8E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806AE8"/>
    <w:multiLevelType w:val="hybridMultilevel"/>
    <w:tmpl w:val="4AC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D2856"/>
    <w:multiLevelType w:val="hybridMultilevel"/>
    <w:tmpl w:val="26B0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C4561"/>
    <w:multiLevelType w:val="hybridMultilevel"/>
    <w:tmpl w:val="D9B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8A9"/>
    <w:multiLevelType w:val="hybridMultilevel"/>
    <w:tmpl w:val="58FA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16D63"/>
    <w:multiLevelType w:val="hybridMultilevel"/>
    <w:tmpl w:val="8FE6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6D1A64"/>
    <w:multiLevelType w:val="hybridMultilevel"/>
    <w:tmpl w:val="52AA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365889"/>
    <w:multiLevelType w:val="hybridMultilevel"/>
    <w:tmpl w:val="8D8A5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Kawaguchi">
    <w15:presenceInfo w15:providerId="Windows Live" w15:userId="202d30947b317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AC"/>
    <w:rsid w:val="00014A43"/>
    <w:rsid w:val="000253BC"/>
    <w:rsid w:val="000308AA"/>
    <w:rsid w:val="00032350"/>
    <w:rsid w:val="00044A01"/>
    <w:rsid w:val="00046A8D"/>
    <w:rsid w:val="00060A17"/>
    <w:rsid w:val="000922E3"/>
    <w:rsid w:val="00111682"/>
    <w:rsid w:val="0017303A"/>
    <w:rsid w:val="001E6222"/>
    <w:rsid w:val="001F257D"/>
    <w:rsid w:val="00206799"/>
    <w:rsid w:val="002278A6"/>
    <w:rsid w:val="00233AEC"/>
    <w:rsid w:val="00292BC9"/>
    <w:rsid w:val="002A1460"/>
    <w:rsid w:val="002B1EEC"/>
    <w:rsid w:val="002D1893"/>
    <w:rsid w:val="002E2596"/>
    <w:rsid w:val="00353F14"/>
    <w:rsid w:val="00354CBB"/>
    <w:rsid w:val="00371EC4"/>
    <w:rsid w:val="003764F7"/>
    <w:rsid w:val="003A71F2"/>
    <w:rsid w:val="003B3603"/>
    <w:rsid w:val="003C3CA0"/>
    <w:rsid w:val="003E1F71"/>
    <w:rsid w:val="00407C91"/>
    <w:rsid w:val="004110F9"/>
    <w:rsid w:val="004222A6"/>
    <w:rsid w:val="00423D78"/>
    <w:rsid w:val="00427E4E"/>
    <w:rsid w:val="004459E9"/>
    <w:rsid w:val="0048035E"/>
    <w:rsid w:val="00492973"/>
    <w:rsid w:val="004A6CE9"/>
    <w:rsid w:val="004A75DA"/>
    <w:rsid w:val="004B7941"/>
    <w:rsid w:val="004C1FF0"/>
    <w:rsid w:val="00576A8F"/>
    <w:rsid w:val="005A7D72"/>
    <w:rsid w:val="005B2BCA"/>
    <w:rsid w:val="005D6DA1"/>
    <w:rsid w:val="005F000F"/>
    <w:rsid w:val="005F1B15"/>
    <w:rsid w:val="00626124"/>
    <w:rsid w:val="006440F6"/>
    <w:rsid w:val="00655DC3"/>
    <w:rsid w:val="00660D87"/>
    <w:rsid w:val="00663B35"/>
    <w:rsid w:val="00672795"/>
    <w:rsid w:val="00680253"/>
    <w:rsid w:val="00693021"/>
    <w:rsid w:val="00693F38"/>
    <w:rsid w:val="006B4ACC"/>
    <w:rsid w:val="006F2F3F"/>
    <w:rsid w:val="00736DD1"/>
    <w:rsid w:val="00776ECC"/>
    <w:rsid w:val="0079135B"/>
    <w:rsid w:val="007C22BD"/>
    <w:rsid w:val="007D0D9E"/>
    <w:rsid w:val="0080275E"/>
    <w:rsid w:val="00824292"/>
    <w:rsid w:val="008349B4"/>
    <w:rsid w:val="00862F50"/>
    <w:rsid w:val="008C268C"/>
    <w:rsid w:val="008E39B9"/>
    <w:rsid w:val="00904E6E"/>
    <w:rsid w:val="00946BC6"/>
    <w:rsid w:val="00953102"/>
    <w:rsid w:val="00965D4B"/>
    <w:rsid w:val="009B7EF3"/>
    <w:rsid w:val="009F523C"/>
    <w:rsid w:val="00A123AD"/>
    <w:rsid w:val="00A32B0C"/>
    <w:rsid w:val="00A608DA"/>
    <w:rsid w:val="00A8033F"/>
    <w:rsid w:val="00A81D29"/>
    <w:rsid w:val="00A953A3"/>
    <w:rsid w:val="00A95AB9"/>
    <w:rsid w:val="00AB2ADA"/>
    <w:rsid w:val="00AC5278"/>
    <w:rsid w:val="00AC5846"/>
    <w:rsid w:val="00AD3687"/>
    <w:rsid w:val="00B0574B"/>
    <w:rsid w:val="00B124A7"/>
    <w:rsid w:val="00B2028F"/>
    <w:rsid w:val="00B479A9"/>
    <w:rsid w:val="00BD71C4"/>
    <w:rsid w:val="00C00730"/>
    <w:rsid w:val="00C00A98"/>
    <w:rsid w:val="00C05FC0"/>
    <w:rsid w:val="00C11133"/>
    <w:rsid w:val="00C12055"/>
    <w:rsid w:val="00C2078B"/>
    <w:rsid w:val="00C214D4"/>
    <w:rsid w:val="00C30FB6"/>
    <w:rsid w:val="00C60576"/>
    <w:rsid w:val="00C73116"/>
    <w:rsid w:val="00CA1ADE"/>
    <w:rsid w:val="00CC59A2"/>
    <w:rsid w:val="00CD4C6D"/>
    <w:rsid w:val="00CE5DAC"/>
    <w:rsid w:val="00CF10D1"/>
    <w:rsid w:val="00D37915"/>
    <w:rsid w:val="00D41A1B"/>
    <w:rsid w:val="00D77DAD"/>
    <w:rsid w:val="00E00A38"/>
    <w:rsid w:val="00E465A7"/>
    <w:rsid w:val="00E842AE"/>
    <w:rsid w:val="00E9123E"/>
    <w:rsid w:val="00EB06C5"/>
    <w:rsid w:val="00ED2C77"/>
    <w:rsid w:val="00EF3E09"/>
    <w:rsid w:val="00F33C0B"/>
    <w:rsid w:val="00F36839"/>
    <w:rsid w:val="00F57AE3"/>
    <w:rsid w:val="00F8325E"/>
    <w:rsid w:val="00F979E3"/>
    <w:rsid w:val="00FC0E6B"/>
    <w:rsid w:val="00FD436C"/>
    <w:rsid w:val="00FD5688"/>
    <w:rsid w:val="00FE49E9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083"/>
  <w15:chartTrackingRefBased/>
  <w15:docId w15:val="{166159C3-F2B0-4C47-8B13-84705F77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DA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E5DAC"/>
    <w:pPr>
      <w:ind w:left="720"/>
      <w:contextualSpacing/>
    </w:pPr>
  </w:style>
  <w:style w:type="table" w:styleId="TableGrid">
    <w:name w:val="Table Grid"/>
    <w:basedOn w:val="TableNormal"/>
    <w:uiPriority w:val="39"/>
    <w:rsid w:val="00CE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CC"/>
  </w:style>
  <w:style w:type="paragraph" w:styleId="Footer">
    <w:name w:val="footer"/>
    <w:basedOn w:val="Normal"/>
    <w:link w:val="Foot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CC"/>
  </w:style>
  <w:style w:type="character" w:styleId="Strong">
    <w:name w:val="Strong"/>
    <w:basedOn w:val="DefaultParagraphFont"/>
    <w:uiPriority w:val="22"/>
    <w:qFormat/>
    <w:rsid w:val="0065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D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B35"/>
    <w:rPr>
      <w:vertAlign w:val="superscript"/>
    </w:rPr>
  </w:style>
  <w:style w:type="paragraph" w:customStyle="1" w:styleId="Body">
    <w:name w:val="Body"/>
    <w:rsid w:val="002E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693F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CC5C-FD7B-524D-9735-62409064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694</Words>
  <Characters>3959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 Barnett</dc:creator>
  <cp:keywords/>
  <dc:description/>
  <cp:lastModifiedBy>Susan Kawaguchi</cp:lastModifiedBy>
  <cp:revision>2</cp:revision>
  <cp:lastPrinted>2017-10-20T13:33:00Z</cp:lastPrinted>
  <dcterms:created xsi:type="dcterms:W3CDTF">2017-11-09T15:36:00Z</dcterms:created>
  <dcterms:modified xsi:type="dcterms:W3CDTF">2017-11-09T15:36:00Z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10/23/2017 1:47:23 PM</vt:lpwstr>
  </property>
</Properties>
</file>