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EDBF0D" w14:textId="77777777" w:rsidR="00DC207F" w:rsidRPr="00DC207F" w:rsidRDefault="00DC207F" w:rsidP="00DC207F">
      <w:pPr>
        <w:pStyle w:val="NoSpacing"/>
        <w:rPr>
          <w:rFonts w:ascii="Times New Roman" w:hAnsi="Times New Roman" w:cs="Times New Roman"/>
        </w:rPr>
      </w:pPr>
      <w:r w:rsidRPr="00DC207F">
        <w:rPr>
          <w:rFonts w:ascii="Times New Roman" w:hAnsi="Times New Roman" w:cs="Times New Roman"/>
        </w:rPr>
        <w:t>Mailing list address: </w:t>
      </w:r>
      <w:hyperlink r:id="rId7" w:history="1">
        <w:r w:rsidRPr="00DC207F">
          <w:rPr>
            <w:rStyle w:val="Hyperlink"/>
            <w:rFonts w:ascii="Times New Roman" w:hAnsi="Times New Roman" w:cs="Times New Roman"/>
          </w:rPr>
          <w:t>gnso-rds-pdp-3@icann.org</w:t>
        </w:r>
      </w:hyperlink>
      <w:r w:rsidRPr="00DC207F">
        <w:rPr>
          <w:rFonts w:ascii="Times New Roman" w:hAnsi="Times New Roman" w:cs="Times New Roman"/>
        </w:rPr>
        <w:t> </w:t>
      </w:r>
    </w:p>
    <w:p w14:paraId="3AC71783" w14:textId="77777777" w:rsidR="00DC207F" w:rsidRPr="00DC207F" w:rsidRDefault="00DC207F" w:rsidP="00DC207F">
      <w:pPr>
        <w:pStyle w:val="NoSpacing"/>
        <w:rPr>
          <w:rFonts w:ascii="Times New Roman" w:hAnsi="Times New Roman" w:cs="Times New Roman"/>
        </w:rPr>
      </w:pPr>
      <w:r w:rsidRPr="00DC207F">
        <w:rPr>
          <w:rFonts w:ascii="Times New Roman" w:hAnsi="Times New Roman" w:cs="Times New Roman"/>
        </w:rPr>
        <w:t>Mailing list archive: </w:t>
      </w:r>
      <w:hyperlink r:id="rId8" w:history="1">
        <w:r w:rsidRPr="00DC207F">
          <w:rPr>
            <w:rStyle w:val="Hyperlink"/>
            <w:rFonts w:ascii="Times New Roman" w:hAnsi="Times New Roman" w:cs="Times New Roman"/>
          </w:rPr>
          <w:t>http://mm.icann.org/pipermail/gnso-rds-pdp-3/</w:t>
        </w:r>
      </w:hyperlink>
    </w:p>
    <w:p w14:paraId="02DDC281" w14:textId="77777777" w:rsidR="00DC207F" w:rsidRDefault="00DC207F" w:rsidP="00DC207F">
      <w:pPr>
        <w:pStyle w:val="NoSpacing"/>
        <w:rPr>
          <w:rFonts w:ascii="Times New Roman" w:hAnsi="Times New Roman" w:cs="Times New Roman"/>
        </w:rPr>
      </w:pPr>
      <w:r w:rsidRPr="00DC207F">
        <w:rPr>
          <w:rFonts w:ascii="Times New Roman" w:hAnsi="Times New Roman" w:cs="Times New Roman"/>
        </w:rPr>
        <w:t xml:space="preserve">Coordinated by: David Cake </w:t>
      </w:r>
    </w:p>
    <w:p w14:paraId="3A4B9015" w14:textId="4E358C8E" w:rsidR="00B352FF" w:rsidRPr="00DC207F" w:rsidRDefault="00B352FF" w:rsidP="00DC207F">
      <w:pPr>
        <w:pStyle w:val="NoSpacing"/>
        <w:rPr>
          <w:rFonts w:ascii="Times New Roman" w:hAnsi="Times New Roman" w:cs="Times New Roman"/>
        </w:rPr>
      </w:pPr>
      <w:r w:rsidRPr="00B352FF">
        <w:rPr>
          <w:rFonts w:ascii="Times New Roman" w:hAnsi="Times New Roman" w:cs="Times New Roman"/>
        </w:rPr>
        <w:t xml:space="preserve">Members: </w:t>
      </w:r>
      <w:proofErr w:type="spellStart"/>
      <w:r w:rsidRPr="00B352FF">
        <w:rPr>
          <w:rFonts w:ascii="Times New Roman" w:hAnsi="Times New Roman" w:cs="Times New Roman"/>
        </w:rPr>
        <w:t>Kal</w:t>
      </w:r>
      <w:proofErr w:type="spellEnd"/>
      <w:r w:rsidRPr="00B352FF">
        <w:rPr>
          <w:rFonts w:ascii="Times New Roman" w:hAnsi="Times New Roman" w:cs="Times New Roman"/>
        </w:rPr>
        <w:t xml:space="preserve"> </w:t>
      </w:r>
      <w:proofErr w:type="spellStart"/>
      <w:r w:rsidRPr="00B352FF">
        <w:rPr>
          <w:rFonts w:ascii="Times New Roman" w:hAnsi="Times New Roman" w:cs="Times New Roman"/>
        </w:rPr>
        <w:t>Feher</w:t>
      </w:r>
      <w:proofErr w:type="spellEnd"/>
      <w:r w:rsidRPr="00B352FF">
        <w:rPr>
          <w:rFonts w:ascii="Times New Roman" w:hAnsi="Times New Roman" w:cs="Times New Roman"/>
        </w:rPr>
        <w:t>, Alex Deacon, Carlton Samuels</w:t>
      </w:r>
      <w:r>
        <w:rPr>
          <w:rFonts w:ascii="Times New Roman" w:hAnsi="Times New Roman" w:cs="Times New Roman"/>
        </w:rPr>
        <w:t xml:space="preserve">, Jeremy Malcolm, </w:t>
      </w:r>
      <w:proofErr w:type="spellStart"/>
      <w:r>
        <w:rPr>
          <w:rFonts w:ascii="Times New Roman" w:hAnsi="Times New Roman" w:cs="Times New Roman"/>
        </w:rPr>
        <w:t>Arsen</w:t>
      </w:r>
      <w:proofErr w:type="spellEnd"/>
      <w:r>
        <w:rPr>
          <w:rFonts w:ascii="Times New Roman" w:hAnsi="Times New Roman" w:cs="Times New Roman"/>
        </w:rPr>
        <w:t xml:space="preserve"> </w:t>
      </w:r>
      <w:proofErr w:type="spellStart"/>
      <w:r>
        <w:rPr>
          <w:rFonts w:ascii="Times New Roman" w:hAnsi="Times New Roman" w:cs="Times New Roman"/>
        </w:rPr>
        <w:t>Tungali</w:t>
      </w:r>
      <w:proofErr w:type="spellEnd"/>
    </w:p>
    <w:p w14:paraId="608EA1D3" w14:textId="77777777" w:rsidR="00DC207F" w:rsidRDefault="00DC207F" w:rsidP="00595C25">
      <w:pPr>
        <w:spacing w:before="100" w:beforeAutospacing="1" w:after="100" w:afterAutospacing="1" w:line="240" w:lineRule="auto"/>
        <w:rPr>
          <w:rFonts w:ascii="Times New Roman" w:eastAsia="Times New Roman" w:hAnsi="Times New Roman" w:cs="Times New Roman"/>
          <w:sz w:val="24"/>
          <w:szCs w:val="24"/>
        </w:rPr>
      </w:pPr>
    </w:p>
    <w:p w14:paraId="17D27B3E" w14:textId="77777777" w:rsidR="00A65294" w:rsidRDefault="00A6529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79482F97" w14:textId="21D8DE3C" w:rsidR="00A17691" w:rsidRPr="00D17428" w:rsidRDefault="008175A9">
      <w:pPr>
        <w:rPr>
          <w:rFonts w:ascii="Times New Roman" w:eastAsia="Times New Roman" w:hAnsi="Times New Roman" w:cs="Times New Roman"/>
          <w:b/>
          <w:sz w:val="24"/>
          <w:szCs w:val="24"/>
        </w:rPr>
      </w:pPr>
      <w:r w:rsidRPr="00D17428">
        <w:rPr>
          <w:rFonts w:ascii="Times New Roman" w:eastAsia="Times New Roman" w:hAnsi="Times New Roman" w:cs="Times New Roman"/>
          <w:b/>
          <w:sz w:val="24"/>
          <w:szCs w:val="24"/>
        </w:rPr>
        <w:lastRenderedPageBreak/>
        <w:t>TEMPLATE:</w:t>
      </w:r>
    </w:p>
    <w:p w14:paraId="6156AE70" w14:textId="764743FB" w:rsidR="00D17428" w:rsidRDefault="00D17428">
      <w:pPr>
        <w:rPr>
          <w:ins w:id="0" w:author="Deacon, Alex" w:date="2017-11-09T14:13:00Z"/>
          <w:rStyle w:val="Strong"/>
        </w:rPr>
      </w:pPr>
      <w:r w:rsidRPr="00DB333F">
        <w:rPr>
          <w:rFonts w:ascii="Times New Roman" w:eastAsia="Times New Roman" w:hAnsi="Times New Roman" w:cs="Times New Roman"/>
          <w:sz w:val="24"/>
          <w:szCs w:val="24"/>
          <w:u w:val="single"/>
        </w:rPr>
        <w:t>Purpose Name:</w:t>
      </w:r>
      <w:r>
        <w:rPr>
          <w:rFonts w:ascii="Times New Roman" w:eastAsia="Times New Roman" w:hAnsi="Times New Roman" w:cs="Times New Roman"/>
          <w:sz w:val="24"/>
          <w:szCs w:val="24"/>
        </w:rPr>
        <w:t xml:space="preserve"> </w:t>
      </w:r>
      <w:r w:rsidR="002216E6">
        <w:rPr>
          <w:rStyle w:val="Strong"/>
        </w:rPr>
        <w:t>Domain Name Certification</w:t>
      </w:r>
    </w:p>
    <w:p w14:paraId="34375012" w14:textId="77777777" w:rsidR="00992335" w:rsidRDefault="00227DA9">
      <w:pPr>
        <w:rPr>
          <w:ins w:id="1" w:author="Deacon, Alex" w:date="2017-11-09T14:25:00Z"/>
          <w:rStyle w:val="Strong"/>
          <w:rFonts w:ascii="Times New Roman" w:hAnsi="Times New Roman" w:cs="Times New Roman"/>
          <w:b w:val="0"/>
          <w:sz w:val="24"/>
          <w:szCs w:val="24"/>
        </w:rPr>
      </w:pPr>
      <w:bookmarkStart w:id="2" w:name="_GoBack"/>
      <w:ins w:id="3" w:author="Deacon, Alex" w:date="2017-11-09T14:13:00Z">
        <w:r w:rsidRPr="00481F2C">
          <w:rPr>
            <w:rStyle w:val="Strong"/>
            <w:rFonts w:ascii="Times New Roman" w:hAnsi="Times New Roman" w:cs="Times New Roman"/>
            <w:b w:val="0"/>
            <w:sz w:val="24"/>
            <w:szCs w:val="24"/>
            <w:u w:val="single"/>
            <w:rPrChange w:id="4" w:author="Deacon, Alex" w:date="2017-11-09T14:14:00Z">
              <w:rPr>
                <w:rStyle w:val="Strong"/>
                <w:b w:val="0"/>
                <w:u w:val="single"/>
              </w:rPr>
            </w:rPrChange>
          </w:rPr>
          <w:t>Purpose</w:t>
        </w:r>
      </w:ins>
      <w:ins w:id="5" w:author="Deacon, Alex" w:date="2017-11-09T14:14:00Z">
        <w:r w:rsidR="00481F2C" w:rsidRPr="00481F2C">
          <w:rPr>
            <w:rStyle w:val="Strong"/>
            <w:rFonts w:ascii="Times New Roman" w:hAnsi="Times New Roman" w:cs="Times New Roman"/>
            <w:b w:val="0"/>
            <w:sz w:val="24"/>
            <w:szCs w:val="24"/>
            <w:u w:val="single"/>
            <w:rPrChange w:id="6" w:author="Deacon, Alex" w:date="2017-11-09T14:14:00Z">
              <w:rPr>
                <w:rStyle w:val="Strong"/>
                <w:b w:val="0"/>
                <w:u w:val="single"/>
              </w:rPr>
            </w:rPrChange>
          </w:rPr>
          <w:t>:</w:t>
        </w:r>
        <w:r w:rsidR="00481F2C" w:rsidRPr="00481F2C">
          <w:rPr>
            <w:rStyle w:val="Strong"/>
            <w:rFonts w:ascii="Times New Roman" w:hAnsi="Times New Roman" w:cs="Times New Roman"/>
            <w:b w:val="0"/>
            <w:sz w:val="24"/>
            <w:szCs w:val="24"/>
            <w:rPrChange w:id="7" w:author="Deacon, Alex" w:date="2017-11-09T14:16:00Z">
              <w:rPr>
                <w:rStyle w:val="Strong"/>
                <w:b w:val="0"/>
                <w:u w:val="single"/>
              </w:rPr>
            </w:rPrChange>
          </w:rPr>
          <w:t xml:space="preserve"> </w:t>
        </w:r>
      </w:ins>
      <w:ins w:id="8" w:author="Deacon, Alex" w:date="2017-11-09T14:16:00Z">
        <w:r w:rsidR="00481F2C" w:rsidRPr="00481F2C">
          <w:rPr>
            <w:rStyle w:val="Strong"/>
            <w:rFonts w:ascii="Times New Roman" w:hAnsi="Times New Roman" w:cs="Times New Roman"/>
            <w:b w:val="0"/>
            <w:sz w:val="24"/>
            <w:szCs w:val="24"/>
            <w:rPrChange w:id="9" w:author="Deacon, Alex" w:date="2017-11-09T14:16:00Z">
              <w:rPr>
                <w:rStyle w:val="Strong"/>
                <w:rFonts w:ascii="Times New Roman" w:hAnsi="Times New Roman" w:cs="Times New Roman"/>
                <w:b w:val="0"/>
                <w:sz w:val="24"/>
                <w:szCs w:val="24"/>
                <w:u w:val="single"/>
              </w:rPr>
            </w:rPrChange>
          </w:rPr>
          <w:t xml:space="preserve"> </w:t>
        </w:r>
      </w:ins>
    </w:p>
    <w:p w14:paraId="41178616" w14:textId="60A4A63B" w:rsidR="00227DA9" w:rsidRPr="00992335" w:rsidRDefault="00481F2C">
      <w:pPr>
        <w:rPr>
          <w:rFonts w:ascii="Times New Roman" w:eastAsia="Times New Roman" w:hAnsi="Times New Roman" w:cs="Times New Roman"/>
          <w:color w:val="4F81BD" w:themeColor="accent1"/>
          <w:sz w:val="24"/>
          <w:szCs w:val="24"/>
          <w:rPrChange w:id="10" w:author="Deacon, Alex" w:date="2017-11-09T14:25:00Z">
            <w:rPr>
              <w:rFonts w:ascii="Times New Roman" w:eastAsia="Times New Roman" w:hAnsi="Times New Roman" w:cs="Times New Roman"/>
              <w:sz w:val="24"/>
              <w:szCs w:val="24"/>
            </w:rPr>
          </w:rPrChange>
        </w:rPr>
      </w:pPr>
      <w:ins w:id="11" w:author="Deacon, Alex" w:date="2017-11-09T14:15:00Z">
        <w:r w:rsidRPr="00992335">
          <w:rPr>
            <w:rStyle w:val="Strong"/>
            <w:rFonts w:ascii="Times New Roman" w:hAnsi="Times New Roman" w:cs="Times New Roman"/>
            <w:b w:val="0"/>
            <w:color w:val="4F81BD" w:themeColor="accent1"/>
            <w:sz w:val="24"/>
            <w:szCs w:val="24"/>
            <w:rPrChange w:id="12" w:author="Deacon, Alex" w:date="2017-11-09T14:25:00Z">
              <w:rPr>
                <w:rStyle w:val="Strong"/>
                <w:rFonts w:ascii="Times New Roman" w:hAnsi="Times New Roman" w:cs="Times New Roman"/>
                <w:b w:val="0"/>
                <w:sz w:val="24"/>
                <w:szCs w:val="24"/>
              </w:rPr>
            </w:rPrChange>
          </w:rPr>
          <w:t xml:space="preserve">Information collected </w:t>
        </w:r>
      </w:ins>
      <w:ins w:id="13" w:author="Deacon, Alex" w:date="2017-11-10T14:10:00Z">
        <w:r w:rsidR="00C00FA9">
          <w:rPr>
            <w:rStyle w:val="Strong"/>
            <w:rFonts w:ascii="Times New Roman" w:hAnsi="Times New Roman" w:cs="Times New Roman"/>
            <w:b w:val="0"/>
            <w:color w:val="4F81BD" w:themeColor="accent1"/>
            <w:sz w:val="24"/>
            <w:szCs w:val="24"/>
          </w:rPr>
          <w:t xml:space="preserve">by a certificate authority </w:t>
        </w:r>
      </w:ins>
      <w:ins w:id="14" w:author="Deacon, Alex" w:date="2017-11-09T14:15:00Z">
        <w:r w:rsidRPr="00992335">
          <w:rPr>
            <w:rStyle w:val="Strong"/>
            <w:rFonts w:ascii="Times New Roman" w:hAnsi="Times New Roman" w:cs="Times New Roman"/>
            <w:b w:val="0"/>
            <w:color w:val="4F81BD" w:themeColor="accent1"/>
            <w:sz w:val="24"/>
            <w:szCs w:val="24"/>
            <w:rPrChange w:id="15" w:author="Deacon, Alex" w:date="2017-11-09T14:25:00Z">
              <w:rPr>
                <w:rStyle w:val="Strong"/>
                <w:rFonts w:ascii="Times New Roman" w:hAnsi="Times New Roman" w:cs="Times New Roman"/>
                <w:b w:val="0"/>
                <w:sz w:val="24"/>
                <w:szCs w:val="24"/>
              </w:rPr>
            </w:rPrChange>
          </w:rPr>
          <w:t xml:space="preserve">to enable contact between the registrant, or a technical or </w:t>
        </w:r>
        <w:r w:rsidR="00597146" w:rsidRPr="00C00FA9">
          <w:rPr>
            <w:rStyle w:val="Strong"/>
            <w:rFonts w:ascii="Times New Roman" w:hAnsi="Times New Roman" w:cs="Times New Roman"/>
            <w:b w:val="0"/>
            <w:color w:val="4F81BD" w:themeColor="accent1"/>
            <w:sz w:val="24"/>
            <w:szCs w:val="24"/>
          </w:rPr>
          <w:t>administrative representative of</w:t>
        </w:r>
        <w:r w:rsidRPr="00992335">
          <w:rPr>
            <w:rStyle w:val="Strong"/>
            <w:rFonts w:ascii="Times New Roman" w:hAnsi="Times New Roman" w:cs="Times New Roman"/>
            <w:b w:val="0"/>
            <w:color w:val="4F81BD" w:themeColor="accent1"/>
            <w:sz w:val="24"/>
            <w:szCs w:val="24"/>
            <w:rPrChange w:id="16" w:author="Deacon, Alex" w:date="2017-11-09T14:25:00Z">
              <w:rPr>
                <w:rStyle w:val="Strong"/>
                <w:rFonts w:ascii="Times New Roman" w:hAnsi="Times New Roman" w:cs="Times New Roman"/>
                <w:b w:val="0"/>
                <w:sz w:val="24"/>
                <w:szCs w:val="24"/>
              </w:rPr>
            </w:rPrChange>
          </w:rPr>
          <w:t xml:space="preserve"> the registrant, </w:t>
        </w:r>
      </w:ins>
      <w:ins w:id="17" w:author="Deacon, Alex" w:date="2017-11-09T14:24:00Z">
        <w:r w:rsidR="00992335" w:rsidRPr="00992335">
          <w:rPr>
            <w:rStyle w:val="Strong"/>
            <w:rFonts w:ascii="Times New Roman" w:hAnsi="Times New Roman" w:cs="Times New Roman"/>
            <w:b w:val="0"/>
            <w:color w:val="4F81BD" w:themeColor="accent1"/>
            <w:sz w:val="24"/>
            <w:szCs w:val="24"/>
            <w:rPrChange w:id="18" w:author="Deacon, Alex" w:date="2017-11-09T14:25:00Z">
              <w:rPr>
                <w:rStyle w:val="Strong"/>
                <w:rFonts w:ascii="Times New Roman" w:hAnsi="Times New Roman" w:cs="Times New Roman"/>
                <w:b w:val="0"/>
                <w:sz w:val="24"/>
                <w:szCs w:val="24"/>
              </w:rPr>
            </w:rPrChange>
          </w:rPr>
          <w:t xml:space="preserve">to </w:t>
        </w:r>
      </w:ins>
      <w:ins w:id="19" w:author="Deacon, Alex" w:date="2017-11-09T14:25:00Z">
        <w:r w:rsidR="00992335" w:rsidRPr="00992335">
          <w:rPr>
            <w:rStyle w:val="Strong"/>
            <w:rFonts w:ascii="Times New Roman" w:hAnsi="Times New Roman" w:cs="Times New Roman"/>
            <w:b w:val="0"/>
            <w:color w:val="4F81BD" w:themeColor="accent1"/>
            <w:sz w:val="24"/>
            <w:szCs w:val="24"/>
            <w:rPrChange w:id="20" w:author="Deacon, Alex" w:date="2017-11-09T14:25:00Z">
              <w:rPr>
                <w:rStyle w:val="Strong"/>
                <w:rFonts w:ascii="Times New Roman" w:hAnsi="Times New Roman" w:cs="Times New Roman"/>
                <w:b w:val="0"/>
                <w:sz w:val="24"/>
                <w:szCs w:val="24"/>
              </w:rPr>
            </w:rPrChange>
          </w:rPr>
          <w:t>assist in verifying</w:t>
        </w:r>
      </w:ins>
      <w:ins w:id="21" w:author="Deacon, Alex" w:date="2017-11-09T14:24:00Z">
        <w:r w:rsidR="00992335" w:rsidRPr="00992335">
          <w:rPr>
            <w:rStyle w:val="Strong"/>
            <w:rFonts w:ascii="Times New Roman" w:hAnsi="Times New Roman" w:cs="Times New Roman"/>
            <w:b w:val="0"/>
            <w:color w:val="4F81BD" w:themeColor="accent1"/>
            <w:sz w:val="24"/>
            <w:szCs w:val="24"/>
            <w:rPrChange w:id="22" w:author="Deacon, Alex" w:date="2017-11-09T14:25:00Z">
              <w:rPr>
                <w:rStyle w:val="Strong"/>
                <w:rFonts w:ascii="Times New Roman" w:hAnsi="Times New Roman" w:cs="Times New Roman"/>
                <w:b w:val="0"/>
                <w:sz w:val="24"/>
                <w:szCs w:val="24"/>
              </w:rPr>
            </w:rPrChange>
          </w:rPr>
          <w:t xml:space="preserve"> </w:t>
        </w:r>
      </w:ins>
      <w:ins w:id="23" w:author="Deacon, Alex" w:date="2017-11-09T14:25:00Z">
        <w:r w:rsidR="00992335" w:rsidRPr="00DF1F99">
          <w:rPr>
            <w:rFonts w:ascii="Times New Roman" w:eastAsia="Times New Roman" w:hAnsi="Times New Roman" w:cs="Times New Roman"/>
            <w:color w:val="4F81BD" w:themeColor="accent1"/>
            <w:sz w:val="24"/>
            <w:szCs w:val="24"/>
          </w:rPr>
          <w:t xml:space="preserve">that the </w:t>
        </w:r>
        <w:del w:id="24" w:author="Kal Feher" w:date="2017-11-10T09:25:00Z">
          <w:r w:rsidR="00992335" w:rsidRPr="00DF1F99" w:rsidDel="00FD6AC8">
            <w:rPr>
              <w:rFonts w:ascii="Times New Roman" w:eastAsia="Times New Roman" w:hAnsi="Times New Roman" w:cs="Times New Roman"/>
              <w:color w:val="4F81BD" w:themeColor="accent1"/>
              <w:sz w:val="24"/>
              <w:szCs w:val="24"/>
            </w:rPr>
            <w:delText>identify</w:delText>
          </w:r>
        </w:del>
      </w:ins>
      <w:ins w:id="25" w:author="Kal Feher" w:date="2017-11-10T09:25:00Z">
        <w:r w:rsidR="00FD6AC8">
          <w:rPr>
            <w:rFonts w:ascii="Times New Roman" w:eastAsia="Times New Roman" w:hAnsi="Times New Roman" w:cs="Times New Roman"/>
            <w:color w:val="4F81BD" w:themeColor="accent1"/>
            <w:sz w:val="24"/>
            <w:szCs w:val="24"/>
          </w:rPr>
          <w:t>identity</w:t>
        </w:r>
      </w:ins>
      <w:ins w:id="26" w:author="Deacon, Alex" w:date="2017-11-09T14:25:00Z">
        <w:r w:rsidR="00992335" w:rsidRPr="00DF1F99">
          <w:rPr>
            <w:rFonts w:ascii="Times New Roman" w:eastAsia="Times New Roman" w:hAnsi="Times New Roman" w:cs="Times New Roman"/>
            <w:color w:val="4F81BD" w:themeColor="accent1"/>
            <w:sz w:val="24"/>
            <w:szCs w:val="24"/>
          </w:rPr>
          <w:t xml:space="preserve"> of the certificate applicant is the same as the entity that </w:t>
        </w:r>
        <w:commentRangeStart w:id="27"/>
        <w:del w:id="28" w:author="Kal Feher" w:date="2017-11-10T09:21:00Z">
          <w:r w:rsidR="00992335" w:rsidRPr="00DF1F99" w:rsidDel="00FD6AC8">
            <w:rPr>
              <w:rFonts w:ascii="Times New Roman" w:eastAsia="Times New Roman" w:hAnsi="Times New Roman" w:cs="Times New Roman"/>
              <w:color w:val="4F81BD" w:themeColor="accent1"/>
              <w:sz w:val="24"/>
              <w:szCs w:val="24"/>
            </w:rPr>
            <w:delText>owns</w:delText>
          </w:r>
        </w:del>
      </w:ins>
      <w:ins w:id="29" w:author="Kal Feher" w:date="2017-11-10T09:21:00Z">
        <w:r w:rsidR="00FD6AC8">
          <w:rPr>
            <w:rFonts w:ascii="Times New Roman" w:eastAsia="Times New Roman" w:hAnsi="Times New Roman" w:cs="Times New Roman"/>
            <w:color w:val="4F81BD" w:themeColor="accent1"/>
            <w:sz w:val="24"/>
            <w:szCs w:val="24"/>
          </w:rPr>
          <w:t>controls</w:t>
        </w:r>
      </w:ins>
      <w:ins w:id="30" w:author="Deacon, Alex" w:date="2017-11-09T14:25:00Z">
        <w:r w:rsidR="00992335" w:rsidRPr="00DF1F99">
          <w:rPr>
            <w:rFonts w:ascii="Times New Roman" w:eastAsia="Times New Roman" w:hAnsi="Times New Roman" w:cs="Times New Roman"/>
            <w:color w:val="4F81BD" w:themeColor="accent1"/>
            <w:sz w:val="24"/>
            <w:szCs w:val="24"/>
          </w:rPr>
          <w:t xml:space="preserve"> </w:t>
        </w:r>
      </w:ins>
      <w:commentRangeEnd w:id="27"/>
      <w:r w:rsidR="00FD6AC8">
        <w:rPr>
          <w:rStyle w:val="CommentReference"/>
        </w:rPr>
        <w:commentReference w:id="27"/>
      </w:r>
      <w:ins w:id="31" w:author="Deacon, Alex" w:date="2017-11-09T14:25:00Z">
        <w:r w:rsidR="00992335" w:rsidRPr="00DF1F99">
          <w:rPr>
            <w:rFonts w:ascii="Times New Roman" w:eastAsia="Times New Roman" w:hAnsi="Times New Roman" w:cs="Times New Roman"/>
            <w:color w:val="4F81BD" w:themeColor="accent1"/>
            <w:sz w:val="24"/>
            <w:szCs w:val="24"/>
          </w:rPr>
          <w:t>the domain name</w:t>
        </w:r>
        <w:r w:rsidR="00992335" w:rsidRPr="00992335">
          <w:rPr>
            <w:rFonts w:ascii="Times New Roman" w:eastAsia="Times New Roman" w:hAnsi="Times New Roman" w:cs="Times New Roman"/>
            <w:color w:val="4F81BD" w:themeColor="accent1"/>
            <w:sz w:val="24"/>
            <w:szCs w:val="24"/>
            <w:rPrChange w:id="32" w:author="Deacon, Alex" w:date="2017-11-09T14:25:00Z">
              <w:rPr>
                <w:rFonts w:ascii="Times New Roman" w:eastAsia="Times New Roman" w:hAnsi="Times New Roman" w:cs="Times New Roman"/>
                <w:color w:val="000000" w:themeColor="text1"/>
                <w:sz w:val="24"/>
                <w:szCs w:val="24"/>
              </w:rPr>
            </w:rPrChange>
          </w:rPr>
          <w:t xml:space="preserve">.  </w:t>
        </w:r>
      </w:ins>
    </w:p>
    <w:bookmarkEnd w:id="2"/>
    <w:p w14:paraId="556EDED2" w14:textId="5E1CDAA3" w:rsidR="00DB333F" w:rsidRDefault="00D17428">
      <w:pPr>
        <w:rPr>
          <w:rFonts w:ascii="Times New Roman" w:eastAsia="Times New Roman" w:hAnsi="Times New Roman" w:cs="Times New Roman"/>
          <w:sz w:val="24"/>
          <w:szCs w:val="24"/>
        </w:rPr>
      </w:pPr>
      <w:r w:rsidRPr="00DB333F">
        <w:rPr>
          <w:rFonts w:ascii="Times New Roman" w:eastAsia="Times New Roman" w:hAnsi="Times New Roman" w:cs="Times New Roman"/>
          <w:sz w:val="24"/>
          <w:szCs w:val="24"/>
          <w:u w:val="single"/>
        </w:rPr>
        <w:t>Definition:</w:t>
      </w:r>
      <w:r>
        <w:rPr>
          <w:rFonts w:ascii="Times New Roman" w:eastAsia="Times New Roman" w:hAnsi="Times New Roman" w:cs="Times New Roman"/>
          <w:sz w:val="24"/>
          <w:szCs w:val="24"/>
        </w:rPr>
        <w:t xml:space="preserve"> </w:t>
      </w:r>
    </w:p>
    <w:p w14:paraId="0CBD425C" w14:textId="2BAD7734" w:rsidR="004069CD" w:rsidRPr="00E77964" w:rsidRDefault="00997F4F">
      <w:pPr>
        <w:rPr>
          <w:rFonts w:ascii="Times New Roman" w:eastAsia="Times New Roman" w:hAnsi="Times New Roman" w:cs="Times New Roman"/>
          <w:color w:val="4F81BD" w:themeColor="accent1"/>
          <w:sz w:val="24"/>
          <w:szCs w:val="24"/>
        </w:rPr>
      </w:pPr>
      <w:r w:rsidRPr="00E77964">
        <w:rPr>
          <w:rFonts w:ascii="Times New Roman" w:eastAsia="Times New Roman" w:hAnsi="Times New Roman" w:cs="Times New Roman"/>
          <w:color w:val="4F81BD" w:themeColor="accent1"/>
          <w:sz w:val="24"/>
          <w:szCs w:val="24"/>
        </w:rPr>
        <w:t>The role of a certificate authority</w:t>
      </w:r>
      <w:r w:rsidR="00BA6230" w:rsidRPr="00E77964">
        <w:rPr>
          <w:rFonts w:ascii="Times New Roman" w:eastAsia="Times New Roman" w:hAnsi="Times New Roman" w:cs="Times New Roman"/>
          <w:color w:val="4F81BD" w:themeColor="accent1"/>
          <w:sz w:val="24"/>
          <w:szCs w:val="24"/>
        </w:rPr>
        <w:t xml:space="preserve"> (CA)</w:t>
      </w:r>
      <w:r w:rsidRPr="00E77964">
        <w:rPr>
          <w:rFonts w:ascii="Times New Roman" w:eastAsia="Times New Roman" w:hAnsi="Times New Roman" w:cs="Times New Roman"/>
          <w:color w:val="4F81BD" w:themeColor="accent1"/>
          <w:sz w:val="24"/>
          <w:szCs w:val="24"/>
        </w:rPr>
        <w:t xml:space="preserve"> is to bind an identity to a </w:t>
      </w:r>
      <w:r w:rsidR="00BA6230" w:rsidRPr="00E77964">
        <w:rPr>
          <w:rFonts w:ascii="Times New Roman" w:eastAsia="Times New Roman" w:hAnsi="Times New Roman" w:cs="Times New Roman"/>
          <w:color w:val="4F81BD" w:themeColor="accent1"/>
          <w:sz w:val="24"/>
          <w:szCs w:val="24"/>
        </w:rPr>
        <w:t xml:space="preserve">cryptographic </w:t>
      </w:r>
      <w:r w:rsidRPr="00E77964">
        <w:rPr>
          <w:rFonts w:ascii="Times New Roman" w:eastAsia="Times New Roman" w:hAnsi="Times New Roman" w:cs="Times New Roman"/>
          <w:color w:val="4F81BD" w:themeColor="accent1"/>
          <w:sz w:val="24"/>
          <w:szCs w:val="24"/>
        </w:rPr>
        <w:t xml:space="preserve">key in the form of </w:t>
      </w:r>
      <w:r w:rsidR="008D330B">
        <w:rPr>
          <w:rFonts w:ascii="Times New Roman" w:eastAsia="Times New Roman" w:hAnsi="Times New Roman" w:cs="Times New Roman"/>
          <w:color w:val="4F81BD" w:themeColor="accent1"/>
          <w:sz w:val="24"/>
          <w:szCs w:val="24"/>
        </w:rPr>
        <w:t>a cryptographic</w:t>
      </w:r>
      <w:r w:rsidRPr="00E77964">
        <w:rPr>
          <w:rFonts w:ascii="Times New Roman" w:eastAsia="Times New Roman" w:hAnsi="Times New Roman" w:cs="Times New Roman"/>
          <w:color w:val="4F81BD" w:themeColor="accent1"/>
          <w:sz w:val="24"/>
          <w:szCs w:val="24"/>
        </w:rPr>
        <w:t xml:space="preserve"> certificate.  </w:t>
      </w:r>
      <w:r w:rsidR="00BA6230" w:rsidRPr="00E77964">
        <w:rPr>
          <w:rFonts w:ascii="Times New Roman" w:eastAsia="Times New Roman" w:hAnsi="Times New Roman" w:cs="Times New Roman"/>
          <w:color w:val="4F81BD" w:themeColor="accent1"/>
          <w:sz w:val="24"/>
          <w:szCs w:val="24"/>
        </w:rPr>
        <w:t xml:space="preserve">In the case of TLS certificate </w:t>
      </w:r>
      <w:proofErr w:type="gramStart"/>
      <w:r w:rsidR="00BA6230" w:rsidRPr="00E77964">
        <w:rPr>
          <w:rFonts w:ascii="Times New Roman" w:eastAsia="Times New Roman" w:hAnsi="Times New Roman" w:cs="Times New Roman"/>
          <w:color w:val="4F81BD" w:themeColor="accent1"/>
          <w:sz w:val="24"/>
          <w:szCs w:val="24"/>
        </w:rPr>
        <w:t>issuance</w:t>
      </w:r>
      <w:proofErr w:type="gramEnd"/>
      <w:r w:rsidR="00BA6230" w:rsidRPr="00E77964">
        <w:rPr>
          <w:rFonts w:ascii="Times New Roman" w:eastAsia="Times New Roman" w:hAnsi="Times New Roman" w:cs="Times New Roman"/>
          <w:color w:val="4F81BD" w:themeColor="accent1"/>
          <w:sz w:val="24"/>
          <w:szCs w:val="24"/>
        </w:rPr>
        <w:t xml:space="preserve"> the CA also needs the ability the validate and verify that the identify of the </w:t>
      </w:r>
      <w:r w:rsidR="00D51FF2" w:rsidRPr="00E77964">
        <w:rPr>
          <w:rFonts w:ascii="Times New Roman" w:eastAsia="Times New Roman" w:hAnsi="Times New Roman" w:cs="Times New Roman"/>
          <w:color w:val="4F81BD" w:themeColor="accent1"/>
          <w:sz w:val="24"/>
          <w:szCs w:val="24"/>
        </w:rPr>
        <w:t xml:space="preserve">certificate applicant </w:t>
      </w:r>
      <w:r w:rsidR="00BA6230" w:rsidRPr="00E77964">
        <w:rPr>
          <w:rFonts w:ascii="Times New Roman" w:eastAsia="Times New Roman" w:hAnsi="Times New Roman" w:cs="Times New Roman"/>
          <w:color w:val="4F81BD" w:themeColor="accent1"/>
          <w:sz w:val="24"/>
          <w:szCs w:val="24"/>
        </w:rPr>
        <w:t>is the same as the entity that owns the domain name (e.g. the Re</w:t>
      </w:r>
      <w:r w:rsidR="00B87E6D">
        <w:rPr>
          <w:rFonts w:ascii="Times New Roman" w:eastAsia="Times New Roman" w:hAnsi="Times New Roman" w:cs="Times New Roman"/>
          <w:color w:val="4F81BD" w:themeColor="accent1"/>
          <w:sz w:val="24"/>
          <w:szCs w:val="24"/>
        </w:rPr>
        <w:t>g</w:t>
      </w:r>
      <w:r w:rsidR="00BA6230" w:rsidRPr="00E77964">
        <w:rPr>
          <w:rFonts w:ascii="Times New Roman" w:eastAsia="Times New Roman" w:hAnsi="Times New Roman" w:cs="Times New Roman"/>
          <w:color w:val="4F81BD" w:themeColor="accent1"/>
          <w:sz w:val="24"/>
          <w:szCs w:val="24"/>
        </w:rPr>
        <w:t xml:space="preserve">istrant).  </w:t>
      </w:r>
      <w:r w:rsidR="00960AFC" w:rsidRPr="00E77964">
        <w:rPr>
          <w:rFonts w:ascii="Times New Roman" w:eastAsia="Times New Roman" w:hAnsi="Times New Roman" w:cs="Times New Roman"/>
          <w:color w:val="4F81BD" w:themeColor="accent1"/>
          <w:sz w:val="24"/>
          <w:szCs w:val="24"/>
        </w:rPr>
        <w:t>While the process and rigor of CA validation an</w:t>
      </w:r>
      <w:r w:rsidR="00D51FF2" w:rsidRPr="00E77964">
        <w:rPr>
          <w:rFonts w:ascii="Times New Roman" w:eastAsia="Times New Roman" w:hAnsi="Times New Roman" w:cs="Times New Roman"/>
          <w:color w:val="4F81BD" w:themeColor="accent1"/>
          <w:sz w:val="24"/>
          <w:szCs w:val="24"/>
        </w:rPr>
        <w:t xml:space="preserve">d verification procedures vary, </w:t>
      </w:r>
      <w:r w:rsidR="00B87E6D">
        <w:rPr>
          <w:rFonts w:ascii="Times New Roman" w:eastAsia="Times New Roman" w:hAnsi="Times New Roman" w:cs="Times New Roman"/>
          <w:color w:val="4F81BD" w:themeColor="accent1"/>
          <w:sz w:val="24"/>
          <w:szCs w:val="24"/>
        </w:rPr>
        <w:t xml:space="preserve">both by the nature of the certificate desired and the processes of individual CAs, </w:t>
      </w:r>
      <w:r w:rsidR="00D51FF2" w:rsidRPr="00E77964">
        <w:rPr>
          <w:rFonts w:ascii="Times New Roman" w:eastAsia="Times New Roman" w:hAnsi="Times New Roman" w:cs="Times New Roman"/>
          <w:color w:val="4F81BD" w:themeColor="accent1"/>
          <w:sz w:val="24"/>
          <w:szCs w:val="24"/>
        </w:rPr>
        <w:t xml:space="preserve">the </w:t>
      </w:r>
      <w:r w:rsidR="00832EC9">
        <w:rPr>
          <w:rFonts w:ascii="Times New Roman" w:eastAsia="Times New Roman" w:hAnsi="Times New Roman" w:cs="Times New Roman"/>
          <w:color w:val="4F81BD" w:themeColor="accent1"/>
          <w:sz w:val="24"/>
          <w:szCs w:val="24"/>
        </w:rPr>
        <w:t>WHOIS</w:t>
      </w:r>
      <w:r w:rsidR="00D51FF2" w:rsidRPr="00E77964">
        <w:rPr>
          <w:rFonts w:ascii="Times New Roman" w:eastAsia="Times New Roman" w:hAnsi="Times New Roman" w:cs="Times New Roman"/>
          <w:color w:val="4F81BD" w:themeColor="accent1"/>
          <w:sz w:val="24"/>
          <w:szCs w:val="24"/>
        </w:rPr>
        <w:t xml:space="preserve"> system can be used to validate</w:t>
      </w:r>
      <w:r w:rsidR="00BA4B4D" w:rsidRPr="00E77964">
        <w:rPr>
          <w:rFonts w:ascii="Times New Roman" w:eastAsia="Times New Roman" w:hAnsi="Times New Roman" w:cs="Times New Roman"/>
          <w:color w:val="4F81BD" w:themeColor="accent1"/>
          <w:sz w:val="24"/>
          <w:szCs w:val="24"/>
        </w:rPr>
        <w:t xml:space="preserve"> the certificate applicants ownership of control of the corresponding domain.  </w:t>
      </w:r>
    </w:p>
    <w:p w14:paraId="1966F9DB" w14:textId="38C2C428" w:rsidR="00D17428" w:rsidRDefault="00DB333F">
      <w:pPr>
        <w:rPr>
          <w:rFonts w:ascii="Times New Roman" w:eastAsia="Times New Roman" w:hAnsi="Times New Roman" w:cs="Times New Roman"/>
          <w:sz w:val="24"/>
          <w:szCs w:val="24"/>
        </w:rPr>
      </w:pPr>
      <w:r w:rsidRPr="00DB333F">
        <w:rPr>
          <w:rFonts w:ascii="Times New Roman" w:eastAsia="Times New Roman" w:hAnsi="Times New Roman" w:cs="Times New Roman"/>
          <w:sz w:val="24"/>
          <w:szCs w:val="24"/>
          <w:u w:val="single"/>
        </w:rPr>
        <w:t>Tasks:</w:t>
      </w:r>
      <w:r>
        <w:rPr>
          <w:rFonts w:ascii="Times New Roman" w:eastAsia="Times New Roman" w:hAnsi="Times New Roman" w:cs="Times New Roman"/>
          <w:sz w:val="24"/>
          <w:szCs w:val="24"/>
        </w:rPr>
        <w:t xml:space="preserve"> </w:t>
      </w:r>
    </w:p>
    <w:p w14:paraId="3EDC9720" w14:textId="797441F3" w:rsidR="006D7D5C" w:rsidRDefault="00832EC9">
      <w:pPr>
        <w:rPr>
          <w:rFonts w:ascii="Times New Roman" w:eastAsia="Times New Roman" w:hAnsi="Times New Roman" w:cs="Times New Roman"/>
          <w:color w:val="4F81BD" w:themeColor="accent1"/>
          <w:sz w:val="24"/>
          <w:szCs w:val="24"/>
        </w:rPr>
      </w:pPr>
      <w:r>
        <w:rPr>
          <w:rFonts w:ascii="Times New Roman" w:eastAsia="Times New Roman" w:hAnsi="Times New Roman" w:cs="Times New Roman"/>
          <w:color w:val="4F81BD" w:themeColor="accent1"/>
          <w:sz w:val="24"/>
          <w:szCs w:val="24"/>
        </w:rPr>
        <w:t xml:space="preserve">A Certificate Authority may issue certificates with different </w:t>
      </w:r>
      <w:proofErr w:type="spellStart"/>
      <w:r>
        <w:rPr>
          <w:rFonts w:ascii="Times New Roman" w:eastAsia="Times New Roman" w:hAnsi="Times New Roman" w:cs="Times New Roman"/>
          <w:color w:val="4F81BD" w:themeColor="accent1"/>
          <w:sz w:val="24"/>
          <w:szCs w:val="24"/>
        </w:rPr>
        <w:t>validaton</w:t>
      </w:r>
      <w:proofErr w:type="spellEnd"/>
      <w:r>
        <w:rPr>
          <w:rFonts w:ascii="Times New Roman" w:eastAsia="Times New Roman" w:hAnsi="Times New Roman" w:cs="Times New Roman"/>
          <w:color w:val="4F81BD" w:themeColor="accent1"/>
          <w:sz w:val="24"/>
          <w:szCs w:val="24"/>
        </w:rPr>
        <w:t xml:space="preserve"> levels. The three levels of validation in standard use are Domain-validated, </w:t>
      </w:r>
      <w:proofErr w:type="spellStart"/>
      <w:r>
        <w:rPr>
          <w:rFonts w:ascii="Times New Roman" w:eastAsia="Times New Roman" w:hAnsi="Times New Roman" w:cs="Times New Roman"/>
          <w:color w:val="4F81BD" w:themeColor="accent1"/>
          <w:sz w:val="24"/>
          <w:szCs w:val="24"/>
        </w:rPr>
        <w:t>Organisation</w:t>
      </w:r>
      <w:proofErr w:type="spellEnd"/>
      <w:r>
        <w:rPr>
          <w:rFonts w:ascii="Times New Roman" w:eastAsia="Times New Roman" w:hAnsi="Times New Roman" w:cs="Times New Roman"/>
          <w:color w:val="4F81BD" w:themeColor="accent1"/>
          <w:sz w:val="24"/>
          <w:szCs w:val="24"/>
        </w:rPr>
        <w:t xml:space="preserve"> Validat</w:t>
      </w:r>
      <w:r w:rsidR="006D7D5C">
        <w:rPr>
          <w:rFonts w:ascii="Times New Roman" w:eastAsia="Times New Roman" w:hAnsi="Times New Roman" w:cs="Times New Roman"/>
          <w:color w:val="4F81BD" w:themeColor="accent1"/>
          <w:sz w:val="24"/>
          <w:szCs w:val="24"/>
        </w:rPr>
        <w:t>ion</w:t>
      </w:r>
      <w:r>
        <w:rPr>
          <w:rFonts w:ascii="Times New Roman" w:eastAsia="Times New Roman" w:hAnsi="Times New Roman" w:cs="Times New Roman"/>
          <w:color w:val="4F81BD" w:themeColor="accent1"/>
          <w:sz w:val="24"/>
          <w:szCs w:val="24"/>
        </w:rPr>
        <w:t>, and Extended Validation. Domain-validated certificates</w:t>
      </w:r>
      <w:r w:rsidR="006D7D5C">
        <w:rPr>
          <w:rFonts w:ascii="Times New Roman" w:eastAsia="Times New Roman" w:hAnsi="Times New Roman" w:cs="Times New Roman"/>
          <w:color w:val="4F81BD" w:themeColor="accent1"/>
          <w:sz w:val="24"/>
          <w:szCs w:val="24"/>
        </w:rPr>
        <w:t xml:space="preserve"> require only demonstration of administrative control over the domain, and so do not require interaction with the RDS, and may be validated only using the DNS (optionally including other mechanisms such as email). They are therefore of limited relevance to this purpose. </w:t>
      </w:r>
    </w:p>
    <w:p w14:paraId="4068FE23" w14:textId="788014AB" w:rsidR="00832EC9" w:rsidRDefault="006D7D5C">
      <w:pPr>
        <w:rPr>
          <w:rFonts w:ascii="Times New Roman" w:eastAsia="Times New Roman" w:hAnsi="Times New Roman" w:cs="Times New Roman"/>
          <w:color w:val="4F81BD" w:themeColor="accent1"/>
          <w:sz w:val="24"/>
          <w:szCs w:val="24"/>
        </w:rPr>
      </w:pPr>
      <w:proofErr w:type="spellStart"/>
      <w:r>
        <w:rPr>
          <w:rFonts w:ascii="Times New Roman" w:eastAsia="Times New Roman" w:hAnsi="Times New Roman" w:cs="Times New Roman"/>
          <w:color w:val="4F81BD" w:themeColor="accent1"/>
          <w:sz w:val="24"/>
          <w:szCs w:val="24"/>
        </w:rPr>
        <w:t>Organisation</w:t>
      </w:r>
      <w:proofErr w:type="spellEnd"/>
      <w:r>
        <w:rPr>
          <w:rFonts w:ascii="Times New Roman" w:eastAsia="Times New Roman" w:hAnsi="Times New Roman" w:cs="Times New Roman"/>
          <w:color w:val="4F81BD" w:themeColor="accent1"/>
          <w:sz w:val="24"/>
          <w:szCs w:val="24"/>
        </w:rPr>
        <w:t xml:space="preserve"> Validated certificates require identification of the organization that requests the certificate, validation methods and levels vary. We have </w:t>
      </w:r>
      <w:r w:rsidR="00071864">
        <w:rPr>
          <w:rFonts w:ascii="Times New Roman" w:eastAsia="Times New Roman" w:hAnsi="Times New Roman" w:cs="Times New Roman"/>
          <w:color w:val="4F81BD" w:themeColor="accent1"/>
          <w:sz w:val="24"/>
          <w:szCs w:val="24"/>
        </w:rPr>
        <w:t>noted</w:t>
      </w:r>
      <w:r>
        <w:rPr>
          <w:rFonts w:ascii="Times New Roman" w:eastAsia="Times New Roman" w:hAnsi="Times New Roman" w:cs="Times New Roman"/>
          <w:color w:val="4F81BD" w:themeColor="accent1"/>
          <w:sz w:val="24"/>
          <w:szCs w:val="24"/>
        </w:rPr>
        <w:t xml:space="preserve"> Extended Validation certificates as the most </w:t>
      </w:r>
      <w:r w:rsidR="008277E1">
        <w:rPr>
          <w:rFonts w:ascii="Times New Roman" w:eastAsia="Times New Roman" w:hAnsi="Times New Roman" w:cs="Times New Roman"/>
          <w:color w:val="4F81BD" w:themeColor="accent1"/>
          <w:sz w:val="24"/>
          <w:szCs w:val="24"/>
        </w:rPr>
        <w:t xml:space="preserve">explicitly </w:t>
      </w:r>
      <w:r>
        <w:rPr>
          <w:rFonts w:ascii="Times New Roman" w:eastAsia="Times New Roman" w:hAnsi="Times New Roman" w:cs="Times New Roman"/>
          <w:color w:val="4F81BD" w:themeColor="accent1"/>
          <w:sz w:val="24"/>
          <w:szCs w:val="24"/>
        </w:rPr>
        <w:t>relevant to the purpose</w:t>
      </w:r>
      <w:r w:rsidR="00071864">
        <w:rPr>
          <w:rFonts w:ascii="Times New Roman" w:eastAsia="Times New Roman" w:hAnsi="Times New Roman" w:cs="Times New Roman"/>
          <w:color w:val="4F81BD" w:themeColor="accent1"/>
          <w:sz w:val="24"/>
          <w:szCs w:val="24"/>
        </w:rPr>
        <w:t xml:space="preserve">, but </w:t>
      </w:r>
      <w:proofErr w:type="spellStart"/>
      <w:r w:rsidR="00071864">
        <w:rPr>
          <w:rFonts w:ascii="Times New Roman" w:eastAsia="Times New Roman" w:hAnsi="Times New Roman" w:cs="Times New Roman"/>
          <w:color w:val="4F81BD" w:themeColor="accent1"/>
          <w:sz w:val="24"/>
          <w:szCs w:val="24"/>
        </w:rPr>
        <w:t>Organisation</w:t>
      </w:r>
      <w:proofErr w:type="spellEnd"/>
      <w:r w:rsidR="00071864">
        <w:rPr>
          <w:rFonts w:ascii="Times New Roman" w:eastAsia="Times New Roman" w:hAnsi="Times New Roman" w:cs="Times New Roman"/>
          <w:color w:val="4F81BD" w:themeColor="accent1"/>
          <w:sz w:val="24"/>
          <w:szCs w:val="24"/>
        </w:rPr>
        <w:t xml:space="preserve"> Validated certificates are also relevant</w:t>
      </w:r>
      <w:r>
        <w:rPr>
          <w:rFonts w:ascii="Times New Roman" w:eastAsia="Times New Roman" w:hAnsi="Times New Roman" w:cs="Times New Roman"/>
          <w:color w:val="4F81BD" w:themeColor="accent1"/>
          <w:sz w:val="24"/>
          <w:szCs w:val="24"/>
        </w:rPr>
        <w:t xml:space="preserve">. Guidelines for the Issuance and Validation of Extended Validation certificates may be found at </w:t>
      </w:r>
      <w:r w:rsidR="006B0E59" w:rsidRPr="006B0E59">
        <w:rPr>
          <w:rFonts w:ascii="Times New Roman" w:eastAsia="Times New Roman" w:hAnsi="Times New Roman" w:cs="Times New Roman"/>
          <w:color w:val="4F81BD" w:themeColor="accent1"/>
          <w:sz w:val="24"/>
          <w:szCs w:val="24"/>
        </w:rPr>
        <w:t>https://cabforum.org/wp-content/uploads/EV-V1_6_5.pdf</w:t>
      </w:r>
    </w:p>
    <w:p w14:paraId="66DB9204" w14:textId="22141554" w:rsidR="006D7D5C" w:rsidRDefault="006D7D5C">
      <w:pPr>
        <w:rPr>
          <w:rFonts w:ascii="Times New Roman" w:eastAsia="Times New Roman" w:hAnsi="Times New Roman" w:cs="Times New Roman"/>
          <w:color w:val="4F81BD" w:themeColor="accent1"/>
          <w:sz w:val="24"/>
          <w:szCs w:val="24"/>
        </w:rPr>
      </w:pPr>
      <w:r>
        <w:rPr>
          <w:rFonts w:ascii="Times New Roman" w:eastAsia="Times New Roman" w:hAnsi="Times New Roman" w:cs="Times New Roman"/>
          <w:color w:val="4F81BD" w:themeColor="accent1"/>
          <w:sz w:val="24"/>
          <w:szCs w:val="24"/>
        </w:rPr>
        <w:t xml:space="preserve">Extended Validation certificates explicitly </w:t>
      </w:r>
      <w:r w:rsidR="006B0E59">
        <w:rPr>
          <w:rFonts w:ascii="Times New Roman" w:eastAsia="Times New Roman" w:hAnsi="Times New Roman" w:cs="Times New Roman"/>
          <w:color w:val="4F81BD" w:themeColor="accent1"/>
          <w:sz w:val="24"/>
          <w:szCs w:val="24"/>
        </w:rPr>
        <w:t>identify the legal entity that controls a website</w:t>
      </w:r>
      <w:r w:rsidR="00B44724">
        <w:rPr>
          <w:rFonts w:ascii="Times New Roman" w:eastAsia="Times New Roman" w:hAnsi="Times New Roman" w:cs="Times New Roman"/>
          <w:color w:val="4F81BD" w:themeColor="accent1"/>
          <w:sz w:val="24"/>
          <w:szCs w:val="24"/>
        </w:rPr>
        <w:t xml:space="preserve"> as their primary purpose</w:t>
      </w:r>
      <w:r w:rsidR="006B0E59">
        <w:rPr>
          <w:rFonts w:ascii="Times New Roman" w:eastAsia="Times New Roman" w:hAnsi="Times New Roman" w:cs="Times New Roman"/>
          <w:color w:val="4F81BD" w:themeColor="accent1"/>
          <w:sz w:val="24"/>
          <w:szCs w:val="24"/>
        </w:rPr>
        <w:t xml:space="preserve">. They apply only to </w:t>
      </w:r>
      <w:proofErr w:type="spellStart"/>
      <w:r w:rsidR="00B44724">
        <w:rPr>
          <w:rFonts w:ascii="Times New Roman" w:eastAsia="Times New Roman" w:hAnsi="Times New Roman" w:cs="Times New Roman"/>
          <w:color w:val="4F81BD" w:themeColor="accent1"/>
          <w:sz w:val="24"/>
          <w:szCs w:val="24"/>
        </w:rPr>
        <w:t>organisations</w:t>
      </w:r>
      <w:proofErr w:type="spellEnd"/>
      <w:r w:rsidR="00B44724">
        <w:rPr>
          <w:rFonts w:ascii="Times New Roman" w:eastAsia="Times New Roman" w:hAnsi="Times New Roman" w:cs="Times New Roman"/>
          <w:color w:val="4F81BD" w:themeColor="accent1"/>
          <w:sz w:val="24"/>
          <w:szCs w:val="24"/>
        </w:rPr>
        <w:t xml:space="preserve">, but for Business </w:t>
      </w:r>
      <w:proofErr w:type="spellStart"/>
      <w:r w:rsidR="00B44724">
        <w:rPr>
          <w:rFonts w:ascii="Times New Roman" w:eastAsia="Times New Roman" w:hAnsi="Times New Roman" w:cs="Times New Roman"/>
          <w:color w:val="4F81BD" w:themeColor="accent1"/>
          <w:sz w:val="24"/>
          <w:szCs w:val="24"/>
        </w:rPr>
        <w:t>Entitys</w:t>
      </w:r>
      <w:proofErr w:type="spellEnd"/>
      <w:r w:rsidR="00B44724">
        <w:rPr>
          <w:rFonts w:ascii="Times New Roman" w:eastAsia="Times New Roman" w:hAnsi="Times New Roman" w:cs="Times New Roman"/>
          <w:color w:val="4F81BD" w:themeColor="accent1"/>
          <w:sz w:val="24"/>
          <w:szCs w:val="24"/>
        </w:rPr>
        <w:t xml:space="preserve"> (as defined in the EV guidelines 8.5.4) the validation process requires confirming the identity and authority of individuals applying for certificates. </w:t>
      </w:r>
    </w:p>
    <w:p w14:paraId="33913FA6" w14:textId="779056EC" w:rsidR="000C0E82" w:rsidRDefault="000C0E82">
      <w:pPr>
        <w:rPr>
          <w:rFonts w:ascii="Times New Roman" w:eastAsia="Times New Roman" w:hAnsi="Times New Roman" w:cs="Times New Roman"/>
          <w:color w:val="4F81BD" w:themeColor="accent1"/>
          <w:sz w:val="24"/>
          <w:szCs w:val="24"/>
        </w:rPr>
      </w:pPr>
      <w:r>
        <w:rPr>
          <w:rFonts w:ascii="Times New Roman" w:eastAsia="Times New Roman" w:hAnsi="Times New Roman" w:cs="Times New Roman"/>
          <w:color w:val="4F81BD" w:themeColor="accent1"/>
          <w:sz w:val="24"/>
          <w:szCs w:val="24"/>
        </w:rPr>
        <w:t xml:space="preserve">At a high level Certificate Authorities </w:t>
      </w:r>
      <w:r w:rsidR="00B87E6D">
        <w:rPr>
          <w:rFonts w:ascii="Times New Roman" w:eastAsia="Times New Roman" w:hAnsi="Times New Roman" w:cs="Times New Roman"/>
          <w:color w:val="4F81BD" w:themeColor="accent1"/>
          <w:sz w:val="24"/>
          <w:szCs w:val="24"/>
        </w:rPr>
        <w:t xml:space="preserve">may </w:t>
      </w:r>
      <w:r>
        <w:rPr>
          <w:rFonts w:ascii="Times New Roman" w:eastAsia="Times New Roman" w:hAnsi="Times New Roman" w:cs="Times New Roman"/>
          <w:color w:val="4F81BD" w:themeColor="accent1"/>
          <w:sz w:val="24"/>
          <w:szCs w:val="24"/>
        </w:rPr>
        <w:t xml:space="preserve">perform the following tasks.  </w:t>
      </w:r>
    </w:p>
    <w:p w14:paraId="594E2871" w14:textId="580DEA97" w:rsidR="000C0E82" w:rsidRPr="000C0E82" w:rsidRDefault="000C0E82" w:rsidP="000C0E82">
      <w:pPr>
        <w:pStyle w:val="ListParagraph"/>
        <w:numPr>
          <w:ilvl w:val="0"/>
          <w:numId w:val="2"/>
        </w:numPr>
        <w:rPr>
          <w:rFonts w:ascii="Times New Roman" w:eastAsia="Times New Roman" w:hAnsi="Times New Roman" w:cs="Times New Roman"/>
          <w:color w:val="4F81BD" w:themeColor="accent1"/>
          <w:sz w:val="24"/>
          <w:szCs w:val="24"/>
        </w:rPr>
      </w:pPr>
      <w:r w:rsidRPr="000C0E82">
        <w:rPr>
          <w:rFonts w:ascii="Times New Roman" w:eastAsia="Times New Roman" w:hAnsi="Times New Roman" w:cs="Times New Roman"/>
          <w:color w:val="4F81BD" w:themeColor="accent1"/>
          <w:sz w:val="24"/>
          <w:szCs w:val="24"/>
        </w:rPr>
        <w:t xml:space="preserve">Confirm that the enrolling organization (requesting the certificate) is listed as the Registrant in the </w:t>
      </w:r>
      <w:r w:rsidR="00B87E6D">
        <w:rPr>
          <w:rFonts w:ascii="Times New Roman" w:eastAsia="Times New Roman" w:hAnsi="Times New Roman" w:cs="Times New Roman"/>
          <w:color w:val="4F81BD" w:themeColor="accent1"/>
          <w:sz w:val="24"/>
          <w:szCs w:val="24"/>
        </w:rPr>
        <w:t>WHOIS</w:t>
      </w:r>
      <w:r w:rsidRPr="000C0E82">
        <w:rPr>
          <w:rFonts w:ascii="Times New Roman" w:eastAsia="Times New Roman" w:hAnsi="Times New Roman" w:cs="Times New Roman"/>
          <w:color w:val="4F81BD" w:themeColor="accent1"/>
          <w:sz w:val="24"/>
          <w:szCs w:val="24"/>
        </w:rPr>
        <w:t xml:space="preserve"> </w:t>
      </w:r>
    </w:p>
    <w:p w14:paraId="26726CB1" w14:textId="3C25AFB2" w:rsidR="000C0E82" w:rsidRPr="000C0E82" w:rsidRDefault="000C0E82" w:rsidP="000C0E82">
      <w:pPr>
        <w:pStyle w:val="ListParagraph"/>
        <w:numPr>
          <w:ilvl w:val="0"/>
          <w:numId w:val="2"/>
        </w:numPr>
        <w:rPr>
          <w:rFonts w:ascii="Times New Roman" w:eastAsia="Times New Roman" w:hAnsi="Times New Roman" w:cs="Times New Roman"/>
          <w:color w:val="4F81BD" w:themeColor="accent1"/>
          <w:sz w:val="24"/>
          <w:szCs w:val="24"/>
        </w:rPr>
      </w:pPr>
      <w:r w:rsidRPr="000C0E82">
        <w:rPr>
          <w:rFonts w:ascii="Times New Roman" w:eastAsia="Times New Roman" w:hAnsi="Times New Roman" w:cs="Times New Roman"/>
          <w:color w:val="4F81BD" w:themeColor="accent1"/>
          <w:sz w:val="24"/>
          <w:szCs w:val="24"/>
        </w:rPr>
        <w:lastRenderedPageBreak/>
        <w:t xml:space="preserve">Send one of the </w:t>
      </w:r>
      <w:r w:rsidR="00B87E6D">
        <w:rPr>
          <w:rFonts w:ascii="Times New Roman" w:eastAsia="Times New Roman" w:hAnsi="Times New Roman" w:cs="Times New Roman"/>
          <w:color w:val="4F81BD" w:themeColor="accent1"/>
          <w:sz w:val="24"/>
          <w:szCs w:val="24"/>
        </w:rPr>
        <w:t>WHOIS</w:t>
      </w:r>
      <w:r w:rsidRPr="000C0E82">
        <w:rPr>
          <w:rFonts w:ascii="Times New Roman" w:eastAsia="Times New Roman" w:hAnsi="Times New Roman" w:cs="Times New Roman"/>
          <w:color w:val="4F81BD" w:themeColor="accent1"/>
          <w:sz w:val="24"/>
          <w:szCs w:val="24"/>
        </w:rPr>
        <w:t xml:space="preserve"> contacts (registrant/admin/technical) an email to confirm domain authorization/control</w:t>
      </w:r>
    </w:p>
    <w:p w14:paraId="0EC07C86" w14:textId="344C8862" w:rsidR="000C0E82" w:rsidRDefault="000C0E82" w:rsidP="000C0E82">
      <w:pPr>
        <w:pStyle w:val="ListParagraph"/>
        <w:numPr>
          <w:ilvl w:val="0"/>
          <w:numId w:val="2"/>
        </w:numPr>
        <w:rPr>
          <w:rFonts w:ascii="Times New Roman" w:eastAsia="Times New Roman" w:hAnsi="Times New Roman" w:cs="Times New Roman"/>
          <w:color w:val="4F81BD" w:themeColor="accent1"/>
          <w:sz w:val="24"/>
          <w:szCs w:val="24"/>
        </w:rPr>
      </w:pPr>
      <w:r w:rsidRPr="000C0E82">
        <w:rPr>
          <w:rFonts w:ascii="Times New Roman" w:eastAsia="Times New Roman" w:hAnsi="Times New Roman" w:cs="Times New Roman"/>
          <w:color w:val="4F81BD" w:themeColor="accent1"/>
          <w:sz w:val="24"/>
          <w:szCs w:val="24"/>
        </w:rPr>
        <w:t>Call one of the WHOIS contacts (registrant/admin/technical) to confirm domain authorization/control</w:t>
      </w:r>
    </w:p>
    <w:p w14:paraId="30C838BA" w14:textId="44F14928" w:rsidR="00E77964" w:rsidRDefault="000C0E82" w:rsidP="000C0E82">
      <w:pPr>
        <w:rPr>
          <w:rFonts w:ascii="Times New Roman" w:eastAsia="Times New Roman" w:hAnsi="Times New Roman" w:cs="Times New Roman"/>
          <w:color w:val="4F81BD" w:themeColor="accent1"/>
          <w:sz w:val="24"/>
          <w:szCs w:val="24"/>
        </w:rPr>
      </w:pPr>
      <w:r>
        <w:rPr>
          <w:rFonts w:ascii="Times New Roman" w:eastAsia="Times New Roman" w:hAnsi="Times New Roman" w:cs="Times New Roman"/>
          <w:color w:val="4F81BD" w:themeColor="accent1"/>
          <w:sz w:val="24"/>
          <w:szCs w:val="24"/>
        </w:rPr>
        <w:t>Details of how this happens are defined in the CA Browser Forum’s (</w:t>
      </w:r>
      <w:proofErr w:type="spellStart"/>
      <w:r>
        <w:rPr>
          <w:rFonts w:ascii="Times New Roman" w:eastAsia="Times New Roman" w:hAnsi="Times New Roman" w:cs="Times New Roman"/>
          <w:color w:val="4F81BD" w:themeColor="accent1"/>
          <w:sz w:val="24"/>
          <w:szCs w:val="24"/>
        </w:rPr>
        <w:t>CABForum</w:t>
      </w:r>
      <w:proofErr w:type="spellEnd"/>
      <w:r>
        <w:rPr>
          <w:rFonts w:ascii="Times New Roman" w:eastAsia="Times New Roman" w:hAnsi="Times New Roman" w:cs="Times New Roman"/>
          <w:color w:val="4F81BD" w:themeColor="accent1"/>
          <w:sz w:val="24"/>
          <w:szCs w:val="24"/>
        </w:rPr>
        <w:t xml:space="preserve">) </w:t>
      </w:r>
      <w:r w:rsidR="00BA4B4D" w:rsidRPr="00E77964">
        <w:rPr>
          <w:rFonts w:ascii="Times New Roman" w:eastAsia="Times New Roman" w:hAnsi="Times New Roman" w:cs="Times New Roman"/>
          <w:color w:val="4F81BD" w:themeColor="accent1"/>
          <w:sz w:val="24"/>
          <w:szCs w:val="24"/>
        </w:rPr>
        <w:t>Practices Section 3.2.2.4</w:t>
      </w:r>
      <w:r w:rsidR="00E77964" w:rsidRPr="00E77964">
        <w:rPr>
          <w:rFonts w:ascii="Times New Roman" w:eastAsia="Times New Roman" w:hAnsi="Times New Roman" w:cs="Times New Roman"/>
          <w:color w:val="4F81BD" w:themeColor="accent1"/>
          <w:sz w:val="24"/>
          <w:szCs w:val="24"/>
        </w:rPr>
        <w:t xml:space="preserve"> (</w:t>
      </w:r>
      <w:hyperlink r:id="rId11" w:history="1">
        <w:r w:rsidR="00B87E6D" w:rsidRPr="00C26950">
          <w:rPr>
            <w:rStyle w:val="Hyperlink"/>
            <w:rFonts w:ascii="Times New Roman" w:eastAsia="Times New Roman" w:hAnsi="Times New Roman" w:cs="Times New Roman"/>
            <w:sz w:val="24"/>
            <w:szCs w:val="24"/>
          </w:rPr>
          <w:t>https://cabforum.org/wp-content/uploads/CA-Browser-Forum-BR-1.5.2.pdf)</w:t>
        </w:r>
      </w:hyperlink>
      <w:r w:rsidR="00E77964" w:rsidRPr="00E77964">
        <w:rPr>
          <w:rFonts w:ascii="Times New Roman" w:eastAsia="Times New Roman" w:hAnsi="Times New Roman" w:cs="Times New Roman"/>
          <w:color w:val="4F81BD" w:themeColor="accent1"/>
          <w:sz w:val="24"/>
          <w:szCs w:val="24"/>
        </w:rPr>
        <w:t xml:space="preserve"> </w:t>
      </w:r>
    </w:p>
    <w:p w14:paraId="5F434B5F" w14:textId="4B67EECE" w:rsidR="008277E1" w:rsidRPr="00E77964" w:rsidRDefault="008277E1" w:rsidP="000C0E82">
      <w:pPr>
        <w:rPr>
          <w:rFonts w:ascii="Times New Roman" w:eastAsia="Times New Roman" w:hAnsi="Times New Roman" w:cs="Times New Roman"/>
          <w:color w:val="4F81BD" w:themeColor="accent1"/>
          <w:sz w:val="24"/>
          <w:szCs w:val="24"/>
        </w:rPr>
      </w:pPr>
      <w:r>
        <w:rPr>
          <w:rFonts w:ascii="Times New Roman" w:eastAsia="Times New Roman" w:hAnsi="Times New Roman" w:cs="Times New Roman"/>
          <w:color w:val="4F81BD" w:themeColor="accent1"/>
          <w:sz w:val="24"/>
          <w:szCs w:val="24"/>
        </w:rPr>
        <w:t xml:space="preserve">Section 3.2.2.4 of the Baseline requirements is explicitly required for Extended Validation certificates by rules 11.7.1 of the Extended Validation Guidelines. </w:t>
      </w:r>
    </w:p>
    <w:p w14:paraId="739C1F51" w14:textId="77777777"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b/>
          <w:bCs/>
          <w:i/>
          <w:iCs/>
          <w:color w:val="4F81BD" w:themeColor="accent1"/>
          <w:sz w:val="24"/>
          <w:szCs w:val="24"/>
        </w:rPr>
        <w:t xml:space="preserve">3.2.2.4. Validation of Domain Authorization or Control </w:t>
      </w:r>
    </w:p>
    <w:p w14:paraId="476A668E" w14:textId="77777777"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color w:val="4F81BD" w:themeColor="accent1"/>
          <w:sz w:val="20"/>
          <w:szCs w:val="20"/>
        </w:rPr>
        <w:t xml:space="preserve">This section defines the permitted processes and procedures for validating the Applicant's ownership or control of the domain. </w:t>
      </w:r>
    </w:p>
    <w:p w14:paraId="57ED2070" w14:textId="77777777"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color w:val="4F81BD" w:themeColor="accent1"/>
          <w:sz w:val="20"/>
          <w:szCs w:val="20"/>
        </w:rPr>
        <w:t xml:space="preserve">The CA SHALL confirm that prior to issuance, the CA or a Delegated Third Party has validated each Fully‐ Qualified Domain Name (FQDN) listed in the Certificate using at least one of the methods listed </w:t>
      </w:r>
      <w:proofErr w:type="gramStart"/>
      <w:r w:rsidRPr="00E77964">
        <w:rPr>
          <w:rFonts w:ascii="Cambria" w:hAnsi="Cambria" w:cs="Times New Roman"/>
          <w:color w:val="4F81BD" w:themeColor="accent1"/>
          <w:sz w:val="20"/>
          <w:szCs w:val="20"/>
        </w:rPr>
        <w:t>below .</w:t>
      </w:r>
      <w:proofErr w:type="gramEnd"/>
      <w:r w:rsidRPr="00E77964">
        <w:rPr>
          <w:rFonts w:ascii="Cambria" w:hAnsi="Cambria" w:cs="Times New Roman"/>
          <w:color w:val="4F81BD" w:themeColor="accent1"/>
          <w:sz w:val="20"/>
          <w:szCs w:val="20"/>
        </w:rPr>
        <w:t xml:space="preserve"> </w:t>
      </w:r>
    </w:p>
    <w:p w14:paraId="7A14A82C" w14:textId="77777777"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color w:val="4F81BD" w:themeColor="accent1"/>
          <w:sz w:val="20"/>
          <w:szCs w:val="20"/>
        </w:rPr>
        <w:t xml:space="preserve">Completed validations of Applicant authority may be valid for the issuance of multiple Certificates over time. In all cases, the validation must have been initiated within the time period specified in the relevant requirement (such as Section 4.2.1 of this document) prior to Certificate issuance. For purposes of domain validation, the term Applicant includes the Applicant's Parent Company, Subsidiary Company, or Affiliate. </w:t>
      </w:r>
    </w:p>
    <w:p w14:paraId="05849FE4" w14:textId="77777777"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color w:val="4F81BD" w:themeColor="accent1"/>
          <w:sz w:val="20"/>
          <w:szCs w:val="20"/>
        </w:rPr>
        <w:t xml:space="preserve">CAs SHALL maintain a record of which domain validation method, including relevant BR version number, they used to validate every domain. </w:t>
      </w:r>
    </w:p>
    <w:p w14:paraId="4BF6A3B3" w14:textId="11B39280"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color w:val="4F81BD" w:themeColor="accent1"/>
          <w:sz w:val="20"/>
          <w:szCs w:val="20"/>
        </w:rPr>
        <w:t xml:space="preserve">Note: FQDNs may be listed in Subscriber Certificates using </w:t>
      </w:r>
      <w:proofErr w:type="spellStart"/>
      <w:r w:rsidRPr="00E77964">
        <w:rPr>
          <w:rFonts w:ascii="Cambria" w:hAnsi="Cambria" w:cs="Times New Roman"/>
          <w:color w:val="4F81BD" w:themeColor="accent1"/>
          <w:sz w:val="20"/>
          <w:szCs w:val="20"/>
        </w:rPr>
        <w:t>dNS</w:t>
      </w:r>
      <w:proofErr w:type="spellEnd"/>
      <w:r w:rsidR="008277E1">
        <w:rPr>
          <w:rFonts w:ascii="Cambria" w:hAnsi="Cambria" w:cs="Times New Roman"/>
          <w:color w:val="4F81BD" w:themeColor="accent1"/>
          <w:sz w:val="20"/>
          <w:szCs w:val="20"/>
        </w:rPr>
        <w:t xml:space="preserve"> </w:t>
      </w:r>
      <w:r w:rsidRPr="00E77964">
        <w:rPr>
          <w:rFonts w:ascii="Cambria" w:hAnsi="Cambria" w:cs="Times New Roman"/>
          <w:color w:val="4F81BD" w:themeColor="accent1"/>
          <w:sz w:val="20"/>
          <w:szCs w:val="20"/>
        </w:rPr>
        <w:t xml:space="preserve">Names in the </w:t>
      </w:r>
      <w:proofErr w:type="spellStart"/>
      <w:r w:rsidRPr="00E77964">
        <w:rPr>
          <w:rFonts w:ascii="Cambria" w:hAnsi="Cambria" w:cs="Times New Roman"/>
          <w:color w:val="4F81BD" w:themeColor="accent1"/>
          <w:sz w:val="20"/>
          <w:szCs w:val="20"/>
        </w:rPr>
        <w:t>subjectAltName</w:t>
      </w:r>
      <w:proofErr w:type="spellEnd"/>
      <w:r w:rsidRPr="00E77964">
        <w:rPr>
          <w:rFonts w:ascii="Cambria" w:hAnsi="Cambria" w:cs="Times New Roman"/>
          <w:color w:val="4F81BD" w:themeColor="accent1"/>
          <w:sz w:val="20"/>
          <w:szCs w:val="20"/>
        </w:rPr>
        <w:t xml:space="preserve"> extension or in Subordinate CA Certificates via </w:t>
      </w:r>
      <w:proofErr w:type="spellStart"/>
      <w:r w:rsidRPr="00E77964">
        <w:rPr>
          <w:rFonts w:ascii="Cambria" w:hAnsi="Cambria" w:cs="Times New Roman"/>
          <w:color w:val="4F81BD" w:themeColor="accent1"/>
          <w:sz w:val="20"/>
          <w:szCs w:val="20"/>
        </w:rPr>
        <w:t>dNSNames</w:t>
      </w:r>
      <w:proofErr w:type="spellEnd"/>
      <w:r w:rsidRPr="00E77964">
        <w:rPr>
          <w:rFonts w:ascii="Cambria" w:hAnsi="Cambria" w:cs="Times New Roman"/>
          <w:color w:val="4F81BD" w:themeColor="accent1"/>
          <w:sz w:val="20"/>
          <w:szCs w:val="20"/>
        </w:rPr>
        <w:t xml:space="preserve"> in permitted</w:t>
      </w:r>
      <w:r w:rsidR="008277E1">
        <w:rPr>
          <w:rFonts w:ascii="Cambria" w:hAnsi="Cambria" w:cs="Times New Roman"/>
          <w:color w:val="4F81BD" w:themeColor="accent1"/>
          <w:sz w:val="20"/>
          <w:szCs w:val="20"/>
        </w:rPr>
        <w:t xml:space="preserve"> </w:t>
      </w:r>
      <w:r w:rsidRPr="00E77964">
        <w:rPr>
          <w:rFonts w:ascii="Cambria" w:hAnsi="Cambria" w:cs="Times New Roman"/>
          <w:color w:val="4F81BD" w:themeColor="accent1"/>
          <w:sz w:val="20"/>
          <w:szCs w:val="20"/>
        </w:rPr>
        <w:t xml:space="preserve">Subtrees within the Name Constraints extension. </w:t>
      </w:r>
    </w:p>
    <w:p w14:paraId="4FF2FADE" w14:textId="77777777"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b/>
          <w:bCs/>
          <w:color w:val="4F81BD" w:themeColor="accent1"/>
          <w:sz w:val="20"/>
          <w:szCs w:val="20"/>
        </w:rPr>
        <w:t xml:space="preserve">3.2.2.4.1 Validating the Applicant as a Domain Contact </w:t>
      </w:r>
    </w:p>
    <w:p w14:paraId="378F059E" w14:textId="77777777"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color w:val="4F81BD" w:themeColor="accent1"/>
          <w:sz w:val="20"/>
          <w:szCs w:val="20"/>
        </w:rPr>
        <w:t xml:space="preserve">Confirming the Applicant's control over the FQDN by validating the Applicant is the Domain Contact directly with the Domain Name Registrar. This method may only be used if: </w:t>
      </w:r>
    </w:p>
    <w:p w14:paraId="04D7589E" w14:textId="77777777"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color w:val="4F81BD" w:themeColor="accent1"/>
          <w:sz w:val="20"/>
          <w:szCs w:val="20"/>
        </w:rPr>
        <w:t xml:space="preserve">1. The CA authenticates the Applicant's identity under BR Section 3.2.2.1 and the authority of the Applicant Representative under BR Section 3.2.5, OR </w:t>
      </w:r>
    </w:p>
    <w:p w14:paraId="546F4D2F" w14:textId="77777777"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color w:val="4F81BD" w:themeColor="accent1"/>
          <w:sz w:val="20"/>
          <w:szCs w:val="20"/>
        </w:rPr>
        <w:t xml:space="preserve">2. The CA authenticates the Applicant's identity under EV Guidelines Section 11.2 and the agency of the Certificate Approver under EV Guidelines Section 11.8; OR </w:t>
      </w:r>
    </w:p>
    <w:p w14:paraId="4CF0EF39" w14:textId="77777777"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color w:val="4F81BD" w:themeColor="accent1"/>
          <w:sz w:val="20"/>
          <w:szCs w:val="20"/>
        </w:rPr>
        <w:t xml:space="preserve">3. The CA is also the Domain Name Registrar, or an Affiliate of the Registrar, of the Base Domain Name. </w:t>
      </w:r>
    </w:p>
    <w:p w14:paraId="52162DCE" w14:textId="77777777"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color w:val="4F81BD" w:themeColor="accent1"/>
          <w:sz w:val="20"/>
          <w:szCs w:val="20"/>
        </w:rPr>
        <w:t xml:space="preserve">Note: Once the FQDN has been validated using this method, the CA MAY also issue Certificates for other FQDNs that end with all the labels of the validated FQDN. This method is suitable for validating Wildcard Domain Names. </w:t>
      </w:r>
    </w:p>
    <w:p w14:paraId="37E81858" w14:textId="77777777"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b/>
          <w:bCs/>
          <w:color w:val="4F81BD" w:themeColor="accent1"/>
          <w:sz w:val="20"/>
          <w:szCs w:val="20"/>
        </w:rPr>
        <w:lastRenderedPageBreak/>
        <w:t xml:space="preserve">3.2.2.4.2 Email, Fax, SMS, or Postal Mail to Domain Contact </w:t>
      </w:r>
    </w:p>
    <w:p w14:paraId="5DFAC002" w14:textId="77777777"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color w:val="4F81BD" w:themeColor="accent1"/>
          <w:sz w:val="20"/>
          <w:szCs w:val="20"/>
        </w:rPr>
        <w:t xml:space="preserve">Confirming the Applicant's control over the FQDN by sending a Random Value via email, fax, SMS, or postal mail and then receiving a confirming response utilizing the Random Value. The Random Value MUST be sent to an email address, fax/SMS number, or postal mail address identified as a Domain Contact. </w:t>
      </w:r>
    </w:p>
    <w:p w14:paraId="77A4F6F9" w14:textId="77777777"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color w:val="4F81BD" w:themeColor="accent1"/>
          <w:sz w:val="20"/>
          <w:szCs w:val="20"/>
        </w:rPr>
        <w:t xml:space="preserve">Each email, fax, SMS, or postal mail MAY confirm control of multiple Authorization Domain Names. </w:t>
      </w:r>
    </w:p>
    <w:p w14:paraId="0EA39E07" w14:textId="77777777"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color w:val="4F81BD" w:themeColor="accent1"/>
          <w:sz w:val="20"/>
          <w:szCs w:val="20"/>
        </w:rPr>
        <w:t xml:space="preserve">The CA or Delegated Third Party MAY send the email, fax, SMS, or postal mail identified under this section to more than one recipient provided that every recipient is identified by the Domain Name Registrar as representing the Domain Name Registrant for every FQDN being verified using the email, fax, SMS, or postal mail. </w:t>
      </w:r>
    </w:p>
    <w:p w14:paraId="35F237DA" w14:textId="77777777"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color w:val="4F81BD" w:themeColor="accent1"/>
          <w:sz w:val="20"/>
          <w:szCs w:val="20"/>
        </w:rPr>
        <w:t xml:space="preserve">The Random Value SHALL be unique in each email, fax, SMS, or postal mail. </w:t>
      </w:r>
    </w:p>
    <w:p w14:paraId="285580B6" w14:textId="77777777"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color w:val="4F81BD" w:themeColor="accent1"/>
          <w:sz w:val="20"/>
          <w:szCs w:val="20"/>
        </w:rPr>
        <w:t xml:space="preserve">The CA or Delegated Third Party MAY resend the email, fax, SMS, or postal mail in its entirety, including re‐ use of the Random Value, provided that the communication's entire contents and recipient(s) remain unchanged. </w:t>
      </w:r>
    </w:p>
    <w:p w14:paraId="733789C6" w14:textId="77777777"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color w:val="4F81BD" w:themeColor="accent1"/>
          <w:sz w:val="20"/>
          <w:szCs w:val="20"/>
        </w:rPr>
        <w:t xml:space="preserve">The Random Value SHALL remain valid for use in a confirming response for no more than 30 days from its creation. The CPS MAY specify a shorter validity period for Random Values, in which case the CA MUST follow its CPS. </w:t>
      </w:r>
    </w:p>
    <w:p w14:paraId="34AD71F5" w14:textId="77777777"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color w:val="4F81BD" w:themeColor="accent1"/>
          <w:sz w:val="20"/>
          <w:szCs w:val="20"/>
        </w:rPr>
        <w:t xml:space="preserve">Note: Once the FQDN has been validated using this method, the CA MAY also issue Certificates for other FQDNs that end with all the labels of the validated FQDN. This method is suitable for validating Wildcard Domain Names. </w:t>
      </w:r>
    </w:p>
    <w:p w14:paraId="7CF995BF" w14:textId="77777777"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b/>
          <w:bCs/>
          <w:color w:val="4F81BD" w:themeColor="accent1"/>
          <w:sz w:val="20"/>
          <w:szCs w:val="20"/>
        </w:rPr>
        <w:t xml:space="preserve">3.2.2.4.3 Phone Contact with Domain Contact </w:t>
      </w:r>
    </w:p>
    <w:p w14:paraId="0DF2C71C" w14:textId="77777777"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color w:val="4F81BD" w:themeColor="accent1"/>
          <w:sz w:val="20"/>
          <w:szCs w:val="20"/>
        </w:rPr>
        <w:t xml:space="preserve">Confirming the Applicant's control over the FQDN by calling the Domain Name Registrant's phone number and obtaining a response confirming the Applicant's request for validation of the FQDN. The CA or Delegated Third Party MUST place the call to a phone number identified by the Domain Name Registrar as the Domain Contact. </w:t>
      </w:r>
    </w:p>
    <w:p w14:paraId="0E520BFA" w14:textId="77777777"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color w:val="4F81BD" w:themeColor="accent1"/>
          <w:sz w:val="20"/>
          <w:szCs w:val="20"/>
        </w:rPr>
        <w:t xml:space="preserve">Each phone call SHALL be made to a single number and MAY confirm control of multiple FQDNs, provided that the phone number is identified by the Domain Registrar as a valid contact method for every Base Domain Name being verified using the phone call. </w:t>
      </w:r>
    </w:p>
    <w:p w14:paraId="7CA21C7B" w14:textId="77777777"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color w:val="4F81BD" w:themeColor="accent1"/>
          <w:sz w:val="20"/>
          <w:szCs w:val="20"/>
        </w:rPr>
        <w:t xml:space="preserve">Note: Once the FQDN has been validated using this method, the CA MAY also issue Certificates for other FQDNs that end with all the labels of the validated FQDN. This method is suitable for validating Wildcard Domain Names. </w:t>
      </w:r>
    </w:p>
    <w:p w14:paraId="722B9065" w14:textId="77777777"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b/>
          <w:bCs/>
          <w:color w:val="4F81BD" w:themeColor="accent1"/>
          <w:sz w:val="20"/>
          <w:szCs w:val="20"/>
        </w:rPr>
        <w:t xml:space="preserve">3.2.2.4.4 Constructed Email to Domain Contact </w:t>
      </w:r>
    </w:p>
    <w:p w14:paraId="0C4F5A52" w14:textId="77777777"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color w:val="4F81BD" w:themeColor="accent1"/>
          <w:sz w:val="20"/>
          <w:szCs w:val="20"/>
        </w:rPr>
        <w:t>Confirm the Applicant's control over the FQDN by (</w:t>
      </w:r>
      <w:proofErr w:type="spellStart"/>
      <w:r w:rsidRPr="00E77964">
        <w:rPr>
          <w:rFonts w:ascii="Cambria" w:hAnsi="Cambria" w:cs="Times New Roman"/>
          <w:color w:val="4F81BD" w:themeColor="accent1"/>
          <w:sz w:val="20"/>
          <w:szCs w:val="20"/>
        </w:rPr>
        <w:t>i</w:t>
      </w:r>
      <w:proofErr w:type="spellEnd"/>
      <w:r w:rsidRPr="00E77964">
        <w:rPr>
          <w:rFonts w:ascii="Cambria" w:hAnsi="Cambria" w:cs="Times New Roman"/>
          <w:color w:val="4F81BD" w:themeColor="accent1"/>
          <w:sz w:val="20"/>
          <w:szCs w:val="20"/>
        </w:rPr>
        <w:t>) sending an email to one or more addresses created by using 'admin', 'administrator', 'webmaster', '</w:t>
      </w:r>
      <w:proofErr w:type="spellStart"/>
      <w:r w:rsidRPr="00E77964">
        <w:rPr>
          <w:rFonts w:ascii="Cambria" w:hAnsi="Cambria" w:cs="Times New Roman"/>
          <w:color w:val="4F81BD" w:themeColor="accent1"/>
          <w:sz w:val="20"/>
          <w:szCs w:val="20"/>
        </w:rPr>
        <w:t>hostmaster</w:t>
      </w:r>
      <w:proofErr w:type="spellEnd"/>
      <w:r w:rsidRPr="00E77964">
        <w:rPr>
          <w:rFonts w:ascii="Cambria" w:hAnsi="Cambria" w:cs="Times New Roman"/>
          <w:color w:val="4F81BD" w:themeColor="accent1"/>
          <w:sz w:val="20"/>
          <w:szCs w:val="20"/>
        </w:rPr>
        <w:t xml:space="preserve">', or 'postmaster' as the local part, followed by the at‐ sign ("@"), followed by an Authorization Domain Name, (ii) including a Random Value in the email, and (iii) receiving a confirming response utilizing the Random Value. </w:t>
      </w:r>
    </w:p>
    <w:p w14:paraId="5B48B75B" w14:textId="77777777"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color w:val="4F81BD" w:themeColor="accent1"/>
          <w:sz w:val="20"/>
          <w:szCs w:val="20"/>
        </w:rPr>
        <w:t xml:space="preserve">Each email MAY confirm control of multiple FQDNs, provided the Authorization Domain Name used in the email is an Authorization Domain Name for each FQDN being confirmed </w:t>
      </w:r>
    </w:p>
    <w:p w14:paraId="0FAF0769" w14:textId="77777777"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color w:val="4F81BD" w:themeColor="accent1"/>
          <w:sz w:val="20"/>
          <w:szCs w:val="20"/>
        </w:rPr>
        <w:lastRenderedPageBreak/>
        <w:t xml:space="preserve">The Random Value SHALL be unique in each email. </w:t>
      </w:r>
    </w:p>
    <w:p w14:paraId="48BC0975" w14:textId="77777777"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color w:val="4F81BD" w:themeColor="accent1"/>
          <w:sz w:val="20"/>
          <w:szCs w:val="20"/>
        </w:rPr>
        <w:t xml:space="preserve">The email MAY be re‐sent in its entirety, including the re‐use of the Random Value, provided that its entire contents and recipient SHALL remain unchanged. </w:t>
      </w:r>
    </w:p>
    <w:p w14:paraId="70C39DD3" w14:textId="77777777"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color w:val="4F81BD" w:themeColor="accent1"/>
          <w:sz w:val="20"/>
          <w:szCs w:val="20"/>
        </w:rPr>
        <w:t xml:space="preserve">The Random Value SHALL remain valid for use in a confirming response for no more than 30 days from its creation. The CPS MAY specify a shorter validity period for Random Values. </w:t>
      </w:r>
    </w:p>
    <w:p w14:paraId="5DD8931D" w14:textId="27F64E38" w:rsidR="00D51FF2"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color w:val="4F81BD" w:themeColor="accent1"/>
          <w:sz w:val="20"/>
          <w:szCs w:val="20"/>
        </w:rPr>
        <w:t xml:space="preserve">Note: Once the FQDN has been validated using this method, the CA MAY also issue Certificates for other FQDNs that end with all the labels of the validated FQDN. This method is suitable for validating Wildcard Domain Names. </w:t>
      </w:r>
    </w:p>
    <w:p w14:paraId="3BF45AB6" w14:textId="570A30AF" w:rsidR="00A65294" w:rsidRPr="00B46676" w:rsidRDefault="00A65294" w:rsidP="00B46676">
      <w:pPr>
        <w:jc w:val="center"/>
        <w:rPr>
          <w:rFonts w:eastAsia="Times New Roman" w:cs="Times New Roman"/>
          <w:color w:val="C00000"/>
          <w:sz w:val="20"/>
          <w:szCs w:val="20"/>
        </w:rPr>
      </w:pPr>
      <w:r w:rsidRPr="00B46676">
        <w:rPr>
          <w:rFonts w:eastAsia="Times New Roman" w:cs="Times New Roman"/>
          <w:color w:val="C00000"/>
          <w:sz w:val="20"/>
          <w:szCs w:val="20"/>
        </w:rPr>
        <w:t>For easy reference, below is an excerpt from the EWG Final Report:</w:t>
      </w:r>
    </w:p>
    <w:tbl>
      <w:tblPr>
        <w:tblW w:w="0" w:type="auto"/>
        <w:tblBorders>
          <w:top w:val="single" w:sz="8" w:space="0" w:color="4F81BD"/>
          <w:bottom w:val="single" w:sz="8" w:space="0" w:color="4F81BD"/>
        </w:tblBorders>
        <w:tblLook w:val="04A0" w:firstRow="1" w:lastRow="0" w:firstColumn="1" w:lastColumn="0" w:noHBand="0" w:noVBand="1"/>
      </w:tblPr>
      <w:tblGrid>
        <w:gridCol w:w="1728"/>
        <w:gridCol w:w="7470"/>
      </w:tblGrid>
      <w:tr w:rsidR="00A65294" w:rsidRPr="00B541AB" w14:paraId="57186F0B" w14:textId="77777777" w:rsidTr="00B46676">
        <w:tc>
          <w:tcPr>
            <w:tcW w:w="1728" w:type="dxa"/>
            <w:shd w:val="clear" w:color="auto" w:fill="D3DFEE"/>
          </w:tcPr>
          <w:p w14:paraId="3F013E26" w14:textId="4F411B24" w:rsidR="00A65294" w:rsidRPr="00A65294" w:rsidRDefault="002216E6" w:rsidP="00B87E6D">
            <w:pPr>
              <w:rPr>
                <w:rFonts w:eastAsia="MS Mincho"/>
                <w:b/>
                <w:bCs/>
                <w:color w:val="000000"/>
                <w:sz w:val="20"/>
                <w:szCs w:val="20"/>
              </w:rPr>
            </w:pPr>
            <w:r w:rsidRPr="002216E6">
              <w:rPr>
                <w:rFonts w:eastAsia="MS Mincho"/>
                <w:b/>
                <w:bCs/>
                <w:color w:val="000000"/>
                <w:sz w:val="20"/>
                <w:szCs w:val="20"/>
              </w:rPr>
              <w:t>Domain Name Certification</w:t>
            </w:r>
          </w:p>
        </w:tc>
        <w:tc>
          <w:tcPr>
            <w:tcW w:w="7470" w:type="dxa"/>
            <w:shd w:val="clear" w:color="auto" w:fill="D3DFEE"/>
          </w:tcPr>
          <w:p w14:paraId="2DBA1731" w14:textId="6F43259B" w:rsidR="00A65294" w:rsidRPr="00A65294" w:rsidRDefault="00EB617B" w:rsidP="002216E6">
            <w:pPr>
              <w:tabs>
                <w:tab w:val="left" w:pos="973"/>
              </w:tabs>
              <w:rPr>
                <w:rFonts w:eastAsia="MS Mincho"/>
                <w:color w:val="000000"/>
                <w:sz w:val="20"/>
                <w:szCs w:val="20"/>
              </w:rPr>
            </w:pPr>
            <w:r w:rsidRPr="009D2D6F">
              <w:rPr>
                <w:color w:val="000000"/>
                <w:sz w:val="20"/>
              </w:rPr>
              <w:t xml:space="preserve">Tasks </w:t>
            </w:r>
            <w:r w:rsidR="002216E6" w:rsidRPr="009D2D6F">
              <w:rPr>
                <w:color w:val="000000"/>
                <w:sz w:val="20"/>
              </w:rPr>
              <w:t>within the scope of this purpose include a Certification Authority (CA) issuing an X.509 certificate to a subject identified by a domain name. To accomplish this task, the user needs to confirm that the DN is registered to the certificate subject; doing so requires access to all public and gated data about the Registrant.</w:t>
            </w:r>
          </w:p>
        </w:tc>
      </w:tr>
    </w:tbl>
    <w:p w14:paraId="4CE6EC4F" w14:textId="77777777" w:rsidR="008B66F3" w:rsidRDefault="008B66F3">
      <w:pPr>
        <w:rPr>
          <w:ins w:id="33" w:author="Deacon, Alex" w:date="2017-11-09T14:35:00Z"/>
          <w:rFonts w:ascii="Times New Roman" w:eastAsia="Times New Roman" w:hAnsi="Times New Roman" w:cs="Times New Roman"/>
          <w:sz w:val="24"/>
          <w:szCs w:val="24"/>
          <w:u w:val="single"/>
        </w:rPr>
      </w:pPr>
    </w:p>
    <w:p w14:paraId="52046CFD" w14:textId="77777777" w:rsidR="008B66F3" w:rsidRDefault="00EB544F">
      <w:pPr>
        <w:rPr>
          <w:ins w:id="34" w:author="Deacon, Alex" w:date="2017-11-09T14:35:00Z"/>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Note: </w:t>
      </w:r>
    </w:p>
    <w:p w14:paraId="0D5B5A34" w14:textId="77777777" w:rsidR="008B66F3" w:rsidRDefault="00EB544F">
      <w:pPr>
        <w:rPr>
          <w:ins w:id="35" w:author="Deacon, Alex" w:date="2017-11-09T14:35:00Z"/>
          <w:rFonts w:ascii="Times New Roman" w:eastAsia="Times New Roman" w:hAnsi="Times New Roman" w:cs="Times New Roman"/>
          <w:color w:val="4F81BD" w:themeColor="accent1"/>
          <w:sz w:val="24"/>
          <w:szCs w:val="24"/>
        </w:rPr>
      </w:pPr>
      <w:r w:rsidRPr="008B66F3">
        <w:rPr>
          <w:rFonts w:ascii="Times New Roman" w:eastAsia="Times New Roman" w:hAnsi="Times New Roman" w:cs="Times New Roman"/>
          <w:color w:val="4F81BD" w:themeColor="accent1"/>
          <w:sz w:val="24"/>
          <w:szCs w:val="24"/>
          <w:rPrChange w:id="36" w:author="Deacon, Alex" w:date="2017-11-09T14:35:00Z">
            <w:rPr>
              <w:rFonts w:ascii="Times New Roman" w:eastAsia="Times New Roman" w:hAnsi="Times New Roman" w:cs="Times New Roman"/>
              <w:sz w:val="24"/>
              <w:szCs w:val="24"/>
            </w:rPr>
          </w:rPrChange>
        </w:rPr>
        <w:t xml:space="preserve">This group did not find that access to all RDS data was required in all cases, but was required for some CA validation methods. </w:t>
      </w:r>
    </w:p>
    <w:p w14:paraId="1E8BF8B0" w14:textId="04A042A7" w:rsidR="00D17428" w:rsidRPr="008B66F3" w:rsidRDefault="00B46676">
      <w:pPr>
        <w:rPr>
          <w:rFonts w:ascii="Times New Roman" w:eastAsia="Times New Roman" w:hAnsi="Times New Roman" w:cs="Times New Roman"/>
          <w:color w:val="4F81BD" w:themeColor="accent1"/>
          <w:sz w:val="24"/>
          <w:szCs w:val="24"/>
          <w:rPrChange w:id="37" w:author="Deacon, Alex" w:date="2017-11-09T14:35:00Z">
            <w:rPr>
              <w:rFonts w:ascii="Times New Roman" w:eastAsia="Times New Roman" w:hAnsi="Times New Roman" w:cs="Times New Roman"/>
              <w:sz w:val="24"/>
              <w:szCs w:val="24"/>
            </w:rPr>
          </w:rPrChange>
        </w:rPr>
      </w:pPr>
      <w:del w:id="38" w:author="Deacon, Alex" w:date="2017-11-09T14:35:00Z">
        <w:r w:rsidDel="008B66F3">
          <w:rPr>
            <w:rFonts w:ascii="Times New Roman" w:eastAsia="Times New Roman" w:hAnsi="Times New Roman" w:cs="Times New Roman"/>
            <w:sz w:val="24"/>
            <w:szCs w:val="24"/>
            <w:u w:val="single"/>
          </w:rPr>
          <w:br/>
        </w:r>
      </w:del>
      <w:r w:rsidR="00D17428" w:rsidRPr="00DB333F">
        <w:rPr>
          <w:rFonts w:ascii="Times New Roman" w:eastAsia="Times New Roman" w:hAnsi="Times New Roman" w:cs="Times New Roman"/>
          <w:sz w:val="24"/>
          <w:szCs w:val="24"/>
          <w:u w:val="single"/>
        </w:rPr>
        <w:t>Users:</w:t>
      </w:r>
      <w:r w:rsidR="00D17428">
        <w:rPr>
          <w:rFonts w:ascii="Times New Roman" w:eastAsia="Times New Roman" w:hAnsi="Times New Roman" w:cs="Times New Roman"/>
          <w:sz w:val="24"/>
          <w:szCs w:val="24"/>
        </w:rPr>
        <w:t xml:space="preserve"> </w:t>
      </w:r>
      <w:r w:rsidR="00AD5908">
        <w:rPr>
          <w:rFonts w:ascii="Times New Roman" w:eastAsia="Times New Roman" w:hAnsi="Times New Roman" w:cs="Times New Roman"/>
          <w:sz w:val="24"/>
          <w:szCs w:val="24"/>
        </w:rPr>
        <w:t>Describe t</w:t>
      </w:r>
      <w:r w:rsidR="00D17428">
        <w:rPr>
          <w:rFonts w:ascii="Times New Roman" w:eastAsia="Times New Roman" w:hAnsi="Times New Roman" w:cs="Times New Roman"/>
          <w:sz w:val="24"/>
          <w:szCs w:val="24"/>
        </w:rPr>
        <w:t xml:space="preserve">he parties who </w:t>
      </w:r>
      <w:r w:rsidR="00DB333F">
        <w:rPr>
          <w:rFonts w:ascii="Times New Roman" w:eastAsia="Times New Roman" w:hAnsi="Times New Roman" w:cs="Times New Roman"/>
          <w:sz w:val="24"/>
          <w:szCs w:val="24"/>
        </w:rPr>
        <w:t xml:space="preserve">often </w:t>
      </w:r>
      <w:r w:rsidR="00D17428">
        <w:rPr>
          <w:rFonts w:ascii="Times New Roman" w:eastAsia="Times New Roman" w:hAnsi="Times New Roman" w:cs="Times New Roman"/>
          <w:sz w:val="24"/>
          <w:szCs w:val="24"/>
        </w:rPr>
        <w:t xml:space="preserve">access </w:t>
      </w:r>
      <w:proofErr w:type="spellStart"/>
      <w:r w:rsidR="00D17428">
        <w:rPr>
          <w:rFonts w:ascii="Times New Roman" w:eastAsia="Times New Roman" w:hAnsi="Times New Roman" w:cs="Times New Roman"/>
          <w:sz w:val="24"/>
          <w:szCs w:val="24"/>
        </w:rPr>
        <w:t>gTLD</w:t>
      </w:r>
      <w:proofErr w:type="spellEnd"/>
      <w:r w:rsidR="00D17428">
        <w:rPr>
          <w:rFonts w:ascii="Times New Roman" w:eastAsia="Times New Roman" w:hAnsi="Times New Roman" w:cs="Times New Roman"/>
          <w:sz w:val="24"/>
          <w:szCs w:val="24"/>
        </w:rPr>
        <w:t xml:space="preserve"> registration data in pursuit of this purpose.</w:t>
      </w:r>
    </w:p>
    <w:p w14:paraId="00DA89E4" w14:textId="5AE89704" w:rsidR="00E77964" w:rsidRPr="00E77964" w:rsidRDefault="00E77964">
      <w:pPr>
        <w:rPr>
          <w:rFonts w:ascii="Times New Roman" w:eastAsia="Times New Roman" w:hAnsi="Times New Roman" w:cs="Times New Roman"/>
          <w:color w:val="4F81BD" w:themeColor="accent1"/>
          <w:sz w:val="24"/>
          <w:szCs w:val="24"/>
        </w:rPr>
      </w:pPr>
      <w:r w:rsidRPr="00E77964">
        <w:rPr>
          <w:rFonts w:ascii="Times New Roman" w:eastAsia="Times New Roman" w:hAnsi="Times New Roman" w:cs="Times New Roman"/>
          <w:color w:val="4F81BD" w:themeColor="accent1"/>
          <w:sz w:val="24"/>
          <w:szCs w:val="24"/>
        </w:rPr>
        <w:t xml:space="preserve">Employees of Certificate Authorities and automated systems associated with Certificate Authorities responsible for preforming the validation and verification as described above.  </w:t>
      </w:r>
    </w:p>
    <w:p w14:paraId="4EC7BF9F" w14:textId="373E3509" w:rsidR="000C0E82" w:rsidRDefault="00D17428">
      <w:pPr>
        <w:rPr>
          <w:ins w:id="39" w:author="Deacon, Alex" w:date="2017-11-09T14:37:00Z"/>
          <w:rFonts w:ascii="Times New Roman" w:eastAsia="Times New Roman" w:hAnsi="Times New Roman" w:cs="Times New Roman"/>
          <w:sz w:val="24"/>
          <w:szCs w:val="24"/>
        </w:rPr>
      </w:pPr>
      <w:r w:rsidRPr="00DB333F">
        <w:rPr>
          <w:rFonts w:ascii="Times New Roman" w:eastAsia="Times New Roman" w:hAnsi="Times New Roman" w:cs="Times New Roman"/>
          <w:sz w:val="24"/>
          <w:szCs w:val="24"/>
          <w:u w:val="single"/>
        </w:rPr>
        <w:t>Data:</w:t>
      </w:r>
      <w:r>
        <w:rPr>
          <w:rFonts w:ascii="Times New Roman" w:eastAsia="Times New Roman" w:hAnsi="Times New Roman" w:cs="Times New Roman"/>
          <w:sz w:val="24"/>
          <w:szCs w:val="24"/>
        </w:rPr>
        <w:t xml:space="preserve"> List of </w:t>
      </w:r>
      <w:proofErr w:type="spellStart"/>
      <w:r>
        <w:rPr>
          <w:rFonts w:ascii="Times New Roman" w:eastAsia="Times New Roman" w:hAnsi="Times New Roman" w:cs="Times New Roman"/>
          <w:sz w:val="24"/>
          <w:szCs w:val="24"/>
        </w:rPr>
        <w:t>gTLD</w:t>
      </w:r>
      <w:proofErr w:type="spellEnd"/>
      <w:r>
        <w:rPr>
          <w:rFonts w:ascii="Times New Roman" w:eastAsia="Times New Roman" w:hAnsi="Times New Roman" w:cs="Times New Roman"/>
          <w:sz w:val="24"/>
          <w:szCs w:val="24"/>
        </w:rPr>
        <w:t xml:space="preserve"> registration data </w:t>
      </w:r>
      <w:r w:rsidR="00DB333F">
        <w:rPr>
          <w:rFonts w:ascii="Times New Roman" w:eastAsia="Times New Roman" w:hAnsi="Times New Roman" w:cs="Times New Roman"/>
          <w:sz w:val="24"/>
          <w:szCs w:val="24"/>
        </w:rPr>
        <w:t xml:space="preserve">often </w:t>
      </w:r>
      <w:r>
        <w:rPr>
          <w:rFonts w:ascii="Times New Roman" w:eastAsia="Times New Roman" w:hAnsi="Times New Roman" w:cs="Times New Roman"/>
          <w:sz w:val="24"/>
          <w:szCs w:val="24"/>
        </w:rPr>
        <w:t>involved</w:t>
      </w:r>
      <w:r w:rsidR="00DB333F">
        <w:rPr>
          <w:rFonts w:ascii="Times New Roman" w:eastAsia="Times New Roman" w:hAnsi="Times New Roman" w:cs="Times New Roman"/>
          <w:sz w:val="24"/>
          <w:szCs w:val="24"/>
        </w:rPr>
        <w:t xml:space="preserve"> in this purpose – for contact data, </w:t>
      </w:r>
      <w:r w:rsidR="00AD5908">
        <w:rPr>
          <w:rFonts w:ascii="Times New Roman" w:eastAsia="Times New Roman" w:hAnsi="Times New Roman" w:cs="Times New Roman"/>
          <w:sz w:val="24"/>
          <w:szCs w:val="24"/>
        </w:rPr>
        <w:t xml:space="preserve">please </w:t>
      </w:r>
      <w:r w:rsidR="00DB333F">
        <w:rPr>
          <w:rFonts w:ascii="Times New Roman" w:eastAsia="Times New Roman" w:hAnsi="Times New Roman" w:cs="Times New Roman"/>
          <w:sz w:val="24"/>
          <w:szCs w:val="24"/>
        </w:rPr>
        <w:t>identify the data subject (e.g., registrant, tech contact, registrar, etc</w:t>
      </w:r>
      <w:r w:rsidR="00A610C7">
        <w:rPr>
          <w:rFonts w:ascii="Times New Roman" w:eastAsia="Times New Roman" w:hAnsi="Times New Roman" w:cs="Times New Roman"/>
          <w:sz w:val="24"/>
          <w:szCs w:val="24"/>
        </w:rPr>
        <w:t>.</w:t>
      </w:r>
      <w:r w:rsidR="00DB333F">
        <w:rPr>
          <w:rFonts w:ascii="Times New Roman" w:eastAsia="Times New Roman" w:hAnsi="Times New Roman" w:cs="Times New Roman"/>
          <w:sz w:val="24"/>
          <w:szCs w:val="24"/>
        </w:rPr>
        <w:t>)</w:t>
      </w:r>
      <w:r w:rsidR="00DD48AE">
        <w:rPr>
          <w:rFonts w:ascii="Times New Roman" w:eastAsia="Times New Roman" w:hAnsi="Times New Roman" w:cs="Times New Roman"/>
          <w:sz w:val="24"/>
          <w:szCs w:val="24"/>
        </w:rPr>
        <w:t xml:space="preserve"> and data element(s) as applicable.</w:t>
      </w:r>
    </w:p>
    <w:tbl>
      <w:tblPr>
        <w:tblStyle w:val="TableGrid"/>
        <w:tblW w:w="0" w:type="auto"/>
        <w:tblLook w:val="04A0" w:firstRow="1" w:lastRow="0" w:firstColumn="1" w:lastColumn="0" w:noHBand="0" w:noVBand="1"/>
        <w:tblPrChange w:id="40" w:author="Deacon, Alex" w:date="2017-11-09T14:40:00Z">
          <w:tblPr>
            <w:tblStyle w:val="TableGrid"/>
            <w:tblW w:w="0" w:type="auto"/>
            <w:tblLook w:val="04A0" w:firstRow="1" w:lastRow="0" w:firstColumn="1" w:lastColumn="0" w:noHBand="0" w:noVBand="1"/>
          </w:tblPr>
        </w:tblPrChange>
      </w:tblPr>
      <w:tblGrid>
        <w:gridCol w:w="2448"/>
        <w:gridCol w:w="7128"/>
        <w:tblGridChange w:id="41">
          <w:tblGrid>
            <w:gridCol w:w="2088"/>
            <w:gridCol w:w="7488"/>
          </w:tblGrid>
        </w:tblGridChange>
      </w:tblGrid>
      <w:tr w:rsidR="005724C8" w:rsidRPr="005724C8" w14:paraId="39E8E8A2" w14:textId="77777777" w:rsidTr="005724C8">
        <w:trPr>
          <w:ins w:id="42" w:author="Deacon, Alex" w:date="2017-11-09T14:38:00Z"/>
        </w:trPr>
        <w:tc>
          <w:tcPr>
            <w:tcW w:w="2448" w:type="dxa"/>
            <w:tcPrChange w:id="43" w:author="Deacon, Alex" w:date="2017-11-09T14:40:00Z">
              <w:tcPr>
                <w:tcW w:w="2088" w:type="dxa"/>
              </w:tcPr>
            </w:tcPrChange>
          </w:tcPr>
          <w:p w14:paraId="4AF82EF4" w14:textId="4746B1AF" w:rsidR="008C7458" w:rsidRPr="005724C8" w:rsidRDefault="008C7458">
            <w:pPr>
              <w:spacing w:after="200" w:line="276" w:lineRule="auto"/>
              <w:rPr>
                <w:ins w:id="44" w:author="Deacon, Alex" w:date="2017-11-09T14:38:00Z"/>
                <w:rFonts w:ascii="Times New Roman" w:eastAsia="Times New Roman" w:hAnsi="Times New Roman" w:cs="Times New Roman"/>
                <w:b/>
                <w:sz w:val="24"/>
                <w:szCs w:val="24"/>
                <w:rPrChange w:id="45" w:author="Deacon, Alex" w:date="2017-11-09T14:39:00Z">
                  <w:rPr>
                    <w:ins w:id="46" w:author="Deacon, Alex" w:date="2017-11-09T14:38:00Z"/>
                    <w:rFonts w:ascii="Times New Roman" w:eastAsia="Times New Roman" w:hAnsi="Times New Roman" w:cs="Times New Roman"/>
                    <w:sz w:val="24"/>
                    <w:szCs w:val="24"/>
                  </w:rPr>
                </w:rPrChange>
              </w:rPr>
            </w:pPr>
            <w:ins w:id="47" w:author="Deacon, Alex" w:date="2017-11-09T14:38:00Z">
              <w:r w:rsidRPr="005724C8">
                <w:rPr>
                  <w:rFonts w:ascii="Times New Roman" w:eastAsia="Times New Roman" w:hAnsi="Times New Roman" w:cs="Times New Roman"/>
                  <w:b/>
                  <w:sz w:val="24"/>
                  <w:szCs w:val="24"/>
                  <w:rPrChange w:id="48" w:author="Deacon, Alex" w:date="2017-11-09T14:39:00Z">
                    <w:rPr>
                      <w:rFonts w:ascii="Times New Roman" w:eastAsia="Times New Roman" w:hAnsi="Times New Roman" w:cs="Times New Roman"/>
                      <w:sz w:val="24"/>
                      <w:szCs w:val="24"/>
                    </w:rPr>
                  </w:rPrChange>
                </w:rPr>
                <w:t>Data Element</w:t>
              </w:r>
            </w:ins>
          </w:p>
        </w:tc>
        <w:tc>
          <w:tcPr>
            <w:tcW w:w="7128" w:type="dxa"/>
            <w:tcPrChange w:id="49" w:author="Deacon, Alex" w:date="2017-11-09T14:40:00Z">
              <w:tcPr>
                <w:tcW w:w="7488" w:type="dxa"/>
              </w:tcPr>
            </w:tcPrChange>
          </w:tcPr>
          <w:p w14:paraId="2E2E1BB0" w14:textId="7E1B5FBC" w:rsidR="008C7458" w:rsidRPr="005724C8" w:rsidRDefault="008C7458">
            <w:pPr>
              <w:spacing w:after="200" w:line="276" w:lineRule="auto"/>
              <w:rPr>
                <w:ins w:id="50" w:author="Deacon, Alex" w:date="2017-11-09T14:38:00Z"/>
                <w:rFonts w:ascii="Times New Roman" w:eastAsia="Times New Roman" w:hAnsi="Times New Roman" w:cs="Times New Roman"/>
                <w:b/>
                <w:sz w:val="24"/>
                <w:szCs w:val="24"/>
                <w:rPrChange w:id="51" w:author="Deacon, Alex" w:date="2017-11-09T14:39:00Z">
                  <w:rPr>
                    <w:ins w:id="52" w:author="Deacon, Alex" w:date="2017-11-09T14:38:00Z"/>
                    <w:rFonts w:ascii="Times New Roman" w:eastAsia="Times New Roman" w:hAnsi="Times New Roman" w:cs="Times New Roman"/>
                    <w:sz w:val="24"/>
                    <w:szCs w:val="24"/>
                  </w:rPr>
                </w:rPrChange>
              </w:rPr>
            </w:pPr>
            <w:ins w:id="53" w:author="Deacon, Alex" w:date="2017-11-09T14:38:00Z">
              <w:r w:rsidRPr="005724C8">
                <w:rPr>
                  <w:rFonts w:ascii="Times New Roman" w:eastAsia="Times New Roman" w:hAnsi="Times New Roman" w:cs="Times New Roman"/>
                  <w:b/>
                  <w:sz w:val="24"/>
                  <w:szCs w:val="24"/>
                  <w:rPrChange w:id="54" w:author="Deacon, Alex" w:date="2017-11-09T14:39:00Z">
                    <w:rPr>
                      <w:rFonts w:ascii="Times New Roman" w:eastAsia="Times New Roman" w:hAnsi="Times New Roman" w:cs="Times New Roman"/>
                      <w:sz w:val="24"/>
                      <w:szCs w:val="24"/>
                    </w:rPr>
                  </w:rPrChange>
                </w:rPr>
                <w:t>Purpose</w:t>
              </w:r>
            </w:ins>
          </w:p>
        </w:tc>
      </w:tr>
      <w:tr w:rsidR="005724C8" w14:paraId="0FB87881" w14:textId="77777777" w:rsidTr="005724C8">
        <w:trPr>
          <w:ins w:id="55" w:author="Deacon, Alex" w:date="2017-11-09T14:38:00Z"/>
        </w:trPr>
        <w:tc>
          <w:tcPr>
            <w:tcW w:w="2448" w:type="dxa"/>
            <w:tcPrChange w:id="56" w:author="Deacon, Alex" w:date="2017-11-09T14:40:00Z">
              <w:tcPr>
                <w:tcW w:w="2088" w:type="dxa"/>
              </w:tcPr>
            </w:tcPrChange>
          </w:tcPr>
          <w:p w14:paraId="37316372" w14:textId="7B34B557" w:rsidR="008C7458" w:rsidRDefault="008C7458">
            <w:pPr>
              <w:rPr>
                <w:ins w:id="57" w:author="Deacon, Alex" w:date="2017-11-09T14:38:00Z"/>
                <w:rFonts w:ascii="Times New Roman" w:eastAsia="Times New Roman" w:hAnsi="Times New Roman" w:cs="Times New Roman"/>
                <w:sz w:val="24"/>
                <w:szCs w:val="24"/>
              </w:rPr>
            </w:pPr>
            <w:ins w:id="58" w:author="Deacon, Alex" w:date="2017-11-09T14:38:00Z">
              <w:r>
                <w:rPr>
                  <w:rFonts w:ascii="Times New Roman" w:eastAsia="Times New Roman" w:hAnsi="Times New Roman" w:cs="Times New Roman"/>
                  <w:sz w:val="24"/>
                  <w:szCs w:val="24"/>
                </w:rPr>
                <w:t>Domain Name</w:t>
              </w:r>
            </w:ins>
          </w:p>
        </w:tc>
        <w:tc>
          <w:tcPr>
            <w:tcW w:w="7128" w:type="dxa"/>
            <w:tcPrChange w:id="59" w:author="Deacon, Alex" w:date="2017-11-09T14:40:00Z">
              <w:tcPr>
                <w:tcW w:w="7488" w:type="dxa"/>
              </w:tcPr>
            </w:tcPrChange>
          </w:tcPr>
          <w:p w14:paraId="7CC0E906" w14:textId="2B25D259" w:rsidR="008C7458" w:rsidRDefault="005724C8" w:rsidP="00DF1F99">
            <w:pPr>
              <w:rPr>
                <w:ins w:id="60" w:author="Deacon, Alex" w:date="2017-11-09T14:38:00Z"/>
                <w:rFonts w:ascii="Times New Roman" w:eastAsia="Times New Roman" w:hAnsi="Times New Roman" w:cs="Times New Roman"/>
                <w:sz w:val="24"/>
                <w:szCs w:val="24"/>
              </w:rPr>
            </w:pPr>
            <w:ins w:id="61" w:author="Deacon, Alex" w:date="2017-11-09T14:39:00Z">
              <w:r>
                <w:rPr>
                  <w:rFonts w:ascii="Times New Roman" w:eastAsia="Times New Roman" w:hAnsi="Times New Roman" w:cs="Times New Roman"/>
                  <w:sz w:val="24"/>
                  <w:szCs w:val="24"/>
                </w:rPr>
                <w:t xml:space="preserve">To match </w:t>
              </w:r>
            </w:ins>
            <w:ins w:id="62" w:author="Deacon, Alex" w:date="2017-11-09T14:40:00Z">
              <w:r>
                <w:rPr>
                  <w:rFonts w:ascii="Times New Roman" w:eastAsia="Times New Roman" w:hAnsi="Times New Roman" w:cs="Times New Roman"/>
                  <w:sz w:val="24"/>
                  <w:szCs w:val="24"/>
                </w:rPr>
                <w:t xml:space="preserve">with FQDN placed into the certificate. </w:t>
              </w:r>
            </w:ins>
          </w:p>
        </w:tc>
      </w:tr>
      <w:tr w:rsidR="005724C8" w14:paraId="7A99FB4E" w14:textId="77777777" w:rsidTr="005724C8">
        <w:trPr>
          <w:ins w:id="63" w:author="Deacon, Alex" w:date="2017-11-09T14:38:00Z"/>
        </w:trPr>
        <w:tc>
          <w:tcPr>
            <w:tcW w:w="2448" w:type="dxa"/>
            <w:tcPrChange w:id="64" w:author="Deacon, Alex" w:date="2017-11-09T14:40:00Z">
              <w:tcPr>
                <w:tcW w:w="2088" w:type="dxa"/>
              </w:tcPr>
            </w:tcPrChange>
          </w:tcPr>
          <w:p w14:paraId="32F3A0F1" w14:textId="65037560" w:rsidR="008C7458" w:rsidRDefault="005724C8">
            <w:pPr>
              <w:rPr>
                <w:ins w:id="65" w:author="Deacon, Alex" w:date="2017-11-09T14:38:00Z"/>
                <w:rFonts w:ascii="Times New Roman" w:eastAsia="Times New Roman" w:hAnsi="Times New Roman" w:cs="Times New Roman"/>
                <w:sz w:val="24"/>
                <w:szCs w:val="24"/>
              </w:rPr>
            </w:pPr>
            <w:ins w:id="66" w:author="Deacon, Alex" w:date="2017-11-09T14:41:00Z">
              <w:r>
                <w:rPr>
                  <w:rFonts w:ascii="Times New Roman" w:eastAsia="Times New Roman" w:hAnsi="Times New Roman" w:cs="Times New Roman"/>
                  <w:sz w:val="24"/>
                  <w:szCs w:val="24"/>
                </w:rPr>
                <w:t xml:space="preserve">Registrant, Tech and Admin </w:t>
              </w:r>
              <w:r w:rsidRPr="005724C8">
                <w:rPr>
                  <w:rFonts w:ascii="Times New Roman" w:eastAsia="Times New Roman" w:hAnsi="Times New Roman" w:cs="Times New Roman"/>
                  <w:i/>
                  <w:sz w:val="24"/>
                  <w:szCs w:val="24"/>
                  <w:rPrChange w:id="67" w:author="Deacon, Alex" w:date="2017-11-09T14:46:00Z">
                    <w:rPr>
                      <w:rFonts w:ascii="Times New Roman" w:eastAsia="Times New Roman" w:hAnsi="Times New Roman" w:cs="Times New Roman"/>
                      <w:sz w:val="24"/>
                      <w:szCs w:val="24"/>
                    </w:rPr>
                  </w:rPrChange>
                </w:rPr>
                <w:t>Email</w:t>
              </w:r>
            </w:ins>
          </w:p>
        </w:tc>
        <w:tc>
          <w:tcPr>
            <w:tcW w:w="7128" w:type="dxa"/>
            <w:tcPrChange w:id="68" w:author="Deacon, Alex" w:date="2017-11-09T14:40:00Z">
              <w:tcPr>
                <w:tcW w:w="7488" w:type="dxa"/>
              </w:tcPr>
            </w:tcPrChange>
          </w:tcPr>
          <w:p w14:paraId="4771FA3E" w14:textId="23DC9E30" w:rsidR="008C7458" w:rsidRDefault="005724C8" w:rsidP="00FD6AC8">
            <w:pPr>
              <w:rPr>
                <w:ins w:id="69" w:author="Deacon, Alex" w:date="2017-11-09T14:38:00Z"/>
                <w:rFonts w:ascii="Times New Roman" w:eastAsia="Times New Roman" w:hAnsi="Times New Roman" w:cs="Times New Roman"/>
                <w:sz w:val="24"/>
                <w:szCs w:val="24"/>
              </w:rPr>
            </w:pPr>
            <w:ins w:id="70" w:author="Deacon, Alex" w:date="2017-11-09T14:42:00Z">
              <w:r>
                <w:rPr>
                  <w:rFonts w:ascii="Times New Roman" w:eastAsia="Times New Roman" w:hAnsi="Times New Roman" w:cs="Times New Roman"/>
                  <w:sz w:val="24"/>
                  <w:szCs w:val="24"/>
                </w:rPr>
                <w:t xml:space="preserve">A means to contact the owner of the domain name, using manual or automated processes, with the goal of confirming that the </w:t>
              </w:r>
              <w:del w:id="71" w:author="Kal Feher" w:date="2017-11-10T09:22:00Z">
                <w:r w:rsidDel="00FD6AC8">
                  <w:rPr>
                    <w:rFonts w:ascii="Times New Roman" w:eastAsia="Times New Roman" w:hAnsi="Times New Roman" w:cs="Times New Roman"/>
                    <w:sz w:val="24"/>
                    <w:szCs w:val="24"/>
                  </w:rPr>
                  <w:delText>identify</w:delText>
                </w:r>
              </w:del>
            </w:ins>
            <w:ins w:id="72" w:author="Kal Feher" w:date="2017-11-10T09:22:00Z">
              <w:r w:rsidR="00FD6AC8">
                <w:rPr>
                  <w:rFonts w:ascii="Times New Roman" w:eastAsia="Times New Roman" w:hAnsi="Times New Roman" w:cs="Times New Roman"/>
                  <w:sz w:val="24"/>
                  <w:szCs w:val="24"/>
                </w:rPr>
                <w:t>identity</w:t>
              </w:r>
            </w:ins>
            <w:ins w:id="73" w:author="Deacon, Alex" w:date="2017-11-09T14:42:00Z">
              <w:r>
                <w:rPr>
                  <w:rFonts w:ascii="Times New Roman" w:eastAsia="Times New Roman" w:hAnsi="Times New Roman" w:cs="Times New Roman"/>
                  <w:sz w:val="24"/>
                  <w:szCs w:val="24"/>
                </w:rPr>
                <w:t xml:space="preserve"> of the certificate applicant </w:t>
              </w:r>
            </w:ins>
            <w:ins w:id="74" w:author="Deacon, Alex" w:date="2017-11-09T14:43:00Z">
              <w:r>
                <w:rPr>
                  <w:rFonts w:ascii="Times New Roman" w:eastAsia="Times New Roman" w:hAnsi="Times New Roman" w:cs="Times New Roman"/>
                  <w:sz w:val="24"/>
                  <w:szCs w:val="24"/>
                </w:rPr>
                <w:t xml:space="preserve">is the same as entity that owns the domain name.  </w:t>
              </w:r>
            </w:ins>
            <w:ins w:id="75" w:author="Deacon, Alex" w:date="2017-11-09T14:42:00Z">
              <w:r>
                <w:rPr>
                  <w:rFonts w:ascii="Times New Roman" w:eastAsia="Times New Roman" w:hAnsi="Times New Roman" w:cs="Times New Roman"/>
                  <w:sz w:val="24"/>
                  <w:szCs w:val="24"/>
                </w:rPr>
                <w:t xml:space="preserve"> </w:t>
              </w:r>
            </w:ins>
          </w:p>
        </w:tc>
      </w:tr>
      <w:tr w:rsidR="005724C8" w14:paraId="47FB60CD" w14:textId="77777777" w:rsidTr="005724C8">
        <w:trPr>
          <w:ins w:id="76" w:author="Deacon, Alex" w:date="2017-11-09T14:38:00Z"/>
        </w:trPr>
        <w:tc>
          <w:tcPr>
            <w:tcW w:w="2448" w:type="dxa"/>
            <w:tcPrChange w:id="77" w:author="Deacon, Alex" w:date="2017-11-09T14:40:00Z">
              <w:tcPr>
                <w:tcW w:w="2088" w:type="dxa"/>
              </w:tcPr>
            </w:tcPrChange>
          </w:tcPr>
          <w:p w14:paraId="004AD6ED" w14:textId="73AB66F7" w:rsidR="008C7458" w:rsidRDefault="005724C8">
            <w:pPr>
              <w:rPr>
                <w:ins w:id="78" w:author="Deacon, Alex" w:date="2017-11-09T14:38:00Z"/>
                <w:rFonts w:ascii="Times New Roman" w:eastAsia="Times New Roman" w:hAnsi="Times New Roman" w:cs="Times New Roman"/>
                <w:sz w:val="24"/>
                <w:szCs w:val="24"/>
              </w:rPr>
            </w:pPr>
            <w:commentRangeStart w:id="79"/>
            <w:ins w:id="80" w:author="Deacon, Alex" w:date="2017-11-09T14:44:00Z">
              <w:del w:id="81" w:author="Kal Feher" w:date="2017-11-10T09:37:00Z">
                <w:r w:rsidDel="00316C76">
                  <w:rPr>
                    <w:rFonts w:ascii="Times New Roman" w:eastAsia="Times New Roman" w:hAnsi="Times New Roman" w:cs="Times New Roman"/>
                    <w:sz w:val="24"/>
                    <w:szCs w:val="24"/>
                  </w:rPr>
                  <w:delText xml:space="preserve">Registrant, Tech and Admin </w:delText>
                </w:r>
                <w:r w:rsidRPr="005724C8" w:rsidDel="00316C76">
                  <w:rPr>
                    <w:rFonts w:ascii="Times New Roman" w:eastAsia="Times New Roman" w:hAnsi="Times New Roman" w:cs="Times New Roman"/>
                    <w:i/>
                    <w:sz w:val="24"/>
                    <w:szCs w:val="24"/>
                    <w:rPrChange w:id="82" w:author="Deacon, Alex" w:date="2017-11-09T14:46:00Z">
                      <w:rPr>
                        <w:rFonts w:ascii="Times New Roman" w:eastAsia="Times New Roman" w:hAnsi="Times New Roman" w:cs="Times New Roman"/>
                        <w:sz w:val="24"/>
                        <w:szCs w:val="24"/>
                      </w:rPr>
                    </w:rPrChange>
                  </w:rPr>
                  <w:delText>Organization</w:delText>
                </w:r>
              </w:del>
            </w:ins>
            <w:commentRangeEnd w:id="79"/>
            <w:del w:id="83" w:author="Kal Feher" w:date="2017-11-10T09:37:00Z">
              <w:r w:rsidR="00FD6AC8" w:rsidDel="00316C76">
                <w:rPr>
                  <w:rStyle w:val="CommentReference"/>
                </w:rPr>
                <w:commentReference w:id="79"/>
              </w:r>
            </w:del>
          </w:p>
        </w:tc>
        <w:tc>
          <w:tcPr>
            <w:tcW w:w="7128" w:type="dxa"/>
            <w:tcPrChange w:id="84" w:author="Deacon, Alex" w:date="2017-11-09T14:40:00Z">
              <w:tcPr>
                <w:tcW w:w="7488" w:type="dxa"/>
              </w:tcPr>
            </w:tcPrChange>
          </w:tcPr>
          <w:p w14:paraId="5223F1AD" w14:textId="70AA8C6D" w:rsidR="008C7458" w:rsidRDefault="005724C8" w:rsidP="00DF1F99">
            <w:pPr>
              <w:rPr>
                <w:ins w:id="85" w:author="Deacon, Alex" w:date="2017-11-09T14:38:00Z"/>
                <w:rFonts w:ascii="Times New Roman" w:eastAsia="Times New Roman" w:hAnsi="Times New Roman" w:cs="Times New Roman"/>
                <w:sz w:val="24"/>
                <w:szCs w:val="24"/>
              </w:rPr>
            </w:pPr>
            <w:ins w:id="86" w:author="Deacon, Alex" w:date="2017-11-09T14:44:00Z">
              <w:del w:id="87" w:author="Kal Feher" w:date="2017-11-10T09:37:00Z">
                <w:r w:rsidDel="00316C76">
                  <w:rPr>
                    <w:rFonts w:ascii="Times New Roman" w:eastAsia="Times New Roman" w:hAnsi="Times New Roman" w:cs="Times New Roman"/>
                    <w:sz w:val="24"/>
                    <w:szCs w:val="24"/>
                  </w:rPr>
                  <w:delText xml:space="preserve">Used to </w:delText>
                </w:r>
              </w:del>
            </w:ins>
            <w:ins w:id="88" w:author="Deacon, Alex" w:date="2017-11-09T14:45:00Z">
              <w:del w:id="89" w:author="Kal Feher" w:date="2017-11-10T09:37:00Z">
                <w:r w:rsidDel="00316C76">
                  <w:rPr>
                    <w:rFonts w:ascii="Times New Roman" w:eastAsia="Times New Roman" w:hAnsi="Times New Roman" w:cs="Times New Roman"/>
                    <w:sz w:val="24"/>
                    <w:szCs w:val="24"/>
                  </w:rPr>
                  <w:delText xml:space="preserve">confirm that the </w:delText>
                </w:r>
              </w:del>
            </w:ins>
            <w:ins w:id="90" w:author="Deacon, Alex" w:date="2017-11-09T14:46:00Z">
              <w:del w:id="91" w:author="Kal Feher" w:date="2017-11-10T09:37:00Z">
                <w:r w:rsidDel="00316C76">
                  <w:rPr>
                    <w:rFonts w:ascii="Times New Roman" w:eastAsia="Times New Roman" w:hAnsi="Times New Roman" w:cs="Times New Roman"/>
                    <w:sz w:val="24"/>
                    <w:szCs w:val="24"/>
                  </w:rPr>
                  <w:delText>organization of the entity that owns the domain name matches the organization of the</w:delText>
                </w:r>
              </w:del>
            </w:ins>
            <w:ins w:id="92" w:author="Deacon, Alex" w:date="2017-11-09T14:45:00Z">
              <w:del w:id="93" w:author="Kal Feher" w:date="2017-11-10T09:37:00Z">
                <w:r w:rsidDel="00316C76">
                  <w:rPr>
                    <w:rFonts w:ascii="Times New Roman" w:eastAsia="Times New Roman" w:hAnsi="Times New Roman" w:cs="Times New Roman"/>
                    <w:sz w:val="24"/>
                    <w:szCs w:val="24"/>
                  </w:rPr>
                  <w:delText xml:space="preserve"> of the certificate applicant. </w:delText>
                </w:r>
              </w:del>
            </w:ins>
          </w:p>
        </w:tc>
      </w:tr>
      <w:tr w:rsidR="005724C8" w14:paraId="47819C87" w14:textId="77777777" w:rsidTr="005724C8">
        <w:trPr>
          <w:ins w:id="94" w:author="Deacon, Alex" w:date="2017-11-09T14:38:00Z"/>
        </w:trPr>
        <w:tc>
          <w:tcPr>
            <w:tcW w:w="2448" w:type="dxa"/>
            <w:tcPrChange w:id="95" w:author="Deacon, Alex" w:date="2017-11-09T14:40:00Z">
              <w:tcPr>
                <w:tcW w:w="2088" w:type="dxa"/>
              </w:tcPr>
            </w:tcPrChange>
          </w:tcPr>
          <w:p w14:paraId="11BD705E" w14:textId="1965F3D4" w:rsidR="008C7458" w:rsidRDefault="005724C8">
            <w:pPr>
              <w:rPr>
                <w:ins w:id="96" w:author="Deacon, Alex" w:date="2017-11-09T14:38:00Z"/>
                <w:rFonts w:ascii="Times New Roman" w:eastAsia="Times New Roman" w:hAnsi="Times New Roman" w:cs="Times New Roman"/>
                <w:sz w:val="24"/>
                <w:szCs w:val="24"/>
              </w:rPr>
            </w:pPr>
            <w:ins w:id="97" w:author="Deacon, Alex" w:date="2017-11-09T14:46:00Z">
              <w:r>
                <w:rPr>
                  <w:rFonts w:ascii="Times New Roman" w:eastAsia="Times New Roman" w:hAnsi="Times New Roman" w:cs="Times New Roman"/>
                  <w:sz w:val="24"/>
                  <w:szCs w:val="24"/>
                </w:rPr>
                <w:t xml:space="preserve">Registrant, Tech and Admin </w:t>
              </w:r>
              <w:r w:rsidRPr="005724C8">
                <w:rPr>
                  <w:rFonts w:ascii="Times New Roman" w:eastAsia="Times New Roman" w:hAnsi="Times New Roman" w:cs="Times New Roman"/>
                  <w:i/>
                  <w:sz w:val="24"/>
                  <w:szCs w:val="24"/>
                  <w:rPrChange w:id="98" w:author="Deacon, Alex" w:date="2017-11-09T14:48:00Z">
                    <w:rPr>
                      <w:rFonts w:ascii="Times New Roman" w:eastAsia="Times New Roman" w:hAnsi="Times New Roman" w:cs="Times New Roman"/>
                      <w:sz w:val="24"/>
                      <w:szCs w:val="24"/>
                    </w:rPr>
                  </w:rPrChange>
                </w:rPr>
                <w:t>Phone</w:t>
              </w:r>
            </w:ins>
          </w:p>
        </w:tc>
        <w:tc>
          <w:tcPr>
            <w:tcW w:w="7128" w:type="dxa"/>
            <w:tcPrChange w:id="99" w:author="Deacon, Alex" w:date="2017-11-09T14:40:00Z">
              <w:tcPr>
                <w:tcW w:w="7488" w:type="dxa"/>
              </w:tcPr>
            </w:tcPrChange>
          </w:tcPr>
          <w:p w14:paraId="2B8C7C19" w14:textId="176A4C5C" w:rsidR="008C7458" w:rsidRDefault="005724C8">
            <w:pPr>
              <w:rPr>
                <w:ins w:id="100" w:author="Deacon, Alex" w:date="2017-11-09T14:38:00Z"/>
                <w:rFonts w:ascii="Times New Roman" w:eastAsia="Times New Roman" w:hAnsi="Times New Roman" w:cs="Times New Roman"/>
                <w:sz w:val="24"/>
                <w:szCs w:val="24"/>
              </w:rPr>
            </w:pPr>
            <w:ins w:id="101" w:author="Deacon, Alex" w:date="2017-11-09T14:47:00Z">
              <w:r>
                <w:rPr>
                  <w:rFonts w:ascii="Times New Roman" w:eastAsia="Times New Roman" w:hAnsi="Times New Roman" w:cs="Times New Roman"/>
                  <w:sz w:val="24"/>
                  <w:szCs w:val="24"/>
                </w:rPr>
                <w:t xml:space="preserve">Used as an alternative method of contact in </w:t>
              </w:r>
              <w:proofErr w:type="spellStart"/>
              <w:r>
                <w:rPr>
                  <w:rFonts w:ascii="Times New Roman" w:eastAsia="Times New Roman" w:hAnsi="Times New Roman" w:cs="Times New Roman"/>
                  <w:sz w:val="24"/>
                  <w:szCs w:val="24"/>
                </w:rPr>
                <w:t>curcumstances</w:t>
              </w:r>
              <w:proofErr w:type="spellEnd"/>
              <w:r>
                <w:rPr>
                  <w:rFonts w:ascii="Times New Roman" w:eastAsia="Times New Roman" w:hAnsi="Times New Roman" w:cs="Times New Roman"/>
                  <w:sz w:val="24"/>
                  <w:szCs w:val="24"/>
                </w:rPr>
                <w:t xml:space="preserve"> where Email is not available or when an additional level of manual or automated verification is needed.  </w:t>
              </w:r>
            </w:ins>
          </w:p>
        </w:tc>
      </w:tr>
      <w:tr w:rsidR="005724C8" w14:paraId="11AEBD81" w14:textId="77777777" w:rsidTr="005724C8">
        <w:trPr>
          <w:ins w:id="102" w:author="Deacon, Alex" w:date="2017-11-09T14:38:00Z"/>
        </w:trPr>
        <w:tc>
          <w:tcPr>
            <w:tcW w:w="2448" w:type="dxa"/>
            <w:tcPrChange w:id="103" w:author="Deacon, Alex" w:date="2017-11-09T14:40:00Z">
              <w:tcPr>
                <w:tcW w:w="2088" w:type="dxa"/>
              </w:tcPr>
            </w:tcPrChange>
          </w:tcPr>
          <w:p w14:paraId="525ED1E4" w14:textId="64003046" w:rsidR="008C7458" w:rsidRDefault="005724C8">
            <w:pPr>
              <w:rPr>
                <w:ins w:id="104" w:author="Deacon, Alex" w:date="2017-11-09T14:38:00Z"/>
                <w:rFonts w:ascii="Times New Roman" w:eastAsia="Times New Roman" w:hAnsi="Times New Roman" w:cs="Times New Roman"/>
                <w:sz w:val="24"/>
                <w:szCs w:val="24"/>
              </w:rPr>
            </w:pPr>
            <w:ins w:id="105" w:author="Deacon, Alex" w:date="2017-11-09T14:48:00Z">
              <w:r>
                <w:rPr>
                  <w:rFonts w:ascii="Times New Roman" w:eastAsia="Times New Roman" w:hAnsi="Times New Roman" w:cs="Times New Roman"/>
                  <w:sz w:val="24"/>
                  <w:szCs w:val="24"/>
                </w:rPr>
                <w:t xml:space="preserve">Registrant, Tech and Admin </w:t>
              </w:r>
              <w:r w:rsidRPr="005724C8">
                <w:rPr>
                  <w:rFonts w:ascii="Times New Roman" w:eastAsia="Times New Roman" w:hAnsi="Times New Roman" w:cs="Times New Roman"/>
                  <w:i/>
                  <w:sz w:val="24"/>
                  <w:szCs w:val="24"/>
                  <w:rPrChange w:id="106" w:author="Deacon, Alex" w:date="2017-11-09T14:48:00Z">
                    <w:rPr>
                      <w:rFonts w:ascii="Times New Roman" w:eastAsia="Times New Roman" w:hAnsi="Times New Roman" w:cs="Times New Roman"/>
                      <w:sz w:val="24"/>
                      <w:szCs w:val="24"/>
                    </w:rPr>
                  </w:rPrChange>
                </w:rPr>
                <w:t>Name</w:t>
              </w:r>
            </w:ins>
          </w:p>
        </w:tc>
        <w:tc>
          <w:tcPr>
            <w:tcW w:w="7128" w:type="dxa"/>
            <w:tcPrChange w:id="107" w:author="Deacon, Alex" w:date="2017-11-09T14:40:00Z">
              <w:tcPr>
                <w:tcW w:w="7488" w:type="dxa"/>
              </w:tcPr>
            </w:tcPrChange>
          </w:tcPr>
          <w:p w14:paraId="1AA6F26B" w14:textId="09642519" w:rsidR="008C7458" w:rsidRDefault="005724C8">
            <w:pPr>
              <w:rPr>
                <w:ins w:id="108" w:author="Deacon, Alex" w:date="2017-11-09T14:38:00Z"/>
                <w:rFonts w:ascii="Times New Roman" w:eastAsia="Times New Roman" w:hAnsi="Times New Roman" w:cs="Times New Roman"/>
                <w:sz w:val="24"/>
                <w:szCs w:val="24"/>
              </w:rPr>
            </w:pPr>
            <w:ins w:id="109" w:author="Deacon, Alex" w:date="2017-11-09T14:48:00Z">
              <w:r>
                <w:rPr>
                  <w:rFonts w:ascii="Times New Roman" w:eastAsia="Times New Roman" w:hAnsi="Times New Roman" w:cs="Times New Roman"/>
                  <w:sz w:val="24"/>
                  <w:szCs w:val="24"/>
                </w:rPr>
                <w:t xml:space="preserve">Used </w:t>
              </w:r>
              <w:r w:rsidR="00DF1F99">
                <w:rPr>
                  <w:rFonts w:ascii="Times New Roman" w:eastAsia="Times New Roman" w:hAnsi="Times New Roman" w:cs="Times New Roman"/>
                  <w:sz w:val="24"/>
                  <w:szCs w:val="24"/>
                </w:rPr>
                <w:t xml:space="preserve">when necessary to confirm an individual can or does work for or represent the applying organization.  </w:t>
              </w:r>
            </w:ins>
          </w:p>
        </w:tc>
      </w:tr>
      <w:tr w:rsidR="005724C8" w14:paraId="6303D224" w14:textId="77777777" w:rsidTr="005724C8">
        <w:trPr>
          <w:ins w:id="110" w:author="Deacon, Alex" w:date="2017-11-09T14:38:00Z"/>
        </w:trPr>
        <w:tc>
          <w:tcPr>
            <w:tcW w:w="2448" w:type="dxa"/>
            <w:tcPrChange w:id="111" w:author="Deacon, Alex" w:date="2017-11-09T14:40:00Z">
              <w:tcPr>
                <w:tcW w:w="2088" w:type="dxa"/>
              </w:tcPr>
            </w:tcPrChange>
          </w:tcPr>
          <w:p w14:paraId="77A8AE0A" w14:textId="27DA7017" w:rsidR="008C7458" w:rsidRDefault="00DF1F99">
            <w:pPr>
              <w:rPr>
                <w:ins w:id="112" w:author="Deacon, Alex" w:date="2017-11-09T14:38:00Z"/>
                <w:rFonts w:ascii="Times New Roman" w:eastAsia="Times New Roman" w:hAnsi="Times New Roman" w:cs="Times New Roman"/>
                <w:sz w:val="24"/>
                <w:szCs w:val="24"/>
              </w:rPr>
            </w:pPr>
            <w:ins w:id="113" w:author="Deacon, Alex" w:date="2017-11-09T14:49:00Z">
              <w:r>
                <w:rPr>
                  <w:rFonts w:ascii="Times New Roman" w:eastAsia="Times New Roman" w:hAnsi="Times New Roman" w:cs="Times New Roman"/>
                  <w:sz w:val="24"/>
                  <w:szCs w:val="24"/>
                </w:rPr>
                <w:lastRenderedPageBreak/>
                <w:t xml:space="preserve">Registrant, Tech and Admin </w:t>
              </w:r>
            </w:ins>
            <w:ins w:id="114" w:author="Deacon, Alex" w:date="2017-11-09T14:50:00Z">
              <w:r>
                <w:rPr>
                  <w:rFonts w:ascii="Times New Roman" w:eastAsia="Times New Roman" w:hAnsi="Times New Roman" w:cs="Times New Roman"/>
                  <w:sz w:val="24"/>
                  <w:szCs w:val="24"/>
                </w:rPr>
                <w:t xml:space="preserve">Postal </w:t>
              </w:r>
            </w:ins>
            <w:ins w:id="115" w:author="Deacon, Alex" w:date="2017-11-09T14:49:00Z">
              <w:r w:rsidRPr="00DF1F99">
                <w:rPr>
                  <w:rFonts w:ascii="Times New Roman" w:eastAsia="Times New Roman" w:hAnsi="Times New Roman" w:cs="Times New Roman"/>
                  <w:i/>
                  <w:sz w:val="24"/>
                  <w:szCs w:val="24"/>
                  <w:rPrChange w:id="116" w:author="Deacon, Alex" w:date="2017-11-09T14:50:00Z">
                    <w:rPr>
                      <w:rFonts w:ascii="Times New Roman" w:eastAsia="Times New Roman" w:hAnsi="Times New Roman" w:cs="Times New Roman"/>
                      <w:sz w:val="24"/>
                      <w:szCs w:val="24"/>
                    </w:rPr>
                  </w:rPrChange>
                </w:rPr>
                <w:t>Address (Street, City, State/Province, Country)</w:t>
              </w:r>
              <w:r>
                <w:rPr>
                  <w:rFonts w:ascii="Times New Roman" w:eastAsia="Times New Roman" w:hAnsi="Times New Roman" w:cs="Times New Roman"/>
                  <w:sz w:val="24"/>
                  <w:szCs w:val="24"/>
                </w:rPr>
                <w:t xml:space="preserve"> </w:t>
              </w:r>
            </w:ins>
          </w:p>
        </w:tc>
        <w:tc>
          <w:tcPr>
            <w:tcW w:w="7128" w:type="dxa"/>
            <w:tcPrChange w:id="117" w:author="Deacon, Alex" w:date="2017-11-09T14:40:00Z">
              <w:tcPr>
                <w:tcW w:w="7488" w:type="dxa"/>
              </w:tcPr>
            </w:tcPrChange>
          </w:tcPr>
          <w:p w14:paraId="1D29ADF8" w14:textId="690D21B2" w:rsidR="008C7458" w:rsidRDefault="00DF1F99" w:rsidP="00DF1F99">
            <w:pPr>
              <w:rPr>
                <w:ins w:id="118" w:author="Deacon, Alex" w:date="2017-11-09T14:38:00Z"/>
                <w:rFonts w:ascii="Times New Roman" w:eastAsia="Times New Roman" w:hAnsi="Times New Roman" w:cs="Times New Roman"/>
                <w:sz w:val="24"/>
                <w:szCs w:val="24"/>
              </w:rPr>
            </w:pPr>
            <w:ins w:id="119" w:author="Deacon, Alex" w:date="2017-11-09T14:51:00Z">
              <w:r>
                <w:rPr>
                  <w:rFonts w:ascii="Times New Roman" w:eastAsia="Times New Roman" w:hAnsi="Times New Roman" w:cs="Times New Roman"/>
                  <w:sz w:val="24"/>
                  <w:szCs w:val="24"/>
                </w:rPr>
                <w:t>Used to confirm that the organization of the entity that owns the domain name matches the organization of the of the certificate applicant.</w:t>
              </w:r>
            </w:ins>
            <w:ins w:id="120" w:author="Deacon, Alex" w:date="2017-11-09T14:52:00Z">
              <w:r>
                <w:rPr>
                  <w:rFonts w:ascii="Times New Roman" w:eastAsia="Times New Roman" w:hAnsi="Times New Roman" w:cs="Times New Roman"/>
                  <w:sz w:val="24"/>
                  <w:szCs w:val="24"/>
                </w:rPr>
                <w:t xml:space="preserve">  Also used in authentication/verification scenarios that </w:t>
              </w:r>
            </w:ins>
            <w:ins w:id="121" w:author="Deacon, Alex" w:date="2017-11-09T14:54:00Z">
              <w:r>
                <w:rPr>
                  <w:rFonts w:ascii="Times New Roman" w:eastAsia="Times New Roman" w:hAnsi="Times New Roman" w:cs="Times New Roman"/>
                  <w:sz w:val="24"/>
                  <w:szCs w:val="24"/>
                </w:rPr>
                <w:t xml:space="preserve">are postal mail based.  </w:t>
              </w:r>
            </w:ins>
          </w:p>
        </w:tc>
      </w:tr>
    </w:tbl>
    <w:p w14:paraId="7DFEAA28" w14:textId="16250CB6" w:rsidR="008C7458" w:rsidRPr="00DF1F99" w:rsidDel="00DF1F99" w:rsidRDefault="008C7458">
      <w:pPr>
        <w:rPr>
          <w:del w:id="122" w:author="Deacon, Alex" w:date="2017-11-09T14:51:00Z"/>
          <w:rFonts w:ascii="Times New Roman" w:eastAsia="Times New Roman" w:hAnsi="Times New Roman" w:cs="Times New Roman"/>
          <w:sz w:val="24"/>
          <w:szCs w:val="24"/>
          <w:rPrChange w:id="123" w:author="Deacon, Alex" w:date="2017-11-09T14:51:00Z">
            <w:rPr>
              <w:del w:id="124" w:author="Deacon, Alex" w:date="2017-11-09T14:51:00Z"/>
            </w:rPr>
          </w:rPrChange>
        </w:rPr>
      </w:pPr>
    </w:p>
    <w:p w14:paraId="2480AB13" w14:textId="1B6B990B" w:rsidR="00FC5644" w:rsidDel="00DF1F99" w:rsidRDefault="00FC5644">
      <w:pPr>
        <w:rPr>
          <w:del w:id="125" w:author="Deacon, Alex" w:date="2017-11-09T14:51:00Z"/>
          <w:color w:val="4F81BD" w:themeColor="accent1"/>
        </w:rPr>
      </w:pPr>
      <w:del w:id="126" w:author="Deacon, Alex" w:date="2017-11-09T14:51:00Z">
        <w:r w:rsidDel="00DF1F99">
          <w:rPr>
            <w:color w:val="4F81BD" w:themeColor="accent1"/>
          </w:rPr>
          <w:delText>Registry/Registrant “IDs”</w:delText>
        </w:r>
      </w:del>
    </w:p>
    <w:p w14:paraId="21E472AC" w14:textId="33063B13" w:rsidR="00176FDB" w:rsidRPr="00126BDD" w:rsidDel="00DF1F99" w:rsidRDefault="00126BDD">
      <w:pPr>
        <w:rPr>
          <w:del w:id="127" w:author="Deacon, Alex" w:date="2017-11-09T14:51:00Z"/>
          <w:color w:val="4F81BD" w:themeColor="accent1"/>
        </w:rPr>
      </w:pPr>
      <w:del w:id="128" w:author="Deacon, Alex" w:date="2017-11-09T14:51:00Z">
        <w:r w:rsidRPr="00126BDD" w:rsidDel="00DF1F99">
          <w:rPr>
            <w:color w:val="4F81BD" w:themeColor="accent1"/>
          </w:rPr>
          <w:delText>Registrant, Tech Contact and Admin Contact</w:delText>
        </w:r>
      </w:del>
    </w:p>
    <w:p w14:paraId="745EDB60" w14:textId="7D945079" w:rsidR="008B66F3" w:rsidRPr="00126BDD" w:rsidDel="00DF1F99" w:rsidRDefault="008B66F3">
      <w:pPr>
        <w:rPr>
          <w:del w:id="129" w:author="Deacon, Alex" w:date="2017-11-09T14:51:00Z"/>
          <w:color w:val="4F81BD" w:themeColor="accent1"/>
        </w:rPr>
        <w:pPrChange w:id="130" w:author="Deacon, Alex" w:date="2017-11-09T14:51:00Z">
          <w:pPr>
            <w:pStyle w:val="ListParagraph"/>
            <w:numPr>
              <w:numId w:val="2"/>
            </w:numPr>
            <w:ind w:hanging="360"/>
          </w:pPr>
        </w:pPrChange>
      </w:pPr>
      <w:moveToRangeStart w:id="131" w:author="Deacon, Alex" w:date="2017-11-09T14:36:00Z" w:name="move498001505"/>
      <w:moveTo w:id="132" w:author="Deacon, Alex" w:date="2017-11-09T14:36:00Z">
        <w:del w:id="133" w:author="Deacon, Alex" w:date="2017-11-09T14:51:00Z">
          <w:r w:rsidRPr="00126BDD" w:rsidDel="00DF1F99">
            <w:rPr>
              <w:color w:val="4F81BD" w:themeColor="accent1"/>
            </w:rPr>
            <w:delText>Email</w:delText>
          </w:r>
          <w:moveToRangeStart w:id="134" w:author="Deacon, Alex" w:date="2017-11-09T14:36:00Z" w:name="move498001516"/>
          <w:moveToRangeEnd w:id="131"/>
          <w:r w:rsidRPr="00126BDD" w:rsidDel="00DF1F99">
            <w:rPr>
              <w:color w:val="4F81BD" w:themeColor="accent1"/>
            </w:rPr>
            <w:delText>Organization</w:delText>
          </w:r>
        </w:del>
      </w:moveTo>
    </w:p>
    <w:p w14:paraId="4EC33840" w14:textId="3DE039F4" w:rsidR="008B66F3" w:rsidRPr="00126BDD" w:rsidDel="008B66F3" w:rsidRDefault="008B66F3">
      <w:pPr>
        <w:rPr>
          <w:del w:id="135" w:author="Deacon, Alex" w:date="2017-11-09T14:36:00Z"/>
          <w:color w:val="4F81BD" w:themeColor="accent1"/>
        </w:rPr>
        <w:pPrChange w:id="136" w:author="Deacon, Alex" w:date="2017-11-09T14:51:00Z">
          <w:pPr>
            <w:pStyle w:val="ListParagraph"/>
            <w:numPr>
              <w:numId w:val="2"/>
            </w:numPr>
            <w:ind w:hanging="360"/>
          </w:pPr>
        </w:pPrChange>
      </w:pPr>
      <w:moveToRangeStart w:id="137" w:author="Deacon, Alex" w:date="2017-11-09T14:36:00Z" w:name="move498001526"/>
      <w:moveToRangeEnd w:id="134"/>
      <w:moveTo w:id="138" w:author="Deacon, Alex" w:date="2017-11-09T14:36:00Z">
        <w:del w:id="139" w:author="Deacon, Alex" w:date="2017-11-09T14:51:00Z">
          <w:r w:rsidRPr="00126BDD" w:rsidDel="00DF1F99">
            <w:rPr>
              <w:color w:val="4F81BD" w:themeColor="accent1"/>
            </w:rPr>
            <w:delText>Phone</w:delText>
          </w:r>
        </w:del>
      </w:moveTo>
    </w:p>
    <w:moveToRangeEnd w:id="137"/>
    <w:p w14:paraId="5F6E88D1" w14:textId="51E0FB1C" w:rsidR="00126BDD" w:rsidRPr="00126BDD" w:rsidDel="00DF1F99" w:rsidRDefault="00126BDD">
      <w:pPr>
        <w:rPr>
          <w:del w:id="140" w:author="Deacon, Alex" w:date="2017-11-09T14:51:00Z"/>
          <w:color w:val="4F81BD" w:themeColor="accent1"/>
        </w:rPr>
        <w:pPrChange w:id="141" w:author="Deacon, Alex" w:date="2017-11-09T14:51:00Z">
          <w:pPr>
            <w:pStyle w:val="ListParagraph"/>
            <w:numPr>
              <w:numId w:val="2"/>
            </w:numPr>
            <w:ind w:hanging="360"/>
          </w:pPr>
        </w:pPrChange>
      </w:pPr>
      <w:del w:id="142" w:author="Deacon, Alex" w:date="2017-11-09T14:51:00Z">
        <w:r w:rsidRPr="00126BDD" w:rsidDel="00DF1F99">
          <w:rPr>
            <w:color w:val="4F81BD" w:themeColor="accent1"/>
          </w:rPr>
          <w:delText>Name</w:delText>
        </w:r>
      </w:del>
    </w:p>
    <w:p w14:paraId="18D54DE6" w14:textId="210BC77A" w:rsidR="00126BDD" w:rsidRPr="00126BDD" w:rsidDel="00DF1F99" w:rsidRDefault="00126BDD">
      <w:pPr>
        <w:rPr>
          <w:del w:id="143" w:author="Deacon, Alex" w:date="2017-11-09T14:51:00Z"/>
          <w:color w:val="4F81BD" w:themeColor="accent1"/>
        </w:rPr>
        <w:pPrChange w:id="144" w:author="Deacon, Alex" w:date="2017-11-09T14:51:00Z">
          <w:pPr>
            <w:pStyle w:val="ListParagraph"/>
            <w:numPr>
              <w:numId w:val="2"/>
            </w:numPr>
            <w:ind w:hanging="360"/>
          </w:pPr>
        </w:pPrChange>
      </w:pPr>
      <w:moveFromRangeStart w:id="145" w:author="Deacon, Alex" w:date="2017-11-09T14:36:00Z" w:name="move498001516"/>
      <w:moveFrom w:id="146" w:author="Deacon, Alex" w:date="2017-11-09T14:36:00Z">
        <w:del w:id="147" w:author="Deacon, Alex" w:date="2017-11-09T14:51:00Z">
          <w:r w:rsidRPr="00126BDD" w:rsidDel="00DF1F99">
            <w:rPr>
              <w:color w:val="4F81BD" w:themeColor="accent1"/>
            </w:rPr>
            <w:delText>Organization</w:delText>
          </w:r>
        </w:del>
      </w:moveFrom>
    </w:p>
    <w:moveFromRangeEnd w:id="145"/>
    <w:p w14:paraId="66E823F5" w14:textId="41A4FD4B" w:rsidR="00126BDD" w:rsidRPr="00126BDD" w:rsidDel="00DF1F99" w:rsidRDefault="00126BDD">
      <w:pPr>
        <w:rPr>
          <w:del w:id="148" w:author="Deacon, Alex" w:date="2017-11-09T14:51:00Z"/>
          <w:color w:val="4F81BD" w:themeColor="accent1"/>
        </w:rPr>
        <w:pPrChange w:id="149" w:author="Deacon, Alex" w:date="2017-11-09T14:51:00Z">
          <w:pPr>
            <w:pStyle w:val="ListParagraph"/>
            <w:numPr>
              <w:numId w:val="2"/>
            </w:numPr>
            <w:ind w:hanging="360"/>
          </w:pPr>
        </w:pPrChange>
      </w:pPr>
      <w:del w:id="150" w:author="Deacon, Alex" w:date="2017-11-09T14:51:00Z">
        <w:r w:rsidRPr="00126BDD" w:rsidDel="00DF1F99">
          <w:rPr>
            <w:color w:val="4F81BD" w:themeColor="accent1"/>
          </w:rPr>
          <w:delText>Street</w:delText>
        </w:r>
      </w:del>
    </w:p>
    <w:p w14:paraId="25329DEA" w14:textId="219F8866" w:rsidR="00126BDD" w:rsidRPr="00126BDD" w:rsidDel="00DF1F99" w:rsidRDefault="00126BDD">
      <w:pPr>
        <w:rPr>
          <w:del w:id="151" w:author="Deacon, Alex" w:date="2017-11-09T14:51:00Z"/>
          <w:color w:val="4F81BD" w:themeColor="accent1"/>
        </w:rPr>
        <w:pPrChange w:id="152" w:author="Deacon, Alex" w:date="2017-11-09T14:51:00Z">
          <w:pPr>
            <w:pStyle w:val="ListParagraph"/>
            <w:numPr>
              <w:numId w:val="2"/>
            </w:numPr>
            <w:ind w:hanging="360"/>
          </w:pPr>
        </w:pPrChange>
      </w:pPr>
      <w:del w:id="153" w:author="Deacon, Alex" w:date="2017-11-09T14:51:00Z">
        <w:r w:rsidRPr="00126BDD" w:rsidDel="00DF1F99">
          <w:rPr>
            <w:color w:val="4F81BD" w:themeColor="accent1"/>
          </w:rPr>
          <w:delText>City</w:delText>
        </w:r>
      </w:del>
    </w:p>
    <w:p w14:paraId="4C4E30A5" w14:textId="46934B12" w:rsidR="00126BDD" w:rsidRPr="00126BDD" w:rsidDel="00DF1F99" w:rsidRDefault="00126BDD">
      <w:pPr>
        <w:rPr>
          <w:del w:id="154" w:author="Deacon, Alex" w:date="2017-11-09T14:51:00Z"/>
          <w:color w:val="4F81BD" w:themeColor="accent1"/>
        </w:rPr>
        <w:pPrChange w:id="155" w:author="Deacon, Alex" w:date="2017-11-09T14:51:00Z">
          <w:pPr>
            <w:pStyle w:val="ListParagraph"/>
            <w:numPr>
              <w:numId w:val="2"/>
            </w:numPr>
            <w:ind w:hanging="360"/>
          </w:pPr>
        </w:pPrChange>
      </w:pPr>
      <w:del w:id="156" w:author="Deacon, Alex" w:date="2017-11-09T14:51:00Z">
        <w:r w:rsidRPr="00126BDD" w:rsidDel="00DF1F99">
          <w:rPr>
            <w:color w:val="4F81BD" w:themeColor="accent1"/>
          </w:rPr>
          <w:delText>State/Province</w:delText>
        </w:r>
      </w:del>
    </w:p>
    <w:p w14:paraId="7DD028D3" w14:textId="5C62DEBA" w:rsidR="00126BDD" w:rsidRPr="00126BDD" w:rsidDel="00DF1F99" w:rsidRDefault="00126BDD">
      <w:pPr>
        <w:rPr>
          <w:del w:id="157" w:author="Deacon, Alex" w:date="2017-11-09T14:51:00Z"/>
          <w:color w:val="4F81BD" w:themeColor="accent1"/>
        </w:rPr>
        <w:pPrChange w:id="158" w:author="Deacon, Alex" w:date="2017-11-09T14:51:00Z">
          <w:pPr>
            <w:pStyle w:val="ListParagraph"/>
            <w:numPr>
              <w:numId w:val="2"/>
            </w:numPr>
            <w:ind w:hanging="360"/>
          </w:pPr>
        </w:pPrChange>
      </w:pPr>
      <w:del w:id="159" w:author="Deacon, Alex" w:date="2017-11-09T14:51:00Z">
        <w:r w:rsidRPr="00126BDD" w:rsidDel="00DF1F99">
          <w:rPr>
            <w:color w:val="4F81BD" w:themeColor="accent1"/>
          </w:rPr>
          <w:delText>Postal Code</w:delText>
        </w:r>
      </w:del>
    </w:p>
    <w:p w14:paraId="691062D2" w14:textId="2D659682" w:rsidR="00126BDD" w:rsidRPr="00126BDD" w:rsidDel="00DF1F99" w:rsidRDefault="00126BDD">
      <w:pPr>
        <w:rPr>
          <w:del w:id="160" w:author="Deacon, Alex" w:date="2017-11-09T14:51:00Z"/>
          <w:color w:val="4F81BD" w:themeColor="accent1"/>
        </w:rPr>
        <w:pPrChange w:id="161" w:author="Deacon, Alex" w:date="2017-11-09T14:51:00Z">
          <w:pPr>
            <w:pStyle w:val="ListParagraph"/>
            <w:numPr>
              <w:numId w:val="2"/>
            </w:numPr>
            <w:ind w:hanging="360"/>
          </w:pPr>
        </w:pPrChange>
      </w:pPr>
      <w:del w:id="162" w:author="Deacon, Alex" w:date="2017-11-09T14:51:00Z">
        <w:r w:rsidRPr="00126BDD" w:rsidDel="00DF1F99">
          <w:rPr>
            <w:color w:val="4F81BD" w:themeColor="accent1"/>
          </w:rPr>
          <w:delText>Country</w:delText>
        </w:r>
      </w:del>
    </w:p>
    <w:p w14:paraId="435A967A" w14:textId="4F4957BB" w:rsidR="00126BDD" w:rsidRPr="00126BDD" w:rsidDel="00DF1F99" w:rsidRDefault="00126BDD">
      <w:pPr>
        <w:rPr>
          <w:del w:id="163" w:author="Deacon, Alex" w:date="2017-11-09T14:51:00Z"/>
          <w:color w:val="4F81BD" w:themeColor="accent1"/>
        </w:rPr>
        <w:pPrChange w:id="164" w:author="Deacon, Alex" w:date="2017-11-09T14:51:00Z">
          <w:pPr>
            <w:pStyle w:val="ListParagraph"/>
            <w:numPr>
              <w:numId w:val="2"/>
            </w:numPr>
            <w:ind w:hanging="360"/>
          </w:pPr>
        </w:pPrChange>
      </w:pPr>
      <w:moveFromRangeStart w:id="165" w:author="Deacon, Alex" w:date="2017-11-09T14:36:00Z" w:name="move498001526"/>
      <w:moveFrom w:id="166" w:author="Deacon, Alex" w:date="2017-11-09T14:36:00Z">
        <w:del w:id="167" w:author="Deacon, Alex" w:date="2017-11-09T14:51:00Z">
          <w:r w:rsidRPr="00126BDD" w:rsidDel="00DF1F99">
            <w:rPr>
              <w:color w:val="4F81BD" w:themeColor="accent1"/>
            </w:rPr>
            <w:delText>Phone</w:delText>
          </w:r>
        </w:del>
      </w:moveFrom>
    </w:p>
    <w:moveFromRangeEnd w:id="165"/>
    <w:p w14:paraId="435FDEA4" w14:textId="69DA1E1A" w:rsidR="00126BDD" w:rsidRPr="00126BDD" w:rsidDel="00DF1F99" w:rsidRDefault="00126BDD">
      <w:pPr>
        <w:rPr>
          <w:del w:id="168" w:author="Deacon, Alex" w:date="2017-11-09T14:51:00Z"/>
          <w:color w:val="4F81BD" w:themeColor="accent1"/>
        </w:rPr>
        <w:pPrChange w:id="169" w:author="Deacon, Alex" w:date="2017-11-09T14:51:00Z">
          <w:pPr>
            <w:pStyle w:val="ListParagraph"/>
            <w:numPr>
              <w:numId w:val="2"/>
            </w:numPr>
            <w:ind w:hanging="360"/>
          </w:pPr>
        </w:pPrChange>
      </w:pPr>
      <w:del w:id="170" w:author="Deacon, Alex" w:date="2017-11-09T14:51:00Z">
        <w:r w:rsidRPr="00126BDD" w:rsidDel="00DF1F99">
          <w:rPr>
            <w:color w:val="4F81BD" w:themeColor="accent1"/>
          </w:rPr>
          <w:delText>Phone Ext</w:delText>
        </w:r>
      </w:del>
    </w:p>
    <w:p w14:paraId="55B859E9" w14:textId="73DD4874" w:rsidR="00126BDD" w:rsidRPr="00126BDD" w:rsidDel="00DF1F99" w:rsidRDefault="00126BDD">
      <w:pPr>
        <w:rPr>
          <w:del w:id="171" w:author="Deacon, Alex" w:date="2017-11-09T14:51:00Z"/>
          <w:color w:val="4F81BD" w:themeColor="accent1"/>
        </w:rPr>
        <w:pPrChange w:id="172" w:author="Deacon, Alex" w:date="2017-11-09T14:51:00Z">
          <w:pPr>
            <w:pStyle w:val="ListParagraph"/>
            <w:numPr>
              <w:numId w:val="2"/>
            </w:numPr>
            <w:ind w:hanging="360"/>
          </w:pPr>
        </w:pPrChange>
      </w:pPr>
      <w:del w:id="173" w:author="Deacon, Alex" w:date="2017-11-09T14:51:00Z">
        <w:r w:rsidRPr="00126BDD" w:rsidDel="00DF1F99">
          <w:rPr>
            <w:color w:val="4F81BD" w:themeColor="accent1"/>
          </w:rPr>
          <w:delText>Fax</w:delText>
        </w:r>
      </w:del>
    </w:p>
    <w:p w14:paraId="64C1B0A7" w14:textId="07025ECE" w:rsidR="00126BDD" w:rsidRPr="00126BDD" w:rsidDel="00DF1F99" w:rsidRDefault="00126BDD">
      <w:pPr>
        <w:rPr>
          <w:del w:id="174" w:author="Deacon, Alex" w:date="2017-11-09T14:51:00Z"/>
          <w:color w:val="4F81BD" w:themeColor="accent1"/>
        </w:rPr>
        <w:pPrChange w:id="175" w:author="Deacon, Alex" w:date="2017-11-09T14:51:00Z">
          <w:pPr>
            <w:pStyle w:val="ListParagraph"/>
            <w:numPr>
              <w:numId w:val="2"/>
            </w:numPr>
            <w:ind w:hanging="360"/>
          </w:pPr>
        </w:pPrChange>
      </w:pPr>
      <w:del w:id="176" w:author="Deacon, Alex" w:date="2017-11-09T14:51:00Z">
        <w:r w:rsidRPr="00126BDD" w:rsidDel="00DF1F99">
          <w:rPr>
            <w:color w:val="4F81BD" w:themeColor="accent1"/>
          </w:rPr>
          <w:delText>Fax Ext</w:delText>
        </w:r>
      </w:del>
    </w:p>
    <w:p w14:paraId="0364EE8C" w14:textId="09B77DF2" w:rsidR="00126BDD" w:rsidRPr="00126BDD" w:rsidDel="008B66F3" w:rsidRDefault="00126BDD">
      <w:pPr>
        <w:rPr>
          <w:color w:val="4F81BD" w:themeColor="accent1"/>
        </w:rPr>
        <w:pPrChange w:id="177" w:author="Deacon, Alex" w:date="2017-11-09T14:51:00Z">
          <w:pPr>
            <w:pStyle w:val="ListParagraph"/>
            <w:numPr>
              <w:numId w:val="2"/>
            </w:numPr>
            <w:ind w:hanging="360"/>
          </w:pPr>
        </w:pPrChange>
      </w:pPr>
      <w:moveFromRangeStart w:id="178" w:author="Deacon, Alex" w:date="2017-11-09T14:36:00Z" w:name="move498001505"/>
      <w:moveFrom w:id="179" w:author="Deacon, Alex" w:date="2017-11-09T14:36:00Z">
        <w:r w:rsidRPr="00126BDD" w:rsidDel="008B66F3">
          <w:rPr>
            <w:color w:val="4F81BD" w:themeColor="accent1"/>
          </w:rPr>
          <w:t>Email</w:t>
        </w:r>
      </w:moveFrom>
    </w:p>
    <w:moveFromRangeEnd w:id="178"/>
    <w:p w14:paraId="73FE8410" w14:textId="5EF598AA" w:rsidR="00EB544F" w:rsidRPr="008B66F3" w:rsidDel="008B66F3" w:rsidRDefault="00B46676">
      <w:pPr>
        <w:rPr>
          <w:del w:id="180" w:author="Deacon, Alex" w:date="2017-11-09T14:35:00Z"/>
          <w:b/>
          <w:rPrChange w:id="181" w:author="Deacon, Alex" w:date="2017-11-09T14:35:00Z">
            <w:rPr>
              <w:del w:id="182" w:author="Deacon, Alex" w:date="2017-11-09T14:35:00Z"/>
            </w:rPr>
          </w:rPrChange>
        </w:rPr>
      </w:pPr>
      <w:del w:id="183" w:author="Deacon, Alex" w:date="2017-11-09T14:35:00Z">
        <w:r w:rsidRPr="00DF1F99" w:rsidDel="008B66F3">
          <w:tab/>
        </w:r>
      </w:del>
    </w:p>
    <w:p w14:paraId="7D489635" w14:textId="351B9B94" w:rsidR="00B46676" w:rsidRDefault="00B46676" w:rsidP="00DF1F99"/>
    <w:sectPr w:rsidR="00B46676">
      <w:headerReference w:type="defaul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7" w:author="Kal Feher" w:date="2017-11-10T09:22:00Z" w:initials="KF">
    <w:p w14:paraId="69A5F214" w14:textId="42911938" w:rsidR="00FD6AC8" w:rsidRDefault="00FD6AC8">
      <w:pPr>
        <w:pStyle w:val="CommentText"/>
      </w:pPr>
      <w:r>
        <w:rPr>
          <w:rStyle w:val="CommentReference"/>
        </w:rPr>
        <w:annotationRef/>
      </w:r>
      <w:r>
        <w:t xml:space="preserve">The CAB Forum baseline requirements are quite clear that RDS is used strictly to prove domain control. Ownership can be </w:t>
      </w:r>
      <w:proofErr w:type="spellStart"/>
      <w:r>
        <w:t>subtely</w:t>
      </w:r>
      <w:proofErr w:type="spellEnd"/>
      <w:r>
        <w:t xml:space="preserve"> different to prove.</w:t>
      </w:r>
    </w:p>
  </w:comment>
  <w:comment w:id="79" w:author="Kal Feher" w:date="2017-11-10T09:24:00Z" w:initials="KF">
    <w:p w14:paraId="61AD5913" w14:textId="474BB87E" w:rsidR="00FD6AC8" w:rsidRDefault="00FD6AC8">
      <w:pPr>
        <w:pStyle w:val="CommentText"/>
      </w:pPr>
      <w:r>
        <w:rPr>
          <w:rStyle w:val="CommentReference"/>
        </w:rPr>
        <w:annotationRef/>
      </w:r>
      <w:r>
        <w:t>This field is not used for any certificate validation.</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9A5F214" w15:done="0"/>
  <w15:commentEx w15:paraId="61AD5913"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EE36EA" w14:textId="77777777" w:rsidR="008A1D7C" w:rsidRDefault="008A1D7C" w:rsidP="00B27DC4">
      <w:pPr>
        <w:spacing w:after="0" w:line="240" w:lineRule="auto"/>
      </w:pPr>
      <w:r>
        <w:separator/>
      </w:r>
    </w:p>
  </w:endnote>
  <w:endnote w:type="continuationSeparator" w:id="0">
    <w:p w14:paraId="02B3DB7A" w14:textId="77777777" w:rsidR="008A1D7C" w:rsidRDefault="008A1D7C" w:rsidP="00B27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altName w:val="Calibri"/>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ＭＳ 明朝">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FF1586" w14:textId="77777777" w:rsidR="008A1D7C" w:rsidRDefault="008A1D7C" w:rsidP="00B27DC4">
      <w:pPr>
        <w:spacing w:after="0" w:line="240" w:lineRule="auto"/>
      </w:pPr>
      <w:r>
        <w:separator/>
      </w:r>
    </w:p>
  </w:footnote>
  <w:footnote w:type="continuationSeparator" w:id="0">
    <w:p w14:paraId="394A5AEF" w14:textId="77777777" w:rsidR="008A1D7C" w:rsidRDefault="008A1D7C" w:rsidP="00B27DC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6FA67" w14:textId="1D2E024A" w:rsidR="008D330B" w:rsidRDefault="008D330B" w:rsidP="00B27DC4">
    <w:pPr>
      <w:pStyle w:val="Header"/>
      <w:jc w:val="center"/>
    </w:pPr>
    <w:r>
      <w:t>Template for defining an RDS Purpose:</w:t>
    </w:r>
    <w:r>
      <w:br/>
    </w:r>
    <w:r>
      <w:rPr>
        <w:rStyle w:val="Strong"/>
      </w:rPr>
      <w:t>Domain Name Certification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774217"/>
    <w:multiLevelType w:val="hybridMultilevel"/>
    <w:tmpl w:val="735E48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7171094"/>
    <w:multiLevelType w:val="hybridMultilevel"/>
    <w:tmpl w:val="6DDE7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acon, Alex">
    <w15:presenceInfo w15:providerId="None" w15:userId="Deacon, Ale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DC4"/>
    <w:rsid w:val="0001001D"/>
    <w:rsid w:val="000324BD"/>
    <w:rsid w:val="0004125D"/>
    <w:rsid w:val="0004369B"/>
    <w:rsid w:val="00050ADF"/>
    <w:rsid w:val="0005512D"/>
    <w:rsid w:val="000577D0"/>
    <w:rsid w:val="000660D4"/>
    <w:rsid w:val="00071864"/>
    <w:rsid w:val="0008480F"/>
    <w:rsid w:val="00090C06"/>
    <w:rsid w:val="000A5D61"/>
    <w:rsid w:val="000C0E82"/>
    <w:rsid w:val="000E2B48"/>
    <w:rsid w:val="000E3265"/>
    <w:rsid w:val="000F0F55"/>
    <w:rsid w:val="0011403F"/>
    <w:rsid w:val="00117EFE"/>
    <w:rsid w:val="00126BDD"/>
    <w:rsid w:val="00146696"/>
    <w:rsid w:val="00151268"/>
    <w:rsid w:val="00152083"/>
    <w:rsid w:val="00165385"/>
    <w:rsid w:val="001720C8"/>
    <w:rsid w:val="00176FDB"/>
    <w:rsid w:val="00197057"/>
    <w:rsid w:val="00197E01"/>
    <w:rsid w:val="001A74BB"/>
    <w:rsid w:val="001B6D26"/>
    <w:rsid w:val="001D1C5F"/>
    <w:rsid w:val="001D3DAD"/>
    <w:rsid w:val="001D71A2"/>
    <w:rsid w:val="001E5286"/>
    <w:rsid w:val="001F5580"/>
    <w:rsid w:val="002216E6"/>
    <w:rsid w:val="00227DA9"/>
    <w:rsid w:val="002514D9"/>
    <w:rsid w:val="00257ABC"/>
    <w:rsid w:val="00276A96"/>
    <w:rsid w:val="002849E6"/>
    <w:rsid w:val="00292B57"/>
    <w:rsid w:val="002D687D"/>
    <w:rsid w:val="002E051D"/>
    <w:rsid w:val="002F2F19"/>
    <w:rsid w:val="003048B1"/>
    <w:rsid w:val="00305F75"/>
    <w:rsid w:val="00307223"/>
    <w:rsid w:val="00316C76"/>
    <w:rsid w:val="00321B5F"/>
    <w:rsid w:val="003357E1"/>
    <w:rsid w:val="00356790"/>
    <w:rsid w:val="003572AF"/>
    <w:rsid w:val="00360873"/>
    <w:rsid w:val="00364DE1"/>
    <w:rsid w:val="0039608D"/>
    <w:rsid w:val="003A25D1"/>
    <w:rsid w:val="003A52E1"/>
    <w:rsid w:val="003B4A26"/>
    <w:rsid w:val="003C0C4E"/>
    <w:rsid w:val="003D4B16"/>
    <w:rsid w:val="003E6FC6"/>
    <w:rsid w:val="004024CA"/>
    <w:rsid w:val="004054F4"/>
    <w:rsid w:val="004069CD"/>
    <w:rsid w:val="00425A4D"/>
    <w:rsid w:val="004359FE"/>
    <w:rsid w:val="00435F71"/>
    <w:rsid w:val="00447800"/>
    <w:rsid w:val="00457C08"/>
    <w:rsid w:val="004614CF"/>
    <w:rsid w:val="00476CF9"/>
    <w:rsid w:val="00481F2C"/>
    <w:rsid w:val="0048413D"/>
    <w:rsid w:val="00496FAE"/>
    <w:rsid w:val="004A64B4"/>
    <w:rsid w:val="004C4066"/>
    <w:rsid w:val="004C67F4"/>
    <w:rsid w:val="004D578C"/>
    <w:rsid w:val="004E6588"/>
    <w:rsid w:val="004E6D19"/>
    <w:rsid w:val="004F2D64"/>
    <w:rsid w:val="004F7C48"/>
    <w:rsid w:val="00513155"/>
    <w:rsid w:val="00513AE8"/>
    <w:rsid w:val="00524709"/>
    <w:rsid w:val="00534403"/>
    <w:rsid w:val="00546848"/>
    <w:rsid w:val="00546BC9"/>
    <w:rsid w:val="005615F2"/>
    <w:rsid w:val="00561BC9"/>
    <w:rsid w:val="0056491C"/>
    <w:rsid w:val="005724C8"/>
    <w:rsid w:val="0059021F"/>
    <w:rsid w:val="00595C25"/>
    <w:rsid w:val="00597146"/>
    <w:rsid w:val="005A5F19"/>
    <w:rsid w:val="005B594C"/>
    <w:rsid w:val="005C72D3"/>
    <w:rsid w:val="005E1C4C"/>
    <w:rsid w:val="005E4DC4"/>
    <w:rsid w:val="005F453C"/>
    <w:rsid w:val="005F5C04"/>
    <w:rsid w:val="0061589A"/>
    <w:rsid w:val="006314F9"/>
    <w:rsid w:val="006315A5"/>
    <w:rsid w:val="0063328D"/>
    <w:rsid w:val="00640206"/>
    <w:rsid w:val="0064206B"/>
    <w:rsid w:val="006462CC"/>
    <w:rsid w:val="006479A4"/>
    <w:rsid w:val="006521B2"/>
    <w:rsid w:val="00661140"/>
    <w:rsid w:val="00685BAB"/>
    <w:rsid w:val="00685D7F"/>
    <w:rsid w:val="0068651D"/>
    <w:rsid w:val="006A7DBE"/>
    <w:rsid w:val="006B0E59"/>
    <w:rsid w:val="006B621B"/>
    <w:rsid w:val="006B65F2"/>
    <w:rsid w:val="006C0467"/>
    <w:rsid w:val="006D7D5C"/>
    <w:rsid w:val="006E4662"/>
    <w:rsid w:val="0070417E"/>
    <w:rsid w:val="00704EFB"/>
    <w:rsid w:val="007246AC"/>
    <w:rsid w:val="007256DC"/>
    <w:rsid w:val="007564F6"/>
    <w:rsid w:val="007B1C80"/>
    <w:rsid w:val="007C5C0A"/>
    <w:rsid w:val="007D14A8"/>
    <w:rsid w:val="007D7805"/>
    <w:rsid w:val="007F588C"/>
    <w:rsid w:val="00800250"/>
    <w:rsid w:val="00815052"/>
    <w:rsid w:val="008175A9"/>
    <w:rsid w:val="008277E1"/>
    <w:rsid w:val="0083239F"/>
    <w:rsid w:val="00832430"/>
    <w:rsid w:val="00832EC9"/>
    <w:rsid w:val="00833EBE"/>
    <w:rsid w:val="00834F64"/>
    <w:rsid w:val="008550B2"/>
    <w:rsid w:val="00894A88"/>
    <w:rsid w:val="008A1D7C"/>
    <w:rsid w:val="008A583E"/>
    <w:rsid w:val="008B66F3"/>
    <w:rsid w:val="008C083E"/>
    <w:rsid w:val="008C2B75"/>
    <w:rsid w:val="008C5040"/>
    <w:rsid w:val="008C541B"/>
    <w:rsid w:val="008C7458"/>
    <w:rsid w:val="008D330B"/>
    <w:rsid w:val="00940376"/>
    <w:rsid w:val="00952A40"/>
    <w:rsid w:val="00960AFC"/>
    <w:rsid w:val="00965747"/>
    <w:rsid w:val="009678CA"/>
    <w:rsid w:val="0097187B"/>
    <w:rsid w:val="00992335"/>
    <w:rsid w:val="009954B4"/>
    <w:rsid w:val="00997482"/>
    <w:rsid w:val="00997F4F"/>
    <w:rsid w:val="009B0B38"/>
    <w:rsid w:val="009D41B8"/>
    <w:rsid w:val="009E5A0C"/>
    <w:rsid w:val="009E7678"/>
    <w:rsid w:val="009F224C"/>
    <w:rsid w:val="009F702A"/>
    <w:rsid w:val="00A17691"/>
    <w:rsid w:val="00A204BC"/>
    <w:rsid w:val="00A20C95"/>
    <w:rsid w:val="00A20DD2"/>
    <w:rsid w:val="00A2106B"/>
    <w:rsid w:val="00A462E5"/>
    <w:rsid w:val="00A547F4"/>
    <w:rsid w:val="00A56654"/>
    <w:rsid w:val="00A569FB"/>
    <w:rsid w:val="00A57D19"/>
    <w:rsid w:val="00A610C7"/>
    <w:rsid w:val="00A65294"/>
    <w:rsid w:val="00A808B6"/>
    <w:rsid w:val="00A81452"/>
    <w:rsid w:val="00A8527E"/>
    <w:rsid w:val="00A9714F"/>
    <w:rsid w:val="00AA2157"/>
    <w:rsid w:val="00AA428E"/>
    <w:rsid w:val="00AD56F4"/>
    <w:rsid w:val="00AD5908"/>
    <w:rsid w:val="00AE0348"/>
    <w:rsid w:val="00B00EA7"/>
    <w:rsid w:val="00B27DC4"/>
    <w:rsid w:val="00B35196"/>
    <w:rsid w:val="00B352FF"/>
    <w:rsid w:val="00B4171E"/>
    <w:rsid w:val="00B42570"/>
    <w:rsid w:val="00B429C8"/>
    <w:rsid w:val="00B4413F"/>
    <w:rsid w:val="00B44724"/>
    <w:rsid w:val="00B46676"/>
    <w:rsid w:val="00B61502"/>
    <w:rsid w:val="00B63F6F"/>
    <w:rsid w:val="00B87E6D"/>
    <w:rsid w:val="00B94F83"/>
    <w:rsid w:val="00BA4B4D"/>
    <w:rsid w:val="00BA5AEA"/>
    <w:rsid w:val="00BA6230"/>
    <w:rsid w:val="00BA7DDC"/>
    <w:rsid w:val="00BB6EBD"/>
    <w:rsid w:val="00BE6605"/>
    <w:rsid w:val="00BF0A63"/>
    <w:rsid w:val="00C00FA9"/>
    <w:rsid w:val="00C10A9F"/>
    <w:rsid w:val="00C11A15"/>
    <w:rsid w:val="00C234B5"/>
    <w:rsid w:val="00C31A50"/>
    <w:rsid w:val="00C659A1"/>
    <w:rsid w:val="00C87B91"/>
    <w:rsid w:val="00CA5C3A"/>
    <w:rsid w:val="00CA6EF9"/>
    <w:rsid w:val="00CC0F83"/>
    <w:rsid w:val="00CC2386"/>
    <w:rsid w:val="00CC31B0"/>
    <w:rsid w:val="00CC3699"/>
    <w:rsid w:val="00CE3C52"/>
    <w:rsid w:val="00CE3EC7"/>
    <w:rsid w:val="00CF3046"/>
    <w:rsid w:val="00CF7598"/>
    <w:rsid w:val="00D0367A"/>
    <w:rsid w:val="00D0556A"/>
    <w:rsid w:val="00D17428"/>
    <w:rsid w:val="00D31D0F"/>
    <w:rsid w:val="00D367AD"/>
    <w:rsid w:val="00D41B0D"/>
    <w:rsid w:val="00D4435D"/>
    <w:rsid w:val="00D51FF2"/>
    <w:rsid w:val="00D66951"/>
    <w:rsid w:val="00D676BA"/>
    <w:rsid w:val="00D7009B"/>
    <w:rsid w:val="00D76BDF"/>
    <w:rsid w:val="00D804F3"/>
    <w:rsid w:val="00DA10DC"/>
    <w:rsid w:val="00DA5D92"/>
    <w:rsid w:val="00DB333F"/>
    <w:rsid w:val="00DB6E72"/>
    <w:rsid w:val="00DC207F"/>
    <w:rsid w:val="00DC46BE"/>
    <w:rsid w:val="00DD48AE"/>
    <w:rsid w:val="00DF1F99"/>
    <w:rsid w:val="00DF37A2"/>
    <w:rsid w:val="00E0171D"/>
    <w:rsid w:val="00E04B66"/>
    <w:rsid w:val="00E05EEB"/>
    <w:rsid w:val="00E30CF7"/>
    <w:rsid w:val="00E37E30"/>
    <w:rsid w:val="00E45DE0"/>
    <w:rsid w:val="00E47D62"/>
    <w:rsid w:val="00E57825"/>
    <w:rsid w:val="00E77964"/>
    <w:rsid w:val="00E859AE"/>
    <w:rsid w:val="00E91A53"/>
    <w:rsid w:val="00E9286C"/>
    <w:rsid w:val="00EB544F"/>
    <w:rsid w:val="00EB617B"/>
    <w:rsid w:val="00EB7300"/>
    <w:rsid w:val="00ED7F2A"/>
    <w:rsid w:val="00EE1967"/>
    <w:rsid w:val="00EE358A"/>
    <w:rsid w:val="00EE3CCB"/>
    <w:rsid w:val="00EE5FDB"/>
    <w:rsid w:val="00EE6612"/>
    <w:rsid w:val="00F03105"/>
    <w:rsid w:val="00F11712"/>
    <w:rsid w:val="00F15DC1"/>
    <w:rsid w:val="00F2066B"/>
    <w:rsid w:val="00F2234E"/>
    <w:rsid w:val="00F26850"/>
    <w:rsid w:val="00F45764"/>
    <w:rsid w:val="00F47F15"/>
    <w:rsid w:val="00F6436D"/>
    <w:rsid w:val="00F649B1"/>
    <w:rsid w:val="00F83377"/>
    <w:rsid w:val="00F84EC7"/>
    <w:rsid w:val="00F87567"/>
    <w:rsid w:val="00F92266"/>
    <w:rsid w:val="00F97561"/>
    <w:rsid w:val="00FB06D2"/>
    <w:rsid w:val="00FC44BC"/>
    <w:rsid w:val="00FC5644"/>
    <w:rsid w:val="00FC5BB4"/>
    <w:rsid w:val="00FD6AC8"/>
    <w:rsid w:val="00FF3EDF"/>
    <w:rsid w:val="00FF61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CCBC6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95C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7D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7DC4"/>
  </w:style>
  <w:style w:type="paragraph" w:styleId="Footer">
    <w:name w:val="footer"/>
    <w:basedOn w:val="Normal"/>
    <w:link w:val="FooterChar"/>
    <w:uiPriority w:val="99"/>
    <w:unhideWhenUsed/>
    <w:rsid w:val="00B27D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DC4"/>
  </w:style>
  <w:style w:type="paragraph" w:styleId="ListParagraph">
    <w:name w:val="List Paragraph"/>
    <w:basedOn w:val="Normal"/>
    <w:uiPriority w:val="34"/>
    <w:qFormat/>
    <w:rsid w:val="008175A9"/>
    <w:pPr>
      <w:ind w:left="720"/>
      <w:contextualSpacing/>
    </w:pPr>
  </w:style>
  <w:style w:type="character" w:styleId="Hyperlink">
    <w:name w:val="Hyperlink"/>
    <w:basedOn w:val="DefaultParagraphFont"/>
    <w:uiPriority w:val="99"/>
    <w:unhideWhenUsed/>
    <w:rsid w:val="008175A9"/>
    <w:rPr>
      <w:color w:val="0000FF"/>
      <w:u w:val="single"/>
    </w:rPr>
  </w:style>
  <w:style w:type="character" w:styleId="Strong">
    <w:name w:val="Strong"/>
    <w:basedOn w:val="DefaultParagraphFont"/>
    <w:uiPriority w:val="22"/>
    <w:qFormat/>
    <w:rsid w:val="008175A9"/>
    <w:rPr>
      <w:b/>
      <w:bCs/>
    </w:rPr>
  </w:style>
  <w:style w:type="character" w:styleId="FollowedHyperlink">
    <w:name w:val="FollowedHyperlink"/>
    <w:basedOn w:val="DefaultParagraphFont"/>
    <w:uiPriority w:val="99"/>
    <w:semiHidden/>
    <w:unhideWhenUsed/>
    <w:rsid w:val="00640206"/>
    <w:rPr>
      <w:color w:val="800080" w:themeColor="followedHyperlink"/>
      <w:u w:val="single"/>
    </w:rPr>
  </w:style>
  <w:style w:type="character" w:styleId="CommentReference">
    <w:name w:val="annotation reference"/>
    <w:basedOn w:val="DefaultParagraphFont"/>
    <w:uiPriority w:val="99"/>
    <w:semiHidden/>
    <w:unhideWhenUsed/>
    <w:rsid w:val="00B42570"/>
    <w:rPr>
      <w:sz w:val="16"/>
      <w:szCs w:val="16"/>
    </w:rPr>
  </w:style>
  <w:style w:type="paragraph" w:styleId="CommentText">
    <w:name w:val="annotation text"/>
    <w:basedOn w:val="Normal"/>
    <w:link w:val="CommentTextChar"/>
    <w:uiPriority w:val="99"/>
    <w:semiHidden/>
    <w:unhideWhenUsed/>
    <w:rsid w:val="00B42570"/>
    <w:pPr>
      <w:spacing w:line="240" w:lineRule="auto"/>
    </w:pPr>
    <w:rPr>
      <w:sz w:val="20"/>
      <w:szCs w:val="20"/>
    </w:rPr>
  </w:style>
  <w:style w:type="character" w:customStyle="1" w:styleId="CommentTextChar">
    <w:name w:val="Comment Text Char"/>
    <w:basedOn w:val="DefaultParagraphFont"/>
    <w:link w:val="CommentText"/>
    <w:uiPriority w:val="99"/>
    <w:semiHidden/>
    <w:rsid w:val="00B42570"/>
    <w:rPr>
      <w:sz w:val="20"/>
      <w:szCs w:val="20"/>
    </w:rPr>
  </w:style>
  <w:style w:type="paragraph" w:styleId="CommentSubject">
    <w:name w:val="annotation subject"/>
    <w:basedOn w:val="CommentText"/>
    <w:next w:val="CommentText"/>
    <w:link w:val="CommentSubjectChar"/>
    <w:uiPriority w:val="99"/>
    <w:semiHidden/>
    <w:unhideWhenUsed/>
    <w:rsid w:val="00B42570"/>
    <w:rPr>
      <w:b/>
      <w:bCs/>
    </w:rPr>
  </w:style>
  <w:style w:type="character" w:customStyle="1" w:styleId="CommentSubjectChar">
    <w:name w:val="Comment Subject Char"/>
    <w:basedOn w:val="CommentTextChar"/>
    <w:link w:val="CommentSubject"/>
    <w:uiPriority w:val="99"/>
    <w:semiHidden/>
    <w:rsid w:val="00B42570"/>
    <w:rPr>
      <w:b/>
      <w:bCs/>
      <w:sz w:val="20"/>
      <w:szCs w:val="20"/>
    </w:rPr>
  </w:style>
  <w:style w:type="paragraph" w:styleId="BalloonText">
    <w:name w:val="Balloon Text"/>
    <w:basedOn w:val="Normal"/>
    <w:link w:val="BalloonTextChar"/>
    <w:uiPriority w:val="99"/>
    <w:semiHidden/>
    <w:unhideWhenUsed/>
    <w:rsid w:val="00B425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2570"/>
    <w:rPr>
      <w:rFonts w:ascii="Segoe UI" w:hAnsi="Segoe UI" w:cs="Segoe UI"/>
      <w:sz w:val="18"/>
      <w:szCs w:val="18"/>
    </w:rPr>
  </w:style>
  <w:style w:type="paragraph" w:styleId="NormalWeb">
    <w:name w:val="Normal (Web)"/>
    <w:basedOn w:val="Normal"/>
    <w:uiPriority w:val="99"/>
    <w:semiHidden/>
    <w:unhideWhenUsed/>
    <w:rsid w:val="00DC207F"/>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C207F"/>
    <w:pPr>
      <w:spacing w:after="0" w:line="240" w:lineRule="auto"/>
    </w:pPr>
  </w:style>
  <w:style w:type="paragraph" w:customStyle="1" w:styleId="m1763687869990431662default">
    <w:name w:val="m_1763687869990431662default"/>
    <w:basedOn w:val="Normal"/>
    <w:rsid w:val="000C0E82"/>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0C0E82"/>
  </w:style>
  <w:style w:type="table" w:styleId="TableGrid">
    <w:name w:val="Table Grid"/>
    <w:basedOn w:val="TableNormal"/>
    <w:uiPriority w:val="59"/>
    <w:rsid w:val="008C74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436511">
      <w:bodyDiv w:val="1"/>
      <w:marLeft w:val="0"/>
      <w:marRight w:val="0"/>
      <w:marTop w:val="0"/>
      <w:marBottom w:val="0"/>
      <w:divBdr>
        <w:top w:val="none" w:sz="0" w:space="0" w:color="auto"/>
        <w:left w:val="none" w:sz="0" w:space="0" w:color="auto"/>
        <w:bottom w:val="none" w:sz="0" w:space="0" w:color="auto"/>
        <w:right w:val="none" w:sz="0" w:space="0" w:color="auto"/>
      </w:divBdr>
    </w:div>
    <w:div w:id="1096247307">
      <w:bodyDiv w:val="1"/>
      <w:marLeft w:val="0"/>
      <w:marRight w:val="0"/>
      <w:marTop w:val="0"/>
      <w:marBottom w:val="0"/>
      <w:divBdr>
        <w:top w:val="none" w:sz="0" w:space="0" w:color="auto"/>
        <w:left w:val="none" w:sz="0" w:space="0" w:color="auto"/>
        <w:bottom w:val="none" w:sz="0" w:space="0" w:color="auto"/>
        <w:right w:val="none" w:sz="0" w:space="0" w:color="auto"/>
      </w:divBdr>
    </w:div>
    <w:div w:id="1275096335">
      <w:bodyDiv w:val="1"/>
      <w:marLeft w:val="0"/>
      <w:marRight w:val="0"/>
      <w:marTop w:val="0"/>
      <w:marBottom w:val="0"/>
      <w:divBdr>
        <w:top w:val="none" w:sz="0" w:space="0" w:color="auto"/>
        <w:left w:val="none" w:sz="0" w:space="0" w:color="auto"/>
        <w:bottom w:val="none" w:sz="0" w:space="0" w:color="auto"/>
        <w:right w:val="none" w:sz="0" w:space="0" w:color="auto"/>
      </w:divBdr>
    </w:div>
    <w:div w:id="1597860478">
      <w:bodyDiv w:val="1"/>
      <w:marLeft w:val="0"/>
      <w:marRight w:val="0"/>
      <w:marTop w:val="0"/>
      <w:marBottom w:val="0"/>
      <w:divBdr>
        <w:top w:val="none" w:sz="0" w:space="0" w:color="auto"/>
        <w:left w:val="none" w:sz="0" w:space="0" w:color="auto"/>
        <w:bottom w:val="none" w:sz="0" w:space="0" w:color="auto"/>
        <w:right w:val="none" w:sz="0" w:space="0" w:color="auto"/>
      </w:divBdr>
    </w:div>
    <w:div w:id="1670869560">
      <w:bodyDiv w:val="1"/>
      <w:marLeft w:val="0"/>
      <w:marRight w:val="0"/>
      <w:marTop w:val="0"/>
      <w:marBottom w:val="0"/>
      <w:divBdr>
        <w:top w:val="none" w:sz="0" w:space="0" w:color="auto"/>
        <w:left w:val="none" w:sz="0" w:space="0" w:color="auto"/>
        <w:bottom w:val="none" w:sz="0" w:space="0" w:color="auto"/>
        <w:right w:val="none" w:sz="0" w:space="0" w:color="auto"/>
      </w:divBdr>
    </w:div>
    <w:div w:id="1982684019">
      <w:bodyDiv w:val="1"/>
      <w:marLeft w:val="0"/>
      <w:marRight w:val="0"/>
      <w:marTop w:val="0"/>
      <w:marBottom w:val="0"/>
      <w:divBdr>
        <w:top w:val="none" w:sz="0" w:space="0" w:color="auto"/>
        <w:left w:val="none" w:sz="0" w:space="0" w:color="auto"/>
        <w:bottom w:val="none" w:sz="0" w:space="0" w:color="auto"/>
        <w:right w:val="none" w:sz="0" w:space="0" w:color="auto"/>
      </w:divBdr>
      <w:divsChild>
        <w:div w:id="965964313">
          <w:marLeft w:val="0"/>
          <w:marRight w:val="0"/>
          <w:marTop w:val="0"/>
          <w:marBottom w:val="0"/>
          <w:divBdr>
            <w:top w:val="none" w:sz="0" w:space="0" w:color="auto"/>
            <w:left w:val="none" w:sz="0" w:space="0" w:color="auto"/>
            <w:bottom w:val="none" w:sz="0" w:space="0" w:color="auto"/>
            <w:right w:val="none" w:sz="0" w:space="0" w:color="auto"/>
          </w:divBdr>
          <w:divsChild>
            <w:div w:id="1501001380">
              <w:marLeft w:val="0"/>
              <w:marRight w:val="0"/>
              <w:marTop w:val="0"/>
              <w:marBottom w:val="0"/>
              <w:divBdr>
                <w:top w:val="none" w:sz="0" w:space="0" w:color="auto"/>
                <w:left w:val="none" w:sz="0" w:space="0" w:color="auto"/>
                <w:bottom w:val="none" w:sz="0" w:space="0" w:color="auto"/>
                <w:right w:val="none" w:sz="0" w:space="0" w:color="auto"/>
              </w:divBdr>
              <w:divsChild>
                <w:div w:id="806357795">
                  <w:marLeft w:val="0"/>
                  <w:marRight w:val="0"/>
                  <w:marTop w:val="0"/>
                  <w:marBottom w:val="0"/>
                  <w:divBdr>
                    <w:top w:val="none" w:sz="0" w:space="0" w:color="auto"/>
                    <w:left w:val="none" w:sz="0" w:space="0" w:color="auto"/>
                    <w:bottom w:val="none" w:sz="0" w:space="0" w:color="auto"/>
                    <w:right w:val="none" w:sz="0" w:space="0" w:color="auto"/>
                  </w:divBdr>
                </w:div>
              </w:divsChild>
            </w:div>
            <w:div w:id="1565293377">
              <w:marLeft w:val="0"/>
              <w:marRight w:val="0"/>
              <w:marTop w:val="0"/>
              <w:marBottom w:val="0"/>
              <w:divBdr>
                <w:top w:val="none" w:sz="0" w:space="0" w:color="auto"/>
                <w:left w:val="none" w:sz="0" w:space="0" w:color="auto"/>
                <w:bottom w:val="none" w:sz="0" w:space="0" w:color="auto"/>
                <w:right w:val="none" w:sz="0" w:space="0" w:color="auto"/>
              </w:divBdr>
              <w:divsChild>
                <w:div w:id="735667827">
                  <w:marLeft w:val="0"/>
                  <w:marRight w:val="0"/>
                  <w:marTop w:val="0"/>
                  <w:marBottom w:val="0"/>
                  <w:divBdr>
                    <w:top w:val="none" w:sz="0" w:space="0" w:color="auto"/>
                    <w:left w:val="none" w:sz="0" w:space="0" w:color="auto"/>
                    <w:bottom w:val="none" w:sz="0" w:space="0" w:color="auto"/>
                    <w:right w:val="none" w:sz="0" w:space="0" w:color="auto"/>
                  </w:divBdr>
                </w:div>
              </w:divsChild>
            </w:div>
            <w:div w:id="1788767484">
              <w:marLeft w:val="0"/>
              <w:marRight w:val="0"/>
              <w:marTop w:val="0"/>
              <w:marBottom w:val="0"/>
              <w:divBdr>
                <w:top w:val="none" w:sz="0" w:space="0" w:color="auto"/>
                <w:left w:val="none" w:sz="0" w:space="0" w:color="auto"/>
                <w:bottom w:val="none" w:sz="0" w:space="0" w:color="auto"/>
                <w:right w:val="none" w:sz="0" w:space="0" w:color="auto"/>
              </w:divBdr>
              <w:divsChild>
                <w:div w:id="53761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870659">
          <w:marLeft w:val="0"/>
          <w:marRight w:val="0"/>
          <w:marTop w:val="0"/>
          <w:marBottom w:val="0"/>
          <w:divBdr>
            <w:top w:val="none" w:sz="0" w:space="0" w:color="auto"/>
            <w:left w:val="none" w:sz="0" w:space="0" w:color="auto"/>
            <w:bottom w:val="none" w:sz="0" w:space="0" w:color="auto"/>
            <w:right w:val="none" w:sz="0" w:space="0" w:color="auto"/>
          </w:divBdr>
          <w:divsChild>
            <w:div w:id="1663001551">
              <w:marLeft w:val="0"/>
              <w:marRight w:val="0"/>
              <w:marTop w:val="0"/>
              <w:marBottom w:val="0"/>
              <w:divBdr>
                <w:top w:val="none" w:sz="0" w:space="0" w:color="auto"/>
                <w:left w:val="none" w:sz="0" w:space="0" w:color="auto"/>
                <w:bottom w:val="none" w:sz="0" w:space="0" w:color="auto"/>
                <w:right w:val="none" w:sz="0" w:space="0" w:color="auto"/>
              </w:divBdr>
              <w:divsChild>
                <w:div w:id="1076634629">
                  <w:marLeft w:val="0"/>
                  <w:marRight w:val="0"/>
                  <w:marTop w:val="0"/>
                  <w:marBottom w:val="0"/>
                  <w:divBdr>
                    <w:top w:val="none" w:sz="0" w:space="0" w:color="auto"/>
                    <w:left w:val="none" w:sz="0" w:space="0" w:color="auto"/>
                    <w:bottom w:val="none" w:sz="0" w:space="0" w:color="auto"/>
                    <w:right w:val="none" w:sz="0" w:space="0" w:color="auto"/>
                  </w:divBdr>
                </w:div>
              </w:divsChild>
            </w:div>
            <w:div w:id="215315343">
              <w:marLeft w:val="0"/>
              <w:marRight w:val="0"/>
              <w:marTop w:val="0"/>
              <w:marBottom w:val="0"/>
              <w:divBdr>
                <w:top w:val="none" w:sz="0" w:space="0" w:color="auto"/>
                <w:left w:val="none" w:sz="0" w:space="0" w:color="auto"/>
                <w:bottom w:val="none" w:sz="0" w:space="0" w:color="auto"/>
                <w:right w:val="none" w:sz="0" w:space="0" w:color="auto"/>
              </w:divBdr>
              <w:divsChild>
                <w:div w:id="585579091">
                  <w:marLeft w:val="0"/>
                  <w:marRight w:val="0"/>
                  <w:marTop w:val="0"/>
                  <w:marBottom w:val="0"/>
                  <w:divBdr>
                    <w:top w:val="none" w:sz="0" w:space="0" w:color="auto"/>
                    <w:left w:val="none" w:sz="0" w:space="0" w:color="auto"/>
                    <w:bottom w:val="none" w:sz="0" w:space="0" w:color="auto"/>
                    <w:right w:val="none" w:sz="0" w:space="0" w:color="auto"/>
                  </w:divBdr>
                </w:div>
              </w:divsChild>
            </w:div>
            <w:div w:id="767241360">
              <w:marLeft w:val="0"/>
              <w:marRight w:val="0"/>
              <w:marTop w:val="0"/>
              <w:marBottom w:val="0"/>
              <w:divBdr>
                <w:top w:val="none" w:sz="0" w:space="0" w:color="auto"/>
                <w:left w:val="none" w:sz="0" w:space="0" w:color="auto"/>
                <w:bottom w:val="none" w:sz="0" w:space="0" w:color="auto"/>
                <w:right w:val="none" w:sz="0" w:space="0" w:color="auto"/>
              </w:divBdr>
              <w:divsChild>
                <w:div w:id="173697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268719">
          <w:marLeft w:val="0"/>
          <w:marRight w:val="0"/>
          <w:marTop w:val="0"/>
          <w:marBottom w:val="0"/>
          <w:divBdr>
            <w:top w:val="none" w:sz="0" w:space="0" w:color="auto"/>
            <w:left w:val="none" w:sz="0" w:space="0" w:color="auto"/>
            <w:bottom w:val="none" w:sz="0" w:space="0" w:color="auto"/>
            <w:right w:val="none" w:sz="0" w:space="0" w:color="auto"/>
          </w:divBdr>
          <w:divsChild>
            <w:div w:id="1507279696">
              <w:marLeft w:val="0"/>
              <w:marRight w:val="0"/>
              <w:marTop w:val="0"/>
              <w:marBottom w:val="0"/>
              <w:divBdr>
                <w:top w:val="none" w:sz="0" w:space="0" w:color="auto"/>
                <w:left w:val="none" w:sz="0" w:space="0" w:color="auto"/>
                <w:bottom w:val="none" w:sz="0" w:space="0" w:color="auto"/>
                <w:right w:val="none" w:sz="0" w:space="0" w:color="auto"/>
              </w:divBdr>
              <w:divsChild>
                <w:div w:id="56256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15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cabforum.org/wp-content/uploads/CA-Browser-Forum-BR-1.5.2.pdf)" TargetMode="External"/><Relationship Id="rId12" Type="http://schemas.openxmlformats.org/officeDocument/2006/relationships/header" Target="header1.xml"/><Relationship Id="rId13" Type="http://schemas.openxmlformats.org/officeDocument/2006/relationships/fontTable" Target="fontTable.xml"/><Relationship Id="rId14" Type="http://schemas.microsoft.com/office/2011/relationships/people" Target="peop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gnso-rds-pdp-3@icann.org" TargetMode="External"/><Relationship Id="rId8" Type="http://schemas.openxmlformats.org/officeDocument/2006/relationships/hyperlink" Target="http://mm.icann.org/pipermail/gnso-rds-pdp-8/" TargetMode="External"/><Relationship Id="rId9" Type="http://schemas.openxmlformats.org/officeDocument/2006/relationships/comments" Target="comments.xml"/><Relationship Id="rId10"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1714</Words>
  <Characters>9774</Characters>
  <Application>Microsoft Macintosh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Phifer</dc:creator>
  <cp:lastModifiedBy>Deacon, Alex</cp:lastModifiedBy>
  <cp:revision>3</cp:revision>
  <cp:lastPrinted>2017-10-17T20:28:00Z</cp:lastPrinted>
  <dcterms:created xsi:type="dcterms:W3CDTF">2017-11-10T22:05:00Z</dcterms:created>
  <dcterms:modified xsi:type="dcterms:W3CDTF">2017-11-10T22:15:00Z</dcterms:modified>
</cp:coreProperties>
</file>