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BF0D"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address: </w:t>
      </w:r>
      <w:hyperlink r:id="rId7" w:history="1">
        <w:r w:rsidRPr="00DC207F">
          <w:rPr>
            <w:rStyle w:val="Hyperlink"/>
            <w:rFonts w:ascii="Times New Roman" w:hAnsi="Times New Roman" w:cs="Times New Roman"/>
          </w:rPr>
          <w:t>gnso-rds-pdp-3@icann.org</w:t>
        </w:r>
      </w:hyperlink>
      <w:r w:rsidRPr="00DC207F">
        <w:rPr>
          <w:rFonts w:ascii="Times New Roman" w:hAnsi="Times New Roman" w:cs="Times New Roman"/>
        </w:rPr>
        <w:t> </w:t>
      </w:r>
    </w:p>
    <w:p w14:paraId="3AC71783"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archive: </w:t>
      </w:r>
      <w:hyperlink r:id="rId8" w:history="1">
        <w:r w:rsidRPr="00DC207F">
          <w:rPr>
            <w:rStyle w:val="Hyperlink"/>
            <w:rFonts w:ascii="Times New Roman" w:hAnsi="Times New Roman" w:cs="Times New Roman"/>
          </w:rPr>
          <w:t>http://mm.icann.org/pipermail/gnso-rds-pdp-3/</w:t>
        </w:r>
      </w:hyperlink>
    </w:p>
    <w:p w14:paraId="02DDC281" w14:textId="77777777" w:rsidR="00DC207F" w:rsidRDefault="00DC207F" w:rsidP="00DC207F">
      <w:pPr>
        <w:pStyle w:val="NoSpacing"/>
        <w:rPr>
          <w:rFonts w:ascii="Times New Roman" w:hAnsi="Times New Roman" w:cs="Times New Roman"/>
        </w:rPr>
      </w:pPr>
      <w:r w:rsidRPr="00DC207F">
        <w:rPr>
          <w:rFonts w:ascii="Times New Roman" w:hAnsi="Times New Roman" w:cs="Times New Roman"/>
        </w:rPr>
        <w:t xml:space="preserve">Coordinated by: David Cake </w:t>
      </w:r>
    </w:p>
    <w:p w14:paraId="3A4B9015" w14:textId="4E358C8E" w:rsidR="00B352FF" w:rsidRPr="00DC207F" w:rsidRDefault="00B352FF" w:rsidP="00DC207F">
      <w:pPr>
        <w:pStyle w:val="NoSpacing"/>
        <w:rPr>
          <w:rFonts w:ascii="Times New Roman" w:hAnsi="Times New Roman" w:cs="Times New Roman"/>
        </w:rPr>
      </w:pPr>
      <w:r w:rsidRPr="00B352FF">
        <w:rPr>
          <w:rFonts w:ascii="Times New Roman" w:hAnsi="Times New Roman" w:cs="Times New Roman"/>
        </w:rPr>
        <w:t xml:space="preserve">Members: </w:t>
      </w:r>
      <w:proofErr w:type="spellStart"/>
      <w:r w:rsidRPr="00B352FF">
        <w:rPr>
          <w:rFonts w:ascii="Times New Roman" w:hAnsi="Times New Roman" w:cs="Times New Roman"/>
        </w:rPr>
        <w:t>Kal</w:t>
      </w:r>
      <w:proofErr w:type="spellEnd"/>
      <w:r w:rsidRPr="00B352FF">
        <w:rPr>
          <w:rFonts w:ascii="Times New Roman" w:hAnsi="Times New Roman" w:cs="Times New Roman"/>
        </w:rPr>
        <w:t xml:space="preserve"> </w:t>
      </w:r>
      <w:proofErr w:type="spellStart"/>
      <w:r w:rsidRPr="00B352FF">
        <w:rPr>
          <w:rFonts w:ascii="Times New Roman" w:hAnsi="Times New Roman" w:cs="Times New Roman"/>
        </w:rPr>
        <w:t>Feher</w:t>
      </w:r>
      <w:proofErr w:type="spellEnd"/>
      <w:r w:rsidRPr="00B352FF">
        <w:rPr>
          <w:rFonts w:ascii="Times New Roman" w:hAnsi="Times New Roman" w:cs="Times New Roman"/>
        </w:rPr>
        <w:t>, Alex Deacon, Carlton Samuels</w:t>
      </w:r>
      <w:r>
        <w:rPr>
          <w:rFonts w:ascii="Times New Roman" w:hAnsi="Times New Roman" w:cs="Times New Roman"/>
        </w:rPr>
        <w:t xml:space="preserve">, Jeremy Malcolm, </w:t>
      </w:r>
      <w:proofErr w:type="spellStart"/>
      <w:r>
        <w:rPr>
          <w:rFonts w:ascii="Times New Roman" w:hAnsi="Times New Roman" w:cs="Times New Roman"/>
        </w:rPr>
        <w:t>Arsen</w:t>
      </w:r>
      <w:proofErr w:type="spellEnd"/>
      <w:r>
        <w:rPr>
          <w:rFonts w:ascii="Times New Roman" w:hAnsi="Times New Roman" w:cs="Times New Roman"/>
        </w:rPr>
        <w:t xml:space="preserve"> </w:t>
      </w:r>
      <w:proofErr w:type="spellStart"/>
      <w:r>
        <w:rPr>
          <w:rFonts w:ascii="Times New Roman" w:hAnsi="Times New Roman" w:cs="Times New Roman"/>
        </w:rPr>
        <w:t>Tungali</w:t>
      </w:r>
      <w:proofErr w:type="spellEnd"/>
    </w:p>
    <w:p w14:paraId="608EA1D3" w14:textId="77777777" w:rsidR="00DC207F" w:rsidRDefault="00DC207F"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764743FB" w:rsidR="00D17428" w:rsidRDefault="00D17428">
      <w:pPr>
        <w:rPr>
          <w:ins w:id="0" w:author="Deacon, Alex" w:date="2017-11-09T14:13:00Z"/>
          <w:rStyle w:val="Strong"/>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2216E6">
        <w:rPr>
          <w:rStyle w:val="Strong"/>
        </w:rPr>
        <w:t>Domain Name Certification</w:t>
      </w:r>
    </w:p>
    <w:p w14:paraId="34375012" w14:textId="77777777" w:rsidR="00992335" w:rsidRDefault="00227DA9">
      <w:pPr>
        <w:rPr>
          <w:ins w:id="1" w:author="Deacon, Alex" w:date="2017-11-09T14:25:00Z"/>
          <w:rStyle w:val="Strong"/>
          <w:rFonts w:ascii="Times New Roman" w:hAnsi="Times New Roman" w:cs="Times New Roman"/>
          <w:b w:val="0"/>
          <w:sz w:val="24"/>
          <w:szCs w:val="24"/>
        </w:rPr>
      </w:pPr>
      <w:ins w:id="2" w:author="Deacon, Alex" w:date="2017-11-09T14:13:00Z">
        <w:r w:rsidRPr="00481F2C">
          <w:rPr>
            <w:rStyle w:val="Strong"/>
            <w:rFonts w:ascii="Times New Roman" w:hAnsi="Times New Roman" w:cs="Times New Roman"/>
            <w:b w:val="0"/>
            <w:sz w:val="24"/>
            <w:szCs w:val="24"/>
            <w:u w:val="single"/>
            <w:rPrChange w:id="3" w:author="Deacon, Alex" w:date="2017-11-09T14:14:00Z">
              <w:rPr>
                <w:rStyle w:val="Strong"/>
                <w:b w:val="0"/>
                <w:u w:val="single"/>
              </w:rPr>
            </w:rPrChange>
          </w:rPr>
          <w:t>Purpose</w:t>
        </w:r>
      </w:ins>
      <w:ins w:id="4" w:author="Deacon, Alex" w:date="2017-11-09T14:14:00Z">
        <w:r w:rsidR="00481F2C" w:rsidRPr="00481F2C">
          <w:rPr>
            <w:rStyle w:val="Strong"/>
            <w:rFonts w:ascii="Times New Roman" w:hAnsi="Times New Roman" w:cs="Times New Roman"/>
            <w:b w:val="0"/>
            <w:sz w:val="24"/>
            <w:szCs w:val="24"/>
            <w:u w:val="single"/>
            <w:rPrChange w:id="5" w:author="Deacon, Alex" w:date="2017-11-09T14:14:00Z">
              <w:rPr>
                <w:rStyle w:val="Strong"/>
                <w:b w:val="0"/>
                <w:u w:val="single"/>
              </w:rPr>
            </w:rPrChange>
          </w:rPr>
          <w:t>:</w:t>
        </w:r>
        <w:r w:rsidR="00481F2C" w:rsidRPr="00481F2C">
          <w:rPr>
            <w:rStyle w:val="Strong"/>
            <w:rFonts w:ascii="Times New Roman" w:hAnsi="Times New Roman" w:cs="Times New Roman"/>
            <w:b w:val="0"/>
            <w:sz w:val="24"/>
            <w:szCs w:val="24"/>
            <w:rPrChange w:id="6" w:author="Deacon, Alex" w:date="2017-11-09T14:16:00Z">
              <w:rPr>
                <w:rStyle w:val="Strong"/>
                <w:b w:val="0"/>
                <w:u w:val="single"/>
              </w:rPr>
            </w:rPrChange>
          </w:rPr>
          <w:t xml:space="preserve"> </w:t>
        </w:r>
      </w:ins>
      <w:ins w:id="7" w:author="Deacon, Alex" w:date="2017-11-09T14:16:00Z">
        <w:r w:rsidR="00481F2C" w:rsidRPr="00481F2C">
          <w:rPr>
            <w:rStyle w:val="Strong"/>
            <w:rFonts w:ascii="Times New Roman" w:hAnsi="Times New Roman" w:cs="Times New Roman"/>
            <w:b w:val="0"/>
            <w:sz w:val="24"/>
            <w:szCs w:val="24"/>
            <w:rPrChange w:id="8" w:author="Deacon, Alex" w:date="2017-11-09T14:16:00Z">
              <w:rPr>
                <w:rStyle w:val="Strong"/>
                <w:rFonts w:ascii="Times New Roman" w:hAnsi="Times New Roman" w:cs="Times New Roman"/>
                <w:b w:val="0"/>
                <w:sz w:val="24"/>
                <w:szCs w:val="24"/>
                <w:u w:val="single"/>
              </w:rPr>
            </w:rPrChange>
          </w:rPr>
          <w:t xml:space="preserve"> </w:t>
        </w:r>
      </w:ins>
    </w:p>
    <w:p w14:paraId="41178616" w14:textId="490789DF" w:rsidR="00227DA9" w:rsidRPr="00992335" w:rsidRDefault="00481F2C">
      <w:pPr>
        <w:rPr>
          <w:rFonts w:ascii="Times New Roman" w:eastAsia="Times New Roman" w:hAnsi="Times New Roman" w:cs="Times New Roman"/>
          <w:color w:val="4F81BD" w:themeColor="accent1"/>
          <w:sz w:val="24"/>
          <w:szCs w:val="24"/>
          <w:rPrChange w:id="9" w:author="Deacon, Alex" w:date="2017-11-09T14:25:00Z">
            <w:rPr>
              <w:rFonts w:ascii="Times New Roman" w:eastAsia="Times New Roman" w:hAnsi="Times New Roman" w:cs="Times New Roman"/>
              <w:sz w:val="24"/>
              <w:szCs w:val="24"/>
            </w:rPr>
          </w:rPrChange>
        </w:rPr>
      </w:pPr>
      <w:ins w:id="10" w:author="Deacon, Alex" w:date="2017-11-09T14:15:00Z">
        <w:r w:rsidRPr="00992335">
          <w:rPr>
            <w:rStyle w:val="Strong"/>
            <w:rFonts w:ascii="Times New Roman" w:hAnsi="Times New Roman" w:cs="Times New Roman"/>
            <w:b w:val="0"/>
            <w:color w:val="4F81BD" w:themeColor="accent1"/>
            <w:sz w:val="24"/>
            <w:szCs w:val="24"/>
            <w:rPrChange w:id="11" w:author="Deacon, Alex" w:date="2017-11-09T14:25:00Z">
              <w:rPr>
                <w:rStyle w:val="Strong"/>
                <w:rFonts w:ascii="Times New Roman" w:hAnsi="Times New Roman" w:cs="Times New Roman"/>
                <w:b w:val="0"/>
                <w:sz w:val="24"/>
                <w:szCs w:val="24"/>
              </w:rPr>
            </w:rPrChange>
          </w:rPr>
          <w:t xml:space="preserve">Information collected to enable contact between the registrant, or a technical or administrative representative or the registrant, </w:t>
        </w:r>
      </w:ins>
      <w:ins w:id="12" w:author="Deacon, Alex" w:date="2017-11-09T14:24:00Z">
        <w:r w:rsidR="00992335" w:rsidRPr="00992335">
          <w:rPr>
            <w:rStyle w:val="Strong"/>
            <w:rFonts w:ascii="Times New Roman" w:hAnsi="Times New Roman" w:cs="Times New Roman"/>
            <w:b w:val="0"/>
            <w:color w:val="4F81BD" w:themeColor="accent1"/>
            <w:sz w:val="24"/>
            <w:szCs w:val="24"/>
            <w:rPrChange w:id="13" w:author="Deacon, Alex" w:date="2017-11-09T14:25:00Z">
              <w:rPr>
                <w:rStyle w:val="Strong"/>
                <w:rFonts w:ascii="Times New Roman" w:hAnsi="Times New Roman" w:cs="Times New Roman"/>
                <w:b w:val="0"/>
                <w:sz w:val="24"/>
                <w:szCs w:val="24"/>
              </w:rPr>
            </w:rPrChange>
          </w:rPr>
          <w:t xml:space="preserve">to </w:t>
        </w:r>
      </w:ins>
      <w:ins w:id="14" w:author="Deacon, Alex" w:date="2017-11-09T14:25:00Z">
        <w:r w:rsidR="00992335" w:rsidRPr="00992335">
          <w:rPr>
            <w:rStyle w:val="Strong"/>
            <w:rFonts w:ascii="Times New Roman" w:hAnsi="Times New Roman" w:cs="Times New Roman"/>
            <w:b w:val="0"/>
            <w:color w:val="4F81BD" w:themeColor="accent1"/>
            <w:sz w:val="24"/>
            <w:szCs w:val="24"/>
            <w:rPrChange w:id="15" w:author="Deacon, Alex" w:date="2017-11-09T14:25:00Z">
              <w:rPr>
                <w:rStyle w:val="Strong"/>
                <w:rFonts w:ascii="Times New Roman" w:hAnsi="Times New Roman" w:cs="Times New Roman"/>
                <w:b w:val="0"/>
                <w:sz w:val="24"/>
                <w:szCs w:val="24"/>
              </w:rPr>
            </w:rPrChange>
          </w:rPr>
          <w:t>assist in verifying</w:t>
        </w:r>
      </w:ins>
      <w:ins w:id="16" w:author="Deacon, Alex" w:date="2017-11-09T14:24:00Z">
        <w:r w:rsidR="00992335" w:rsidRPr="00992335">
          <w:rPr>
            <w:rStyle w:val="Strong"/>
            <w:rFonts w:ascii="Times New Roman" w:hAnsi="Times New Roman" w:cs="Times New Roman"/>
            <w:b w:val="0"/>
            <w:color w:val="4F81BD" w:themeColor="accent1"/>
            <w:sz w:val="24"/>
            <w:szCs w:val="24"/>
            <w:rPrChange w:id="17" w:author="Deacon, Alex" w:date="2017-11-09T14:25:00Z">
              <w:rPr>
                <w:rStyle w:val="Strong"/>
                <w:rFonts w:ascii="Times New Roman" w:hAnsi="Times New Roman" w:cs="Times New Roman"/>
                <w:b w:val="0"/>
                <w:sz w:val="24"/>
                <w:szCs w:val="24"/>
              </w:rPr>
            </w:rPrChange>
          </w:rPr>
          <w:t xml:space="preserve"> </w:t>
        </w:r>
      </w:ins>
      <w:ins w:id="18" w:author="Deacon, Alex" w:date="2017-11-09T14:25:00Z">
        <w:r w:rsidR="00992335" w:rsidRPr="00DF1F99">
          <w:rPr>
            <w:rFonts w:ascii="Times New Roman" w:eastAsia="Times New Roman" w:hAnsi="Times New Roman" w:cs="Times New Roman"/>
            <w:color w:val="4F81BD" w:themeColor="accent1"/>
            <w:sz w:val="24"/>
            <w:szCs w:val="24"/>
          </w:rPr>
          <w:t xml:space="preserve">that the </w:t>
        </w:r>
        <w:proofErr w:type="spellStart"/>
        <w:r w:rsidR="00992335" w:rsidRPr="00DF1F99">
          <w:rPr>
            <w:rFonts w:ascii="Times New Roman" w:eastAsia="Times New Roman" w:hAnsi="Times New Roman" w:cs="Times New Roman"/>
            <w:color w:val="4F81BD" w:themeColor="accent1"/>
            <w:sz w:val="24"/>
            <w:szCs w:val="24"/>
          </w:rPr>
          <w:t>identify</w:t>
        </w:r>
        <w:proofErr w:type="spellEnd"/>
        <w:r w:rsidR="00992335" w:rsidRPr="00DF1F99">
          <w:rPr>
            <w:rFonts w:ascii="Times New Roman" w:eastAsia="Times New Roman" w:hAnsi="Times New Roman" w:cs="Times New Roman"/>
            <w:color w:val="4F81BD" w:themeColor="accent1"/>
            <w:sz w:val="24"/>
            <w:szCs w:val="24"/>
          </w:rPr>
          <w:t xml:space="preserve"> of the certificate applicant is the same as the entity that owns the domain name</w:t>
        </w:r>
        <w:r w:rsidR="00992335" w:rsidRPr="00992335">
          <w:rPr>
            <w:rFonts w:ascii="Times New Roman" w:eastAsia="Times New Roman" w:hAnsi="Times New Roman" w:cs="Times New Roman"/>
            <w:color w:val="4F81BD" w:themeColor="accent1"/>
            <w:sz w:val="24"/>
            <w:szCs w:val="24"/>
            <w:rPrChange w:id="19" w:author="Deacon, Alex" w:date="2017-11-09T14:25:00Z">
              <w:rPr>
                <w:rFonts w:ascii="Times New Roman" w:eastAsia="Times New Roman" w:hAnsi="Times New Roman" w:cs="Times New Roman"/>
                <w:color w:val="000000" w:themeColor="text1"/>
                <w:sz w:val="24"/>
                <w:szCs w:val="24"/>
              </w:rPr>
            </w:rPrChange>
          </w:rPr>
          <w:t xml:space="preserve">.  </w:t>
        </w:r>
      </w:ins>
    </w:p>
    <w:p w14:paraId="556EDED2" w14:textId="5E1CDAA3"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p>
    <w:p w14:paraId="0CBD425C" w14:textId="2BAD7734" w:rsidR="004069CD" w:rsidRPr="00E77964" w:rsidRDefault="00997F4F">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The role of a certificate authority</w:t>
      </w:r>
      <w:r w:rsidR="00BA6230" w:rsidRPr="00E77964">
        <w:rPr>
          <w:rFonts w:ascii="Times New Roman" w:eastAsia="Times New Roman" w:hAnsi="Times New Roman" w:cs="Times New Roman"/>
          <w:color w:val="4F81BD" w:themeColor="accent1"/>
          <w:sz w:val="24"/>
          <w:szCs w:val="24"/>
        </w:rPr>
        <w:t xml:space="preserve"> (CA)</w:t>
      </w:r>
      <w:r w:rsidRPr="00E77964">
        <w:rPr>
          <w:rFonts w:ascii="Times New Roman" w:eastAsia="Times New Roman" w:hAnsi="Times New Roman" w:cs="Times New Roman"/>
          <w:color w:val="4F81BD" w:themeColor="accent1"/>
          <w:sz w:val="24"/>
          <w:szCs w:val="24"/>
        </w:rPr>
        <w:t xml:space="preserve"> is to bind an identity to a </w:t>
      </w:r>
      <w:r w:rsidR="00BA6230" w:rsidRPr="00E77964">
        <w:rPr>
          <w:rFonts w:ascii="Times New Roman" w:eastAsia="Times New Roman" w:hAnsi="Times New Roman" w:cs="Times New Roman"/>
          <w:color w:val="4F81BD" w:themeColor="accent1"/>
          <w:sz w:val="24"/>
          <w:szCs w:val="24"/>
        </w:rPr>
        <w:t xml:space="preserve">cryptographic </w:t>
      </w:r>
      <w:r w:rsidRPr="00E77964">
        <w:rPr>
          <w:rFonts w:ascii="Times New Roman" w:eastAsia="Times New Roman" w:hAnsi="Times New Roman" w:cs="Times New Roman"/>
          <w:color w:val="4F81BD" w:themeColor="accent1"/>
          <w:sz w:val="24"/>
          <w:szCs w:val="24"/>
        </w:rPr>
        <w:t xml:space="preserve">key in the form of </w:t>
      </w:r>
      <w:r w:rsidR="008D330B">
        <w:rPr>
          <w:rFonts w:ascii="Times New Roman" w:eastAsia="Times New Roman" w:hAnsi="Times New Roman" w:cs="Times New Roman"/>
          <w:color w:val="4F81BD" w:themeColor="accent1"/>
          <w:sz w:val="24"/>
          <w:szCs w:val="24"/>
        </w:rPr>
        <w:t>a cryptographic</w:t>
      </w:r>
      <w:r w:rsidRPr="00E77964">
        <w:rPr>
          <w:rFonts w:ascii="Times New Roman" w:eastAsia="Times New Roman" w:hAnsi="Times New Roman" w:cs="Times New Roman"/>
          <w:color w:val="4F81BD" w:themeColor="accent1"/>
          <w:sz w:val="24"/>
          <w:szCs w:val="24"/>
        </w:rPr>
        <w:t xml:space="preserve"> certificate.  </w:t>
      </w:r>
      <w:r w:rsidR="00BA6230" w:rsidRPr="00E77964">
        <w:rPr>
          <w:rFonts w:ascii="Times New Roman" w:eastAsia="Times New Roman" w:hAnsi="Times New Roman" w:cs="Times New Roman"/>
          <w:color w:val="4F81BD" w:themeColor="accent1"/>
          <w:sz w:val="24"/>
          <w:szCs w:val="24"/>
        </w:rPr>
        <w:t xml:space="preserve">In the case of TLS certificate </w:t>
      </w:r>
      <w:proofErr w:type="gramStart"/>
      <w:r w:rsidR="00BA6230" w:rsidRPr="00E77964">
        <w:rPr>
          <w:rFonts w:ascii="Times New Roman" w:eastAsia="Times New Roman" w:hAnsi="Times New Roman" w:cs="Times New Roman"/>
          <w:color w:val="4F81BD" w:themeColor="accent1"/>
          <w:sz w:val="24"/>
          <w:szCs w:val="24"/>
        </w:rPr>
        <w:t>issuance</w:t>
      </w:r>
      <w:proofErr w:type="gramEnd"/>
      <w:r w:rsidR="00BA6230" w:rsidRPr="00E77964">
        <w:rPr>
          <w:rFonts w:ascii="Times New Roman" w:eastAsia="Times New Roman" w:hAnsi="Times New Roman" w:cs="Times New Roman"/>
          <w:color w:val="4F81BD" w:themeColor="accent1"/>
          <w:sz w:val="24"/>
          <w:szCs w:val="24"/>
        </w:rPr>
        <w:t xml:space="preserve"> the CA also needs the ability the validate and verify that the identify of the </w:t>
      </w:r>
      <w:r w:rsidR="00D51FF2" w:rsidRPr="00E77964">
        <w:rPr>
          <w:rFonts w:ascii="Times New Roman" w:eastAsia="Times New Roman" w:hAnsi="Times New Roman" w:cs="Times New Roman"/>
          <w:color w:val="4F81BD" w:themeColor="accent1"/>
          <w:sz w:val="24"/>
          <w:szCs w:val="24"/>
        </w:rPr>
        <w:t xml:space="preserve">certificate applicant </w:t>
      </w:r>
      <w:r w:rsidR="00BA6230" w:rsidRPr="00E77964">
        <w:rPr>
          <w:rFonts w:ascii="Times New Roman" w:eastAsia="Times New Roman" w:hAnsi="Times New Roman" w:cs="Times New Roman"/>
          <w:color w:val="4F81BD" w:themeColor="accent1"/>
          <w:sz w:val="24"/>
          <w:szCs w:val="24"/>
        </w:rPr>
        <w:t>is the same as the entity that owns the domain name (e.g. the Re</w:t>
      </w:r>
      <w:r w:rsidR="00B87E6D">
        <w:rPr>
          <w:rFonts w:ascii="Times New Roman" w:eastAsia="Times New Roman" w:hAnsi="Times New Roman" w:cs="Times New Roman"/>
          <w:color w:val="4F81BD" w:themeColor="accent1"/>
          <w:sz w:val="24"/>
          <w:szCs w:val="24"/>
        </w:rPr>
        <w:t>g</w:t>
      </w:r>
      <w:r w:rsidR="00BA6230" w:rsidRPr="00E77964">
        <w:rPr>
          <w:rFonts w:ascii="Times New Roman" w:eastAsia="Times New Roman" w:hAnsi="Times New Roman" w:cs="Times New Roman"/>
          <w:color w:val="4F81BD" w:themeColor="accent1"/>
          <w:sz w:val="24"/>
          <w:szCs w:val="24"/>
        </w:rPr>
        <w:t xml:space="preserve">istrant).  </w:t>
      </w:r>
      <w:r w:rsidR="00960AFC" w:rsidRPr="00E77964">
        <w:rPr>
          <w:rFonts w:ascii="Times New Roman" w:eastAsia="Times New Roman" w:hAnsi="Times New Roman" w:cs="Times New Roman"/>
          <w:color w:val="4F81BD" w:themeColor="accent1"/>
          <w:sz w:val="24"/>
          <w:szCs w:val="24"/>
        </w:rPr>
        <w:t>While the process and rigor of CA validation an</w:t>
      </w:r>
      <w:r w:rsidR="00D51FF2" w:rsidRPr="00E77964">
        <w:rPr>
          <w:rFonts w:ascii="Times New Roman" w:eastAsia="Times New Roman" w:hAnsi="Times New Roman" w:cs="Times New Roman"/>
          <w:color w:val="4F81BD" w:themeColor="accent1"/>
          <w:sz w:val="24"/>
          <w:szCs w:val="24"/>
        </w:rPr>
        <w:t xml:space="preserve">d verification procedures vary, </w:t>
      </w:r>
      <w:r w:rsidR="00B87E6D">
        <w:rPr>
          <w:rFonts w:ascii="Times New Roman" w:eastAsia="Times New Roman" w:hAnsi="Times New Roman" w:cs="Times New Roman"/>
          <w:color w:val="4F81BD" w:themeColor="accent1"/>
          <w:sz w:val="24"/>
          <w:szCs w:val="24"/>
        </w:rPr>
        <w:t xml:space="preserve">both by the nature of the certificate desired and the processes of individual CAs, </w:t>
      </w:r>
      <w:r w:rsidR="00D51FF2" w:rsidRPr="00E77964">
        <w:rPr>
          <w:rFonts w:ascii="Times New Roman" w:eastAsia="Times New Roman" w:hAnsi="Times New Roman" w:cs="Times New Roman"/>
          <w:color w:val="4F81BD" w:themeColor="accent1"/>
          <w:sz w:val="24"/>
          <w:szCs w:val="24"/>
        </w:rPr>
        <w:t xml:space="preserve">the </w:t>
      </w:r>
      <w:r w:rsidR="00832EC9">
        <w:rPr>
          <w:rFonts w:ascii="Times New Roman" w:eastAsia="Times New Roman" w:hAnsi="Times New Roman" w:cs="Times New Roman"/>
          <w:color w:val="4F81BD" w:themeColor="accent1"/>
          <w:sz w:val="24"/>
          <w:szCs w:val="24"/>
        </w:rPr>
        <w:t>WHOIS</w:t>
      </w:r>
      <w:r w:rsidR="00D51FF2" w:rsidRPr="00E77964">
        <w:rPr>
          <w:rFonts w:ascii="Times New Roman" w:eastAsia="Times New Roman" w:hAnsi="Times New Roman" w:cs="Times New Roman"/>
          <w:color w:val="4F81BD" w:themeColor="accent1"/>
          <w:sz w:val="24"/>
          <w:szCs w:val="24"/>
        </w:rPr>
        <w:t xml:space="preserve"> system can be used to validate</w:t>
      </w:r>
      <w:r w:rsidR="00BA4B4D" w:rsidRPr="00E77964">
        <w:rPr>
          <w:rFonts w:ascii="Times New Roman" w:eastAsia="Times New Roman" w:hAnsi="Times New Roman" w:cs="Times New Roman"/>
          <w:color w:val="4F81BD" w:themeColor="accent1"/>
          <w:sz w:val="24"/>
          <w:szCs w:val="24"/>
        </w:rPr>
        <w:t xml:space="preserve"> the certificate applicants ownership of control of the corresponding domain.  </w:t>
      </w:r>
    </w:p>
    <w:p w14:paraId="1966F9DB" w14:textId="38C2C428"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w:t>
      </w:r>
    </w:p>
    <w:p w14:paraId="3EDC9720" w14:textId="797441F3" w:rsidR="006D7D5C" w:rsidRDefault="00832EC9">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 Certificate Authority may issue certificates with different </w:t>
      </w:r>
      <w:proofErr w:type="spellStart"/>
      <w:r>
        <w:rPr>
          <w:rFonts w:ascii="Times New Roman" w:eastAsia="Times New Roman" w:hAnsi="Times New Roman" w:cs="Times New Roman"/>
          <w:color w:val="4F81BD" w:themeColor="accent1"/>
          <w:sz w:val="24"/>
          <w:szCs w:val="24"/>
        </w:rPr>
        <w:t>validaton</w:t>
      </w:r>
      <w:proofErr w:type="spellEnd"/>
      <w:r>
        <w:rPr>
          <w:rFonts w:ascii="Times New Roman" w:eastAsia="Times New Roman" w:hAnsi="Times New Roman" w:cs="Times New Roman"/>
          <w:color w:val="4F81BD" w:themeColor="accent1"/>
          <w:sz w:val="24"/>
          <w:szCs w:val="24"/>
        </w:rPr>
        <w:t xml:space="preserve"> levels. The three levels of validation in standard use are Domain-validated, </w:t>
      </w: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w:t>
      </w:r>
      <w:r w:rsidR="006D7D5C">
        <w:rPr>
          <w:rFonts w:ascii="Times New Roman" w:eastAsia="Times New Roman" w:hAnsi="Times New Roman" w:cs="Times New Roman"/>
          <w:color w:val="4F81BD" w:themeColor="accent1"/>
          <w:sz w:val="24"/>
          <w:szCs w:val="24"/>
        </w:rPr>
        <w:t>ion</w:t>
      </w:r>
      <w:r>
        <w:rPr>
          <w:rFonts w:ascii="Times New Roman" w:eastAsia="Times New Roman" w:hAnsi="Times New Roman" w:cs="Times New Roman"/>
          <w:color w:val="4F81BD" w:themeColor="accent1"/>
          <w:sz w:val="24"/>
          <w:szCs w:val="24"/>
        </w:rPr>
        <w:t>, and Extended Validation. Domain-validated certificates</w:t>
      </w:r>
      <w:r w:rsidR="006D7D5C">
        <w:rPr>
          <w:rFonts w:ascii="Times New Roman" w:eastAsia="Times New Roman" w:hAnsi="Times New Roman" w:cs="Times New Roman"/>
          <w:color w:val="4F81BD" w:themeColor="accent1"/>
          <w:sz w:val="24"/>
          <w:szCs w:val="24"/>
        </w:rPr>
        <w:t xml:space="preserve"> require only demonstration of administrative control over the domain, and so do not require interaction with the RDS, and may be validated only using the DNS (optionally including other mechanisms such as email). They are therefore of limited relevance to this purpose. </w:t>
      </w:r>
    </w:p>
    <w:p w14:paraId="4068FE23" w14:textId="788014AB" w:rsidR="00832EC9" w:rsidRDefault="006D7D5C">
      <w:pPr>
        <w:rPr>
          <w:rFonts w:ascii="Times New Roman" w:eastAsia="Times New Roman" w:hAnsi="Times New Roman" w:cs="Times New Roman"/>
          <w:color w:val="4F81BD" w:themeColor="accent1"/>
          <w:sz w:val="24"/>
          <w:szCs w:val="24"/>
        </w:rPr>
      </w:pP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Validated certificates require identification of the organization that requests the certificate, validation methods and levels vary. We have </w:t>
      </w:r>
      <w:r w:rsidR="00071864">
        <w:rPr>
          <w:rFonts w:ascii="Times New Roman" w:eastAsia="Times New Roman" w:hAnsi="Times New Roman" w:cs="Times New Roman"/>
          <w:color w:val="4F81BD" w:themeColor="accent1"/>
          <w:sz w:val="24"/>
          <w:szCs w:val="24"/>
        </w:rPr>
        <w:t>noted</w:t>
      </w:r>
      <w:r>
        <w:rPr>
          <w:rFonts w:ascii="Times New Roman" w:eastAsia="Times New Roman" w:hAnsi="Times New Roman" w:cs="Times New Roman"/>
          <w:color w:val="4F81BD" w:themeColor="accent1"/>
          <w:sz w:val="24"/>
          <w:szCs w:val="24"/>
        </w:rPr>
        <w:t xml:space="preserve"> Extended Validation certificates as the most </w:t>
      </w:r>
      <w:r w:rsidR="008277E1">
        <w:rPr>
          <w:rFonts w:ascii="Times New Roman" w:eastAsia="Times New Roman" w:hAnsi="Times New Roman" w:cs="Times New Roman"/>
          <w:color w:val="4F81BD" w:themeColor="accent1"/>
          <w:sz w:val="24"/>
          <w:szCs w:val="24"/>
        </w:rPr>
        <w:t xml:space="preserve">explicitly </w:t>
      </w:r>
      <w:r>
        <w:rPr>
          <w:rFonts w:ascii="Times New Roman" w:eastAsia="Times New Roman" w:hAnsi="Times New Roman" w:cs="Times New Roman"/>
          <w:color w:val="4F81BD" w:themeColor="accent1"/>
          <w:sz w:val="24"/>
          <w:szCs w:val="24"/>
        </w:rPr>
        <w:t>relevant to the purpose</w:t>
      </w:r>
      <w:r w:rsidR="00071864">
        <w:rPr>
          <w:rFonts w:ascii="Times New Roman" w:eastAsia="Times New Roman" w:hAnsi="Times New Roman" w:cs="Times New Roman"/>
          <w:color w:val="4F81BD" w:themeColor="accent1"/>
          <w:sz w:val="24"/>
          <w:szCs w:val="24"/>
        </w:rPr>
        <w:t xml:space="preserve">, but </w:t>
      </w:r>
      <w:proofErr w:type="spellStart"/>
      <w:r w:rsidR="00071864">
        <w:rPr>
          <w:rFonts w:ascii="Times New Roman" w:eastAsia="Times New Roman" w:hAnsi="Times New Roman" w:cs="Times New Roman"/>
          <w:color w:val="4F81BD" w:themeColor="accent1"/>
          <w:sz w:val="24"/>
          <w:szCs w:val="24"/>
        </w:rPr>
        <w:t>Organisation</w:t>
      </w:r>
      <w:proofErr w:type="spellEnd"/>
      <w:r w:rsidR="00071864">
        <w:rPr>
          <w:rFonts w:ascii="Times New Roman" w:eastAsia="Times New Roman" w:hAnsi="Times New Roman" w:cs="Times New Roman"/>
          <w:color w:val="4F81BD" w:themeColor="accent1"/>
          <w:sz w:val="24"/>
          <w:szCs w:val="24"/>
        </w:rPr>
        <w:t xml:space="preserve"> Validated certificates are also relevant</w:t>
      </w:r>
      <w:r>
        <w:rPr>
          <w:rFonts w:ascii="Times New Roman" w:eastAsia="Times New Roman" w:hAnsi="Times New Roman" w:cs="Times New Roman"/>
          <w:color w:val="4F81BD" w:themeColor="accent1"/>
          <w:sz w:val="24"/>
          <w:szCs w:val="24"/>
        </w:rPr>
        <w:t xml:space="preserve">. Guidelines for the Issuance and Validation of Extended Validation certificates may be found at </w:t>
      </w:r>
      <w:r w:rsidR="006B0E59" w:rsidRPr="006B0E59">
        <w:rPr>
          <w:rFonts w:ascii="Times New Roman" w:eastAsia="Times New Roman" w:hAnsi="Times New Roman" w:cs="Times New Roman"/>
          <w:color w:val="4F81BD" w:themeColor="accent1"/>
          <w:sz w:val="24"/>
          <w:szCs w:val="24"/>
        </w:rPr>
        <w:t>https://cabforum.org/wp-content/uploads/EV-V1_6_5.pdf</w:t>
      </w:r>
    </w:p>
    <w:p w14:paraId="66DB9204" w14:textId="22141554" w:rsidR="006D7D5C" w:rsidRDefault="006D7D5C">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Extended Validation certificates explicitly </w:t>
      </w:r>
      <w:r w:rsidR="006B0E59">
        <w:rPr>
          <w:rFonts w:ascii="Times New Roman" w:eastAsia="Times New Roman" w:hAnsi="Times New Roman" w:cs="Times New Roman"/>
          <w:color w:val="4F81BD" w:themeColor="accent1"/>
          <w:sz w:val="24"/>
          <w:szCs w:val="24"/>
        </w:rPr>
        <w:t>identify the legal entity that controls a website</w:t>
      </w:r>
      <w:r w:rsidR="00B44724">
        <w:rPr>
          <w:rFonts w:ascii="Times New Roman" w:eastAsia="Times New Roman" w:hAnsi="Times New Roman" w:cs="Times New Roman"/>
          <w:color w:val="4F81BD" w:themeColor="accent1"/>
          <w:sz w:val="24"/>
          <w:szCs w:val="24"/>
        </w:rPr>
        <w:t xml:space="preserve"> as their primary purpose</w:t>
      </w:r>
      <w:r w:rsidR="006B0E59">
        <w:rPr>
          <w:rFonts w:ascii="Times New Roman" w:eastAsia="Times New Roman" w:hAnsi="Times New Roman" w:cs="Times New Roman"/>
          <w:color w:val="4F81BD" w:themeColor="accent1"/>
          <w:sz w:val="24"/>
          <w:szCs w:val="24"/>
        </w:rPr>
        <w:t xml:space="preserve">. They apply only to </w:t>
      </w:r>
      <w:proofErr w:type="spellStart"/>
      <w:r w:rsidR="00B44724">
        <w:rPr>
          <w:rFonts w:ascii="Times New Roman" w:eastAsia="Times New Roman" w:hAnsi="Times New Roman" w:cs="Times New Roman"/>
          <w:color w:val="4F81BD" w:themeColor="accent1"/>
          <w:sz w:val="24"/>
          <w:szCs w:val="24"/>
        </w:rPr>
        <w:t>organisations</w:t>
      </w:r>
      <w:proofErr w:type="spellEnd"/>
      <w:r w:rsidR="00B44724">
        <w:rPr>
          <w:rFonts w:ascii="Times New Roman" w:eastAsia="Times New Roman" w:hAnsi="Times New Roman" w:cs="Times New Roman"/>
          <w:color w:val="4F81BD" w:themeColor="accent1"/>
          <w:sz w:val="24"/>
          <w:szCs w:val="24"/>
        </w:rPr>
        <w:t xml:space="preserve">, but for Business </w:t>
      </w:r>
      <w:proofErr w:type="spellStart"/>
      <w:r w:rsidR="00B44724">
        <w:rPr>
          <w:rFonts w:ascii="Times New Roman" w:eastAsia="Times New Roman" w:hAnsi="Times New Roman" w:cs="Times New Roman"/>
          <w:color w:val="4F81BD" w:themeColor="accent1"/>
          <w:sz w:val="24"/>
          <w:szCs w:val="24"/>
        </w:rPr>
        <w:t>Entitys</w:t>
      </w:r>
      <w:proofErr w:type="spellEnd"/>
      <w:r w:rsidR="00B44724">
        <w:rPr>
          <w:rFonts w:ascii="Times New Roman" w:eastAsia="Times New Roman" w:hAnsi="Times New Roman" w:cs="Times New Roman"/>
          <w:color w:val="4F81BD" w:themeColor="accent1"/>
          <w:sz w:val="24"/>
          <w:szCs w:val="24"/>
        </w:rPr>
        <w:t xml:space="preserve"> (as defined in the EV guidelines 8.5.4) the validation process requires confirming the identity and authority of individuals applying for certificates. </w:t>
      </w:r>
    </w:p>
    <w:p w14:paraId="33913FA6" w14:textId="779056EC" w:rsidR="000C0E82" w:rsidRDefault="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At a high level Certificate Authorities </w:t>
      </w:r>
      <w:r w:rsidR="00B87E6D">
        <w:rPr>
          <w:rFonts w:ascii="Times New Roman" w:eastAsia="Times New Roman" w:hAnsi="Times New Roman" w:cs="Times New Roman"/>
          <w:color w:val="4F81BD" w:themeColor="accent1"/>
          <w:sz w:val="24"/>
          <w:szCs w:val="24"/>
        </w:rPr>
        <w:t xml:space="preserve">may </w:t>
      </w:r>
      <w:r>
        <w:rPr>
          <w:rFonts w:ascii="Times New Roman" w:eastAsia="Times New Roman" w:hAnsi="Times New Roman" w:cs="Times New Roman"/>
          <w:color w:val="4F81BD" w:themeColor="accent1"/>
          <w:sz w:val="24"/>
          <w:szCs w:val="24"/>
        </w:rPr>
        <w:t xml:space="preserve">perform the following tasks.  </w:t>
      </w:r>
    </w:p>
    <w:p w14:paraId="594E2871" w14:textId="580DEA97"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 xml:space="preserve">Confirm that the enrolling organization (requesting the certificate) is listed as the Registrant in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w:t>
      </w:r>
    </w:p>
    <w:p w14:paraId="26726CB1" w14:textId="3C25AFB2"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lastRenderedPageBreak/>
        <w:t xml:space="preserve">Send one of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contacts (registrant/admin/technical) an email to confirm domain authorization/control</w:t>
      </w:r>
    </w:p>
    <w:p w14:paraId="0EC07C86" w14:textId="344C8862" w:rsid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Call one of the WHOIS contacts (registrant/admin/technical) to confirm domain authorization/control</w:t>
      </w:r>
    </w:p>
    <w:p w14:paraId="30C838BA" w14:textId="44F14928" w:rsidR="00E77964" w:rsidRDefault="000C0E82"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Details of how this happens are defined in the CA Browser Forum’s (</w:t>
      </w:r>
      <w:proofErr w:type="spellStart"/>
      <w:r>
        <w:rPr>
          <w:rFonts w:ascii="Times New Roman" w:eastAsia="Times New Roman" w:hAnsi="Times New Roman" w:cs="Times New Roman"/>
          <w:color w:val="4F81BD" w:themeColor="accent1"/>
          <w:sz w:val="24"/>
          <w:szCs w:val="24"/>
        </w:rPr>
        <w:t>CABForum</w:t>
      </w:r>
      <w:proofErr w:type="spellEnd"/>
      <w:r>
        <w:rPr>
          <w:rFonts w:ascii="Times New Roman" w:eastAsia="Times New Roman" w:hAnsi="Times New Roman" w:cs="Times New Roman"/>
          <w:color w:val="4F81BD" w:themeColor="accent1"/>
          <w:sz w:val="24"/>
          <w:szCs w:val="24"/>
        </w:rPr>
        <w:t xml:space="preserve">) </w:t>
      </w:r>
      <w:r w:rsidR="00BA4B4D" w:rsidRPr="00E77964">
        <w:rPr>
          <w:rFonts w:ascii="Times New Roman" w:eastAsia="Times New Roman" w:hAnsi="Times New Roman" w:cs="Times New Roman"/>
          <w:color w:val="4F81BD" w:themeColor="accent1"/>
          <w:sz w:val="24"/>
          <w:szCs w:val="24"/>
        </w:rPr>
        <w:t>Practices Section 3.2.2.4</w:t>
      </w:r>
      <w:r w:rsidR="00E77964" w:rsidRPr="00E77964">
        <w:rPr>
          <w:rFonts w:ascii="Times New Roman" w:eastAsia="Times New Roman" w:hAnsi="Times New Roman" w:cs="Times New Roman"/>
          <w:color w:val="4F81BD" w:themeColor="accent1"/>
          <w:sz w:val="24"/>
          <w:szCs w:val="24"/>
        </w:rPr>
        <w:t xml:space="preserve"> (</w:t>
      </w:r>
      <w:hyperlink r:id="rId9" w:history="1">
        <w:r w:rsidR="00B87E6D" w:rsidRPr="00C26950">
          <w:rPr>
            <w:rStyle w:val="Hyperlink"/>
            <w:rFonts w:ascii="Times New Roman" w:eastAsia="Times New Roman" w:hAnsi="Times New Roman" w:cs="Times New Roman"/>
            <w:sz w:val="24"/>
            <w:szCs w:val="24"/>
          </w:rPr>
          <w:t>https://cabforum.org/wp-content/uploads/CA-Browser-Forum-BR-1.5.2.pdf)</w:t>
        </w:r>
      </w:hyperlink>
      <w:r w:rsidR="00E77964" w:rsidRPr="00E77964">
        <w:rPr>
          <w:rFonts w:ascii="Times New Roman" w:eastAsia="Times New Roman" w:hAnsi="Times New Roman" w:cs="Times New Roman"/>
          <w:color w:val="4F81BD" w:themeColor="accent1"/>
          <w:sz w:val="24"/>
          <w:szCs w:val="24"/>
        </w:rPr>
        <w:t xml:space="preserve"> </w:t>
      </w:r>
    </w:p>
    <w:p w14:paraId="5F434B5F" w14:textId="4B67EECE" w:rsidR="008277E1" w:rsidRPr="00E77964" w:rsidRDefault="008277E1"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Section 3.2.2.4 of the Baseline requirements is explicitly required for Extended Validation certificates by rules 11.7.1 of the Extended Validation Guidelines. </w:t>
      </w:r>
    </w:p>
    <w:p w14:paraId="739C1F51"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i/>
          <w:iCs/>
          <w:color w:val="4F81BD" w:themeColor="accent1"/>
          <w:sz w:val="24"/>
          <w:szCs w:val="24"/>
        </w:rPr>
        <w:t xml:space="preserve">3.2.2.4. Validation of Domain Authorization or Control </w:t>
      </w:r>
    </w:p>
    <w:p w14:paraId="476A668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This section defines the permitted processes and procedures for validating the Applicant's ownership or control of the domain. </w:t>
      </w:r>
    </w:p>
    <w:p w14:paraId="57ED2070"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SHALL confirm that prior to issuance, the CA or a Delegated Third Party has validated each Fully‐ Qualified Domain Name (FQDN) listed in the Certificate using at least one of the methods listed </w:t>
      </w:r>
      <w:proofErr w:type="gramStart"/>
      <w:r w:rsidRPr="00E77964">
        <w:rPr>
          <w:rFonts w:ascii="Cambria" w:hAnsi="Cambria" w:cs="Times New Roman"/>
          <w:color w:val="4F81BD" w:themeColor="accent1"/>
          <w:sz w:val="20"/>
          <w:szCs w:val="20"/>
        </w:rPr>
        <w:t>below .</w:t>
      </w:r>
      <w:proofErr w:type="gramEnd"/>
      <w:r w:rsidRPr="00E77964">
        <w:rPr>
          <w:rFonts w:ascii="Cambria" w:hAnsi="Cambria" w:cs="Times New Roman"/>
          <w:color w:val="4F81BD" w:themeColor="accent1"/>
          <w:sz w:val="20"/>
          <w:szCs w:val="20"/>
        </w:rPr>
        <w:t xml:space="preserve"> </w:t>
      </w:r>
    </w:p>
    <w:p w14:paraId="7A14A82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Completed validations of Applicant authority may be valid for the issuance of multiple Certificates over time. In all cases, the validation must have been initiated within the time period specified in the relevant requirement (such as Section 4.2.1 of this document) prior to Certificate issuance. For purposes of domain validation, the term Applicant includes the Applicant's Parent Company, Subsidiary Company, or Affiliate. </w:t>
      </w:r>
    </w:p>
    <w:p w14:paraId="05849FE4"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CAs SHALL maintain a record of which domain validation method, including relevant BR version number, they used to validate every domain. </w:t>
      </w:r>
    </w:p>
    <w:p w14:paraId="4BF6A3B3" w14:textId="11B39280"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FQDNs may be listed in Subscriber Certificates using </w:t>
      </w:r>
      <w:proofErr w:type="spellStart"/>
      <w:r w:rsidRPr="00E77964">
        <w:rPr>
          <w:rFonts w:ascii="Cambria" w:hAnsi="Cambria" w:cs="Times New Roman"/>
          <w:color w:val="4F81BD" w:themeColor="accent1"/>
          <w:sz w:val="20"/>
          <w:szCs w:val="20"/>
        </w:rPr>
        <w:t>dNS</w:t>
      </w:r>
      <w:proofErr w:type="spellEnd"/>
      <w:r w:rsidR="008277E1">
        <w:rPr>
          <w:rFonts w:ascii="Cambria" w:hAnsi="Cambria" w:cs="Times New Roman"/>
          <w:color w:val="4F81BD" w:themeColor="accent1"/>
          <w:sz w:val="20"/>
          <w:szCs w:val="20"/>
        </w:rPr>
        <w:t xml:space="preserve"> </w:t>
      </w:r>
      <w:r w:rsidRPr="00E77964">
        <w:rPr>
          <w:rFonts w:ascii="Cambria" w:hAnsi="Cambria" w:cs="Times New Roman"/>
          <w:color w:val="4F81BD" w:themeColor="accent1"/>
          <w:sz w:val="20"/>
          <w:szCs w:val="20"/>
        </w:rPr>
        <w:t xml:space="preserve">Names in the </w:t>
      </w:r>
      <w:proofErr w:type="spellStart"/>
      <w:r w:rsidRPr="00E77964">
        <w:rPr>
          <w:rFonts w:ascii="Cambria" w:hAnsi="Cambria" w:cs="Times New Roman"/>
          <w:color w:val="4F81BD" w:themeColor="accent1"/>
          <w:sz w:val="20"/>
          <w:szCs w:val="20"/>
        </w:rPr>
        <w:t>subjectAltName</w:t>
      </w:r>
      <w:proofErr w:type="spellEnd"/>
      <w:r w:rsidRPr="00E77964">
        <w:rPr>
          <w:rFonts w:ascii="Cambria" w:hAnsi="Cambria" w:cs="Times New Roman"/>
          <w:color w:val="4F81BD" w:themeColor="accent1"/>
          <w:sz w:val="20"/>
          <w:szCs w:val="20"/>
        </w:rPr>
        <w:t xml:space="preserve"> extension or in Subordinate CA Certificates via </w:t>
      </w:r>
      <w:proofErr w:type="spellStart"/>
      <w:r w:rsidRPr="00E77964">
        <w:rPr>
          <w:rFonts w:ascii="Cambria" w:hAnsi="Cambria" w:cs="Times New Roman"/>
          <w:color w:val="4F81BD" w:themeColor="accent1"/>
          <w:sz w:val="20"/>
          <w:szCs w:val="20"/>
        </w:rPr>
        <w:t>dNSNames</w:t>
      </w:r>
      <w:proofErr w:type="spellEnd"/>
      <w:r w:rsidRPr="00E77964">
        <w:rPr>
          <w:rFonts w:ascii="Cambria" w:hAnsi="Cambria" w:cs="Times New Roman"/>
          <w:color w:val="4F81BD" w:themeColor="accent1"/>
          <w:sz w:val="20"/>
          <w:szCs w:val="20"/>
        </w:rPr>
        <w:t xml:space="preserve"> in permitted</w:t>
      </w:r>
      <w:r w:rsidR="008277E1">
        <w:rPr>
          <w:rFonts w:ascii="Cambria" w:hAnsi="Cambria" w:cs="Times New Roman"/>
          <w:color w:val="4F81BD" w:themeColor="accent1"/>
          <w:sz w:val="20"/>
          <w:szCs w:val="20"/>
        </w:rPr>
        <w:t xml:space="preserve"> </w:t>
      </w:r>
      <w:r w:rsidRPr="00E77964">
        <w:rPr>
          <w:rFonts w:ascii="Cambria" w:hAnsi="Cambria" w:cs="Times New Roman"/>
          <w:color w:val="4F81BD" w:themeColor="accent1"/>
          <w:sz w:val="20"/>
          <w:szCs w:val="20"/>
        </w:rPr>
        <w:t xml:space="preserve">Subtrees within the Name Constraints extension. </w:t>
      </w:r>
    </w:p>
    <w:p w14:paraId="4FF2FAD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3.2.2.4.1 Validating the Applicant as a Domain Contact </w:t>
      </w:r>
    </w:p>
    <w:p w14:paraId="378F05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validating the Applicant is the Domain Contact directly with the Domain Name Registrar. This method may only be used if: </w:t>
      </w:r>
    </w:p>
    <w:p w14:paraId="04D758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1. The CA authenticates the Applicant's identity under BR Section 3.2.2.1 and the authority of the Applicant Representative under BR Section 3.2.5, OR </w:t>
      </w:r>
    </w:p>
    <w:p w14:paraId="546F4D2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2. The CA authenticates the Applicant's identity under EV Guidelines Section 11.2 and the agency of the Certificate Approver under EV Guidelines Section 11.8; OR </w:t>
      </w:r>
    </w:p>
    <w:p w14:paraId="4CF0EF3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3. The CA is also the Domain Name Registrar, or an Affiliate of the Registrar, of the Base Domain Name. </w:t>
      </w:r>
    </w:p>
    <w:p w14:paraId="52162DC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7E81858"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lastRenderedPageBreak/>
        <w:t xml:space="preserve">3.2.2.4.2 Email, Fax, SMS, or Postal Mail to Domain Contact </w:t>
      </w:r>
    </w:p>
    <w:p w14:paraId="5DFAC00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 </w:t>
      </w:r>
    </w:p>
    <w:p w14:paraId="77A4F6F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fax, SMS, or postal mail MAY confirm control of multiple Authorization Domain Names. </w:t>
      </w:r>
    </w:p>
    <w:p w14:paraId="0EA39E07"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 </w:t>
      </w:r>
    </w:p>
    <w:p w14:paraId="35F237D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be unique in each email, fax, SMS, or postal mail. </w:t>
      </w:r>
    </w:p>
    <w:p w14:paraId="285580B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resend the email, fax, SMS, or postal mail in its entirety, including re‐ use of the Random Value, provided that the communication's entire contents and recipient(s) remain unchanged. </w:t>
      </w:r>
    </w:p>
    <w:p w14:paraId="733789C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remain valid for use in a confirming response for no more than 30 days from its creation. The CPS MAY specify a shorter validity period for Random Values, in which case the CA MUST follow its CPS. </w:t>
      </w:r>
    </w:p>
    <w:p w14:paraId="34AD71F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CF995B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3.2.2.4.3 Phone Contact with Domain Contact </w:t>
      </w:r>
    </w:p>
    <w:p w14:paraId="0DF2C71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calling the Domain Name Registrant's phone number and obtaining a response confirming the Applicant's request for validation of the FQDN. The CA or Delegated Third Party MUST place the call to a phone number identified by the Domain Name Registrar as the Domain Contact. </w:t>
      </w:r>
    </w:p>
    <w:p w14:paraId="0E520BF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phone call SHALL be made to a single number and MAY confirm control of multiple FQDNs, provided that the phone number is identified by the Domain Registrar as a valid contact method for every Base Domain Name being verified using the phone call. </w:t>
      </w:r>
    </w:p>
    <w:p w14:paraId="7CA21C7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22B906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3.2.2.4.4 Constructed Email to Domain Contact </w:t>
      </w:r>
    </w:p>
    <w:p w14:paraId="0C4F5A5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Confirm the Applicant's control over the FQDN by (</w:t>
      </w:r>
      <w:proofErr w:type="spellStart"/>
      <w:r w:rsidRPr="00E77964">
        <w:rPr>
          <w:rFonts w:ascii="Cambria" w:hAnsi="Cambria" w:cs="Times New Roman"/>
          <w:color w:val="4F81BD" w:themeColor="accent1"/>
          <w:sz w:val="20"/>
          <w:szCs w:val="20"/>
        </w:rPr>
        <w:t>i</w:t>
      </w:r>
      <w:proofErr w:type="spellEnd"/>
      <w:r w:rsidRPr="00E77964">
        <w:rPr>
          <w:rFonts w:ascii="Cambria" w:hAnsi="Cambria" w:cs="Times New Roman"/>
          <w:color w:val="4F81BD" w:themeColor="accent1"/>
          <w:sz w:val="20"/>
          <w:szCs w:val="20"/>
        </w:rPr>
        <w:t>) sending an email to one or more addresses created by using 'admin', 'administrator', 'webmaster', '</w:t>
      </w:r>
      <w:proofErr w:type="spellStart"/>
      <w:r w:rsidRPr="00E77964">
        <w:rPr>
          <w:rFonts w:ascii="Cambria" w:hAnsi="Cambria" w:cs="Times New Roman"/>
          <w:color w:val="4F81BD" w:themeColor="accent1"/>
          <w:sz w:val="20"/>
          <w:szCs w:val="20"/>
        </w:rPr>
        <w:t>hostmaster</w:t>
      </w:r>
      <w:proofErr w:type="spellEnd"/>
      <w:r w:rsidRPr="00E77964">
        <w:rPr>
          <w:rFonts w:ascii="Cambria" w:hAnsi="Cambria" w:cs="Times New Roman"/>
          <w:color w:val="4F81BD" w:themeColor="accent1"/>
          <w:sz w:val="20"/>
          <w:szCs w:val="20"/>
        </w:rPr>
        <w:t xml:space="preserve">', or 'postmaster' as the local part, followed by the at‐ sign ("@"), followed by an Authorization Domain Name, (ii) including a Random Value in the email, and (iii) receiving a confirming response utilizing the Random Value. </w:t>
      </w:r>
    </w:p>
    <w:p w14:paraId="5B48B75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MAY confirm control of multiple FQDNs, provided the Authorization Domain Name used in the email is an Authorization Domain Name for each FQDN being confirmed </w:t>
      </w:r>
    </w:p>
    <w:p w14:paraId="0FAF076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lastRenderedPageBreak/>
        <w:t xml:space="preserve">The Random Value SHALL be unique in each email. </w:t>
      </w:r>
    </w:p>
    <w:p w14:paraId="48BC097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email MAY be re‐sent in its entirety, including the re‐use of the Random Value, provided that its entire contents and recipient SHALL remain unchanged. </w:t>
      </w:r>
    </w:p>
    <w:p w14:paraId="70C39DD3"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remain valid for use in a confirming response for no more than 30 days from its creation. The CPS MAY specify a shorter validity period for Random Values. </w:t>
      </w:r>
    </w:p>
    <w:p w14:paraId="5DD8931D" w14:textId="27F64E38" w:rsidR="00D51FF2"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4F411B24" w:rsidR="00A65294" w:rsidRPr="00A65294" w:rsidRDefault="002216E6" w:rsidP="00B87E6D">
            <w:pPr>
              <w:rPr>
                <w:rFonts w:eastAsia="MS Mincho"/>
                <w:b/>
                <w:bCs/>
                <w:color w:val="000000"/>
                <w:sz w:val="20"/>
                <w:szCs w:val="20"/>
              </w:rPr>
            </w:pPr>
            <w:r w:rsidRPr="002216E6">
              <w:rPr>
                <w:rFonts w:eastAsia="MS Mincho"/>
                <w:b/>
                <w:bCs/>
                <w:color w:val="000000"/>
                <w:sz w:val="20"/>
                <w:szCs w:val="20"/>
              </w:rPr>
              <w:t>Domain Name Certification</w:t>
            </w:r>
          </w:p>
        </w:tc>
        <w:tc>
          <w:tcPr>
            <w:tcW w:w="7470" w:type="dxa"/>
            <w:shd w:val="clear" w:color="auto" w:fill="D3DFEE"/>
          </w:tcPr>
          <w:p w14:paraId="2DBA1731" w14:textId="6F43259B" w:rsidR="00A65294" w:rsidRPr="00A65294" w:rsidRDefault="00EB617B" w:rsidP="002216E6">
            <w:pPr>
              <w:tabs>
                <w:tab w:val="left" w:pos="973"/>
              </w:tabs>
              <w:rPr>
                <w:rFonts w:eastAsia="MS Mincho"/>
                <w:color w:val="000000"/>
                <w:sz w:val="20"/>
                <w:szCs w:val="20"/>
              </w:rPr>
            </w:pPr>
            <w:r w:rsidRPr="009D2D6F">
              <w:rPr>
                <w:color w:val="000000"/>
                <w:sz w:val="20"/>
              </w:rPr>
              <w:t xml:space="preserve">Tasks </w:t>
            </w:r>
            <w:r w:rsidR="002216E6" w:rsidRPr="009D2D6F">
              <w:rPr>
                <w:color w:val="000000"/>
                <w:sz w:val="20"/>
              </w:rPr>
              <w:t>within the scope of this purpose include a Certification Authority (CA) issuing an X.509 certificate to a subject identified by a domain name. To accomplish this task, the user needs to confirm that the DN is registered to the certificate subject; doing so requires access to all public and gated data about the Registrant.</w:t>
            </w:r>
          </w:p>
        </w:tc>
      </w:tr>
    </w:tbl>
    <w:p w14:paraId="4CE6EC4F" w14:textId="77777777" w:rsidR="008B66F3" w:rsidRDefault="008B66F3">
      <w:pPr>
        <w:rPr>
          <w:ins w:id="20" w:author="Deacon, Alex" w:date="2017-11-09T14:35:00Z"/>
          <w:rFonts w:ascii="Times New Roman" w:eastAsia="Times New Roman" w:hAnsi="Times New Roman" w:cs="Times New Roman"/>
          <w:sz w:val="24"/>
          <w:szCs w:val="24"/>
          <w:u w:val="single"/>
        </w:rPr>
      </w:pPr>
    </w:p>
    <w:p w14:paraId="52046CFD" w14:textId="77777777" w:rsidR="008B66F3" w:rsidRDefault="00EB544F">
      <w:pPr>
        <w:rPr>
          <w:ins w:id="21" w:author="Deacon, Alex" w:date="2017-11-09T14:35:00Z"/>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Note: </w:t>
      </w:r>
    </w:p>
    <w:p w14:paraId="0D5B5A34" w14:textId="77777777" w:rsidR="008B66F3" w:rsidRDefault="00EB544F">
      <w:pPr>
        <w:rPr>
          <w:ins w:id="22" w:author="Deacon, Alex" w:date="2017-11-09T14:35:00Z"/>
          <w:rFonts w:ascii="Times New Roman" w:eastAsia="Times New Roman" w:hAnsi="Times New Roman" w:cs="Times New Roman"/>
          <w:color w:val="4F81BD" w:themeColor="accent1"/>
          <w:sz w:val="24"/>
          <w:szCs w:val="24"/>
        </w:rPr>
      </w:pPr>
      <w:r w:rsidRPr="008B66F3">
        <w:rPr>
          <w:rFonts w:ascii="Times New Roman" w:eastAsia="Times New Roman" w:hAnsi="Times New Roman" w:cs="Times New Roman"/>
          <w:color w:val="4F81BD" w:themeColor="accent1"/>
          <w:sz w:val="24"/>
          <w:szCs w:val="24"/>
          <w:rPrChange w:id="23" w:author="Deacon, Alex" w:date="2017-11-09T14:35:00Z">
            <w:rPr>
              <w:rFonts w:ascii="Times New Roman" w:eastAsia="Times New Roman" w:hAnsi="Times New Roman" w:cs="Times New Roman"/>
              <w:sz w:val="24"/>
              <w:szCs w:val="24"/>
            </w:rPr>
          </w:rPrChange>
        </w:rPr>
        <w:t xml:space="preserve">This group did not find that access to all RDS data was required in all cases, but was required for some CA validation methods. </w:t>
      </w:r>
    </w:p>
    <w:p w14:paraId="1E8BF8B0" w14:textId="04A042A7" w:rsidR="00D17428" w:rsidRPr="008B66F3" w:rsidRDefault="00B46676">
      <w:pPr>
        <w:rPr>
          <w:rFonts w:ascii="Times New Roman" w:eastAsia="Times New Roman" w:hAnsi="Times New Roman" w:cs="Times New Roman"/>
          <w:color w:val="4F81BD" w:themeColor="accent1"/>
          <w:sz w:val="24"/>
          <w:szCs w:val="24"/>
          <w:rPrChange w:id="24" w:author="Deacon, Alex" w:date="2017-11-09T14:35:00Z">
            <w:rPr>
              <w:rFonts w:ascii="Times New Roman" w:eastAsia="Times New Roman" w:hAnsi="Times New Roman" w:cs="Times New Roman"/>
              <w:sz w:val="24"/>
              <w:szCs w:val="24"/>
            </w:rPr>
          </w:rPrChange>
        </w:rPr>
      </w:pPr>
      <w:del w:id="25" w:author="Deacon, Alex" w:date="2017-11-09T14:35:00Z">
        <w:r w:rsidDel="008B66F3">
          <w:rPr>
            <w:rFonts w:ascii="Times New Roman" w:eastAsia="Times New Roman" w:hAnsi="Times New Roman" w:cs="Times New Roman"/>
            <w:sz w:val="24"/>
            <w:szCs w:val="24"/>
            <w:u w:val="single"/>
          </w:rPr>
          <w:br/>
        </w:r>
      </w:del>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 xml:space="preserve">access </w:t>
      </w:r>
      <w:proofErr w:type="spellStart"/>
      <w:r w:rsidR="00D17428">
        <w:rPr>
          <w:rFonts w:ascii="Times New Roman" w:eastAsia="Times New Roman" w:hAnsi="Times New Roman" w:cs="Times New Roman"/>
          <w:sz w:val="24"/>
          <w:szCs w:val="24"/>
        </w:rPr>
        <w:t>gTLD</w:t>
      </w:r>
      <w:proofErr w:type="spellEnd"/>
      <w:r w:rsidR="00D17428">
        <w:rPr>
          <w:rFonts w:ascii="Times New Roman" w:eastAsia="Times New Roman" w:hAnsi="Times New Roman" w:cs="Times New Roman"/>
          <w:sz w:val="24"/>
          <w:szCs w:val="24"/>
        </w:rPr>
        <w:t xml:space="preserve"> registration data in pursuit of this purpose.</w:t>
      </w:r>
    </w:p>
    <w:p w14:paraId="00DA89E4" w14:textId="5AE89704" w:rsidR="00E77964" w:rsidRPr="00E77964" w:rsidRDefault="00E77964">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 xml:space="preserve">Employees of Certificate Authorities and automated systems associated with Certificate Authorities responsible for preforming the validation and verification as described above.  </w:t>
      </w:r>
    </w:p>
    <w:p w14:paraId="4EC7BF9F" w14:textId="373E3509" w:rsidR="000C0E82" w:rsidRDefault="00D17428">
      <w:pPr>
        <w:rPr>
          <w:ins w:id="26" w:author="Deacon, Alex" w:date="2017-11-09T14:37:00Z"/>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w:t>
      </w:r>
      <w:proofErr w:type="spellStart"/>
      <w:r>
        <w:rPr>
          <w:rFonts w:ascii="Times New Roman" w:eastAsia="Times New Roman" w:hAnsi="Times New Roman" w:cs="Times New Roman"/>
          <w:sz w:val="24"/>
          <w:szCs w:val="24"/>
        </w:rPr>
        <w:t>gTLD</w:t>
      </w:r>
      <w:proofErr w:type="spellEnd"/>
      <w:r>
        <w:rPr>
          <w:rFonts w:ascii="Times New Roman" w:eastAsia="Times New Roman" w:hAnsi="Times New Roman" w:cs="Times New Roman"/>
          <w:sz w:val="24"/>
          <w:szCs w:val="24"/>
        </w:rPr>
        <w:t xml:space="preserve">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tbl>
      <w:tblPr>
        <w:tblStyle w:val="TableGrid"/>
        <w:tblW w:w="0" w:type="auto"/>
        <w:tblLook w:val="04A0" w:firstRow="1" w:lastRow="0" w:firstColumn="1" w:lastColumn="0" w:noHBand="0" w:noVBand="1"/>
        <w:tblPrChange w:id="27" w:author="Deacon, Alex" w:date="2017-11-09T14:40:00Z">
          <w:tblPr>
            <w:tblStyle w:val="TableGrid"/>
            <w:tblW w:w="0" w:type="auto"/>
            <w:tblLook w:val="04A0" w:firstRow="1" w:lastRow="0" w:firstColumn="1" w:lastColumn="0" w:noHBand="0" w:noVBand="1"/>
          </w:tblPr>
        </w:tblPrChange>
      </w:tblPr>
      <w:tblGrid>
        <w:gridCol w:w="2448"/>
        <w:gridCol w:w="7128"/>
        <w:tblGridChange w:id="28">
          <w:tblGrid>
            <w:gridCol w:w="2088"/>
            <w:gridCol w:w="7488"/>
          </w:tblGrid>
        </w:tblGridChange>
      </w:tblGrid>
      <w:tr w:rsidR="005724C8" w:rsidRPr="005724C8" w14:paraId="39E8E8A2" w14:textId="77777777" w:rsidTr="005724C8">
        <w:trPr>
          <w:ins w:id="29" w:author="Deacon, Alex" w:date="2017-11-09T14:38:00Z"/>
        </w:trPr>
        <w:tc>
          <w:tcPr>
            <w:tcW w:w="2448" w:type="dxa"/>
            <w:tcPrChange w:id="30" w:author="Deacon, Alex" w:date="2017-11-09T14:40:00Z">
              <w:tcPr>
                <w:tcW w:w="2088" w:type="dxa"/>
              </w:tcPr>
            </w:tcPrChange>
          </w:tcPr>
          <w:p w14:paraId="4AF82EF4" w14:textId="4746B1AF" w:rsidR="008C7458" w:rsidRPr="005724C8" w:rsidRDefault="008C7458">
            <w:pPr>
              <w:rPr>
                <w:ins w:id="31" w:author="Deacon, Alex" w:date="2017-11-09T14:38:00Z"/>
                <w:rFonts w:ascii="Times New Roman" w:eastAsia="Times New Roman" w:hAnsi="Times New Roman" w:cs="Times New Roman"/>
                <w:b/>
                <w:sz w:val="24"/>
                <w:szCs w:val="24"/>
                <w:rPrChange w:id="32" w:author="Deacon, Alex" w:date="2017-11-09T14:39:00Z">
                  <w:rPr>
                    <w:ins w:id="33" w:author="Deacon, Alex" w:date="2017-11-09T14:38:00Z"/>
                    <w:rFonts w:ascii="Times New Roman" w:eastAsia="Times New Roman" w:hAnsi="Times New Roman" w:cs="Times New Roman"/>
                    <w:sz w:val="24"/>
                    <w:szCs w:val="24"/>
                  </w:rPr>
                </w:rPrChange>
              </w:rPr>
            </w:pPr>
            <w:ins w:id="34" w:author="Deacon, Alex" w:date="2017-11-09T14:38:00Z">
              <w:r w:rsidRPr="005724C8">
                <w:rPr>
                  <w:rFonts w:ascii="Times New Roman" w:eastAsia="Times New Roman" w:hAnsi="Times New Roman" w:cs="Times New Roman"/>
                  <w:b/>
                  <w:sz w:val="24"/>
                  <w:szCs w:val="24"/>
                  <w:rPrChange w:id="35" w:author="Deacon, Alex" w:date="2017-11-09T14:39:00Z">
                    <w:rPr>
                      <w:rFonts w:ascii="Times New Roman" w:eastAsia="Times New Roman" w:hAnsi="Times New Roman" w:cs="Times New Roman"/>
                      <w:sz w:val="24"/>
                      <w:szCs w:val="24"/>
                    </w:rPr>
                  </w:rPrChange>
                </w:rPr>
                <w:t>Data Element</w:t>
              </w:r>
            </w:ins>
          </w:p>
        </w:tc>
        <w:tc>
          <w:tcPr>
            <w:tcW w:w="7128" w:type="dxa"/>
            <w:tcPrChange w:id="36" w:author="Deacon, Alex" w:date="2017-11-09T14:40:00Z">
              <w:tcPr>
                <w:tcW w:w="7488" w:type="dxa"/>
              </w:tcPr>
            </w:tcPrChange>
          </w:tcPr>
          <w:p w14:paraId="2E2E1BB0" w14:textId="7E1B5FBC" w:rsidR="008C7458" w:rsidRPr="005724C8" w:rsidRDefault="008C7458">
            <w:pPr>
              <w:rPr>
                <w:ins w:id="37" w:author="Deacon, Alex" w:date="2017-11-09T14:38:00Z"/>
                <w:rFonts w:ascii="Times New Roman" w:eastAsia="Times New Roman" w:hAnsi="Times New Roman" w:cs="Times New Roman"/>
                <w:b/>
                <w:sz w:val="24"/>
                <w:szCs w:val="24"/>
                <w:rPrChange w:id="38" w:author="Deacon, Alex" w:date="2017-11-09T14:39:00Z">
                  <w:rPr>
                    <w:ins w:id="39" w:author="Deacon, Alex" w:date="2017-11-09T14:38:00Z"/>
                    <w:rFonts w:ascii="Times New Roman" w:eastAsia="Times New Roman" w:hAnsi="Times New Roman" w:cs="Times New Roman"/>
                    <w:sz w:val="24"/>
                    <w:szCs w:val="24"/>
                  </w:rPr>
                </w:rPrChange>
              </w:rPr>
            </w:pPr>
            <w:ins w:id="40" w:author="Deacon, Alex" w:date="2017-11-09T14:38:00Z">
              <w:r w:rsidRPr="005724C8">
                <w:rPr>
                  <w:rFonts w:ascii="Times New Roman" w:eastAsia="Times New Roman" w:hAnsi="Times New Roman" w:cs="Times New Roman"/>
                  <w:b/>
                  <w:sz w:val="24"/>
                  <w:szCs w:val="24"/>
                  <w:rPrChange w:id="41" w:author="Deacon, Alex" w:date="2017-11-09T14:39:00Z">
                    <w:rPr>
                      <w:rFonts w:ascii="Times New Roman" w:eastAsia="Times New Roman" w:hAnsi="Times New Roman" w:cs="Times New Roman"/>
                      <w:sz w:val="24"/>
                      <w:szCs w:val="24"/>
                    </w:rPr>
                  </w:rPrChange>
                </w:rPr>
                <w:t>Purpose</w:t>
              </w:r>
            </w:ins>
          </w:p>
        </w:tc>
      </w:tr>
      <w:tr w:rsidR="005724C8" w14:paraId="0FB87881" w14:textId="77777777" w:rsidTr="005724C8">
        <w:trPr>
          <w:ins w:id="42" w:author="Deacon, Alex" w:date="2017-11-09T14:38:00Z"/>
        </w:trPr>
        <w:tc>
          <w:tcPr>
            <w:tcW w:w="2448" w:type="dxa"/>
            <w:tcPrChange w:id="43" w:author="Deacon, Alex" w:date="2017-11-09T14:40:00Z">
              <w:tcPr>
                <w:tcW w:w="2088" w:type="dxa"/>
              </w:tcPr>
            </w:tcPrChange>
          </w:tcPr>
          <w:p w14:paraId="37316372" w14:textId="7B34B557" w:rsidR="008C7458" w:rsidRDefault="008C7458">
            <w:pPr>
              <w:rPr>
                <w:ins w:id="44" w:author="Deacon, Alex" w:date="2017-11-09T14:38:00Z"/>
                <w:rFonts w:ascii="Times New Roman" w:eastAsia="Times New Roman" w:hAnsi="Times New Roman" w:cs="Times New Roman"/>
                <w:sz w:val="24"/>
                <w:szCs w:val="24"/>
              </w:rPr>
            </w:pPr>
            <w:ins w:id="45" w:author="Deacon, Alex" w:date="2017-11-09T14:38:00Z">
              <w:r>
                <w:rPr>
                  <w:rFonts w:ascii="Times New Roman" w:eastAsia="Times New Roman" w:hAnsi="Times New Roman" w:cs="Times New Roman"/>
                  <w:sz w:val="24"/>
                  <w:szCs w:val="24"/>
                </w:rPr>
                <w:t>Domain Name</w:t>
              </w:r>
            </w:ins>
          </w:p>
        </w:tc>
        <w:tc>
          <w:tcPr>
            <w:tcW w:w="7128" w:type="dxa"/>
            <w:tcPrChange w:id="46" w:author="Deacon, Alex" w:date="2017-11-09T14:40:00Z">
              <w:tcPr>
                <w:tcW w:w="7488" w:type="dxa"/>
              </w:tcPr>
            </w:tcPrChange>
          </w:tcPr>
          <w:p w14:paraId="7CC0E906" w14:textId="2B25D259" w:rsidR="008C7458" w:rsidRDefault="005724C8" w:rsidP="00DF1F99">
            <w:pPr>
              <w:rPr>
                <w:ins w:id="47" w:author="Deacon, Alex" w:date="2017-11-09T14:38:00Z"/>
                <w:rFonts w:ascii="Times New Roman" w:eastAsia="Times New Roman" w:hAnsi="Times New Roman" w:cs="Times New Roman"/>
                <w:sz w:val="24"/>
                <w:szCs w:val="24"/>
              </w:rPr>
            </w:pPr>
            <w:ins w:id="48" w:author="Deacon, Alex" w:date="2017-11-09T14:39:00Z">
              <w:r>
                <w:rPr>
                  <w:rFonts w:ascii="Times New Roman" w:eastAsia="Times New Roman" w:hAnsi="Times New Roman" w:cs="Times New Roman"/>
                  <w:sz w:val="24"/>
                  <w:szCs w:val="24"/>
                </w:rPr>
                <w:t xml:space="preserve">To match </w:t>
              </w:r>
            </w:ins>
            <w:ins w:id="49" w:author="Deacon, Alex" w:date="2017-11-09T14:40:00Z">
              <w:r>
                <w:rPr>
                  <w:rFonts w:ascii="Times New Roman" w:eastAsia="Times New Roman" w:hAnsi="Times New Roman" w:cs="Times New Roman"/>
                  <w:sz w:val="24"/>
                  <w:szCs w:val="24"/>
                </w:rPr>
                <w:t xml:space="preserve">with FQDN placed into the certificate. </w:t>
              </w:r>
            </w:ins>
          </w:p>
        </w:tc>
      </w:tr>
      <w:tr w:rsidR="005724C8" w14:paraId="7A99FB4E" w14:textId="77777777" w:rsidTr="005724C8">
        <w:trPr>
          <w:ins w:id="50" w:author="Deacon, Alex" w:date="2017-11-09T14:38:00Z"/>
        </w:trPr>
        <w:tc>
          <w:tcPr>
            <w:tcW w:w="2448" w:type="dxa"/>
            <w:tcPrChange w:id="51" w:author="Deacon, Alex" w:date="2017-11-09T14:40:00Z">
              <w:tcPr>
                <w:tcW w:w="2088" w:type="dxa"/>
              </w:tcPr>
            </w:tcPrChange>
          </w:tcPr>
          <w:p w14:paraId="32F3A0F1" w14:textId="65037560" w:rsidR="008C7458" w:rsidRDefault="005724C8">
            <w:pPr>
              <w:rPr>
                <w:ins w:id="52" w:author="Deacon, Alex" w:date="2017-11-09T14:38:00Z"/>
                <w:rFonts w:ascii="Times New Roman" w:eastAsia="Times New Roman" w:hAnsi="Times New Roman" w:cs="Times New Roman"/>
                <w:sz w:val="24"/>
                <w:szCs w:val="24"/>
              </w:rPr>
            </w:pPr>
            <w:ins w:id="53" w:author="Deacon, Alex" w:date="2017-11-09T14:41: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54" w:author="Deacon, Alex" w:date="2017-11-09T14:46:00Z">
                    <w:rPr>
                      <w:rFonts w:ascii="Times New Roman" w:eastAsia="Times New Roman" w:hAnsi="Times New Roman" w:cs="Times New Roman"/>
                      <w:sz w:val="24"/>
                      <w:szCs w:val="24"/>
                    </w:rPr>
                  </w:rPrChange>
                </w:rPr>
                <w:t>Email</w:t>
              </w:r>
            </w:ins>
          </w:p>
        </w:tc>
        <w:tc>
          <w:tcPr>
            <w:tcW w:w="7128" w:type="dxa"/>
            <w:tcPrChange w:id="55" w:author="Deacon, Alex" w:date="2017-11-09T14:40:00Z">
              <w:tcPr>
                <w:tcW w:w="7488" w:type="dxa"/>
              </w:tcPr>
            </w:tcPrChange>
          </w:tcPr>
          <w:p w14:paraId="4771FA3E" w14:textId="0BA3A5CE" w:rsidR="008C7458" w:rsidRDefault="005724C8" w:rsidP="00DF1F99">
            <w:pPr>
              <w:rPr>
                <w:ins w:id="56" w:author="Deacon, Alex" w:date="2017-11-09T14:38:00Z"/>
                <w:rFonts w:ascii="Times New Roman" w:eastAsia="Times New Roman" w:hAnsi="Times New Roman" w:cs="Times New Roman"/>
                <w:sz w:val="24"/>
                <w:szCs w:val="24"/>
              </w:rPr>
            </w:pPr>
            <w:ins w:id="57" w:author="Deacon, Alex" w:date="2017-11-09T14:42:00Z">
              <w:r>
                <w:rPr>
                  <w:rFonts w:ascii="Times New Roman" w:eastAsia="Times New Roman" w:hAnsi="Times New Roman" w:cs="Times New Roman"/>
                  <w:sz w:val="24"/>
                  <w:szCs w:val="24"/>
                </w:rPr>
                <w:t xml:space="preserve">A means to contact the owner of the domain name, using manual or automated processes, with the goal of confirming that the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of the certificate applicant </w:t>
              </w:r>
            </w:ins>
            <w:ins w:id="58" w:author="Deacon, Alex" w:date="2017-11-09T14:43:00Z">
              <w:r>
                <w:rPr>
                  <w:rFonts w:ascii="Times New Roman" w:eastAsia="Times New Roman" w:hAnsi="Times New Roman" w:cs="Times New Roman"/>
                  <w:sz w:val="24"/>
                  <w:szCs w:val="24"/>
                </w:rPr>
                <w:t xml:space="preserve">is the same as entity that owns the domain name.  </w:t>
              </w:r>
            </w:ins>
            <w:ins w:id="59" w:author="Deacon, Alex" w:date="2017-11-09T14:42:00Z">
              <w:r>
                <w:rPr>
                  <w:rFonts w:ascii="Times New Roman" w:eastAsia="Times New Roman" w:hAnsi="Times New Roman" w:cs="Times New Roman"/>
                  <w:sz w:val="24"/>
                  <w:szCs w:val="24"/>
                </w:rPr>
                <w:t xml:space="preserve"> </w:t>
              </w:r>
            </w:ins>
          </w:p>
        </w:tc>
      </w:tr>
      <w:tr w:rsidR="005724C8" w14:paraId="47FB60CD" w14:textId="77777777" w:rsidTr="005724C8">
        <w:trPr>
          <w:ins w:id="60" w:author="Deacon, Alex" w:date="2017-11-09T14:38:00Z"/>
        </w:trPr>
        <w:tc>
          <w:tcPr>
            <w:tcW w:w="2448" w:type="dxa"/>
            <w:tcPrChange w:id="61" w:author="Deacon, Alex" w:date="2017-11-09T14:40:00Z">
              <w:tcPr>
                <w:tcW w:w="2088" w:type="dxa"/>
              </w:tcPr>
            </w:tcPrChange>
          </w:tcPr>
          <w:p w14:paraId="004AD6ED" w14:textId="201C8C88" w:rsidR="008C7458" w:rsidRDefault="005724C8">
            <w:pPr>
              <w:rPr>
                <w:ins w:id="62" w:author="Deacon, Alex" w:date="2017-11-09T14:38:00Z"/>
                <w:rFonts w:ascii="Times New Roman" w:eastAsia="Times New Roman" w:hAnsi="Times New Roman" w:cs="Times New Roman"/>
                <w:sz w:val="24"/>
                <w:szCs w:val="24"/>
              </w:rPr>
            </w:pPr>
            <w:ins w:id="63" w:author="Deacon, Alex" w:date="2017-11-09T14:44: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64" w:author="Deacon, Alex" w:date="2017-11-09T14:46:00Z">
                    <w:rPr>
                      <w:rFonts w:ascii="Times New Roman" w:eastAsia="Times New Roman" w:hAnsi="Times New Roman" w:cs="Times New Roman"/>
                      <w:sz w:val="24"/>
                      <w:szCs w:val="24"/>
                    </w:rPr>
                  </w:rPrChange>
                </w:rPr>
                <w:t>Organization</w:t>
              </w:r>
            </w:ins>
          </w:p>
        </w:tc>
        <w:tc>
          <w:tcPr>
            <w:tcW w:w="7128" w:type="dxa"/>
            <w:tcPrChange w:id="65" w:author="Deacon, Alex" w:date="2017-11-09T14:40:00Z">
              <w:tcPr>
                <w:tcW w:w="7488" w:type="dxa"/>
              </w:tcPr>
            </w:tcPrChange>
          </w:tcPr>
          <w:p w14:paraId="5223F1AD" w14:textId="10D368BE" w:rsidR="008C7458" w:rsidRDefault="005724C8" w:rsidP="00DF1F99">
            <w:pPr>
              <w:rPr>
                <w:ins w:id="66" w:author="Deacon, Alex" w:date="2017-11-09T14:38:00Z"/>
                <w:rFonts w:ascii="Times New Roman" w:eastAsia="Times New Roman" w:hAnsi="Times New Roman" w:cs="Times New Roman"/>
                <w:sz w:val="24"/>
                <w:szCs w:val="24"/>
              </w:rPr>
            </w:pPr>
            <w:ins w:id="67" w:author="Deacon, Alex" w:date="2017-11-09T14:44:00Z">
              <w:r>
                <w:rPr>
                  <w:rFonts w:ascii="Times New Roman" w:eastAsia="Times New Roman" w:hAnsi="Times New Roman" w:cs="Times New Roman"/>
                  <w:sz w:val="24"/>
                  <w:szCs w:val="24"/>
                </w:rPr>
                <w:t xml:space="preserve">Used to </w:t>
              </w:r>
            </w:ins>
            <w:ins w:id="68" w:author="Deacon, Alex" w:date="2017-11-09T14:45:00Z">
              <w:r>
                <w:rPr>
                  <w:rFonts w:ascii="Times New Roman" w:eastAsia="Times New Roman" w:hAnsi="Times New Roman" w:cs="Times New Roman"/>
                  <w:sz w:val="24"/>
                  <w:szCs w:val="24"/>
                </w:rPr>
                <w:t>confirm</w:t>
              </w:r>
              <w:r>
                <w:rPr>
                  <w:rFonts w:ascii="Times New Roman" w:eastAsia="Times New Roman" w:hAnsi="Times New Roman" w:cs="Times New Roman"/>
                  <w:sz w:val="24"/>
                  <w:szCs w:val="24"/>
                </w:rPr>
                <w:t xml:space="preserve"> that the </w:t>
              </w:r>
            </w:ins>
            <w:ins w:id="69" w:author="Deacon, Alex" w:date="2017-11-09T14:46:00Z">
              <w:r>
                <w:rPr>
                  <w:rFonts w:ascii="Times New Roman" w:eastAsia="Times New Roman" w:hAnsi="Times New Roman" w:cs="Times New Roman"/>
                  <w:sz w:val="24"/>
                  <w:szCs w:val="24"/>
                </w:rPr>
                <w:t>organization of the entity that owns the domain name matches the organization of the</w:t>
              </w:r>
            </w:ins>
            <w:ins w:id="70" w:author="Deacon, Alex" w:date="2017-11-09T14:45:00Z">
              <w:r>
                <w:rPr>
                  <w:rFonts w:ascii="Times New Roman" w:eastAsia="Times New Roman" w:hAnsi="Times New Roman" w:cs="Times New Roman"/>
                  <w:sz w:val="24"/>
                  <w:szCs w:val="24"/>
                </w:rPr>
                <w:t xml:space="preserve"> of the certificate applican</w:t>
              </w:r>
              <w:r>
                <w:rPr>
                  <w:rFonts w:ascii="Times New Roman" w:eastAsia="Times New Roman" w:hAnsi="Times New Roman" w:cs="Times New Roman"/>
                  <w:sz w:val="24"/>
                  <w:szCs w:val="24"/>
                </w:rPr>
                <w:t xml:space="preserve">t. </w:t>
              </w:r>
            </w:ins>
          </w:p>
        </w:tc>
      </w:tr>
      <w:tr w:rsidR="005724C8" w14:paraId="47819C87" w14:textId="77777777" w:rsidTr="005724C8">
        <w:trPr>
          <w:ins w:id="71" w:author="Deacon, Alex" w:date="2017-11-09T14:38:00Z"/>
        </w:trPr>
        <w:tc>
          <w:tcPr>
            <w:tcW w:w="2448" w:type="dxa"/>
            <w:tcPrChange w:id="72" w:author="Deacon, Alex" w:date="2017-11-09T14:40:00Z">
              <w:tcPr>
                <w:tcW w:w="2088" w:type="dxa"/>
              </w:tcPr>
            </w:tcPrChange>
          </w:tcPr>
          <w:p w14:paraId="11BD705E" w14:textId="1965F3D4" w:rsidR="008C7458" w:rsidRDefault="005724C8">
            <w:pPr>
              <w:rPr>
                <w:ins w:id="73" w:author="Deacon, Alex" w:date="2017-11-09T14:38:00Z"/>
                <w:rFonts w:ascii="Times New Roman" w:eastAsia="Times New Roman" w:hAnsi="Times New Roman" w:cs="Times New Roman"/>
                <w:sz w:val="24"/>
                <w:szCs w:val="24"/>
              </w:rPr>
            </w:pPr>
            <w:ins w:id="74" w:author="Deacon, Alex" w:date="2017-11-09T14:46:00Z">
              <w:r>
                <w:rPr>
                  <w:rFonts w:ascii="Times New Roman" w:eastAsia="Times New Roman" w:hAnsi="Times New Roman" w:cs="Times New Roman"/>
                  <w:sz w:val="24"/>
                  <w:szCs w:val="24"/>
                </w:rPr>
                <w:t xml:space="preserve">Registrant, Tech and Admin </w:t>
              </w:r>
              <w:r w:rsidRPr="005724C8">
                <w:rPr>
                  <w:rFonts w:ascii="Times New Roman" w:eastAsia="Times New Roman" w:hAnsi="Times New Roman" w:cs="Times New Roman"/>
                  <w:i/>
                  <w:sz w:val="24"/>
                  <w:szCs w:val="24"/>
                  <w:rPrChange w:id="75" w:author="Deacon, Alex" w:date="2017-11-09T14:48:00Z">
                    <w:rPr>
                      <w:rFonts w:ascii="Times New Roman" w:eastAsia="Times New Roman" w:hAnsi="Times New Roman" w:cs="Times New Roman"/>
                      <w:sz w:val="24"/>
                      <w:szCs w:val="24"/>
                    </w:rPr>
                  </w:rPrChange>
                </w:rPr>
                <w:t>Phone</w:t>
              </w:r>
            </w:ins>
          </w:p>
        </w:tc>
        <w:tc>
          <w:tcPr>
            <w:tcW w:w="7128" w:type="dxa"/>
            <w:tcPrChange w:id="76" w:author="Deacon, Alex" w:date="2017-11-09T14:40:00Z">
              <w:tcPr>
                <w:tcW w:w="7488" w:type="dxa"/>
              </w:tcPr>
            </w:tcPrChange>
          </w:tcPr>
          <w:p w14:paraId="2B8C7C19" w14:textId="176A4C5C" w:rsidR="008C7458" w:rsidRDefault="005724C8">
            <w:pPr>
              <w:rPr>
                <w:ins w:id="77" w:author="Deacon, Alex" w:date="2017-11-09T14:38:00Z"/>
                <w:rFonts w:ascii="Times New Roman" w:eastAsia="Times New Roman" w:hAnsi="Times New Roman" w:cs="Times New Roman"/>
                <w:sz w:val="24"/>
                <w:szCs w:val="24"/>
              </w:rPr>
            </w:pPr>
            <w:ins w:id="78" w:author="Deacon, Alex" w:date="2017-11-09T14:47:00Z">
              <w:r>
                <w:rPr>
                  <w:rFonts w:ascii="Times New Roman" w:eastAsia="Times New Roman" w:hAnsi="Times New Roman" w:cs="Times New Roman"/>
                  <w:sz w:val="24"/>
                  <w:szCs w:val="24"/>
                </w:rPr>
                <w:t xml:space="preserve">Used as an alternative method of contact in </w:t>
              </w:r>
              <w:proofErr w:type="spellStart"/>
              <w:r>
                <w:rPr>
                  <w:rFonts w:ascii="Times New Roman" w:eastAsia="Times New Roman" w:hAnsi="Times New Roman" w:cs="Times New Roman"/>
                  <w:sz w:val="24"/>
                  <w:szCs w:val="24"/>
                </w:rPr>
                <w:t>curcumstances</w:t>
              </w:r>
              <w:proofErr w:type="spellEnd"/>
              <w:r>
                <w:rPr>
                  <w:rFonts w:ascii="Times New Roman" w:eastAsia="Times New Roman" w:hAnsi="Times New Roman" w:cs="Times New Roman"/>
                  <w:sz w:val="24"/>
                  <w:szCs w:val="24"/>
                </w:rPr>
                <w:t xml:space="preserve"> where Email is not available or when an additional level of manual or automated verification is needed.  </w:t>
              </w:r>
            </w:ins>
          </w:p>
        </w:tc>
      </w:tr>
      <w:tr w:rsidR="005724C8" w14:paraId="11AEBD81" w14:textId="77777777" w:rsidTr="005724C8">
        <w:trPr>
          <w:ins w:id="79" w:author="Deacon, Alex" w:date="2017-11-09T14:38:00Z"/>
        </w:trPr>
        <w:tc>
          <w:tcPr>
            <w:tcW w:w="2448" w:type="dxa"/>
            <w:tcPrChange w:id="80" w:author="Deacon, Alex" w:date="2017-11-09T14:40:00Z">
              <w:tcPr>
                <w:tcW w:w="2088" w:type="dxa"/>
              </w:tcPr>
            </w:tcPrChange>
          </w:tcPr>
          <w:p w14:paraId="525ED1E4" w14:textId="64003046" w:rsidR="008C7458" w:rsidRDefault="005724C8">
            <w:pPr>
              <w:rPr>
                <w:ins w:id="81" w:author="Deacon, Alex" w:date="2017-11-09T14:38:00Z"/>
                <w:rFonts w:ascii="Times New Roman" w:eastAsia="Times New Roman" w:hAnsi="Times New Roman" w:cs="Times New Roman"/>
                <w:sz w:val="24"/>
                <w:szCs w:val="24"/>
              </w:rPr>
            </w:pPr>
            <w:ins w:id="82" w:author="Deacon, Alex" w:date="2017-11-09T14:48:00Z">
              <w:r>
                <w:rPr>
                  <w:rFonts w:ascii="Times New Roman" w:eastAsia="Times New Roman" w:hAnsi="Times New Roman" w:cs="Times New Roman"/>
                  <w:sz w:val="24"/>
                  <w:szCs w:val="24"/>
                </w:rPr>
                <w:t xml:space="preserve">Registrant, Tech and </w:t>
              </w:r>
              <w:r>
                <w:rPr>
                  <w:rFonts w:ascii="Times New Roman" w:eastAsia="Times New Roman" w:hAnsi="Times New Roman" w:cs="Times New Roman"/>
                  <w:sz w:val="24"/>
                  <w:szCs w:val="24"/>
                </w:rPr>
                <w:lastRenderedPageBreak/>
                <w:t xml:space="preserve">Admin </w:t>
              </w:r>
              <w:r w:rsidRPr="005724C8">
                <w:rPr>
                  <w:rFonts w:ascii="Times New Roman" w:eastAsia="Times New Roman" w:hAnsi="Times New Roman" w:cs="Times New Roman"/>
                  <w:i/>
                  <w:sz w:val="24"/>
                  <w:szCs w:val="24"/>
                  <w:rPrChange w:id="83" w:author="Deacon, Alex" w:date="2017-11-09T14:48:00Z">
                    <w:rPr>
                      <w:rFonts w:ascii="Times New Roman" w:eastAsia="Times New Roman" w:hAnsi="Times New Roman" w:cs="Times New Roman"/>
                      <w:sz w:val="24"/>
                      <w:szCs w:val="24"/>
                    </w:rPr>
                  </w:rPrChange>
                </w:rPr>
                <w:t>Name</w:t>
              </w:r>
            </w:ins>
          </w:p>
        </w:tc>
        <w:tc>
          <w:tcPr>
            <w:tcW w:w="7128" w:type="dxa"/>
            <w:tcPrChange w:id="84" w:author="Deacon, Alex" w:date="2017-11-09T14:40:00Z">
              <w:tcPr>
                <w:tcW w:w="7488" w:type="dxa"/>
              </w:tcPr>
            </w:tcPrChange>
          </w:tcPr>
          <w:p w14:paraId="1AA6F26B" w14:textId="09642519" w:rsidR="008C7458" w:rsidRDefault="005724C8">
            <w:pPr>
              <w:rPr>
                <w:ins w:id="85" w:author="Deacon, Alex" w:date="2017-11-09T14:38:00Z"/>
                <w:rFonts w:ascii="Times New Roman" w:eastAsia="Times New Roman" w:hAnsi="Times New Roman" w:cs="Times New Roman"/>
                <w:sz w:val="24"/>
                <w:szCs w:val="24"/>
              </w:rPr>
            </w:pPr>
            <w:ins w:id="86" w:author="Deacon, Alex" w:date="2017-11-09T14:48:00Z">
              <w:r>
                <w:rPr>
                  <w:rFonts w:ascii="Times New Roman" w:eastAsia="Times New Roman" w:hAnsi="Times New Roman" w:cs="Times New Roman"/>
                  <w:sz w:val="24"/>
                  <w:szCs w:val="24"/>
                </w:rPr>
                <w:lastRenderedPageBreak/>
                <w:t xml:space="preserve">Used </w:t>
              </w:r>
              <w:r w:rsidR="00DF1F99">
                <w:rPr>
                  <w:rFonts w:ascii="Times New Roman" w:eastAsia="Times New Roman" w:hAnsi="Times New Roman" w:cs="Times New Roman"/>
                  <w:sz w:val="24"/>
                  <w:szCs w:val="24"/>
                </w:rPr>
                <w:t xml:space="preserve">when necessary to confirm an individual can or does work for or </w:t>
              </w:r>
              <w:r w:rsidR="00DF1F99">
                <w:rPr>
                  <w:rFonts w:ascii="Times New Roman" w:eastAsia="Times New Roman" w:hAnsi="Times New Roman" w:cs="Times New Roman"/>
                  <w:sz w:val="24"/>
                  <w:szCs w:val="24"/>
                </w:rPr>
                <w:lastRenderedPageBreak/>
                <w:t xml:space="preserve">represent the applying organization.  </w:t>
              </w:r>
            </w:ins>
          </w:p>
        </w:tc>
      </w:tr>
      <w:tr w:rsidR="005724C8" w14:paraId="6303D224" w14:textId="77777777" w:rsidTr="005724C8">
        <w:trPr>
          <w:ins w:id="87" w:author="Deacon, Alex" w:date="2017-11-09T14:38:00Z"/>
        </w:trPr>
        <w:tc>
          <w:tcPr>
            <w:tcW w:w="2448" w:type="dxa"/>
            <w:tcPrChange w:id="88" w:author="Deacon, Alex" w:date="2017-11-09T14:40:00Z">
              <w:tcPr>
                <w:tcW w:w="2088" w:type="dxa"/>
              </w:tcPr>
            </w:tcPrChange>
          </w:tcPr>
          <w:p w14:paraId="77A8AE0A" w14:textId="492DCB50" w:rsidR="008C7458" w:rsidRDefault="00DF1F99">
            <w:pPr>
              <w:rPr>
                <w:ins w:id="89" w:author="Deacon, Alex" w:date="2017-11-09T14:38:00Z"/>
                <w:rFonts w:ascii="Times New Roman" w:eastAsia="Times New Roman" w:hAnsi="Times New Roman" w:cs="Times New Roman"/>
                <w:sz w:val="24"/>
                <w:szCs w:val="24"/>
              </w:rPr>
            </w:pPr>
            <w:ins w:id="90" w:author="Deacon, Alex" w:date="2017-11-09T14:49:00Z">
              <w:r>
                <w:rPr>
                  <w:rFonts w:ascii="Times New Roman" w:eastAsia="Times New Roman" w:hAnsi="Times New Roman" w:cs="Times New Roman"/>
                  <w:sz w:val="24"/>
                  <w:szCs w:val="24"/>
                </w:rPr>
                <w:lastRenderedPageBreak/>
                <w:t xml:space="preserve">Registrant, Tech and Admin </w:t>
              </w:r>
            </w:ins>
            <w:ins w:id="91" w:author="Deacon, Alex" w:date="2017-11-09T14:50:00Z">
              <w:r>
                <w:rPr>
                  <w:rFonts w:ascii="Times New Roman" w:eastAsia="Times New Roman" w:hAnsi="Times New Roman" w:cs="Times New Roman"/>
                  <w:sz w:val="24"/>
                  <w:szCs w:val="24"/>
                </w:rPr>
                <w:t xml:space="preserve">Postal </w:t>
              </w:r>
            </w:ins>
            <w:ins w:id="92" w:author="Deacon, Alex" w:date="2017-11-09T14:49:00Z">
              <w:r w:rsidRPr="00DF1F99">
                <w:rPr>
                  <w:rFonts w:ascii="Times New Roman" w:eastAsia="Times New Roman" w:hAnsi="Times New Roman" w:cs="Times New Roman"/>
                  <w:i/>
                  <w:sz w:val="24"/>
                  <w:szCs w:val="24"/>
                  <w:rPrChange w:id="93" w:author="Deacon, Alex" w:date="2017-11-09T14:50:00Z">
                    <w:rPr>
                      <w:rFonts w:ascii="Times New Roman" w:eastAsia="Times New Roman" w:hAnsi="Times New Roman" w:cs="Times New Roman"/>
                      <w:sz w:val="24"/>
                      <w:szCs w:val="24"/>
                    </w:rPr>
                  </w:rPrChange>
                </w:rPr>
                <w:t>Address (Street, City, State/Province, Country)</w:t>
              </w:r>
              <w:r>
                <w:rPr>
                  <w:rFonts w:ascii="Times New Roman" w:eastAsia="Times New Roman" w:hAnsi="Times New Roman" w:cs="Times New Roman"/>
                  <w:sz w:val="24"/>
                  <w:szCs w:val="24"/>
                </w:rPr>
                <w:t xml:space="preserve"> </w:t>
              </w:r>
            </w:ins>
          </w:p>
        </w:tc>
        <w:tc>
          <w:tcPr>
            <w:tcW w:w="7128" w:type="dxa"/>
            <w:tcPrChange w:id="94" w:author="Deacon, Alex" w:date="2017-11-09T14:40:00Z">
              <w:tcPr>
                <w:tcW w:w="7488" w:type="dxa"/>
              </w:tcPr>
            </w:tcPrChange>
          </w:tcPr>
          <w:p w14:paraId="1D29ADF8" w14:textId="0341485F" w:rsidR="008C7458" w:rsidRDefault="00DF1F99" w:rsidP="00DF1F99">
            <w:pPr>
              <w:rPr>
                <w:ins w:id="95" w:author="Deacon, Alex" w:date="2017-11-09T14:38:00Z"/>
                <w:rFonts w:ascii="Times New Roman" w:eastAsia="Times New Roman" w:hAnsi="Times New Roman" w:cs="Times New Roman"/>
                <w:sz w:val="24"/>
                <w:szCs w:val="24"/>
              </w:rPr>
            </w:pPr>
            <w:ins w:id="96" w:author="Deacon, Alex" w:date="2017-11-09T14:51:00Z">
              <w:r>
                <w:rPr>
                  <w:rFonts w:ascii="Times New Roman" w:eastAsia="Times New Roman" w:hAnsi="Times New Roman" w:cs="Times New Roman"/>
                  <w:sz w:val="24"/>
                  <w:szCs w:val="24"/>
                </w:rPr>
                <w:t>Used to confirm that the organization of the entity that owns the domain name matches the organization of the of the certificate applicant.</w:t>
              </w:r>
            </w:ins>
            <w:ins w:id="97" w:author="Deacon, Alex" w:date="2017-11-09T14:52:00Z">
              <w:r>
                <w:rPr>
                  <w:rFonts w:ascii="Times New Roman" w:eastAsia="Times New Roman" w:hAnsi="Times New Roman" w:cs="Times New Roman"/>
                  <w:sz w:val="24"/>
                  <w:szCs w:val="24"/>
                </w:rPr>
                <w:t xml:space="preserve">  Also used in authentication/verification scenarios that </w:t>
              </w:r>
            </w:ins>
            <w:ins w:id="98" w:author="Deacon, Alex" w:date="2017-11-09T14:54:00Z">
              <w:r>
                <w:rPr>
                  <w:rFonts w:ascii="Times New Roman" w:eastAsia="Times New Roman" w:hAnsi="Times New Roman" w:cs="Times New Roman"/>
                  <w:sz w:val="24"/>
                  <w:szCs w:val="24"/>
                </w:rPr>
                <w:t xml:space="preserve">are postal mail based.  </w:t>
              </w:r>
            </w:ins>
          </w:p>
        </w:tc>
      </w:tr>
    </w:tbl>
    <w:p w14:paraId="7DFEAA28" w14:textId="16250CB6" w:rsidR="008C7458" w:rsidRPr="00DF1F99" w:rsidDel="00DF1F99" w:rsidRDefault="008C7458" w:rsidP="00DF1F99">
      <w:pPr>
        <w:rPr>
          <w:del w:id="99" w:author="Deacon, Alex" w:date="2017-11-09T14:51:00Z"/>
          <w:rFonts w:ascii="Times New Roman" w:eastAsia="Times New Roman" w:hAnsi="Times New Roman" w:cs="Times New Roman"/>
          <w:sz w:val="24"/>
          <w:szCs w:val="24"/>
          <w:rPrChange w:id="100" w:author="Deacon, Alex" w:date="2017-11-09T14:51:00Z">
            <w:rPr>
              <w:del w:id="101" w:author="Deacon, Alex" w:date="2017-11-09T14:51:00Z"/>
            </w:rPr>
          </w:rPrChange>
        </w:rPr>
        <w:pPrChange w:id="102" w:author="Deacon, Alex" w:date="2017-11-09T14:51:00Z">
          <w:pPr/>
        </w:pPrChange>
      </w:pPr>
      <w:bookmarkStart w:id="103" w:name="_GoBack"/>
      <w:bookmarkEnd w:id="103"/>
    </w:p>
    <w:p w14:paraId="2480AB13" w14:textId="1B6B990B" w:rsidR="00FC5644" w:rsidDel="00DF1F99" w:rsidRDefault="00FC5644" w:rsidP="00DF1F99">
      <w:pPr>
        <w:rPr>
          <w:del w:id="104" w:author="Deacon, Alex" w:date="2017-11-09T14:51:00Z"/>
          <w:color w:val="4F81BD" w:themeColor="accent1"/>
        </w:rPr>
        <w:pPrChange w:id="105" w:author="Deacon, Alex" w:date="2017-11-09T14:51:00Z">
          <w:pPr/>
        </w:pPrChange>
      </w:pPr>
      <w:del w:id="106" w:author="Deacon, Alex" w:date="2017-11-09T14:51:00Z">
        <w:r w:rsidDel="00DF1F99">
          <w:rPr>
            <w:color w:val="4F81BD" w:themeColor="accent1"/>
          </w:rPr>
          <w:delText>Registry/Registrant “IDs”</w:delText>
        </w:r>
      </w:del>
    </w:p>
    <w:p w14:paraId="21E472AC" w14:textId="33063B13" w:rsidR="00176FDB" w:rsidRPr="00126BDD" w:rsidDel="00DF1F99" w:rsidRDefault="00126BDD" w:rsidP="00DF1F99">
      <w:pPr>
        <w:rPr>
          <w:del w:id="107" w:author="Deacon, Alex" w:date="2017-11-09T14:51:00Z"/>
          <w:color w:val="4F81BD" w:themeColor="accent1"/>
        </w:rPr>
        <w:pPrChange w:id="108" w:author="Deacon, Alex" w:date="2017-11-09T14:51:00Z">
          <w:pPr/>
        </w:pPrChange>
      </w:pPr>
      <w:del w:id="109" w:author="Deacon, Alex" w:date="2017-11-09T14:51:00Z">
        <w:r w:rsidRPr="00126BDD" w:rsidDel="00DF1F99">
          <w:rPr>
            <w:color w:val="4F81BD" w:themeColor="accent1"/>
          </w:rPr>
          <w:delText>Registrant, Tech Contact and Admin Contact</w:delText>
        </w:r>
      </w:del>
    </w:p>
    <w:p w14:paraId="745EDB60" w14:textId="7D945079" w:rsidR="008B66F3" w:rsidRPr="00126BDD" w:rsidDel="00DF1F99" w:rsidRDefault="008B66F3" w:rsidP="00DF1F99">
      <w:pPr>
        <w:rPr>
          <w:del w:id="110" w:author="Deacon, Alex" w:date="2017-11-09T14:51:00Z"/>
          <w:color w:val="4F81BD" w:themeColor="accent1"/>
        </w:rPr>
        <w:pPrChange w:id="111" w:author="Deacon, Alex" w:date="2017-11-09T14:51:00Z">
          <w:pPr>
            <w:pStyle w:val="ListParagraph"/>
            <w:numPr>
              <w:numId w:val="2"/>
            </w:numPr>
            <w:ind w:hanging="360"/>
          </w:pPr>
        </w:pPrChange>
      </w:pPr>
      <w:moveToRangeStart w:id="112" w:author="Deacon, Alex" w:date="2017-11-09T14:36:00Z" w:name="move498001505"/>
      <w:moveTo w:id="113" w:author="Deacon, Alex" w:date="2017-11-09T14:36:00Z">
        <w:del w:id="114" w:author="Deacon, Alex" w:date="2017-11-09T14:51:00Z">
          <w:r w:rsidRPr="00126BDD" w:rsidDel="00DF1F99">
            <w:rPr>
              <w:color w:val="4F81BD" w:themeColor="accent1"/>
            </w:rPr>
            <w:delText>Email</w:delText>
          </w:r>
          <w:moveToRangeStart w:id="115" w:author="Deacon, Alex" w:date="2017-11-09T14:36:00Z" w:name="move498001516"/>
          <w:moveToRangeEnd w:id="112"/>
          <w:r w:rsidRPr="00126BDD" w:rsidDel="00DF1F99">
            <w:rPr>
              <w:color w:val="4F81BD" w:themeColor="accent1"/>
            </w:rPr>
            <w:delText>Organization</w:delText>
          </w:r>
        </w:del>
      </w:moveTo>
    </w:p>
    <w:p w14:paraId="4EC33840" w14:textId="3DE039F4" w:rsidR="008B66F3" w:rsidRPr="00126BDD" w:rsidDel="008B66F3" w:rsidRDefault="008B66F3" w:rsidP="00DF1F99">
      <w:pPr>
        <w:rPr>
          <w:del w:id="116" w:author="Deacon, Alex" w:date="2017-11-09T14:36:00Z"/>
          <w:color w:val="4F81BD" w:themeColor="accent1"/>
        </w:rPr>
        <w:pPrChange w:id="117" w:author="Deacon, Alex" w:date="2017-11-09T14:51:00Z">
          <w:pPr>
            <w:pStyle w:val="ListParagraph"/>
            <w:numPr>
              <w:numId w:val="2"/>
            </w:numPr>
            <w:ind w:hanging="360"/>
          </w:pPr>
        </w:pPrChange>
      </w:pPr>
      <w:moveToRangeStart w:id="118" w:author="Deacon, Alex" w:date="2017-11-09T14:36:00Z" w:name="move498001526"/>
      <w:moveToRangeEnd w:id="115"/>
      <w:moveTo w:id="119" w:author="Deacon, Alex" w:date="2017-11-09T14:36:00Z">
        <w:del w:id="120" w:author="Deacon, Alex" w:date="2017-11-09T14:51:00Z">
          <w:r w:rsidRPr="00126BDD" w:rsidDel="00DF1F99">
            <w:rPr>
              <w:color w:val="4F81BD" w:themeColor="accent1"/>
            </w:rPr>
            <w:delText>Phone</w:delText>
          </w:r>
        </w:del>
      </w:moveTo>
    </w:p>
    <w:moveToRangeEnd w:id="118"/>
    <w:p w14:paraId="5F6E88D1" w14:textId="51E0FB1C" w:rsidR="00126BDD" w:rsidRPr="00126BDD" w:rsidDel="00DF1F99" w:rsidRDefault="00126BDD" w:rsidP="00DF1F99">
      <w:pPr>
        <w:rPr>
          <w:del w:id="121" w:author="Deacon, Alex" w:date="2017-11-09T14:51:00Z"/>
          <w:color w:val="4F81BD" w:themeColor="accent1"/>
        </w:rPr>
        <w:pPrChange w:id="122" w:author="Deacon, Alex" w:date="2017-11-09T14:51:00Z">
          <w:pPr>
            <w:pStyle w:val="ListParagraph"/>
            <w:numPr>
              <w:numId w:val="2"/>
            </w:numPr>
            <w:ind w:hanging="360"/>
          </w:pPr>
        </w:pPrChange>
      </w:pPr>
      <w:del w:id="123" w:author="Deacon, Alex" w:date="2017-11-09T14:51:00Z">
        <w:r w:rsidRPr="00126BDD" w:rsidDel="00DF1F99">
          <w:rPr>
            <w:color w:val="4F81BD" w:themeColor="accent1"/>
          </w:rPr>
          <w:delText>Name</w:delText>
        </w:r>
      </w:del>
    </w:p>
    <w:p w14:paraId="18D54DE6" w14:textId="210BC77A" w:rsidR="00126BDD" w:rsidRPr="00126BDD" w:rsidDel="00DF1F99" w:rsidRDefault="00126BDD" w:rsidP="00DF1F99">
      <w:pPr>
        <w:rPr>
          <w:del w:id="124" w:author="Deacon, Alex" w:date="2017-11-09T14:51:00Z"/>
          <w:color w:val="4F81BD" w:themeColor="accent1"/>
        </w:rPr>
        <w:pPrChange w:id="125" w:author="Deacon, Alex" w:date="2017-11-09T14:51:00Z">
          <w:pPr>
            <w:pStyle w:val="ListParagraph"/>
            <w:numPr>
              <w:numId w:val="2"/>
            </w:numPr>
            <w:ind w:hanging="360"/>
          </w:pPr>
        </w:pPrChange>
      </w:pPr>
      <w:moveFromRangeStart w:id="126" w:author="Deacon, Alex" w:date="2017-11-09T14:36:00Z" w:name="move498001516"/>
      <w:moveFrom w:id="127" w:author="Deacon, Alex" w:date="2017-11-09T14:36:00Z">
        <w:del w:id="128" w:author="Deacon, Alex" w:date="2017-11-09T14:51:00Z">
          <w:r w:rsidRPr="00126BDD" w:rsidDel="00DF1F99">
            <w:rPr>
              <w:color w:val="4F81BD" w:themeColor="accent1"/>
            </w:rPr>
            <w:delText>Organization</w:delText>
          </w:r>
        </w:del>
      </w:moveFrom>
    </w:p>
    <w:moveFromRangeEnd w:id="126"/>
    <w:p w14:paraId="66E823F5" w14:textId="41A4FD4B" w:rsidR="00126BDD" w:rsidRPr="00126BDD" w:rsidDel="00DF1F99" w:rsidRDefault="00126BDD" w:rsidP="00DF1F99">
      <w:pPr>
        <w:rPr>
          <w:del w:id="129" w:author="Deacon, Alex" w:date="2017-11-09T14:51:00Z"/>
          <w:color w:val="4F81BD" w:themeColor="accent1"/>
        </w:rPr>
        <w:pPrChange w:id="130" w:author="Deacon, Alex" w:date="2017-11-09T14:51:00Z">
          <w:pPr>
            <w:pStyle w:val="ListParagraph"/>
            <w:numPr>
              <w:numId w:val="2"/>
            </w:numPr>
            <w:ind w:hanging="360"/>
          </w:pPr>
        </w:pPrChange>
      </w:pPr>
      <w:del w:id="131" w:author="Deacon, Alex" w:date="2017-11-09T14:51:00Z">
        <w:r w:rsidRPr="00126BDD" w:rsidDel="00DF1F99">
          <w:rPr>
            <w:color w:val="4F81BD" w:themeColor="accent1"/>
          </w:rPr>
          <w:delText>Street</w:delText>
        </w:r>
      </w:del>
    </w:p>
    <w:p w14:paraId="25329DEA" w14:textId="219F8866" w:rsidR="00126BDD" w:rsidRPr="00126BDD" w:rsidDel="00DF1F99" w:rsidRDefault="00126BDD" w:rsidP="00DF1F99">
      <w:pPr>
        <w:rPr>
          <w:del w:id="132" w:author="Deacon, Alex" w:date="2017-11-09T14:51:00Z"/>
          <w:color w:val="4F81BD" w:themeColor="accent1"/>
        </w:rPr>
        <w:pPrChange w:id="133" w:author="Deacon, Alex" w:date="2017-11-09T14:51:00Z">
          <w:pPr>
            <w:pStyle w:val="ListParagraph"/>
            <w:numPr>
              <w:numId w:val="2"/>
            </w:numPr>
            <w:ind w:hanging="360"/>
          </w:pPr>
        </w:pPrChange>
      </w:pPr>
      <w:del w:id="134" w:author="Deacon, Alex" w:date="2017-11-09T14:51:00Z">
        <w:r w:rsidRPr="00126BDD" w:rsidDel="00DF1F99">
          <w:rPr>
            <w:color w:val="4F81BD" w:themeColor="accent1"/>
          </w:rPr>
          <w:delText>City</w:delText>
        </w:r>
      </w:del>
    </w:p>
    <w:p w14:paraId="4C4E30A5" w14:textId="46934B12" w:rsidR="00126BDD" w:rsidRPr="00126BDD" w:rsidDel="00DF1F99" w:rsidRDefault="00126BDD" w:rsidP="00DF1F99">
      <w:pPr>
        <w:rPr>
          <w:del w:id="135" w:author="Deacon, Alex" w:date="2017-11-09T14:51:00Z"/>
          <w:color w:val="4F81BD" w:themeColor="accent1"/>
        </w:rPr>
        <w:pPrChange w:id="136" w:author="Deacon, Alex" w:date="2017-11-09T14:51:00Z">
          <w:pPr>
            <w:pStyle w:val="ListParagraph"/>
            <w:numPr>
              <w:numId w:val="2"/>
            </w:numPr>
            <w:ind w:hanging="360"/>
          </w:pPr>
        </w:pPrChange>
      </w:pPr>
      <w:del w:id="137" w:author="Deacon, Alex" w:date="2017-11-09T14:51:00Z">
        <w:r w:rsidRPr="00126BDD" w:rsidDel="00DF1F99">
          <w:rPr>
            <w:color w:val="4F81BD" w:themeColor="accent1"/>
          </w:rPr>
          <w:delText>State/Province</w:delText>
        </w:r>
      </w:del>
    </w:p>
    <w:p w14:paraId="7DD028D3" w14:textId="5C62DEBA" w:rsidR="00126BDD" w:rsidRPr="00126BDD" w:rsidDel="00DF1F99" w:rsidRDefault="00126BDD" w:rsidP="00DF1F99">
      <w:pPr>
        <w:rPr>
          <w:del w:id="138" w:author="Deacon, Alex" w:date="2017-11-09T14:51:00Z"/>
          <w:color w:val="4F81BD" w:themeColor="accent1"/>
        </w:rPr>
        <w:pPrChange w:id="139" w:author="Deacon, Alex" w:date="2017-11-09T14:51:00Z">
          <w:pPr>
            <w:pStyle w:val="ListParagraph"/>
            <w:numPr>
              <w:numId w:val="2"/>
            </w:numPr>
            <w:ind w:hanging="360"/>
          </w:pPr>
        </w:pPrChange>
      </w:pPr>
      <w:del w:id="140" w:author="Deacon, Alex" w:date="2017-11-09T14:51:00Z">
        <w:r w:rsidRPr="00126BDD" w:rsidDel="00DF1F99">
          <w:rPr>
            <w:color w:val="4F81BD" w:themeColor="accent1"/>
          </w:rPr>
          <w:delText>Postal Code</w:delText>
        </w:r>
      </w:del>
    </w:p>
    <w:p w14:paraId="691062D2" w14:textId="2D659682" w:rsidR="00126BDD" w:rsidRPr="00126BDD" w:rsidDel="00DF1F99" w:rsidRDefault="00126BDD" w:rsidP="00DF1F99">
      <w:pPr>
        <w:rPr>
          <w:del w:id="141" w:author="Deacon, Alex" w:date="2017-11-09T14:51:00Z"/>
          <w:color w:val="4F81BD" w:themeColor="accent1"/>
        </w:rPr>
        <w:pPrChange w:id="142" w:author="Deacon, Alex" w:date="2017-11-09T14:51:00Z">
          <w:pPr>
            <w:pStyle w:val="ListParagraph"/>
            <w:numPr>
              <w:numId w:val="2"/>
            </w:numPr>
            <w:ind w:hanging="360"/>
          </w:pPr>
        </w:pPrChange>
      </w:pPr>
      <w:del w:id="143" w:author="Deacon, Alex" w:date="2017-11-09T14:51:00Z">
        <w:r w:rsidRPr="00126BDD" w:rsidDel="00DF1F99">
          <w:rPr>
            <w:color w:val="4F81BD" w:themeColor="accent1"/>
          </w:rPr>
          <w:delText>Country</w:delText>
        </w:r>
      </w:del>
    </w:p>
    <w:p w14:paraId="435A967A" w14:textId="4F4957BB" w:rsidR="00126BDD" w:rsidRPr="00126BDD" w:rsidDel="00DF1F99" w:rsidRDefault="00126BDD" w:rsidP="00DF1F99">
      <w:pPr>
        <w:rPr>
          <w:del w:id="144" w:author="Deacon, Alex" w:date="2017-11-09T14:51:00Z"/>
          <w:color w:val="4F81BD" w:themeColor="accent1"/>
        </w:rPr>
        <w:pPrChange w:id="145" w:author="Deacon, Alex" w:date="2017-11-09T14:51:00Z">
          <w:pPr>
            <w:pStyle w:val="ListParagraph"/>
            <w:numPr>
              <w:numId w:val="2"/>
            </w:numPr>
            <w:ind w:hanging="360"/>
          </w:pPr>
        </w:pPrChange>
      </w:pPr>
      <w:moveFromRangeStart w:id="146" w:author="Deacon, Alex" w:date="2017-11-09T14:36:00Z" w:name="move498001526"/>
      <w:moveFrom w:id="147" w:author="Deacon, Alex" w:date="2017-11-09T14:36:00Z">
        <w:del w:id="148" w:author="Deacon, Alex" w:date="2017-11-09T14:51:00Z">
          <w:r w:rsidRPr="00126BDD" w:rsidDel="00DF1F99">
            <w:rPr>
              <w:color w:val="4F81BD" w:themeColor="accent1"/>
            </w:rPr>
            <w:delText>Phone</w:delText>
          </w:r>
        </w:del>
      </w:moveFrom>
    </w:p>
    <w:moveFromRangeEnd w:id="146"/>
    <w:p w14:paraId="435FDEA4" w14:textId="69DA1E1A" w:rsidR="00126BDD" w:rsidRPr="00126BDD" w:rsidDel="00DF1F99" w:rsidRDefault="00126BDD" w:rsidP="00DF1F99">
      <w:pPr>
        <w:rPr>
          <w:del w:id="149" w:author="Deacon, Alex" w:date="2017-11-09T14:51:00Z"/>
          <w:color w:val="4F81BD" w:themeColor="accent1"/>
        </w:rPr>
        <w:pPrChange w:id="150" w:author="Deacon, Alex" w:date="2017-11-09T14:51:00Z">
          <w:pPr>
            <w:pStyle w:val="ListParagraph"/>
            <w:numPr>
              <w:numId w:val="2"/>
            </w:numPr>
            <w:ind w:hanging="360"/>
          </w:pPr>
        </w:pPrChange>
      </w:pPr>
      <w:del w:id="151" w:author="Deacon, Alex" w:date="2017-11-09T14:51:00Z">
        <w:r w:rsidRPr="00126BDD" w:rsidDel="00DF1F99">
          <w:rPr>
            <w:color w:val="4F81BD" w:themeColor="accent1"/>
          </w:rPr>
          <w:delText>Phone Ext</w:delText>
        </w:r>
      </w:del>
    </w:p>
    <w:p w14:paraId="55B859E9" w14:textId="73DD4874" w:rsidR="00126BDD" w:rsidRPr="00126BDD" w:rsidDel="00DF1F99" w:rsidRDefault="00126BDD" w:rsidP="00DF1F99">
      <w:pPr>
        <w:rPr>
          <w:del w:id="152" w:author="Deacon, Alex" w:date="2017-11-09T14:51:00Z"/>
          <w:color w:val="4F81BD" w:themeColor="accent1"/>
        </w:rPr>
        <w:pPrChange w:id="153" w:author="Deacon, Alex" w:date="2017-11-09T14:51:00Z">
          <w:pPr>
            <w:pStyle w:val="ListParagraph"/>
            <w:numPr>
              <w:numId w:val="2"/>
            </w:numPr>
            <w:ind w:hanging="360"/>
          </w:pPr>
        </w:pPrChange>
      </w:pPr>
      <w:del w:id="154" w:author="Deacon, Alex" w:date="2017-11-09T14:51:00Z">
        <w:r w:rsidRPr="00126BDD" w:rsidDel="00DF1F99">
          <w:rPr>
            <w:color w:val="4F81BD" w:themeColor="accent1"/>
          </w:rPr>
          <w:delText>Fax</w:delText>
        </w:r>
      </w:del>
    </w:p>
    <w:p w14:paraId="64C1B0A7" w14:textId="07025ECE" w:rsidR="00126BDD" w:rsidRPr="00126BDD" w:rsidDel="00DF1F99" w:rsidRDefault="00126BDD" w:rsidP="00DF1F99">
      <w:pPr>
        <w:rPr>
          <w:del w:id="155" w:author="Deacon, Alex" w:date="2017-11-09T14:51:00Z"/>
          <w:color w:val="4F81BD" w:themeColor="accent1"/>
        </w:rPr>
        <w:pPrChange w:id="156" w:author="Deacon, Alex" w:date="2017-11-09T14:51:00Z">
          <w:pPr>
            <w:pStyle w:val="ListParagraph"/>
            <w:numPr>
              <w:numId w:val="2"/>
            </w:numPr>
            <w:ind w:hanging="360"/>
          </w:pPr>
        </w:pPrChange>
      </w:pPr>
      <w:del w:id="157" w:author="Deacon, Alex" w:date="2017-11-09T14:51:00Z">
        <w:r w:rsidRPr="00126BDD" w:rsidDel="00DF1F99">
          <w:rPr>
            <w:color w:val="4F81BD" w:themeColor="accent1"/>
          </w:rPr>
          <w:delText>Fax Ext</w:delText>
        </w:r>
      </w:del>
    </w:p>
    <w:p w14:paraId="0364EE8C" w14:textId="09B77DF2" w:rsidR="00126BDD" w:rsidRPr="00126BDD" w:rsidDel="008B66F3" w:rsidRDefault="00126BDD" w:rsidP="00DF1F99">
      <w:pPr>
        <w:rPr>
          <w:color w:val="4F81BD" w:themeColor="accent1"/>
        </w:rPr>
        <w:pPrChange w:id="158" w:author="Deacon, Alex" w:date="2017-11-09T14:51:00Z">
          <w:pPr>
            <w:pStyle w:val="ListParagraph"/>
            <w:numPr>
              <w:numId w:val="2"/>
            </w:numPr>
            <w:ind w:hanging="360"/>
          </w:pPr>
        </w:pPrChange>
      </w:pPr>
      <w:moveFromRangeStart w:id="159" w:author="Deacon, Alex" w:date="2017-11-09T14:36:00Z" w:name="move498001505"/>
      <w:moveFrom w:id="160" w:author="Deacon, Alex" w:date="2017-11-09T14:36:00Z">
        <w:r w:rsidRPr="00126BDD" w:rsidDel="008B66F3">
          <w:rPr>
            <w:color w:val="4F81BD" w:themeColor="accent1"/>
          </w:rPr>
          <w:t>Email</w:t>
        </w:r>
      </w:moveFrom>
    </w:p>
    <w:moveFromRangeEnd w:id="159"/>
    <w:p w14:paraId="73FE8410" w14:textId="5EF598AA" w:rsidR="00EB544F" w:rsidRPr="008B66F3" w:rsidDel="008B66F3" w:rsidRDefault="00B46676" w:rsidP="00DF1F99">
      <w:pPr>
        <w:rPr>
          <w:del w:id="161" w:author="Deacon, Alex" w:date="2017-11-09T14:35:00Z"/>
          <w:b/>
          <w:rPrChange w:id="162" w:author="Deacon, Alex" w:date="2017-11-09T14:35:00Z">
            <w:rPr>
              <w:del w:id="163" w:author="Deacon, Alex" w:date="2017-11-09T14:35:00Z"/>
            </w:rPr>
          </w:rPrChange>
        </w:rPr>
        <w:pPrChange w:id="164" w:author="Deacon, Alex" w:date="2017-11-09T14:51:00Z">
          <w:pPr/>
        </w:pPrChange>
      </w:pPr>
      <w:del w:id="165" w:author="Deacon, Alex" w:date="2017-11-09T14:35:00Z">
        <w:r w:rsidRPr="00DF1F99" w:rsidDel="008B66F3">
          <w:tab/>
        </w:r>
      </w:del>
    </w:p>
    <w:p w14:paraId="7D489635" w14:textId="351B9B94" w:rsidR="00B46676" w:rsidRDefault="00B46676" w:rsidP="00DF1F99"/>
    <w:sectPr w:rsidR="00B4667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A6A71" w14:textId="77777777" w:rsidR="004614CF" w:rsidRDefault="004614CF" w:rsidP="00B27DC4">
      <w:pPr>
        <w:spacing w:after="0" w:line="240" w:lineRule="auto"/>
      </w:pPr>
      <w:r>
        <w:separator/>
      </w:r>
    </w:p>
  </w:endnote>
  <w:endnote w:type="continuationSeparator" w:id="0">
    <w:p w14:paraId="159F6846" w14:textId="77777777" w:rsidR="004614CF" w:rsidRDefault="004614CF"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6887D" w14:textId="77777777" w:rsidR="004614CF" w:rsidRDefault="004614CF" w:rsidP="00B27DC4">
      <w:pPr>
        <w:spacing w:after="0" w:line="240" w:lineRule="auto"/>
      </w:pPr>
      <w:r>
        <w:separator/>
      </w:r>
    </w:p>
  </w:footnote>
  <w:footnote w:type="continuationSeparator" w:id="0">
    <w:p w14:paraId="423C8FF1" w14:textId="77777777" w:rsidR="004614CF" w:rsidRDefault="004614CF"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FA67" w14:textId="1D2E024A" w:rsidR="008D330B" w:rsidRDefault="008D330B" w:rsidP="00B27DC4">
    <w:pPr>
      <w:pStyle w:val="Header"/>
      <w:jc w:val="center"/>
    </w:pPr>
    <w:r>
      <w:t>Template for defining an RDS Purpose:</w:t>
    </w:r>
    <w:r>
      <w:br/>
    </w:r>
    <w:r>
      <w:rPr>
        <w:rStyle w:val="Strong"/>
      </w:rPr>
      <w:t>Domain Name Certification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71094"/>
    <w:multiLevelType w:val="hybridMultilevel"/>
    <w:tmpl w:val="6DD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acon, Alex">
    <w15:presenceInfo w15:providerId="None" w15:userId="Deacon, 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324BD"/>
    <w:rsid w:val="0004125D"/>
    <w:rsid w:val="0004369B"/>
    <w:rsid w:val="00050ADF"/>
    <w:rsid w:val="0005512D"/>
    <w:rsid w:val="000577D0"/>
    <w:rsid w:val="000660D4"/>
    <w:rsid w:val="00071864"/>
    <w:rsid w:val="00090C06"/>
    <w:rsid w:val="000A5D61"/>
    <w:rsid w:val="000C0E82"/>
    <w:rsid w:val="000E2B48"/>
    <w:rsid w:val="000E3265"/>
    <w:rsid w:val="000F0F55"/>
    <w:rsid w:val="0011403F"/>
    <w:rsid w:val="00117EFE"/>
    <w:rsid w:val="00126BDD"/>
    <w:rsid w:val="00146696"/>
    <w:rsid w:val="00151268"/>
    <w:rsid w:val="00152083"/>
    <w:rsid w:val="00165385"/>
    <w:rsid w:val="001720C8"/>
    <w:rsid w:val="00176FDB"/>
    <w:rsid w:val="00197057"/>
    <w:rsid w:val="00197E01"/>
    <w:rsid w:val="001A74BB"/>
    <w:rsid w:val="001B6D26"/>
    <w:rsid w:val="001D1C5F"/>
    <w:rsid w:val="001D3DAD"/>
    <w:rsid w:val="001D71A2"/>
    <w:rsid w:val="001E5286"/>
    <w:rsid w:val="001F5580"/>
    <w:rsid w:val="002216E6"/>
    <w:rsid w:val="00227DA9"/>
    <w:rsid w:val="002514D9"/>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069CD"/>
    <w:rsid w:val="00425A4D"/>
    <w:rsid w:val="004359FE"/>
    <w:rsid w:val="00435F71"/>
    <w:rsid w:val="00447800"/>
    <w:rsid w:val="00457C08"/>
    <w:rsid w:val="004614CF"/>
    <w:rsid w:val="00476CF9"/>
    <w:rsid w:val="00481F2C"/>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724C8"/>
    <w:rsid w:val="0059021F"/>
    <w:rsid w:val="00595C25"/>
    <w:rsid w:val="005A5F19"/>
    <w:rsid w:val="005B594C"/>
    <w:rsid w:val="005C72D3"/>
    <w:rsid w:val="005E1C4C"/>
    <w:rsid w:val="005E4DC4"/>
    <w:rsid w:val="005F453C"/>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0E59"/>
    <w:rsid w:val="006B621B"/>
    <w:rsid w:val="006B65F2"/>
    <w:rsid w:val="006C0467"/>
    <w:rsid w:val="006D7D5C"/>
    <w:rsid w:val="006E4662"/>
    <w:rsid w:val="0070417E"/>
    <w:rsid w:val="00704EFB"/>
    <w:rsid w:val="007246AC"/>
    <w:rsid w:val="007256DC"/>
    <w:rsid w:val="007564F6"/>
    <w:rsid w:val="007B1C80"/>
    <w:rsid w:val="007C5C0A"/>
    <w:rsid w:val="007D14A8"/>
    <w:rsid w:val="007D7805"/>
    <w:rsid w:val="007F588C"/>
    <w:rsid w:val="00800250"/>
    <w:rsid w:val="00815052"/>
    <w:rsid w:val="008175A9"/>
    <w:rsid w:val="008277E1"/>
    <w:rsid w:val="0083239F"/>
    <w:rsid w:val="00832430"/>
    <w:rsid w:val="00832EC9"/>
    <w:rsid w:val="00833EBE"/>
    <w:rsid w:val="00834F64"/>
    <w:rsid w:val="008550B2"/>
    <w:rsid w:val="00894A88"/>
    <w:rsid w:val="008A583E"/>
    <w:rsid w:val="008B66F3"/>
    <w:rsid w:val="008C083E"/>
    <w:rsid w:val="008C2B75"/>
    <w:rsid w:val="008C5040"/>
    <w:rsid w:val="008C541B"/>
    <w:rsid w:val="008C7458"/>
    <w:rsid w:val="008D330B"/>
    <w:rsid w:val="00940376"/>
    <w:rsid w:val="00952A40"/>
    <w:rsid w:val="00960AFC"/>
    <w:rsid w:val="00965747"/>
    <w:rsid w:val="009678CA"/>
    <w:rsid w:val="0097187B"/>
    <w:rsid w:val="00992335"/>
    <w:rsid w:val="009954B4"/>
    <w:rsid w:val="00997482"/>
    <w:rsid w:val="00997F4F"/>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352FF"/>
    <w:rsid w:val="00B4171E"/>
    <w:rsid w:val="00B42570"/>
    <w:rsid w:val="00B429C8"/>
    <w:rsid w:val="00B4413F"/>
    <w:rsid w:val="00B44724"/>
    <w:rsid w:val="00B46676"/>
    <w:rsid w:val="00B61502"/>
    <w:rsid w:val="00B63F6F"/>
    <w:rsid w:val="00B87E6D"/>
    <w:rsid w:val="00B94F83"/>
    <w:rsid w:val="00BA4B4D"/>
    <w:rsid w:val="00BA5AEA"/>
    <w:rsid w:val="00BA6230"/>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1D0F"/>
    <w:rsid w:val="00D367AD"/>
    <w:rsid w:val="00D41B0D"/>
    <w:rsid w:val="00D4435D"/>
    <w:rsid w:val="00D51FF2"/>
    <w:rsid w:val="00D66951"/>
    <w:rsid w:val="00D676BA"/>
    <w:rsid w:val="00D7009B"/>
    <w:rsid w:val="00D76BDF"/>
    <w:rsid w:val="00D804F3"/>
    <w:rsid w:val="00DA10DC"/>
    <w:rsid w:val="00DA5D92"/>
    <w:rsid w:val="00DB333F"/>
    <w:rsid w:val="00DB6E72"/>
    <w:rsid w:val="00DC207F"/>
    <w:rsid w:val="00DC46BE"/>
    <w:rsid w:val="00DD48AE"/>
    <w:rsid w:val="00DF1F99"/>
    <w:rsid w:val="00DF37A2"/>
    <w:rsid w:val="00E0171D"/>
    <w:rsid w:val="00E04B66"/>
    <w:rsid w:val="00E05EEB"/>
    <w:rsid w:val="00E30CF7"/>
    <w:rsid w:val="00E37E30"/>
    <w:rsid w:val="00E45DE0"/>
    <w:rsid w:val="00E47D62"/>
    <w:rsid w:val="00E57825"/>
    <w:rsid w:val="00E77964"/>
    <w:rsid w:val="00E859AE"/>
    <w:rsid w:val="00E91A53"/>
    <w:rsid w:val="00E9286C"/>
    <w:rsid w:val="00EB544F"/>
    <w:rsid w:val="00EB617B"/>
    <w:rsid w:val="00EB7300"/>
    <w:rsid w:val="00ED7F2A"/>
    <w:rsid w:val="00EE1967"/>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644"/>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CBC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DC20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207F"/>
    <w:pPr>
      <w:spacing w:after="0" w:line="240" w:lineRule="auto"/>
    </w:pPr>
  </w:style>
  <w:style w:type="paragraph" w:customStyle="1" w:styleId="m1763687869990431662default">
    <w:name w:val="m_1763687869990431662default"/>
    <w:basedOn w:val="Normal"/>
    <w:rsid w:val="000C0E8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0E82"/>
  </w:style>
  <w:style w:type="table" w:styleId="TableGrid">
    <w:name w:val="Table Grid"/>
    <w:basedOn w:val="TableNormal"/>
    <w:uiPriority w:val="59"/>
    <w:rsid w:val="008C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096247307">
      <w:bodyDiv w:val="1"/>
      <w:marLeft w:val="0"/>
      <w:marRight w:val="0"/>
      <w:marTop w:val="0"/>
      <w:marBottom w:val="0"/>
      <w:divBdr>
        <w:top w:val="none" w:sz="0" w:space="0" w:color="auto"/>
        <w:left w:val="none" w:sz="0" w:space="0" w:color="auto"/>
        <w:bottom w:val="none" w:sz="0" w:space="0" w:color="auto"/>
        <w:right w:val="none" w:sz="0" w:space="0" w:color="auto"/>
      </w:divBdr>
    </w:div>
    <w:div w:id="1275096335">
      <w:bodyDiv w:val="1"/>
      <w:marLeft w:val="0"/>
      <w:marRight w:val="0"/>
      <w:marTop w:val="0"/>
      <w:marBottom w:val="0"/>
      <w:divBdr>
        <w:top w:val="none" w:sz="0" w:space="0" w:color="auto"/>
        <w:left w:val="none" w:sz="0" w:space="0" w:color="auto"/>
        <w:bottom w:val="none" w:sz="0" w:space="0" w:color="auto"/>
        <w:right w:val="none" w:sz="0" w:space="0" w:color="auto"/>
      </w:divBdr>
    </w:div>
    <w:div w:id="1597860478">
      <w:bodyDiv w:val="1"/>
      <w:marLeft w:val="0"/>
      <w:marRight w:val="0"/>
      <w:marTop w:val="0"/>
      <w:marBottom w:val="0"/>
      <w:divBdr>
        <w:top w:val="none" w:sz="0" w:space="0" w:color="auto"/>
        <w:left w:val="none" w:sz="0" w:space="0" w:color="auto"/>
        <w:bottom w:val="none" w:sz="0" w:space="0" w:color="auto"/>
        <w:right w:val="none" w:sz="0" w:space="0" w:color="auto"/>
      </w:divBdr>
    </w:div>
    <w:div w:id="1670869560">
      <w:bodyDiv w:val="1"/>
      <w:marLeft w:val="0"/>
      <w:marRight w:val="0"/>
      <w:marTop w:val="0"/>
      <w:marBottom w:val="0"/>
      <w:divBdr>
        <w:top w:val="none" w:sz="0" w:space="0" w:color="auto"/>
        <w:left w:val="none" w:sz="0" w:space="0" w:color="auto"/>
        <w:bottom w:val="none" w:sz="0" w:space="0" w:color="auto"/>
        <w:right w:val="none" w:sz="0" w:space="0" w:color="auto"/>
      </w:divBdr>
    </w:div>
    <w:div w:id="1982684019">
      <w:bodyDiv w:val="1"/>
      <w:marLeft w:val="0"/>
      <w:marRight w:val="0"/>
      <w:marTop w:val="0"/>
      <w:marBottom w:val="0"/>
      <w:divBdr>
        <w:top w:val="none" w:sz="0" w:space="0" w:color="auto"/>
        <w:left w:val="none" w:sz="0" w:space="0" w:color="auto"/>
        <w:bottom w:val="none" w:sz="0" w:space="0" w:color="auto"/>
        <w:right w:val="none" w:sz="0" w:space="0" w:color="auto"/>
      </w:divBdr>
      <w:divsChild>
        <w:div w:id="965964313">
          <w:marLeft w:val="0"/>
          <w:marRight w:val="0"/>
          <w:marTop w:val="0"/>
          <w:marBottom w:val="0"/>
          <w:divBdr>
            <w:top w:val="none" w:sz="0" w:space="0" w:color="auto"/>
            <w:left w:val="none" w:sz="0" w:space="0" w:color="auto"/>
            <w:bottom w:val="none" w:sz="0" w:space="0" w:color="auto"/>
            <w:right w:val="none" w:sz="0" w:space="0" w:color="auto"/>
          </w:divBdr>
          <w:divsChild>
            <w:div w:id="1501001380">
              <w:marLeft w:val="0"/>
              <w:marRight w:val="0"/>
              <w:marTop w:val="0"/>
              <w:marBottom w:val="0"/>
              <w:divBdr>
                <w:top w:val="none" w:sz="0" w:space="0" w:color="auto"/>
                <w:left w:val="none" w:sz="0" w:space="0" w:color="auto"/>
                <w:bottom w:val="none" w:sz="0" w:space="0" w:color="auto"/>
                <w:right w:val="none" w:sz="0" w:space="0" w:color="auto"/>
              </w:divBdr>
              <w:divsChild>
                <w:div w:id="806357795">
                  <w:marLeft w:val="0"/>
                  <w:marRight w:val="0"/>
                  <w:marTop w:val="0"/>
                  <w:marBottom w:val="0"/>
                  <w:divBdr>
                    <w:top w:val="none" w:sz="0" w:space="0" w:color="auto"/>
                    <w:left w:val="none" w:sz="0" w:space="0" w:color="auto"/>
                    <w:bottom w:val="none" w:sz="0" w:space="0" w:color="auto"/>
                    <w:right w:val="none" w:sz="0" w:space="0" w:color="auto"/>
                  </w:divBdr>
                </w:div>
              </w:divsChild>
            </w:div>
            <w:div w:id="1565293377">
              <w:marLeft w:val="0"/>
              <w:marRight w:val="0"/>
              <w:marTop w:val="0"/>
              <w:marBottom w:val="0"/>
              <w:divBdr>
                <w:top w:val="none" w:sz="0" w:space="0" w:color="auto"/>
                <w:left w:val="none" w:sz="0" w:space="0" w:color="auto"/>
                <w:bottom w:val="none" w:sz="0" w:space="0" w:color="auto"/>
                <w:right w:val="none" w:sz="0" w:space="0" w:color="auto"/>
              </w:divBdr>
              <w:divsChild>
                <w:div w:id="735667827">
                  <w:marLeft w:val="0"/>
                  <w:marRight w:val="0"/>
                  <w:marTop w:val="0"/>
                  <w:marBottom w:val="0"/>
                  <w:divBdr>
                    <w:top w:val="none" w:sz="0" w:space="0" w:color="auto"/>
                    <w:left w:val="none" w:sz="0" w:space="0" w:color="auto"/>
                    <w:bottom w:val="none" w:sz="0" w:space="0" w:color="auto"/>
                    <w:right w:val="none" w:sz="0" w:space="0" w:color="auto"/>
                  </w:divBdr>
                </w:div>
              </w:divsChild>
            </w:div>
            <w:div w:id="1788767484">
              <w:marLeft w:val="0"/>
              <w:marRight w:val="0"/>
              <w:marTop w:val="0"/>
              <w:marBottom w:val="0"/>
              <w:divBdr>
                <w:top w:val="none" w:sz="0" w:space="0" w:color="auto"/>
                <w:left w:val="none" w:sz="0" w:space="0" w:color="auto"/>
                <w:bottom w:val="none" w:sz="0" w:space="0" w:color="auto"/>
                <w:right w:val="none" w:sz="0" w:space="0" w:color="auto"/>
              </w:divBdr>
              <w:divsChild>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0659">
          <w:marLeft w:val="0"/>
          <w:marRight w:val="0"/>
          <w:marTop w:val="0"/>
          <w:marBottom w:val="0"/>
          <w:divBdr>
            <w:top w:val="none" w:sz="0" w:space="0" w:color="auto"/>
            <w:left w:val="none" w:sz="0" w:space="0" w:color="auto"/>
            <w:bottom w:val="none" w:sz="0" w:space="0" w:color="auto"/>
            <w:right w:val="none" w:sz="0" w:space="0" w:color="auto"/>
          </w:divBdr>
          <w:divsChild>
            <w:div w:id="1663001551">
              <w:marLeft w:val="0"/>
              <w:marRight w:val="0"/>
              <w:marTop w:val="0"/>
              <w:marBottom w:val="0"/>
              <w:divBdr>
                <w:top w:val="none" w:sz="0" w:space="0" w:color="auto"/>
                <w:left w:val="none" w:sz="0" w:space="0" w:color="auto"/>
                <w:bottom w:val="none" w:sz="0" w:space="0" w:color="auto"/>
                <w:right w:val="none" w:sz="0" w:space="0" w:color="auto"/>
              </w:divBdr>
              <w:divsChild>
                <w:div w:id="1076634629">
                  <w:marLeft w:val="0"/>
                  <w:marRight w:val="0"/>
                  <w:marTop w:val="0"/>
                  <w:marBottom w:val="0"/>
                  <w:divBdr>
                    <w:top w:val="none" w:sz="0" w:space="0" w:color="auto"/>
                    <w:left w:val="none" w:sz="0" w:space="0" w:color="auto"/>
                    <w:bottom w:val="none" w:sz="0" w:space="0" w:color="auto"/>
                    <w:right w:val="none" w:sz="0" w:space="0" w:color="auto"/>
                  </w:divBdr>
                </w:div>
              </w:divsChild>
            </w:div>
            <w:div w:id="215315343">
              <w:marLeft w:val="0"/>
              <w:marRight w:val="0"/>
              <w:marTop w:val="0"/>
              <w:marBottom w:val="0"/>
              <w:divBdr>
                <w:top w:val="none" w:sz="0" w:space="0" w:color="auto"/>
                <w:left w:val="none" w:sz="0" w:space="0" w:color="auto"/>
                <w:bottom w:val="none" w:sz="0" w:space="0" w:color="auto"/>
                <w:right w:val="none" w:sz="0" w:space="0" w:color="auto"/>
              </w:divBdr>
              <w:divsChild>
                <w:div w:id="585579091">
                  <w:marLeft w:val="0"/>
                  <w:marRight w:val="0"/>
                  <w:marTop w:val="0"/>
                  <w:marBottom w:val="0"/>
                  <w:divBdr>
                    <w:top w:val="none" w:sz="0" w:space="0" w:color="auto"/>
                    <w:left w:val="none" w:sz="0" w:space="0" w:color="auto"/>
                    <w:bottom w:val="none" w:sz="0" w:space="0" w:color="auto"/>
                    <w:right w:val="none" w:sz="0" w:space="0" w:color="auto"/>
                  </w:divBdr>
                </w:div>
              </w:divsChild>
            </w:div>
            <w:div w:id="767241360">
              <w:marLeft w:val="0"/>
              <w:marRight w:val="0"/>
              <w:marTop w:val="0"/>
              <w:marBottom w:val="0"/>
              <w:divBdr>
                <w:top w:val="none" w:sz="0" w:space="0" w:color="auto"/>
                <w:left w:val="none" w:sz="0" w:space="0" w:color="auto"/>
                <w:bottom w:val="none" w:sz="0" w:space="0" w:color="auto"/>
                <w:right w:val="none" w:sz="0" w:space="0" w:color="auto"/>
              </w:divBdr>
              <w:divsChild>
                <w:div w:id="17369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719">
          <w:marLeft w:val="0"/>
          <w:marRight w:val="0"/>
          <w:marTop w:val="0"/>
          <w:marBottom w:val="0"/>
          <w:divBdr>
            <w:top w:val="none" w:sz="0" w:space="0" w:color="auto"/>
            <w:left w:val="none" w:sz="0" w:space="0" w:color="auto"/>
            <w:bottom w:val="none" w:sz="0" w:space="0" w:color="auto"/>
            <w:right w:val="none" w:sz="0" w:space="0" w:color="auto"/>
          </w:divBdr>
          <w:divsChild>
            <w:div w:id="1507279696">
              <w:marLeft w:val="0"/>
              <w:marRight w:val="0"/>
              <w:marTop w:val="0"/>
              <w:marBottom w:val="0"/>
              <w:divBdr>
                <w:top w:val="none" w:sz="0" w:space="0" w:color="auto"/>
                <w:left w:val="none" w:sz="0" w:space="0" w:color="auto"/>
                <w:bottom w:val="none" w:sz="0" w:space="0" w:color="auto"/>
                <w:right w:val="none" w:sz="0" w:space="0" w:color="auto"/>
              </w:divBdr>
              <w:divsChild>
                <w:div w:id="5625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nso-rds-pdp-3@icann.org" TargetMode="External"/><Relationship Id="rId8" Type="http://schemas.openxmlformats.org/officeDocument/2006/relationships/hyperlink" Target="http://mm.icann.org/pipermail/gnso-rds-pdp-8/" TargetMode="External"/><Relationship Id="rId9" Type="http://schemas.openxmlformats.org/officeDocument/2006/relationships/hyperlink" Target="https://cabforum.org/wp-content/uploads/CA-Browser-Forum-BR-1.5.2.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1706</Words>
  <Characters>9729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Deacon, Alex</cp:lastModifiedBy>
  <cp:revision>4</cp:revision>
  <cp:lastPrinted>2017-10-17T20:28:00Z</cp:lastPrinted>
  <dcterms:created xsi:type="dcterms:W3CDTF">2017-11-09T22:02:00Z</dcterms:created>
  <dcterms:modified xsi:type="dcterms:W3CDTF">2017-11-09T23:02:00Z</dcterms:modified>
</cp:coreProperties>
</file>