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6EDC2" w14:textId="007DF168" w:rsidR="002B3425" w:rsidRDefault="002B3425" w:rsidP="002B3425">
      <w:r>
        <w:t xml:space="preserve">From </w:t>
      </w:r>
      <w:hyperlink r:id="rId9" w:history="1">
        <w:r w:rsidRPr="00784EFF">
          <w:rPr>
            <w:rStyle w:val="Hyperlink"/>
          </w:rPr>
          <w:t>https://community.icann.org/download/attachments/74580010/DraftingTeam4-DNPurchaseSale-Purpose-v9-clean.pdf</w:t>
        </w:r>
      </w:hyperlink>
    </w:p>
    <w:p w14:paraId="7D3990E7" w14:textId="77777777" w:rsidR="002B3425" w:rsidRDefault="002B3425" w:rsidP="002B3425"/>
    <w:p w14:paraId="2298D4C8" w14:textId="77777777" w:rsidR="002B3425" w:rsidRDefault="002B3425" w:rsidP="002B3425">
      <w:pPr>
        <w:ind w:left="720"/>
      </w:pPr>
      <w:r w:rsidRPr="002B3425">
        <w:rPr>
          <w:u w:val="single"/>
        </w:rPr>
        <w:t>Purpose Summary:</w:t>
      </w:r>
      <w:r>
        <w:t xml:space="preserve"> Information to enable contact between the registrant and third-party buyer to assist registrant in proving and exercising property interest in the domain name and third-party buyer in confirming the registrant's property interest and related merchantability.</w:t>
      </w:r>
    </w:p>
    <w:p w14:paraId="72EE2C30" w14:textId="77777777" w:rsidR="002B3425" w:rsidRDefault="002B3425" w:rsidP="002B3425">
      <w:pPr>
        <w:ind w:left="720"/>
      </w:pPr>
    </w:p>
    <w:p w14:paraId="23C6E05A" w14:textId="5C27C1D0" w:rsidR="002B3425" w:rsidRDefault="002B3425" w:rsidP="002B3425">
      <w:pPr>
        <w:ind w:left="720"/>
      </w:pPr>
      <w:r w:rsidRPr="002B3425">
        <w:rPr>
          <w:u w:val="single"/>
        </w:rPr>
        <w:t>Definition:</w:t>
      </w:r>
      <w:r>
        <w:t xml:space="preserve"> This purpose enables contact between domain name registrants and third-party buyers (e.g., small business owners, corporations, and domain name brokers) for unsolicited domain name purchase queries, and for both parties to complete and confirm agreed domain name transfers from seller to buyer.</w:t>
      </w:r>
    </w:p>
    <w:p w14:paraId="3A4E8FC4" w14:textId="77777777" w:rsidR="002B3425" w:rsidRDefault="002B3425" w:rsidP="002B3425"/>
    <w:p w14:paraId="3817F01E" w14:textId="591B144A" w:rsidR="002B3425" w:rsidRPr="002B3425" w:rsidRDefault="00987547" w:rsidP="002B3425">
      <w:pPr>
        <w:pStyle w:val="ListParagraph"/>
        <w:numPr>
          <w:ilvl w:val="0"/>
          <w:numId w:val="3"/>
        </w:numPr>
        <w:rPr>
          <w:b/>
          <w:i/>
        </w:rPr>
      </w:pPr>
      <w:r w:rsidRPr="002B3425">
        <w:rPr>
          <w:b/>
          <w:i/>
        </w:rPr>
        <w:t xml:space="preserve">Who </w:t>
      </w:r>
      <w:r w:rsidR="00BE6200" w:rsidRPr="002B3425">
        <w:rPr>
          <w:b/>
          <w:i/>
        </w:rPr>
        <w:t xml:space="preserve">associated with the domain name </w:t>
      </w:r>
      <w:r w:rsidR="00444CC0" w:rsidRPr="002B3425">
        <w:rPr>
          <w:b/>
          <w:i/>
        </w:rPr>
        <w:t xml:space="preserve">registration </w:t>
      </w:r>
      <w:r w:rsidRPr="002B3425">
        <w:rPr>
          <w:b/>
          <w:i/>
        </w:rPr>
        <w:t>needs to be identified and/or contacted for each purpose?</w:t>
      </w:r>
      <w:r w:rsidR="002B3425" w:rsidRPr="002B3425">
        <w:rPr>
          <w:b/>
          <w:i/>
        </w:rPr>
        <w:t xml:space="preserve"> </w:t>
      </w:r>
    </w:p>
    <w:p w14:paraId="46AD586F" w14:textId="77777777" w:rsidR="002B3425" w:rsidRDefault="002B3425" w:rsidP="002B3425"/>
    <w:p w14:paraId="6594AD2A" w14:textId="77777777" w:rsidR="005A5B80" w:rsidRDefault="003A30EF" w:rsidP="002B3425">
      <w:r>
        <w:t>T</w:t>
      </w:r>
      <w:r w:rsidRPr="003A30EF">
        <w:t>hird-party buyers (e.g., small business owners, corporations, and domain name brokers)</w:t>
      </w:r>
      <w:r>
        <w:t xml:space="preserve"> need to identify the </w:t>
      </w:r>
      <w:r w:rsidR="005A5B80">
        <w:t>p</w:t>
      </w:r>
      <w:r w:rsidR="005A5B80" w:rsidRPr="005A5B80">
        <w:t>erson or entity that currently holds the rights to a domain name being purchased</w:t>
      </w:r>
      <w:r>
        <w:t xml:space="preserve">. </w:t>
      </w:r>
    </w:p>
    <w:p w14:paraId="63AC9796" w14:textId="77777777" w:rsidR="005A5B80" w:rsidRDefault="005A5B80" w:rsidP="002B3425"/>
    <w:p w14:paraId="0326658E" w14:textId="143777CE" w:rsidR="002B3425" w:rsidRDefault="003A30EF" w:rsidP="002B3425">
      <w:r>
        <w:t>This party may be the domain name’s current owner (the Registrant, reached directly) or the domain name’s current user (</w:t>
      </w:r>
      <w:r w:rsidR="005A5B80">
        <w:t>the</w:t>
      </w:r>
      <w:r>
        <w:t xml:space="preserve"> customer </w:t>
      </w:r>
      <w:r w:rsidR="005A5B80">
        <w:t xml:space="preserve">of </w:t>
      </w:r>
      <w:r>
        <w:t>a Privacy/Proxy provider, reached by relay through the PP).</w:t>
      </w:r>
    </w:p>
    <w:p w14:paraId="7A27AFC2" w14:textId="77777777" w:rsidR="003A30EF" w:rsidRDefault="003A30EF" w:rsidP="002B3425"/>
    <w:p w14:paraId="536808FE" w14:textId="592DD555" w:rsidR="002D1969" w:rsidRDefault="005A5B80" w:rsidP="002B3425">
      <w:r>
        <w:t>Buyers may also need to identify persons or entities that have previously held the rights to a domain name being purchased, to assess the domain name’s merchantability.</w:t>
      </w:r>
    </w:p>
    <w:p w14:paraId="6314CB4B" w14:textId="77777777" w:rsidR="002D1969" w:rsidRDefault="002D1969" w:rsidP="002B3425"/>
    <w:p w14:paraId="44680D2C" w14:textId="77777777" w:rsidR="00987547" w:rsidRPr="002B3425" w:rsidRDefault="00987547" w:rsidP="002B3425">
      <w:pPr>
        <w:pStyle w:val="ListParagraph"/>
        <w:numPr>
          <w:ilvl w:val="0"/>
          <w:numId w:val="3"/>
        </w:numPr>
        <w:rPr>
          <w:b/>
          <w:i/>
        </w:rPr>
      </w:pPr>
      <w:r w:rsidRPr="002B3425">
        <w:rPr>
          <w:b/>
          <w:i/>
        </w:rPr>
        <w:t>What is the objective achieved by identifying and/or contacting each of those entities?</w:t>
      </w:r>
    </w:p>
    <w:p w14:paraId="7312BA25" w14:textId="77777777" w:rsidR="002B3425" w:rsidRDefault="002B3425" w:rsidP="002B3425"/>
    <w:p w14:paraId="1A901E52" w14:textId="5DF61EED" w:rsidR="005A5B80" w:rsidRDefault="005A5B80" w:rsidP="005A5B80">
      <w:r>
        <w:t>Prior to acquisition, buyers use contact information to send purchase inquiries, in hopes of finding someone willing to sell the desired domain name.</w:t>
      </w:r>
    </w:p>
    <w:p w14:paraId="7C3CC80A" w14:textId="77777777" w:rsidR="005A5B80" w:rsidRDefault="005A5B80" w:rsidP="005A5B80"/>
    <w:p w14:paraId="0695189F" w14:textId="02164D9A" w:rsidR="005A5B80" w:rsidRDefault="005A5B80" w:rsidP="005A5B80">
      <w:r>
        <w:t xml:space="preserve">During due diligence, buyers </w:t>
      </w:r>
      <w:r w:rsidR="000F6E9B">
        <w:t xml:space="preserve">need </w:t>
      </w:r>
      <w:r w:rsidR="000F6E9B" w:rsidRPr="000F6E9B">
        <w:t xml:space="preserve">to identify the </w:t>
      </w:r>
      <w:r w:rsidR="000F6E9B">
        <w:t>party who currently holds the rights to a</w:t>
      </w:r>
      <w:r w:rsidR="000F6E9B" w:rsidRPr="000F6E9B">
        <w:t xml:space="preserve"> domain name, confirm whether </w:t>
      </w:r>
      <w:r w:rsidR="000F6E9B">
        <w:t>that potential seller</w:t>
      </w:r>
      <w:r w:rsidR="000F6E9B" w:rsidRPr="000F6E9B">
        <w:t xml:space="preserve"> </w:t>
      </w:r>
      <w:r w:rsidR="000F6E9B">
        <w:t>has</w:t>
      </w:r>
      <w:r w:rsidR="000F6E9B" w:rsidRPr="000F6E9B">
        <w:t xml:space="preserve"> a relationship with the </w:t>
      </w:r>
      <w:r w:rsidR="000F6E9B">
        <w:t>Registrant Organization, and identify</w:t>
      </w:r>
      <w:r w:rsidR="000F6E9B" w:rsidRPr="000F6E9B">
        <w:t xml:space="preserve"> other domain names with which </w:t>
      </w:r>
      <w:r w:rsidR="000F6E9B">
        <w:t xml:space="preserve">the </w:t>
      </w:r>
      <w:r w:rsidR="000F6E9B" w:rsidRPr="000F6E9B">
        <w:t>buyers or sellers may be associated.</w:t>
      </w:r>
    </w:p>
    <w:p w14:paraId="6959A880" w14:textId="77777777" w:rsidR="000F6E9B" w:rsidRDefault="000F6E9B" w:rsidP="005A5B80"/>
    <w:p w14:paraId="01B7A584" w14:textId="426DFF65" w:rsidR="005A5B80" w:rsidRDefault="000F6E9B" w:rsidP="002B3425">
      <w:r>
        <w:t>To complete a domain name</w:t>
      </w:r>
      <w:r w:rsidR="005A5B80">
        <w:t xml:space="preserve"> acquisition, </w:t>
      </w:r>
      <w:r w:rsidR="005A5B80" w:rsidRPr="003A30EF">
        <w:t xml:space="preserve">buyers </w:t>
      </w:r>
      <w:r w:rsidR="005A5B80">
        <w:t xml:space="preserve">need to identify </w:t>
      </w:r>
      <w:r w:rsidR="005A5B80" w:rsidRPr="003A30EF">
        <w:t>the old and new Registrant</w:t>
      </w:r>
      <w:r w:rsidR="005A5B80">
        <w:t xml:space="preserve"> to verify </w:t>
      </w:r>
      <w:proofErr w:type="gramStart"/>
      <w:r w:rsidR="005A5B80">
        <w:t>that</w:t>
      </w:r>
      <w:proofErr w:type="gramEnd"/>
      <w:r w:rsidR="005A5B80">
        <w:t xml:space="preserve"> the domain name change in ownership has been </w:t>
      </w:r>
      <w:r w:rsidR="005A5B80" w:rsidRPr="003A30EF">
        <w:t>accurately recorded</w:t>
      </w:r>
      <w:r w:rsidR="005A5B80">
        <w:t>.</w:t>
      </w:r>
    </w:p>
    <w:p w14:paraId="307C1B2D" w14:textId="77777777" w:rsidR="002B3425" w:rsidRDefault="002B3425" w:rsidP="002B3425"/>
    <w:p w14:paraId="66CE29C6" w14:textId="77777777" w:rsidR="00987547" w:rsidRPr="002B3425" w:rsidRDefault="00987547" w:rsidP="002B3425">
      <w:pPr>
        <w:pStyle w:val="ListParagraph"/>
        <w:numPr>
          <w:ilvl w:val="0"/>
          <w:numId w:val="3"/>
        </w:numPr>
        <w:rPr>
          <w:b/>
          <w:i/>
        </w:rPr>
      </w:pPr>
      <w:r w:rsidRPr="002B3425">
        <w:rPr>
          <w:b/>
          <w:i/>
        </w:rPr>
        <w:t>What might be expected of that entity with regard to the domain name?</w:t>
      </w:r>
    </w:p>
    <w:p w14:paraId="0926E843" w14:textId="77777777" w:rsidR="00444CC0" w:rsidRDefault="00444CC0" w:rsidP="002B3425"/>
    <w:p w14:paraId="17BA4981" w14:textId="57254FC7" w:rsidR="00B914C2" w:rsidRDefault="00B914C2" w:rsidP="00987547">
      <w:pPr>
        <w:rPr>
          <w:ins w:id="0" w:author="Lisa Phifer" w:date="2018-03-07T09:31:00Z"/>
        </w:rPr>
      </w:pPr>
      <w:ins w:id="1" w:author="Lisa Phifer" w:date="2018-03-07T09:29:00Z">
        <w:r>
          <w:t xml:space="preserve">The </w:t>
        </w:r>
      </w:ins>
      <w:ins w:id="2" w:author="Lisa Phifer" w:date="2018-03-07T09:31:00Z">
        <w:r>
          <w:t>potential</w:t>
        </w:r>
      </w:ins>
      <w:ins w:id="3" w:author="Lisa Phifer" w:date="2018-03-07T09:29:00Z">
        <w:r>
          <w:t xml:space="preserve"> </w:t>
        </w:r>
      </w:ins>
      <w:ins w:id="4" w:author="Lisa Phifer" w:date="2018-03-07T09:31:00Z">
        <w:r>
          <w:t xml:space="preserve">seller </w:t>
        </w:r>
      </w:ins>
      <w:ins w:id="5" w:author="Lisa Phifer" w:date="2018-03-07T09:29:00Z">
        <w:r>
          <w:t xml:space="preserve">may prefer not to be contacted for this purpose and is under obligation to reply to such solicitations. In some jurisdictions, unsolicited solicitations may be considered spam, and repeated </w:t>
        </w:r>
      </w:ins>
      <w:ins w:id="6" w:author="Lisa Phifer" w:date="2018-03-07T09:31:00Z">
        <w:r>
          <w:t>“offers to buy” can be construed as harassment.</w:t>
        </w:r>
      </w:ins>
    </w:p>
    <w:p w14:paraId="593CFB72" w14:textId="77777777" w:rsidR="00B914C2" w:rsidRDefault="00B914C2" w:rsidP="00987547">
      <w:pPr>
        <w:rPr>
          <w:ins w:id="7" w:author="Lisa Phifer" w:date="2018-03-07T09:31:00Z"/>
        </w:rPr>
      </w:pPr>
      <w:bookmarkStart w:id="8" w:name="_GoBack"/>
      <w:bookmarkEnd w:id="8"/>
    </w:p>
    <w:p w14:paraId="4DE52912" w14:textId="60A29BB9" w:rsidR="00987547" w:rsidRDefault="009D4AD7" w:rsidP="00987547">
      <w:r>
        <w:t>The buyer expects that the Registrant (or for Privacy/Proxy-registered domain names, the PP customer) has the legal right to sell the domain name.</w:t>
      </w:r>
    </w:p>
    <w:p w14:paraId="71A76B40" w14:textId="77777777" w:rsidR="009D4AD7" w:rsidRDefault="009D4AD7" w:rsidP="00987547"/>
    <w:p w14:paraId="37C21269" w14:textId="39758F1D" w:rsidR="00BE1D80" w:rsidRDefault="009D4AD7" w:rsidP="00987547">
      <w:r>
        <w:t xml:space="preserve">In the case of relayed communication, </w:t>
      </w:r>
      <w:r w:rsidR="002D1969">
        <w:t xml:space="preserve">both buyer and seller </w:t>
      </w:r>
      <w:r>
        <w:t xml:space="preserve">expect communication </w:t>
      </w:r>
      <w:ins w:id="9" w:author="Lisa Phifer" w:date="2018-03-07T09:29:00Z">
        <w:r w:rsidR="00B914C2">
          <w:t xml:space="preserve">to the authentic entity </w:t>
        </w:r>
        <w:proofErr w:type="gramStart"/>
        <w:r w:rsidR="00B914C2">
          <w:t>who</w:t>
        </w:r>
        <w:proofErr w:type="gramEnd"/>
        <w:r w:rsidR="00B914C2">
          <w:t xml:space="preserve"> has legal rights to sell the domain name</w:t>
        </w:r>
        <w:r w:rsidR="00B914C2">
          <w:t xml:space="preserve"> </w:t>
        </w:r>
      </w:ins>
      <w:r>
        <w:t xml:space="preserve">to be </w:t>
      </w:r>
      <w:del w:id="10" w:author="Lisa Phifer" w:date="2018-03-07T09:29:00Z">
        <w:r w:rsidDel="00B914C2">
          <w:delText xml:space="preserve">reliably </w:delText>
        </w:r>
      </w:del>
      <w:r>
        <w:t>relayed by the Privacy/Proxy</w:t>
      </w:r>
      <w:del w:id="11" w:author="Lisa Phifer" w:date="2018-03-07T09:29:00Z">
        <w:r w:rsidDel="00B914C2">
          <w:delText xml:space="preserve"> to the authentic entity who has legal rights to sell the domain name</w:delText>
        </w:r>
      </w:del>
      <w:r>
        <w:t>.</w:t>
      </w:r>
      <w:r w:rsidR="00BE1D80">
        <w:t xml:space="preserve"> </w:t>
      </w:r>
      <w:r w:rsidR="00BE1D80" w:rsidRPr="00BE1D80">
        <w:rPr>
          <w:vertAlign w:val="superscript"/>
        </w:rPr>
        <w:t>1</w:t>
      </w:r>
      <w:r w:rsidR="00BE1D80">
        <w:t xml:space="preserve"> </w:t>
      </w:r>
    </w:p>
    <w:p w14:paraId="2FC7336F" w14:textId="77777777" w:rsidR="00BE1D80" w:rsidRDefault="00BE1D80" w:rsidP="00987547"/>
    <w:p w14:paraId="54E56C7A" w14:textId="2B4922C2" w:rsidR="004A6CE9" w:rsidRDefault="002D1969" w:rsidP="00987547">
      <w:r>
        <w:lastRenderedPageBreak/>
        <w:t>Once the seller initiates transfer of the domain name to the buyer, the registrar is expected to complete the transfer process.</w:t>
      </w:r>
      <w:r w:rsidR="00BE1D80">
        <w:rPr>
          <w:rStyle w:val="FootnoteReference"/>
        </w:rPr>
        <w:footnoteReference w:id="1"/>
      </w:r>
    </w:p>
    <w:p w14:paraId="658AA494" w14:textId="77777777" w:rsidR="00B955C0" w:rsidRDefault="00B955C0" w:rsidP="00987547"/>
    <w:p w14:paraId="12D8B169" w14:textId="2333A2E2" w:rsidR="00B955C0" w:rsidRDefault="00B914C2" w:rsidP="00987547">
      <w:ins w:id="12" w:author="Lisa Phifer" w:date="2018-03-07T09:27:00Z">
        <w:r>
          <w:t xml:space="preserve">Additional steps, checks, and processes may need to take place depending on the terms of purchase/sale </w:t>
        </w:r>
      </w:ins>
      <w:ins w:id="13" w:author="Lisa Phifer" w:date="2018-03-07T09:28:00Z">
        <w:r>
          <w:t>–</w:t>
        </w:r>
      </w:ins>
      <w:ins w:id="14" w:author="Lisa Phifer" w:date="2018-03-07T09:27:00Z">
        <w:r>
          <w:t xml:space="preserve"> this </w:t>
        </w:r>
      </w:ins>
      <w:ins w:id="15" w:author="Lisa Phifer" w:date="2018-03-07T09:28:00Z">
        <w:r>
          <w:t xml:space="preserve">is commonly but not only when additional parties. </w:t>
        </w:r>
      </w:ins>
      <w:del w:id="16" w:author="Lisa Phifer" w:date="2018-03-07T09:28:00Z">
        <w:r w:rsidR="00B955C0" w:rsidDel="00B914C2">
          <w:delText xml:space="preserve">If </w:delText>
        </w:r>
      </w:del>
      <w:ins w:id="17" w:author="Lisa Phifer" w:date="2018-03-07T09:28:00Z">
        <w:r>
          <w:t>For example, i</w:t>
        </w:r>
        <w:r>
          <w:t xml:space="preserve">f </w:t>
        </w:r>
      </w:ins>
      <w:r w:rsidR="00B955C0">
        <w:t>an escrow agent is involved, they are expected to verify the transfer to buyer before releasing funds.</w:t>
      </w:r>
    </w:p>
    <w:sectPr w:rsidR="00B955C0" w:rsidSect="00BE1D80">
      <w:headerReference w:type="default" r:id="rId10"/>
      <w:pgSz w:w="12240" w:h="15840"/>
      <w:pgMar w:top="1440" w:right="1440" w:bottom="72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FCE969" w15:done="0"/>
  <w15:commentEx w15:paraId="42D894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FCE969" w16cid:durableId="1E3C1C44"/>
  <w16cid:commentId w16cid:paraId="42D894FE" w16cid:durableId="1E3C1C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86CA5" w14:textId="77777777" w:rsidR="00157053" w:rsidRDefault="00157053" w:rsidP="00784F01">
      <w:r>
        <w:separator/>
      </w:r>
    </w:p>
  </w:endnote>
  <w:endnote w:type="continuationSeparator" w:id="0">
    <w:p w14:paraId="055E0BB4" w14:textId="77777777" w:rsidR="00157053" w:rsidRDefault="00157053" w:rsidP="0078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57083" w14:textId="77777777" w:rsidR="00157053" w:rsidRDefault="00157053" w:rsidP="00784F01">
      <w:r>
        <w:separator/>
      </w:r>
    </w:p>
  </w:footnote>
  <w:footnote w:type="continuationSeparator" w:id="0">
    <w:p w14:paraId="7610AA6A" w14:textId="77777777" w:rsidR="00157053" w:rsidRDefault="00157053" w:rsidP="00784F01">
      <w:r>
        <w:continuationSeparator/>
      </w:r>
    </w:p>
  </w:footnote>
  <w:footnote w:id="1">
    <w:p w14:paraId="3133FD3B" w14:textId="77645AE2" w:rsidR="00BE1D80" w:rsidRDefault="00BE1D80">
      <w:pPr>
        <w:pStyle w:val="FootnoteText"/>
      </w:pPr>
      <w:r>
        <w:rPr>
          <w:rStyle w:val="FootnoteReference"/>
        </w:rPr>
        <w:footnoteRef/>
      </w:r>
      <w:r>
        <w:t xml:space="preserve"> </w:t>
      </w:r>
      <w:r w:rsidRPr="00BE1D80">
        <w:rPr>
          <w:sz w:val="18"/>
        </w:rPr>
        <w:t>The rights and duties of the registrar, the PP, and the registered name holder are detailed in contracts between those parties.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42B64" w14:textId="0B5E9596" w:rsidR="002B3425" w:rsidRDefault="002B3425" w:rsidP="002B3425">
    <w:pPr>
      <w:pStyle w:val="Header"/>
      <w:jc w:val="center"/>
    </w:pPr>
    <w:r>
      <w:t>RDS Purpose: Domain Name Purchase/Sale</w:t>
    </w:r>
  </w:p>
  <w:p w14:paraId="7B98E448" w14:textId="2356D8D9" w:rsidR="002B3425" w:rsidRDefault="002B3425" w:rsidP="002B3425">
    <w:pPr>
      <w:pStyle w:val="Header"/>
      <w:jc w:val="center"/>
    </w:pPr>
    <w:r>
      <w:t xml:space="preserve">DT4 Answers to Questions – </w:t>
    </w:r>
    <w:r w:rsidR="004A6CE9">
      <w:t xml:space="preserve">Draft </w:t>
    </w:r>
    <w:del w:id="18" w:author="Lisa Phifer" w:date="2018-03-07T09:26:00Z">
      <w:r w:rsidR="00BE1D80" w:rsidDel="00B914C2">
        <w:delText xml:space="preserve">5 </w:delText>
      </w:r>
    </w:del>
    <w:ins w:id="19" w:author="Lisa Phifer" w:date="2018-03-07T09:26:00Z">
      <w:r w:rsidR="00B914C2">
        <w:t>7</w:t>
      </w:r>
      <w:r w:rsidR="00B914C2">
        <w:t xml:space="preserve"> </w:t>
      </w:r>
    </w:ins>
    <w:r w:rsidR="004A6CE9">
      <w:t>March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F401E"/>
    <w:multiLevelType w:val="hybridMultilevel"/>
    <w:tmpl w:val="0052C40A"/>
    <w:lvl w:ilvl="0" w:tplc="47C2756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5E90BC8"/>
    <w:multiLevelType w:val="hybridMultilevel"/>
    <w:tmpl w:val="414C883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EE5649F"/>
    <w:multiLevelType w:val="hybridMultilevel"/>
    <w:tmpl w:val="70B410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ck">
    <w15:presenceInfo w15:providerId="None" w15:userId="Chu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547"/>
    <w:rsid w:val="00016B27"/>
    <w:rsid w:val="000F6E9B"/>
    <w:rsid w:val="00157053"/>
    <w:rsid w:val="002B3425"/>
    <w:rsid w:val="002D1969"/>
    <w:rsid w:val="003A30EF"/>
    <w:rsid w:val="003F0364"/>
    <w:rsid w:val="00444CC0"/>
    <w:rsid w:val="004A6CE9"/>
    <w:rsid w:val="005A5B80"/>
    <w:rsid w:val="005D5DBD"/>
    <w:rsid w:val="0063660F"/>
    <w:rsid w:val="006A6990"/>
    <w:rsid w:val="00784F01"/>
    <w:rsid w:val="007A18C6"/>
    <w:rsid w:val="007F14F5"/>
    <w:rsid w:val="00987547"/>
    <w:rsid w:val="009C4F07"/>
    <w:rsid w:val="009D4AD7"/>
    <w:rsid w:val="00B914C2"/>
    <w:rsid w:val="00B955C0"/>
    <w:rsid w:val="00BE1D80"/>
    <w:rsid w:val="00BE6200"/>
    <w:rsid w:val="00C02EFA"/>
    <w:rsid w:val="00C3098E"/>
    <w:rsid w:val="00C7377B"/>
    <w:rsid w:val="00D030E6"/>
    <w:rsid w:val="00E6043C"/>
    <w:rsid w:val="00F44DC6"/>
    <w:rsid w:val="00FB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E6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6200"/>
    <w:rPr>
      <w:sz w:val="16"/>
      <w:szCs w:val="16"/>
    </w:rPr>
  </w:style>
  <w:style w:type="paragraph" w:styleId="CommentText">
    <w:name w:val="annotation text"/>
    <w:basedOn w:val="Normal"/>
    <w:link w:val="CommentTextChar"/>
    <w:uiPriority w:val="99"/>
    <w:semiHidden/>
    <w:unhideWhenUsed/>
    <w:rsid w:val="00BE6200"/>
    <w:rPr>
      <w:sz w:val="20"/>
      <w:szCs w:val="20"/>
    </w:rPr>
  </w:style>
  <w:style w:type="character" w:customStyle="1" w:styleId="CommentTextChar">
    <w:name w:val="Comment Text Char"/>
    <w:basedOn w:val="DefaultParagraphFont"/>
    <w:link w:val="CommentText"/>
    <w:uiPriority w:val="99"/>
    <w:semiHidden/>
    <w:rsid w:val="00BE620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E6200"/>
    <w:rPr>
      <w:b/>
      <w:bCs/>
    </w:rPr>
  </w:style>
  <w:style w:type="character" w:customStyle="1" w:styleId="CommentSubjectChar">
    <w:name w:val="Comment Subject Char"/>
    <w:basedOn w:val="CommentTextChar"/>
    <w:link w:val="CommentSubject"/>
    <w:uiPriority w:val="99"/>
    <w:semiHidden/>
    <w:rsid w:val="00BE6200"/>
    <w:rPr>
      <w:rFonts w:ascii="Calibri" w:hAnsi="Calibri" w:cs="Calibri"/>
      <w:b/>
      <w:bCs/>
      <w:sz w:val="20"/>
      <w:szCs w:val="20"/>
    </w:rPr>
  </w:style>
  <w:style w:type="paragraph" w:styleId="BalloonText">
    <w:name w:val="Balloon Text"/>
    <w:basedOn w:val="Normal"/>
    <w:link w:val="BalloonTextChar"/>
    <w:uiPriority w:val="99"/>
    <w:semiHidden/>
    <w:unhideWhenUsed/>
    <w:rsid w:val="00BE6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200"/>
    <w:rPr>
      <w:rFonts w:ascii="Segoe UI" w:hAnsi="Segoe UI" w:cs="Segoe UI"/>
      <w:sz w:val="18"/>
      <w:szCs w:val="18"/>
    </w:rPr>
  </w:style>
  <w:style w:type="paragraph" w:styleId="Header">
    <w:name w:val="header"/>
    <w:basedOn w:val="Normal"/>
    <w:link w:val="HeaderChar"/>
    <w:uiPriority w:val="99"/>
    <w:unhideWhenUsed/>
    <w:rsid w:val="00784F01"/>
    <w:pPr>
      <w:tabs>
        <w:tab w:val="center" w:pos="4680"/>
        <w:tab w:val="right" w:pos="9360"/>
      </w:tabs>
    </w:pPr>
  </w:style>
  <w:style w:type="character" w:customStyle="1" w:styleId="HeaderChar">
    <w:name w:val="Header Char"/>
    <w:basedOn w:val="DefaultParagraphFont"/>
    <w:link w:val="Header"/>
    <w:uiPriority w:val="99"/>
    <w:rsid w:val="00784F01"/>
    <w:rPr>
      <w:rFonts w:ascii="Calibri" w:hAnsi="Calibri" w:cs="Calibri"/>
    </w:rPr>
  </w:style>
  <w:style w:type="paragraph" w:styleId="Footer">
    <w:name w:val="footer"/>
    <w:basedOn w:val="Normal"/>
    <w:link w:val="FooterChar"/>
    <w:uiPriority w:val="99"/>
    <w:unhideWhenUsed/>
    <w:rsid w:val="00784F01"/>
    <w:pPr>
      <w:tabs>
        <w:tab w:val="center" w:pos="4680"/>
        <w:tab w:val="right" w:pos="9360"/>
      </w:tabs>
    </w:pPr>
  </w:style>
  <w:style w:type="character" w:customStyle="1" w:styleId="FooterChar">
    <w:name w:val="Footer Char"/>
    <w:basedOn w:val="DefaultParagraphFont"/>
    <w:link w:val="Footer"/>
    <w:uiPriority w:val="99"/>
    <w:rsid w:val="00784F01"/>
    <w:rPr>
      <w:rFonts w:ascii="Calibri" w:hAnsi="Calibri" w:cs="Calibri"/>
    </w:rPr>
  </w:style>
  <w:style w:type="character" w:styleId="Hyperlink">
    <w:name w:val="Hyperlink"/>
    <w:basedOn w:val="DefaultParagraphFont"/>
    <w:uiPriority w:val="99"/>
    <w:unhideWhenUsed/>
    <w:rsid w:val="002B3425"/>
    <w:rPr>
      <w:color w:val="0563C1" w:themeColor="hyperlink"/>
      <w:u w:val="single"/>
    </w:rPr>
  </w:style>
  <w:style w:type="paragraph" w:styleId="ListParagraph">
    <w:name w:val="List Paragraph"/>
    <w:basedOn w:val="Normal"/>
    <w:uiPriority w:val="34"/>
    <w:qFormat/>
    <w:rsid w:val="002B3425"/>
    <w:pPr>
      <w:ind w:left="720"/>
      <w:contextualSpacing/>
    </w:pPr>
  </w:style>
  <w:style w:type="character" w:styleId="FollowedHyperlink">
    <w:name w:val="FollowedHyperlink"/>
    <w:basedOn w:val="DefaultParagraphFont"/>
    <w:uiPriority w:val="99"/>
    <w:semiHidden/>
    <w:unhideWhenUsed/>
    <w:rsid w:val="005D5DBD"/>
    <w:rPr>
      <w:color w:val="954F72" w:themeColor="followedHyperlink"/>
      <w:u w:val="single"/>
    </w:rPr>
  </w:style>
  <w:style w:type="paragraph" w:styleId="FootnoteText">
    <w:name w:val="footnote text"/>
    <w:basedOn w:val="Normal"/>
    <w:link w:val="FootnoteTextChar"/>
    <w:uiPriority w:val="99"/>
    <w:semiHidden/>
    <w:unhideWhenUsed/>
    <w:rsid w:val="00BE1D80"/>
    <w:rPr>
      <w:sz w:val="20"/>
      <w:szCs w:val="20"/>
    </w:rPr>
  </w:style>
  <w:style w:type="character" w:customStyle="1" w:styleId="FootnoteTextChar">
    <w:name w:val="Footnote Text Char"/>
    <w:basedOn w:val="DefaultParagraphFont"/>
    <w:link w:val="FootnoteText"/>
    <w:uiPriority w:val="99"/>
    <w:semiHidden/>
    <w:rsid w:val="00BE1D80"/>
    <w:rPr>
      <w:rFonts w:ascii="Calibri" w:hAnsi="Calibri" w:cs="Calibri"/>
      <w:sz w:val="20"/>
      <w:szCs w:val="20"/>
    </w:rPr>
  </w:style>
  <w:style w:type="character" w:styleId="FootnoteReference">
    <w:name w:val="footnote reference"/>
    <w:basedOn w:val="DefaultParagraphFont"/>
    <w:uiPriority w:val="99"/>
    <w:semiHidden/>
    <w:unhideWhenUsed/>
    <w:rsid w:val="00BE1D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6200"/>
    <w:rPr>
      <w:sz w:val="16"/>
      <w:szCs w:val="16"/>
    </w:rPr>
  </w:style>
  <w:style w:type="paragraph" w:styleId="CommentText">
    <w:name w:val="annotation text"/>
    <w:basedOn w:val="Normal"/>
    <w:link w:val="CommentTextChar"/>
    <w:uiPriority w:val="99"/>
    <w:semiHidden/>
    <w:unhideWhenUsed/>
    <w:rsid w:val="00BE6200"/>
    <w:rPr>
      <w:sz w:val="20"/>
      <w:szCs w:val="20"/>
    </w:rPr>
  </w:style>
  <w:style w:type="character" w:customStyle="1" w:styleId="CommentTextChar">
    <w:name w:val="Comment Text Char"/>
    <w:basedOn w:val="DefaultParagraphFont"/>
    <w:link w:val="CommentText"/>
    <w:uiPriority w:val="99"/>
    <w:semiHidden/>
    <w:rsid w:val="00BE620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E6200"/>
    <w:rPr>
      <w:b/>
      <w:bCs/>
    </w:rPr>
  </w:style>
  <w:style w:type="character" w:customStyle="1" w:styleId="CommentSubjectChar">
    <w:name w:val="Comment Subject Char"/>
    <w:basedOn w:val="CommentTextChar"/>
    <w:link w:val="CommentSubject"/>
    <w:uiPriority w:val="99"/>
    <w:semiHidden/>
    <w:rsid w:val="00BE6200"/>
    <w:rPr>
      <w:rFonts w:ascii="Calibri" w:hAnsi="Calibri" w:cs="Calibri"/>
      <w:b/>
      <w:bCs/>
      <w:sz w:val="20"/>
      <w:szCs w:val="20"/>
    </w:rPr>
  </w:style>
  <w:style w:type="paragraph" w:styleId="BalloonText">
    <w:name w:val="Balloon Text"/>
    <w:basedOn w:val="Normal"/>
    <w:link w:val="BalloonTextChar"/>
    <w:uiPriority w:val="99"/>
    <w:semiHidden/>
    <w:unhideWhenUsed/>
    <w:rsid w:val="00BE6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200"/>
    <w:rPr>
      <w:rFonts w:ascii="Segoe UI" w:hAnsi="Segoe UI" w:cs="Segoe UI"/>
      <w:sz w:val="18"/>
      <w:szCs w:val="18"/>
    </w:rPr>
  </w:style>
  <w:style w:type="paragraph" w:styleId="Header">
    <w:name w:val="header"/>
    <w:basedOn w:val="Normal"/>
    <w:link w:val="HeaderChar"/>
    <w:uiPriority w:val="99"/>
    <w:unhideWhenUsed/>
    <w:rsid w:val="00784F01"/>
    <w:pPr>
      <w:tabs>
        <w:tab w:val="center" w:pos="4680"/>
        <w:tab w:val="right" w:pos="9360"/>
      </w:tabs>
    </w:pPr>
  </w:style>
  <w:style w:type="character" w:customStyle="1" w:styleId="HeaderChar">
    <w:name w:val="Header Char"/>
    <w:basedOn w:val="DefaultParagraphFont"/>
    <w:link w:val="Header"/>
    <w:uiPriority w:val="99"/>
    <w:rsid w:val="00784F01"/>
    <w:rPr>
      <w:rFonts w:ascii="Calibri" w:hAnsi="Calibri" w:cs="Calibri"/>
    </w:rPr>
  </w:style>
  <w:style w:type="paragraph" w:styleId="Footer">
    <w:name w:val="footer"/>
    <w:basedOn w:val="Normal"/>
    <w:link w:val="FooterChar"/>
    <w:uiPriority w:val="99"/>
    <w:unhideWhenUsed/>
    <w:rsid w:val="00784F01"/>
    <w:pPr>
      <w:tabs>
        <w:tab w:val="center" w:pos="4680"/>
        <w:tab w:val="right" w:pos="9360"/>
      </w:tabs>
    </w:pPr>
  </w:style>
  <w:style w:type="character" w:customStyle="1" w:styleId="FooterChar">
    <w:name w:val="Footer Char"/>
    <w:basedOn w:val="DefaultParagraphFont"/>
    <w:link w:val="Footer"/>
    <w:uiPriority w:val="99"/>
    <w:rsid w:val="00784F01"/>
    <w:rPr>
      <w:rFonts w:ascii="Calibri" w:hAnsi="Calibri" w:cs="Calibri"/>
    </w:rPr>
  </w:style>
  <w:style w:type="character" w:styleId="Hyperlink">
    <w:name w:val="Hyperlink"/>
    <w:basedOn w:val="DefaultParagraphFont"/>
    <w:uiPriority w:val="99"/>
    <w:unhideWhenUsed/>
    <w:rsid w:val="002B3425"/>
    <w:rPr>
      <w:color w:val="0563C1" w:themeColor="hyperlink"/>
      <w:u w:val="single"/>
    </w:rPr>
  </w:style>
  <w:style w:type="paragraph" w:styleId="ListParagraph">
    <w:name w:val="List Paragraph"/>
    <w:basedOn w:val="Normal"/>
    <w:uiPriority w:val="34"/>
    <w:qFormat/>
    <w:rsid w:val="002B3425"/>
    <w:pPr>
      <w:ind w:left="720"/>
      <w:contextualSpacing/>
    </w:pPr>
  </w:style>
  <w:style w:type="character" w:styleId="FollowedHyperlink">
    <w:name w:val="FollowedHyperlink"/>
    <w:basedOn w:val="DefaultParagraphFont"/>
    <w:uiPriority w:val="99"/>
    <w:semiHidden/>
    <w:unhideWhenUsed/>
    <w:rsid w:val="005D5DBD"/>
    <w:rPr>
      <w:color w:val="954F72" w:themeColor="followedHyperlink"/>
      <w:u w:val="single"/>
    </w:rPr>
  </w:style>
  <w:style w:type="paragraph" w:styleId="FootnoteText">
    <w:name w:val="footnote text"/>
    <w:basedOn w:val="Normal"/>
    <w:link w:val="FootnoteTextChar"/>
    <w:uiPriority w:val="99"/>
    <w:semiHidden/>
    <w:unhideWhenUsed/>
    <w:rsid w:val="00BE1D80"/>
    <w:rPr>
      <w:sz w:val="20"/>
      <w:szCs w:val="20"/>
    </w:rPr>
  </w:style>
  <w:style w:type="character" w:customStyle="1" w:styleId="FootnoteTextChar">
    <w:name w:val="Footnote Text Char"/>
    <w:basedOn w:val="DefaultParagraphFont"/>
    <w:link w:val="FootnoteText"/>
    <w:uiPriority w:val="99"/>
    <w:semiHidden/>
    <w:rsid w:val="00BE1D80"/>
    <w:rPr>
      <w:rFonts w:ascii="Calibri" w:hAnsi="Calibri" w:cs="Calibri"/>
      <w:sz w:val="20"/>
      <w:szCs w:val="20"/>
    </w:rPr>
  </w:style>
  <w:style w:type="character" w:styleId="FootnoteReference">
    <w:name w:val="footnote reference"/>
    <w:basedOn w:val="DefaultParagraphFont"/>
    <w:uiPriority w:val="99"/>
    <w:semiHidden/>
    <w:unhideWhenUsed/>
    <w:rsid w:val="00BE1D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97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community.icann.org/download/attachments/74580010/DraftingTeam4-DNPurchaseSale-Purpose-v9-cle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08DBF-BC23-42E0-B0F6-8E9576297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Phifer</dc:creator>
  <cp:lastModifiedBy>Lisa Phifer</cp:lastModifiedBy>
  <cp:revision>3</cp:revision>
  <cp:lastPrinted>2018-03-07T16:14:00Z</cp:lastPrinted>
  <dcterms:created xsi:type="dcterms:W3CDTF">2018-03-07T16:26:00Z</dcterms:created>
  <dcterms:modified xsi:type="dcterms:W3CDTF">2018-03-07T16:32:00Z</dcterms:modified>
</cp:coreProperties>
</file>