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9F86F" w14:textId="504A5FBC" w:rsidR="00EC577E" w:rsidRDefault="001A0A42">
      <w:pPr>
        <w:jc w:val="center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RDS PDP WG DT5 Deliverable </w:t>
      </w:r>
      <w:r w:rsidR="00707040">
        <w:rPr>
          <w:rFonts w:eastAsia="Times New Roman" w:cstheme="minorHAnsi"/>
          <w:b/>
          <w:sz w:val="28"/>
          <w:szCs w:val="28"/>
        </w:rPr>
        <w:t>6</w:t>
      </w:r>
      <w:r>
        <w:rPr>
          <w:rFonts w:eastAsia="Times New Roman" w:cstheme="minorHAnsi"/>
          <w:b/>
          <w:sz w:val="28"/>
          <w:szCs w:val="28"/>
        </w:rPr>
        <w:t xml:space="preserve"> </w:t>
      </w:r>
      <w:r w:rsidR="0020393E">
        <w:rPr>
          <w:rFonts w:eastAsia="Times New Roman" w:cstheme="minorHAnsi"/>
          <w:b/>
          <w:sz w:val="28"/>
          <w:szCs w:val="28"/>
        </w:rPr>
        <w:t>Nov</w:t>
      </w:r>
      <w:r>
        <w:rPr>
          <w:rFonts w:eastAsia="Times New Roman" w:cstheme="minorHAnsi"/>
          <w:b/>
          <w:sz w:val="28"/>
          <w:szCs w:val="28"/>
        </w:rPr>
        <w:t xml:space="preserve"> 17</w:t>
      </w:r>
    </w:p>
    <w:p w14:paraId="6B57646D" w14:textId="77777777" w:rsidR="005123F2" w:rsidRDefault="005123F2">
      <w:pPr>
        <w:jc w:val="center"/>
        <w:rPr>
          <w:rFonts w:eastAsia="Times New Roman" w:cstheme="minorHAnsi"/>
          <w:b/>
          <w:sz w:val="28"/>
          <w:szCs w:val="28"/>
        </w:rPr>
      </w:pPr>
    </w:p>
    <w:p w14:paraId="49DC95D0" w14:textId="77777777" w:rsidR="00EC577E" w:rsidRDefault="001A0A42">
      <w:pPr>
        <w:rPr>
          <w:rStyle w:val="Strong"/>
          <w:rFonts w:cstheme="minorHAnsi"/>
          <w:color w:val="FF0000"/>
        </w:rPr>
      </w:pPr>
      <w:r>
        <w:rPr>
          <w:rFonts w:eastAsia="Times New Roman" w:cstheme="minorHAnsi"/>
          <w:u w:val="single"/>
        </w:rPr>
        <w:t>Purpose Name:</w:t>
      </w:r>
      <w:r>
        <w:rPr>
          <w:rFonts w:eastAsia="Times New Roman" w:cstheme="minorHAnsi"/>
        </w:rPr>
        <w:t xml:space="preserve"> </w:t>
      </w:r>
      <w:r w:rsidRPr="005123F2">
        <w:rPr>
          <w:rStyle w:val="Strong"/>
          <w:rFonts w:cstheme="minorHAnsi"/>
        </w:rPr>
        <w:t>Regulatory</w:t>
      </w:r>
      <w:r>
        <w:rPr>
          <w:rStyle w:val="Strong"/>
          <w:rFonts w:cstheme="minorHAnsi"/>
          <w:color w:val="FF0000"/>
        </w:rPr>
        <w:t xml:space="preserve"> </w:t>
      </w:r>
    </w:p>
    <w:p w14:paraId="4FB32A68" w14:textId="77777777" w:rsidR="005123F2" w:rsidRDefault="005123F2">
      <w:pPr>
        <w:rPr>
          <w:rFonts w:eastAsia="Times New Roman" w:cstheme="minorHAnsi"/>
          <w:u w:val="single"/>
        </w:rPr>
      </w:pPr>
    </w:p>
    <w:p w14:paraId="2E6C1E16" w14:textId="29F8FA9D" w:rsidR="00EC577E" w:rsidRDefault="001A0A42">
      <w:pPr>
        <w:rPr>
          <w:rFonts w:eastAsia="Times New Roman" w:cstheme="minorHAnsi"/>
        </w:rPr>
      </w:pPr>
      <w:r>
        <w:rPr>
          <w:rFonts w:eastAsia="Times New Roman" w:cstheme="minorHAnsi"/>
          <w:u w:val="single"/>
        </w:rPr>
        <w:t>Definition:</w:t>
      </w:r>
      <w:r>
        <w:rPr>
          <w:rFonts w:eastAsia="Times New Roman" w:cstheme="minorHAnsi"/>
        </w:rPr>
        <w:t xml:space="preserve"> </w:t>
      </w:r>
    </w:p>
    <w:p w14:paraId="7A69D4E1" w14:textId="04B19A3B" w:rsidR="00EC577E" w:rsidRDefault="00757BB9">
      <w:pPr>
        <w:ind w:left="360"/>
        <w:rPr>
          <w:rFonts w:eastAsia="Times New Roman" w:cs="Times New Roman"/>
          <w:color w:val="C00000"/>
        </w:rPr>
      </w:pPr>
      <w:r>
        <w:t>Information</w:t>
      </w:r>
      <w:ins w:id="0" w:author="Chuck" w:date="2017-11-06T12:30:00Z">
        <w:r>
          <w:t xml:space="preserve"> accessed by regulatory entities</w:t>
        </w:r>
      </w:ins>
      <w:r w:rsidR="001A0A42">
        <w:t xml:space="preserve"> to enable contact </w:t>
      </w:r>
      <w:del w:id="1" w:author="Chuck" w:date="2017-11-06T12:31:00Z">
        <w:r w:rsidR="001A0A42" w:rsidDel="00757BB9">
          <w:delText xml:space="preserve">between </w:delText>
        </w:r>
      </w:del>
      <w:ins w:id="2" w:author="Chuck" w:date="2017-11-06T12:31:00Z">
        <w:r>
          <w:t>with</w:t>
        </w:r>
        <w:r>
          <w:t xml:space="preserve"> </w:t>
        </w:r>
      </w:ins>
      <w:r w:rsidR="001A0A42">
        <w:t xml:space="preserve">the registrant </w:t>
      </w:r>
      <w:del w:id="3" w:author="Chuck" w:date="2017-11-06T12:31:00Z">
        <w:r w:rsidR="001A0A42" w:rsidDel="00757BB9">
          <w:delText xml:space="preserve">and/or their designated point of contact and regulatory entities </w:delText>
        </w:r>
      </w:del>
      <w:r w:rsidR="001A0A42">
        <w:t>to ensure compliance with applicable laws.</w:t>
      </w:r>
    </w:p>
    <w:p w14:paraId="4918AD1B" w14:textId="77777777" w:rsidR="00EC577E" w:rsidRDefault="00EC577E">
      <w:pPr>
        <w:jc w:val="both"/>
        <w:rPr>
          <w:rFonts w:eastAsia="Times New Roman" w:cs="Times New Roman"/>
          <w:color w:val="FF0000"/>
        </w:rPr>
      </w:pPr>
    </w:p>
    <w:p w14:paraId="52B5B7E7" w14:textId="77777777" w:rsidR="00EC577E" w:rsidRDefault="00EC577E">
      <w:pPr>
        <w:rPr>
          <w:rFonts w:eastAsia="Times New Roman" w:cstheme="minorHAnsi"/>
        </w:rPr>
      </w:pPr>
    </w:p>
    <w:p w14:paraId="205D039E" w14:textId="77777777" w:rsidR="00EC577E" w:rsidRDefault="001A0A42">
      <w:pPr>
        <w:rPr>
          <w:rFonts w:eastAsia="Times New Roman" w:cstheme="minorHAnsi"/>
        </w:rPr>
      </w:pPr>
      <w:r>
        <w:rPr>
          <w:rFonts w:eastAsia="Times New Roman" w:cstheme="minorHAnsi"/>
          <w:u w:val="single"/>
        </w:rPr>
        <w:t>Tasks:</w:t>
      </w:r>
      <w:r>
        <w:rPr>
          <w:rFonts w:eastAsia="Times New Roman" w:cstheme="minorHAnsi"/>
        </w:rPr>
        <w:t xml:space="preserve"> </w:t>
      </w:r>
    </w:p>
    <w:p w14:paraId="1C40F12C" w14:textId="2B8EDA67" w:rsidR="00EC577E" w:rsidRDefault="00A41016">
      <w:pPr>
        <w:pStyle w:val="ListParagraph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Regulatory </w:t>
      </w:r>
      <w:r w:rsidR="001A0A42">
        <w:rPr>
          <w:rFonts w:cstheme="minorHAnsi"/>
          <w:sz w:val="24"/>
          <w:szCs w:val="24"/>
        </w:rPr>
        <w:t>authority to ensure that registrants</w:t>
      </w:r>
      <w:r>
        <w:rPr>
          <w:rFonts w:cstheme="minorHAnsi"/>
          <w:sz w:val="24"/>
          <w:szCs w:val="24"/>
        </w:rPr>
        <w:t xml:space="preserve">, </w:t>
      </w:r>
      <w:r w:rsidR="001A0A42">
        <w:rPr>
          <w:rFonts w:cstheme="minorHAnsi"/>
          <w:sz w:val="24"/>
          <w:szCs w:val="24"/>
        </w:rPr>
        <w:t xml:space="preserve">registries </w:t>
      </w:r>
      <w:r>
        <w:rPr>
          <w:rFonts w:cstheme="minorHAnsi"/>
          <w:sz w:val="24"/>
          <w:szCs w:val="24"/>
        </w:rPr>
        <w:t>and</w:t>
      </w:r>
      <w:ins w:id="4" w:author="Chuck" w:date="2017-11-06T12:31:00Z">
        <w:r w:rsidR="00757BB9">
          <w:rPr>
            <w:rFonts w:cstheme="minorHAnsi"/>
            <w:sz w:val="24"/>
            <w:szCs w:val="24"/>
          </w:rPr>
          <w:t>/or</w:t>
        </w:r>
      </w:ins>
      <w:r w:rsidR="001A0A42">
        <w:rPr>
          <w:rFonts w:cstheme="minorHAnsi"/>
          <w:sz w:val="24"/>
          <w:szCs w:val="24"/>
        </w:rPr>
        <w:t xml:space="preserve"> registrars are compliant </w:t>
      </w:r>
      <w:r>
        <w:rPr>
          <w:rFonts w:cstheme="minorHAnsi"/>
          <w:sz w:val="24"/>
          <w:szCs w:val="24"/>
        </w:rPr>
        <w:t xml:space="preserve">with applicable laws such as </w:t>
      </w:r>
      <w:r w:rsidR="001A0A42">
        <w:rPr>
          <w:rFonts w:cstheme="minorHAnsi"/>
          <w:sz w:val="24"/>
          <w:szCs w:val="24"/>
        </w:rPr>
        <w:t>data protection, user privacy,</w:t>
      </w:r>
      <w:r>
        <w:rPr>
          <w:rFonts w:cstheme="minorHAnsi"/>
          <w:sz w:val="24"/>
          <w:szCs w:val="24"/>
        </w:rPr>
        <w:t xml:space="preserve"> tax law, </w:t>
      </w:r>
      <w:r w:rsidR="001A0A42">
        <w:rPr>
          <w:rFonts w:cstheme="minorHAnsi"/>
          <w:sz w:val="24"/>
          <w:szCs w:val="24"/>
        </w:rPr>
        <w:t xml:space="preserve"> etc. </w:t>
      </w:r>
    </w:p>
    <w:p w14:paraId="3E359827" w14:textId="77777777" w:rsidR="00EC577E" w:rsidRPr="00757BB9" w:rsidRDefault="00EC577E" w:rsidP="00757BB9">
      <w:pPr>
        <w:rPr>
          <w:rFonts w:eastAsia="Times New Roman" w:cstheme="minorHAnsi"/>
        </w:rPr>
      </w:pPr>
    </w:p>
    <w:p w14:paraId="291ADD33" w14:textId="77777777" w:rsidR="00EC577E" w:rsidRDefault="00EC577E">
      <w:pPr>
        <w:rPr>
          <w:rFonts w:eastAsia="Times New Roman" w:cstheme="minorHAnsi"/>
          <w:u w:val="single"/>
        </w:rPr>
      </w:pPr>
    </w:p>
    <w:p w14:paraId="06A4AD85" w14:textId="77777777" w:rsidR="00EC577E" w:rsidRDefault="001A0A42">
      <w:pPr>
        <w:rPr>
          <w:rFonts w:eastAsia="Times New Roman" w:cstheme="minorHAnsi"/>
        </w:rPr>
      </w:pPr>
      <w:r>
        <w:rPr>
          <w:rFonts w:eastAsia="Times New Roman" w:cstheme="minorHAnsi"/>
          <w:u w:val="single"/>
        </w:rPr>
        <w:t>Users:</w:t>
      </w:r>
      <w:r>
        <w:rPr>
          <w:rFonts w:eastAsia="Times New Roman" w:cstheme="minorHAnsi"/>
        </w:rPr>
        <w:t xml:space="preserve"> </w:t>
      </w:r>
    </w:p>
    <w:p w14:paraId="76A17F6F" w14:textId="1FD72142" w:rsidR="00EC577E" w:rsidRDefault="001A0A42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Tax collection agencies may request access registration data to identify identification of contacts for domain name used for on-line sales.</w:t>
      </w:r>
    </w:p>
    <w:p w14:paraId="2CA2C767" w14:textId="27F16B07" w:rsidR="00EC577E" w:rsidRDefault="001A0A4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Regulatory agencies may want to access registration information for many purposes: </w:t>
      </w:r>
      <w:r w:rsidR="00A41016">
        <w:rPr>
          <w:rFonts w:cstheme="minorHAnsi"/>
          <w:sz w:val="24"/>
          <w:szCs w:val="24"/>
        </w:rPr>
        <w:t xml:space="preserve">law enforcement </w:t>
      </w:r>
      <w:r>
        <w:rPr>
          <w:rFonts w:cstheme="minorHAnsi"/>
          <w:sz w:val="24"/>
          <w:szCs w:val="24"/>
        </w:rPr>
        <w:t xml:space="preserve">investigations, </w:t>
      </w:r>
      <w:r w:rsidR="00A41016">
        <w:rPr>
          <w:rFonts w:cstheme="minorHAnsi"/>
          <w:sz w:val="24"/>
          <w:szCs w:val="24"/>
        </w:rPr>
        <w:t xml:space="preserve">legal </w:t>
      </w:r>
      <w:r>
        <w:rPr>
          <w:rFonts w:cstheme="minorHAnsi"/>
          <w:sz w:val="24"/>
          <w:szCs w:val="24"/>
        </w:rPr>
        <w:t>compliance</w:t>
      </w:r>
      <w:r w:rsidR="00A4101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, etc.</w:t>
      </w:r>
    </w:p>
    <w:p w14:paraId="7BC87A7A" w14:textId="77777777" w:rsidR="00EC577E" w:rsidRDefault="00EC577E">
      <w:pPr>
        <w:rPr>
          <w:rFonts w:eastAsia="Times New Roman" w:cstheme="minorHAnsi"/>
        </w:rPr>
      </w:pPr>
    </w:p>
    <w:p w14:paraId="550FA623" w14:textId="77777777" w:rsidR="00EC577E" w:rsidRDefault="00EC577E">
      <w:pPr>
        <w:rPr>
          <w:rFonts w:eastAsia="Times New Roman" w:cstheme="minorHAnsi"/>
        </w:rPr>
      </w:pPr>
    </w:p>
    <w:p w14:paraId="54656474" w14:textId="77777777" w:rsidR="00EC577E" w:rsidRDefault="00EC577E">
      <w:pPr>
        <w:rPr>
          <w:rFonts w:eastAsia="Times New Roman" w:cstheme="minorHAnsi"/>
        </w:rPr>
      </w:pPr>
    </w:p>
    <w:p w14:paraId="50CBAAE1" w14:textId="77777777" w:rsidR="00EC577E" w:rsidRDefault="001A0A42">
      <w:pPr>
        <w:rPr>
          <w:rFonts w:eastAsia="Times New Roman" w:cstheme="minorHAnsi"/>
        </w:rPr>
      </w:pPr>
      <w:r>
        <w:rPr>
          <w:rFonts w:eastAsia="Times New Roman" w:cstheme="minorHAnsi"/>
          <w:u w:val="single"/>
        </w:rPr>
        <w:t>Data:</w:t>
      </w:r>
      <w:r>
        <w:rPr>
          <w:rFonts w:eastAsia="Times New Roman" w:cstheme="minorHAnsi"/>
        </w:rPr>
        <w:t xml:space="preserve"> </w:t>
      </w:r>
    </w:p>
    <w:p w14:paraId="3067536E" w14:textId="1B23B293" w:rsidR="00EC577E" w:rsidRDefault="001A0A42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tending to establish the identity and/or location of domain name registrant. For example, Registrant Name and Registrant Address (at least province/country address).  </w:t>
      </w:r>
    </w:p>
    <w:p w14:paraId="06F866B3" w14:textId="77777777" w:rsidR="00EC577E" w:rsidRDefault="001A0A42">
      <w:pPr>
        <w:pStyle w:val="ListParagraph"/>
        <w:numPr>
          <w:ilvl w:val="0"/>
          <w:numId w:val="2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that tend to categorize the type of users: individual, corporation, organization, academic, etc. The types of users may result in different tax systems or different compliance standards.</w:t>
      </w:r>
    </w:p>
    <w:p w14:paraId="02889C4D" w14:textId="77777777" w:rsidR="00EC577E" w:rsidRPr="00757BB9" w:rsidRDefault="00EC577E" w:rsidP="00757BB9">
      <w:pPr>
        <w:rPr>
          <w:rFonts w:cstheme="minorHAnsi"/>
        </w:rPr>
      </w:pPr>
    </w:p>
    <w:p w14:paraId="4DE0DD16" w14:textId="77777777" w:rsidR="00EC577E" w:rsidRDefault="00EC577E">
      <w:pPr>
        <w:pStyle w:val="ListParagraph"/>
        <w:rPr>
          <w:rFonts w:cstheme="minorHAnsi"/>
          <w:sz w:val="24"/>
          <w:szCs w:val="24"/>
        </w:rPr>
      </w:pPr>
    </w:p>
    <w:p w14:paraId="468E67CA" w14:textId="48EE5EC3" w:rsidR="00EC577E" w:rsidRDefault="001A0A42">
      <w:pPr>
        <w:pStyle w:val="ListParagraph"/>
        <w:rPr>
          <w:rFonts w:eastAsia="Times New Roman"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Specific data elements by use case: </w:t>
      </w:r>
    </w:p>
    <w:p w14:paraId="60309635" w14:textId="7BB6427E" w:rsidR="00EC577E" w:rsidRDefault="001A0A42">
      <w:pPr>
        <w:numPr>
          <w:ilvl w:val="0"/>
          <w:numId w:val="3"/>
        </w:numPr>
        <w:spacing w:after="160" w:line="259" w:lineRule="auto"/>
        <w:ind w:left="1080"/>
        <w:contextualSpacing/>
        <w:rPr>
          <w:rFonts w:eastAsia="Calibri" w:cstheme="minorHAnsi"/>
        </w:rPr>
      </w:pPr>
      <w:r>
        <w:rPr>
          <w:rFonts w:eastAsia="Calibri" w:cstheme="minorHAnsi"/>
        </w:rPr>
        <w:t>Investigation into fraudulent and inaccurate information (by government and/or regulatory authority):</w:t>
      </w:r>
      <w:bookmarkStart w:id="5" w:name="_GoBack"/>
      <w:bookmarkEnd w:id="5"/>
    </w:p>
    <w:p w14:paraId="42FF69B0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Registry Expiry Date</w:t>
      </w:r>
    </w:p>
    <w:p w14:paraId="5B865722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Name</w:t>
      </w:r>
    </w:p>
    <w:p w14:paraId="4BC99728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Email</w:t>
      </w:r>
    </w:p>
    <w:p w14:paraId="0FB8B147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Name Server</w:t>
      </w:r>
    </w:p>
    <w:p w14:paraId="3B7598CE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Name</w:t>
      </w:r>
    </w:p>
    <w:p w14:paraId="2973F087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Phone</w:t>
      </w:r>
    </w:p>
    <w:p w14:paraId="5FDF2EC7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lastRenderedPageBreak/>
        <w:t>Log files and, … other records associated with the Registration containing dates, times, and time zones of communications and sessions, including initial registration</w:t>
      </w:r>
    </w:p>
    <w:p w14:paraId="101269EE" w14:textId="77777777" w:rsidR="00EC577E" w:rsidRDefault="001A0A42">
      <w:pPr>
        <w:numPr>
          <w:ilvl w:val="0"/>
          <w:numId w:val="5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Name server status</w:t>
      </w:r>
    </w:p>
    <w:p w14:paraId="2D767693" w14:textId="77777777" w:rsidR="00EC577E" w:rsidRDefault="001A0A42">
      <w:pPr>
        <w:numPr>
          <w:ilvl w:val="0"/>
          <w:numId w:val="3"/>
        </w:numPr>
        <w:spacing w:after="160" w:line="259" w:lineRule="auto"/>
        <w:ind w:left="1080"/>
        <w:contextualSpacing/>
        <w:rPr>
          <w:rFonts w:eastAsia="Calibri" w:cstheme="minorHAnsi"/>
        </w:rPr>
      </w:pPr>
      <w:r>
        <w:rPr>
          <w:rFonts w:eastAsia="Calibri" w:cstheme="minorHAnsi"/>
        </w:rPr>
        <w:t>A tax authority may require the following data elements for billing and tax collection purpose</w:t>
      </w:r>
    </w:p>
    <w:p w14:paraId="34AFB833" w14:textId="77777777" w:rsidR="00EC577E" w:rsidRDefault="001A0A42">
      <w:pPr>
        <w:numPr>
          <w:ilvl w:val="0"/>
          <w:numId w:val="6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Domain Status</w:t>
      </w:r>
    </w:p>
    <w:p w14:paraId="543A4B5A" w14:textId="77777777" w:rsidR="00EC577E" w:rsidRDefault="001A0A42">
      <w:pPr>
        <w:numPr>
          <w:ilvl w:val="0"/>
          <w:numId w:val="6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Domain Name</w:t>
      </w:r>
    </w:p>
    <w:p w14:paraId="5B6998D4" w14:textId="77777777" w:rsidR="00EC577E" w:rsidRDefault="001A0A42">
      <w:pPr>
        <w:numPr>
          <w:ilvl w:val="0"/>
          <w:numId w:val="6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Name</w:t>
      </w:r>
    </w:p>
    <w:p w14:paraId="7D18F4BF" w14:textId="77777777" w:rsidR="00EC577E" w:rsidRDefault="001A0A42">
      <w:pPr>
        <w:numPr>
          <w:ilvl w:val="0"/>
          <w:numId w:val="6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Street</w:t>
      </w:r>
    </w:p>
    <w:p w14:paraId="41724DA1" w14:textId="77777777" w:rsidR="00EC577E" w:rsidRDefault="001A0A42">
      <w:pPr>
        <w:numPr>
          <w:ilvl w:val="0"/>
          <w:numId w:val="6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Email</w:t>
      </w:r>
    </w:p>
    <w:p w14:paraId="5918F845" w14:textId="1A21CBF2" w:rsidR="00EC577E" w:rsidRDefault="001A0A42">
      <w:pPr>
        <w:numPr>
          <w:ilvl w:val="0"/>
          <w:numId w:val="3"/>
        </w:numPr>
        <w:spacing w:after="160" w:line="259" w:lineRule="auto"/>
        <w:ind w:left="1080"/>
        <w:contextualSpacing/>
        <w:rPr>
          <w:rFonts w:eastAsia="Calibri" w:cstheme="minorHAnsi"/>
        </w:rPr>
      </w:pPr>
      <w:r>
        <w:rPr>
          <w:rFonts w:eastAsia="Calibri" w:cstheme="minorHAnsi"/>
        </w:rPr>
        <w:t>A government agency</w:t>
      </w:r>
    </w:p>
    <w:p w14:paraId="2DF966A7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Domain name</w:t>
      </w:r>
    </w:p>
    <w:p w14:paraId="53E3EA9C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Registrar Whois Server</w:t>
      </w:r>
    </w:p>
    <w:p w14:paraId="69AC499F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Registrar URL</w:t>
      </w:r>
    </w:p>
    <w:p w14:paraId="119148A2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Update date</w:t>
      </w:r>
    </w:p>
    <w:p w14:paraId="0D9C2999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Registry Expiry Date</w:t>
      </w:r>
    </w:p>
    <w:p w14:paraId="3AF495A5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IP address</w:t>
      </w:r>
    </w:p>
    <w:p w14:paraId="541DA438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Registrar</w:t>
      </w:r>
    </w:p>
    <w:p w14:paraId="1031EAEA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Registrar abuse contact email</w:t>
      </w:r>
    </w:p>
    <w:p w14:paraId="660DBC11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Reseller</w:t>
      </w:r>
    </w:p>
    <w:p w14:paraId="37F4C6B2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Domain status</w:t>
      </w:r>
    </w:p>
    <w:p w14:paraId="4477716E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Name</w:t>
      </w:r>
    </w:p>
    <w:p w14:paraId="35476FD7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Registrant E-mail</w:t>
      </w:r>
    </w:p>
    <w:p w14:paraId="109A4DA5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Admin name</w:t>
      </w:r>
    </w:p>
    <w:p w14:paraId="0AA171CF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Tech ID</w:t>
      </w:r>
    </w:p>
    <w:p w14:paraId="6E97D4E2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Name server</w:t>
      </w:r>
    </w:p>
    <w:p w14:paraId="51CED544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Billing Contact name</w:t>
      </w:r>
    </w:p>
    <w:p w14:paraId="06D87297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DNSSEC</w:t>
      </w:r>
    </w:p>
    <w:p w14:paraId="38B0B903" w14:textId="77777777" w:rsidR="00EC577E" w:rsidRDefault="001A0A42">
      <w:pPr>
        <w:numPr>
          <w:ilvl w:val="0"/>
          <w:numId w:val="7"/>
        </w:numPr>
        <w:spacing w:after="160" w:line="259" w:lineRule="auto"/>
        <w:ind w:left="1440"/>
        <w:contextualSpacing/>
        <w:rPr>
          <w:rFonts w:eastAsia="Calibri" w:cstheme="minorHAnsi"/>
        </w:rPr>
      </w:pPr>
      <w:r>
        <w:rPr>
          <w:rFonts w:eastAsia="Calibri" w:cstheme="minorHAnsi"/>
        </w:rPr>
        <w:t>Registrar WHOIS server</w:t>
      </w:r>
    </w:p>
    <w:p w14:paraId="5DCB6A04" w14:textId="77777777" w:rsidR="00EC577E" w:rsidRDefault="00EC577E">
      <w:pPr>
        <w:rPr>
          <w:rFonts w:eastAsia="Times New Roman" w:cstheme="minorHAnsi"/>
          <w:b/>
        </w:rPr>
      </w:pPr>
    </w:p>
    <w:p w14:paraId="5FAF0613" w14:textId="77777777" w:rsidR="00EC577E" w:rsidRDefault="00EC577E"/>
    <w:sectPr w:rsidR="00EC57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5BF6C" w14:textId="77777777" w:rsidR="006C56EE" w:rsidRDefault="006C56EE">
      <w:r>
        <w:separator/>
      </w:r>
    </w:p>
  </w:endnote>
  <w:endnote w:type="continuationSeparator" w:id="0">
    <w:p w14:paraId="22914909" w14:textId="77777777" w:rsidR="006C56EE" w:rsidRDefault="006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25D5" w14:textId="77777777" w:rsidR="00EC577E" w:rsidRDefault="001A0A42">
    <w:pPr>
      <w:pStyle w:val="DocID"/>
    </w:pPr>
    <w:fldSimple w:instr=" DOCPROPERTY &quot;DocID&quot; \* MERGEFORMAT ">
      <w:r>
        <w:t>9440256.1/40541-00001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D97A1" w14:textId="77777777" w:rsidR="006C56EE" w:rsidRDefault="006C56EE">
      <w:r>
        <w:separator/>
      </w:r>
    </w:p>
  </w:footnote>
  <w:footnote w:type="continuationSeparator" w:id="0">
    <w:p w14:paraId="01E27632" w14:textId="77777777" w:rsidR="006C56EE" w:rsidRDefault="006C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D1A"/>
    <w:multiLevelType w:val="hybridMultilevel"/>
    <w:tmpl w:val="FD6840E2"/>
    <w:lvl w:ilvl="0" w:tplc="3072DCBA">
      <w:start w:val="1"/>
      <w:numFmt w:val="decimal"/>
      <w:lvlText w:val="%1."/>
      <w:lvlJc w:val="left"/>
      <w:pPr>
        <w:ind w:left="720" w:hanging="360"/>
      </w:pPr>
    </w:lvl>
    <w:lvl w:ilvl="1" w:tplc="51049C34" w:tentative="1">
      <w:start w:val="1"/>
      <w:numFmt w:val="lowerLetter"/>
      <w:lvlText w:val="%2."/>
      <w:lvlJc w:val="left"/>
      <w:pPr>
        <w:ind w:left="1440" w:hanging="360"/>
      </w:pPr>
    </w:lvl>
    <w:lvl w:ilvl="2" w:tplc="F9EEDD72" w:tentative="1">
      <w:start w:val="1"/>
      <w:numFmt w:val="lowerRoman"/>
      <w:lvlText w:val="%3."/>
      <w:lvlJc w:val="right"/>
      <w:pPr>
        <w:ind w:left="2160" w:hanging="180"/>
      </w:pPr>
    </w:lvl>
    <w:lvl w:ilvl="3" w:tplc="20D84570" w:tentative="1">
      <w:start w:val="1"/>
      <w:numFmt w:val="decimal"/>
      <w:lvlText w:val="%4."/>
      <w:lvlJc w:val="left"/>
      <w:pPr>
        <w:ind w:left="2880" w:hanging="360"/>
      </w:pPr>
    </w:lvl>
    <w:lvl w:ilvl="4" w:tplc="2EEC6F50" w:tentative="1">
      <w:start w:val="1"/>
      <w:numFmt w:val="lowerLetter"/>
      <w:lvlText w:val="%5."/>
      <w:lvlJc w:val="left"/>
      <w:pPr>
        <w:ind w:left="3600" w:hanging="360"/>
      </w:pPr>
    </w:lvl>
    <w:lvl w:ilvl="5" w:tplc="EA265E0E" w:tentative="1">
      <w:start w:val="1"/>
      <w:numFmt w:val="lowerRoman"/>
      <w:lvlText w:val="%6."/>
      <w:lvlJc w:val="right"/>
      <w:pPr>
        <w:ind w:left="4320" w:hanging="180"/>
      </w:pPr>
    </w:lvl>
    <w:lvl w:ilvl="6" w:tplc="C8920180" w:tentative="1">
      <w:start w:val="1"/>
      <w:numFmt w:val="decimal"/>
      <w:lvlText w:val="%7."/>
      <w:lvlJc w:val="left"/>
      <w:pPr>
        <w:ind w:left="5040" w:hanging="360"/>
      </w:pPr>
    </w:lvl>
    <w:lvl w:ilvl="7" w:tplc="ED7A15BE" w:tentative="1">
      <w:start w:val="1"/>
      <w:numFmt w:val="lowerLetter"/>
      <w:lvlText w:val="%8."/>
      <w:lvlJc w:val="left"/>
      <w:pPr>
        <w:ind w:left="5760" w:hanging="360"/>
      </w:pPr>
    </w:lvl>
    <w:lvl w:ilvl="8" w:tplc="698EE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0CE6"/>
    <w:multiLevelType w:val="hybridMultilevel"/>
    <w:tmpl w:val="E6B201AC"/>
    <w:lvl w:ilvl="0" w:tplc="63D07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082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3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ED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C8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E1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AF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A5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727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37B29"/>
    <w:multiLevelType w:val="hybridMultilevel"/>
    <w:tmpl w:val="608A034A"/>
    <w:lvl w:ilvl="0" w:tplc="FC6C88F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69708EA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A8E63D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A781E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F8E84A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81023C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4761D4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5A6665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E24B94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156561"/>
    <w:multiLevelType w:val="hybridMultilevel"/>
    <w:tmpl w:val="448E6C96"/>
    <w:lvl w:ilvl="0" w:tplc="5094D1EA">
      <w:start w:val="1"/>
      <w:numFmt w:val="decimal"/>
      <w:lvlText w:val="%1."/>
      <w:lvlJc w:val="left"/>
      <w:pPr>
        <w:ind w:left="720" w:hanging="360"/>
      </w:pPr>
    </w:lvl>
    <w:lvl w:ilvl="1" w:tplc="BBF06162" w:tentative="1">
      <w:start w:val="1"/>
      <w:numFmt w:val="lowerLetter"/>
      <w:lvlText w:val="%2."/>
      <w:lvlJc w:val="left"/>
      <w:pPr>
        <w:ind w:left="1440" w:hanging="360"/>
      </w:pPr>
    </w:lvl>
    <w:lvl w:ilvl="2" w:tplc="680C1548" w:tentative="1">
      <w:start w:val="1"/>
      <w:numFmt w:val="lowerRoman"/>
      <w:lvlText w:val="%3."/>
      <w:lvlJc w:val="right"/>
      <w:pPr>
        <w:ind w:left="2160" w:hanging="180"/>
      </w:pPr>
    </w:lvl>
    <w:lvl w:ilvl="3" w:tplc="DA6C24DA" w:tentative="1">
      <w:start w:val="1"/>
      <w:numFmt w:val="decimal"/>
      <w:lvlText w:val="%4."/>
      <w:lvlJc w:val="left"/>
      <w:pPr>
        <w:ind w:left="2880" w:hanging="360"/>
      </w:pPr>
    </w:lvl>
    <w:lvl w:ilvl="4" w:tplc="3454E1D0" w:tentative="1">
      <w:start w:val="1"/>
      <w:numFmt w:val="lowerLetter"/>
      <w:lvlText w:val="%5."/>
      <w:lvlJc w:val="left"/>
      <w:pPr>
        <w:ind w:left="3600" w:hanging="360"/>
      </w:pPr>
    </w:lvl>
    <w:lvl w:ilvl="5" w:tplc="78E08EBA" w:tentative="1">
      <w:start w:val="1"/>
      <w:numFmt w:val="lowerRoman"/>
      <w:lvlText w:val="%6."/>
      <w:lvlJc w:val="right"/>
      <w:pPr>
        <w:ind w:left="4320" w:hanging="180"/>
      </w:pPr>
    </w:lvl>
    <w:lvl w:ilvl="6" w:tplc="0A34E94E" w:tentative="1">
      <w:start w:val="1"/>
      <w:numFmt w:val="decimal"/>
      <w:lvlText w:val="%7."/>
      <w:lvlJc w:val="left"/>
      <w:pPr>
        <w:ind w:left="5040" w:hanging="360"/>
      </w:pPr>
    </w:lvl>
    <w:lvl w:ilvl="7" w:tplc="F3FA57E8" w:tentative="1">
      <w:start w:val="1"/>
      <w:numFmt w:val="lowerLetter"/>
      <w:lvlText w:val="%8."/>
      <w:lvlJc w:val="left"/>
      <w:pPr>
        <w:ind w:left="5760" w:hanging="360"/>
      </w:pPr>
    </w:lvl>
    <w:lvl w:ilvl="8" w:tplc="B7967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6353B"/>
    <w:multiLevelType w:val="hybridMultilevel"/>
    <w:tmpl w:val="9D96EF6E"/>
    <w:lvl w:ilvl="0" w:tplc="3DC07F7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F447C1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1EC260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705CE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F7639E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F86CD2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9C285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7B0258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60A22C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93474FB"/>
    <w:multiLevelType w:val="hybridMultilevel"/>
    <w:tmpl w:val="20FE2D30"/>
    <w:lvl w:ilvl="0" w:tplc="850ED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89D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24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AB4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070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409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E8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4F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C6C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9596C"/>
    <w:multiLevelType w:val="hybridMultilevel"/>
    <w:tmpl w:val="9E3043E8"/>
    <w:lvl w:ilvl="0" w:tplc="E3F846EE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97C61F5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A885EA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0E4950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FC44CE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9F413F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8AEE1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B9ACCD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454715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177169"/>
    <w:multiLevelType w:val="hybridMultilevel"/>
    <w:tmpl w:val="3A38ED50"/>
    <w:lvl w:ilvl="0" w:tplc="FA86A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0A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B44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8D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4E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B64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01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2AC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C76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51D62"/>
    <w:multiLevelType w:val="hybridMultilevel"/>
    <w:tmpl w:val="E2F4635E"/>
    <w:lvl w:ilvl="0" w:tplc="50DA0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AB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EF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43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40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43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AF0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EC8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9A6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45276"/>
    <w:multiLevelType w:val="hybridMultilevel"/>
    <w:tmpl w:val="9E9EB9C0"/>
    <w:lvl w:ilvl="0" w:tplc="EB94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7ED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67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25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49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AA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CD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26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207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A6B29"/>
    <w:multiLevelType w:val="hybridMultilevel"/>
    <w:tmpl w:val="C9B24EEA"/>
    <w:lvl w:ilvl="0" w:tplc="7C2C0C0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B46AF54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73E93B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1C6E9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16CB12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2EA2B7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4EC102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B67A1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2BCAC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ck">
    <w15:presenceInfo w15:providerId="None" w15:userId="Chu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7E"/>
    <w:rsid w:val="00014673"/>
    <w:rsid w:val="00045FD6"/>
    <w:rsid w:val="001A0A42"/>
    <w:rsid w:val="0020393E"/>
    <w:rsid w:val="002A6F0E"/>
    <w:rsid w:val="005123F2"/>
    <w:rsid w:val="00526574"/>
    <w:rsid w:val="00676904"/>
    <w:rsid w:val="006C064E"/>
    <w:rsid w:val="006C56EE"/>
    <w:rsid w:val="00707040"/>
    <w:rsid w:val="00757BB9"/>
    <w:rsid w:val="00A41016"/>
    <w:rsid w:val="00EA6849"/>
    <w:rsid w:val="00E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047F"/>
  <w15:docId w15:val="{EA1CB757-2A99-4254-BB41-8DFBECBE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200"/>
    </w:pPr>
    <w:rPr>
      <w:rFonts w:asciiTheme="minorHAnsi" w:hAnsi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spacing w:after="0"/>
    </w:pPr>
    <w:rPr>
      <w:rFonts w:ascii="Times New Roman" w:hAnsi="Times New Roman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lang w:eastAsia="zh-CN"/>
    </w:rPr>
  </w:style>
  <w:style w:type="paragraph" w:customStyle="1" w:styleId="DocID">
    <w:name w:val="DocID"/>
    <w:basedOn w:val="Normal"/>
    <w:next w:val="Normal"/>
    <w:link w:val="DocIDChar"/>
    <w:pPr>
      <w:ind w:left="-1037"/>
    </w:pPr>
    <w:rPr>
      <w:rFonts w:ascii="Trebuchet MS" w:eastAsia="Times New Roman" w:hAnsi="Trebuchet MS" w:cstheme="minorHAnsi"/>
      <w:color w:val="000000"/>
      <w:sz w:val="16"/>
    </w:rPr>
  </w:style>
  <w:style w:type="character" w:customStyle="1" w:styleId="DocIDChar">
    <w:name w:val="DocID Char"/>
    <w:basedOn w:val="DefaultParagraphFont"/>
    <w:link w:val="DocID"/>
    <w:rPr>
      <w:rFonts w:ascii="Trebuchet MS" w:eastAsia="Times New Roman" w:hAnsi="Trebuchet MS" w:cstheme="minorHAnsi"/>
      <w:color w:val="000000"/>
      <w:sz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Gomes</dc:creator>
  <cp:lastModifiedBy>Chuck</cp:lastModifiedBy>
  <cp:revision>2</cp:revision>
  <dcterms:created xsi:type="dcterms:W3CDTF">2017-11-06T22:07:00Z</dcterms:created>
  <dcterms:modified xsi:type="dcterms:W3CDTF">2017-11-06T22:07:00Z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9440256.1/40541-00001</vt:lpwstr>
  </property>
</Properties>
</file>