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1E6EA" w14:textId="76FD0750" w:rsidR="00790B6A" w:rsidRDefault="00A104FC">
      <w:pPr>
        <w:jc w:val="center"/>
        <w:rPr>
          <w:rFonts w:eastAsia="Times New Roman" w:cstheme="minorHAnsi"/>
          <w:b/>
          <w:sz w:val="28"/>
          <w:szCs w:val="28"/>
        </w:rPr>
      </w:pPr>
      <w:r>
        <w:rPr>
          <w:rFonts w:eastAsia="Times New Roman" w:cstheme="minorHAnsi"/>
          <w:b/>
          <w:sz w:val="28"/>
          <w:szCs w:val="28"/>
        </w:rPr>
        <w:t>RDS PDP WG DT5 Deliverable</w:t>
      </w:r>
      <w:r w:rsidR="008171AB">
        <w:rPr>
          <w:rFonts w:eastAsia="Times New Roman" w:cstheme="minorHAnsi"/>
          <w:b/>
          <w:sz w:val="28"/>
          <w:szCs w:val="28"/>
        </w:rPr>
        <w:t xml:space="preserve"> Redline Draft 6 November 2017</w:t>
      </w:r>
    </w:p>
    <w:p w14:paraId="22263E51" w14:textId="77777777" w:rsidR="00A104FC" w:rsidRDefault="00A104FC">
      <w:pPr>
        <w:jc w:val="center"/>
        <w:rPr>
          <w:rFonts w:eastAsia="Times New Roman" w:cstheme="minorHAnsi"/>
          <w:b/>
          <w:sz w:val="28"/>
          <w:szCs w:val="28"/>
        </w:rPr>
      </w:pPr>
    </w:p>
    <w:p w14:paraId="20048C8E" w14:textId="74798953" w:rsidR="00790B6A" w:rsidRPr="00A104FC" w:rsidRDefault="00D83B49">
      <w:pPr>
        <w:rPr>
          <w:rFonts w:cstheme="minorHAnsi"/>
          <w:b/>
          <w:bCs/>
        </w:rPr>
      </w:pPr>
      <w:r>
        <w:rPr>
          <w:rFonts w:eastAsia="Times New Roman" w:cstheme="minorHAnsi"/>
          <w:u w:val="single"/>
        </w:rPr>
        <w:t>Purpose Name:</w:t>
      </w:r>
      <w:r>
        <w:rPr>
          <w:rFonts w:eastAsia="Times New Roman" w:cstheme="minorHAnsi"/>
        </w:rPr>
        <w:t xml:space="preserve"> </w:t>
      </w:r>
      <w:ins w:id="0" w:author="Chuck" w:date="2017-11-06T12:20:00Z">
        <w:r w:rsidR="008171AB">
          <w:rPr>
            <w:rFonts w:eastAsia="Times New Roman" w:cstheme="minorHAnsi"/>
          </w:rPr>
          <w:t xml:space="preserve">ICANN </w:t>
        </w:r>
      </w:ins>
      <w:r w:rsidRPr="00A104FC">
        <w:rPr>
          <w:rStyle w:val="Strong"/>
          <w:rFonts w:cstheme="minorHAnsi"/>
        </w:rPr>
        <w:t xml:space="preserve">Contractual Enforcement </w:t>
      </w:r>
    </w:p>
    <w:p w14:paraId="65A61EEB" w14:textId="77777777" w:rsidR="00A104FC" w:rsidRPr="00A104FC" w:rsidRDefault="00A104FC">
      <w:pPr>
        <w:rPr>
          <w:rFonts w:eastAsia="Times New Roman" w:cstheme="minorHAnsi"/>
          <w:u w:val="single"/>
        </w:rPr>
      </w:pPr>
    </w:p>
    <w:p w14:paraId="6990ECA4" w14:textId="5BDC5A23" w:rsidR="00790B6A" w:rsidRDefault="00D83B49">
      <w:pPr>
        <w:rPr>
          <w:rFonts w:eastAsia="Times New Roman" w:cstheme="minorHAnsi"/>
        </w:rPr>
      </w:pPr>
      <w:r>
        <w:rPr>
          <w:rFonts w:eastAsia="Times New Roman" w:cstheme="minorHAnsi"/>
          <w:u w:val="single"/>
        </w:rPr>
        <w:t>Definition:</w:t>
      </w:r>
      <w:r>
        <w:rPr>
          <w:rFonts w:eastAsia="Times New Roman" w:cstheme="minorHAnsi"/>
        </w:rPr>
        <w:t xml:space="preserve"> </w:t>
      </w:r>
      <w:r w:rsidR="00A104FC">
        <w:rPr>
          <w:rFonts w:eastAsia="Times New Roman" w:cstheme="minorHAnsi"/>
        </w:rPr>
        <w:t xml:space="preserve"> </w:t>
      </w:r>
    </w:p>
    <w:p w14:paraId="77D32D3C" w14:textId="77777777" w:rsidR="00790B6A" w:rsidRDefault="00790B6A">
      <w:pPr>
        <w:pStyle w:val="ListParagraph"/>
        <w:spacing w:after="0" w:line="240" w:lineRule="auto"/>
        <w:rPr>
          <w:rFonts w:ascii="Times New Roman" w:eastAsia="Times New Roman" w:hAnsi="Times New Roman" w:cs="Times New Roman"/>
          <w:color w:val="FF0000"/>
          <w:sz w:val="24"/>
          <w:szCs w:val="24"/>
          <w:lang w:eastAsia="zh-CN"/>
        </w:rPr>
      </w:pPr>
    </w:p>
    <w:p w14:paraId="75107CF9" w14:textId="3691806B" w:rsidR="00790B6A" w:rsidRDefault="00D83B49" w:rsidP="008171AB">
      <w:pPr>
        <w:rPr>
          <w:rFonts w:eastAsia="Times New Roman" w:cs="Times New Roman"/>
          <w:color w:val="FF0000"/>
        </w:rPr>
      </w:pPr>
      <w:r>
        <w:t xml:space="preserve">Information </w:t>
      </w:r>
      <w:del w:id="1" w:author="Chuck" w:date="2017-11-06T12:20:00Z">
        <w:r w:rsidDel="008171AB">
          <w:delText xml:space="preserve">collected </w:delText>
        </w:r>
      </w:del>
      <w:ins w:id="2" w:author="Chuck" w:date="2017-11-06T12:20:00Z">
        <w:r w:rsidR="008171AB">
          <w:t>accessed</w:t>
        </w:r>
        <w:r w:rsidR="008171AB">
          <w:t xml:space="preserve"> </w:t>
        </w:r>
      </w:ins>
      <w:r>
        <w:t xml:space="preserve">to enable ICANN </w:t>
      </w:r>
      <w:r w:rsidR="00A104FC">
        <w:t>C</w:t>
      </w:r>
      <w:r>
        <w:t xml:space="preserve">ompliance </w:t>
      </w:r>
      <w:r w:rsidR="00A104FC">
        <w:t xml:space="preserve">to </w:t>
      </w:r>
      <w:r>
        <w:t>monitor and enforce</w:t>
      </w:r>
      <w:r w:rsidR="0051395C">
        <w:t xml:space="preserve"> </w:t>
      </w:r>
      <w:r>
        <w:t xml:space="preserve">contracted </w:t>
      </w:r>
      <w:proofErr w:type="gramStart"/>
      <w:r>
        <w:t>parties</w:t>
      </w:r>
      <w:proofErr w:type="gramEnd"/>
      <w:r>
        <w:t xml:space="preserve"> agreements with ICANN</w:t>
      </w:r>
      <w:ins w:id="3" w:author="Chuck" w:date="2017-11-06T12:21:00Z">
        <w:r w:rsidR="008171AB">
          <w:t>.</w:t>
        </w:r>
      </w:ins>
      <w:del w:id="4" w:author="Chuck" w:date="2017-11-06T12:21:00Z">
        <w:r w:rsidDel="008171AB">
          <w:delText>, as well as resolving issues of compliance arising from private party contracts.</w:delText>
        </w:r>
      </w:del>
    </w:p>
    <w:p w14:paraId="14975DA3" w14:textId="77777777" w:rsidR="00790B6A" w:rsidRDefault="00790B6A">
      <w:pPr>
        <w:rPr>
          <w:rFonts w:eastAsia="Times New Roman" w:cstheme="minorHAnsi"/>
        </w:rPr>
      </w:pPr>
    </w:p>
    <w:p w14:paraId="0DEFEF63" w14:textId="77777777" w:rsidR="00790B6A" w:rsidRDefault="00D83B49">
      <w:pPr>
        <w:rPr>
          <w:rFonts w:eastAsia="Times New Roman" w:cstheme="minorHAnsi"/>
        </w:rPr>
      </w:pPr>
      <w:r>
        <w:rPr>
          <w:rFonts w:eastAsia="Times New Roman" w:cstheme="minorHAnsi"/>
          <w:u w:val="single"/>
        </w:rPr>
        <w:t>Tasks:</w:t>
      </w:r>
      <w:r>
        <w:rPr>
          <w:rFonts w:eastAsia="Times New Roman" w:cstheme="minorHAnsi"/>
        </w:rPr>
        <w:t xml:space="preserve"> </w:t>
      </w:r>
    </w:p>
    <w:p w14:paraId="48BF7325" w14:textId="62CDA102" w:rsidR="00790B6A" w:rsidDel="008171AB" w:rsidRDefault="00D83B49">
      <w:pPr>
        <w:pStyle w:val="ListParagraph"/>
        <w:numPr>
          <w:ilvl w:val="0"/>
          <w:numId w:val="13"/>
        </w:numPr>
        <w:rPr>
          <w:del w:id="5" w:author="Chuck" w:date="2017-11-06T12:21:00Z"/>
          <w:rFonts w:cstheme="minorHAnsi"/>
          <w:sz w:val="24"/>
          <w:szCs w:val="24"/>
        </w:rPr>
      </w:pPr>
      <w:del w:id="6" w:author="Chuck" w:date="2017-11-06T12:21:00Z">
        <w:r w:rsidDel="008171AB">
          <w:rPr>
            <w:rFonts w:cstheme="minorHAnsi"/>
            <w:sz w:val="24"/>
            <w:szCs w:val="24"/>
          </w:rPr>
          <w:delText>Investigation of operators of websites where a property owner’s rights are being exercised</w:delText>
        </w:r>
      </w:del>
    </w:p>
    <w:p w14:paraId="73B12589" w14:textId="655C3DA8" w:rsidR="00790B6A" w:rsidDel="008171AB" w:rsidRDefault="00D83B49">
      <w:pPr>
        <w:pStyle w:val="NormalWeb"/>
        <w:numPr>
          <w:ilvl w:val="1"/>
          <w:numId w:val="8"/>
        </w:numPr>
        <w:spacing w:before="0" w:beforeAutospacing="0" w:after="0" w:afterAutospacing="0"/>
        <w:rPr>
          <w:del w:id="7" w:author="Chuck" w:date="2017-11-06T12:21:00Z"/>
          <w:rFonts w:asciiTheme="minorHAnsi" w:hAnsiTheme="minorHAnsi" w:cstheme="minorHAnsi"/>
        </w:rPr>
      </w:pPr>
      <w:del w:id="8" w:author="Chuck" w:date="2017-11-06T12:21:00Z">
        <w:r w:rsidDel="008171AB">
          <w:rPr>
            <w:rFonts w:asciiTheme="minorHAnsi" w:hAnsiTheme="minorHAnsi" w:cstheme="minorHAnsi"/>
          </w:rPr>
          <w:delText>Using registration data to seek to ascertain the identity and location of the domain name registrant responsible for the registrant’s website on which rights may be violated. For example:</w:delText>
        </w:r>
      </w:del>
    </w:p>
    <w:p w14:paraId="6DF9E377" w14:textId="4BE4D834" w:rsidR="00790B6A" w:rsidDel="008171AB" w:rsidRDefault="00D83B49">
      <w:pPr>
        <w:pStyle w:val="NormalWeb"/>
        <w:numPr>
          <w:ilvl w:val="2"/>
          <w:numId w:val="8"/>
        </w:numPr>
        <w:spacing w:before="0" w:beforeAutospacing="0" w:after="0" w:afterAutospacing="0"/>
        <w:rPr>
          <w:del w:id="9" w:author="Chuck" w:date="2017-11-06T12:21:00Z"/>
          <w:rFonts w:asciiTheme="minorHAnsi" w:hAnsiTheme="minorHAnsi" w:cstheme="minorHAnsi"/>
        </w:rPr>
      </w:pPr>
      <w:del w:id="10" w:author="Chuck" w:date="2017-11-06T12:21:00Z">
        <w:r w:rsidDel="008171AB">
          <w:rPr>
            <w:rFonts w:asciiTheme="minorHAnsi" w:hAnsiTheme="minorHAnsi" w:cstheme="minorHAnsi"/>
          </w:rPr>
          <w:delText>This could involve use of the rights holder’s trademark in logos displayed on the site; offers for sale of merchandise bearing rights holder’s trademark; making available for download or streaming movies or sound recordings for which rights holder has the copyright; etc.  This is a necessary first step to determine whether the operator (or registrant) is a licensee with respect to the intellectual property in question, and if so, whether the use of the intellectual property exceeds the scope of the license (e.g., because of territorial restrictions in the license).</w:delText>
        </w:r>
      </w:del>
    </w:p>
    <w:p w14:paraId="26983F3F" w14:textId="085C6F66" w:rsidR="00790B6A" w:rsidDel="008171AB" w:rsidRDefault="00D83B49">
      <w:pPr>
        <w:pStyle w:val="NormalWeb"/>
        <w:numPr>
          <w:ilvl w:val="2"/>
          <w:numId w:val="8"/>
        </w:numPr>
        <w:spacing w:before="0" w:beforeAutospacing="0" w:after="0" w:afterAutospacing="0"/>
        <w:rPr>
          <w:del w:id="11" w:author="Chuck" w:date="2017-11-06T12:21:00Z"/>
          <w:rFonts w:asciiTheme="minorHAnsi" w:hAnsiTheme="minorHAnsi" w:cstheme="minorHAnsi"/>
        </w:rPr>
      </w:pPr>
      <w:del w:id="12" w:author="Chuck" w:date="2017-11-06T12:21:00Z">
        <w:r w:rsidDel="008171AB">
          <w:rPr>
            <w:rFonts w:asciiTheme="minorHAnsi" w:hAnsiTheme="minorHAnsi" w:cstheme="minorHAnsi"/>
          </w:rPr>
          <w:delText xml:space="preserve">Alternatively, if rights holder determines that the registrant is not a licensee, this is a necessary first step in seeking contractual enforcement of terms of service by the registrar/registry, and/or potentially ICANN contractual enforcement of registrar/registry obligations to investigate and take appropriate action. </w:delText>
        </w:r>
      </w:del>
    </w:p>
    <w:p w14:paraId="39BF26D5" w14:textId="3B622445" w:rsidR="00790B6A" w:rsidDel="008171AB" w:rsidRDefault="00D83B49">
      <w:pPr>
        <w:pStyle w:val="ListParagraph"/>
        <w:numPr>
          <w:ilvl w:val="2"/>
          <w:numId w:val="8"/>
        </w:numPr>
        <w:rPr>
          <w:del w:id="13" w:author="Chuck" w:date="2017-11-06T12:21:00Z"/>
          <w:rFonts w:eastAsia="Times New Roman" w:cstheme="minorHAnsi"/>
          <w:u w:val="single"/>
        </w:rPr>
      </w:pPr>
      <w:del w:id="14" w:author="Chuck" w:date="2017-11-06T12:21:00Z">
        <w:r w:rsidDel="008171AB">
          <w:rPr>
            <w:rFonts w:cstheme="minorHAnsi"/>
          </w:rPr>
          <w:delText>Additionally, if the registrant contact data obtained is clearly false, this can lead to a false Whois complaint, triggering remedies under applicable contracts with ICANN.  </w:delText>
        </w:r>
      </w:del>
    </w:p>
    <w:p w14:paraId="75419623" w14:textId="51676C18" w:rsidR="00790B6A" w:rsidDel="008171AB" w:rsidRDefault="00D83B49">
      <w:pPr>
        <w:pStyle w:val="ListParagraph"/>
        <w:numPr>
          <w:ilvl w:val="1"/>
          <w:numId w:val="8"/>
        </w:numPr>
        <w:rPr>
          <w:del w:id="15" w:author="Chuck" w:date="2017-11-06T12:21:00Z"/>
          <w:rFonts w:eastAsia="Times New Roman" w:cstheme="minorHAnsi"/>
          <w:sz w:val="24"/>
          <w:szCs w:val="24"/>
        </w:rPr>
      </w:pPr>
      <w:del w:id="16" w:author="Chuck" w:date="2017-11-06T12:21:00Z">
        <w:r w:rsidDel="008171AB">
          <w:rPr>
            <w:rFonts w:eastAsia="Times New Roman" w:cstheme="minorHAnsi"/>
            <w:sz w:val="24"/>
            <w:szCs w:val="24"/>
          </w:rPr>
          <w:delText>Apart from the IP this is also used to identify the identity of the holders of domain names as a first level review. This can come from individuals or small companies</w:delText>
        </w:r>
      </w:del>
    </w:p>
    <w:p w14:paraId="7029B7F8" w14:textId="2028E36D" w:rsidR="00790B6A" w:rsidRDefault="008171AB" w:rsidP="008171AB">
      <w:pPr>
        <w:pStyle w:val="ListParagraph"/>
        <w:numPr>
          <w:ilvl w:val="0"/>
          <w:numId w:val="16"/>
        </w:numPr>
        <w:rPr>
          <w:rFonts w:eastAsia="Times New Roman" w:cstheme="minorHAnsi"/>
          <w:u w:val="single"/>
        </w:rPr>
        <w:pPrChange w:id="17" w:author="Chuck" w:date="2017-11-06T12:22:00Z">
          <w:pPr>
            <w:pStyle w:val="ListParagraph"/>
            <w:ind w:left="1440"/>
          </w:pPr>
        </w:pPrChange>
      </w:pPr>
      <w:ins w:id="18" w:author="Chuck" w:date="2017-11-06T12:22:00Z">
        <w:r>
          <w:rPr>
            <w:rFonts w:eastAsia="Times New Roman" w:cstheme="minorHAnsi"/>
            <w:u w:val="single"/>
          </w:rPr>
          <w:t>Monitoring and investigation by ICANN Compliance of performance of contract terms.</w:t>
        </w:r>
      </w:ins>
    </w:p>
    <w:p w14:paraId="0B839DA8" w14:textId="77777777" w:rsidR="00790B6A" w:rsidRDefault="00790B6A">
      <w:pPr>
        <w:rPr>
          <w:rFonts w:eastAsia="Times New Roman" w:cstheme="minorHAnsi"/>
          <w:u w:val="single"/>
        </w:rPr>
      </w:pPr>
    </w:p>
    <w:p w14:paraId="5343F38C" w14:textId="77777777" w:rsidR="00790B6A" w:rsidRDefault="00790B6A">
      <w:pPr>
        <w:rPr>
          <w:rFonts w:eastAsia="Times New Roman" w:cstheme="minorHAnsi"/>
          <w:u w:val="single"/>
        </w:rPr>
      </w:pPr>
    </w:p>
    <w:p w14:paraId="70E32091" w14:textId="77777777" w:rsidR="00790B6A" w:rsidRDefault="00D83B49">
      <w:pPr>
        <w:rPr>
          <w:rFonts w:eastAsia="Times New Roman" w:cstheme="minorHAnsi"/>
        </w:rPr>
      </w:pPr>
      <w:r>
        <w:rPr>
          <w:rFonts w:eastAsia="Times New Roman" w:cstheme="minorHAnsi"/>
          <w:u w:val="single"/>
        </w:rPr>
        <w:t>Users:</w:t>
      </w:r>
      <w:r>
        <w:rPr>
          <w:rFonts w:eastAsia="Times New Roman" w:cstheme="minorHAnsi"/>
        </w:rPr>
        <w:t xml:space="preserve"> </w:t>
      </w:r>
    </w:p>
    <w:p w14:paraId="54654B4B" w14:textId="23D5473C" w:rsidR="00790B6A" w:rsidDel="008171AB" w:rsidRDefault="00D83B49">
      <w:pPr>
        <w:pStyle w:val="ListParagraph"/>
        <w:numPr>
          <w:ilvl w:val="0"/>
          <w:numId w:val="14"/>
        </w:numPr>
        <w:rPr>
          <w:del w:id="19" w:author="Chuck" w:date="2017-11-06T12:24:00Z"/>
          <w:rFonts w:eastAsia="Times New Roman" w:cstheme="minorHAnsi"/>
          <w:sz w:val="24"/>
          <w:szCs w:val="24"/>
        </w:rPr>
      </w:pPr>
      <w:del w:id="20" w:author="Chuck" w:date="2017-11-06T12:24:00Z">
        <w:r w:rsidDel="008171AB">
          <w:rPr>
            <w:rFonts w:cstheme="minorHAnsi"/>
            <w:sz w:val="24"/>
            <w:szCs w:val="24"/>
          </w:rPr>
          <w:lastRenderedPageBreak/>
          <w:delText xml:space="preserve"> Trademark and copyright owners, or their exclusive licensees, and/or their investigators, attorneys or other agents engaged in contract compliance as well as registrants with family names or small orgs</w:delText>
        </w:r>
      </w:del>
    </w:p>
    <w:p w14:paraId="4D065662" w14:textId="7A83F7A8" w:rsidR="00790B6A" w:rsidDel="008171AB" w:rsidRDefault="00D83B49">
      <w:pPr>
        <w:pStyle w:val="ListParagraph"/>
        <w:numPr>
          <w:ilvl w:val="0"/>
          <w:numId w:val="14"/>
        </w:numPr>
        <w:rPr>
          <w:del w:id="21" w:author="Chuck" w:date="2017-11-06T12:24:00Z"/>
          <w:rFonts w:eastAsia="Times New Roman" w:cstheme="minorHAnsi"/>
          <w:sz w:val="24"/>
          <w:szCs w:val="24"/>
        </w:rPr>
      </w:pPr>
      <w:del w:id="22" w:author="Chuck" w:date="2017-11-06T12:24:00Z">
        <w:r w:rsidDel="008171AB">
          <w:rPr>
            <w:rFonts w:eastAsia="Times New Roman" w:cstheme="minorHAnsi"/>
            <w:sz w:val="24"/>
            <w:szCs w:val="24"/>
          </w:rPr>
          <w:delText xml:space="preserve">UDRP and URS Providers confirm the correct respondent for a domain name, perform compliance checks, determine legal process requirements and protect against cyberflight. </w:delText>
        </w:r>
      </w:del>
    </w:p>
    <w:p w14:paraId="072CDB27" w14:textId="77777777" w:rsidR="00790B6A" w:rsidRDefault="00D83B49">
      <w:pPr>
        <w:pStyle w:val="ListParagraph"/>
        <w:numPr>
          <w:ilvl w:val="0"/>
          <w:numId w:val="14"/>
        </w:numPr>
        <w:rPr>
          <w:rFonts w:eastAsia="Times New Roman" w:cstheme="minorHAnsi"/>
          <w:sz w:val="24"/>
          <w:szCs w:val="24"/>
        </w:rPr>
      </w:pPr>
      <w:r>
        <w:rPr>
          <w:rFonts w:eastAsia="Times New Roman" w:cstheme="minorHAnsi"/>
          <w:sz w:val="24"/>
          <w:szCs w:val="24"/>
        </w:rPr>
        <w:t>ICANN Compliance audit and respond to complaints about non-compliance by contracted parties (e.g., data inaccuracy or unavailability, UDRP decision implementation, transfer complaints, data escrow and retention).</w:t>
      </w:r>
    </w:p>
    <w:p w14:paraId="5EE009B5" w14:textId="77777777" w:rsidR="00790B6A" w:rsidRDefault="00790B6A">
      <w:pPr>
        <w:rPr>
          <w:rFonts w:eastAsia="Times New Roman" w:cstheme="minorHAnsi"/>
          <w:u w:val="single"/>
        </w:rPr>
      </w:pPr>
    </w:p>
    <w:p w14:paraId="53E15AD7" w14:textId="77777777" w:rsidR="00790B6A" w:rsidRDefault="00D83B49">
      <w:pPr>
        <w:rPr>
          <w:rFonts w:eastAsia="Times New Roman" w:cstheme="minorHAnsi"/>
        </w:rPr>
      </w:pPr>
      <w:r>
        <w:rPr>
          <w:rFonts w:eastAsia="Times New Roman" w:cstheme="minorHAnsi"/>
          <w:u w:val="single"/>
        </w:rPr>
        <w:t>Data:</w:t>
      </w:r>
      <w:r>
        <w:rPr>
          <w:rFonts w:eastAsia="Times New Roman" w:cstheme="minorHAnsi"/>
        </w:rPr>
        <w:t xml:space="preserve"> </w:t>
      </w:r>
    </w:p>
    <w:p w14:paraId="0766CE23" w14:textId="461F35B6" w:rsidR="00790B6A" w:rsidDel="008171AB" w:rsidRDefault="00790B6A">
      <w:pPr>
        <w:pStyle w:val="ListParagraph"/>
        <w:numPr>
          <w:ilvl w:val="0"/>
          <w:numId w:val="2"/>
        </w:numPr>
        <w:rPr>
          <w:del w:id="23" w:author="Chuck" w:date="2017-11-06T12:24:00Z"/>
          <w:rFonts w:eastAsia="Times New Roman" w:cstheme="minorHAnsi"/>
          <w:sz w:val="24"/>
          <w:szCs w:val="24"/>
        </w:rPr>
      </w:pPr>
    </w:p>
    <w:p w14:paraId="05245104" w14:textId="365C67ED" w:rsidR="00790B6A" w:rsidDel="008171AB" w:rsidRDefault="00790B6A">
      <w:pPr>
        <w:ind w:left="360"/>
        <w:rPr>
          <w:del w:id="24" w:author="Chuck" w:date="2017-11-06T12:24:00Z"/>
          <w:rFonts w:cstheme="minorHAnsi"/>
        </w:rPr>
      </w:pPr>
    </w:p>
    <w:p w14:paraId="5D44BAE7" w14:textId="67510611" w:rsidR="00790B6A" w:rsidDel="008171AB" w:rsidRDefault="00D83B49">
      <w:pPr>
        <w:pStyle w:val="ListParagraph"/>
        <w:rPr>
          <w:del w:id="25" w:author="Chuck" w:date="2017-11-06T12:24:00Z"/>
          <w:rFonts w:eastAsia="Times New Roman" w:cstheme="minorHAnsi"/>
          <w:i/>
          <w:iCs/>
          <w:sz w:val="24"/>
          <w:szCs w:val="24"/>
        </w:rPr>
      </w:pPr>
      <w:del w:id="26" w:author="Chuck" w:date="2017-11-06T12:24:00Z">
        <w:r w:rsidDel="008171AB">
          <w:rPr>
            <w:rFonts w:cstheme="minorHAnsi"/>
          </w:rPr>
          <w:delText xml:space="preserve">Specific data elements by use case: </w:delText>
        </w:r>
      </w:del>
    </w:p>
    <w:p w14:paraId="30C30F74" w14:textId="77777777" w:rsidR="00790B6A" w:rsidRDefault="00790B6A">
      <w:pPr>
        <w:ind w:left="360"/>
        <w:rPr>
          <w:rFonts w:eastAsia="Times New Roman" w:cstheme="minorHAnsi"/>
        </w:rPr>
      </w:pPr>
    </w:p>
    <w:p w14:paraId="0C336C17" w14:textId="77A3BF2B" w:rsidR="00790B6A" w:rsidRDefault="00D83B49" w:rsidP="008171AB">
      <w:pPr>
        <w:spacing w:after="160" w:line="259" w:lineRule="auto"/>
        <w:ind w:left="360"/>
        <w:contextualSpacing/>
        <w:rPr>
          <w:rFonts w:eastAsia="Calibri" w:cstheme="minorHAnsi"/>
        </w:rPr>
      </w:pPr>
      <w:bookmarkStart w:id="27" w:name="_GoBack"/>
      <w:r>
        <w:rPr>
          <w:rFonts w:eastAsia="Calibri" w:cstheme="minorHAnsi"/>
        </w:rPr>
        <w:t>ICANN organization may require the following data elements to check ICANN contractual compliance</w:t>
      </w:r>
    </w:p>
    <w:bookmarkEnd w:id="27"/>
    <w:p w14:paraId="2BC65DF0"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Registrant Name</w:t>
      </w:r>
    </w:p>
    <w:p w14:paraId="740E80C6"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Registrant Street</w:t>
      </w:r>
    </w:p>
    <w:p w14:paraId="6B6F1BCC"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Registrant Email</w:t>
      </w:r>
    </w:p>
    <w:p w14:paraId="208A424B"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Registrant Email</w:t>
      </w:r>
    </w:p>
    <w:p w14:paraId="731E0159"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Name Server</w:t>
      </w:r>
    </w:p>
    <w:p w14:paraId="6126A5D2"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Domain Status</w:t>
      </w:r>
    </w:p>
    <w:p w14:paraId="22B4581C"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Log files and, … other records associated with the Registration containing dates, times, and time zones of communications and sessions, including initial registration</w:t>
      </w:r>
    </w:p>
    <w:p w14:paraId="7BA4F672"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Updated Date</w:t>
      </w:r>
    </w:p>
    <w:p w14:paraId="028F702C" w14:textId="77777777" w:rsidR="00790B6A" w:rsidRDefault="00D83B49">
      <w:pPr>
        <w:numPr>
          <w:ilvl w:val="0"/>
          <w:numId w:val="12"/>
        </w:numPr>
        <w:spacing w:after="160" w:line="259" w:lineRule="auto"/>
        <w:ind w:left="1440"/>
        <w:contextualSpacing/>
        <w:rPr>
          <w:rFonts w:eastAsia="Calibri" w:cstheme="minorHAnsi"/>
        </w:rPr>
      </w:pPr>
      <w:r>
        <w:rPr>
          <w:rFonts w:eastAsia="Calibri" w:cstheme="minorHAnsi"/>
        </w:rPr>
        <w:t>Registry Expiry Date</w:t>
      </w:r>
    </w:p>
    <w:p w14:paraId="195F501D" w14:textId="77777777" w:rsidR="004937FB" w:rsidRDefault="004937FB" w:rsidP="004937FB">
      <w:pPr>
        <w:spacing w:after="160" w:line="259" w:lineRule="auto"/>
        <w:ind w:left="1440"/>
        <w:contextualSpacing/>
        <w:rPr>
          <w:rFonts w:eastAsia="Calibri" w:cstheme="minorHAnsi"/>
        </w:rPr>
      </w:pPr>
    </w:p>
    <w:p w14:paraId="53CF0C18" w14:textId="4DA18E80" w:rsidR="00790B6A" w:rsidDel="008171AB" w:rsidRDefault="00D83B49" w:rsidP="004937FB">
      <w:pPr>
        <w:spacing w:after="160" w:line="259" w:lineRule="auto"/>
        <w:contextualSpacing/>
        <w:rPr>
          <w:del w:id="28" w:author="Chuck" w:date="2017-11-06T12:25:00Z"/>
          <w:rFonts w:eastAsia="Calibri" w:cstheme="minorHAnsi"/>
        </w:rPr>
      </w:pPr>
      <w:del w:id="29" w:author="Chuck" w:date="2017-11-06T12:25:00Z">
        <w:r w:rsidDel="008171AB">
          <w:rPr>
            <w:rFonts w:eastAsia="Calibri" w:cstheme="minorHAnsi"/>
          </w:rPr>
          <w:delText>2.  For IP licensing/contract enforcement, d</w:delText>
        </w:r>
        <w:r w:rsidDel="008171AB">
          <w:rPr>
            <w:rFonts w:cstheme="minorHAnsi"/>
          </w:rPr>
          <w:delText>ata tending to establish the identity and/or location of domain name registrant. For example, Registrant Name and Registrant Address (at least province/country address) could be relevant here.  </w:delText>
        </w:r>
      </w:del>
    </w:p>
    <w:p w14:paraId="490FD2D5" w14:textId="77777777" w:rsidR="00790B6A" w:rsidRDefault="00790B6A">
      <w:pPr>
        <w:rPr>
          <w:rFonts w:eastAsia="Times New Roman" w:cstheme="minorHAnsi"/>
          <w:b/>
        </w:rPr>
      </w:pPr>
    </w:p>
    <w:sectPr w:rsidR="00790B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21002A87" w:usb1="00000000" w:usb2="00000000" w:usb3="00000000" w:csb0="0001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D1A"/>
    <w:multiLevelType w:val="hybridMultilevel"/>
    <w:tmpl w:val="FD6840E2"/>
    <w:lvl w:ilvl="0" w:tplc="F5F2DFD0">
      <w:start w:val="1"/>
      <w:numFmt w:val="decimal"/>
      <w:lvlText w:val="%1."/>
      <w:lvlJc w:val="left"/>
      <w:pPr>
        <w:ind w:left="720" w:hanging="360"/>
      </w:pPr>
    </w:lvl>
    <w:lvl w:ilvl="1" w:tplc="EFE27270" w:tentative="1">
      <w:start w:val="1"/>
      <w:numFmt w:val="lowerLetter"/>
      <w:lvlText w:val="%2."/>
      <w:lvlJc w:val="left"/>
      <w:pPr>
        <w:ind w:left="1440" w:hanging="360"/>
      </w:pPr>
    </w:lvl>
    <w:lvl w:ilvl="2" w:tplc="C840D752" w:tentative="1">
      <w:start w:val="1"/>
      <w:numFmt w:val="lowerRoman"/>
      <w:lvlText w:val="%3."/>
      <w:lvlJc w:val="right"/>
      <w:pPr>
        <w:ind w:left="2160" w:hanging="180"/>
      </w:pPr>
    </w:lvl>
    <w:lvl w:ilvl="3" w:tplc="0BD4310A" w:tentative="1">
      <w:start w:val="1"/>
      <w:numFmt w:val="decimal"/>
      <w:lvlText w:val="%4."/>
      <w:lvlJc w:val="left"/>
      <w:pPr>
        <w:ind w:left="2880" w:hanging="360"/>
      </w:pPr>
    </w:lvl>
    <w:lvl w:ilvl="4" w:tplc="DA22D8A4" w:tentative="1">
      <w:start w:val="1"/>
      <w:numFmt w:val="lowerLetter"/>
      <w:lvlText w:val="%5."/>
      <w:lvlJc w:val="left"/>
      <w:pPr>
        <w:ind w:left="3600" w:hanging="360"/>
      </w:pPr>
    </w:lvl>
    <w:lvl w:ilvl="5" w:tplc="CB54FD44" w:tentative="1">
      <w:start w:val="1"/>
      <w:numFmt w:val="lowerRoman"/>
      <w:lvlText w:val="%6."/>
      <w:lvlJc w:val="right"/>
      <w:pPr>
        <w:ind w:left="4320" w:hanging="180"/>
      </w:pPr>
    </w:lvl>
    <w:lvl w:ilvl="6" w:tplc="AF50325E" w:tentative="1">
      <w:start w:val="1"/>
      <w:numFmt w:val="decimal"/>
      <w:lvlText w:val="%7."/>
      <w:lvlJc w:val="left"/>
      <w:pPr>
        <w:ind w:left="5040" w:hanging="360"/>
      </w:pPr>
    </w:lvl>
    <w:lvl w:ilvl="7" w:tplc="9D7E7C8A" w:tentative="1">
      <w:start w:val="1"/>
      <w:numFmt w:val="lowerLetter"/>
      <w:lvlText w:val="%8."/>
      <w:lvlJc w:val="left"/>
      <w:pPr>
        <w:ind w:left="5760" w:hanging="360"/>
      </w:pPr>
    </w:lvl>
    <w:lvl w:ilvl="8" w:tplc="3D0C7A9E" w:tentative="1">
      <w:start w:val="1"/>
      <w:numFmt w:val="lowerRoman"/>
      <w:lvlText w:val="%9."/>
      <w:lvlJc w:val="right"/>
      <w:pPr>
        <w:ind w:left="6480" w:hanging="180"/>
      </w:pPr>
    </w:lvl>
  </w:abstractNum>
  <w:abstractNum w:abstractNumId="1" w15:restartNumberingAfterBreak="0">
    <w:nsid w:val="07AA3BF6"/>
    <w:multiLevelType w:val="hybridMultilevel"/>
    <w:tmpl w:val="F3BA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705E7"/>
    <w:multiLevelType w:val="hybridMultilevel"/>
    <w:tmpl w:val="60B6AA9C"/>
    <w:lvl w:ilvl="0" w:tplc="901058EA">
      <w:start w:val="1"/>
      <w:numFmt w:val="bullet"/>
      <w:lvlText w:val=""/>
      <w:lvlJc w:val="left"/>
      <w:pPr>
        <w:ind w:left="1068" w:hanging="360"/>
      </w:pPr>
      <w:rPr>
        <w:rFonts w:ascii="Symbol" w:hAnsi="Symbol" w:hint="default"/>
      </w:rPr>
    </w:lvl>
    <w:lvl w:ilvl="1" w:tplc="9FBA1A16" w:tentative="1">
      <w:start w:val="1"/>
      <w:numFmt w:val="bullet"/>
      <w:lvlText w:val="o"/>
      <w:lvlJc w:val="left"/>
      <w:pPr>
        <w:ind w:left="1788" w:hanging="360"/>
      </w:pPr>
      <w:rPr>
        <w:rFonts w:ascii="Courier New" w:hAnsi="Courier New" w:cs="Courier New" w:hint="default"/>
      </w:rPr>
    </w:lvl>
    <w:lvl w:ilvl="2" w:tplc="37C609A6" w:tentative="1">
      <w:start w:val="1"/>
      <w:numFmt w:val="bullet"/>
      <w:lvlText w:val=""/>
      <w:lvlJc w:val="left"/>
      <w:pPr>
        <w:ind w:left="2508" w:hanging="360"/>
      </w:pPr>
      <w:rPr>
        <w:rFonts w:ascii="Wingdings" w:hAnsi="Wingdings" w:hint="default"/>
      </w:rPr>
    </w:lvl>
    <w:lvl w:ilvl="3" w:tplc="69BA9176" w:tentative="1">
      <w:start w:val="1"/>
      <w:numFmt w:val="bullet"/>
      <w:lvlText w:val=""/>
      <w:lvlJc w:val="left"/>
      <w:pPr>
        <w:ind w:left="3228" w:hanging="360"/>
      </w:pPr>
      <w:rPr>
        <w:rFonts w:ascii="Symbol" w:hAnsi="Symbol" w:hint="default"/>
      </w:rPr>
    </w:lvl>
    <w:lvl w:ilvl="4" w:tplc="07CED044" w:tentative="1">
      <w:start w:val="1"/>
      <w:numFmt w:val="bullet"/>
      <w:lvlText w:val="o"/>
      <w:lvlJc w:val="left"/>
      <w:pPr>
        <w:ind w:left="3948" w:hanging="360"/>
      </w:pPr>
      <w:rPr>
        <w:rFonts w:ascii="Courier New" w:hAnsi="Courier New" w:cs="Courier New" w:hint="default"/>
      </w:rPr>
    </w:lvl>
    <w:lvl w:ilvl="5" w:tplc="7A3CDE0E" w:tentative="1">
      <w:start w:val="1"/>
      <w:numFmt w:val="bullet"/>
      <w:lvlText w:val=""/>
      <w:lvlJc w:val="left"/>
      <w:pPr>
        <w:ind w:left="4668" w:hanging="360"/>
      </w:pPr>
      <w:rPr>
        <w:rFonts w:ascii="Wingdings" w:hAnsi="Wingdings" w:hint="default"/>
      </w:rPr>
    </w:lvl>
    <w:lvl w:ilvl="6" w:tplc="5BA4F96E" w:tentative="1">
      <w:start w:val="1"/>
      <w:numFmt w:val="bullet"/>
      <w:lvlText w:val=""/>
      <w:lvlJc w:val="left"/>
      <w:pPr>
        <w:ind w:left="5388" w:hanging="360"/>
      </w:pPr>
      <w:rPr>
        <w:rFonts w:ascii="Symbol" w:hAnsi="Symbol" w:hint="default"/>
      </w:rPr>
    </w:lvl>
    <w:lvl w:ilvl="7" w:tplc="777EC0A8" w:tentative="1">
      <w:start w:val="1"/>
      <w:numFmt w:val="bullet"/>
      <w:lvlText w:val="o"/>
      <w:lvlJc w:val="left"/>
      <w:pPr>
        <w:ind w:left="6108" w:hanging="360"/>
      </w:pPr>
      <w:rPr>
        <w:rFonts w:ascii="Courier New" w:hAnsi="Courier New" w:cs="Courier New" w:hint="default"/>
      </w:rPr>
    </w:lvl>
    <w:lvl w:ilvl="8" w:tplc="A17A74F8" w:tentative="1">
      <w:start w:val="1"/>
      <w:numFmt w:val="bullet"/>
      <w:lvlText w:val=""/>
      <w:lvlJc w:val="left"/>
      <w:pPr>
        <w:ind w:left="6828" w:hanging="360"/>
      </w:pPr>
      <w:rPr>
        <w:rFonts w:ascii="Wingdings" w:hAnsi="Wingdings" w:hint="default"/>
      </w:rPr>
    </w:lvl>
  </w:abstractNum>
  <w:abstractNum w:abstractNumId="3" w15:restartNumberingAfterBreak="0">
    <w:nsid w:val="0F6D0CE6"/>
    <w:multiLevelType w:val="hybridMultilevel"/>
    <w:tmpl w:val="E6B201AC"/>
    <w:lvl w:ilvl="0" w:tplc="4328E20C">
      <w:start w:val="1"/>
      <w:numFmt w:val="bullet"/>
      <w:lvlText w:val=""/>
      <w:lvlJc w:val="left"/>
      <w:pPr>
        <w:ind w:left="720" w:hanging="360"/>
      </w:pPr>
      <w:rPr>
        <w:rFonts w:ascii="Symbol" w:hAnsi="Symbol" w:hint="default"/>
      </w:rPr>
    </w:lvl>
    <w:lvl w:ilvl="1" w:tplc="83FCE12E" w:tentative="1">
      <w:start w:val="1"/>
      <w:numFmt w:val="bullet"/>
      <w:lvlText w:val="o"/>
      <w:lvlJc w:val="left"/>
      <w:pPr>
        <w:ind w:left="1440" w:hanging="360"/>
      </w:pPr>
      <w:rPr>
        <w:rFonts w:ascii="Courier New" w:hAnsi="Courier New" w:cs="Courier New" w:hint="default"/>
      </w:rPr>
    </w:lvl>
    <w:lvl w:ilvl="2" w:tplc="38B2576E" w:tentative="1">
      <w:start w:val="1"/>
      <w:numFmt w:val="bullet"/>
      <w:lvlText w:val=""/>
      <w:lvlJc w:val="left"/>
      <w:pPr>
        <w:ind w:left="2160" w:hanging="360"/>
      </w:pPr>
      <w:rPr>
        <w:rFonts w:ascii="Wingdings" w:hAnsi="Wingdings" w:hint="default"/>
      </w:rPr>
    </w:lvl>
    <w:lvl w:ilvl="3" w:tplc="9BBE5794" w:tentative="1">
      <w:start w:val="1"/>
      <w:numFmt w:val="bullet"/>
      <w:lvlText w:val=""/>
      <w:lvlJc w:val="left"/>
      <w:pPr>
        <w:ind w:left="2880" w:hanging="360"/>
      </w:pPr>
      <w:rPr>
        <w:rFonts w:ascii="Symbol" w:hAnsi="Symbol" w:hint="default"/>
      </w:rPr>
    </w:lvl>
    <w:lvl w:ilvl="4" w:tplc="369EA4F6" w:tentative="1">
      <w:start w:val="1"/>
      <w:numFmt w:val="bullet"/>
      <w:lvlText w:val="o"/>
      <w:lvlJc w:val="left"/>
      <w:pPr>
        <w:ind w:left="3600" w:hanging="360"/>
      </w:pPr>
      <w:rPr>
        <w:rFonts w:ascii="Courier New" w:hAnsi="Courier New" w:cs="Courier New" w:hint="default"/>
      </w:rPr>
    </w:lvl>
    <w:lvl w:ilvl="5" w:tplc="1996D8FE" w:tentative="1">
      <w:start w:val="1"/>
      <w:numFmt w:val="bullet"/>
      <w:lvlText w:val=""/>
      <w:lvlJc w:val="left"/>
      <w:pPr>
        <w:ind w:left="4320" w:hanging="360"/>
      </w:pPr>
      <w:rPr>
        <w:rFonts w:ascii="Wingdings" w:hAnsi="Wingdings" w:hint="default"/>
      </w:rPr>
    </w:lvl>
    <w:lvl w:ilvl="6" w:tplc="3FDC2852" w:tentative="1">
      <w:start w:val="1"/>
      <w:numFmt w:val="bullet"/>
      <w:lvlText w:val=""/>
      <w:lvlJc w:val="left"/>
      <w:pPr>
        <w:ind w:left="5040" w:hanging="360"/>
      </w:pPr>
      <w:rPr>
        <w:rFonts w:ascii="Symbol" w:hAnsi="Symbol" w:hint="default"/>
      </w:rPr>
    </w:lvl>
    <w:lvl w:ilvl="7" w:tplc="203E2BE6" w:tentative="1">
      <w:start w:val="1"/>
      <w:numFmt w:val="bullet"/>
      <w:lvlText w:val="o"/>
      <w:lvlJc w:val="left"/>
      <w:pPr>
        <w:ind w:left="5760" w:hanging="360"/>
      </w:pPr>
      <w:rPr>
        <w:rFonts w:ascii="Courier New" w:hAnsi="Courier New" w:cs="Courier New" w:hint="default"/>
      </w:rPr>
    </w:lvl>
    <w:lvl w:ilvl="8" w:tplc="9DBA65DA" w:tentative="1">
      <w:start w:val="1"/>
      <w:numFmt w:val="bullet"/>
      <w:lvlText w:val=""/>
      <w:lvlJc w:val="left"/>
      <w:pPr>
        <w:ind w:left="6480" w:hanging="360"/>
      </w:pPr>
      <w:rPr>
        <w:rFonts w:ascii="Wingdings" w:hAnsi="Wingdings" w:hint="default"/>
      </w:rPr>
    </w:lvl>
  </w:abstractNum>
  <w:abstractNum w:abstractNumId="4" w15:restartNumberingAfterBreak="0">
    <w:nsid w:val="38637B29"/>
    <w:multiLevelType w:val="hybridMultilevel"/>
    <w:tmpl w:val="608A034A"/>
    <w:lvl w:ilvl="0" w:tplc="5F48E1F4">
      <w:start w:val="1"/>
      <w:numFmt w:val="bullet"/>
      <w:lvlText w:val="o"/>
      <w:lvlJc w:val="left"/>
      <w:pPr>
        <w:ind w:left="1068" w:hanging="360"/>
      </w:pPr>
      <w:rPr>
        <w:rFonts w:ascii="Courier New" w:hAnsi="Courier New" w:cs="Courier New" w:hint="default"/>
      </w:rPr>
    </w:lvl>
    <w:lvl w:ilvl="1" w:tplc="FCC6C27C" w:tentative="1">
      <w:start w:val="1"/>
      <w:numFmt w:val="bullet"/>
      <w:lvlText w:val="o"/>
      <w:lvlJc w:val="left"/>
      <w:pPr>
        <w:ind w:left="1788" w:hanging="360"/>
      </w:pPr>
      <w:rPr>
        <w:rFonts w:ascii="Courier New" w:hAnsi="Courier New" w:cs="Courier New" w:hint="default"/>
      </w:rPr>
    </w:lvl>
    <w:lvl w:ilvl="2" w:tplc="A2AC234A" w:tentative="1">
      <w:start w:val="1"/>
      <w:numFmt w:val="bullet"/>
      <w:lvlText w:val=""/>
      <w:lvlJc w:val="left"/>
      <w:pPr>
        <w:ind w:left="2508" w:hanging="360"/>
      </w:pPr>
      <w:rPr>
        <w:rFonts w:ascii="Wingdings" w:hAnsi="Wingdings" w:hint="default"/>
      </w:rPr>
    </w:lvl>
    <w:lvl w:ilvl="3" w:tplc="5080A9E2" w:tentative="1">
      <w:start w:val="1"/>
      <w:numFmt w:val="bullet"/>
      <w:lvlText w:val=""/>
      <w:lvlJc w:val="left"/>
      <w:pPr>
        <w:ind w:left="3228" w:hanging="360"/>
      </w:pPr>
      <w:rPr>
        <w:rFonts w:ascii="Symbol" w:hAnsi="Symbol" w:hint="default"/>
      </w:rPr>
    </w:lvl>
    <w:lvl w:ilvl="4" w:tplc="B3F8D0E2" w:tentative="1">
      <w:start w:val="1"/>
      <w:numFmt w:val="bullet"/>
      <w:lvlText w:val="o"/>
      <w:lvlJc w:val="left"/>
      <w:pPr>
        <w:ind w:left="3948" w:hanging="360"/>
      </w:pPr>
      <w:rPr>
        <w:rFonts w:ascii="Courier New" w:hAnsi="Courier New" w:cs="Courier New" w:hint="default"/>
      </w:rPr>
    </w:lvl>
    <w:lvl w:ilvl="5" w:tplc="2E2EED24" w:tentative="1">
      <w:start w:val="1"/>
      <w:numFmt w:val="bullet"/>
      <w:lvlText w:val=""/>
      <w:lvlJc w:val="left"/>
      <w:pPr>
        <w:ind w:left="4668" w:hanging="360"/>
      </w:pPr>
      <w:rPr>
        <w:rFonts w:ascii="Wingdings" w:hAnsi="Wingdings" w:hint="default"/>
      </w:rPr>
    </w:lvl>
    <w:lvl w:ilvl="6" w:tplc="214A760A" w:tentative="1">
      <w:start w:val="1"/>
      <w:numFmt w:val="bullet"/>
      <w:lvlText w:val=""/>
      <w:lvlJc w:val="left"/>
      <w:pPr>
        <w:ind w:left="5388" w:hanging="360"/>
      </w:pPr>
      <w:rPr>
        <w:rFonts w:ascii="Symbol" w:hAnsi="Symbol" w:hint="default"/>
      </w:rPr>
    </w:lvl>
    <w:lvl w:ilvl="7" w:tplc="FCF047DE" w:tentative="1">
      <w:start w:val="1"/>
      <w:numFmt w:val="bullet"/>
      <w:lvlText w:val="o"/>
      <w:lvlJc w:val="left"/>
      <w:pPr>
        <w:ind w:left="6108" w:hanging="360"/>
      </w:pPr>
      <w:rPr>
        <w:rFonts w:ascii="Courier New" w:hAnsi="Courier New" w:cs="Courier New" w:hint="default"/>
      </w:rPr>
    </w:lvl>
    <w:lvl w:ilvl="8" w:tplc="A7C0064A" w:tentative="1">
      <w:start w:val="1"/>
      <w:numFmt w:val="bullet"/>
      <w:lvlText w:val=""/>
      <w:lvlJc w:val="left"/>
      <w:pPr>
        <w:ind w:left="6828" w:hanging="360"/>
      </w:pPr>
      <w:rPr>
        <w:rFonts w:ascii="Wingdings" w:hAnsi="Wingdings" w:hint="default"/>
      </w:rPr>
    </w:lvl>
  </w:abstractNum>
  <w:abstractNum w:abstractNumId="5" w15:restartNumberingAfterBreak="0">
    <w:nsid w:val="46156561"/>
    <w:multiLevelType w:val="hybridMultilevel"/>
    <w:tmpl w:val="448E6C96"/>
    <w:lvl w:ilvl="0" w:tplc="7ED2C9B2">
      <w:start w:val="1"/>
      <w:numFmt w:val="decimal"/>
      <w:lvlText w:val="%1."/>
      <w:lvlJc w:val="left"/>
      <w:pPr>
        <w:ind w:left="720" w:hanging="360"/>
      </w:pPr>
    </w:lvl>
    <w:lvl w:ilvl="1" w:tplc="6A00E18C" w:tentative="1">
      <w:start w:val="1"/>
      <w:numFmt w:val="lowerLetter"/>
      <w:lvlText w:val="%2."/>
      <w:lvlJc w:val="left"/>
      <w:pPr>
        <w:ind w:left="1440" w:hanging="360"/>
      </w:pPr>
    </w:lvl>
    <w:lvl w:ilvl="2" w:tplc="37E225D0" w:tentative="1">
      <w:start w:val="1"/>
      <w:numFmt w:val="lowerRoman"/>
      <w:lvlText w:val="%3."/>
      <w:lvlJc w:val="right"/>
      <w:pPr>
        <w:ind w:left="2160" w:hanging="180"/>
      </w:pPr>
    </w:lvl>
    <w:lvl w:ilvl="3" w:tplc="27F064E0" w:tentative="1">
      <w:start w:val="1"/>
      <w:numFmt w:val="decimal"/>
      <w:lvlText w:val="%4."/>
      <w:lvlJc w:val="left"/>
      <w:pPr>
        <w:ind w:left="2880" w:hanging="360"/>
      </w:pPr>
    </w:lvl>
    <w:lvl w:ilvl="4" w:tplc="78BEA220" w:tentative="1">
      <w:start w:val="1"/>
      <w:numFmt w:val="lowerLetter"/>
      <w:lvlText w:val="%5."/>
      <w:lvlJc w:val="left"/>
      <w:pPr>
        <w:ind w:left="3600" w:hanging="360"/>
      </w:pPr>
    </w:lvl>
    <w:lvl w:ilvl="5" w:tplc="4F76C736" w:tentative="1">
      <w:start w:val="1"/>
      <w:numFmt w:val="lowerRoman"/>
      <w:lvlText w:val="%6."/>
      <w:lvlJc w:val="right"/>
      <w:pPr>
        <w:ind w:left="4320" w:hanging="180"/>
      </w:pPr>
    </w:lvl>
    <w:lvl w:ilvl="6" w:tplc="FAF29D4A" w:tentative="1">
      <w:start w:val="1"/>
      <w:numFmt w:val="decimal"/>
      <w:lvlText w:val="%7."/>
      <w:lvlJc w:val="left"/>
      <w:pPr>
        <w:ind w:left="5040" w:hanging="360"/>
      </w:pPr>
    </w:lvl>
    <w:lvl w:ilvl="7" w:tplc="B39AC26A" w:tentative="1">
      <w:start w:val="1"/>
      <w:numFmt w:val="lowerLetter"/>
      <w:lvlText w:val="%8."/>
      <w:lvlJc w:val="left"/>
      <w:pPr>
        <w:ind w:left="5760" w:hanging="360"/>
      </w:pPr>
    </w:lvl>
    <w:lvl w:ilvl="8" w:tplc="02AAA728" w:tentative="1">
      <w:start w:val="1"/>
      <w:numFmt w:val="lowerRoman"/>
      <w:lvlText w:val="%9."/>
      <w:lvlJc w:val="right"/>
      <w:pPr>
        <w:ind w:left="6480" w:hanging="180"/>
      </w:pPr>
    </w:lvl>
  </w:abstractNum>
  <w:abstractNum w:abstractNumId="6" w15:restartNumberingAfterBreak="0">
    <w:nsid w:val="4736353B"/>
    <w:multiLevelType w:val="hybridMultilevel"/>
    <w:tmpl w:val="9D96EF6E"/>
    <w:lvl w:ilvl="0" w:tplc="65C23DC8">
      <w:start w:val="1"/>
      <w:numFmt w:val="bullet"/>
      <w:lvlText w:val="o"/>
      <w:lvlJc w:val="left"/>
      <w:pPr>
        <w:ind w:left="1068" w:hanging="360"/>
      </w:pPr>
      <w:rPr>
        <w:rFonts w:ascii="Courier New" w:hAnsi="Courier New" w:cs="Courier New" w:hint="default"/>
      </w:rPr>
    </w:lvl>
    <w:lvl w:ilvl="1" w:tplc="95D0D180" w:tentative="1">
      <w:start w:val="1"/>
      <w:numFmt w:val="bullet"/>
      <w:lvlText w:val="o"/>
      <w:lvlJc w:val="left"/>
      <w:pPr>
        <w:ind w:left="1788" w:hanging="360"/>
      </w:pPr>
      <w:rPr>
        <w:rFonts w:ascii="Courier New" w:hAnsi="Courier New" w:cs="Courier New" w:hint="default"/>
      </w:rPr>
    </w:lvl>
    <w:lvl w:ilvl="2" w:tplc="CEEA7EEE" w:tentative="1">
      <w:start w:val="1"/>
      <w:numFmt w:val="bullet"/>
      <w:lvlText w:val=""/>
      <w:lvlJc w:val="left"/>
      <w:pPr>
        <w:ind w:left="2508" w:hanging="360"/>
      </w:pPr>
      <w:rPr>
        <w:rFonts w:ascii="Wingdings" w:hAnsi="Wingdings" w:hint="default"/>
      </w:rPr>
    </w:lvl>
    <w:lvl w:ilvl="3" w:tplc="D278FD2A" w:tentative="1">
      <w:start w:val="1"/>
      <w:numFmt w:val="bullet"/>
      <w:lvlText w:val=""/>
      <w:lvlJc w:val="left"/>
      <w:pPr>
        <w:ind w:left="3228" w:hanging="360"/>
      </w:pPr>
      <w:rPr>
        <w:rFonts w:ascii="Symbol" w:hAnsi="Symbol" w:hint="default"/>
      </w:rPr>
    </w:lvl>
    <w:lvl w:ilvl="4" w:tplc="DC064A5E" w:tentative="1">
      <w:start w:val="1"/>
      <w:numFmt w:val="bullet"/>
      <w:lvlText w:val="o"/>
      <w:lvlJc w:val="left"/>
      <w:pPr>
        <w:ind w:left="3948" w:hanging="360"/>
      </w:pPr>
      <w:rPr>
        <w:rFonts w:ascii="Courier New" w:hAnsi="Courier New" w:cs="Courier New" w:hint="default"/>
      </w:rPr>
    </w:lvl>
    <w:lvl w:ilvl="5" w:tplc="8DD46F16" w:tentative="1">
      <w:start w:val="1"/>
      <w:numFmt w:val="bullet"/>
      <w:lvlText w:val=""/>
      <w:lvlJc w:val="left"/>
      <w:pPr>
        <w:ind w:left="4668" w:hanging="360"/>
      </w:pPr>
      <w:rPr>
        <w:rFonts w:ascii="Wingdings" w:hAnsi="Wingdings" w:hint="default"/>
      </w:rPr>
    </w:lvl>
    <w:lvl w:ilvl="6" w:tplc="F858FB46" w:tentative="1">
      <w:start w:val="1"/>
      <w:numFmt w:val="bullet"/>
      <w:lvlText w:val=""/>
      <w:lvlJc w:val="left"/>
      <w:pPr>
        <w:ind w:left="5388" w:hanging="360"/>
      </w:pPr>
      <w:rPr>
        <w:rFonts w:ascii="Symbol" w:hAnsi="Symbol" w:hint="default"/>
      </w:rPr>
    </w:lvl>
    <w:lvl w:ilvl="7" w:tplc="70DE7650" w:tentative="1">
      <w:start w:val="1"/>
      <w:numFmt w:val="bullet"/>
      <w:lvlText w:val="o"/>
      <w:lvlJc w:val="left"/>
      <w:pPr>
        <w:ind w:left="6108" w:hanging="360"/>
      </w:pPr>
      <w:rPr>
        <w:rFonts w:ascii="Courier New" w:hAnsi="Courier New" w:cs="Courier New" w:hint="default"/>
      </w:rPr>
    </w:lvl>
    <w:lvl w:ilvl="8" w:tplc="37E008B2" w:tentative="1">
      <w:start w:val="1"/>
      <w:numFmt w:val="bullet"/>
      <w:lvlText w:val=""/>
      <w:lvlJc w:val="left"/>
      <w:pPr>
        <w:ind w:left="6828" w:hanging="360"/>
      </w:pPr>
      <w:rPr>
        <w:rFonts w:ascii="Wingdings" w:hAnsi="Wingdings" w:hint="default"/>
      </w:rPr>
    </w:lvl>
  </w:abstractNum>
  <w:abstractNum w:abstractNumId="7" w15:restartNumberingAfterBreak="0">
    <w:nsid w:val="4FCF02AC"/>
    <w:multiLevelType w:val="hybridMultilevel"/>
    <w:tmpl w:val="76F07250"/>
    <w:lvl w:ilvl="0" w:tplc="C9986008">
      <w:start w:val="1"/>
      <w:numFmt w:val="bullet"/>
      <w:lvlText w:val=""/>
      <w:lvlJc w:val="left"/>
      <w:pPr>
        <w:ind w:left="1068" w:hanging="360"/>
      </w:pPr>
      <w:rPr>
        <w:rFonts w:ascii="Symbol" w:hAnsi="Symbol" w:hint="default"/>
      </w:rPr>
    </w:lvl>
    <w:lvl w:ilvl="1" w:tplc="9AD8D9A6" w:tentative="1">
      <w:start w:val="1"/>
      <w:numFmt w:val="bullet"/>
      <w:lvlText w:val="o"/>
      <w:lvlJc w:val="left"/>
      <w:pPr>
        <w:ind w:left="1788" w:hanging="360"/>
      </w:pPr>
      <w:rPr>
        <w:rFonts w:ascii="Courier New" w:hAnsi="Courier New" w:cs="Courier New" w:hint="default"/>
      </w:rPr>
    </w:lvl>
    <w:lvl w:ilvl="2" w:tplc="6D48D914" w:tentative="1">
      <w:start w:val="1"/>
      <w:numFmt w:val="bullet"/>
      <w:lvlText w:val=""/>
      <w:lvlJc w:val="left"/>
      <w:pPr>
        <w:ind w:left="2508" w:hanging="360"/>
      </w:pPr>
      <w:rPr>
        <w:rFonts w:ascii="Wingdings" w:hAnsi="Wingdings" w:hint="default"/>
      </w:rPr>
    </w:lvl>
    <w:lvl w:ilvl="3" w:tplc="8F2E582E" w:tentative="1">
      <w:start w:val="1"/>
      <w:numFmt w:val="bullet"/>
      <w:lvlText w:val=""/>
      <w:lvlJc w:val="left"/>
      <w:pPr>
        <w:ind w:left="3228" w:hanging="360"/>
      </w:pPr>
      <w:rPr>
        <w:rFonts w:ascii="Symbol" w:hAnsi="Symbol" w:hint="default"/>
      </w:rPr>
    </w:lvl>
    <w:lvl w:ilvl="4" w:tplc="444CAD9E" w:tentative="1">
      <w:start w:val="1"/>
      <w:numFmt w:val="bullet"/>
      <w:lvlText w:val="o"/>
      <w:lvlJc w:val="left"/>
      <w:pPr>
        <w:ind w:left="3948" w:hanging="360"/>
      </w:pPr>
      <w:rPr>
        <w:rFonts w:ascii="Courier New" w:hAnsi="Courier New" w:cs="Courier New" w:hint="default"/>
      </w:rPr>
    </w:lvl>
    <w:lvl w:ilvl="5" w:tplc="12E2CC50" w:tentative="1">
      <w:start w:val="1"/>
      <w:numFmt w:val="bullet"/>
      <w:lvlText w:val=""/>
      <w:lvlJc w:val="left"/>
      <w:pPr>
        <w:ind w:left="4668" w:hanging="360"/>
      </w:pPr>
      <w:rPr>
        <w:rFonts w:ascii="Wingdings" w:hAnsi="Wingdings" w:hint="default"/>
      </w:rPr>
    </w:lvl>
    <w:lvl w:ilvl="6" w:tplc="A51C9ADE" w:tentative="1">
      <w:start w:val="1"/>
      <w:numFmt w:val="bullet"/>
      <w:lvlText w:val=""/>
      <w:lvlJc w:val="left"/>
      <w:pPr>
        <w:ind w:left="5388" w:hanging="360"/>
      </w:pPr>
      <w:rPr>
        <w:rFonts w:ascii="Symbol" w:hAnsi="Symbol" w:hint="default"/>
      </w:rPr>
    </w:lvl>
    <w:lvl w:ilvl="7" w:tplc="C032C334" w:tentative="1">
      <w:start w:val="1"/>
      <w:numFmt w:val="bullet"/>
      <w:lvlText w:val="o"/>
      <w:lvlJc w:val="left"/>
      <w:pPr>
        <w:ind w:left="6108" w:hanging="360"/>
      </w:pPr>
      <w:rPr>
        <w:rFonts w:ascii="Courier New" w:hAnsi="Courier New" w:cs="Courier New" w:hint="default"/>
      </w:rPr>
    </w:lvl>
    <w:lvl w:ilvl="8" w:tplc="19AC1F4A" w:tentative="1">
      <w:start w:val="1"/>
      <w:numFmt w:val="bullet"/>
      <w:lvlText w:val=""/>
      <w:lvlJc w:val="left"/>
      <w:pPr>
        <w:ind w:left="6828" w:hanging="360"/>
      </w:pPr>
      <w:rPr>
        <w:rFonts w:ascii="Wingdings" w:hAnsi="Wingdings" w:hint="default"/>
      </w:rPr>
    </w:lvl>
  </w:abstractNum>
  <w:abstractNum w:abstractNumId="8" w15:restartNumberingAfterBreak="0">
    <w:nsid w:val="51392E0E"/>
    <w:multiLevelType w:val="hybridMultilevel"/>
    <w:tmpl w:val="D316A9E8"/>
    <w:lvl w:ilvl="0" w:tplc="F25C3452">
      <w:start w:val="1"/>
      <w:numFmt w:val="bullet"/>
      <w:lvlText w:val=""/>
      <w:lvlJc w:val="left"/>
      <w:pPr>
        <w:ind w:left="1068" w:hanging="360"/>
      </w:pPr>
      <w:rPr>
        <w:rFonts w:ascii="Symbol" w:hAnsi="Symbol" w:hint="default"/>
      </w:rPr>
    </w:lvl>
    <w:lvl w:ilvl="1" w:tplc="7C180250">
      <w:start w:val="1"/>
      <w:numFmt w:val="bullet"/>
      <w:lvlText w:val="o"/>
      <w:lvlJc w:val="left"/>
      <w:pPr>
        <w:ind w:left="1788" w:hanging="360"/>
      </w:pPr>
      <w:rPr>
        <w:rFonts w:ascii="Courier New" w:hAnsi="Courier New" w:cs="Courier New" w:hint="default"/>
      </w:rPr>
    </w:lvl>
    <w:lvl w:ilvl="2" w:tplc="1A80EE80" w:tentative="1">
      <w:start w:val="1"/>
      <w:numFmt w:val="bullet"/>
      <w:lvlText w:val=""/>
      <w:lvlJc w:val="left"/>
      <w:pPr>
        <w:ind w:left="2508" w:hanging="360"/>
      </w:pPr>
      <w:rPr>
        <w:rFonts w:ascii="Wingdings" w:hAnsi="Wingdings" w:hint="default"/>
      </w:rPr>
    </w:lvl>
    <w:lvl w:ilvl="3" w:tplc="6A64FF7C" w:tentative="1">
      <w:start w:val="1"/>
      <w:numFmt w:val="bullet"/>
      <w:lvlText w:val=""/>
      <w:lvlJc w:val="left"/>
      <w:pPr>
        <w:ind w:left="3228" w:hanging="360"/>
      </w:pPr>
      <w:rPr>
        <w:rFonts w:ascii="Symbol" w:hAnsi="Symbol" w:hint="default"/>
      </w:rPr>
    </w:lvl>
    <w:lvl w:ilvl="4" w:tplc="F7BC8752" w:tentative="1">
      <w:start w:val="1"/>
      <w:numFmt w:val="bullet"/>
      <w:lvlText w:val="o"/>
      <w:lvlJc w:val="left"/>
      <w:pPr>
        <w:ind w:left="3948" w:hanging="360"/>
      </w:pPr>
      <w:rPr>
        <w:rFonts w:ascii="Courier New" w:hAnsi="Courier New" w:cs="Courier New" w:hint="default"/>
      </w:rPr>
    </w:lvl>
    <w:lvl w:ilvl="5" w:tplc="CC428A52" w:tentative="1">
      <w:start w:val="1"/>
      <w:numFmt w:val="bullet"/>
      <w:lvlText w:val=""/>
      <w:lvlJc w:val="left"/>
      <w:pPr>
        <w:ind w:left="4668" w:hanging="360"/>
      </w:pPr>
      <w:rPr>
        <w:rFonts w:ascii="Wingdings" w:hAnsi="Wingdings" w:hint="default"/>
      </w:rPr>
    </w:lvl>
    <w:lvl w:ilvl="6" w:tplc="E06872C4" w:tentative="1">
      <w:start w:val="1"/>
      <w:numFmt w:val="bullet"/>
      <w:lvlText w:val=""/>
      <w:lvlJc w:val="left"/>
      <w:pPr>
        <w:ind w:left="5388" w:hanging="360"/>
      </w:pPr>
      <w:rPr>
        <w:rFonts w:ascii="Symbol" w:hAnsi="Symbol" w:hint="default"/>
      </w:rPr>
    </w:lvl>
    <w:lvl w:ilvl="7" w:tplc="40CC5974" w:tentative="1">
      <w:start w:val="1"/>
      <w:numFmt w:val="bullet"/>
      <w:lvlText w:val="o"/>
      <w:lvlJc w:val="left"/>
      <w:pPr>
        <w:ind w:left="6108" w:hanging="360"/>
      </w:pPr>
      <w:rPr>
        <w:rFonts w:ascii="Courier New" w:hAnsi="Courier New" w:cs="Courier New" w:hint="default"/>
      </w:rPr>
    </w:lvl>
    <w:lvl w:ilvl="8" w:tplc="280CA0AE" w:tentative="1">
      <w:start w:val="1"/>
      <w:numFmt w:val="bullet"/>
      <w:lvlText w:val=""/>
      <w:lvlJc w:val="left"/>
      <w:pPr>
        <w:ind w:left="6828" w:hanging="360"/>
      </w:pPr>
      <w:rPr>
        <w:rFonts w:ascii="Wingdings" w:hAnsi="Wingdings" w:hint="default"/>
      </w:rPr>
    </w:lvl>
  </w:abstractNum>
  <w:abstractNum w:abstractNumId="9" w15:restartNumberingAfterBreak="0">
    <w:nsid w:val="593474FB"/>
    <w:multiLevelType w:val="hybridMultilevel"/>
    <w:tmpl w:val="20FE2D30"/>
    <w:lvl w:ilvl="0" w:tplc="06CE51A0">
      <w:start w:val="1"/>
      <w:numFmt w:val="bullet"/>
      <w:lvlText w:val=""/>
      <w:lvlJc w:val="left"/>
      <w:pPr>
        <w:ind w:left="720" w:hanging="360"/>
      </w:pPr>
      <w:rPr>
        <w:rFonts w:ascii="Symbol" w:hAnsi="Symbol" w:hint="default"/>
      </w:rPr>
    </w:lvl>
    <w:lvl w:ilvl="1" w:tplc="CCB60F02" w:tentative="1">
      <w:start w:val="1"/>
      <w:numFmt w:val="bullet"/>
      <w:lvlText w:val="o"/>
      <w:lvlJc w:val="left"/>
      <w:pPr>
        <w:ind w:left="1440" w:hanging="360"/>
      </w:pPr>
      <w:rPr>
        <w:rFonts w:ascii="Courier New" w:hAnsi="Courier New" w:cs="Courier New" w:hint="default"/>
      </w:rPr>
    </w:lvl>
    <w:lvl w:ilvl="2" w:tplc="0FFEFDAE" w:tentative="1">
      <w:start w:val="1"/>
      <w:numFmt w:val="bullet"/>
      <w:lvlText w:val=""/>
      <w:lvlJc w:val="left"/>
      <w:pPr>
        <w:ind w:left="2160" w:hanging="360"/>
      </w:pPr>
      <w:rPr>
        <w:rFonts w:ascii="Wingdings" w:hAnsi="Wingdings" w:hint="default"/>
      </w:rPr>
    </w:lvl>
    <w:lvl w:ilvl="3" w:tplc="A2ECC080" w:tentative="1">
      <w:start w:val="1"/>
      <w:numFmt w:val="bullet"/>
      <w:lvlText w:val=""/>
      <w:lvlJc w:val="left"/>
      <w:pPr>
        <w:ind w:left="2880" w:hanging="360"/>
      </w:pPr>
      <w:rPr>
        <w:rFonts w:ascii="Symbol" w:hAnsi="Symbol" w:hint="default"/>
      </w:rPr>
    </w:lvl>
    <w:lvl w:ilvl="4" w:tplc="5EAE997E" w:tentative="1">
      <w:start w:val="1"/>
      <w:numFmt w:val="bullet"/>
      <w:lvlText w:val="o"/>
      <w:lvlJc w:val="left"/>
      <w:pPr>
        <w:ind w:left="3600" w:hanging="360"/>
      </w:pPr>
      <w:rPr>
        <w:rFonts w:ascii="Courier New" w:hAnsi="Courier New" w:cs="Courier New" w:hint="default"/>
      </w:rPr>
    </w:lvl>
    <w:lvl w:ilvl="5" w:tplc="0BFC24BA" w:tentative="1">
      <w:start w:val="1"/>
      <w:numFmt w:val="bullet"/>
      <w:lvlText w:val=""/>
      <w:lvlJc w:val="left"/>
      <w:pPr>
        <w:ind w:left="4320" w:hanging="360"/>
      </w:pPr>
      <w:rPr>
        <w:rFonts w:ascii="Wingdings" w:hAnsi="Wingdings" w:hint="default"/>
      </w:rPr>
    </w:lvl>
    <w:lvl w:ilvl="6" w:tplc="619E5D02" w:tentative="1">
      <w:start w:val="1"/>
      <w:numFmt w:val="bullet"/>
      <w:lvlText w:val=""/>
      <w:lvlJc w:val="left"/>
      <w:pPr>
        <w:ind w:left="5040" w:hanging="360"/>
      </w:pPr>
      <w:rPr>
        <w:rFonts w:ascii="Symbol" w:hAnsi="Symbol" w:hint="default"/>
      </w:rPr>
    </w:lvl>
    <w:lvl w:ilvl="7" w:tplc="740A3000" w:tentative="1">
      <w:start w:val="1"/>
      <w:numFmt w:val="bullet"/>
      <w:lvlText w:val="o"/>
      <w:lvlJc w:val="left"/>
      <w:pPr>
        <w:ind w:left="5760" w:hanging="360"/>
      </w:pPr>
      <w:rPr>
        <w:rFonts w:ascii="Courier New" w:hAnsi="Courier New" w:cs="Courier New" w:hint="default"/>
      </w:rPr>
    </w:lvl>
    <w:lvl w:ilvl="8" w:tplc="E7403B4C" w:tentative="1">
      <w:start w:val="1"/>
      <w:numFmt w:val="bullet"/>
      <w:lvlText w:val=""/>
      <w:lvlJc w:val="left"/>
      <w:pPr>
        <w:ind w:left="6480" w:hanging="360"/>
      </w:pPr>
      <w:rPr>
        <w:rFonts w:ascii="Wingdings" w:hAnsi="Wingdings" w:hint="default"/>
      </w:rPr>
    </w:lvl>
  </w:abstractNum>
  <w:abstractNum w:abstractNumId="10" w15:restartNumberingAfterBreak="0">
    <w:nsid w:val="5D59596C"/>
    <w:multiLevelType w:val="hybridMultilevel"/>
    <w:tmpl w:val="9E3043E8"/>
    <w:lvl w:ilvl="0" w:tplc="E6169A68">
      <w:start w:val="1"/>
      <w:numFmt w:val="bullet"/>
      <w:lvlText w:val="o"/>
      <w:lvlJc w:val="left"/>
      <w:pPr>
        <w:ind w:left="1068" w:hanging="360"/>
      </w:pPr>
      <w:rPr>
        <w:rFonts w:ascii="Courier New" w:hAnsi="Courier New" w:cs="Courier New" w:hint="default"/>
      </w:rPr>
    </w:lvl>
    <w:lvl w:ilvl="1" w:tplc="24205C1A">
      <w:start w:val="1"/>
      <w:numFmt w:val="bullet"/>
      <w:lvlText w:val="o"/>
      <w:lvlJc w:val="left"/>
      <w:pPr>
        <w:ind w:left="1788" w:hanging="360"/>
      </w:pPr>
      <w:rPr>
        <w:rFonts w:ascii="Courier New" w:hAnsi="Courier New" w:cs="Courier New" w:hint="default"/>
      </w:rPr>
    </w:lvl>
    <w:lvl w:ilvl="2" w:tplc="A874FEBA" w:tentative="1">
      <w:start w:val="1"/>
      <w:numFmt w:val="bullet"/>
      <w:lvlText w:val=""/>
      <w:lvlJc w:val="left"/>
      <w:pPr>
        <w:ind w:left="2508" w:hanging="360"/>
      </w:pPr>
      <w:rPr>
        <w:rFonts w:ascii="Wingdings" w:hAnsi="Wingdings" w:hint="default"/>
      </w:rPr>
    </w:lvl>
    <w:lvl w:ilvl="3" w:tplc="E936485E" w:tentative="1">
      <w:start w:val="1"/>
      <w:numFmt w:val="bullet"/>
      <w:lvlText w:val=""/>
      <w:lvlJc w:val="left"/>
      <w:pPr>
        <w:ind w:left="3228" w:hanging="360"/>
      </w:pPr>
      <w:rPr>
        <w:rFonts w:ascii="Symbol" w:hAnsi="Symbol" w:hint="default"/>
      </w:rPr>
    </w:lvl>
    <w:lvl w:ilvl="4" w:tplc="B3DCAF6C" w:tentative="1">
      <w:start w:val="1"/>
      <w:numFmt w:val="bullet"/>
      <w:lvlText w:val="o"/>
      <w:lvlJc w:val="left"/>
      <w:pPr>
        <w:ind w:left="3948" w:hanging="360"/>
      </w:pPr>
      <w:rPr>
        <w:rFonts w:ascii="Courier New" w:hAnsi="Courier New" w:cs="Courier New" w:hint="default"/>
      </w:rPr>
    </w:lvl>
    <w:lvl w:ilvl="5" w:tplc="3622208C" w:tentative="1">
      <w:start w:val="1"/>
      <w:numFmt w:val="bullet"/>
      <w:lvlText w:val=""/>
      <w:lvlJc w:val="left"/>
      <w:pPr>
        <w:ind w:left="4668" w:hanging="360"/>
      </w:pPr>
      <w:rPr>
        <w:rFonts w:ascii="Wingdings" w:hAnsi="Wingdings" w:hint="default"/>
      </w:rPr>
    </w:lvl>
    <w:lvl w:ilvl="6" w:tplc="FC8875A8" w:tentative="1">
      <w:start w:val="1"/>
      <w:numFmt w:val="bullet"/>
      <w:lvlText w:val=""/>
      <w:lvlJc w:val="left"/>
      <w:pPr>
        <w:ind w:left="5388" w:hanging="360"/>
      </w:pPr>
      <w:rPr>
        <w:rFonts w:ascii="Symbol" w:hAnsi="Symbol" w:hint="default"/>
      </w:rPr>
    </w:lvl>
    <w:lvl w:ilvl="7" w:tplc="4EB01272" w:tentative="1">
      <w:start w:val="1"/>
      <w:numFmt w:val="bullet"/>
      <w:lvlText w:val="o"/>
      <w:lvlJc w:val="left"/>
      <w:pPr>
        <w:ind w:left="6108" w:hanging="360"/>
      </w:pPr>
      <w:rPr>
        <w:rFonts w:ascii="Courier New" w:hAnsi="Courier New" w:cs="Courier New" w:hint="default"/>
      </w:rPr>
    </w:lvl>
    <w:lvl w:ilvl="8" w:tplc="1A768C32" w:tentative="1">
      <w:start w:val="1"/>
      <w:numFmt w:val="bullet"/>
      <w:lvlText w:val=""/>
      <w:lvlJc w:val="left"/>
      <w:pPr>
        <w:ind w:left="6828" w:hanging="360"/>
      </w:pPr>
      <w:rPr>
        <w:rFonts w:ascii="Wingdings" w:hAnsi="Wingdings" w:hint="default"/>
      </w:rPr>
    </w:lvl>
  </w:abstractNum>
  <w:abstractNum w:abstractNumId="11" w15:restartNumberingAfterBreak="0">
    <w:nsid w:val="65177169"/>
    <w:multiLevelType w:val="hybridMultilevel"/>
    <w:tmpl w:val="A0C4082C"/>
    <w:lvl w:ilvl="0" w:tplc="FE92E3C2">
      <w:start w:val="1"/>
      <w:numFmt w:val="bullet"/>
      <w:lvlText w:val=""/>
      <w:lvlJc w:val="left"/>
      <w:pPr>
        <w:ind w:left="720" w:hanging="360"/>
      </w:pPr>
      <w:rPr>
        <w:rFonts w:ascii="Symbol" w:hAnsi="Symbol" w:hint="default"/>
      </w:rPr>
    </w:lvl>
    <w:lvl w:ilvl="1" w:tplc="0B80A90A">
      <w:start w:val="1"/>
      <w:numFmt w:val="bullet"/>
      <w:lvlText w:val="o"/>
      <w:lvlJc w:val="left"/>
      <w:pPr>
        <w:ind w:left="1440" w:hanging="360"/>
      </w:pPr>
      <w:rPr>
        <w:rFonts w:ascii="Courier New" w:hAnsi="Courier New" w:cs="Courier New" w:hint="default"/>
      </w:rPr>
    </w:lvl>
    <w:lvl w:ilvl="2" w:tplc="80A816D0">
      <w:start w:val="1"/>
      <w:numFmt w:val="bullet"/>
      <w:lvlText w:val=""/>
      <w:lvlJc w:val="left"/>
      <w:pPr>
        <w:ind w:left="2160" w:hanging="360"/>
      </w:pPr>
      <w:rPr>
        <w:rFonts w:ascii="Wingdings" w:hAnsi="Wingdings" w:hint="default"/>
      </w:rPr>
    </w:lvl>
    <w:lvl w:ilvl="3" w:tplc="98764D00" w:tentative="1">
      <w:start w:val="1"/>
      <w:numFmt w:val="bullet"/>
      <w:lvlText w:val=""/>
      <w:lvlJc w:val="left"/>
      <w:pPr>
        <w:ind w:left="2880" w:hanging="360"/>
      </w:pPr>
      <w:rPr>
        <w:rFonts w:ascii="Symbol" w:hAnsi="Symbol" w:hint="default"/>
      </w:rPr>
    </w:lvl>
    <w:lvl w:ilvl="4" w:tplc="75C8046C" w:tentative="1">
      <w:start w:val="1"/>
      <w:numFmt w:val="bullet"/>
      <w:lvlText w:val="o"/>
      <w:lvlJc w:val="left"/>
      <w:pPr>
        <w:ind w:left="3600" w:hanging="360"/>
      </w:pPr>
      <w:rPr>
        <w:rFonts w:ascii="Courier New" w:hAnsi="Courier New" w:cs="Courier New" w:hint="default"/>
      </w:rPr>
    </w:lvl>
    <w:lvl w:ilvl="5" w:tplc="132617DE" w:tentative="1">
      <w:start w:val="1"/>
      <w:numFmt w:val="bullet"/>
      <w:lvlText w:val=""/>
      <w:lvlJc w:val="left"/>
      <w:pPr>
        <w:ind w:left="4320" w:hanging="360"/>
      </w:pPr>
      <w:rPr>
        <w:rFonts w:ascii="Wingdings" w:hAnsi="Wingdings" w:hint="default"/>
      </w:rPr>
    </w:lvl>
    <w:lvl w:ilvl="6" w:tplc="FAA8BF62" w:tentative="1">
      <w:start w:val="1"/>
      <w:numFmt w:val="bullet"/>
      <w:lvlText w:val=""/>
      <w:lvlJc w:val="left"/>
      <w:pPr>
        <w:ind w:left="5040" w:hanging="360"/>
      </w:pPr>
      <w:rPr>
        <w:rFonts w:ascii="Symbol" w:hAnsi="Symbol" w:hint="default"/>
      </w:rPr>
    </w:lvl>
    <w:lvl w:ilvl="7" w:tplc="856C286E" w:tentative="1">
      <w:start w:val="1"/>
      <w:numFmt w:val="bullet"/>
      <w:lvlText w:val="o"/>
      <w:lvlJc w:val="left"/>
      <w:pPr>
        <w:ind w:left="5760" w:hanging="360"/>
      </w:pPr>
      <w:rPr>
        <w:rFonts w:ascii="Courier New" w:hAnsi="Courier New" w:cs="Courier New" w:hint="default"/>
      </w:rPr>
    </w:lvl>
    <w:lvl w:ilvl="8" w:tplc="68E8FBCC" w:tentative="1">
      <w:start w:val="1"/>
      <w:numFmt w:val="bullet"/>
      <w:lvlText w:val=""/>
      <w:lvlJc w:val="left"/>
      <w:pPr>
        <w:ind w:left="6480" w:hanging="360"/>
      </w:pPr>
      <w:rPr>
        <w:rFonts w:ascii="Wingdings" w:hAnsi="Wingdings" w:hint="default"/>
      </w:rPr>
    </w:lvl>
  </w:abstractNum>
  <w:abstractNum w:abstractNumId="12" w15:restartNumberingAfterBreak="0">
    <w:nsid w:val="69151D62"/>
    <w:multiLevelType w:val="hybridMultilevel"/>
    <w:tmpl w:val="E2F4635E"/>
    <w:lvl w:ilvl="0" w:tplc="8AD23E64">
      <w:start w:val="1"/>
      <w:numFmt w:val="bullet"/>
      <w:lvlText w:val=""/>
      <w:lvlJc w:val="left"/>
      <w:pPr>
        <w:ind w:left="720" w:hanging="360"/>
      </w:pPr>
      <w:rPr>
        <w:rFonts w:ascii="Symbol" w:hAnsi="Symbol" w:hint="default"/>
      </w:rPr>
    </w:lvl>
    <w:lvl w:ilvl="1" w:tplc="FD0A293C" w:tentative="1">
      <w:start w:val="1"/>
      <w:numFmt w:val="bullet"/>
      <w:lvlText w:val="o"/>
      <w:lvlJc w:val="left"/>
      <w:pPr>
        <w:ind w:left="1440" w:hanging="360"/>
      </w:pPr>
      <w:rPr>
        <w:rFonts w:ascii="Courier New" w:hAnsi="Courier New" w:cs="Courier New" w:hint="default"/>
      </w:rPr>
    </w:lvl>
    <w:lvl w:ilvl="2" w:tplc="26D04AE8" w:tentative="1">
      <w:start w:val="1"/>
      <w:numFmt w:val="bullet"/>
      <w:lvlText w:val=""/>
      <w:lvlJc w:val="left"/>
      <w:pPr>
        <w:ind w:left="2160" w:hanging="360"/>
      </w:pPr>
      <w:rPr>
        <w:rFonts w:ascii="Wingdings" w:hAnsi="Wingdings" w:hint="default"/>
      </w:rPr>
    </w:lvl>
    <w:lvl w:ilvl="3" w:tplc="2946E25C" w:tentative="1">
      <w:start w:val="1"/>
      <w:numFmt w:val="bullet"/>
      <w:lvlText w:val=""/>
      <w:lvlJc w:val="left"/>
      <w:pPr>
        <w:ind w:left="2880" w:hanging="360"/>
      </w:pPr>
      <w:rPr>
        <w:rFonts w:ascii="Symbol" w:hAnsi="Symbol" w:hint="default"/>
      </w:rPr>
    </w:lvl>
    <w:lvl w:ilvl="4" w:tplc="893AEB04" w:tentative="1">
      <w:start w:val="1"/>
      <w:numFmt w:val="bullet"/>
      <w:lvlText w:val="o"/>
      <w:lvlJc w:val="left"/>
      <w:pPr>
        <w:ind w:left="3600" w:hanging="360"/>
      </w:pPr>
      <w:rPr>
        <w:rFonts w:ascii="Courier New" w:hAnsi="Courier New" w:cs="Courier New" w:hint="default"/>
      </w:rPr>
    </w:lvl>
    <w:lvl w:ilvl="5" w:tplc="9B5CAF18" w:tentative="1">
      <w:start w:val="1"/>
      <w:numFmt w:val="bullet"/>
      <w:lvlText w:val=""/>
      <w:lvlJc w:val="left"/>
      <w:pPr>
        <w:ind w:left="4320" w:hanging="360"/>
      </w:pPr>
      <w:rPr>
        <w:rFonts w:ascii="Wingdings" w:hAnsi="Wingdings" w:hint="default"/>
      </w:rPr>
    </w:lvl>
    <w:lvl w:ilvl="6" w:tplc="B8727AAA" w:tentative="1">
      <w:start w:val="1"/>
      <w:numFmt w:val="bullet"/>
      <w:lvlText w:val=""/>
      <w:lvlJc w:val="left"/>
      <w:pPr>
        <w:ind w:left="5040" w:hanging="360"/>
      </w:pPr>
      <w:rPr>
        <w:rFonts w:ascii="Symbol" w:hAnsi="Symbol" w:hint="default"/>
      </w:rPr>
    </w:lvl>
    <w:lvl w:ilvl="7" w:tplc="4A1204FE" w:tentative="1">
      <w:start w:val="1"/>
      <w:numFmt w:val="bullet"/>
      <w:lvlText w:val="o"/>
      <w:lvlJc w:val="left"/>
      <w:pPr>
        <w:ind w:left="5760" w:hanging="360"/>
      </w:pPr>
      <w:rPr>
        <w:rFonts w:ascii="Courier New" w:hAnsi="Courier New" w:cs="Courier New" w:hint="default"/>
      </w:rPr>
    </w:lvl>
    <w:lvl w:ilvl="8" w:tplc="F7C62504" w:tentative="1">
      <w:start w:val="1"/>
      <w:numFmt w:val="bullet"/>
      <w:lvlText w:val=""/>
      <w:lvlJc w:val="left"/>
      <w:pPr>
        <w:ind w:left="6480" w:hanging="360"/>
      </w:pPr>
      <w:rPr>
        <w:rFonts w:ascii="Wingdings" w:hAnsi="Wingdings" w:hint="default"/>
      </w:rPr>
    </w:lvl>
  </w:abstractNum>
  <w:abstractNum w:abstractNumId="13" w15:restartNumberingAfterBreak="0">
    <w:nsid w:val="6EA45276"/>
    <w:multiLevelType w:val="hybridMultilevel"/>
    <w:tmpl w:val="9E9EB9C0"/>
    <w:lvl w:ilvl="0" w:tplc="944A6696">
      <w:start w:val="1"/>
      <w:numFmt w:val="bullet"/>
      <w:lvlText w:val=""/>
      <w:lvlJc w:val="left"/>
      <w:pPr>
        <w:ind w:left="720" w:hanging="360"/>
      </w:pPr>
      <w:rPr>
        <w:rFonts w:ascii="Symbol" w:hAnsi="Symbol" w:hint="default"/>
      </w:rPr>
    </w:lvl>
    <w:lvl w:ilvl="1" w:tplc="F5DEC984" w:tentative="1">
      <w:start w:val="1"/>
      <w:numFmt w:val="bullet"/>
      <w:lvlText w:val="o"/>
      <w:lvlJc w:val="left"/>
      <w:pPr>
        <w:ind w:left="1440" w:hanging="360"/>
      </w:pPr>
      <w:rPr>
        <w:rFonts w:ascii="Courier New" w:hAnsi="Courier New" w:cs="Courier New" w:hint="default"/>
      </w:rPr>
    </w:lvl>
    <w:lvl w:ilvl="2" w:tplc="4BAC6596" w:tentative="1">
      <w:start w:val="1"/>
      <w:numFmt w:val="bullet"/>
      <w:lvlText w:val=""/>
      <w:lvlJc w:val="left"/>
      <w:pPr>
        <w:ind w:left="2160" w:hanging="360"/>
      </w:pPr>
      <w:rPr>
        <w:rFonts w:ascii="Wingdings" w:hAnsi="Wingdings" w:hint="default"/>
      </w:rPr>
    </w:lvl>
    <w:lvl w:ilvl="3" w:tplc="8B223536" w:tentative="1">
      <w:start w:val="1"/>
      <w:numFmt w:val="bullet"/>
      <w:lvlText w:val=""/>
      <w:lvlJc w:val="left"/>
      <w:pPr>
        <w:ind w:left="2880" w:hanging="360"/>
      </w:pPr>
      <w:rPr>
        <w:rFonts w:ascii="Symbol" w:hAnsi="Symbol" w:hint="default"/>
      </w:rPr>
    </w:lvl>
    <w:lvl w:ilvl="4" w:tplc="D4A68B3E" w:tentative="1">
      <w:start w:val="1"/>
      <w:numFmt w:val="bullet"/>
      <w:lvlText w:val="o"/>
      <w:lvlJc w:val="left"/>
      <w:pPr>
        <w:ind w:left="3600" w:hanging="360"/>
      </w:pPr>
      <w:rPr>
        <w:rFonts w:ascii="Courier New" w:hAnsi="Courier New" w:cs="Courier New" w:hint="default"/>
      </w:rPr>
    </w:lvl>
    <w:lvl w:ilvl="5" w:tplc="5AF282F2" w:tentative="1">
      <w:start w:val="1"/>
      <w:numFmt w:val="bullet"/>
      <w:lvlText w:val=""/>
      <w:lvlJc w:val="left"/>
      <w:pPr>
        <w:ind w:left="4320" w:hanging="360"/>
      </w:pPr>
      <w:rPr>
        <w:rFonts w:ascii="Wingdings" w:hAnsi="Wingdings" w:hint="default"/>
      </w:rPr>
    </w:lvl>
    <w:lvl w:ilvl="6" w:tplc="ED66E87A" w:tentative="1">
      <w:start w:val="1"/>
      <w:numFmt w:val="bullet"/>
      <w:lvlText w:val=""/>
      <w:lvlJc w:val="left"/>
      <w:pPr>
        <w:ind w:left="5040" w:hanging="360"/>
      </w:pPr>
      <w:rPr>
        <w:rFonts w:ascii="Symbol" w:hAnsi="Symbol" w:hint="default"/>
      </w:rPr>
    </w:lvl>
    <w:lvl w:ilvl="7" w:tplc="2F8C8A34" w:tentative="1">
      <w:start w:val="1"/>
      <w:numFmt w:val="bullet"/>
      <w:lvlText w:val="o"/>
      <w:lvlJc w:val="left"/>
      <w:pPr>
        <w:ind w:left="5760" w:hanging="360"/>
      </w:pPr>
      <w:rPr>
        <w:rFonts w:ascii="Courier New" w:hAnsi="Courier New" w:cs="Courier New" w:hint="default"/>
      </w:rPr>
    </w:lvl>
    <w:lvl w:ilvl="8" w:tplc="99200C36" w:tentative="1">
      <w:start w:val="1"/>
      <w:numFmt w:val="bullet"/>
      <w:lvlText w:val=""/>
      <w:lvlJc w:val="left"/>
      <w:pPr>
        <w:ind w:left="6480" w:hanging="360"/>
      </w:pPr>
      <w:rPr>
        <w:rFonts w:ascii="Wingdings" w:hAnsi="Wingdings" w:hint="default"/>
      </w:rPr>
    </w:lvl>
  </w:abstractNum>
  <w:abstractNum w:abstractNumId="14" w15:restartNumberingAfterBreak="0">
    <w:nsid w:val="705A6B29"/>
    <w:multiLevelType w:val="hybridMultilevel"/>
    <w:tmpl w:val="C9B24EEA"/>
    <w:lvl w:ilvl="0" w:tplc="B6964C0C">
      <w:start w:val="1"/>
      <w:numFmt w:val="bullet"/>
      <w:lvlText w:val="o"/>
      <w:lvlJc w:val="left"/>
      <w:pPr>
        <w:ind w:left="1068" w:hanging="360"/>
      </w:pPr>
      <w:rPr>
        <w:rFonts w:ascii="Courier New" w:hAnsi="Courier New" w:cs="Courier New" w:hint="default"/>
      </w:rPr>
    </w:lvl>
    <w:lvl w:ilvl="1" w:tplc="BC3CEC14" w:tentative="1">
      <w:start w:val="1"/>
      <w:numFmt w:val="bullet"/>
      <w:lvlText w:val="o"/>
      <w:lvlJc w:val="left"/>
      <w:pPr>
        <w:ind w:left="1788" w:hanging="360"/>
      </w:pPr>
      <w:rPr>
        <w:rFonts w:ascii="Courier New" w:hAnsi="Courier New" w:cs="Courier New" w:hint="default"/>
      </w:rPr>
    </w:lvl>
    <w:lvl w:ilvl="2" w:tplc="6734D3EE" w:tentative="1">
      <w:start w:val="1"/>
      <w:numFmt w:val="bullet"/>
      <w:lvlText w:val=""/>
      <w:lvlJc w:val="left"/>
      <w:pPr>
        <w:ind w:left="2508" w:hanging="360"/>
      </w:pPr>
      <w:rPr>
        <w:rFonts w:ascii="Wingdings" w:hAnsi="Wingdings" w:hint="default"/>
      </w:rPr>
    </w:lvl>
    <w:lvl w:ilvl="3" w:tplc="D162373C" w:tentative="1">
      <w:start w:val="1"/>
      <w:numFmt w:val="bullet"/>
      <w:lvlText w:val=""/>
      <w:lvlJc w:val="left"/>
      <w:pPr>
        <w:ind w:left="3228" w:hanging="360"/>
      </w:pPr>
      <w:rPr>
        <w:rFonts w:ascii="Symbol" w:hAnsi="Symbol" w:hint="default"/>
      </w:rPr>
    </w:lvl>
    <w:lvl w:ilvl="4" w:tplc="7F2EACFA" w:tentative="1">
      <w:start w:val="1"/>
      <w:numFmt w:val="bullet"/>
      <w:lvlText w:val="o"/>
      <w:lvlJc w:val="left"/>
      <w:pPr>
        <w:ind w:left="3948" w:hanging="360"/>
      </w:pPr>
      <w:rPr>
        <w:rFonts w:ascii="Courier New" w:hAnsi="Courier New" w:cs="Courier New" w:hint="default"/>
      </w:rPr>
    </w:lvl>
    <w:lvl w:ilvl="5" w:tplc="81DA0542" w:tentative="1">
      <w:start w:val="1"/>
      <w:numFmt w:val="bullet"/>
      <w:lvlText w:val=""/>
      <w:lvlJc w:val="left"/>
      <w:pPr>
        <w:ind w:left="4668" w:hanging="360"/>
      </w:pPr>
      <w:rPr>
        <w:rFonts w:ascii="Wingdings" w:hAnsi="Wingdings" w:hint="default"/>
      </w:rPr>
    </w:lvl>
    <w:lvl w:ilvl="6" w:tplc="F5928468" w:tentative="1">
      <w:start w:val="1"/>
      <w:numFmt w:val="bullet"/>
      <w:lvlText w:val=""/>
      <w:lvlJc w:val="left"/>
      <w:pPr>
        <w:ind w:left="5388" w:hanging="360"/>
      </w:pPr>
      <w:rPr>
        <w:rFonts w:ascii="Symbol" w:hAnsi="Symbol" w:hint="default"/>
      </w:rPr>
    </w:lvl>
    <w:lvl w:ilvl="7" w:tplc="0FB840D4" w:tentative="1">
      <w:start w:val="1"/>
      <w:numFmt w:val="bullet"/>
      <w:lvlText w:val="o"/>
      <w:lvlJc w:val="left"/>
      <w:pPr>
        <w:ind w:left="6108" w:hanging="360"/>
      </w:pPr>
      <w:rPr>
        <w:rFonts w:ascii="Courier New" w:hAnsi="Courier New" w:cs="Courier New" w:hint="default"/>
      </w:rPr>
    </w:lvl>
    <w:lvl w:ilvl="8" w:tplc="7902DF46" w:tentative="1">
      <w:start w:val="1"/>
      <w:numFmt w:val="bullet"/>
      <w:lvlText w:val=""/>
      <w:lvlJc w:val="left"/>
      <w:pPr>
        <w:ind w:left="6828" w:hanging="360"/>
      </w:pPr>
      <w:rPr>
        <w:rFonts w:ascii="Wingdings" w:hAnsi="Wingdings" w:hint="default"/>
      </w:rPr>
    </w:lvl>
  </w:abstractNum>
  <w:abstractNum w:abstractNumId="15" w15:restartNumberingAfterBreak="0">
    <w:nsid w:val="7C1F1542"/>
    <w:multiLevelType w:val="hybridMultilevel"/>
    <w:tmpl w:val="6BDC34A4"/>
    <w:lvl w:ilvl="0" w:tplc="CBFC180C">
      <w:start w:val="1"/>
      <w:numFmt w:val="bullet"/>
      <w:lvlText w:val=""/>
      <w:lvlJc w:val="left"/>
      <w:pPr>
        <w:ind w:left="1068" w:hanging="360"/>
      </w:pPr>
      <w:rPr>
        <w:rFonts w:ascii="Symbol" w:hAnsi="Symbol" w:hint="default"/>
      </w:rPr>
    </w:lvl>
    <w:lvl w:ilvl="1" w:tplc="D74E5E46" w:tentative="1">
      <w:start w:val="1"/>
      <w:numFmt w:val="bullet"/>
      <w:lvlText w:val="o"/>
      <w:lvlJc w:val="left"/>
      <w:pPr>
        <w:ind w:left="1788" w:hanging="360"/>
      </w:pPr>
      <w:rPr>
        <w:rFonts w:ascii="Courier New" w:hAnsi="Courier New" w:cs="Courier New" w:hint="default"/>
      </w:rPr>
    </w:lvl>
    <w:lvl w:ilvl="2" w:tplc="0B60C722" w:tentative="1">
      <w:start w:val="1"/>
      <w:numFmt w:val="bullet"/>
      <w:lvlText w:val=""/>
      <w:lvlJc w:val="left"/>
      <w:pPr>
        <w:ind w:left="2508" w:hanging="360"/>
      </w:pPr>
      <w:rPr>
        <w:rFonts w:ascii="Wingdings" w:hAnsi="Wingdings" w:hint="default"/>
      </w:rPr>
    </w:lvl>
    <w:lvl w:ilvl="3" w:tplc="1C040A5E" w:tentative="1">
      <w:start w:val="1"/>
      <w:numFmt w:val="bullet"/>
      <w:lvlText w:val=""/>
      <w:lvlJc w:val="left"/>
      <w:pPr>
        <w:ind w:left="3228" w:hanging="360"/>
      </w:pPr>
      <w:rPr>
        <w:rFonts w:ascii="Symbol" w:hAnsi="Symbol" w:hint="default"/>
      </w:rPr>
    </w:lvl>
    <w:lvl w:ilvl="4" w:tplc="FD46F5BA" w:tentative="1">
      <w:start w:val="1"/>
      <w:numFmt w:val="bullet"/>
      <w:lvlText w:val="o"/>
      <w:lvlJc w:val="left"/>
      <w:pPr>
        <w:ind w:left="3948" w:hanging="360"/>
      </w:pPr>
      <w:rPr>
        <w:rFonts w:ascii="Courier New" w:hAnsi="Courier New" w:cs="Courier New" w:hint="default"/>
      </w:rPr>
    </w:lvl>
    <w:lvl w:ilvl="5" w:tplc="64B63384" w:tentative="1">
      <w:start w:val="1"/>
      <w:numFmt w:val="bullet"/>
      <w:lvlText w:val=""/>
      <w:lvlJc w:val="left"/>
      <w:pPr>
        <w:ind w:left="4668" w:hanging="360"/>
      </w:pPr>
      <w:rPr>
        <w:rFonts w:ascii="Wingdings" w:hAnsi="Wingdings" w:hint="default"/>
      </w:rPr>
    </w:lvl>
    <w:lvl w:ilvl="6" w:tplc="A4ACDD62" w:tentative="1">
      <w:start w:val="1"/>
      <w:numFmt w:val="bullet"/>
      <w:lvlText w:val=""/>
      <w:lvlJc w:val="left"/>
      <w:pPr>
        <w:ind w:left="5388" w:hanging="360"/>
      </w:pPr>
      <w:rPr>
        <w:rFonts w:ascii="Symbol" w:hAnsi="Symbol" w:hint="default"/>
      </w:rPr>
    </w:lvl>
    <w:lvl w:ilvl="7" w:tplc="744CF844" w:tentative="1">
      <w:start w:val="1"/>
      <w:numFmt w:val="bullet"/>
      <w:lvlText w:val="o"/>
      <w:lvlJc w:val="left"/>
      <w:pPr>
        <w:ind w:left="6108" w:hanging="360"/>
      </w:pPr>
      <w:rPr>
        <w:rFonts w:ascii="Courier New" w:hAnsi="Courier New" w:cs="Courier New" w:hint="default"/>
      </w:rPr>
    </w:lvl>
    <w:lvl w:ilvl="8" w:tplc="CBD8CA14" w:tentative="1">
      <w:start w:val="1"/>
      <w:numFmt w:val="bullet"/>
      <w:lvlText w:val=""/>
      <w:lvlJc w:val="left"/>
      <w:pPr>
        <w:ind w:left="6828" w:hanging="360"/>
      </w:pPr>
      <w:rPr>
        <w:rFonts w:ascii="Wingdings" w:hAnsi="Wingdings" w:hint="default"/>
      </w:rPr>
    </w:lvl>
  </w:abstractNum>
  <w:num w:numId="1">
    <w:abstractNumId w:val="13"/>
  </w:num>
  <w:num w:numId="2">
    <w:abstractNumId w:val="3"/>
  </w:num>
  <w:num w:numId="3">
    <w:abstractNumId w:val="15"/>
  </w:num>
  <w:num w:numId="4">
    <w:abstractNumId w:val="7"/>
  </w:num>
  <w:num w:numId="5">
    <w:abstractNumId w:val="8"/>
  </w:num>
  <w:num w:numId="6">
    <w:abstractNumId w:val="2"/>
  </w:num>
  <w:num w:numId="7">
    <w:abstractNumId w:val="5"/>
  </w:num>
  <w:num w:numId="8">
    <w:abstractNumId w:val="11"/>
  </w:num>
  <w:num w:numId="9">
    <w:abstractNumId w:val="4"/>
  </w:num>
  <w:num w:numId="10">
    <w:abstractNumId w:val="14"/>
  </w:num>
  <w:num w:numId="11">
    <w:abstractNumId w:val="10"/>
  </w:num>
  <w:num w:numId="12">
    <w:abstractNumId w:val="6"/>
  </w:num>
  <w:num w:numId="13">
    <w:abstractNumId w:val="9"/>
  </w:num>
  <w:num w:numId="14">
    <w:abstractNumId w:val="12"/>
  </w:num>
  <w:num w:numId="15">
    <w:abstractNumId w:val="0"/>
  </w:num>
  <w:num w:numId="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6A"/>
    <w:rsid w:val="004937FB"/>
    <w:rsid w:val="0051395C"/>
    <w:rsid w:val="00790B6A"/>
    <w:rsid w:val="008171AB"/>
    <w:rsid w:val="00A104FC"/>
    <w:rsid w:val="00CF2F50"/>
    <w:rsid w:val="00D33A24"/>
    <w:rsid w:val="00D83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93B"/>
  <w15:docId w15:val="{EA1CB757-2A99-4254-BB41-8DFBECBE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0" w:line="240" w:lineRule="auto"/>
    </w:pPr>
    <w:rPr>
      <w:rFonts w:ascii="Times New Roman" w:hAnsi="Times New Roman"/>
      <w:sz w:val="24"/>
      <w:szCs w:val="24"/>
      <w:lang w:eastAsia="zh-CN"/>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pPr>
    <w:rPr>
      <w:rFonts w:eastAsia="Times New Roman" w:cs="Times New Roman"/>
      <w:lang w:eastAsia="en-US"/>
    </w:rPr>
  </w:style>
  <w:style w:type="paragraph" w:styleId="ListParagraph">
    <w:name w:val="List Paragraph"/>
    <w:basedOn w:val="Normal"/>
    <w:uiPriority w:val="34"/>
    <w:qFormat/>
    <w:pPr>
      <w:spacing w:after="200" w:line="276" w:lineRule="auto"/>
      <w:ind w:left="720"/>
      <w:contextualSpacing/>
    </w:pPr>
    <w:rPr>
      <w:rFonts w:asciiTheme="minorHAnsi" w:hAnsiTheme="minorHAnsi"/>
      <w:sz w:val="22"/>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pPr>
    <w:rPr>
      <w:rFonts w:asciiTheme="minorHAnsi" w:hAnsiTheme="minorHAns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zh-CN"/>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szCs w:val="24"/>
      <w:lang w:eastAsia="zh-C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szCs w:val="24"/>
      <w:lang w:eastAsia="zh-CN"/>
    </w:rPr>
  </w:style>
  <w:style w:type="paragraph" w:customStyle="1" w:styleId="DocID">
    <w:name w:val="DocID"/>
    <w:basedOn w:val="Normal"/>
    <w:next w:val="Normal"/>
    <w:link w:val="DocIDChar"/>
    <w:pPr>
      <w:ind w:left="-1037"/>
    </w:pPr>
    <w:rPr>
      <w:rFonts w:ascii="Trebuchet MS" w:eastAsia="Times New Roman" w:hAnsi="Trebuchet MS" w:cstheme="minorHAnsi"/>
      <w:color w:val="000000"/>
      <w:sz w:val="16"/>
      <w:szCs w:val="28"/>
    </w:rPr>
  </w:style>
  <w:style w:type="character" w:customStyle="1" w:styleId="DocIDChar">
    <w:name w:val="DocID Char"/>
    <w:basedOn w:val="DefaultParagraphFont"/>
    <w:link w:val="DocID"/>
    <w:rPr>
      <w:rFonts w:ascii="Trebuchet MS" w:eastAsia="Times New Roman" w:hAnsi="Trebuchet MS" w:cstheme="minorHAnsi"/>
      <w:color w:val="000000"/>
      <w:sz w:val="16"/>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5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Gomes</dc:creator>
  <cp:lastModifiedBy>Chuck</cp:lastModifiedBy>
  <cp:revision>2</cp:revision>
  <dcterms:created xsi:type="dcterms:W3CDTF">2017-11-06T20:27:00Z</dcterms:created>
  <dcterms:modified xsi:type="dcterms:W3CDTF">2017-11-06T20:27:00Z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9439160.1/40541-00001</vt:lpwstr>
  </property>
</Properties>
</file>