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jc w:val="center"/>
        <w:rPr>
          <w:b/>
          <w:sz w:val="28"/>
          <w:szCs w:val="28"/>
        </w:rPr>
      </w:pPr>
      <w:bookmarkStart w:id="0" w:name="_GoBack"/>
      <w:bookmarkEnd w:id="0"/>
      <w:r>
        <w:rPr>
          <w:b/>
          <w:sz w:val="28"/>
          <w:szCs w:val="28"/>
        </w:rPr>
        <w:t>RDS Purpose: Regulatory</w:t>
      </w:r>
    </w:p>
    <w:p>
      <w:pPr>
        <w:jc w:val="center"/>
        <w:rPr>
          <w:b/>
          <w:sz w:val="28"/>
          <w:szCs w:val="28"/>
        </w:rPr>
      </w:pPr>
      <w:r>
        <w:rPr>
          <w:b/>
          <w:sz w:val="28"/>
          <w:szCs w:val="28"/>
        </w:rPr>
        <w:t>DT5 Answers to Questions – First Draft for DT Review 27 Feb 18</w:t>
      </w:r>
    </w:p>
    <w:p>
      <w:pPr>
        <w:rPr>
          <w:rFonts w:cstheme="minorHAnsi"/>
        </w:rPr>
      </w:pPr>
      <w:r>
        <w:rPr>
          <w:rFonts w:cstheme="minorHAnsi"/>
        </w:rPr>
        <w:t xml:space="preserve">From: </w:t>
      </w:r>
      <w:r>
        <w:rPr>
          <w:rStyle w:val="DefaultParagraphFont"/>
          <w:rFonts w:cstheme="minorHAnsi"/>
        </w:rPr>
        <w:t>https://community.icann.org/display/gTLDRDS/Phase+1+Documents</w:t>
      </w:r>
      <w:r>
        <w:rPr>
          <w:rFonts w:cstheme="minorHAnsi"/>
        </w:rPr>
        <w:t xml:space="preserve"> (See the 1</w:t>
      </w:r>
      <w:r>
        <w:rPr>
          <w:rFonts w:cstheme="minorHAnsi"/>
          <w:vertAlign w:val="superscript"/>
        </w:rPr>
        <w:t>st</w:t>
      </w:r>
      <w:r>
        <w:rPr>
          <w:rFonts w:cstheme="minorHAnsi"/>
        </w:rPr>
        <w:t xml:space="preserve"> link for DT5)</w:t>
      </w:r>
    </w:p>
    <w:p/>
    <w:p>
      <w:pPr>
        <w:pStyle w:val="ListParagraph"/>
        <w:numPr>
          <w:ilvl w:val="1"/>
          <w:numId w:val="1"/>
        </w:numPr>
        <w:tabs>
          <w:tab w:val="clear" w:pos="1440"/>
        </w:tabs>
        <w:ind w:left="360"/>
      </w:pPr>
      <w:r>
        <w:rPr>
          <w:rFonts w:hAnsi="Arial" w:asciiTheme="minorHAnsi" w:eastAsiaTheme="minorEastAsia" w:cstheme="minorBidi"/>
          <w:i/>
          <w:iCs/>
          <w:color w:val="000000"/>
          <w:kern w:val="24"/>
          <w:sz w:val="32"/>
          <w:szCs w:val="32"/>
        </w:rPr>
        <w:t>Who associated with the domain name registration needs to b</w:t>
      </w:r>
      <w:del w:id="1" w:author="Elizabeth Bacon" w:date="2018-03-02T11:07:00Z">
        <w:r>
          <w:rPr>
            <w:rFonts w:hAnsi="Arial" w:asciiTheme="minorHAnsi" w:eastAsiaTheme="minorEastAsia" w:cstheme="minorBidi"/>
            <w:i/>
            <w:iCs/>
            <w:color w:val="000000"/>
            <w:kern w:val="24"/>
            <w:sz w:val="32"/>
            <w:szCs w:val="32"/>
          </w:rPr>
          <w:delText xml:space="preserve">e </w:delText>
        </w:r>
      </w:del>
      <w:commentRangeStart w:id="2"/>
      <w:del w:id="3" w:author="Elizabeth Bacon" w:date="2018-03-02T11:07:00Z">
        <w:r>
          <w:rPr>
            <w:rFonts w:hAnsi="Arial" w:asciiTheme="minorHAnsi" w:eastAsiaTheme="minorEastAsia" w:cstheme="minorBidi"/>
            <w:i/>
            <w:iCs/>
            <w:color w:val="000000"/>
            <w:kern w:val="24"/>
            <w:sz w:val="32"/>
            <w:szCs w:val="32"/>
          </w:rPr>
          <w:delText>identified and/</w:delText>
        </w:r>
      </w:del>
      <w:r>
        <w:rPr>
          <w:rFonts w:hAnsi="Arial" w:asciiTheme="minorHAnsi" w:eastAsiaTheme="minorEastAsia" w:cstheme="minorBidi"/>
          <w:i/>
          <w:iCs/>
          <w:color w:val="000000"/>
          <w:kern w:val="24"/>
          <w:sz w:val="32"/>
          <w:szCs w:val="32"/>
        </w:rPr>
        <w:t>or contact</w:t>
      </w:r>
      <w:ins w:id="4" w:author="Elizabeth Bacon" w:date="2018-03-02T11:05:00Z">
        <w:r>
          <w:rPr>
            <w:rFonts w:hAnsi="Arial" w:asciiTheme="minorHAnsi" w:eastAsiaTheme="minorEastAsia" w:cstheme="minorBidi"/>
            <w:i/>
            <w:iCs/>
            <w:color w:val="000000"/>
            <w:kern w:val="24"/>
            <w:sz w:val="32"/>
            <w:szCs w:val="32"/>
          </w:rPr>
          <w:t>able</w:t>
        </w:r>
      </w:ins>
      <w:del w:id="5" w:author="Elizabeth Bacon" w:date="2018-03-02T11:05:00Z">
        <w:r>
          <w:rPr>
            <w:rFonts w:hAnsi="Arial" w:asciiTheme="minorHAnsi" w:eastAsiaTheme="minorEastAsia" w:cstheme="minorBidi"/>
            <w:i/>
            <w:iCs/>
            <w:color w:val="000000"/>
            <w:kern w:val="24"/>
            <w:sz w:val="32"/>
            <w:szCs w:val="32"/>
          </w:rPr>
          <w:delText>ed</w:delText>
        </w:r>
      </w:del>
      <w:r>
        <w:rPr>
          <w:rFonts w:hAnsi="Arial" w:asciiTheme="minorHAnsi" w:eastAsiaTheme="minorEastAsia" w:cstheme="minorBidi"/>
          <w:i/>
          <w:iCs/>
          <w:color w:val="000000"/>
          <w:kern w:val="24"/>
          <w:sz w:val="32"/>
          <w:szCs w:val="32"/>
        </w:rPr>
        <w:t xml:space="preserve"> for each purpose</w:t>
      </w:r>
      <w:commentRangeEnd w:id="2"/>
      <w:r>
        <w:rPr>
          <w:rStyle w:val="CommentReference"/>
          <w:rFonts w:asciiTheme="minorHAnsi" w:eastAsiaTheme="minorHAnsi" w:hAnsiTheme="minorHAnsi" w:cstheme="minorBidi"/>
        </w:rPr>
        <w:commentReference w:id="2"/>
      </w:r>
      <w:r>
        <w:rPr>
          <w:rFonts w:hAnsi="Arial" w:asciiTheme="minorHAnsi" w:eastAsiaTheme="minorEastAsia" w:cstheme="minorBidi"/>
          <w:i/>
          <w:iCs/>
          <w:color w:val="000000"/>
          <w:kern w:val="24"/>
          <w:sz w:val="32"/>
          <w:szCs w:val="32"/>
        </w:rPr>
        <w:t>?</w:t>
      </w:r>
    </w:p>
    <w:p>
      <w:pPr>
        <w:pStyle w:val="ListParagraph"/>
        <w:numPr>
          <w:ilvl w:val="0"/>
          <w:numId w:val="2"/>
        </w:numPr>
      </w:pPr>
      <w:r>
        <w:t xml:space="preserve">Applicable regulatory authorities </w:t>
      </w:r>
      <w:ins w:id="6" w:author="met" w:date="2018-03-02T11:28:00Z">
        <w:r>
          <w:t xml:space="preserve">with potential jurisdiction </w:t>
        </w:r>
      </w:ins>
      <w:commentRangeStart w:id="7"/>
      <w:ins w:id="8" w:author="met" w:date="2018-03-02T11:28:00Z">
        <w:r>
          <w:t>over</w:t>
        </w:r>
      </w:ins>
      <w:commentRangeEnd w:id="7"/>
      <w:ins w:id="9" w:author="met" w:date="2018-03-02T11:28:00Z">
        <w:r>
          <w:rPr>
            <w:rStyle w:val="CommentReference"/>
            <w:rFonts w:asciiTheme="minorHAnsi" w:eastAsiaTheme="minorHAnsi" w:hAnsiTheme="minorHAnsi" w:cstheme="minorBidi"/>
          </w:rPr>
          <w:commentReference w:id="7"/>
        </w:r>
      </w:ins>
      <w:ins w:id="10" w:author="met" w:date="2018-03-02T11:28:00Z">
        <w:r>
          <w:t xml:space="preserve"> </w:t>
        </w:r>
      </w:ins>
      <w:del w:id="11" w:author="met" w:date="2018-03-02T11:28:00Z">
        <w:r>
          <w:delText xml:space="preserve">in the jurisdiction of </w:delText>
        </w:r>
      </w:del>
      <w:r>
        <w:t>the registrant, registrar and registry need to be able to identify and as necessary contact the following:</w:t>
      </w:r>
    </w:p>
    <w:p>
      <w:pPr>
        <w:pStyle w:val="ListParagraph"/>
        <w:numPr>
          <w:ilvl w:val="1"/>
          <w:numId w:val="5"/>
        </w:numPr>
      </w:pPr>
      <w:r>
        <w:t xml:space="preserve">The domain name </w:t>
      </w:r>
      <w:commentRangeStart w:id="12"/>
      <w:r>
        <w:t>registrant or designated representative</w:t>
      </w:r>
      <w:commentRangeEnd w:id="12"/>
      <w:r>
        <w:rPr>
          <w:rStyle w:val="CommentReference"/>
          <w:rFonts w:asciiTheme="minorHAnsi" w:eastAsiaTheme="minorHAnsi" w:hAnsiTheme="minorHAnsi" w:cstheme="minorBidi"/>
        </w:rPr>
        <w:commentReference w:id="12"/>
      </w:r>
    </w:p>
    <w:p>
      <w:pPr>
        <w:pStyle w:val="ListParagraph"/>
        <w:numPr>
          <w:ilvl w:val="1"/>
          <w:numId w:val="5"/>
        </w:numPr>
      </w:pPr>
      <w:r>
        <w:t>The domain name registrar</w:t>
      </w:r>
    </w:p>
    <w:p>
      <w:pPr>
        <w:pStyle w:val="ListParagraph"/>
        <w:numPr>
          <w:ilvl w:val="1"/>
          <w:numId w:val="5"/>
        </w:numPr>
      </w:pPr>
      <w:r>
        <w:t>The domain name registry</w:t>
      </w:r>
    </w:p>
    <w:p/>
    <w:p>
      <w:pPr>
        <w:pStyle w:val="ListParagraph"/>
        <w:numPr>
          <w:ilvl w:val="1"/>
          <w:numId w:val="1"/>
        </w:numPr>
        <w:tabs>
          <w:tab w:val="clear" w:pos="1440"/>
        </w:tabs>
        <w:ind w:left="360"/>
      </w:pPr>
      <w:r>
        <w:rPr>
          <w:rFonts w:hAnsi="Arial" w:asciiTheme="minorHAnsi" w:eastAsiaTheme="minorEastAsia" w:cstheme="minorBidi"/>
          <w:i/>
          <w:iCs/>
          <w:color w:val="000000"/>
          <w:kern w:val="24"/>
          <w:sz w:val="32"/>
          <w:szCs w:val="32"/>
        </w:rPr>
        <w:t>What is the objective achieved by identifying and/or contacting each of those entities?</w:t>
      </w:r>
    </w:p>
    <w:p>
      <w:pPr>
        <w:pStyle w:val="ListParagraph"/>
        <w:numPr>
          <w:ilvl w:val="0"/>
          <w:numId w:val="3"/>
        </w:numPr>
      </w:pPr>
      <w:r>
        <w:t>The objectives of identifying any of the entities listed for question 1 above are:</w:t>
      </w:r>
    </w:p>
    <w:p>
      <w:pPr>
        <w:pStyle w:val="ListParagraph"/>
        <w:numPr>
          <w:ilvl w:val="1"/>
          <w:numId w:val="3"/>
        </w:numPr>
      </w:pPr>
      <w:r>
        <w:t xml:space="preserve">For a: to determine who is the authorized holder of the domain name registration and what is that </w:t>
      </w:r>
      <w:commentRangeStart w:id="13"/>
      <w:r>
        <w:t>entity’s legal jurisdiction</w:t>
      </w:r>
      <w:commentRangeEnd w:id="13"/>
      <w:r>
        <w:rPr>
          <w:rStyle w:val="CommentReference"/>
          <w:rFonts w:asciiTheme="minorHAnsi" w:eastAsiaTheme="minorHAnsi" w:hAnsiTheme="minorHAnsi" w:cstheme="minorBidi"/>
        </w:rPr>
        <w:commentReference w:id="13"/>
      </w:r>
      <w:r>
        <w:t>.</w:t>
      </w:r>
    </w:p>
    <w:p>
      <w:pPr>
        <w:pStyle w:val="ListParagraph"/>
        <w:numPr>
          <w:ilvl w:val="1"/>
          <w:numId w:val="3"/>
        </w:numPr>
      </w:pPr>
      <w:r>
        <w:t>For b: to determine what registrar entered the domain name into the applicable top-level domain registry and what is the registrar’s legal jurisdiction.</w:t>
      </w:r>
    </w:p>
    <w:p>
      <w:pPr>
        <w:pStyle w:val="ListParagraph"/>
        <w:numPr>
          <w:ilvl w:val="1"/>
          <w:numId w:val="3"/>
        </w:numPr>
      </w:pPr>
      <w:r>
        <w:t>For c: to determine what registry entered the domain name into its top-level domain registry and what is the registry’s legal jurisdiction.</w:t>
      </w:r>
    </w:p>
    <w:p>
      <w:pPr>
        <w:pStyle w:val="ListParagraph"/>
        <w:numPr>
          <w:ilvl w:val="0"/>
          <w:numId w:val="3"/>
        </w:numPr>
      </w:pPr>
      <w:r>
        <w:t>The objectives for contacting any of the entities listed for question 1 above, if needed, are:</w:t>
      </w:r>
    </w:p>
    <w:p>
      <w:pPr>
        <w:pStyle w:val="ListParagraph"/>
        <w:numPr>
          <w:ilvl w:val="1"/>
          <w:numId w:val="3"/>
        </w:numPr>
      </w:pPr>
      <w:r>
        <w:t>To provide notification of any possible regulatory issues</w:t>
      </w:r>
    </w:p>
    <w:p>
      <w:pPr>
        <w:pStyle w:val="ListParagraph"/>
        <w:numPr>
          <w:ilvl w:val="1"/>
          <w:numId w:val="3"/>
        </w:numPr>
      </w:pPr>
      <w:r>
        <w:t>To ask clarifying questions about any possible regulatory issues</w:t>
      </w:r>
    </w:p>
    <w:p>
      <w:pPr>
        <w:pStyle w:val="ListParagraph"/>
        <w:numPr>
          <w:ilvl w:val="1"/>
          <w:numId w:val="3"/>
        </w:numPr>
      </w:pPr>
      <w:r>
        <w:t>To communicate possible regulatory actions under consideration</w:t>
      </w:r>
    </w:p>
    <w:p>
      <w:pPr>
        <w:pStyle w:val="ListParagraph"/>
        <w:numPr>
          <w:ilvl w:val="1"/>
          <w:numId w:val="3"/>
        </w:numPr>
      </w:pPr>
      <w:r>
        <w:t xml:space="preserve">To provide official notification of final actions taken. </w:t>
      </w:r>
    </w:p>
    <w:p/>
    <w:p>
      <w:pPr>
        <w:pStyle w:val="ListParagraph"/>
        <w:numPr>
          <w:ilvl w:val="1"/>
          <w:numId w:val="1"/>
        </w:numPr>
        <w:tabs>
          <w:tab w:val="clear" w:pos="1440"/>
        </w:tabs>
        <w:ind w:left="360"/>
      </w:pPr>
      <w:r>
        <w:rPr>
          <w:rFonts w:hAnsi="Arial" w:asciiTheme="minorHAnsi" w:eastAsiaTheme="minorEastAsia" w:cstheme="minorBidi"/>
          <w:i/>
          <w:iCs/>
          <w:color w:val="000000"/>
          <w:kern w:val="24"/>
          <w:sz w:val="32"/>
          <w:szCs w:val="32"/>
        </w:rPr>
        <w:t xml:space="preserve">What might be expected of that </w:t>
      </w:r>
      <w:commentRangeStart w:id="14"/>
      <w:r>
        <w:rPr>
          <w:rFonts w:hAnsi="Arial" w:asciiTheme="minorHAnsi" w:eastAsiaTheme="minorEastAsia" w:cstheme="minorBidi"/>
          <w:i/>
          <w:iCs/>
          <w:color w:val="000000"/>
          <w:kern w:val="24"/>
          <w:sz w:val="32"/>
          <w:szCs w:val="32"/>
        </w:rPr>
        <w:t xml:space="preserve">entity </w:t>
      </w:r>
      <w:commentRangeEnd w:id="14"/>
      <w:r>
        <w:rPr>
          <w:rStyle w:val="CommentReference"/>
          <w:rFonts w:asciiTheme="minorHAnsi" w:eastAsiaTheme="minorHAnsi" w:hAnsiTheme="minorHAnsi" w:cstheme="minorBidi"/>
        </w:rPr>
        <w:commentReference w:id="14"/>
      </w:r>
      <w:r>
        <w:rPr>
          <w:rFonts w:hAnsi="Arial" w:asciiTheme="minorHAnsi" w:eastAsiaTheme="minorEastAsia" w:cstheme="minorBidi"/>
          <w:i/>
          <w:iCs/>
          <w:color w:val="000000"/>
          <w:kern w:val="24"/>
          <w:sz w:val="32"/>
          <w:szCs w:val="32"/>
        </w:rPr>
        <w:t>with regard to the domain name?</w:t>
      </w:r>
    </w:p>
    <w:p>
      <w:pPr>
        <w:pStyle w:val="ListParagraph"/>
        <w:numPr>
          <w:ilvl w:val="0"/>
          <w:numId w:val="8"/>
        </w:numPr>
      </w:pPr>
      <w:commentRangeStart w:id="15"/>
      <w:r>
        <w:t xml:space="preserve">Domain name registrants or designated representatives </w:t>
      </w:r>
      <w:bookmarkStart w:id="16" w:name="_Hlk507423603"/>
      <w:del w:id="17" w:author="met" w:date="2018-03-02T11:34:00Z">
        <w:r>
          <w:delText xml:space="preserve">would be expected to </w:delText>
        </w:r>
      </w:del>
      <w:commentRangeStart w:id="18"/>
      <w:ins w:id="19" w:author="met" w:date="2018-03-02T11:34:00Z">
        <w:r>
          <w:t>could</w:t>
        </w:r>
      </w:ins>
      <w:commentRangeEnd w:id="18"/>
      <w:ins w:id="20" w:author="met" w:date="2018-03-02T11:34:00Z">
        <w:r>
          <w:rPr>
            <w:rStyle w:val="CommentReference"/>
            <w:rFonts w:asciiTheme="minorHAnsi" w:eastAsiaTheme="minorHAnsi" w:hAnsiTheme="minorHAnsi" w:cstheme="minorBidi"/>
          </w:rPr>
          <w:commentReference w:id="18"/>
        </w:r>
      </w:ins>
      <w:ins w:id="21" w:author="met" w:date="2018-03-02T11:34:00Z">
        <w:r>
          <w:t xml:space="preserve"> </w:t>
        </w:r>
      </w:ins>
      <w:r>
        <w:t>do any or all the following as applicable:</w:t>
      </w:r>
    </w:p>
    <w:p>
      <w:pPr>
        <w:pStyle w:val="ListParagraph"/>
        <w:numPr>
          <w:ilvl w:val="1"/>
          <w:numId w:val="8"/>
        </w:numPr>
      </w:pPr>
      <w:bookmarkEnd w:id="16"/>
      <w:r>
        <w:t>Confirm they are the authorized holder of the domain name registration</w:t>
      </w:r>
    </w:p>
    <w:p>
      <w:pPr>
        <w:pStyle w:val="ListParagraph"/>
        <w:numPr>
          <w:ilvl w:val="1"/>
          <w:numId w:val="8"/>
        </w:numPr>
      </w:pPr>
      <w:r>
        <w:t>Identify their legal jurisdiction</w:t>
      </w:r>
    </w:p>
    <w:p>
      <w:pPr>
        <w:pStyle w:val="ListParagraph"/>
        <w:numPr>
          <w:ilvl w:val="1"/>
          <w:numId w:val="8"/>
        </w:numPr>
      </w:pPr>
      <w:r>
        <w:t>Ask clarifying questions about issues identified by the regulatory agency</w:t>
      </w:r>
    </w:p>
    <w:p>
      <w:pPr>
        <w:pStyle w:val="ListParagraph"/>
        <w:numPr>
          <w:ilvl w:val="1"/>
          <w:numId w:val="8"/>
        </w:numPr>
      </w:pPr>
      <w:r>
        <w:t>Respond to questions asked by the regulatory agency</w:t>
      </w:r>
    </w:p>
    <w:p>
      <w:pPr>
        <w:pStyle w:val="ListParagraph"/>
        <w:numPr>
          <w:ilvl w:val="1"/>
          <w:numId w:val="8"/>
        </w:numPr>
      </w:pPr>
      <w:r>
        <w:t>Provide relevant information to assist the regulatory agency in their deliberation.</w:t>
      </w:r>
    </w:p>
    <w:p>
      <w:pPr>
        <w:pStyle w:val="ListParagraph"/>
        <w:numPr>
          <w:ilvl w:val="1"/>
          <w:numId w:val="8"/>
        </w:numPr>
      </w:pPr>
      <w:r>
        <w:t xml:space="preserve">Appeal actions taken by </w:t>
      </w:r>
      <w:del w:id="22" w:author="met" w:date="2018-03-02T11:33:00Z">
        <w:r>
          <w:delText xml:space="preserve">assist </w:delText>
        </w:r>
      </w:del>
      <w:r>
        <w:t>the regulatory agency.</w:t>
      </w:r>
      <w:commentRangeEnd w:id="15"/>
      <w:r>
        <w:rPr>
          <w:rStyle w:val="CommentReference"/>
          <w:rFonts w:asciiTheme="minorHAnsi" w:eastAsiaTheme="minorHAnsi" w:hAnsiTheme="minorHAnsi" w:cstheme="minorBidi"/>
        </w:rPr>
        <w:commentReference w:id="15"/>
      </w:r>
    </w:p>
    <w:p>
      <w:pPr>
        <w:pStyle w:val="ListParagraph"/>
        <w:numPr>
          <w:ilvl w:val="0"/>
          <w:numId w:val="8"/>
        </w:numPr>
      </w:pPr>
      <w:r>
        <w:t xml:space="preserve">Domain name registrars </w:t>
      </w:r>
      <w:ins w:id="23" w:author="met" w:date="2018-03-02T11:36:00Z">
        <w:r>
          <w:t xml:space="preserve">could </w:t>
        </w:r>
      </w:ins>
      <w:del w:id="24" w:author="met" w:date="2018-03-02T11:36:00Z">
        <w:r>
          <w:delText>would be expected to</w:delText>
        </w:r>
      </w:del>
      <w:r>
        <w:t xml:space="preserve"> do any or all the following as applicable:</w:t>
      </w:r>
    </w:p>
    <w:p>
      <w:pPr>
        <w:pStyle w:val="ListParagraph"/>
        <w:numPr>
          <w:ilvl w:val="1"/>
          <w:numId w:val="8"/>
        </w:numPr>
      </w:pPr>
      <w:r>
        <w:t>Confirm they are the registrar of the domain name registration</w:t>
      </w:r>
    </w:p>
    <w:p>
      <w:pPr>
        <w:pStyle w:val="ListParagraph"/>
        <w:numPr>
          <w:ilvl w:val="1"/>
          <w:numId w:val="8"/>
        </w:numPr>
      </w:pPr>
      <w:r>
        <w:t>Identify their legal jurisdiction</w:t>
      </w:r>
    </w:p>
    <w:p>
      <w:pPr>
        <w:pStyle w:val="ListParagraph"/>
        <w:numPr>
          <w:ilvl w:val="1"/>
          <w:numId w:val="8"/>
        </w:numPr>
      </w:pPr>
      <w:r>
        <w:t>Ask clarifying questions about issues identified by the regulatory agency</w:t>
      </w:r>
    </w:p>
    <w:p>
      <w:pPr>
        <w:pStyle w:val="ListParagraph"/>
        <w:numPr>
          <w:ilvl w:val="1"/>
          <w:numId w:val="8"/>
        </w:numPr>
      </w:pPr>
      <w:r>
        <w:t>Respond to questions asked by the regulatory agency</w:t>
      </w:r>
    </w:p>
    <w:p>
      <w:pPr>
        <w:pStyle w:val="ListParagraph"/>
        <w:numPr>
          <w:ilvl w:val="1"/>
          <w:numId w:val="8"/>
        </w:numPr>
      </w:pPr>
      <w:r>
        <w:t>Provide relevant information to assist the regulatory agency or ICANN in their deliberation.</w:t>
      </w:r>
    </w:p>
    <w:p>
      <w:pPr>
        <w:pStyle w:val="ListParagraph"/>
        <w:numPr>
          <w:ilvl w:val="1"/>
          <w:numId w:val="8"/>
        </w:numPr>
      </w:pPr>
      <w:r>
        <w:t>Appeal actions taken by the regulatory agency.</w:t>
      </w:r>
    </w:p>
    <w:p>
      <w:pPr>
        <w:pStyle w:val="ListParagraph"/>
        <w:numPr>
          <w:ilvl w:val="0"/>
          <w:numId w:val="8"/>
        </w:numPr>
      </w:pPr>
      <w:r>
        <w:t xml:space="preserve">Domain name registries </w:t>
      </w:r>
      <w:ins w:id="25" w:author="met" w:date="2018-03-02T11:36:00Z">
        <w:r>
          <w:t xml:space="preserve">could </w:t>
        </w:r>
      </w:ins>
      <w:del w:id="26" w:author="met" w:date="2018-03-02T11:36:00Z">
        <w:r>
          <w:delText>would be expected to</w:delText>
        </w:r>
      </w:del>
      <w:r>
        <w:t xml:space="preserve"> do any or all the following as applicable:</w:t>
      </w:r>
    </w:p>
    <w:p>
      <w:pPr>
        <w:pStyle w:val="ListParagraph"/>
        <w:numPr>
          <w:ilvl w:val="1"/>
          <w:numId w:val="8"/>
        </w:numPr>
      </w:pPr>
      <w:r>
        <w:t>Confirm they are the registry of the domain name registration</w:t>
      </w:r>
    </w:p>
    <w:p>
      <w:pPr>
        <w:pStyle w:val="ListParagraph"/>
        <w:numPr>
          <w:ilvl w:val="1"/>
          <w:numId w:val="8"/>
        </w:numPr>
      </w:pPr>
      <w:r>
        <w:t>Identify their legal jurisdiction</w:t>
      </w:r>
    </w:p>
    <w:p>
      <w:pPr>
        <w:pStyle w:val="ListParagraph"/>
        <w:numPr>
          <w:ilvl w:val="1"/>
          <w:numId w:val="8"/>
        </w:numPr>
      </w:pPr>
      <w:commentRangeStart w:id="27"/>
      <w:r>
        <w:t>Ask clarifying questions about issues identified by the regulatory agency</w:t>
      </w:r>
    </w:p>
    <w:p>
      <w:pPr>
        <w:pStyle w:val="ListParagraph"/>
        <w:numPr>
          <w:ilvl w:val="1"/>
          <w:numId w:val="8"/>
        </w:numPr>
      </w:pPr>
      <w:r>
        <w:t>Respond to questions asked by the regulatory agency</w:t>
      </w:r>
    </w:p>
    <w:p>
      <w:pPr>
        <w:pStyle w:val="ListParagraph"/>
        <w:numPr>
          <w:ilvl w:val="1"/>
          <w:numId w:val="8"/>
        </w:numPr>
      </w:pPr>
      <w:r>
        <w:t>Provide relevant information to assist the regulatory agency in their deliberation</w:t>
      </w:r>
    </w:p>
    <w:p>
      <w:pPr>
        <w:pStyle w:val="ListParagraph"/>
        <w:numPr>
          <w:ilvl w:val="1"/>
          <w:numId w:val="8"/>
        </w:numPr>
      </w:pPr>
      <w:r>
        <w:t>Appeal actions taken by the regulatory agency.</w:t>
      </w:r>
      <w:commentRangeEnd w:id="27"/>
      <w:r>
        <w:rPr>
          <w:rStyle w:val="CommentReference"/>
          <w:rFonts w:asciiTheme="minorHAnsi" w:eastAsiaTheme="minorHAnsi" w:hAnsiTheme="minorHAnsi" w:cstheme="minorBidi"/>
        </w:rPr>
        <w:commentReference w:id="27"/>
      </w:r>
    </w:p>
    <w:p/>
    <w:p/>
    <w:p>
      <w:pPr>
        <w:pStyle w:val="NormalWeb"/>
        <w:spacing w:before="0" w:beforeAutospacing="0" w:after="0" w:afterAutospacing="0"/>
      </w:pPr>
    </w:p>
    <w:p/>
    <w:sectPr>
      <w:footerReference w:type="default" r:id="rI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 w:author="Elizabeth Bacon" w:date="2018-03-02T11:41:00Z" w:initials="EB">
    <w:p>
      <w:pPr>
        <w:pStyle w:val="CommentText"/>
      </w:pPr>
      <w:r>
        <w:rPr>
          <w:rStyle w:val="CommentReference"/>
        </w:rPr>
        <w:annotationRef/>
      </w:r>
      <w:r>
        <w:t xml:space="preserve">Does this refer to the public info set?  SJM:  I think not. </w:t>
      </w:r>
    </w:p>
  </w:comment>
  <w:comment w:id="7" w:author="met" w:date="2018-03-02T11:41:00Z" w:initials="met">
    <w:p>
      <w:pPr>
        <w:pStyle w:val="CommentText"/>
      </w:pPr>
      <w:r>
        <w:rPr>
          <w:rStyle w:val="CommentReference"/>
        </w:rPr>
        <w:annotationRef/>
      </w:r>
      <w:r>
        <w:t xml:space="preserve">Regulators may have legal jurisdiction over an entity not within its geographic jurisdiction, e.g., a commercial registrant domiciled in country A that is marketing its goods or services in country B, country B regulators may have subject matter jurisdiction over registrant’s marketing representations.    </w:t>
      </w:r>
    </w:p>
  </w:comment>
  <w:comment w:id="12" w:author="Elizabeth Bacon" w:date="2018-03-02T11:41:00Z" w:initials="EB">
    <w:p>
      <w:pPr>
        <w:pStyle w:val="CommentText"/>
      </w:pPr>
      <w:r>
        <w:rPr>
          <w:rStyle w:val="CommentReference"/>
        </w:rPr>
        <w:annotationRef/>
      </w:r>
      <w:r>
        <w:t xml:space="preserve">I think we could say that a registrant needs to be contactable but not necessarily publicly identifiable. SJM: I don’t think this is necessarily asking about publicly identifiable, it could be  in response to a non-public request from a regulatory authority. </w:t>
      </w:r>
    </w:p>
  </w:comment>
  <w:comment w:id="13" w:author="Elizabeth Bacon" w:date="2018-03-02T11:41:00Z" w:initials="EB">
    <w:p>
      <w:pPr>
        <w:pStyle w:val="CommentText"/>
      </w:pPr>
      <w:r>
        <w:rPr>
          <w:rStyle w:val="CommentReference"/>
        </w:rPr>
        <w:annotationRef/>
      </w:r>
      <w:r>
        <w:t xml:space="preserve">This assumes the Rr or Ry would be authorized to release further address information to the regulatory requestor as simply using a Rr to purchase a domain name does not neccidalry mean the registrant is in that jurisdiction for all legal applications ( eg-if the data is coming from the EEA then GDPR applies. However, if the registrant has used an EU based Rr but is US based for many inquiries (IP, tax, legal) that registrant would be in a US jurisdiction). SJM:  Wouldn’t knowing the registrant’s jurisdiction be relevant to the regulator regardless of the jurisdiction of the registrar?  This comment may muddle the two. </w:t>
      </w:r>
    </w:p>
  </w:comment>
  <w:comment w:id="14" w:author="Elizabeth Bacon" w:date="2018-03-02T11:41:00Z" w:initials="EB">
    <w:p>
      <w:pPr>
        <w:pStyle w:val="CommentText"/>
      </w:pPr>
      <w:r>
        <w:rPr>
          <w:rStyle w:val="CommentReference"/>
        </w:rPr>
        <w:annotationRef/>
      </w:r>
      <w:r>
        <w:t xml:space="preserve">Is this the requesting entity or the registrant? SJM:  I believe it is those listed in in 1(a)(b) and (c) but this should be clarified. </w:t>
      </w:r>
    </w:p>
  </w:comment>
  <w:comment w:id="18" w:author="met" w:date="2018-03-02T11:41:00Z" w:initials="met">
    <w:p>
      <w:pPr>
        <w:pStyle w:val="CommentText"/>
      </w:pPr>
      <w:r>
        <w:rPr>
          <w:rStyle w:val="CommentReference"/>
        </w:rPr>
        <w:annotationRef/>
      </w:r>
      <w:r>
        <w:t xml:space="preserve">Agree with Beth that registrants could choose not to respond at all or not comply with specific requests from the regulator.  I think this is getting at what the requester wishes to achieve by contacting the registrant, or what are the requester’s expectations.  But “could” might make it clearer we are not seeking to dictate registrant’s response.  </w:t>
      </w:r>
    </w:p>
  </w:comment>
  <w:comment w:id="15" w:author="Elizabeth Bacon" w:date="2018-03-02T11:41:00Z" w:initials="EB">
    <w:p>
      <w:pPr>
        <w:pStyle w:val="CommentText"/>
      </w:pPr>
      <w:r>
        <w:rPr>
          <w:rStyle w:val="CommentReference"/>
        </w:rPr>
        <w:annotationRef/>
      </w:r>
      <w:r>
        <w:t>I’m not sure this belongs here.  A registrant, while subject to the terms and conditions of its contract with a registrar, can take any action it likes. Once the requsting entity has the contact info for a registrant their behavior or action are not the concern of the RR or RY unless the regulatory authority make a legal request for action from the RR or RY (eg-server hold)</w:t>
      </w:r>
    </w:p>
  </w:comment>
  <w:comment w:id="27" w:author="Elizabeth Bacon" w:date="2018-03-02T11:41:00Z" w:initials="EB">
    <w:p>
      <w:pPr>
        <w:pStyle w:val="CommentText"/>
      </w:pPr>
      <w:r>
        <w:rPr>
          <w:rStyle w:val="CommentReference"/>
        </w:rPr>
        <w:annotationRef/>
      </w:r>
      <w:r>
        <w:t xml:space="preserve">  Rys are able to set their own internal policies wrt how they respond to LEA, or other regulatory requests as appropriate to how the request is made and jurisdictional requirement.  This is a bit far reaching for me.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DengXian">
    <w:altName w:val="等线"/>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DocID"/>
    </w:pPr>
    <w:r>
      <w:fldChar w:fldCharType="begin"/>
    </w:r>
    <w:r>
      <w:instrText xml:space="preserve"> DOCPROPERTY "DocID" \* MERGEFORMAT </w:instrText>
    </w:r>
    <w:r>
      <w:fldChar w:fldCharType="separate"/>
    </w:r>
    <w:r>
      <w:t>9836745.1/40541-00001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BB09DC"/>
    <w:multiLevelType w:val="hybridMultilevel"/>
    <w:tmpl w:val="C47EA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C6256"/>
    <w:multiLevelType w:val="hybridMultilevel"/>
    <w:tmpl w:val="81DEAE7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711CF6"/>
    <w:multiLevelType w:val="hybridMultilevel"/>
    <w:tmpl w:val="1C568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9C36EA"/>
    <w:multiLevelType w:val="hybridMultilevel"/>
    <w:tmpl w:val="F3F0D1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1278E8"/>
    <w:multiLevelType w:val="hybridMultilevel"/>
    <w:tmpl w:val="6338B20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8C7CF8"/>
    <w:multiLevelType w:val="hybridMultilevel"/>
    <w:tmpl w:val="24149E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EA4FCD"/>
    <w:multiLevelType w:val="hybridMultilevel"/>
    <w:tmpl w:val="83A4C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B34B53"/>
    <w:multiLevelType w:val="hybridMultilevel"/>
    <w:tmpl w:val="F5D8E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spacing w:after="0" w:line="240" w:lineRule="auto"/>
      <w:ind w:left="-1037"/>
    </w:pPr>
    <w:rPr>
      <w:rFonts w:ascii="Trebuchet MS" w:hAnsi="Trebuchet MS"/>
      <w:color w:val="000000"/>
      <w:sz w:val="16"/>
      <w:szCs w:val="20"/>
    </w:rPr>
  </w:style>
  <w:style w:type="character" w:customStyle="1" w:styleId="DocIDChar">
    <w:name w:val="DocID Char"/>
    <w:basedOn w:val="CommentTextChar"/>
    <w:link w:val="DocID"/>
    <w:rPr>
      <w:rFonts w:ascii="Trebuchet MS" w:hAnsi="Trebuchet MS"/>
      <w:color w:val="000000"/>
      <w:sz w:val="16"/>
      <w:szCs w:val="20"/>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D48D89BB.dotm</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DT 5  draft output sjm on eb edits (9836745).DOCX</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2018-03-02T16:45:48Z</dcterms:created>
  <dcterms:modified xsi:type="dcterms:W3CDTF">2018-03-02T16:45:48Z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9836745.1/40541-00001</vt:lpwstr>
  </property>
</Properties>
</file>