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RDS Purpose: ICANN Contractual Enforcement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DT5 Answers to Questions – First Draft for DT Review 27 Feb 18</w:t>
      </w:r>
    </w:p>
    <w:p>
      <w:pPr>
        <w:rPr>
          <w:rFonts w:cstheme="minorHAnsi"/>
          <w:b/>
        </w:rPr>
      </w:pPr>
      <w:r>
        <w:rPr>
          <w:rFonts w:cstheme="minorHAnsi"/>
        </w:rPr>
        <w:t xml:space="preserve">From: </w:t>
      </w:r>
      <w:r>
        <w:rPr>
          <w:rStyle w:val="DefaultParagraphFont"/>
          <w:rFonts w:cstheme="minorHAnsi"/>
        </w:rPr>
        <w:t>https://community.icann.org/display/gTLDRDS/Phase+1+Documents</w:t>
      </w:r>
      <w:r>
        <w:rPr>
          <w:rFonts w:cstheme="minorHAnsi"/>
        </w:rPr>
        <w:t xml:space="preserve"> (See the 2</w:t>
      </w:r>
      <w:r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link for DT5)</w:t>
      </w:r>
    </w:p>
    <w:p>
      <w:pPr>
        <w:spacing w:after="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u w:val="single"/>
          <w:lang w:eastAsia="zh-CN"/>
        </w:rPr>
        <w:t>Definition:</w:t>
      </w:r>
      <w:r>
        <w:rPr>
          <w:rFonts w:eastAsia="Times New Roman" w:cstheme="minorHAnsi"/>
          <w:lang w:eastAsia="zh-CN"/>
        </w:rPr>
        <w:t xml:space="preserve">  </w:t>
      </w:r>
      <w:r>
        <w:rPr>
          <w:rFonts w:cstheme="minorHAnsi"/>
          <w:lang w:eastAsia="zh-CN"/>
        </w:rPr>
        <w:t>Information accessed to enable ICANN Compliance to monitor and enforce contracted parties’ agreements with ICANN.</w:t>
      </w:r>
    </w:p>
    <w:p>
      <w:pPr>
        <w:spacing w:after="0" w:line="240" w:lineRule="auto"/>
        <w:rPr>
          <w:rFonts w:eastAsia="Times New Roman" w:cstheme="minorHAnsi"/>
          <w:lang w:eastAsia="zh-CN"/>
        </w:rPr>
      </w:pPr>
    </w:p>
    <w:p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Who associated with the domain name registration needs to be identified and/or contacted for the ICANN Contractual Enforcement Purpose?</w:t>
      </w:r>
    </w:p>
    <w:p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ICANN compliance needs to be able to identify and as necessary contact the representatives from the associated registrar and/or registry who is knowledgeable about the contracted party’s fulfillment of RDS </w:t>
      </w:r>
      <w:ins w:id="1" w:author="met" w:date="2018-03-02T11:52:00Z">
        <w:r>
          <w:rPr>
            <w:rFonts w:asciiTheme="minorHAnsi" w:hAnsiTheme="minorHAnsi" w:cstheme="minorHAnsi"/>
            <w:sz w:val="22"/>
            <w:szCs w:val="22"/>
          </w:rPr>
          <w:t xml:space="preserve">or other contractual requirements.  </w:t>
        </w:r>
      </w:ins>
      <w:del w:id="2" w:author="met" w:date="2018-03-02T11:52:00Z">
        <w:r>
          <w:rPr>
            <w:rFonts w:asciiTheme="minorHAnsi" w:hAnsiTheme="minorHAnsi" w:cstheme="minorHAnsi"/>
            <w:sz w:val="22"/>
            <w:szCs w:val="22"/>
          </w:rPr>
          <w:delText>requirements</w:delText>
        </w:r>
      </w:del>
      <w:ins w:id="3" w:author="met" w:date="2018-03-02T11:54:00Z">
        <w:r>
          <w:rPr>
            <w:rFonts w:asciiTheme="minorHAnsi" w:hAnsiTheme="minorHAnsi" w:cstheme="minorHAnsi"/>
            <w:sz w:val="22"/>
            <w:szCs w:val="22"/>
          </w:rPr>
          <w:t>.  ICANN compliance may also need to contact the registrant or its designated representative to confirm or verify facts or assertions made regarding the registrar’s or registry</w:t>
        </w:r>
      </w:ins>
      <w:ins w:id="4" w:author="met" w:date="2018-03-02T11:55:00Z">
        <w:r>
          <w:rPr>
            <w:rFonts w:asciiTheme="minorHAnsi" w:hAnsiTheme="minorHAnsi" w:cstheme="minorHAnsi"/>
            <w:sz w:val="22"/>
            <w:szCs w:val="22"/>
          </w:rPr>
          <w:t xml:space="preserve">’s compliance. </w:t>
        </w:r>
      </w:ins>
      <w:del w:id="5" w:author="met" w:date="2018-03-02T11:55:00Z">
        <w:r>
          <w:rPr>
            <w:rFonts w:asciiTheme="minorHAnsi" w:hAnsiTheme="minorHAnsi" w:cstheme="minorHAnsi"/>
            <w:sz w:val="22"/>
            <w:szCs w:val="22"/>
          </w:rPr>
          <w:delText>:</w:delText>
        </w:r>
      </w:del>
    </w:p>
    <w:p>
      <w:pPr>
        <w:rPr>
          <w:rFonts w:cstheme="minorHAnsi"/>
        </w:rPr>
      </w:pPr>
    </w:p>
    <w:p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What is the objective achieved by identifying and/or contacting each of those entities?</w:t>
      </w:r>
    </w:p>
    <w:p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objectives for contacting any of the entities listed for question 1 above, if needed, are:</w:t>
      </w:r>
    </w:p>
    <w:p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provide notification of any possible compliance issues</w:t>
      </w:r>
    </w:p>
    <w:p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ask clarifying questions about any possible compliance issues</w:t>
      </w:r>
    </w:p>
    <w:p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communicate possible compliance actions under consideration</w:t>
      </w:r>
    </w:p>
    <w:p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provide official notification of final actions taken. </w:t>
      </w:r>
    </w:p>
    <w:p>
      <w:pPr>
        <w:rPr>
          <w:rFonts w:cstheme="minorHAnsi"/>
        </w:rPr>
      </w:pPr>
    </w:p>
    <w:p>
      <w:pPr>
        <w:pStyle w:val="ListParagraph"/>
        <w:numPr>
          <w:ilvl w:val="1"/>
          <w:numId w:val="1"/>
        </w:numPr>
        <w:tabs>
          <w:tab w:val="clear" w:pos="144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i/>
          <w:iCs/>
          <w:color w:val="000000"/>
          <w:kern w:val="24"/>
          <w:sz w:val="22"/>
          <w:szCs w:val="22"/>
        </w:rPr>
        <w:t>What might be expected of that entity with regard to the domain name?</w:t>
      </w:r>
    </w:p>
    <w:p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Domain name registrars and registries would be expected </w:t>
      </w:r>
      <w:ins w:id="6" w:author="met" w:date="2018-03-02T11:55:00Z">
        <w:r>
          <w:rPr>
            <w:rFonts w:asciiTheme="minorHAnsi" w:hAnsiTheme="minorHAnsi" w:cstheme="minorHAnsi"/>
            <w:sz w:val="22"/>
            <w:szCs w:val="22"/>
          </w:rPr>
          <w:t xml:space="preserve">(by ICANN compliance) </w:t>
        </w:r>
      </w:ins>
      <w:r>
        <w:rPr>
          <w:rFonts w:asciiTheme="minorHAnsi" w:hAnsiTheme="minorHAnsi" w:cstheme="minorHAnsi"/>
          <w:sz w:val="22"/>
          <w:szCs w:val="22"/>
        </w:rPr>
        <w:t>to do any or all the following as applicable:</w:t>
      </w:r>
    </w:p>
    <w:p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 clarifying questions about issues identified by ICANN Compliance</w:t>
      </w:r>
    </w:p>
    <w:p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Respond to questions asked by ICANN Compliance</w:t>
      </w:r>
    </w:p>
    <w:p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relevant information to assist ICANN Compliance in their deliberation.</w:t>
      </w:r>
    </w:p>
    <w:p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Appeal actions taken by the ICANN Compliance.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A3BF6"/>
    <w:multiLevelType w:val="hybridMultilevel"/>
    <w:tmpl w:val="F3BAB7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B09DC"/>
    <w:multiLevelType w:val="hybridMultilevel"/>
    <w:tmpl w:val="C47EA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256"/>
    <w:multiLevelType w:val="hybridMultilevel"/>
    <w:tmpl w:val="89A6098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11CF6"/>
    <w:multiLevelType w:val="hybridMultilevel"/>
    <w:tmpl w:val="1C568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C36EA"/>
    <w:multiLevelType w:val="hybridMultilevel"/>
    <w:tmpl w:val="F3F0D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278E8"/>
    <w:multiLevelType w:val="hybridMultilevel"/>
    <w:tmpl w:val="6338B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C7CF8"/>
    <w:multiLevelType w:val="hybridMultilevel"/>
    <w:tmpl w:val="24149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A4FCD"/>
    <w:multiLevelType w:val="hybridMultilevel"/>
    <w:tmpl w:val="83A4C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34B53"/>
    <w:multiLevelType w:val="hybridMultilevel"/>
    <w:tmpl w:val="F5D8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51D62"/>
    <w:multiLevelType w:val="hybridMultilevel"/>
    <w:tmpl w:val="E2F46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B0ED002.dotm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2018-03-02T17:04:21Z</dcterms:created>
  <dcterms:modified xsi:type="dcterms:W3CDTF">2018-03-02T17:04:21Z</dcterms:modified>
</cp:coreProperties>
</file>