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88ED5" w14:textId="77777777" w:rsidR="0079326C" w:rsidRPr="00436E02" w:rsidRDefault="0079326C" w:rsidP="0079326C">
      <w:pPr>
        <w:jc w:val="center"/>
        <w:rPr>
          <w:rFonts w:eastAsia="Times New Roman" w:cstheme="minorHAnsi"/>
          <w:b/>
          <w:sz w:val="28"/>
          <w:szCs w:val="28"/>
        </w:rPr>
      </w:pPr>
      <w:r>
        <w:rPr>
          <w:rFonts w:eastAsia="Times New Roman" w:cstheme="minorHAnsi"/>
          <w:b/>
          <w:sz w:val="28"/>
          <w:szCs w:val="28"/>
        </w:rPr>
        <w:t>Draft RDS PDP WG DT5 Deliverable 31</w:t>
      </w:r>
      <w:r w:rsidRPr="00436E02">
        <w:rPr>
          <w:rFonts w:eastAsia="Times New Roman" w:cstheme="minorHAnsi"/>
          <w:b/>
          <w:sz w:val="28"/>
          <w:szCs w:val="28"/>
        </w:rPr>
        <w:t xml:space="preserve"> Oct 17</w:t>
      </w:r>
    </w:p>
    <w:p w14:paraId="7F5C5EE3" w14:textId="77777777" w:rsidR="0079326C" w:rsidRDefault="0079326C" w:rsidP="0079326C">
      <w:pPr>
        <w:rPr>
          <w:rStyle w:val="Strong"/>
          <w:rFonts w:cstheme="minorHAnsi"/>
          <w:color w:val="FF0000"/>
        </w:rPr>
      </w:pPr>
      <w:r w:rsidRPr="00436E02">
        <w:rPr>
          <w:rFonts w:eastAsia="Times New Roman" w:cstheme="minorHAnsi"/>
          <w:u w:val="single"/>
        </w:rPr>
        <w:t>Purpose Name:</w:t>
      </w:r>
      <w:r w:rsidRPr="00436E02">
        <w:rPr>
          <w:rFonts w:eastAsia="Times New Roman" w:cstheme="minorHAnsi"/>
        </w:rPr>
        <w:t xml:space="preserve"> </w:t>
      </w:r>
      <w:r>
        <w:rPr>
          <w:rStyle w:val="Strong"/>
          <w:rFonts w:cstheme="minorHAnsi"/>
          <w:color w:val="FF0000"/>
        </w:rPr>
        <w:t xml:space="preserve">Regulatory </w:t>
      </w:r>
    </w:p>
    <w:p w14:paraId="15B11EAE" w14:textId="77777777" w:rsidR="0079326C" w:rsidRDefault="0079326C" w:rsidP="0079326C">
      <w:pPr>
        <w:rPr>
          <w:rFonts w:eastAsia="Times New Roman" w:cstheme="minorHAnsi"/>
        </w:rPr>
      </w:pPr>
      <w:r w:rsidRPr="00436E02">
        <w:rPr>
          <w:rFonts w:eastAsia="Times New Roman" w:cstheme="minorHAnsi"/>
          <w:u w:val="single"/>
        </w:rPr>
        <w:t>Definition:</w:t>
      </w:r>
      <w:r w:rsidRPr="00436E02">
        <w:rPr>
          <w:rFonts w:eastAsia="Times New Roman" w:cstheme="minorHAnsi"/>
        </w:rPr>
        <w:t xml:space="preserve"> </w:t>
      </w:r>
    </w:p>
    <w:p w14:paraId="46F2C88F" w14:textId="77777777" w:rsidR="0079326C" w:rsidRPr="00BB1C44" w:rsidRDefault="0079326C" w:rsidP="00BB1C44">
      <w:pPr>
        <w:ind w:left="360"/>
        <w:rPr>
          <w:rFonts w:eastAsia="Times New Roman" w:cstheme="minorHAnsi"/>
          <w:b/>
          <w:bCs/>
          <w:color w:val="FF0000"/>
        </w:rPr>
      </w:pPr>
      <w:r w:rsidRPr="00BB1C44">
        <w:rPr>
          <w:rFonts w:eastAsia="Times New Roman" w:cstheme="minorHAnsi"/>
          <w:b/>
          <w:bCs/>
          <w:color w:val="FF0000"/>
        </w:rPr>
        <w:t>Regulatory</w:t>
      </w:r>
    </w:p>
    <w:p w14:paraId="4F88C88D" w14:textId="19697DDB" w:rsidR="00BB1C44" w:rsidRPr="00BB1C44" w:rsidRDefault="00BB1C44" w:rsidP="00BB1C44">
      <w:pPr>
        <w:ind w:left="360"/>
        <w:rPr>
          <w:rFonts w:eastAsia="Times New Roman" w:cs="Times New Roman"/>
          <w:color w:val="C00000"/>
        </w:rPr>
      </w:pPr>
      <w:r>
        <w:t xml:space="preserve">Information collected to enable contact between the registrant and/or their designated point of contact and regulatory entities </w:t>
      </w:r>
      <w:ins w:id="0" w:author="Charles Gomes" w:date="2017-10-31T09:37:00Z">
        <w:r w:rsidR="00241996">
          <w:t xml:space="preserve">to </w:t>
        </w:r>
      </w:ins>
      <w:r>
        <w:t>ensure compliance with applicable laws.</w:t>
      </w:r>
    </w:p>
    <w:p w14:paraId="397DF264" w14:textId="77777777" w:rsidR="0079326C" w:rsidRPr="0079326C" w:rsidRDefault="0079326C" w:rsidP="0079326C">
      <w:pPr>
        <w:jc w:val="both"/>
        <w:rPr>
          <w:rFonts w:eastAsia="Times New Roman" w:cs="Times New Roman"/>
          <w:color w:val="FF0000"/>
        </w:rPr>
      </w:pPr>
    </w:p>
    <w:p w14:paraId="2FC8A68B" w14:textId="77777777" w:rsidR="0079326C" w:rsidRDefault="0079326C" w:rsidP="0079326C">
      <w:pPr>
        <w:rPr>
          <w:rFonts w:eastAsia="Times New Roman" w:cstheme="minorHAnsi"/>
        </w:rPr>
      </w:pPr>
    </w:p>
    <w:p w14:paraId="3FA9EF86" w14:textId="77777777" w:rsidR="0079326C" w:rsidRDefault="0079326C" w:rsidP="0079326C">
      <w:pPr>
        <w:rPr>
          <w:rFonts w:eastAsia="Times New Roman" w:cstheme="minorHAnsi"/>
        </w:rPr>
      </w:pPr>
      <w:r w:rsidRPr="00436E02">
        <w:rPr>
          <w:rFonts w:eastAsia="Times New Roman" w:cstheme="minorHAnsi"/>
          <w:u w:val="single"/>
        </w:rPr>
        <w:t>Tasks:</w:t>
      </w:r>
      <w:r w:rsidRPr="00436E02">
        <w:rPr>
          <w:rFonts w:eastAsia="Times New Roman" w:cstheme="minorHAnsi"/>
        </w:rPr>
        <w:t xml:space="preserve"> </w:t>
      </w:r>
    </w:p>
    <w:p w14:paraId="247E6C0C" w14:textId="77777777" w:rsidR="00285163" w:rsidRPr="00987397" w:rsidRDefault="00285163" w:rsidP="00285163">
      <w:pPr>
        <w:pStyle w:val="ListParagraph"/>
        <w:numPr>
          <w:ilvl w:val="0"/>
          <w:numId w:val="9"/>
        </w:numPr>
        <w:rPr>
          <w:rFonts w:cstheme="minorHAnsi"/>
          <w:sz w:val="24"/>
          <w:szCs w:val="24"/>
        </w:rPr>
      </w:pPr>
      <w:r w:rsidRPr="00987397">
        <w:rPr>
          <w:rFonts w:cstheme="minorHAnsi"/>
          <w:sz w:val="24"/>
          <w:szCs w:val="24"/>
        </w:rPr>
        <w:t>Investigation of operators</w:t>
      </w:r>
      <w:r>
        <w:rPr>
          <w:rFonts w:cstheme="minorHAnsi"/>
          <w:sz w:val="24"/>
          <w:szCs w:val="24"/>
        </w:rPr>
        <w:t>’</w:t>
      </w:r>
      <w:r w:rsidRPr="00987397">
        <w:rPr>
          <w:rFonts w:cstheme="minorHAnsi"/>
          <w:sz w:val="24"/>
          <w:szCs w:val="24"/>
        </w:rPr>
        <w:t xml:space="preserve"> </w:t>
      </w:r>
      <w:del w:id="1" w:author="Charles Gomes" w:date="2017-10-31T09:37:00Z">
        <w:r w:rsidRPr="00987397" w:rsidDel="00241996">
          <w:rPr>
            <w:rFonts w:cstheme="minorHAnsi"/>
            <w:sz w:val="24"/>
            <w:szCs w:val="24"/>
          </w:rPr>
          <w:delText xml:space="preserve">of </w:delText>
        </w:r>
      </w:del>
      <w:r w:rsidRPr="00987397">
        <w:rPr>
          <w:rFonts w:cstheme="minorHAnsi"/>
          <w:sz w:val="24"/>
          <w:szCs w:val="24"/>
        </w:rPr>
        <w:t>websites where a property owner’s rights are being exercised</w:t>
      </w:r>
    </w:p>
    <w:p w14:paraId="2103D949" w14:textId="3C1D6242" w:rsidR="00285163" w:rsidRPr="00436E02" w:rsidRDefault="00E977F5" w:rsidP="00285163">
      <w:pPr>
        <w:pStyle w:val="NormalWeb"/>
        <w:numPr>
          <w:ilvl w:val="1"/>
          <w:numId w:val="4"/>
        </w:numPr>
        <w:spacing w:before="0" w:beforeAutospacing="0" w:after="0" w:afterAutospacing="0"/>
        <w:rPr>
          <w:rFonts w:asciiTheme="minorHAnsi" w:hAnsiTheme="minorHAnsi" w:cstheme="minorHAnsi"/>
        </w:rPr>
      </w:pPr>
      <w:r>
        <w:rPr>
          <w:rFonts w:asciiTheme="minorHAnsi" w:hAnsiTheme="minorHAnsi" w:cstheme="minorHAnsi"/>
        </w:rPr>
        <w:t xml:space="preserve">To just </w:t>
      </w:r>
      <w:r w:rsidR="00285163" w:rsidRPr="00436E02">
        <w:rPr>
          <w:rFonts w:asciiTheme="minorHAnsi" w:hAnsiTheme="minorHAnsi" w:cstheme="minorHAnsi"/>
        </w:rPr>
        <w:t>ascertain the identity and location of the domain name registrant responsible for</w:t>
      </w:r>
      <w:r w:rsidR="00285163">
        <w:rPr>
          <w:rFonts w:asciiTheme="minorHAnsi" w:hAnsiTheme="minorHAnsi" w:cstheme="minorHAnsi"/>
        </w:rPr>
        <w:t xml:space="preserve"> the registrant’s</w:t>
      </w:r>
      <w:r w:rsidR="00285163" w:rsidRPr="00436E02">
        <w:rPr>
          <w:rFonts w:asciiTheme="minorHAnsi" w:hAnsiTheme="minorHAnsi" w:cstheme="minorHAnsi"/>
        </w:rPr>
        <w:t xml:space="preserve"> website on which rights </w:t>
      </w:r>
      <w:r w:rsidR="00285163">
        <w:rPr>
          <w:rFonts w:asciiTheme="minorHAnsi" w:hAnsiTheme="minorHAnsi" w:cstheme="minorHAnsi"/>
        </w:rPr>
        <w:t>may be violated</w:t>
      </w:r>
      <w:r w:rsidR="00285163" w:rsidRPr="00436E02">
        <w:rPr>
          <w:rFonts w:asciiTheme="minorHAnsi" w:hAnsiTheme="minorHAnsi" w:cstheme="minorHAnsi"/>
        </w:rPr>
        <w:t>. For example:</w:t>
      </w:r>
    </w:p>
    <w:p w14:paraId="2BB37F97" w14:textId="569C67FB" w:rsidR="00285163" w:rsidRPr="00436E02" w:rsidRDefault="00285163" w:rsidP="00285163">
      <w:pPr>
        <w:pStyle w:val="NormalWeb"/>
        <w:numPr>
          <w:ilvl w:val="2"/>
          <w:numId w:val="4"/>
        </w:numPr>
        <w:spacing w:before="0" w:beforeAutospacing="0" w:after="0" w:afterAutospacing="0"/>
        <w:rPr>
          <w:rFonts w:asciiTheme="minorHAnsi" w:hAnsiTheme="minorHAnsi" w:cstheme="minorHAnsi"/>
        </w:rPr>
      </w:pPr>
      <w:r w:rsidRPr="00436E02">
        <w:rPr>
          <w:rFonts w:asciiTheme="minorHAnsi" w:hAnsiTheme="minorHAnsi" w:cstheme="minorHAnsi"/>
        </w:rPr>
        <w:t xml:space="preserve">This could involve use of </w:t>
      </w:r>
      <w:r>
        <w:rPr>
          <w:rFonts w:asciiTheme="minorHAnsi" w:hAnsiTheme="minorHAnsi" w:cstheme="minorHAnsi"/>
        </w:rPr>
        <w:t xml:space="preserve">the rights holder’s </w:t>
      </w:r>
      <w:r w:rsidRPr="00436E02">
        <w:rPr>
          <w:rFonts w:asciiTheme="minorHAnsi" w:hAnsiTheme="minorHAnsi" w:cstheme="minorHAnsi"/>
        </w:rPr>
        <w:t xml:space="preserve">trademark in logos displayed on the site; offers for sale of merchandise bearing </w:t>
      </w:r>
      <w:r>
        <w:rPr>
          <w:rFonts w:asciiTheme="minorHAnsi" w:hAnsiTheme="minorHAnsi" w:cstheme="minorHAnsi"/>
        </w:rPr>
        <w:t>rights holder’s</w:t>
      </w:r>
      <w:r w:rsidRPr="00436E02">
        <w:rPr>
          <w:rFonts w:asciiTheme="minorHAnsi" w:hAnsiTheme="minorHAnsi" w:cstheme="minorHAnsi"/>
        </w:rPr>
        <w:t xml:space="preserve"> trademark; making available for download or streaming movies or sound recordings for which </w:t>
      </w:r>
      <w:r>
        <w:rPr>
          <w:rFonts w:asciiTheme="minorHAnsi" w:hAnsiTheme="minorHAnsi" w:cstheme="minorHAnsi"/>
        </w:rPr>
        <w:t xml:space="preserve">rights holder has </w:t>
      </w:r>
      <w:r w:rsidRPr="00436E02">
        <w:rPr>
          <w:rFonts w:asciiTheme="minorHAnsi" w:hAnsiTheme="minorHAnsi" w:cstheme="minorHAnsi"/>
        </w:rPr>
        <w:t>the copyright; etc.  This is a necessary first step to determin</w:t>
      </w:r>
      <w:r>
        <w:rPr>
          <w:rFonts w:asciiTheme="minorHAnsi" w:hAnsiTheme="minorHAnsi" w:cstheme="minorHAnsi"/>
        </w:rPr>
        <w:t>e</w:t>
      </w:r>
      <w:r w:rsidRPr="00436E02">
        <w:rPr>
          <w:rFonts w:asciiTheme="minorHAnsi" w:hAnsiTheme="minorHAnsi" w:cstheme="minorHAnsi"/>
        </w:rPr>
        <w:t xml:space="preserve"> whether the </w:t>
      </w:r>
      <w:del w:id="2" w:author="Charles Gomes" w:date="2017-10-31T09:38:00Z">
        <w:r w:rsidRPr="00436E02" w:rsidDel="00241996">
          <w:rPr>
            <w:rFonts w:asciiTheme="minorHAnsi" w:hAnsiTheme="minorHAnsi" w:cstheme="minorHAnsi"/>
          </w:rPr>
          <w:delText>operator (or</w:delText>
        </w:r>
      </w:del>
      <w:r w:rsidRPr="00436E02">
        <w:rPr>
          <w:rFonts w:asciiTheme="minorHAnsi" w:hAnsiTheme="minorHAnsi" w:cstheme="minorHAnsi"/>
        </w:rPr>
        <w:t xml:space="preserve"> registrant) is a licensee with respect to the intellectual property in question, and if so, whether the use of the intellectual property exceeds the scope of the license (e.g., because of territorial restrictions in the license).</w:t>
      </w:r>
      <w:ins w:id="3" w:author="Charles Gomes" w:date="2017-10-31T09:38:00Z">
        <w:r w:rsidR="00241996">
          <w:rPr>
            <w:rFonts w:asciiTheme="minorHAnsi" w:hAnsiTheme="minorHAnsi" w:cstheme="minorHAnsi"/>
          </w:rPr>
          <w:t xml:space="preserve"> </w:t>
        </w:r>
      </w:ins>
      <w:r>
        <w:rPr>
          <w:rFonts w:asciiTheme="minorHAnsi" w:hAnsiTheme="minorHAnsi" w:cstheme="minorHAnsi"/>
        </w:rPr>
        <w:t>This may apply depending on whether government regulations</w:t>
      </w:r>
      <w:ins w:id="4" w:author="Charles Gomes" w:date="2017-10-31T09:38:00Z">
        <w:r w:rsidR="00241996">
          <w:rPr>
            <w:rFonts w:asciiTheme="minorHAnsi" w:hAnsiTheme="minorHAnsi" w:cstheme="minorHAnsi"/>
          </w:rPr>
          <w:t xml:space="preserve"> </w:t>
        </w:r>
      </w:ins>
      <w:r>
        <w:rPr>
          <w:rFonts w:asciiTheme="minorHAnsi" w:hAnsiTheme="minorHAnsi" w:cstheme="minorHAnsi"/>
        </w:rPr>
        <w:t>(law) takes precedence.</w:t>
      </w:r>
    </w:p>
    <w:p w14:paraId="203294EE" w14:textId="2099CF73" w:rsidR="00285163" w:rsidRPr="00285163" w:rsidRDefault="00285163" w:rsidP="00285163">
      <w:pPr>
        <w:pStyle w:val="NormalWeb"/>
        <w:numPr>
          <w:ilvl w:val="2"/>
          <w:numId w:val="4"/>
        </w:numPr>
        <w:spacing w:before="0" w:beforeAutospacing="0" w:after="0" w:afterAutospacing="0"/>
        <w:rPr>
          <w:rFonts w:asciiTheme="minorHAnsi" w:hAnsiTheme="minorHAnsi" w:cstheme="minorHAnsi"/>
        </w:rPr>
      </w:pPr>
      <w:r w:rsidRPr="00436E02">
        <w:rPr>
          <w:rFonts w:asciiTheme="minorHAnsi" w:hAnsiTheme="minorHAnsi" w:cstheme="minorHAnsi"/>
        </w:rPr>
        <w:t xml:space="preserve">Alternatively, if </w:t>
      </w:r>
      <w:r>
        <w:rPr>
          <w:rFonts w:asciiTheme="minorHAnsi" w:hAnsiTheme="minorHAnsi" w:cstheme="minorHAnsi"/>
        </w:rPr>
        <w:t>rights holder</w:t>
      </w:r>
      <w:r w:rsidRPr="00436E02">
        <w:rPr>
          <w:rFonts w:asciiTheme="minorHAnsi" w:hAnsiTheme="minorHAnsi" w:cstheme="minorHAnsi"/>
        </w:rPr>
        <w:t xml:space="preserve"> determines that the registrant is not a licensee, this is a necessary first step in seeking contractual enforcement of terms of service by the registrar/registry, and/or potentially ICANN contractual enforcement of registrar/registry obligations to investigate and take appropriate action. </w:t>
      </w:r>
      <w:del w:id="5" w:author="Charles Gomes" w:date="2017-10-31T09:39:00Z">
        <w:r w:rsidDel="00241996">
          <w:rPr>
            <w:rFonts w:asciiTheme="minorHAnsi" w:hAnsiTheme="minorHAnsi" w:cstheme="minorHAnsi"/>
          </w:rPr>
          <w:delText xml:space="preserve">In very essence </w:delText>
        </w:r>
        <w:r w:rsidRPr="00285163" w:rsidDel="00241996">
          <w:delText xml:space="preserve"> </w:delText>
        </w:r>
      </w:del>
      <w:r>
        <w:t xml:space="preserve">This </w:t>
      </w:r>
      <w:del w:id="6" w:author="Charles Gomes" w:date="2017-10-31T09:39:00Z">
        <w:r w:rsidDel="00241996">
          <w:delText xml:space="preserve">works </w:delText>
        </w:r>
      </w:del>
      <w:r>
        <w:t>depends on whether Contractual terms apply or government regulations (law).</w:t>
      </w:r>
    </w:p>
    <w:p w14:paraId="4F883677" w14:textId="2FA7D420" w:rsidR="00285163" w:rsidRPr="00436E02" w:rsidRDefault="00285163" w:rsidP="00285163">
      <w:pPr>
        <w:pStyle w:val="NormalWeb"/>
        <w:numPr>
          <w:ilvl w:val="2"/>
          <w:numId w:val="4"/>
        </w:numPr>
        <w:spacing w:before="0" w:beforeAutospacing="0" w:after="0" w:afterAutospacing="0"/>
        <w:rPr>
          <w:rFonts w:asciiTheme="minorHAnsi" w:hAnsiTheme="minorHAnsi" w:cstheme="minorHAnsi"/>
        </w:rPr>
      </w:pPr>
      <w:r w:rsidRPr="00436E02">
        <w:rPr>
          <w:rFonts w:asciiTheme="minorHAnsi" w:hAnsiTheme="minorHAnsi" w:cstheme="minorHAnsi"/>
        </w:rPr>
        <w:t xml:space="preserve">Additionally, if the registrant contact data obtained is clearly false, this can lead to a false Whois complaint, triggering remedies under applicable  </w:t>
      </w:r>
      <w:del w:id="7" w:author="Charles Gomes" w:date="2017-10-31T09:40:00Z">
        <w:r w:rsidRPr="00436E02" w:rsidDel="00241996">
          <w:rPr>
            <w:rFonts w:asciiTheme="minorHAnsi" w:hAnsiTheme="minorHAnsi" w:cstheme="minorHAnsi"/>
          </w:rPr>
          <w:delText xml:space="preserve">with </w:delText>
        </w:r>
      </w:del>
      <w:r>
        <w:rPr>
          <w:rFonts w:asciiTheme="minorHAnsi" w:hAnsiTheme="minorHAnsi" w:cstheme="minorHAnsi"/>
        </w:rPr>
        <w:t>Law</w:t>
      </w:r>
      <w:r w:rsidRPr="00436E02">
        <w:rPr>
          <w:rFonts w:asciiTheme="minorHAnsi" w:hAnsiTheme="minorHAnsi" w:cstheme="minorHAnsi"/>
        </w:rPr>
        <w:t xml:space="preserve">.     </w:t>
      </w:r>
    </w:p>
    <w:p w14:paraId="379E626D" w14:textId="77777777" w:rsidR="00285163" w:rsidRPr="00436E02" w:rsidRDefault="00285163" w:rsidP="00285163">
      <w:pPr>
        <w:pStyle w:val="ListParagraph"/>
        <w:numPr>
          <w:ilvl w:val="0"/>
          <w:numId w:val="4"/>
        </w:numPr>
        <w:rPr>
          <w:rFonts w:eastAsia="Times New Roman" w:cstheme="minorHAnsi"/>
          <w:sz w:val="24"/>
          <w:szCs w:val="24"/>
        </w:rPr>
      </w:pPr>
      <w:r w:rsidRPr="00436E02">
        <w:rPr>
          <w:rFonts w:eastAsia="Times New Roman" w:cstheme="minorHAnsi"/>
          <w:sz w:val="24"/>
          <w:szCs w:val="24"/>
        </w:rPr>
        <w:t xml:space="preserve">Apart from </w:t>
      </w:r>
      <w:del w:id="8" w:author="Charles Gomes" w:date="2017-10-31T09:40:00Z">
        <w:r w:rsidRPr="00436E02" w:rsidDel="00241996">
          <w:rPr>
            <w:rFonts w:eastAsia="Times New Roman" w:cstheme="minorHAnsi"/>
            <w:sz w:val="24"/>
            <w:szCs w:val="24"/>
          </w:rPr>
          <w:delText xml:space="preserve">the </w:delText>
        </w:r>
      </w:del>
      <w:r w:rsidRPr="00436E02">
        <w:rPr>
          <w:rFonts w:eastAsia="Times New Roman" w:cstheme="minorHAnsi"/>
          <w:sz w:val="24"/>
          <w:szCs w:val="24"/>
        </w:rPr>
        <w:t>IP this is also used to identify the identity of the holders of domain names as a first level review. This can come from individuals or small companies equally.</w:t>
      </w:r>
    </w:p>
    <w:p w14:paraId="5232B85A" w14:textId="58937A03" w:rsidR="00285163" w:rsidRPr="002774FA" w:rsidRDefault="00285163" w:rsidP="00285163">
      <w:pPr>
        <w:pStyle w:val="ListParagraph"/>
        <w:numPr>
          <w:ilvl w:val="0"/>
          <w:numId w:val="4"/>
        </w:numPr>
        <w:rPr>
          <w:rFonts w:eastAsia="Times New Roman" w:cstheme="minorHAnsi"/>
          <w:sz w:val="24"/>
          <w:szCs w:val="24"/>
        </w:rPr>
      </w:pPr>
      <w:r w:rsidRPr="00436E02">
        <w:rPr>
          <w:rFonts w:cstheme="minorHAnsi"/>
          <w:sz w:val="24"/>
          <w:szCs w:val="24"/>
        </w:rPr>
        <w:t>Controlling authority to ensure that bindings contracts between registrants and registries or between registrars and registries are compliant and that they follow established operating procedures for data protection, user</w:t>
      </w:r>
      <w:del w:id="9" w:author="Charles Gomes" w:date="2017-10-31T09:41:00Z">
        <w:r w:rsidRPr="00436E02" w:rsidDel="00241996">
          <w:rPr>
            <w:rFonts w:cstheme="minorHAnsi"/>
            <w:sz w:val="24"/>
            <w:szCs w:val="24"/>
          </w:rPr>
          <w:delText>s</w:delText>
        </w:r>
      </w:del>
      <w:r w:rsidRPr="00436E02">
        <w:rPr>
          <w:rFonts w:cstheme="minorHAnsi"/>
          <w:sz w:val="24"/>
          <w:szCs w:val="24"/>
        </w:rPr>
        <w:t xml:space="preserve"> privacy, </w:t>
      </w:r>
      <w:commentRangeStart w:id="10"/>
      <w:r w:rsidRPr="00436E02">
        <w:rPr>
          <w:rFonts w:cstheme="minorHAnsi"/>
          <w:sz w:val="24"/>
          <w:szCs w:val="24"/>
        </w:rPr>
        <w:t xml:space="preserve">data processing rules, </w:t>
      </w:r>
      <w:commentRangeEnd w:id="10"/>
      <w:r w:rsidR="00241996">
        <w:rPr>
          <w:rStyle w:val="CommentReference"/>
        </w:rPr>
        <w:commentReference w:id="10"/>
      </w:r>
      <w:r w:rsidRPr="00436E02">
        <w:rPr>
          <w:rFonts w:cstheme="minorHAnsi"/>
          <w:sz w:val="24"/>
          <w:szCs w:val="24"/>
        </w:rPr>
        <w:t>etc.</w:t>
      </w:r>
      <w:r w:rsidR="00E977F5">
        <w:rPr>
          <w:rFonts w:cstheme="minorHAnsi"/>
          <w:sz w:val="24"/>
          <w:szCs w:val="24"/>
        </w:rPr>
        <w:t xml:space="preserve"> (This would take precedence if non</w:t>
      </w:r>
      <w:del w:id="11" w:author="Charles Gomes" w:date="2017-10-31T09:41:00Z">
        <w:r w:rsidR="00E977F5" w:rsidDel="00241996">
          <w:rPr>
            <w:rFonts w:cstheme="minorHAnsi"/>
            <w:sz w:val="24"/>
            <w:szCs w:val="24"/>
          </w:rPr>
          <w:delText xml:space="preserve"> </w:delText>
        </w:r>
      </w:del>
      <w:r w:rsidR="00E977F5">
        <w:rPr>
          <w:rFonts w:cstheme="minorHAnsi"/>
          <w:sz w:val="24"/>
          <w:szCs w:val="24"/>
        </w:rPr>
        <w:t xml:space="preserve">compliance is escalated </w:t>
      </w:r>
      <w:proofErr w:type="gramStart"/>
      <w:r w:rsidR="00E977F5">
        <w:rPr>
          <w:rFonts w:cstheme="minorHAnsi"/>
          <w:sz w:val="24"/>
          <w:szCs w:val="24"/>
        </w:rPr>
        <w:t>as a result of</w:t>
      </w:r>
      <w:proofErr w:type="gramEnd"/>
      <w:r w:rsidR="00E977F5">
        <w:rPr>
          <w:rFonts w:cstheme="minorHAnsi"/>
          <w:sz w:val="24"/>
          <w:szCs w:val="24"/>
        </w:rPr>
        <w:t xml:space="preserve"> legal challenges.</w:t>
      </w:r>
    </w:p>
    <w:p w14:paraId="70DCD2A2" w14:textId="77777777" w:rsidR="0079326C" w:rsidRDefault="0079326C" w:rsidP="0079326C">
      <w:pPr>
        <w:pStyle w:val="ListParagraph"/>
        <w:rPr>
          <w:rFonts w:eastAsia="Times New Roman" w:cstheme="minorHAnsi"/>
          <w:sz w:val="24"/>
          <w:szCs w:val="24"/>
        </w:rPr>
      </w:pPr>
    </w:p>
    <w:p w14:paraId="62899759" w14:textId="77777777" w:rsidR="0079326C" w:rsidRDefault="0079326C" w:rsidP="0079326C">
      <w:pPr>
        <w:pStyle w:val="ListParagraph"/>
        <w:rPr>
          <w:rFonts w:eastAsia="Times New Roman" w:cstheme="minorHAnsi"/>
          <w:sz w:val="24"/>
          <w:szCs w:val="24"/>
        </w:rPr>
      </w:pPr>
    </w:p>
    <w:p w14:paraId="71829D8D" w14:textId="77777777" w:rsidR="000C466B" w:rsidRDefault="000C466B" w:rsidP="0079326C">
      <w:pPr>
        <w:rPr>
          <w:rFonts w:eastAsia="Times New Roman" w:cstheme="minorHAnsi"/>
          <w:u w:val="single"/>
        </w:rPr>
      </w:pPr>
    </w:p>
    <w:p w14:paraId="35C89D58" w14:textId="55351C11" w:rsidR="0079326C" w:rsidRDefault="0079326C" w:rsidP="0079326C">
      <w:pPr>
        <w:rPr>
          <w:rFonts w:eastAsia="Times New Roman" w:cstheme="minorHAnsi"/>
        </w:rPr>
      </w:pPr>
      <w:r w:rsidRPr="00436E02">
        <w:rPr>
          <w:rFonts w:eastAsia="Times New Roman" w:cstheme="minorHAnsi"/>
          <w:u w:val="single"/>
        </w:rPr>
        <w:t>Users:</w:t>
      </w:r>
      <w:r w:rsidRPr="00436E02">
        <w:rPr>
          <w:rFonts w:eastAsia="Times New Roman" w:cstheme="minorHAnsi"/>
        </w:rPr>
        <w:t xml:space="preserve"> </w:t>
      </w:r>
    </w:p>
    <w:p w14:paraId="3784CDD4" w14:textId="5EDA0757" w:rsidR="000C466B" w:rsidRPr="00436E02" w:rsidRDefault="000C466B" w:rsidP="000C466B">
      <w:pPr>
        <w:pStyle w:val="ListParagraph"/>
        <w:numPr>
          <w:ilvl w:val="0"/>
          <w:numId w:val="1"/>
        </w:numPr>
        <w:rPr>
          <w:rFonts w:eastAsia="Times New Roman" w:cstheme="minorHAnsi"/>
          <w:sz w:val="24"/>
          <w:szCs w:val="24"/>
        </w:rPr>
      </w:pPr>
      <w:r w:rsidRPr="00436E02">
        <w:rPr>
          <w:rFonts w:cstheme="minorHAnsi"/>
          <w:sz w:val="24"/>
          <w:szCs w:val="24"/>
        </w:rPr>
        <w:t xml:space="preserve">Tax collection agencies may request </w:t>
      </w:r>
      <w:del w:id="12" w:author="Charles Gomes" w:date="2017-10-31T09:42:00Z">
        <w:r w:rsidRPr="00436E02" w:rsidDel="00241996">
          <w:rPr>
            <w:rFonts w:cstheme="minorHAnsi"/>
            <w:sz w:val="24"/>
            <w:szCs w:val="24"/>
          </w:rPr>
          <w:delText xml:space="preserve">to </w:delText>
        </w:r>
      </w:del>
      <w:r w:rsidRPr="00436E02">
        <w:rPr>
          <w:rFonts w:cstheme="minorHAnsi"/>
          <w:sz w:val="24"/>
          <w:szCs w:val="24"/>
        </w:rPr>
        <w:t xml:space="preserve">access registration data to identify identification of contacts for domain name </w:t>
      </w:r>
      <w:del w:id="13" w:author="Charles Gomes" w:date="2017-10-31T09:43:00Z">
        <w:r w:rsidRPr="00436E02" w:rsidDel="00685E24">
          <w:rPr>
            <w:rFonts w:cstheme="minorHAnsi"/>
            <w:sz w:val="24"/>
            <w:szCs w:val="24"/>
          </w:rPr>
          <w:delText>engaged in</w:delText>
        </w:r>
      </w:del>
      <w:ins w:id="14" w:author="Charles Gomes" w:date="2017-10-31T09:43:00Z">
        <w:r w:rsidR="00685E24">
          <w:rPr>
            <w:rFonts w:cstheme="minorHAnsi"/>
            <w:sz w:val="24"/>
            <w:szCs w:val="24"/>
          </w:rPr>
          <w:t>used for</w:t>
        </w:r>
      </w:ins>
      <w:r w:rsidRPr="00436E02">
        <w:rPr>
          <w:rFonts w:cstheme="minorHAnsi"/>
          <w:sz w:val="24"/>
          <w:szCs w:val="24"/>
        </w:rPr>
        <w:t xml:space="preserve"> on-line sales.</w:t>
      </w:r>
    </w:p>
    <w:p w14:paraId="7CD91B99" w14:textId="6FA8E61E" w:rsidR="000C466B" w:rsidRPr="000C466B" w:rsidRDefault="000C466B" w:rsidP="000C466B">
      <w:pPr>
        <w:pStyle w:val="ListParagraph"/>
        <w:numPr>
          <w:ilvl w:val="0"/>
          <w:numId w:val="1"/>
        </w:numPr>
        <w:spacing w:after="0" w:line="240" w:lineRule="auto"/>
        <w:rPr>
          <w:rFonts w:eastAsia="Times New Roman" w:cstheme="minorHAnsi"/>
          <w:sz w:val="24"/>
          <w:szCs w:val="24"/>
        </w:rPr>
      </w:pPr>
      <w:r w:rsidRPr="00436E02">
        <w:rPr>
          <w:rFonts w:cstheme="minorHAnsi"/>
          <w:sz w:val="24"/>
          <w:szCs w:val="24"/>
        </w:rPr>
        <w:t>Regulatory agencies may want to access registration</w:t>
      </w:r>
      <w:ins w:id="15" w:author="Charles Gomes" w:date="2017-10-31T09:42:00Z">
        <w:r w:rsidR="00241996">
          <w:rPr>
            <w:rFonts w:cstheme="minorHAnsi"/>
            <w:sz w:val="24"/>
            <w:szCs w:val="24"/>
          </w:rPr>
          <w:t xml:space="preserve"> information</w:t>
        </w:r>
      </w:ins>
      <w:r w:rsidRPr="00436E02">
        <w:rPr>
          <w:rFonts w:cstheme="minorHAnsi"/>
          <w:sz w:val="24"/>
          <w:szCs w:val="24"/>
        </w:rPr>
        <w:t xml:space="preserve"> for many purposes: investigations, compliance and auditing, billing, etc.</w:t>
      </w:r>
    </w:p>
    <w:p w14:paraId="73767503" w14:textId="77777777" w:rsidR="000C466B" w:rsidRDefault="000C466B" w:rsidP="000C466B">
      <w:pPr>
        <w:rPr>
          <w:rFonts w:eastAsia="Times New Roman" w:cstheme="minorHAnsi"/>
        </w:rPr>
      </w:pPr>
    </w:p>
    <w:p w14:paraId="3F80C9C0" w14:textId="77777777" w:rsidR="000C466B" w:rsidRDefault="000C466B" w:rsidP="000C466B">
      <w:pPr>
        <w:rPr>
          <w:rFonts w:eastAsia="Times New Roman" w:cstheme="minorHAnsi"/>
        </w:rPr>
      </w:pPr>
    </w:p>
    <w:p w14:paraId="4AC899E0" w14:textId="77777777" w:rsidR="000C466B" w:rsidRPr="000C466B" w:rsidRDefault="000C466B" w:rsidP="000C466B">
      <w:pPr>
        <w:rPr>
          <w:rFonts w:eastAsia="Times New Roman" w:cstheme="minorHAnsi"/>
        </w:rPr>
      </w:pPr>
    </w:p>
    <w:p w14:paraId="424017B5" w14:textId="77777777" w:rsidR="0079326C" w:rsidRPr="00436E02" w:rsidRDefault="0079326C" w:rsidP="0079326C">
      <w:pPr>
        <w:rPr>
          <w:rFonts w:eastAsia="Times New Roman" w:cstheme="minorHAnsi"/>
        </w:rPr>
      </w:pPr>
      <w:r w:rsidRPr="00436E02">
        <w:rPr>
          <w:rFonts w:eastAsia="Times New Roman" w:cstheme="minorHAnsi"/>
          <w:u w:val="single"/>
        </w:rPr>
        <w:t>Data:</w:t>
      </w:r>
      <w:r w:rsidRPr="00436E02">
        <w:rPr>
          <w:rFonts w:eastAsia="Times New Roman" w:cstheme="minorHAnsi"/>
        </w:rPr>
        <w:t xml:space="preserve"> </w:t>
      </w:r>
    </w:p>
    <w:p w14:paraId="2FDA48FB" w14:textId="77777777" w:rsidR="0079326C" w:rsidRPr="00436E02" w:rsidRDefault="0079326C" w:rsidP="0079326C">
      <w:pPr>
        <w:pStyle w:val="ListParagraph"/>
        <w:numPr>
          <w:ilvl w:val="0"/>
          <w:numId w:val="2"/>
        </w:numPr>
        <w:rPr>
          <w:rFonts w:eastAsia="Times New Roman" w:cstheme="minorHAnsi"/>
          <w:sz w:val="24"/>
          <w:szCs w:val="24"/>
        </w:rPr>
      </w:pPr>
      <w:r w:rsidRPr="00436E02">
        <w:rPr>
          <w:rFonts w:cstheme="minorHAnsi"/>
          <w:sz w:val="24"/>
          <w:szCs w:val="24"/>
        </w:rPr>
        <w:t>Data tending to establish the identity and/or location of domain name registrant. For example, Registrant Name and Registrant Address (at least province/country address)</w:t>
      </w:r>
      <w:del w:id="16" w:author="Charles Gomes" w:date="2017-10-31T09:43:00Z">
        <w:r w:rsidRPr="00436E02" w:rsidDel="00685E24">
          <w:rPr>
            <w:rFonts w:cstheme="minorHAnsi"/>
            <w:sz w:val="24"/>
            <w:szCs w:val="24"/>
          </w:rPr>
          <w:delText xml:space="preserve"> could be relevant here</w:delText>
        </w:r>
      </w:del>
      <w:r w:rsidRPr="00436E02">
        <w:rPr>
          <w:rFonts w:cstheme="minorHAnsi"/>
          <w:sz w:val="24"/>
          <w:szCs w:val="24"/>
        </w:rPr>
        <w:t>.  </w:t>
      </w:r>
    </w:p>
    <w:p w14:paraId="642E90EF" w14:textId="77777777" w:rsidR="0079326C" w:rsidRPr="00436E02" w:rsidRDefault="0079326C" w:rsidP="0079326C">
      <w:pPr>
        <w:pStyle w:val="ListParagraph"/>
        <w:numPr>
          <w:ilvl w:val="0"/>
          <w:numId w:val="2"/>
        </w:numPr>
        <w:rPr>
          <w:rFonts w:eastAsia="Times New Roman" w:cstheme="minorHAnsi"/>
          <w:sz w:val="24"/>
          <w:szCs w:val="24"/>
        </w:rPr>
      </w:pPr>
      <w:r w:rsidRPr="00436E02">
        <w:rPr>
          <w:rFonts w:cstheme="minorHAnsi"/>
          <w:sz w:val="24"/>
          <w:szCs w:val="24"/>
        </w:rPr>
        <w:t>Data that tend to categorize the type of users: individual, corporation, organization, academic, etc. The types of users may result in different tax systems or different compliance standards.</w:t>
      </w:r>
    </w:p>
    <w:p w14:paraId="697B132A" w14:textId="77777777" w:rsidR="0079326C" w:rsidRDefault="0079326C" w:rsidP="0079326C">
      <w:pPr>
        <w:pStyle w:val="ListParagraph"/>
        <w:rPr>
          <w:rFonts w:cstheme="minorHAnsi"/>
          <w:sz w:val="24"/>
          <w:szCs w:val="24"/>
        </w:rPr>
      </w:pPr>
    </w:p>
    <w:p w14:paraId="319B1324" w14:textId="77777777" w:rsidR="0079326C" w:rsidRDefault="0079326C" w:rsidP="0079326C">
      <w:pPr>
        <w:pStyle w:val="ListParagraph"/>
        <w:rPr>
          <w:rFonts w:cstheme="minorHAnsi"/>
          <w:sz w:val="24"/>
          <w:szCs w:val="24"/>
        </w:rPr>
      </w:pPr>
    </w:p>
    <w:p w14:paraId="253A2099" w14:textId="19E28125" w:rsidR="0079326C" w:rsidRPr="00E977F5" w:rsidRDefault="0079326C" w:rsidP="0079326C">
      <w:pPr>
        <w:pStyle w:val="ListParagraph"/>
        <w:rPr>
          <w:rFonts w:eastAsia="Times New Roman" w:cstheme="minorHAnsi"/>
          <w:i/>
          <w:iCs/>
          <w:sz w:val="24"/>
          <w:szCs w:val="24"/>
        </w:rPr>
      </w:pPr>
      <w:r w:rsidRPr="00436E02">
        <w:rPr>
          <w:rFonts w:cstheme="minorHAnsi"/>
          <w:sz w:val="24"/>
          <w:szCs w:val="24"/>
        </w:rPr>
        <w:t>Specific data elements by use case:</w:t>
      </w:r>
      <w:r w:rsidR="00E977F5">
        <w:rPr>
          <w:rFonts w:cstheme="minorHAnsi"/>
          <w:sz w:val="24"/>
          <w:szCs w:val="24"/>
        </w:rPr>
        <w:t xml:space="preserve"> </w:t>
      </w:r>
      <w:r w:rsidR="00E977F5" w:rsidRPr="00E977F5">
        <w:rPr>
          <w:rFonts w:cstheme="minorHAnsi"/>
          <w:i/>
          <w:iCs/>
          <w:sz w:val="24"/>
          <w:szCs w:val="24"/>
        </w:rPr>
        <w:t>(</w:t>
      </w:r>
      <w:r w:rsidR="00E977F5" w:rsidRPr="00E977F5">
        <w:rPr>
          <w:i/>
          <w:iCs/>
        </w:rPr>
        <w:t>These could be edited depending on whether it is the Regulatory purpose or the Contractual Enfor</w:t>
      </w:r>
      <w:r w:rsidR="00E977F5">
        <w:rPr>
          <w:i/>
          <w:iCs/>
        </w:rPr>
        <w:t>cement</w:t>
      </w:r>
      <w:ins w:id="17" w:author="Charles Gomes" w:date="2017-10-31T09:44:00Z">
        <w:r w:rsidR="00685E24">
          <w:rPr>
            <w:i/>
            <w:iCs/>
          </w:rPr>
          <w:t xml:space="preserve"> purpose</w:t>
        </w:r>
      </w:ins>
      <w:bookmarkStart w:id="18" w:name="_GoBack"/>
      <w:bookmarkEnd w:id="18"/>
      <w:r w:rsidR="00E977F5" w:rsidRPr="00E977F5">
        <w:rPr>
          <w:i/>
          <w:iCs/>
        </w:rPr>
        <w:t>.</w:t>
      </w:r>
      <w:r w:rsidR="00E977F5">
        <w:rPr>
          <w:i/>
          <w:iCs/>
        </w:rPr>
        <w:t>)</w:t>
      </w:r>
    </w:p>
    <w:p w14:paraId="4201633A" w14:textId="77777777" w:rsidR="0079326C" w:rsidRPr="00436E02" w:rsidRDefault="0079326C" w:rsidP="0079326C">
      <w:pPr>
        <w:numPr>
          <w:ilvl w:val="0"/>
          <w:numId w:val="3"/>
        </w:numPr>
        <w:spacing w:after="160" w:line="259" w:lineRule="auto"/>
        <w:ind w:left="1080"/>
        <w:contextualSpacing/>
        <w:rPr>
          <w:rFonts w:eastAsia="Calibri" w:cstheme="minorHAnsi"/>
        </w:rPr>
      </w:pPr>
      <w:r w:rsidRPr="00436E02">
        <w:rPr>
          <w:rFonts w:eastAsia="Calibri" w:cstheme="minorHAnsi"/>
        </w:rPr>
        <w:t>Investigation into fraudulent and inaccurate information (by government and/or regulatory/controlling authority):</w:t>
      </w:r>
    </w:p>
    <w:p w14:paraId="4A487326"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Registry Expiry Date</w:t>
      </w:r>
    </w:p>
    <w:p w14:paraId="587652CB"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Registrant Name</w:t>
      </w:r>
    </w:p>
    <w:p w14:paraId="4E53155B"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Registrant Email</w:t>
      </w:r>
    </w:p>
    <w:p w14:paraId="64671534"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Name Server</w:t>
      </w:r>
    </w:p>
    <w:p w14:paraId="61A5613A"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Registrant Name</w:t>
      </w:r>
    </w:p>
    <w:p w14:paraId="208FD925"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Registrant Phone</w:t>
      </w:r>
    </w:p>
    <w:p w14:paraId="498A2992"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5469AAAB" w14:textId="77777777" w:rsidR="0079326C" w:rsidRPr="00436E02" w:rsidRDefault="0079326C" w:rsidP="0079326C">
      <w:pPr>
        <w:numPr>
          <w:ilvl w:val="0"/>
          <w:numId w:val="5"/>
        </w:numPr>
        <w:spacing w:after="160" w:line="259" w:lineRule="auto"/>
        <w:ind w:left="1440"/>
        <w:contextualSpacing/>
        <w:rPr>
          <w:rFonts w:eastAsia="Calibri" w:cstheme="minorHAnsi"/>
        </w:rPr>
      </w:pPr>
      <w:r w:rsidRPr="00436E02">
        <w:rPr>
          <w:rFonts w:eastAsia="Calibri" w:cstheme="minorHAnsi"/>
        </w:rPr>
        <w:t>Name server status</w:t>
      </w:r>
    </w:p>
    <w:p w14:paraId="74C539C9" w14:textId="77777777" w:rsidR="0079326C" w:rsidRPr="00436E02" w:rsidRDefault="0079326C" w:rsidP="0079326C">
      <w:pPr>
        <w:numPr>
          <w:ilvl w:val="0"/>
          <w:numId w:val="3"/>
        </w:numPr>
        <w:spacing w:after="160" w:line="259" w:lineRule="auto"/>
        <w:ind w:left="1080"/>
        <w:contextualSpacing/>
        <w:rPr>
          <w:rFonts w:eastAsia="Calibri" w:cstheme="minorHAnsi"/>
        </w:rPr>
      </w:pPr>
      <w:r w:rsidRPr="00436E02">
        <w:rPr>
          <w:rFonts w:eastAsia="Calibri" w:cstheme="minorHAnsi"/>
        </w:rPr>
        <w:t>A tax authority may require the following data elements for billing and tax collection purpose</w:t>
      </w:r>
    </w:p>
    <w:p w14:paraId="4D46C1CA" w14:textId="77777777" w:rsidR="0079326C" w:rsidRPr="00436E02" w:rsidRDefault="0079326C" w:rsidP="0079326C">
      <w:pPr>
        <w:numPr>
          <w:ilvl w:val="0"/>
          <w:numId w:val="6"/>
        </w:numPr>
        <w:spacing w:after="160" w:line="259" w:lineRule="auto"/>
        <w:ind w:left="1440"/>
        <w:contextualSpacing/>
        <w:rPr>
          <w:rFonts w:eastAsia="Calibri" w:cstheme="minorHAnsi"/>
        </w:rPr>
      </w:pPr>
      <w:r w:rsidRPr="00436E02">
        <w:rPr>
          <w:rFonts w:eastAsia="Calibri" w:cstheme="minorHAnsi"/>
        </w:rPr>
        <w:t>Domain Status</w:t>
      </w:r>
    </w:p>
    <w:p w14:paraId="2E854045" w14:textId="77777777" w:rsidR="0079326C" w:rsidRPr="00436E02" w:rsidRDefault="0079326C" w:rsidP="0079326C">
      <w:pPr>
        <w:numPr>
          <w:ilvl w:val="0"/>
          <w:numId w:val="6"/>
        </w:numPr>
        <w:spacing w:after="160" w:line="259" w:lineRule="auto"/>
        <w:ind w:left="1440"/>
        <w:contextualSpacing/>
        <w:rPr>
          <w:rFonts w:eastAsia="Calibri" w:cstheme="minorHAnsi"/>
        </w:rPr>
      </w:pPr>
      <w:r w:rsidRPr="00436E02">
        <w:rPr>
          <w:rFonts w:eastAsia="Calibri" w:cstheme="minorHAnsi"/>
        </w:rPr>
        <w:t>Domain Name</w:t>
      </w:r>
    </w:p>
    <w:p w14:paraId="48FF6165" w14:textId="77777777" w:rsidR="0079326C" w:rsidRPr="00436E02" w:rsidRDefault="0079326C" w:rsidP="0079326C">
      <w:pPr>
        <w:numPr>
          <w:ilvl w:val="0"/>
          <w:numId w:val="6"/>
        </w:numPr>
        <w:spacing w:after="160" w:line="259" w:lineRule="auto"/>
        <w:ind w:left="1440"/>
        <w:contextualSpacing/>
        <w:rPr>
          <w:rFonts w:eastAsia="Calibri" w:cstheme="minorHAnsi"/>
        </w:rPr>
      </w:pPr>
      <w:r w:rsidRPr="00436E02">
        <w:rPr>
          <w:rFonts w:eastAsia="Calibri" w:cstheme="minorHAnsi"/>
        </w:rPr>
        <w:t>Registrant Name</w:t>
      </w:r>
    </w:p>
    <w:p w14:paraId="084840BA" w14:textId="77777777" w:rsidR="0079326C" w:rsidRPr="00436E02" w:rsidRDefault="0079326C" w:rsidP="0079326C">
      <w:pPr>
        <w:numPr>
          <w:ilvl w:val="0"/>
          <w:numId w:val="6"/>
        </w:numPr>
        <w:spacing w:after="160" w:line="259" w:lineRule="auto"/>
        <w:ind w:left="1440"/>
        <w:contextualSpacing/>
        <w:rPr>
          <w:rFonts w:eastAsia="Calibri" w:cstheme="minorHAnsi"/>
        </w:rPr>
      </w:pPr>
      <w:r w:rsidRPr="00436E02">
        <w:rPr>
          <w:rFonts w:eastAsia="Calibri" w:cstheme="minorHAnsi"/>
        </w:rPr>
        <w:t>Registrant Street</w:t>
      </w:r>
    </w:p>
    <w:p w14:paraId="56E7DBA9" w14:textId="77777777" w:rsidR="0079326C" w:rsidRPr="00436E02" w:rsidRDefault="0079326C" w:rsidP="0079326C">
      <w:pPr>
        <w:numPr>
          <w:ilvl w:val="0"/>
          <w:numId w:val="6"/>
        </w:numPr>
        <w:spacing w:after="160" w:line="259" w:lineRule="auto"/>
        <w:ind w:left="1440"/>
        <w:contextualSpacing/>
        <w:rPr>
          <w:rFonts w:eastAsia="Calibri" w:cstheme="minorHAnsi"/>
        </w:rPr>
      </w:pPr>
      <w:r w:rsidRPr="00436E02">
        <w:rPr>
          <w:rFonts w:eastAsia="Calibri" w:cstheme="minorHAnsi"/>
        </w:rPr>
        <w:t>Registrant Email</w:t>
      </w:r>
    </w:p>
    <w:p w14:paraId="17E2D629" w14:textId="77777777" w:rsidR="0079326C" w:rsidRPr="00436E02" w:rsidRDefault="0079326C" w:rsidP="0079326C">
      <w:pPr>
        <w:numPr>
          <w:ilvl w:val="0"/>
          <w:numId w:val="3"/>
        </w:numPr>
        <w:spacing w:after="160" w:line="259" w:lineRule="auto"/>
        <w:ind w:left="1080"/>
        <w:contextualSpacing/>
        <w:rPr>
          <w:rFonts w:eastAsia="Calibri" w:cstheme="minorHAnsi"/>
        </w:rPr>
      </w:pPr>
      <w:r w:rsidRPr="00436E02">
        <w:rPr>
          <w:rFonts w:eastAsia="Calibri" w:cstheme="minorHAnsi"/>
        </w:rPr>
        <w:t>A government agency (regulatory, for instance)</w:t>
      </w:r>
    </w:p>
    <w:p w14:paraId="743EAEB8"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Domain name</w:t>
      </w:r>
    </w:p>
    <w:p w14:paraId="23C1C228"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lastRenderedPageBreak/>
        <w:t>Registrar Whois Server</w:t>
      </w:r>
    </w:p>
    <w:p w14:paraId="5B422F01"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Registrar URL</w:t>
      </w:r>
    </w:p>
    <w:p w14:paraId="1512153A"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Update date</w:t>
      </w:r>
    </w:p>
    <w:p w14:paraId="71C52011"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Registry Expiry Date</w:t>
      </w:r>
    </w:p>
    <w:p w14:paraId="326C2FC0"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IP address</w:t>
      </w:r>
    </w:p>
    <w:p w14:paraId="7B70B116"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Registrar</w:t>
      </w:r>
    </w:p>
    <w:p w14:paraId="2D469F1E"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Registrar abuse contact email</w:t>
      </w:r>
    </w:p>
    <w:p w14:paraId="0952FAC6"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Reseller</w:t>
      </w:r>
    </w:p>
    <w:p w14:paraId="4F6B2C3C"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Domain status</w:t>
      </w:r>
    </w:p>
    <w:p w14:paraId="5D8CDD60"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Registrant Name</w:t>
      </w:r>
    </w:p>
    <w:p w14:paraId="00159514"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Registrant E-mail</w:t>
      </w:r>
    </w:p>
    <w:p w14:paraId="5704D4A4"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Admin name</w:t>
      </w:r>
    </w:p>
    <w:p w14:paraId="6F5E7024"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Tech ID</w:t>
      </w:r>
    </w:p>
    <w:p w14:paraId="15011762"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Name server</w:t>
      </w:r>
    </w:p>
    <w:p w14:paraId="65EAB948"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Billing Contact name</w:t>
      </w:r>
    </w:p>
    <w:p w14:paraId="78D2DF36"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DNSSEC</w:t>
      </w:r>
    </w:p>
    <w:p w14:paraId="4CCA1593" w14:textId="77777777" w:rsidR="0079326C" w:rsidRPr="00436E02" w:rsidRDefault="0079326C" w:rsidP="0079326C">
      <w:pPr>
        <w:numPr>
          <w:ilvl w:val="0"/>
          <w:numId w:val="7"/>
        </w:numPr>
        <w:spacing w:after="160" w:line="259" w:lineRule="auto"/>
        <w:ind w:left="1440"/>
        <w:contextualSpacing/>
        <w:rPr>
          <w:rFonts w:eastAsia="Calibri" w:cstheme="minorHAnsi"/>
        </w:rPr>
      </w:pPr>
      <w:r w:rsidRPr="00436E02">
        <w:rPr>
          <w:rFonts w:eastAsia="Calibri" w:cstheme="minorHAnsi"/>
        </w:rPr>
        <w:t>Registrar WHOIS server</w:t>
      </w:r>
    </w:p>
    <w:p w14:paraId="7FAA8516" w14:textId="77777777" w:rsidR="0079326C" w:rsidRPr="00436E02" w:rsidRDefault="0079326C" w:rsidP="0079326C">
      <w:pPr>
        <w:numPr>
          <w:ilvl w:val="0"/>
          <w:numId w:val="3"/>
        </w:numPr>
        <w:spacing w:after="160" w:line="259" w:lineRule="auto"/>
        <w:contextualSpacing/>
        <w:rPr>
          <w:rFonts w:eastAsia="Calibri" w:cstheme="minorHAnsi"/>
        </w:rPr>
      </w:pPr>
      <w:r w:rsidRPr="00436E02">
        <w:rPr>
          <w:rFonts w:eastAsia="Calibri" w:cstheme="minorHAnsi"/>
        </w:rPr>
        <w:t>A regulatory or Controlling authority (such as ICANN organization) may require the following data elements to check ICANN contractual compliance</w:t>
      </w:r>
    </w:p>
    <w:p w14:paraId="4BC09148"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Registrant Name</w:t>
      </w:r>
    </w:p>
    <w:p w14:paraId="35924D66"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Registrant Street</w:t>
      </w:r>
    </w:p>
    <w:p w14:paraId="48B01E84"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Registrant Email</w:t>
      </w:r>
    </w:p>
    <w:p w14:paraId="278F8D57"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Registrant Email</w:t>
      </w:r>
    </w:p>
    <w:p w14:paraId="492DFED9"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Name Server</w:t>
      </w:r>
    </w:p>
    <w:p w14:paraId="0496A62C"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Domain Status</w:t>
      </w:r>
    </w:p>
    <w:p w14:paraId="2271A992"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7D8319BB"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Updated Date</w:t>
      </w:r>
    </w:p>
    <w:p w14:paraId="297F1704" w14:textId="77777777" w:rsidR="0079326C" w:rsidRPr="00436E02" w:rsidRDefault="0079326C" w:rsidP="0079326C">
      <w:pPr>
        <w:numPr>
          <w:ilvl w:val="0"/>
          <w:numId w:val="8"/>
        </w:numPr>
        <w:spacing w:after="160" w:line="259" w:lineRule="auto"/>
        <w:ind w:left="1440"/>
        <w:contextualSpacing/>
        <w:rPr>
          <w:rFonts w:eastAsia="Calibri" w:cstheme="minorHAnsi"/>
        </w:rPr>
      </w:pPr>
      <w:r w:rsidRPr="00436E02">
        <w:rPr>
          <w:rFonts w:eastAsia="Calibri" w:cstheme="minorHAnsi"/>
        </w:rPr>
        <w:t>Registry Expiry Date</w:t>
      </w:r>
    </w:p>
    <w:p w14:paraId="0BA2C681" w14:textId="77777777" w:rsidR="0079326C" w:rsidRPr="00436E02" w:rsidRDefault="0079326C" w:rsidP="0079326C">
      <w:pPr>
        <w:rPr>
          <w:rFonts w:eastAsia="Times New Roman" w:cstheme="minorHAnsi"/>
          <w:b/>
        </w:rPr>
      </w:pPr>
    </w:p>
    <w:p w14:paraId="7EA5F25D" w14:textId="77777777" w:rsidR="00913106" w:rsidRDefault="00913106"/>
    <w:sectPr w:rsidR="009131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Charles Gomes" w:date="2017-10-31T09:41:00Z" w:initials="CG">
    <w:p w14:paraId="499BDB6F" w14:textId="1553668A" w:rsidR="00241996" w:rsidRDefault="0024199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BDB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BDB6F" w16cid:durableId="1DA2C3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D1A"/>
    <w:multiLevelType w:val="hybridMultilevel"/>
    <w:tmpl w:val="FD68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D0CE6"/>
    <w:multiLevelType w:val="hybridMultilevel"/>
    <w:tmpl w:val="E6B2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37B29"/>
    <w:multiLevelType w:val="hybridMultilevel"/>
    <w:tmpl w:val="608A034A"/>
    <w:lvl w:ilvl="0" w:tplc="04090003">
      <w:start w:val="1"/>
      <w:numFmt w:val="bullet"/>
      <w:lvlText w:val="o"/>
      <w:lvlJc w:val="left"/>
      <w:pPr>
        <w:ind w:left="1068" w:hanging="360"/>
      </w:pPr>
      <w:rPr>
        <w:rFonts w:ascii="Courier New" w:hAnsi="Courier New" w:cs="Courier New"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abstractNum w:abstractNumId="3" w15:restartNumberingAfterBreak="0">
    <w:nsid w:val="46156561"/>
    <w:multiLevelType w:val="hybridMultilevel"/>
    <w:tmpl w:val="448E6C96"/>
    <w:lvl w:ilvl="0" w:tplc="E31A0306">
      <w:start w:val="1"/>
      <w:numFmt w:val="decimal"/>
      <w:lvlText w:val="%1."/>
      <w:lvlJc w:val="left"/>
      <w:pPr>
        <w:ind w:left="720" w:hanging="360"/>
      </w:pPr>
    </w:lvl>
    <w:lvl w:ilvl="1" w:tplc="431E4D62" w:tentative="1">
      <w:start w:val="1"/>
      <w:numFmt w:val="lowerLetter"/>
      <w:lvlText w:val="%2."/>
      <w:lvlJc w:val="left"/>
      <w:pPr>
        <w:ind w:left="1440" w:hanging="360"/>
      </w:pPr>
    </w:lvl>
    <w:lvl w:ilvl="2" w:tplc="1C0AF89A" w:tentative="1">
      <w:start w:val="1"/>
      <w:numFmt w:val="lowerRoman"/>
      <w:lvlText w:val="%3."/>
      <w:lvlJc w:val="right"/>
      <w:pPr>
        <w:ind w:left="2160" w:hanging="180"/>
      </w:pPr>
    </w:lvl>
    <w:lvl w:ilvl="3" w:tplc="DE7265A2" w:tentative="1">
      <w:start w:val="1"/>
      <w:numFmt w:val="decimal"/>
      <w:lvlText w:val="%4."/>
      <w:lvlJc w:val="left"/>
      <w:pPr>
        <w:ind w:left="2880" w:hanging="360"/>
      </w:pPr>
    </w:lvl>
    <w:lvl w:ilvl="4" w:tplc="57663DA0" w:tentative="1">
      <w:start w:val="1"/>
      <w:numFmt w:val="lowerLetter"/>
      <w:lvlText w:val="%5."/>
      <w:lvlJc w:val="left"/>
      <w:pPr>
        <w:ind w:left="3600" w:hanging="360"/>
      </w:pPr>
    </w:lvl>
    <w:lvl w:ilvl="5" w:tplc="B232A880" w:tentative="1">
      <w:start w:val="1"/>
      <w:numFmt w:val="lowerRoman"/>
      <w:lvlText w:val="%6."/>
      <w:lvlJc w:val="right"/>
      <w:pPr>
        <w:ind w:left="4320" w:hanging="180"/>
      </w:pPr>
    </w:lvl>
    <w:lvl w:ilvl="6" w:tplc="AA9A53D2" w:tentative="1">
      <w:start w:val="1"/>
      <w:numFmt w:val="decimal"/>
      <w:lvlText w:val="%7."/>
      <w:lvlJc w:val="left"/>
      <w:pPr>
        <w:ind w:left="5040" w:hanging="360"/>
      </w:pPr>
    </w:lvl>
    <w:lvl w:ilvl="7" w:tplc="0EE24EAE" w:tentative="1">
      <w:start w:val="1"/>
      <w:numFmt w:val="lowerLetter"/>
      <w:lvlText w:val="%8."/>
      <w:lvlJc w:val="left"/>
      <w:pPr>
        <w:ind w:left="5760" w:hanging="360"/>
      </w:pPr>
    </w:lvl>
    <w:lvl w:ilvl="8" w:tplc="FACE5A96" w:tentative="1">
      <w:start w:val="1"/>
      <w:numFmt w:val="lowerRoman"/>
      <w:lvlText w:val="%9."/>
      <w:lvlJc w:val="right"/>
      <w:pPr>
        <w:ind w:left="6480" w:hanging="180"/>
      </w:pPr>
    </w:lvl>
  </w:abstractNum>
  <w:abstractNum w:abstractNumId="4" w15:restartNumberingAfterBreak="0">
    <w:nsid w:val="4736353B"/>
    <w:multiLevelType w:val="hybridMultilevel"/>
    <w:tmpl w:val="9D96EF6E"/>
    <w:lvl w:ilvl="0" w:tplc="04090003">
      <w:start w:val="1"/>
      <w:numFmt w:val="bullet"/>
      <w:lvlText w:val="o"/>
      <w:lvlJc w:val="left"/>
      <w:pPr>
        <w:ind w:left="1068" w:hanging="360"/>
      </w:pPr>
      <w:rPr>
        <w:rFonts w:ascii="Courier New" w:hAnsi="Courier New" w:cs="Courier New"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5" w15:restartNumberingAfterBreak="0">
    <w:nsid w:val="593474FB"/>
    <w:multiLevelType w:val="hybridMultilevel"/>
    <w:tmpl w:val="20F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9596C"/>
    <w:multiLevelType w:val="hybridMultilevel"/>
    <w:tmpl w:val="9E3043E8"/>
    <w:lvl w:ilvl="0" w:tplc="04090003">
      <w:start w:val="1"/>
      <w:numFmt w:val="bullet"/>
      <w:lvlText w:val="o"/>
      <w:lvlJc w:val="left"/>
      <w:pPr>
        <w:ind w:left="1068" w:hanging="360"/>
      </w:pPr>
      <w:rPr>
        <w:rFonts w:ascii="Courier New" w:hAnsi="Courier New" w:cs="Courier New"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7" w15:restartNumberingAfterBreak="0">
    <w:nsid w:val="65177169"/>
    <w:multiLevelType w:val="hybridMultilevel"/>
    <w:tmpl w:val="3A38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51D62"/>
    <w:multiLevelType w:val="hybridMultilevel"/>
    <w:tmpl w:val="E2F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45276"/>
    <w:multiLevelType w:val="hybridMultilevel"/>
    <w:tmpl w:val="9E9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A6B29"/>
    <w:multiLevelType w:val="hybridMultilevel"/>
    <w:tmpl w:val="C9B24EEA"/>
    <w:lvl w:ilvl="0" w:tplc="04090003">
      <w:start w:val="1"/>
      <w:numFmt w:val="bullet"/>
      <w:lvlText w:val="o"/>
      <w:lvlJc w:val="left"/>
      <w:pPr>
        <w:ind w:left="1068" w:hanging="360"/>
      </w:pPr>
      <w:rPr>
        <w:rFonts w:ascii="Courier New" w:hAnsi="Courier New" w:cs="Courier New"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6"/>
  </w:num>
  <w:num w:numId="8">
    <w:abstractNumId w:val="4"/>
  </w:num>
  <w:num w:numId="9">
    <w:abstractNumId w:val="5"/>
  </w:num>
  <w:num w:numId="10">
    <w:abstractNumId w:val="8"/>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Gomes">
    <w15:presenceInfo w15:providerId="Windows Live" w15:userId="a3242a9cf2a15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6C"/>
    <w:rsid w:val="000C466B"/>
    <w:rsid w:val="00241996"/>
    <w:rsid w:val="00285163"/>
    <w:rsid w:val="005D6C62"/>
    <w:rsid w:val="00685E24"/>
    <w:rsid w:val="006F1980"/>
    <w:rsid w:val="0079326C"/>
    <w:rsid w:val="00913106"/>
    <w:rsid w:val="00B44CEE"/>
    <w:rsid w:val="00BB1C44"/>
    <w:rsid w:val="00CB7E52"/>
    <w:rsid w:val="00CE63C4"/>
    <w:rsid w:val="00E977F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27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326C"/>
    <w:rPr>
      <w:rFonts w:ascii="Times New Roman"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326C"/>
    <w:rPr>
      <w:b/>
      <w:bCs/>
    </w:rPr>
  </w:style>
  <w:style w:type="paragraph" w:styleId="NormalWeb">
    <w:name w:val="Normal (Web)"/>
    <w:basedOn w:val="Normal"/>
    <w:uiPriority w:val="99"/>
    <w:unhideWhenUsed/>
    <w:rsid w:val="0079326C"/>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rsid w:val="0079326C"/>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sid w:val="000C466B"/>
    <w:rPr>
      <w:sz w:val="16"/>
      <w:szCs w:val="16"/>
    </w:rPr>
  </w:style>
  <w:style w:type="paragraph" w:styleId="CommentText">
    <w:name w:val="annotation text"/>
    <w:basedOn w:val="Normal"/>
    <w:link w:val="CommentTextChar"/>
    <w:uiPriority w:val="99"/>
    <w:semiHidden/>
    <w:unhideWhenUsed/>
    <w:rsid w:val="000C466B"/>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0C466B"/>
    <w:rPr>
      <w:sz w:val="20"/>
      <w:szCs w:val="20"/>
    </w:rPr>
  </w:style>
  <w:style w:type="paragraph" w:styleId="BalloonText">
    <w:name w:val="Balloon Text"/>
    <w:basedOn w:val="Normal"/>
    <w:link w:val="BalloonTextChar"/>
    <w:uiPriority w:val="99"/>
    <w:semiHidden/>
    <w:unhideWhenUsed/>
    <w:rsid w:val="000C466B"/>
    <w:rPr>
      <w:sz w:val="18"/>
      <w:szCs w:val="18"/>
    </w:rPr>
  </w:style>
  <w:style w:type="character" w:customStyle="1" w:styleId="BalloonTextChar">
    <w:name w:val="Balloon Text Char"/>
    <w:basedOn w:val="DefaultParagraphFont"/>
    <w:link w:val="BalloonText"/>
    <w:uiPriority w:val="99"/>
    <w:semiHidden/>
    <w:rsid w:val="000C466B"/>
    <w:rPr>
      <w:rFonts w:ascii="Times New Roman" w:hAnsi="Times New Roman"/>
      <w:sz w:val="18"/>
      <w:szCs w:val="18"/>
      <w:lang w:eastAsia="zh-CN"/>
    </w:rPr>
  </w:style>
  <w:style w:type="paragraph" w:styleId="CommentSubject">
    <w:name w:val="annotation subject"/>
    <w:basedOn w:val="CommentText"/>
    <w:next w:val="CommentText"/>
    <w:link w:val="CommentSubjectChar"/>
    <w:uiPriority w:val="99"/>
    <w:semiHidden/>
    <w:unhideWhenUsed/>
    <w:rsid w:val="00241996"/>
    <w:pPr>
      <w:spacing w:after="0"/>
    </w:pPr>
    <w:rPr>
      <w:rFonts w:ascii="Times New Roman" w:hAnsi="Times New Roman"/>
      <w:b/>
      <w:bCs/>
      <w:lang w:eastAsia="zh-CN"/>
    </w:rPr>
  </w:style>
  <w:style w:type="character" w:customStyle="1" w:styleId="CommentSubjectChar">
    <w:name w:val="Comment Subject Char"/>
    <w:basedOn w:val="CommentTextChar"/>
    <w:link w:val="CommentSubject"/>
    <w:uiPriority w:val="99"/>
    <w:semiHidden/>
    <w:rsid w:val="00241996"/>
    <w:rPr>
      <w:rFonts w:ascii="Times New Roman" w:hAnsi="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Seeburn</dc:creator>
  <cp:keywords/>
  <dc:description/>
  <cp:lastModifiedBy>Charles Gomes</cp:lastModifiedBy>
  <cp:revision>3</cp:revision>
  <dcterms:created xsi:type="dcterms:W3CDTF">2017-10-31T16:35:00Z</dcterms:created>
  <dcterms:modified xsi:type="dcterms:W3CDTF">2017-10-31T16:44:00Z</dcterms:modified>
</cp:coreProperties>
</file>