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64A738" w14:textId="77777777" w:rsidR="00744597" w:rsidRDefault="00B569B4">
      <w:pPr>
        <w:jc w:val="center"/>
        <w:rPr>
          <w:rFonts w:eastAsia="Times New Roman" w:cstheme="minorHAnsi"/>
          <w:b/>
          <w:sz w:val="28"/>
          <w:szCs w:val="28"/>
        </w:rPr>
      </w:pPr>
      <w:r>
        <w:rPr>
          <w:rFonts w:eastAsia="Times New Roman" w:cstheme="minorHAnsi"/>
          <w:b/>
          <w:sz w:val="28"/>
          <w:szCs w:val="28"/>
        </w:rPr>
        <w:t>Draft RDS PDP WG DT5 Deliverable 31 Oct 17</w:t>
      </w:r>
    </w:p>
    <w:p w14:paraId="526FB3E8" w14:textId="77777777" w:rsidR="00744597" w:rsidRDefault="00B569B4">
      <w:pPr>
        <w:rPr>
          <w:rFonts w:cstheme="minorHAnsi"/>
          <w:b/>
          <w:bCs/>
        </w:rPr>
      </w:pPr>
      <w:r>
        <w:rPr>
          <w:rFonts w:eastAsia="Times New Roman" w:cstheme="minorHAnsi"/>
          <w:u w:val="single"/>
        </w:rPr>
        <w:t>Purpose Name:</w:t>
      </w:r>
      <w:r>
        <w:rPr>
          <w:rFonts w:eastAsia="Times New Roman" w:cstheme="minorHAnsi"/>
        </w:rPr>
        <w:t xml:space="preserve"> </w:t>
      </w:r>
      <w:r>
        <w:rPr>
          <w:rStyle w:val="Strong"/>
          <w:rFonts w:cstheme="minorHAnsi"/>
          <w:color w:val="FF0000"/>
        </w:rPr>
        <w:t xml:space="preserve">Contractual Enforcement </w:t>
      </w:r>
    </w:p>
    <w:p w14:paraId="2255BDB3" w14:textId="77777777" w:rsidR="00744597" w:rsidRDefault="00B569B4">
      <w:pPr>
        <w:rPr>
          <w:rFonts w:eastAsia="Times New Roman" w:cstheme="minorHAnsi"/>
        </w:rPr>
      </w:pPr>
      <w:r>
        <w:rPr>
          <w:rFonts w:eastAsia="Times New Roman" w:cstheme="minorHAnsi"/>
          <w:u w:val="single"/>
        </w:rPr>
        <w:t>Definition:</w:t>
      </w:r>
      <w:r>
        <w:rPr>
          <w:rFonts w:eastAsia="Times New Roman" w:cstheme="minorHAnsi"/>
        </w:rPr>
        <w:t xml:space="preserve"> </w:t>
      </w:r>
    </w:p>
    <w:p w14:paraId="4E5B3D84" w14:textId="77777777" w:rsidR="00744597" w:rsidRDefault="00744597">
      <w:pPr>
        <w:pStyle w:val="ListParagraph"/>
        <w:spacing w:after="0" w:line="240" w:lineRule="auto"/>
        <w:rPr>
          <w:rFonts w:ascii="Times New Roman" w:eastAsia="Times New Roman" w:hAnsi="Times New Roman" w:cs="Times New Roman"/>
          <w:color w:val="FF0000"/>
          <w:sz w:val="24"/>
          <w:szCs w:val="24"/>
          <w:lang w:eastAsia="zh-CN"/>
        </w:rPr>
      </w:pPr>
    </w:p>
    <w:p w14:paraId="1D53C15B" w14:textId="77777777" w:rsidR="00744597" w:rsidRDefault="00B569B4">
      <w:pPr>
        <w:pStyle w:val="ListParagraph"/>
        <w:spacing w:after="0" w:line="240" w:lineRule="auto"/>
        <w:rPr>
          <w:rFonts w:ascii="Times New Roman" w:eastAsia="Times New Roman" w:hAnsi="Times New Roman" w:cs="Times New Roman"/>
          <w:b/>
          <w:bCs/>
          <w:color w:val="FF0000"/>
          <w:sz w:val="24"/>
          <w:szCs w:val="24"/>
          <w:lang w:eastAsia="zh-CN"/>
        </w:rPr>
      </w:pPr>
      <w:r>
        <w:rPr>
          <w:rFonts w:ascii="Times New Roman" w:eastAsia="Times New Roman" w:hAnsi="Times New Roman" w:cs="Times New Roman"/>
          <w:b/>
          <w:bCs/>
          <w:color w:val="FF0000"/>
          <w:sz w:val="24"/>
          <w:szCs w:val="24"/>
          <w:lang w:eastAsia="zh-CN"/>
        </w:rPr>
        <w:t>Contractual Enforcement</w:t>
      </w:r>
    </w:p>
    <w:p w14:paraId="312D6FB7" w14:textId="77777777" w:rsidR="00744597" w:rsidRDefault="00744597">
      <w:pPr>
        <w:pStyle w:val="ListParagraph"/>
        <w:spacing w:after="0" w:line="240" w:lineRule="auto"/>
        <w:jc w:val="both"/>
        <w:rPr>
          <w:rFonts w:ascii="Times New Roman" w:eastAsia="Times New Roman" w:hAnsi="Times New Roman" w:cs="Times New Roman"/>
          <w:color w:val="FF0000"/>
          <w:sz w:val="24"/>
          <w:szCs w:val="24"/>
          <w:lang w:eastAsia="zh-CN"/>
        </w:rPr>
      </w:pPr>
    </w:p>
    <w:p w14:paraId="3723870A" w14:textId="77777777" w:rsidR="00744597" w:rsidRDefault="00B569B4">
      <w:pPr>
        <w:pStyle w:val="ListParagraph"/>
        <w:spacing w:after="0" w:line="240" w:lineRule="auto"/>
        <w:jc w:val="both"/>
        <w:rPr>
          <w:rFonts w:ascii="Times New Roman" w:eastAsia="Times New Roman" w:hAnsi="Times New Roman" w:cs="Times New Roman"/>
          <w:color w:val="FF0000"/>
          <w:sz w:val="24"/>
          <w:szCs w:val="24"/>
          <w:lang w:eastAsia="zh-CN"/>
        </w:rPr>
      </w:pPr>
      <w:r>
        <w:t xml:space="preserve">Information collected to enable ICANN compliance monitoring and enforcement of contracted </w:t>
      </w:r>
      <w:proofErr w:type="gramStart"/>
      <w:r>
        <w:t>parties</w:t>
      </w:r>
      <w:proofErr w:type="gramEnd"/>
      <w:r>
        <w:t xml:space="preserve"> agreements with ICANN</w:t>
      </w:r>
      <w:del w:id="0" w:author="met" w:date="2017-10-31T16:02:00Z">
        <w:r>
          <w:delText>.</w:delText>
        </w:r>
      </w:del>
      <w:ins w:id="1" w:author="met" w:date="2017-10-31T16:02:00Z">
        <w:r>
          <w:t xml:space="preserve">, as well as </w:t>
        </w:r>
      </w:ins>
      <w:ins w:id="2" w:author="met" w:date="2017-10-31T16:07:00Z">
        <w:r>
          <w:t xml:space="preserve">resolving issues </w:t>
        </w:r>
      </w:ins>
      <w:ins w:id="3" w:author="met" w:date="2017-10-31T16:08:00Z">
        <w:r>
          <w:t xml:space="preserve">of compliance arising from private party contracts.  </w:t>
        </w:r>
      </w:ins>
      <w:ins w:id="4" w:author="met" w:date="2017-10-31T16:02:00Z">
        <w:r>
          <w:t xml:space="preserve"> </w:t>
        </w:r>
      </w:ins>
    </w:p>
    <w:p w14:paraId="69005004" w14:textId="77777777" w:rsidR="00744597" w:rsidRDefault="00744597">
      <w:pPr>
        <w:rPr>
          <w:rFonts w:eastAsia="Times New Roman" w:cstheme="minorHAnsi"/>
        </w:rPr>
      </w:pPr>
    </w:p>
    <w:p w14:paraId="4C0A8AEF" w14:textId="77777777" w:rsidR="00744597" w:rsidRDefault="00B569B4">
      <w:pPr>
        <w:rPr>
          <w:rFonts w:eastAsia="Times New Roman" w:cstheme="minorHAnsi"/>
        </w:rPr>
      </w:pPr>
      <w:r>
        <w:rPr>
          <w:rFonts w:eastAsia="Times New Roman" w:cstheme="minorHAnsi"/>
          <w:u w:val="single"/>
        </w:rPr>
        <w:t>Tasks:</w:t>
      </w:r>
      <w:r>
        <w:rPr>
          <w:rFonts w:eastAsia="Times New Roman" w:cstheme="minorHAnsi"/>
        </w:rPr>
        <w:t xml:space="preserve"> </w:t>
      </w:r>
    </w:p>
    <w:p w14:paraId="4B80D8BA" w14:textId="77777777" w:rsidR="00744597" w:rsidRDefault="00B569B4">
      <w:pPr>
        <w:pStyle w:val="ListParagraph"/>
        <w:numPr>
          <w:ilvl w:val="0"/>
          <w:numId w:val="13"/>
        </w:numPr>
        <w:rPr>
          <w:rFonts w:cstheme="minorHAnsi"/>
          <w:sz w:val="24"/>
          <w:szCs w:val="24"/>
        </w:rPr>
      </w:pPr>
      <w:r>
        <w:rPr>
          <w:rFonts w:cstheme="minorHAnsi"/>
          <w:sz w:val="24"/>
          <w:szCs w:val="24"/>
        </w:rPr>
        <w:t xml:space="preserve">Investigation of </w:t>
      </w:r>
      <w:proofErr w:type="gramStart"/>
      <w:r>
        <w:rPr>
          <w:rFonts w:cstheme="minorHAnsi"/>
          <w:sz w:val="24"/>
          <w:szCs w:val="24"/>
        </w:rPr>
        <w:t>operators’</w:t>
      </w:r>
      <w:proofErr w:type="gramEnd"/>
      <w:r>
        <w:rPr>
          <w:rFonts w:cstheme="minorHAnsi"/>
          <w:sz w:val="24"/>
          <w:szCs w:val="24"/>
        </w:rPr>
        <w:t xml:space="preserve"> of websites where a property owner’s rights are being exercised</w:t>
      </w:r>
    </w:p>
    <w:p w14:paraId="2907329C" w14:textId="77777777" w:rsidR="00744597" w:rsidRDefault="00B569B4">
      <w:pPr>
        <w:pStyle w:val="NormalWeb"/>
        <w:numPr>
          <w:ilvl w:val="1"/>
          <w:numId w:val="8"/>
        </w:numPr>
        <w:spacing w:before="0" w:beforeAutospacing="0" w:after="0" w:afterAutospacing="0"/>
        <w:rPr>
          <w:rFonts w:asciiTheme="minorHAnsi" w:hAnsiTheme="minorHAnsi" w:cstheme="minorHAnsi"/>
        </w:rPr>
      </w:pPr>
      <w:r>
        <w:rPr>
          <w:rFonts w:asciiTheme="minorHAnsi" w:hAnsiTheme="minorHAnsi" w:cstheme="minorHAnsi"/>
        </w:rPr>
        <w:t>Using registration data to seek to ascertain the identity and location of the domai</w:t>
      </w:r>
      <w:r>
        <w:rPr>
          <w:rFonts w:asciiTheme="minorHAnsi" w:hAnsiTheme="minorHAnsi" w:cstheme="minorHAnsi"/>
        </w:rPr>
        <w:t>n name registrant responsible for the registrant’s website on which rights may be violated. For example:</w:t>
      </w:r>
    </w:p>
    <w:p w14:paraId="142D58C0" w14:textId="77777777" w:rsidR="00744597" w:rsidRDefault="00B569B4">
      <w:pPr>
        <w:pStyle w:val="NormalWeb"/>
        <w:numPr>
          <w:ilvl w:val="2"/>
          <w:numId w:val="8"/>
        </w:numPr>
        <w:spacing w:before="0" w:beforeAutospacing="0" w:after="0" w:afterAutospacing="0"/>
        <w:rPr>
          <w:rFonts w:asciiTheme="minorHAnsi" w:hAnsiTheme="minorHAnsi" w:cstheme="minorHAnsi"/>
        </w:rPr>
      </w:pPr>
      <w:r>
        <w:rPr>
          <w:rFonts w:asciiTheme="minorHAnsi" w:hAnsiTheme="minorHAnsi" w:cstheme="minorHAnsi"/>
        </w:rPr>
        <w:t xml:space="preserve">This could involve use of the rights holder’s trademark in logos displayed on the site; offers for sale of merchandise bearing rights holder’s </w:t>
      </w:r>
      <w:r>
        <w:rPr>
          <w:rFonts w:asciiTheme="minorHAnsi" w:hAnsiTheme="minorHAnsi" w:cstheme="minorHAnsi"/>
        </w:rPr>
        <w:t>trademark; making available for download or streaming movies or sound recordings for which rights holder has the copyright; etc.  This is a necessary first step to determine whether the operator (or registrant) is a licensee with respect to the intellectua</w:t>
      </w:r>
      <w:r>
        <w:rPr>
          <w:rFonts w:asciiTheme="minorHAnsi" w:hAnsiTheme="minorHAnsi" w:cstheme="minorHAnsi"/>
        </w:rPr>
        <w:t>l property in question, and if so, whether the use of the intellectual property exceeds the scope of the license (e.g., because of territorial restrictions in the license).</w:t>
      </w:r>
    </w:p>
    <w:p w14:paraId="2AB27B91" w14:textId="77777777" w:rsidR="00744597" w:rsidRDefault="00B569B4">
      <w:pPr>
        <w:pStyle w:val="NormalWeb"/>
        <w:numPr>
          <w:ilvl w:val="2"/>
          <w:numId w:val="8"/>
        </w:numPr>
        <w:spacing w:before="0" w:beforeAutospacing="0" w:after="0" w:afterAutospacing="0"/>
        <w:rPr>
          <w:rFonts w:asciiTheme="minorHAnsi" w:hAnsiTheme="minorHAnsi" w:cstheme="minorHAnsi"/>
        </w:rPr>
      </w:pPr>
      <w:r>
        <w:rPr>
          <w:rFonts w:asciiTheme="minorHAnsi" w:hAnsiTheme="minorHAnsi" w:cstheme="minorHAnsi"/>
        </w:rPr>
        <w:t>Alternatively, if rights holder determines that the registrant is not a licensee, t</w:t>
      </w:r>
      <w:r>
        <w:rPr>
          <w:rFonts w:asciiTheme="minorHAnsi" w:hAnsiTheme="minorHAnsi" w:cstheme="minorHAnsi"/>
        </w:rPr>
        <w:t xml:space="preserve">his is a necessary first step in seeking contractual enforcement of terms of service by the registrar/registry, and/or potentially ICANN contractual enforcement of registrar/registry obligations to investigate and take appropriate action. </w:t>
      </w:r>
    </w:p>
    <w:p w14:paraId="1C3B3DE6" w14:textId="77777777" w:rsidR="00744597" w:rsidRDefault="00B569B4">
      <w:pPr>
        <w:pStyle w:val="ListParagraph"/>
        <w:numPr>
          <w:ilvl w:val="2"/>
          <w:numId w:val="8"/>
        </w:numPr>
        <w:rPr>
          <w:rFonts w:eastAsia="Times New Roman" w:cstheme="minorHAnsi"/>
          <w:u w:val="single"/>
        </w:rPr>
      </w:pPr>
      <w:r>
        <w:rPr>
          <w:rFonts w:cstheme="minorHAnsi"/>
        </w:rPr>
        <w:t>Additionally, if</w:t>
      </w:r>
      <w:r>
        <w:rPr>
          <w:rFonts w:cstheme="minorHAnsi"/>
        </w:rPr>
        <w:t xml:space="preserve"> the registrant contact data obtained is clearly false, this can lead to a false </w:t>
      </w:r>
      <w:proofErr w:type="spellStart"/>
      <w:r>
        <w:rPr>
          <w:rFonts w:cstheme="minorHAnsi"/>
        </w:rPr>
        <w:t>Whois</w:t>
      </w:r>
      <w:proofErr w:type="spellEnd"/>
      <w:r>
        <w:rPr>
          <w:rFonts w:cstheme="minorHAnsi"/>
        </w:rPr>
        <w:t xml:space="preserve"> complaint, triggering remedies under applicable contracts with ICANN.  </w:t>
      </w:r>
    </w:p>
    <w:p w14:paraId="27C25A54" w14:textId="77777777" w:rsidR="00744597" w:rsidRDefault="00B569B4">
      <w:pPr>
        <w:pStyle w:val="ListParagraph"/>
        <w:numPr>
          <w:ilvl w:val="1"/>
          <w:numId w:val="8"/>
        </w:numPr>
        <w:rPr>
          <w:rFonts w:eastAsia="Times New Roman" w:cstheme="minorHAnsi"/>
          <w:sz w:val="24"/>
          <w:szCs w:val="24"/>
        </w:rPr>
      </w:pPr>
      <w:r>
        <w:rPr>
          <w:rFonts w:eastAsia="Times New Roman" w:cstheme="minorHAnsi"/>
          <w:sz w:val="24"/>
          <w:szCs w:val="24"/>
        </w:rPr>
        <w:t xml:space="preserve">Apart from the IP this is also used to identify the identity of the holders of domain names as a </w:t>
      </w:r>
      <w:r>
        <w:rPr>
          <w:rFonts w:eastAsia="Times New Roman" w:cstheme="minorHAnsi"/>
          <w:sz w:val="24"/>
          <w:szCs w:val="24"/>
        </w:rPr>
        <w:t xml:space="preserve">first level review. This can come from individuals or small companies </w:t>
      </w:r>
      <w:commentRangeStart w:id="5"/>
      <w:r>
        <w:rPr>
          <w:rFonts w:eastAsia="Times New Roman" w:cstheme="minorHAnsi"/>
          <w:sz w:val="24"/>
          <w:szCs w:val="24"/>
        </w:rPr>
        <w:t>equally</w:t>
      </w:r>
      <w:commentRangeEnd w:id="5"/>
      <w:r>
        <w:rPr>
          <w:rStyle w:val="CommentReference"/>
        </w:rPr>
        <w:commentReference w:id="5"/>
      </w:r>
      <w:r>
        <w:rPr>
          <w:rFonts w:eastAsia="Times New Roman" w:cstheme="minorHAnsi"/>
          <w:sz w:val="24"/>
          <w:szCs w:val="24"/>
        </w:rPr>
        <w:t>.</w:t>
      </w:r>
    </w:p>
    <w:p w14:paraId="660FFDB6" w14:textId="77777777" w:rsidR="00744597" w:rsidRDefault="00B569B4">
      <w:pPr>
        <w:pStyle w:val="ListParagraph"/>
        <w:numPr>
          <w:ilvl w:val="1"/>
          <w:numId w:val="8"/>
        </w:numPr>
        <w:rPr>
          <w:rFonts w:eastAsia="Times New Roman" w:cstheme="minorHAnsi"/>
          <w:u w:val="single"/>
        </w:rPr>
      </w:pPr>
      <w:del w:id="6" w:author="met" w:date="2017-10-31T16:03:00Z">
        <w:r>
          <w:rPr>
            <w:rFonts w:cstheme="minorHAnsi"/>
            <w:sz w:val="24"/>
            <w:szCs w:val="24"/>
          </w:rPr>
          <w:delText>Controlling authority to ensure that bindings contracts between registrants and registries or between registrars and registries are compliant and that they follow established</w:delText>
        </w:r>
        <w:r>
          <w:rPr>
            <w:rFonts w:cstheme="minorHAnsi"/>
            <w:sz w:val="24"/>
            <w:szCs w:val="24"/>
          </w:rPr>
          <w:delText xml:space="preserve"> operating procedures for data protection, users privacy, data processing rules, etc.</w:delText>
        </w:r>
        <w:r>
          <w:rPr>
            <w:rFonts w:eastAsia="Times New Roman" w:cstheme="minorHAnsi"/>
            <w:u w:val="single"/>
          </w:rPr>
          <w:br/>
        </w:r>
      </w:del>
    </w:p>
    <w:p w14:paraId="0E852DF9" w14:textId="77777777" w:rsidR="00744597" w:rsidRDefault="00744597">
      <w:pPr>
        <w:rPr>
          <w:rFonts w:eastAsia="Times New Roman" w:cstheme="minorHAnsi"/>
          <w:u w:val="single"/>
        </w:rPr>
      </w:pPr>
    </w:p>
    <w:p w14:paraId="264170CA" w14:textId="77777777" w:rsidR="00744597" w:rsidRDefault="00744597">
      <w:pPr>
        <w:rPr>
          <w:rFonts w:eastAsia="Times New Roman" w:cstheme="minorHAnsi"/>
          <w:u w:val="single"/>
        </w:rPr>
      </w:pPr>
    </w:p>
    <w:p w14:paraId="3790CC3A" w14:textId="77777777" w:rsidR="00744597" w:rsidRDefault="00B569B4">
      <w:pPr>
        <w:rPr>
          <w:rFonts w:eastAsia="Times New Roman" w:cstheme="minorHAnsi"/>
        </w:rPr>
      </w:pPr>
      <w:r>
        <w:rPr>
          <w:rFonts w:eastAsia="Times New Roman" w:cstheme="minorHAnsi"/>
          <w:u w:val="single"/>
        </w:rPr>
        <w:t>Users:</w:t>
      </w:r>
      <w:r>
        <w:rPr>
          <w:rFonts w:eastAsia="Times New Roman" w:cstheme="minorHAnsi"/>
        </w:rPr>
        <w:t xml:space="preserve"> </w:t>
      </w:r>
    </w:p>
    <w:p w14:paraId="48F7948D" w14:textId="77777777" w:rsidR="00744597" w:rsidRDefault="00B569B4">
      <w:pPr>
        <w:pStyle w:val="ListParagraph"/>
        <w:numPr>
          <w:ilvl w:val="0"/>
          <w:numId w:val="14"/>
        </w:numPr>
        <w:rPr>
          <w:rFonts w:eastAsia="Times New Roman" w:cstheme="minorHAnsi"/>
          <w:sz w:val="24"/>
          <w:szCs w:val="24"/>
        </w:rPr>
      </w:pPr>
      <w:r>
        <w:rPr>
          <w:rFonts w:cstheme="minorHAnsi"/>
          <w:sz w:val="24"/>
          <w:szCs w:val="24"/>
        </w:rPr>
        <w:t xml:space="preserve"> Trademark and copyright owners, or their exclusive licensees, and/or their investigators, attorneys or other agents engaged in contract compliance as well as </w:t>
      </w:r>
      <w:r>
        <w:rPr>
          <w:rFonts w:cstheme="minorHAnsi"/>
          <w:sz w:val="24"/>
          <w:szCs w:val="24"/>
        </w:rPr>
        <w:t>registrants with family names or small orgs</w:t>
      </w:r>
    </w:p>
    <w:p w14:paraId="5D0ACA00" w14:textId="77777777" w:rsidR="00744597" w:rsidRDefault="00B569B4">
      <w:pPr>
        <w:pStyle w:val="ListParagraph"/>
        <w:numPr>
          <w:ilvl w:val="0"/>
          <w:numId w:val="14"/>
        </w:numPr>
        <w:rPr>
          <w:rFonts w:eastAsia="Times New Roman" w:cstheme="minorHAnsi"/>
          <w:sz w:val="24"/>
          <w:szCs w:val="24"/>
        </w:rPr>
      </w:pPr>
      <w:r>
        <w:rPr>
          <w:rFonts w:eastAsia="Times New Roman" w:cstheme="minorHAnsi"/>
          <w:sz w:val="24"/>
          <w:szCs w:val="24"/>
        </w:rPr>
        <w:lastRenderedPageBreak/>
        <w:t xml:space="preserve">UDRP and URS Providers confirm the correct respondent for a domain name, perform compliance checks, determine legal process requirements and protect against </w:t>
      </w:r>
      <w:proofErr w:type="spellStart"/>
      <w:r>
        <w:rPr>
          <w:rFonts w:eastAsia="Times New Roman" w:cstheme="minorHAnsi"/>
          <w:sz w:val="24"/>
          <w:szCs w:val="24"/>
        </w:rPr>
        <w:t>cyberflight</w:t>
      </w:r>
      <w:proofErr w:type="spellEnd"/>
      <w:r>
        <w:rPr>
          <w:rFonts w:eastAsia="Times New Roman" w:cstheme="minorHAnsi"/>
          <w:sz w:val="24"/>
          <w:szCs w:val="24"/>
        </w:rPr>
        <w:t xml:space="preserve">. </w:t>
      </w:r>
    </w:p>
    <w:p w14:paraId="01F4479B" w14:textId="77777777" w:rsidR="00744597" w:rsidRDefault="00B569B4">
      <w:pPr>
        <w:pStyle w:val="ListParagraph"/>
        <w:numPr>
          <w:ilvl w:val="0"/>
          <w:numId w:val="14"/>
        </w:numPr>
        <w:rPr>
          <w:rFonts w:eastAsia="Times New Roman" w:cstheme="minorHAnsi"/>
          <w:sz w:val="24"/>
          <w:szCs w:val="24"/>
        </w:rPr>
      </w:pPr>
      <w:r>
        <w:rPr>
          <w:rFonts w:eastAsia="Times New Roman" w:cstheme="minorHAnsi"/>
          <w:sz w:val="24"/>
          <w:szCs w:val="24"/>
        </w:rPr>
        <w:t xml:space="preserve">ICANN Compliance audit and respond to </w:t>
      </w:r>
      <w:r>
        <w:rPr>
          <w:rFonts w:eastAsia="Times New Roman" w:cstheme="minorHAnsi"/>
          <w:sz w:val="24"/>
          <w:szCs w:val="24"/>
        </w:rPr>
        <w:t>complaints about non-compliance by contracted parties (e.g., data inaccuracy or unavailability, UDRP decision implementation, transfer complaints, data escrow and retention).</w:t>
      </w:r>
    </w:p>
    <w:p w14:paraId="136BC47A" w14:textId="77777777" w:rsidR="00744597" w:rsidRDefault="00744597">
      <w:pPr>
        <w:rPr>
          <w:rFonts w:eastAsia="Times New Roman" w:cstheme="minorHAnsi"/>
          <w:u w:val="single"/>
        </w:rPr>
      </w:pPr>
    </w:p>
    <w:p w14:paraId="285D3485" w14:textId="77777777" w:rsidR="00744597" w:rsidRDefault="00B569B4">
      <w:pPr>
        <w:rPr>
          <w:rFonts w:eastAsia="Times New Roman" w:cstheme="minorHAnsi"/>
        </w:rPr>
      </w:pPr>
      <w:r>
        <w:rPr>
          <w:rFonts w:eastAsia="Times New Roman" w:cstheme="minorHAnsi"/>
          <w:u w:val="single"/>
        </w:rPr>
        <w:t>Data:</w:t>
      </w:r>
      <w:r>
        <w:rPr>
          <w:rFonts w:eastAsia="Times New Roman" w:cstheme="minorHAnsi"/>
        </w:rPr>
        <w:t xml:space="preserve"> </w:t>
      </w:r>
    </w:p>
    <w:p w14:paraId="1AB4A5A4" w14:textId="77777777" w:rsidR="00744597" w:rsidRDefault="00B569B4">
      <w:pPr>
        <w:pStyle w:val="ListParagraph"/>
        <w:numPr>
          <w:ilvl w:val="0"/>
          <w:numId w:val="2"/>
        </w:numPr>
        <w:rPr>
          <w:rFonts w:eastAsia="Times New Roman" w:cstheme="minorHAnsi"/>
          <w:sz w:val="24"/>
          <w:szCs w:val="24"/>
        </w:rPr>
      </w:pPr>
      <w:moveFromRangeStart w:id="7" w:author="met" w:date="2017-10-31T16:06:00Z" w:name="move497229299"/>
      <w:moveFrom w:id="8" w:author="met" w:date="2017-10-31T16:06:00Z">
        <w:r>
          <w:rPr>
            <w:rFonts w:cstheme="minorHAnsi"/>
            <w:sz w:val="24"/>
            <w:szCs w:val="24"/>
          </w:rPr>
          <w:t>Data tending to establish the identity and/or location of domain name reg</w:t>
        </w:r>
        <w:r>
          <w:rPr>
            <w:rFonts w:cstheme="minorHAnsi"/>
            <w:sz w:val="24"/>
            <w:szCs w:val="24"/>
          </w:rPr>
          <w:t>istrant. For example, Registrant Name and Registrant Address (at least province/country address) could be relevant here.  </w:t>
        </w:r>
      </w:moveFrom>
      <w:moveFromRangeEnd w:id="7"/>
    </w:p>
    <w:p w14:paraId="1F433775" w14:textId="77777777" w:rsidR="00744597" w:rsidRDefault="00B569B4">
      <w:pPr>
        <w:pStyle w:val="ListParagraph"/>
        <w:numPr>
          <w:ilvl w:val="0"/>
          <w:numId w:val="2"/>
        </w:numPr>
        <w:rPr>
          <w:del w:id="9" w:author="met" w:date="2017-10-31T16:03:00Z"/>
          <w:rFonts w:eastAsia="Times New Roman" w:cstheme="minorHAnsi"/>
          <w:sz w:val="24"/>
          <w:szCs w:val="24"/>
        </w:rPr>
      </w:pPr>
      <w:del w:id="10" w:author="met" w:date="2017-10-31T16:03:00Z">
        <w:r>
          <w:rPr>
            <w:rFonts w:cstheme="minorHAnsi"/>
            <w:sz w:val="24"/>
            <w:szCs w:val="24"/>
          </w:rPr>
          <w:delText>Data that tend to categorize the type of users: individual, corporation, organization, academic, etc. The types of users may result i</w:delText>
        </w:r>
        <w:r>
          <w:rPr>
            <w:rFonts w:cstheme="minorHAnsi"/>
            <w:sz w:val="24"/>
            <w:szCs w:val="24"/>
          </w:rPr>
          <w:delText>n different tax systems or different compliance standards.</w:delText>
        </w:r>
      </w:del>
    </w:p>
    <w:p w14:paraId="70B343CA" w14:textId="77777777" w:rsidR="00744597" w:rsidRDefault="00744597">
      <w:pPr>
        <w:ind w:left="360"/>
        <w:rPr>
          <w:rFonts w:cstheme="minorHAnsi"/>
        </w:rPr>
      </w:pPr>
    </w:p>
    <w:p w14:paraId="283C96BE" w14:textId="77777777" w:rsidR="00744597" w:rsidRDefault="00B569B4">
      <w:pPr>
        <w:pStyle w:val="ListParagraph"/>
        <w:rPr>
          <w:rFonts w:eastAsia="Times New Roman" w:cstheme="minorHAnsi"/>
          <w:i/>
          <w:iCs/>
          <w:sz w:val="24"/>
          <w:szCs w:val="24"/>
        </w:rPr>
      </w:pPr>
      <w:r>
        <w:rPr>
          <w:rFonts w:cstheme="minorHAnsi"/>
        </w:rPr>
        <w:t xml:space="preserve">Specific data elements by use case: </w:t>
      </w:r>
      <w:del w:id="11" w:author="met" w:date="2017-10-31T16:03:00Z">
        <w:r>
          <w:rPr>
            <w:rFonts w:cstheme="minorHAnsi"/>
          </w:rPr>
          <w:delText>(</w:delText>
        </w:r>
        <w:r>
          <w:rPr>
            <w:rFonts w:cstheme="minorHAnsi"/>
            <w:sz w:val="24"/>
            <w:szCs w:val="24"/>
          </w:rPr>
          <w:delText xml:space="preserve">Specific data elements by use case: </w:delText>
        </w:r>
        <w:r>
          <w:rPr>
            <w:rFonts w:cstheme="minorHAnsi"/>
            <w:i/>
            <w:iCs/>
            <w:sz w:val="24"/>
            <w:szCs w:val="24"/>
          </w:rPr>
          <w:delText>(</w:delText>
        </w:r>
        <w:r>
          <w:rPr>
            <w:i/>
            <w:iCs/>
          </w:rPr>
          <w:delText>These could be edited depending on whether it is the Regulatory purpose or the Contractual Enforcement.)</w:delText>
        </w:r>
      </w:del>
    </w:p>
    <w:p w14:paraId="376FC254" w14:textId="77777777" w:rsidR="00744597" w:rsidRDefault="00744597">
      <w:pPr>
        <w:ind w:left="360"/>
        <w:rPr>
          <w:rFonts w:eastAsia="Times New Roman" w:cstheme="minorHAnsi"/>
        </w:rPr>
      </w:pPr>
    </w:p>
    <w:p w14:paraId="557ED90C" w14:textId="77777777" w:rsidR="00744597" w:rsidRDefault="00B569B4">
      <w:pPr>
        <w:numPr>
          <w:ilvl w:val="0"/>
          <w:numId w:val="7"/>
        </w:numPr>
        <w:spacing w:after="160" w:line="259" w:lineRule="auto"/>
        <w:ind w:left="1080"/>
        <w:contextualSpacing/>
        <w:rPr>
          <w:del w:id="12" w:author="met" w:date="2017-10-31T16:03:00Z"/>
          <w:rFonts w:eastAsia="Calibri" w:cstheme="minorHAnsi"/>
        </w:rPr>
      </w:pPr>
      <w:del w:id="13" w:author="met" w:date="2017-10-31T16:03:00Z">
        <w:r>
          <w:rPr>
            <w:rFonts w:eastAsia="Calibri" w:cstheme="minorHAnsi"/>
          </w:rPr>
          <w:delText xml:space="preserve">Investigation </w:delText>
        </w:r>
        <w:r>
          <w:rPr>
            <w:rFonts w:eastAsia="Calibri" w:cstheme="minorHAnsi"/>
          </w:rPr>
          <w:delText>into fraudulent and inaccurate information (by government and/or regulatory/controlling authority):</w:delText>
        </w:r>
      </w:del>
    </w:p>
    <w:p w14:paraId="7E59749A" w14:textId="77777777" w:rsidR="00744597" w:rsidRDefault="00B569B4">
      <w:pPr>
        <w:numPr>
          <w:ilvl w:val="0"/>
          <w:numId w:val="9"/>
        </w:numPr>
        <w:spacing w:after="160" w:line="259" w:lineRule="auto"/>
        <w:ind w:left="1440"/>
        <w:contextualSpacing/>
        <w:rPr>
          <w:del w:id="14" w:author="met" w:date="2017-10-31T16:03:00Z"/>
          <w:rFonts w:eastAsia="Calibri" w:cstheme="minorHAnsi"/>
        </w:rPr>
      </w:pPr>
      <w:del w:id="15" w:author="met" w:date="2017-10-31T16:03:00Z">
        <w:r>
          <w:rPr>
            <w:rFonts w:eastAsia="Calibri" w:cstheme="minorHAnsi"/>
          </w:rPr>
          <w:delText>Registry Expiry Date</w:delText>
        </w:r>
      </w:del>
    </w:p>
    <w:p w14:paraId="48DB3094" w14:textId="77777777" w:rsidR="00744597" w:rsidRDefault="00B569B4">
      <w:pPr>
        <w:numPr>
          <w:ilvl w:val="0"/>
          <w:numId w:val="9"/>
        </w:numPr>
        <w:spacing w:after="160" w:line="259" w:lineRule="auto"/>
        <w:ind w:left="1440"/>
        <w:contextualSpacing/>
        <w:rPr>
          <w:del w:id="16" w:author="met" w:date="2017-10-31T16:03:00Z"/>
          <w:rFonts w:eastAsia="Calibri" w:cstheme="minorHAnsi"/>
        </w:rPr>
      </w:pPr>
      <w:del w:id="17" w:author="met" w:date="2017-10-31T16:03:00Z">
        <w:r>
          <w:rPr>
            <w:rFonts w:eastAsia="Calibri" w:cstheme="minorHAnsi"/>
          </w:rPr>
          <w:delText>Registrant Name</w:delText>
        </w:r>
      </w:del>
    </w:p>
    <w:p w14:paraId="1BE388B1" w14:textId="77777777" w:rsidR="00744597" w:rsidRDefault="00B569B4">
      <w:pPr>
        <w:numPr>
          <w:ilvl w:val="0"/>
          <w:numId w:val="9"/>
        </w:numPr>
        <w:spacing w:after="160" w:line="259" w:lineRule="auto"/>
        <w:ind w:left="1440"/>
        <w:contextualSpacing/>
        <w:rPr>
          <w:del w:id="18" w:author="met" w:date="2017-10-31T16:03:00Z"/>
          <w:rFonts w:eastAsia="Calibri" w:cstheme="minorHAnsi"/>
        </w:rPr>
      </w:pPr>
      <w:del w:id="19" w:author="met" w:date="2017-10-31T16:03:00Z">
        <w:r>
          <w:rPr>
            <w:rFonts w:eastAsia="Calibri" w:cstheme="minorHAnsi"/>
          </w:rPr>
          <w:delText>Registrant Email</w:delText>
        </w:r>
      </w:del>
    </w:p>
    <w:p w14:paraId="02FFA980" w14:textId="77777777" w:rsidR="00744597" w:rsidRDefault="00B569B4">
      <w:pPr>
        <w:numPr>
          <w:ilvl w:val="0"/>
          <w:numId w:val="9"/>
        </w:numPr>
        <w:spacing w:after="160" w:line="259" w:lineRule="auto"/>
        <w:ind w:left="1440"/>
        <w:contextualSpacing/>
        <w:rPr>
          <w:del w:id="20" w:author="met" w:date="2017-10-31T16:03:00Z"/>
          <w:rFonts w:eastAsia="Calibri" w:cstheme="minorHAnsi"/>
        </w:rPr>
      </w:pPr>
      <w:del w:id="21" w:author="met" w:date="2017-10-31T16:03:00Z">
        <w:r>
          <w:rPr>
            <w:rFonts w:eastAsia="Calibri" w:cstheme="minorHAnsi"/>
          </w:rPr>
          <w:delText>Name Server</w:delText>
        </w:r>
      </w:del>
    </w:p>
    <w:p w14:paraId="251633A5" w14:textId="77777777" w:rsidR="00744597" w:rsidRDefault="00B569B4">
      <w:pPr>
        <w:numPr>
          <w:ilvl w:val="0"/>
          <w:numId w:val="9"/>
        </w:numPr>
        <w:spacing w:after="160" w:line="259" w:lineRule="auto"/>
        <w:ind w:left="1440"/>
        <w:contextualSpacing/>
        <w:rPr>
          <w:del w:id="22" w:author="met" w:date="2017-10-31T16:03:00Z"/>
          <w:rFonts w:eastAsia="Calibri" w:cstheme="minorHAnsi"/>
        </w:rPr>
      </w:pPr>
      <w:del w:id="23" w:author="met" w:date="2017-10-31T16:03:00Z">
        <w:r>
          <w:rPr>
            <w:rFonts w:eastAsia="Calibri" w:cstheme="minorHAnsi"/>
          </w:rPr>
          <w:delText>Registrant Name</w:delText>
        </w:r>
      </w:del>
    </w:p>
    <w:p w14:paraId="5FC817DC" w14:textId="77777777" w:rsidR="00744597" w:rsidRDefault="00B569B4">
      <w:pPr>
        <w:numPr>
          <w:ilvl w:val="0"/>
          <w:numId w:val="9"/>
        </w:numPr>
        <w:spacing w:after="160" w:line="259" w:lineRule="auto"/>
        <w:ind w:left="1440"/>
        <w:contextualSpacing/>
        <w:rPr>
          <w:del w:id="24" w:author="met" w:date="2017-10-31T16:03:00Z"/>
          <w:rFonts w:eastAsia="Calibri" w:cstheme="minorHAnsi"/>
        </w:rPr>
      </w:pPr>
      <w:del w:id="25" w:author="met" w:date="2017-10-31T16:03:00Z">
        <w:r>
          <w:rPr>
            <w:rFonts w:eastAsia="Calibri" w:cstheme="minorHAnsi"/>
          </w:rPr>
          <w:delText>Registrant Phone</w:delText>
        </w:r>
      </w:del>
    </w:p>
    <w:p w14:paraId="1A483861" w14:textId="77777777" w:rsidR="00744597" w:rsidRDefault="00B569B4">
      <w:pPr>
        <w:numPr>
          <w:ilvl w:val="0"/>
          <w:numId w:val="9"/>
        </w:numPr>
        <w:spacing w:after="160" w:line="259" w:lineRule="auto"/>
        <w:ind w:left="1440"/>
        <w:contextualSpacing/>
        <w:rPr>
          <w:del w:id="26" w:author="met" w:date="2017-10-31T16:03:00Z"/>
          <w:rFonts w:eastAsia="Calibri" w:cstheme="minorHAnsi"/>
        </w:rPr>
      </w:pPr>
      <w:del w:id="27" w:author="met" w:date="2017-10-31T16:03:00Z">
        <w:r>
          <w:rPr>
            <w:rFonts w:eastAsia="Calibri" w:cstheme="minorHAnsi"/>
          </w:rPr>
          <w:delText>Log files and, … other records associated with the Regist</w:delText>
        </w:r>
        <w:r>
          <w:rPr>
            <w:rFonts w:eastAsia="Calibri" w:cstheme="minorHAnsi"/>
          </w:rPr>
          <w:delText>ration containing dates, times, and time zones of communications and sessions, including initial registration</w:delText>
        </w:r>
      </w:del>
    </w:p>
    <w:p w14:paraId="5FA79277" w14:textId="77777777" w:rsidR="00744597" w:rsidRDefault="00B569B4">
      <w:pPr>
        <w:numPr>
          <w:ilvl w:val="0"/>
          <w:numId w:val="9"/>
        </w:numPr>
        <w:spacing w:after="160" w:line="259" w:lineRule="auto"/>
        <w:ind w:left="1440"/>
        <w:contextualSpacing/>
        <w:rPr>
          <w:del w:id="28" w:author="met" w:date="2017-10-31T16:03:00Z"/>
          <w:rFonts w:eastAsia="Calibri" w:cstheme="minorHAnsi"/>
        </w:rPr>
      </w:pPr>
      <w:del w:id="29" w:author="met" w:date="2017-10-31T16:03:00Z">
        <w:r>
          <w:rPr>
            <w:rFonts w:eastAsia="Calibri" w:cstheme="minorHAnsi"/>
          </w:rPr>
          <w:delText>Name server status</w:delText>
        </w:r>
      </w:del>
    </w:p>
    <w:p w14:paraId="3AAAC608" w14:textId="77777777" w:rsidR="00744597" w:rsidRDefault="00B569B4">
      <w:pPr>
        <w:numPr>
          <w:ilvl w:val="0"/>
          <w:numId w:val="7"/>
        </w:numPr>
        <w:spacing w:after="160" w:line="259" w:lineRule="auto"/>
        <w:ind w:left="1080"/>
        <w:contextualSpacing/>
        <w:rPr>
          <w:del w:id="30" w:author="met" w:date="2017-10-31T16:03:00Z"/>
          <w:rFonts w:eastAsia="Calibri" w:cstheme="minorHAnsi"/>
        </w:rPr>
      </w:pPr>
      <w:del w:id="31" w:author="met" w:date="2017-10-31T16:03:00Z">
        <w:r>
          <w:rPr>
            <w:rFonts w:eastAsia="Calibri" w:cstheme="minorHAnsi"/>
          </w:rPr>
          <w:delText>A tax authority may require the following data elements for billing and tax collection purpose</w:delText>
        </w:r>
      </w:del>
    </w:p>
    <w:p w14:paraId="447C02D6" w14:textId="77777777" w:rsidR="00744597" w:rsidRDefault="00B569B4">
      <w:pPr>
        <w:numPr>
          <w:ilvl w:val="0"/>
          <w:numId w:val="10"/>
        </w:numPr>
        <w:spacing w:after="160" w:line="259" w:lineRule="auto"/>
        <w:ind w:left="1440"/>
        <w:contextualSpacing/>
        <w:rPr>
          <w:del w:id="32" w:author="met" w:date="2017-10-31T16:03:00Z"/>
          <w:rFonts w:eastAsia="Calibri" w:cstheme="minorHAnsi"/>
        </w:rPr>
      </w:pPr>
      <w:del w:id="33" w:author="met" w:date="2017-10-31T16:03:00Z">
        <w:r>
          <w:rPr>
            <w:rFonts w:eastAsia="Calibri" w:cstheme="minorHAnsi"/>
          </w:rPr>
          <w:delText>Domain Status</w:delText>
        </w:r>
      </w:del>
    </w:p>
    <w:p w14:paraId="6485B517" w14:textId="77777777" w:rsidR="00744597" w:rsidRDefault="00B569B4">
      <w:pPr>
        <w:numPr>
          <w:ilvl w:val="0"/>
          <w:numId w:val="10"/>
        </w:numPr>
        <w:spacing w:after="160" w:line="259" w:lineRule="auto"/>
        <w:ind w:left="1440"/>
        <w:contextualSpacing/>
        <w:rPr>
          <w:del w:id="34" w:author="met" w:date="2017-10-31T16:03:00Z"/>
          <w:rFonts w:eastAsia="Calibri" w:cstheme="minorHAnsi"/>
        </w:rPr>
      </w:pPr>
      <w:del w:id="35" w:author="met" w:date="2017-10-31T16:03:00Z">
        <w:r>
          <w:rPr>
            <w:rFonts w:eastAsia="Calibri" w:cstheme="minorHAnsi"/>
          </w:rPr>
          <w:delText>Domain Name</w:delText>
        </w:r>
      </w:del>
    </w:p>
    <w:p w14:paraId="78811C07" w14:textId="77777777" w:rsidR="00744597" w:rsidRDefault="00B569B4">
      <w:pPr>
        <w:numPr>
          <w:ilvl w:val="0"/>
          <w:numId w:val="10"/>
        </w:numPr>
        <w:spacing w:after="160" w:line="259" w:lineRule="auto"/>
        <w:ind w:left="1440"/>
        <w:contextualSpacing/>
        <w:rPr>
          <w:del w:id="36" w:author="met" w:date="2017-10-31T16:03:00Z"/>
          <w:rFonts w:eastAsia="Calibri" w:cstheme="minorHAnsi"/>
        </w:rPr>
      </w:pPr>
      <w:del w:id="37" w:author="met" w:date="2017-10-31T16:03:00Z">
        <w:r>
          <w:rPr>
            <w:rFonts w:eastAsia="Calibri" w:cstheme="minorHAnsi"/>
          </w:rPr>
          <w:delText>Registrant Name</w:delText>
        </w:r>
      </w:del>
    </w:p>
    <w:p w14:paraId="0C1D2F3C" w14:textId="77777777" w:rsidR="00744597" w:rsidRDefault="00B569B4">
      <w:pPr>
        <w:numPr>
          <w:ilvl w:val="0"/>
          <w:numId w:val="10"/>
        </w:numPr>
        <w:spacing w:after="160" w:line="259" w:lineRule="auto"/>
        <w:ind w:left="1440"/>
        <w:contextualSpacing/>
        <w:rPr>
          <w:del w:id="38" w:author="met" w:date="2017-10-31T16:03:00Z"/>
          <w:rFonts w:eastAsia="Calibri" w:cstheme="minorHAnsi"/>
        </w:rPr>
      </w:pPr>
      <w:del w:id="39" w:author="met" w:date="2017-10-31T16:03:00Z">
        <w:r>
          <w:rPr>
            <w:rFonts w:eastAsia="Calibri" w:cstheme="minorHAnsi"/>
          </w:rPr>
          <w:delText>Registrant Street</w:delText>
        </w:r>
      </w:del>
    </w:p>
    <w:p w14:paraId="56A9B97B" w14:textId="77777777" w:rsidR="00744597" w:rsidRDefault="00B569B4">
      <w:pPr>
        <w:numPr>
          <w:ilvl w:val="0"/>
          <w:numId w:val="10"/>
        </w:numPr>
        <w:spacing w:after="160" w:line="259" w:lineRule="auto"/>
        <w:ind w:left="1440"/>
        <w:contextualSpacing/>
        <w:rPr>
          <w:del w:id="40" w:author="met" w:date="2017-10-31T16:03:00Z"/>
          <w:rFonts w:eastAsia="Calibri" w:cstheme="minorHAnsi"/>
        </w:rPr>
      </w:pPr>
      <w:del w:id="41" w:author="met" w:date="2017-10-31T16:03:00Z">
        <w:r>
          <w:rPr>
            <w:rFonts w:eastAsia="Calibri" w:cstheme="minorHAnsi"/>
          </w:rPr>
          <w:delText>Registrant Email</w:delText>
        </w:r>
      </w:del>
    </w:p>
    <w:p w14:paraId="483D95B9" w14:textId="77777777" w:rsidR="00744597" w:rsidRDefault="00B569B4">
      <w:pPr>
        <w:numPr>
          <w:ilvl w:val="0"/>
          <w:numId w:val="7"/>
        </w:numPr>
        <w:spacing w:after="160" w:line="259" w:lineRule="auto"/>
        <w:ind w:left="1080"/>
        <w:contextualSpacing/>
        <w:rPr>
          <w:del w:id="42" w:author="met" w:date="2017-10-31T16:03:00Z"/>
          <w:rFonts w:eastAsia="Calibri" w:cstheme="minorHAnsi"/>
        </w:rPr>
      </w:pPr>
      <w:del w:id="43" w:author="met" w:date="2017-10-31T16:03:00Z">
        <w:r>
          <w:rPr>
            <w:rFonts w:eastAsia="Calibri" w:cstheme="minorHAnsi"/>
          </w:rPr>
          <w:delText>A government agency (regulatory, for instance)</w:delText>
        </w:r>
      </w:del>
    </w:p>
    <w:p w14:paraId="7DA5C593" w14:textId="77777777" w:rsidR="00744597" w:rsidRDefault="00B569B4">
      <w:pPr>
        <w:numPr>
          <w:ilvl w:val="0"/>
          <w:numId w:val="11"/>
        </w:numPr>
        <w:spacing w:after="160" w:line="259" w:lineRule="auto"/>
        <w:ind w:left="1440"/>
        <w:contextualSpacing/>
        <w:rPr>
          <w:del w:id="44" w:author="met" w:date="2017-10-31T16:03:00Z"/>
          <w:rFonts w:eastAsia="Calibri" w:cstheme="minorHAnsi"/>
        </w:rPr>
      </w:pPr>
      <w:del w:id="45" w:author="met" w:date="2017-10-31T16:03:00Z">
        <w:r>
          <w:rPr>
            <w:rFonts w:eastAsia="Calibri" w:cstheme="minorHAnsi"/>
          </w:rPr>
          <w:delText>Domain name</w:delText>
        </w:r>
      </w:del>
    </w:p>
    <w:p w14:paraId="5B99A3C5" w14:textId="77777777" w:rsidR="00744597" w:rsidRDefault="00B569B4">
      <w:pPr>
        <w:numPr>
          <w:ilvl w:val="0"/>
          <w:numId w:val="11"/>
        </w:numPr>
        <w:spacing w:after="160" w:line="259" w:lineRule="auto"/>
        <w:ind w:left="1440"/>
        <w:contextualSpacing/>
        <w:rPr>
          <w:del w:id="46" w:author="met" w:date="2017-10-31T16:03:00Z"/>
          <w:rFonts w:eastAsia="Calibri" w:cstheme="minorHAnsi"/>
        </w:rPr>
      </w:pPr>
      <w:del w:id="47" w:author="met" w:date="2017-10-31T16:03:00Z">
        <w:r>
          <w:rPr>
            <w:rFonts w:eastAsia="Calibri" w:cstheme="minorHAnsi"/>
          </w:rPr>
          <w:delText>Registrar Whois Server</w:delText>
        </w:r>
      </w:del>
    </w:p>
    <w:p w14:paraId="302C90B6" w14:textId="77777777" w:rsidR="00744597" w:rsidRDefault="00B569B4">
      <w:pPr>
        <w:numPr>
          <w:ilvl w:val="0"/>
          <w:numId w:val="11"/>
        </w:numPr>
        <w:spacing w:after="160" w:line="259" w:lineRule="auto"/>
        <w:ind w:left="1440"/>
        <w:contextualSpacing/>
        <w:rPr>
          <w:del w:id="48" w:author="met" w:date="2017-10-31T16:03:00Z"/>
          <w:rFonts w:eastAsia="Calibri" w:cstheme="minorHAnsi"/>
        </w:rPr>
      </w:pPr>
      <w:del w:id="49" w:author="met" w:date="2017-10-31T16:03:00Z">
        <w:r>
          <w:rPr>
            <w:rFonts w:eastAsia="Calibri" w:cstheme="minorHAnsi"/>
          </w:rPr>
          <w:delText>Registrar URL</w:delText>
        </w:r>
      </w:del>
    </w:p>
    <w:p w14:paraId="38B86F48" w14:textId="77777777" w:rsidR="00744597" w:rsidRDefault="00B569B4">
      <w:pPr>
        <w:numPr>
          <w:ilvl w:val="0"/>
          <w:numId w:val="11"/>
        </w:numPr>
        <w:spacing w:after="160" w:line="259" w:lineRule="auto"/>
        <w:ind w:left="1440"/>
        <w:contextualSpacing/>
        <w:rPr>
          <w:del w:id="50" w:author="met" w:date="2017-10-31T16:03:00Z"/>
          <w:rFonts w:eastAsia="Calibri" w:cstheme="minorHAnsi"/>
        </w:rPr>
      </w:pPr>
      <w:del w:id="51" w:author="met" w:date="2017-10-31T16:03:00Z">
        <w:r>
          <w:rPr>
            <w:rFonts w:eastAsia="Calibri" w:cstheme="minorHAnsi"/>
          </w:rPr>
          <w:delText>Update date</w:delText>
        </w:r>
      </w:del>
    </w:p>
    <w:p w14:paraId="1691FCD8" w14:textId="77777777" w:rsidR="00744597" w:rsidRDefault="00B569B4">
      <w:pPr>
        <w:numPr>
          <w:ilvl w:val="0"/>
          <w:numId w:val="11"/>
        </w:numPr>
        <w:spacing w:after="160" w:line="259" w:lineRule="auto"/>
        <w:ind w:left="1440"/>
        <w:contextualSpacing/>
        <w:rPr>
          <w:del w:id="52" w:author="met" w:date="2017-10-31T16:03:00Z"/>
          <w:rFonts w:eastAsia="Calibri" w:cstheme="minorHAnsi"/>
        </w:rPr>
      </w:pPr>
      <w:del w:id="53" w:author="met" w:date="2017-10-31T16:03:00Z">
        <w:r>
          <w:rPr>
            <w:rFonts w:eastAsia="Calibri" w:cstheme="minorHAnsi"/>
          </w:rPr>
          <w:delText>Registry Expiry Date</w:delText>
        </w:r>
      </w:del>
    </w:p>
    <w:p w14:paraId="799D9C38" w14:textId="77777777" w:rsidR="00744597" w:rsidRDefault="00B569B4">
      <w:pPr>
        <w:numPr>
          <w:ilvl w:val="0"/>
          <w:numId w:val="11"/>
        </w:numPr>
        <w:spacing w:after="160" w:line="259" w:lineRule="auto"/>
        <w:ind w:left="1440"/>
        <w:contextualSpacing/>
        <w:rPr>
          <w:del w:id="54" w:author="met" w:date="2017-10-31T16:03:00Z"/>
          <w:rFonts w:eastAsia="Calibri" w:cstheme="minorHAnsi"/>
        </w:rPr>
      </w:pPr>
      <w:del w:id="55" w:author="met" w:date="2017-10-31T16:03:00Z">
        <w:r>
          <w:rPr>
            <w:rFonts w:eastAsia="Calibri" w:cstheme="minorHAnsi"/>
          </w:rPr>
          <w:delText>IP address</w:delText>
        </w:r>
      </w:del>
    </w:p>
    <w:p w14:paraId="2E7F0190" w14:textId="77777777" w:rsidR="00744597" w:rsidRDefault="00B569B4">
      <w:pPr>
        <w:numPr>
          <w:ilvl w:val="0"/>
          <w:numId w:val="11"/>
        </w:numPr>
        <w:spacing w:after="160" w:line="259" w:lineRule="auto"/>
        <w:ind w:left="1440"/>
        <w:contextualSpacing/>
        <w:rPr>
          <w:del w:id="56" w:author="met" w:date="2017-10-31T16:03:00Z"/>
          <w:rFonts w:eastAsia="Calibri" w:cstheme="minorHAnsi"/>
        </w:rPr>
      </w:pPr>
      <w:del w:id="57" w:author="met" w:date="2017-10-31T16:03:00Z">
        <w:r>
          <w:rPr>
            <w:rFonts w:eastAsia="Calibri" w:cstheme="minorHAnsi"/>
          </w:rPr>
          <w:delText>Registrar</w:delText>
        </w:r>
      </w:del>
    </w:p>
    <w:p w14:paraId="596BB678" w14:textId="77777777" w:rsidR="00744597" w:rsidRDefault="00B569B4">
      <w:pPr>
        <w:numPr>
          <w:ilvl w:val="0"/>
          <w:numId w:val="11"/>
        </w:numPr>
        <w:spacing w:after="160" w:line="259" w:lineRule="auto"/>
        <w:ind w:left="1440"/>
        <w:contextualSpacing/>
        <w:rPr>
          <w:del w:id="58" w:author="met" w:date="2017-10-31T16:03:00Z"/>
          <w:rFonts w:eastAsia="Calibri" w:cstheme="minorHAnsi"/>
        </w:rPr>
      </w:pPr>
      <w:del w:id="59" w:author="met" w:date="2017-10-31T16:03:00Z">
        <w:r>
          <w:rPr>
            <w:rFonts w:eastAsia="Calibri" w:cstheme="minorHAnsi"/>
          </w:rPr>
          <w:delText>Registrar abuse contact email</w:delText>
        </w:r>
      </w:del>
    </w:p>
    <w:p w14:paraId="14440C89" w14:textId="77777777" w:rsidR="00744597" w:rsidRDefault="00B569B4">
      <w:pPr>
        <w:numPr>
          <w:ilvl w:val="0"/>
          <w:numId w:val="11"/>
        </w:numPr>
        <w:spacing w:after="160" w:line="259" w:lineRule="auto"/>
        <w:ind w:left="1440"/>
        <w:contextualSpacing/>
        <w:rPr>
          <w:del w:id="60" w:author="met" w:date="2017-10-31T16:03:00Z"/>
          <w:rFonts w:eastAsia="Calibri" w:cstheme="minorHAnsi"/>
        </w:rPr>
      </w:pPr>
      <w:del w:id="61" w:author="met" w:date="2017-10-31T16:03:00Z">
        <w:r>
          <w:rPr>
            <w:rFonts w:eastAsia="Calibri" w:cstheme="minorHAnsi"/>
          </w:rPr>
          <w:delText>Reseller</w:delText>
        </w:r>
      </w:del>
    </w:p>
    <w:p w14:paraId="11A1AFAD" w14:textId="77777777" w:rsidR="00744597" w:rsidRDefault="00B569B4">
      <w:pPr>
        <w:numPr>
          <w:ilvl w:val="0"/>
          <w:numId w:val="11"/>
        </w:numPr>
        <w:spacing w:after="160" w:line="259" w:lineRule="auto"/>
        <w:ind w:left="1440"/>
        <w:contextualSpacing/>
        <w:rPr>
          <w:del w:id="62" w:author="met" w:date="2017-10-31T16:03:00Z"/>
          <w:rFonts w:eastAsia="Calibri" w:cstheme="minorHAnsi"/>
        </w:rPr>
      </w:pPr>
      <w:del w:id="63" w:author="met" w:date="2017-10-31T16:03:00Z">
        <w:r>
          <w:rPr>
            <w:rFonts w:eastAsia="Calibri" w:cstheme="minorHAnsi"/>
          </w:rPr>
          <w:delText>Domain status</w:delText>
        </w:r>
      </w:del>
    </w:p>
    <w:p w14:paraId="02DD3367" w14:textId="77777777" w:rsidR="00744597" w:rsidRDefault="00B569B4">
      <w:pPr>
        <w:numPr>
          <w:ilvl w:val="0"/>
          <w:numId w:val="11"/>
        </w:numPr>
        <w:spacing w:after="160" w:line="259" w:lineRule="auto"/>
        <w:ind w:left="1440"/>
        <w:contextualSpacing/>
        <w:rPr>
          <w:del w:id="64" w:author="met" w:date="2017-10-31T16:03:00Z"/>
          <w:rFonts w:eastAsia="Calibri" w:cstheme="minorHAnsi"/>
        </w:rPr>
      </w:pPr>
      <w:del w:id="65" w:author="met" w:date="2017-10-31T16:03:00Z">
        <w:r>
          <w:rPr>
            <w:rFonts w:eastAsia="Calibri" w:cstheme="minorHAnsi"/>
          </w:rPr>
          <w:delText>Re</w:delText>
        </w:r>
        <w:r>
          <w:rPr>
            <w:rFonts w:eastAsia="Calibri" w:cstheme="minorHAnsi"/>
          </w:rPr>
          <w:delText>gistrant Name</w:delText>
        </w:r>
      </w:del>
    </w:p>
    <w:p w14:paraId="7B09A8B1" w14:textId="77777777" w:rsidR="00744597" w:rsidRDefault="00B569B4">
      <w:pPr>
        <w:numPr>
          <w:ilvl w:val="0"/>
          <w:numId w:val="11"/>
        </w:numPr>
        <w:spacing w:after="160" w:line="259" w:lineRule="auto"/>
        <w:ind w:left="1440"/>
        <w:contextualSpacing/>
        <w:rPr>
          <w:del w:id="66" w:author="met" w:date="2017-10-31T16:03:00Z"/>
          <w:rFonts w:eastAsia="Calibri" w:cstheme="minorHAnsi"/>
        </w:rPr>
      </w:pPr>
      <w:del w:id="67" w:author="met" w:date="2017-10-31T16:03:00Z">
        <w:r>
          <w:rPr>
            <w:rFonts w:eastAsia="Calibri" w:cstheme="minorHAnsi"/>
          </w:rPr>
          <w:delText>Registrant E-mail</w:delText>
        </w:r>
      </w:del>
    </w:p>
    <w:p w14:paraId="3C9989EF" w14:textId="77777777" w:rsidR="00744597" w:rsidRDefault="00B569B4">
      <w:pPr>
        <w:numPr>
          <w:ilvl w:val="0"/>
          <w:numId w:val="11"/>
        </w:numPr>
        <w:spacing w:after="160" w:line="259" w:lineRule="auto"/>
        <w:ind w:left="1440"/>
        <w:contextualSpacing/>
        <w:rPr>
          <w:del w:id="68" w:author="met" w:date="2017-10-31T16:03:00Z"/>
          <w:rFonts w:eastAsia="Calibri" w:cstheme="minorHAnsi"/>
        </w:rPr>
      </w:pPr>
      <w:del w:id="69" w:author="met" w:date="2017-10-31T16:03:00Z">
        <w:r>
          <w:rPr>
            <w:rFonts w:eastAsia="Calibri" w:cstheme="minorHAnsi"/>
          </w:rPr>
          <w:delText>Admin name</w:delText>
        </w:r>
      </w:del>
    </w:p>
    <w:p w14:paraId="694D7B80" w14:textId="77777777" w:rsidR="00744597" w:rsidRDefault="00B569B4">
      <w:pPr>
        <w:numPr>
          <w:ilvl w:val="0"/>
          <w:numId w:val="11"/>
        </w:numPr>
        <w:spacing w:after="160" w:line="259" w:lineRule="auto"/>
        <w:ind w:left="1440"/>
        <w:contextualSpacing/>
        <w:rPr>
          <w:del w:id="70" w:author="met" w:date="2017-10-31T16:03:00Z"/>
          <w:rFonts w:eastAsia="Calibri" w:cstheme="minorHAnsi"/>
        </w:rPr>
      </w:pPr>
      <w:del w:id="71" w:author="met" w:date="2017-10-31T16:03:00Z">
        <w:r>
          <w:rPr>
            <w:rFonts w:eastAsia="Calibri" w:cstheme="minorHAnsi"/>
          </w:rPr>
          <w:delText>Tech ID</w:delText>
        </w:r>
      </w:del>
    </w:p>
    <w:p w14:paraId="5C87C9FF" w14:textId="77777777" w:rsidR="00744597" w:rsidRDefault="00B569B4">
      <w:pPr>
        <w:numPr>
          <w:ilvl w:val="0"/>
          <w:numId w:val="11"/>
        </w:numPr>
        <w:spacing w:after="160" w:line="259" w:lineRule="auto"/>
        <w:ind w:left="1440"/>
        <w:contextualSpacing/>
        <w:rPr>
          <w:del w:id="72" w:author="met" w:date="2017-10-31T16:03:00Z"/>
          <w:rFonts w:eastAsia="Calibri" w:cstheme="minorHAnsi"/>
        </w:rPr>
      </w:pPr>
      <w:del w:id="73" w:author="met" w:date="2017-10-31T16:03:00Z">
        <w:r>
          <w:rPr>
            <w:rFonts w:eastAsia="Calibri" w:cstheme="minorHAnsi"/>
          </w:rPr>
          <w:delText>Name server</w:delText>
        </w:r>
      </w:del>
    </w:p>
    <w:p w14:paraId="605D1613" w14:textId="77777777" w:rsidR="00744597" w:rsidRDefault="00B569B4">
      <w:pPr>
        <w:numPr>
          <w:ilvl w:val="0"/>
          <w:numId w:val="11"/>
        </w:numPr>
        <w:spacing w:after="160" w:line="259" w:lineRule="auto"/>
        <w:ind w:left="1440"/>
        <w:contextualSpacing/>
        <w:rPr>
          <w:del w:id="74" w:author="met" w:date="2017-10-31T16:03:00Z"/>
          <w:rFonts w:eastAsia="Calibri" w:cstheme="minorHAnsi"/>
        </w:rPr>
      </w:pPr>
      <w:del w:id="75" w:author="met" w:date="2017-10-31T16:03:00Z">
        <w:r>
          <w:rPr>
            <w:rFonts w:eastAsia="Calibri" w:cstheme="minorHAnsi"/>
          </w:rPr>
          <w:delText>Billing Contact name</w:delText>
        </w:r>
      </w:del>
    </w:p>
    <w:p w14:paraId="6E24B9F4" w14:textId="77777777" w:rsidR="00744597" w:rsidRDefault="00B569B4">
      <w:pPr>
        <w:numPr>
          <w:ilvl w:val="0"/>
          <w:numId w:val="11"/>
        </w:numPr>
        <w:spacing w:after="160" w:line="259" w:lineRule="auto"/>
        <w:ind w:left="1440"/>
        <w:contextualSpacing/>
        <w:rPr>
          <w:del w:id="76" w:author="met" w:date="2017-10-31T16:03:00Z"/>
          <w:rFonts w:eastAsia="Calibri" w:cstheme="minorHAnsi"/>
        </w:rPr>
      </w:pPr>
      <w:del w:id="77" w:author="met" w:date="2017-10-31T16:03:00Z">
        <w:r>
          <w:rPr>
            <w:rFonts w:eastAsia="Calibri" w:cstheme="minorHAnsi"/>
          </w:rPr>
          <w:delText>DNSSEC</w:delText>
        </w:r>
      </w:del>
    </w:p>
    <w:p w14:paraId="11FECACB" w14:textId="77777777" w:rsidR="00744597" w:rsidRDefault="00B569B4">
      <w:pPr>
        <w:numPr>
          <w:ilvl w:val="0"/>
          <w:numId w:val="11"/>
        </w:numPr>
        <w:spacing w:after="160" w:line="259" w:lineRule="auto"/>
        <w:ind w:left="1440"/>
        <w:contextualSpacing/>
        <w:rPr>
          <w:del w:id="78" w:author="met" w:date="2017-10-31T16:03:00Z"/>
          <w:rFonts w:eastAsia="Calibri" w:cstheme="minorHAnsi"/>
        </w:rPr>
      </w:pPr>
      <w:del w:id="79" w:author="met" w:date="2017-10-31T16:03:00Z">
        <w:r>
          <w:rPr>
            <w:rFonts w:eastAsia="Calibri" w:cstheme="minorHAnsi"/>
          </w:rPr>
          <w:delText>Registrar WHOIS server</w:delText>
        </w:r>
      </w:del>
    </w:p>
    <w:p w14:paraId="76B678AD" w14:textId="77777777" w:rsidR="00744597" w:rsidRDefault="00B569B4">
      <w:pPr>
        <w:numPr>
          <w:ilvl w:val="0"/>
          <w:numId w:val="7"/>
        </w:numPr>
        <w:spacing w:after="160" w:line="259" w:lineRule="auto"/>
        <w:contextualSpacing/>
        <w:rPr>
          <w:rFonts w:eastAsia="Calibri" w:cstheme="minorHAnsi"/>
        </w:rPr>
      </w:pPr>
      <w:del w:id="80" w:author="met" w:date="2017-10-31T16:04:00Z">
        <w:r>
          <w:rPr>
            <w:rFonts w:eastAsia="Calibri" w:cstheme="minorHAnsi"/>
          </w:rPr>
          <w:delText xml:space="preserve">A regulatory or Controlling authority (such as </w:delText>
        </w:r>
      </w:del>
      <w:r>
        <w:rPr>
          <w:rFonts w:eastAsia="Calibri" w:cstheme="minorHAnsi"/>
        </w:rPr>
        <w:t>ICANN organization</w:t>
      </w:r>
      <w:del w:id="81" w:author="met" w:date="2017-10-31T16:04:00Z">
        <w:r>
          <w:rPr>
            <w:rFonts w:eastAsia="Calibri" w:cstheme="minorHAnsi"/>
          </w:rPr>
          <w:delText>)</w:delText>
        </w:r>
      </w:del>
      <w:r>
        <w:rPr>
          <w:rFonts w:eastAsia="Calibri" w:cstheme="minorHAnsi"/>
        </w:rPr>
        <w:t xml:space="preserve"> may require the following data elements to check ICANN contractual compliance</w:t>
      </w:r>
    </w:p>
    <w:p w14:paraId="5140881F" w14:textId="77777777" w:rsidR="00744597" w:rsidRDefault="00B569B4">
      <w:pPr>
        <w:numPr>
          <w:ilvl w:val="0"/>
          <w:numId w:val="12"/>
        </w:numPr>
        <w:spacing w:after="160" w:line="259" w:lineRule="auto"/>
        <w:ind w:left="1440"/>
        <w:contextualSpacing/>
        <w:rPr>
          <w:rFonts w:eastAsia="Calibri" w:cstheme="minorHAnsi"/>
        </w:rPr>
      </w:pPr>
      <w:r>
        <w:rPr>
          <w:rFonts w:eastAsia="Calibri" w:cstheme="minorHAnsi"/>
        </w:rPr>
        <w:t>Registrant Name</w:t>
      </w:r>
    </w:p>
    <w:p w14:paraId="33B2F018" w14:textId="77777777" w:rsidR="00744597" w:rsidRDefault="00B569B4">
      <w:pPr>
        <w:numPr>
          <w:ilvl w:val="0"/>
          <w:numId w:val="12"/>
        </w:numPr>
        <w:spacing w:after="160" w:line="259" w:lineRule="auto"/>
        <w:ind w:left="1440"/>
        <w:contextualSpacing/>
        <w:rPr>
          <w:rFonts w:eastAsia="Calibri" w:cstheme="minorHAnsi"/>
        </w:rPr>
      </w:pPr>
      <w:r>
        <w:rPr>
          <w:rFonts w:eastAsia="Calibri" w:cstheme="minorHAnsi"/>
        </w:rPr>
        <w:t>Registrant Street</w:t>
      </w:r>
    </w:p>
    <w:p w14:paraId="72B19298" w14:textId="77777777" w:rsidR="00744597" w:rsidRDefault="00B569B4">
      <w:pPr>
        <w:numPr>
          <w:ilvl w:val="0"/>
          <w:numId w:val="12"/>
        </w:numPr>
        <w:spacing w:after="160" w:line="259" w:lineRule="auto"/>
        <w:ind w:left="1440"/>
        <w:contextualSpacing/>
        <w:rPr>
          <w:rFonts w:eastAsia="Calibri" w:cstheme="minorHAnsi"/>
        </w:rPr>
      </w:pPr>
      <w:r>
        <w:rPr>
          <w:rFonts w:eastAsia="Calibri" w:cstheme="minorHAnsi"/>
        </w:rPr>
        <w:t>Registrant Email</w:t>
      </w:r>
    </w:p>
    <w:p w14:paraId="2151D52B" w14:textId="77777777" w:rsidR="00744597" w:rsidRDefault="00B569B4">
      <w:pPr>
        <w:numPr>
          <w:ilvl w:val="0"/>
          <w:numId w:val="12"/>
        </w:numPr>
        <w:spacing w:after="160" w:line="259" w:lineRule="auto"/>
        <w:ind w:left="1440"/>
        <w:contextualSpacing/>
        <w:rPr>
          <w:rFonts w:eastAsia="Calibri" w:cstheme="minorHAnsi"/>
        </w:rPr>
      </w:pPr>
      <w:r>
        <w:rPr>
          <w:rFonts w:eastAsia="Calibri" w:cstheme="minorHAnsi"/>
        </w:rPr>
        <w:t>Registrant Email</w:t>
      </w:r>
    </w:p>
    <w:p w14:paraId="5B6BA783" w14:textId="77777777" w:rsidR="00744597" w:rsidRDefault="00B569B4">
      <w:pPr>
        <w:numPr>
          <w:ilvl w:val="0"/>
          <w:numId w:val="12"/>
        </w:numPr>
        <w:spacing w:after="160" w:line="259" w:lineRule="auto"/>
        <w:ind w:left="1440"/>
        <w:contextualSpacing/>
        <w:rPr>
          <w:rFonts w:eastAsia="Calibri" w:cstheme="minorHAnsi"/>
        </w:rPr>
      </w:pPr>
      <w:r>
        <w:rPr>
          <w:rFonts w:eastAsia="Calibri" w:cstheme="minorHAnsi"/>
        </w:rPr>
        <w:t>Name Server</w:t>
      </w:r>
    </w:p>
    <w:p w14:paraId="4C064513" w14:textId="77777777" w:rsidR="00744597" w:rsidRDefault="00B569B4">
      <w:pPr>
        <w:numPr>
          <w:ilvl w:val="0"/>
          <w:numId w:val="12"/>
        </w:numPr>
        <w:spacing w:after="160" w:line="259" w:lineRule="auto"/>
        <w:ind w:left="1440"/>
        <w:contextualSpacing/>
        <w:rPr>
          <w:rFonts w:eastAsia="Calibri" w:cstheme="minorHAnsi"/>
        </w:rPr>
      </w:pPr>
      <w:r>
        <w:rPr>
          <w:rFonts w:eastAsia="Calibri" w:cstheme="minorHAnsi"/>
        </w:rPr>
        <w:t>Domain Status</w:t>
      </w:r>
    </w:p>
    <w:p w14:paraId="2794C6BE" w14:textId="77777777" w:rsidR="00744597" w:rsidRDefault="00B569B4">
      <w:pPr>
        <w:numPr>
          <w:ilvl w:val="0"/>
          <w:numId w:val="12"/>
        </w:numPr>
        <w:spacing w:after="160" w:line="259" w:lineRule="auto"/>
        <w:ind w:left="1440"/>
        <w:contextualSpacing/>
        <w:rPr>
          <w:rFonts w:eastAsia="Calibri" w:cstheme="minorHAnsi"/>
        </w:rPr>
      </w:pPr>
      <w:r>
        <w:rPr>
          <w:rFonts w:eastAsia="Calibri" w:cstheme="minorHAnsi"/>
        </w:rPr>
        <w:t>Log files and, … other records associated with the Registration containing dates, t</w:t>
      </w:r>
      <w:r>
        <w:rPr>
          <w:rFonts w:eastAsia="Calibri" w:cstheme="minorHAnsi"/>
        </w:rPr>
        <w:t>imes, and time zones of communications and sessions, including initial registration</w:t>
      </w:r>
    </w:p>
    <w:p w14:paraId="11991C87" w14:textId="77777777" w:rsidR="00744597" w:rsidRDefault="00B569B4">
      <w:pPr>
        <w:numPr>
          <w:ilvl w:val="0"/>
          <w:numId w:val="12"/>
        </w:numPr>
        <w:spacing w:after="160" w:line="259" w:lineRule="auto"/>
        <w:ind w:left="1440"/>
        <w:contextualSpacing/>
        <w:rPr>
          <w:rFonts w:eastAsia="Calibri" w:cstheme="minorHAnsi"/>
        </w:rPr>
      </w:pPr>
      <w:r>
        <w:rPr>
          <w:rFonts w:eastAsia="Calibri" w:cstheme="minorHAnsi"/>
        </w:rPr>
        <w:t>Updated Date</w:t>
      </w:r>
    </w:p>
    <w:p w14:paraId="39E80EAE" w14:textId="77777777" w:rsidR="00744597" w:rsidRDefault="00B569B4">
      <w:pPr>
        <w:numPr>
          <w:ilvl w:val="0"/>
          <w:numId w:val="12"/>
        </w:numPr>
        <w:spacing w:after="160" w:line="259" w:lineRule="auto"/>
        <w:ind w:left="1440"/>
        <w:contextualSpacing/>
        <w:rPr>
          <w:ins w:id="82" w:author="met" w:date="2017-10-31T16:05:00Z"/>
          <w:rFonts w:eastAsia="Calibri" w:cstheme="minorHAnsi"/>
        </w:rPr>
      </w:pPr>
      <w:r>
        <w:rPr>
          <w:rFonts w:eastAsia="Calibri" w:cstheme="minorHAnsi"/>
        </w:rPr>
        <w:t>Registry Expiry Date</w:t>
      </w:r>
    </w:p>
    <w:p w14:paraId="1688066D" w14:textId="77777777" w:rsidR="00744597" w:rsidRDefault="00B569B4" w:rsidP="00744597">
      <w:pPr>
        <w:spacing w:after="160" w:line="259" w:lineRule="auto"/>
        <w:contextualSpacing/>
        <w:rPr>
          <w:rFonts w:eastAsia="Calibri" w:cstheme="minorHAnsi"/>
        </w:rPr>
        <w:pPrChange w:id="83" w:author="met" w:date="2017-10-31T16:05:00Z">
          <w:pPr>
            <w:numPr>
              <w:numId w:val="12"/>
            </w:numPr>
            <w:spacing w:after="160" w:line="259" w:lineRule="auto"/>
            <w:ind w:left="1068" w:hanging="360"/>
            <w:contextualSpacing/>
          </w:pPr>
        </w:pPrChange>
      </w:pPr>
      <w:ins w:id="84" w:author="met" w:date="2017-10-31T16:05:00Z">
        <w:r>
          <w:rPr>
            <w:rFonts w:eastAsia="Calibri" w:cstheme="minorHAnsi"/>
          </w:rPr>
          <w:t xml:space="preserve">2.  For IP licensing/contract enforcement, </w:t>
        </w:r>
      </w:ins>
      <w:ins w:id="85" w:author="met" w:date="2017-10-31T16:06:00Z">
        <w:r>
          <w:rPr>
            <w:rFonts w:eastAsia="Calibri" w:cstheme="minorHAnsi"/>
          </w:rPr>
          <w:t>d</w:t>
        </w:r>
      </w:ins>
      <w:moveToRangeStart w:id="86" w:author="met" w:date="2017-10-31T16:06:00Z" w:name="move497229299"/>
      <w:moveTo w:id="87" w:author="met" w:date="2017-10-31T16:06:00Z">
        <w:del w:id="88" w:author="met" w:date="2017-10-31T16:06:00Z">
          <w:r>
            <w:rPr>
              <w:rFonts w:cstheme="minorHAnsi"/>
            </w:rPr>
            <w:delText>D</w:delText>
          </w:r>
        </w:del>
        <w:r>
          <w:rPr>
            <w:rFonts w:cstheme="minorHAnsi"/>
          </w:rPr>
          <w:t>ata tending to establish the identity and/or location of domain name registrant. For example,</w:t>
        </w:r>
        <w:r>
          <w:rPr>
            <w:rFonts w:cstheme="minorHAnsi"/>
          </w:rPr>
          <w:t xml:space="preserve"> Registrant Name and Registrant Address (at least province/country address) could be relevant here.  </w:t>
        </w:r>
      </w:moveTo>
      <w:moveToRangeEnd w:id="86"/>
    </w:p>
    <w:p w14:paraId="7B6B3592" w14:textId="77777777" w:rsidR="00744597" w:rsidRDefault="00744597">
      <w:pPr>
        <w:rPr>
          <w:rFonts w:eastAsia="Times New Roman" w:cstheme="minorHAnsi"/>
          <w:b/>
        </w:rPr>
      </w:pPr>
    </w:p>
    <w:p w14:paraId="5AF32829" w14:textId="77777777" w:rsidR="002317F6" w:rsidRDefault="002317F6">
      <w:pPr>
        <w:rPr>
          <w:rFonts w:eastAsia="Times New Roman" w:cstheme="minorHAnsi"/>
          <w:b/>
        </w:rPr>
      </w:pPr>
    </w:p>
    <w:p w14:paraId="3D588C21" w14:textId="77777777" w:rsidR="002317F6" w:rsidRDefault="002317F6">
      <w:pPr>
        <w:rPr>
          <w:rFonts w:eastAsia="Times New Roman" w:cstheme="minorHAnsi"/>
          <w:b/>
        </w:rPr>
      </w:pPr>
    </w:p>
    <w:p w14:paraId="0904A2A9" w14:textId="77777777" w:rsidR="002317F6" w:rsidRDefault="002317F6">
      <w:pPr>
        <w:rPr>
          <w:rFonts w:eastAsia="Times New Roman" w:cstheme="minorHAnsi"/>
          <w:b/>
        </w:rPr>
      </w:pPr>
    </w:p>
    <w:p w14:paraId="11E0EA9D" w14:textId="77777777" w:rsidR="002317F6" w:rsidRDefault="002317F6">
      <w:pPr>
        <w:rPr>
          <w:rFonts w:eastAsia="Times New Roman" w:cstheme="minorHAnsi"/>
          <w:b/>
        </w:rPr>
      </w:pPr>
    </w:p>
    <w:p w14:paraId="7C954BDE" w14:textId="77777777" w:rsidR="002317F6" w:rsidRDefault="002317F6">
      <w:pPr>
        <w:rPr>
          <w:rFonts w:eastAsia="Times New Roman" w:cstheme="minorHAnsi"/>
          <w:b/>
        </w:rPr>
      </w:pPr>
    </w:p>
    <w:p w14:paraId="068C84C1" w14:textId="77777777" w:rsidR="002317F6" w:rsidRDefault="002317F6">
      <w:pPr>
        <w:rPr>
          <w:rFonts w:eastAsia="Times New Roman" w:cstheme="minorHAnsi"/>
          <w:b/>
        </w:rPr>
      </w:pPr>
    </w:p>
    <w:p w14:paraId="57CD9264" w14:textId="77777777" w:rsidR="002317F6" w:rsidRDefault="002317F6">
      <w:pPr>
        <w:rPr>
          <w:rFonts w:eastAsia="Times New Roman" w:cstheme="minorHAnsi"/>
          <w:b/>
        </w:rPr>
      </w:pPr>
    </w:p>
    <w:p w14:paraId="0475DB9A" w14:textId="77777777" w:rsidR="002317F6" w:rsidRDefault="002317F6">
      <w:pPr>
        <w:rPr>
          <w:rFonts w:eastAsia="Times New Roman" w:cstheme="minorHAnsi"/>
          <w:b/>
        </w:rPr>
      </w:pPr>
    </w:p>
    <w:p w14:paraId="38764B2F" w14:textId="77777777" w:rsidR="002317F6" w:rsidRDefault="002317F6">
      <w:pPr>
        <w:rPr>
          <w:rFonts w:eastAsia="Times New Roman" w:cstheme="minorHAnsi"/>
          <w:b/>
        </w:rPr>
      </w:pPr>
    </w:p>
    <w:p w14:paraId="2D2F124E" w14:textId="77777777" w:rsidR="002317F6" w:rsidRDefault="002317F6">
      <w:pPr>
        <w:rPr>
          <w:rFonts w:eastAsia="Times New Roman" w:cstheme="minorHAnsi"/>
          <w:b/>
        </w:rPr>
      </w:pPr>
    </w:p>
    <w:p w14:paraId="01DE1813" w14:textId="77777777" w:rsidR="002317F6" w:rsidRDefault="002317F6">
      <w:pPr>
        <w:rPr>
          <w:rFonts w:eastAsia="Times New Roman" w:cstheme="minorHAnsi"/>
          <w:b/>
        </w:rPr>
      </w:pPr>
    </w:p>
    <w:p w14:paraId="404E4D4B" w14:textId="77777777" w:rsidR="002317F6" w:rsidRDefault="002317F6">
      <w:pPr>
        <w:rPr>
          <w:rFonts w:eastAsia="Times New Roman" w:cstheme="minorHAnsi"/>
          <w:b/>
        </w:rPr>
      </w:pPr>
    </w:p>
    <w:p w14:paraId="29BBB657" w14:textId="6DA6F337" w:rsidR="00B569B4" w:rsidRPr="00B569B4" w:rsidRDefault="00B569B4" w:rsidP="00B569B4">
      <w:pPr>
        <w:jc w:val="center"/>
        <w:rPr>
          <w:rFonts w:eastAsia="Times New Roman" w:cstheme="minorHAnsi"/>
          <w:b/>
          <w:sz w:val="28"/>
          <w:szCs w:val="28"/>
          <w:rPrChange w:id="89" w:author="Kris Seeburn" w:date="2017-11-01T14:46:00Z">
            <w:rPr>
              <w:rFonts w:eastAsia="Times New Roman" w:cstheme="minorHAnsi"/>
              <w:b/>
            </w:rPr>
          </w:rPrChange>
        </w:rPr>
        <w:pPrChange w:id="90" w:author="Kris Seeburn" w:date="2017-11-01T14:46:00Z">
          <w:pPr/>
        </w:pPrChange>
      </w:pPr>
      <w:r w:rsidRPr="00B569B4">
        <w:rPr>
          <w:rFonts w:eastAsia="Times New Roman" w:cstheme="minorHAnsi"/>
          <w:b/>
          <w:sz w:val="28"/>
          <w:szCs w:val="28"/>
          <w:rPrChange w:id="91" w:author="Kris Seeburn" w:date="2017-11-01T14:46:00Z">
            <w:rPr>
              <w:rFonts w:eastAsia="Times New Roman" w:cstheme="minorHAnsi"/>
              <w:b/>
            </w:rPr>
          </w:rPrChange>
        </w:rPr>
        <w:lastRenderedPageBreak/>
        <w:t>Appendix</w:t>
      </w:r>
    </w:p>
    <w:p w14:paraId="214EF8AE" w14:textId="77777777" w:rsidR="00B569B4" w:rsidRDefault="00B569B4">
      <w:pPr>
        <w:rPr>
          <w:ins w:id="92" w:author="Kris Seeburn" w:date="2017-11-01T14:46:00Z"/>
          <w:rFonts w:eastAsia="Times New Roman" w:cstheme="minorHAnsi"/>
          <w:b/>
        </w:rPr>
      </w:pPr>
      <w:bookmarkStart w:id="93" w:name="_GoBack"/>
      <w:bookmarkEnd w:id="93"/>
    </w:p>
    <w:p w14:paraId="16F81F87" w14:textId="77777777" w:rsidR="002317F6" w:rsidRDefault="002317F6">
      <w:pPr>
        <w:rPr>
          <w:rFonts w:eastAsia="Times New Roman" w:cstheme="minorHAnsi"/>
          <w:b/>
        </w:rPr>
      </w:pPr>
      <w:r>
        <w:rPr>
          <w:rFonts w:eastAsia="Times New Roman" w:cstheme="minorHAnsi"/>
          <w:b/>
        </w:rPr>
        <w:t>Use Case:</w:t>
      </w:r>
    </w:p>
    <w:p w14:paraId="47DE2A07" w14:textId="77777777" w:rsidR="002317F6" w:rsidRDefault="002317F6">
      <w:pPr>
        <w:rPr>
          <w:rFonts w:eastAsia="Times New Roman" w:cstheme="minorHAnsi"/>
          <w:b/>
        </w:rPr>
      </w:pPr>
    </w:p>
    <w:p w14:paraId="30FF19EC" w14:textId="77777777" w:rsidR="002317F6" w:rsidRDefault="002317F6" w:rsidP="002317F6">
      <w:pPr>
        <w:rPr>
          <w:rFonts w:ascii="Arial" w:hAnsi="Arial" w:cs="Arial"/>
          <w:b/>
          <w:sz w:val="20"/>
        </w:rPr>
      </w:pPr>
      <w:r>
        <w:rPr>
          <w:rFonts w:ascii="Arial" w:hAnsi="Arial" w:cs="Arial"/>
          <w:b/>
          <w:sz w:val="20"/>
        </w:rPr>
        <w:t xml:space="preserve">WHOIS Query for </w:t>
      </w:r>
      <w:r w:rsidRPr="00F5333A">
        <w:rPr>
          <w:rFonts w:ascii="Arial" w:hAnsi="Arial" w:cs="Arial"/>
          <w:b/>
          <w:sz w:val="20"/>
        </w:rPr>
        <w:t xml:space="preserve">Compliance </w:t>
      </w:r>
      <w:r>
        <w:rPr>
          <w:rFonts w:ascii="Arial" w:hAnsi="Arial" w:cs="Arial"/>
          <w:b/>
          <w:sz w:val="20"/>
        </w:rPr>
        <w:t>Purposes</w:t>
      </w:r>
    </w:p>
    <w:p w14:paraId="4592423C" w14:textId="77777777" w:rsidR="002317F6" w:rsidRPr="00B22E76" w:rsidRDefault="002317F6" w:rsidP="002317F6">
      <w:pPr>
        <w:rPr>
          <w:rFonts w:ascii="Arial" w:hAnsi="Arial" w:cs="Arial"/>
          <w:sz w:val="20"/>
        </w:rPr>
      </w:pPr>
      <w:r w:rsidRPr="00B22E76">
        <w:rPr>
          <w:rFonts w:ascii="Arial" w:hAnsi="Arial" w:cs="Arial"/>
          <w:b/>
          <w:sz w:val="20"/>
        </w:rPr>
        <w:t>Goal/Scenario #1</w:t>
      </w:r>
    </w:p>
    <w:p w14:paraId="1703C6ED" w14:textId="77777777" w:rsidR="002317F6" w:rsidRDefault="002317F6" w:rsidP="002317F6">
      <w:pPr>
        <w:rPr>
          <w:ins w:id="94" w:author="Kris Seeburn" w:date="2017-11-01T14:45:00Z"/>
          <w:rFonts w:ascii="Arial" w:hAnsi="Arial" w:cs="Arial"/>
          <w:b/>
          <w:sz w:val="20"/>
        </w:rPr>
      </w:pPr>
    </w:p>
    <w:p w14:paraId="06F31E62" w14:textId="77777777" w:rsidR="002317F6" w:rsidRDefault="002317F6" w:rsidP="002317F6">
      <w:pPr>
        <w:rPr>
          <w:rFonts w:ascii="Arial" w:hAnsi="Arial" w:cs="Arial"/>
          <w:sz w:val="20"/>
        </w:rPr>
      </w:pPr>
      <w:r w:rsidRPr="00E1083F">
        <w:rPr>
          <w:rFonts w:ascii="Arial" w:hAnsi="Arial" w:cs="Arial"/>
          <w:b/>
          <w:sz w:val="20"/>
        </w:rPr>
        <w:t>Background</w:t>
      </w:r>
      <w:r>
        <w:rPr>
          <w:rFonts w:ascii="Arial" w:hAnsi="Arial" w:cs="Arial"/>
          <w:sz w:val="20"/>
        </w:rPr>
        <w:t xml:space="preserve">: When a merchant applies for a credit card merchant account (that is, in order to be paid by customers via Visa, MasterCard or other popular methods), they must submit an application to a payment provider. “Payment provider” includes banks such as </w:t>
      </w:r>
      <w:proofErr w:type="spellStart"/>
      <w:r>
        <w:rPr>
          <w:rFonts w:ascii="Arial" w:hAnsi="Arial" w:cs="Arial"/>
          <w:sz w:val="20"/>
        </w:rPr>
        <w:t>WellsFargo</w:t>
      </w:r>
      <w:proofErr w:type="spellEnd"/>
      <w:r>
        <w:rPr>
          <w:rFonts w:ascii="Arial" w:hAnsi="Arial" w:cs="Arial"/>
          <w:sz w:val="20"/>
        </w:rPr>
        <w:t xml:space="preserve"> or Chase that are directly contracted with the credit card companies, and also includes downstream companies such as </w:t>
      </w:r>
      <w:proofErr w:type="spellStart"/>
      <w:r>
        <w:rPr>
          <w:rFonts w:ascii="Arial" w:hAnsi="Arial" w:cs="Arial"/>
          <w:sz w:val="20"/>
        </w:rPr>
        <w:t>Vantiv</w:t>
      </w:r>
      <w:proofErr w:type="spellEnd"/>
      <w:r>
        <w:rPr>
          <w:rFonts w:ascii="Arial" w:hAnsi="Arial" w:cs="Arial"/>
          <w:sz w:val="20"/>
        </w:rPr>
        <w:t xml:space="preserve"> or </w:t>
      </w:r>
      <w:proofErr w:type="spellStart"/>
      <w:r>
        <w:rPr>
          <w:rFonts w:ascii="Arial" w:hAnsi="Arial" w:cs="Arial"/>
          <w:sz w:val="20"/>
        </w:rPr>
        <w:t>Elavon</w:t>
      </w:r>
      <w:proofErr w:type="spellEnd"/>
      <w:r>
        <w:rPr>
          <w:rFonts w:ascii="Arial" w:hAnsi="Arial" w:cs="Arial"/>
          <w:sz w:val="20"/>
        </w:rPr>
        <w:t xml:space="preserve"> that are not banks but provide merchant accounts to merchants.</w:t>
      </w:r>
    </w:p>
    <w:p w14:paraId="37E1567E" w14:textId="77777777" w:rsidR="002317F6" w:rsidRDefault="002317F6" w:rsidP="002317F6">
      <w:pPr>
        <w:rPr>
          <w:ins w:id="95" w:author="Kris Seeburn" w:date="2017-11-01T14:45:00Z"/>
          <w:rFonts w:ascii="Arial" w:hAnsi="Arial" w:cs="Arial"/>
          <w:sz w:val="20"/>
        </w:rPr>
      </w:pPr>
    </w:p>
    <w:p w14:paraId="5ABFDEC9" w14:textId="77777777" w:rsidR="002317F6" w:rsidRDefault="002317F6" w:rsidP="002317F6">
      <w:pPr>
        <w:rPr>
          <w:rFonts w:ascii="Arial" w:hAnsi="Arial" w:cs="Arial"/>
          <w:sz w:val="20"/>
        </w:rPr>
      </w:pPr>
      <w:r>
        <w:rPr>
          <w:rFonts w:ascii="Arial" w:hAnsi="Arial" w:cs="Arial"/>
          <w:sz w:val="20"/>
        </w:rPr>
        <w:t xml:space="preserve">Before a payment provider can provide a merchant account to a merchant, they must verify that the merchant is not engaged in transaction laundering. Transaction laundering refers to a situation where an illicit merchant engaged in various types of illegal activity, such as illegal pharmaceutical sales, illegal gambling, child pornography, or other types of illegal or fraudulent activities, sets up a seemingly legal business selling shoes, books or some other innocuous product or service in order to obtain a merchant account under false pretenses. (If you’ve ever wondered, transaction laundering is what enables online criminals to obtain Visa, MasterCard and other credit card accounts.) The merchant account is granted to the merchant on the basis of the seemingly legitimate business, but then the illegal transactions are processed through the merchant account. (A real-life example of this is below.) </w:t>
      </w:r>
    </w:p>
    <w:p w14:paraId="0DD2BC02" w14:textId="77777777" w:rsidR="002317F6" w:rsidRDefault="002317F6" w:rsidP="002317F6">
      <w:pPr>
        <w:rPr>
          <w:rFonts w:ascii="Arial" w:hAnsi="Arial" w:cs="Arial"/>
          <w:sz w:val="20"/>
        </w:rPr>
      </w:pPr>
      <w:r>
        <w:rPr>
          <w:rFonts w:ascii="Arial" w:hAnsi="Arial" w:cs="Arial"/>
          <w:sz w:val="20"/>
        </w:rPr>
        <w:t xml:space="preserve">Payment providers must investigate (“underwrite”) the merchant that applied for a merchant account before granting a merchant account, and afterwards perform ongoing persistent monitoring of all merchants, usually through a third-party contractor. At present, there are seven companies, including </w:t>
      </w:r>
      <w:proofErr w:type="spellStart"/>
      <w:r>
        <w:rPr>
          <w:rFonts w:ascii="Arial" w:hAnsi="Arial" w:cs="Arial"/>
          <w:sz w:val="20"/>
        </w:rPr>
        <w:t>LegitScript</w:t>
      </w:r>
      <w:proofErr w:type="spellEnd"/>
      <w:r>
        <w:rPr>
          <w:rFonts w:ascii="Arial" w:hAnsi="Arial" w:cs="Arial"/>
          <w:sz w:val="20"/>
        </w:rPr>
        <w:t>, certified by MasterCard as “Merchant Monitoring Solution Providers.” (Visa does not have a comparable program, but informally recognizes the same entities.) If a payment provider is found to have granted a merchant account to a merchant engaged in transaction laundering, the credit card networks can (and do) levy hundreds in thousands of dollars per transaction. Moreover, payment providers may be held civilly or criminally accountable by regulatory agencies (i.e., in the US, the FTC or others).</w:t>
      </w:r>
    </w:p>
    <w:p w14:paraId="68835D49" w14:textId="77777777" w:rsidR="002317F6" w:rsidRDefault="002317F6" w:rsidP="002317F6">
      <w:pPr>
        <w:rPr>
          <w:rFonts w:ascii="Arial" w:hAnsi="Arial" w:cs="Arial"/>
          <w:sz w:val="20"/>
        </w:rPr>
      </w:pPr>
      <w:r w:rsidRPr="00E1083F">
        <w:rPr>
          <w:rFonts w:ascii="Arial" w:hAnsi="Arial" w:cs="Arial"/>
          <w:b/>
          <w:sz w:val="20"/>
        </w:rPr>
        <w:t>Goal</w:t>
      </w:r>
      <w:r>
        <w:rPr>
          <w:rFonts w:ascii="Arial" w:hAnsi="Arial" w:cs="Arial"/>
          <w:sz w:val="20"/>
        </w:rPr>
        <w:t>: Conduct due diligence on a merchant, and persistently monitor a merchant, to determine whether it is engaged in transaction laundering by identifying the other domain names under the merchant’s control.</w:t>
      </w:r>
    </w:p>
    <w:p w14:paraId="129E9B14" w14:textId="77777777" w:rsidR="002317F6" w:rsidRDefault="002317F6" w:rsidP="002317F6">
      <w:pPr>
        <w:rPr>
          <w:rFonts w:ascii="Arial" w:hAnsi="Arial" w:cs="Arial"/>
          <w:sz w:val="20"/>
        </w:rPr>
      </w:pPr>
    </w:p>
    <w:p w14:paraId="69B014C5" w14:textId="77777777" w:rsidR="002317F6" w:rsidRDefault="002317F6" w:rsidP="002317F6">
      <w:pPr>
        <w:rPr>
          <w:rFonts w:ascii="Arial" w:hAnsi="Arial" w:cs="Arial"/>
          <w:b/>
          <w:sz w:val="20"/>
          <w:u w:val="single"/>
        </w:rPr>
      </w:pPr>
      <w:r w:rsidRPr="00B22E76">
        <w:rPr>
          <w:rFonts w:ascii="Arial" w:hAnsi="Arial" w:cs="Arial"/>
          <w:b/>
          <w:sz w:val="20"/>
          <w:u w:val="single"/>
        </w:rPr>
        <w:t>Brief Format Use Case</w:t>
      </w:r>
    </w:p>
    <w:p w14:paraId="2319C6D9" w14:textId="77777777" w:rsidR="002317F6" w:rsidRPr="00B22E76" w:rsidRDefault="002317F6" w:rsidP="002317F6">
      <w:pPr>
        <w:rPr>
          <w:rFonts w:ascii="Arial" w:hAnsi="Arial" w:cs="Arial"/>
          <w:b/>
          <w:sz w:val="20"/>
          <w:u w:val="single"/>
        </w:rPr>
      </w:pPr>
    </w:p>
    <w:p w14:paraId="2EEE4149" w14:textId="77777777" w:rsidR="002317F6" w:rsidRPr="00B22E76" w:rsidRDefault="002317F6" w:rsidP="002317F6">
      <w:pPr>
        <w:rPr>
          <w:rFonts w:ascii="Arial" w:hAnsi="Arial" w:cs="Arial"/>
          <w:sz w:val="20"/>
        </w:rPr>
      </w:pPr>
      <w:r w:rsidRPr="00B22E76">
        <w:rPr>
          <w:rFonts w:ascii="Arial" w:hAnsi="Arial" w:cs="Arial"/>
          <w:b/>
          <w:sz w:val="20"/>
        </w:rPr>
        <w:t>Use Case:</w:t>
      </w:r>
      <w:r w:rsidRPr="00B22E76">
        <w:rPr>
          <w:rFonts w:ascii="Arial" w:hAnsi="Arial" w:cs="Arial"/>
          <w:sz w:val="20"/>
        </w:rPr>
        <w:t xml:space="preserve"> </w:t>
      </w:r>
      <w:r>
        <w:rPr>
          <w:rFonts w:ascii="Arial" w:hAnsi="Arial" w:cs="Arial"/>
          <w:b/>
          <w:sz w:val="20"/>
        </w:rPr>
        <w:t>Queries for Compliance Purposes</w:t>
      </w:r>
      <w:r>
        <w:rPr>
          <w:rFonts w:ascii="Arial" w:hAnsi="Arial" w:cs="Arial"/>
          <w:sz w:val="20"/>
        </w:rPr>
        <w:t xml:space="preserve"> </w:t>
      </w:r>
    </w:p>
    <w:p w14:paraId="054B47D1" w14:textId="77777777" w:rsidR="002317F6" w:rsidRPr="00B22E76" w:rsidRDefault="002317F6" w:rsidP="002317F6">
      <w:pPr>
        <w:rPr>
          <w:rFonts w:ascii="Arial" w:hAnsi="Arial" w:cs="Arial"/>
          <w:sz w:val="20"/>
        </w:rPr>
      </w:pPr>
      <w:r w:rsidRPr="00B22E76">
        <w:rPr>
          <w:rFonts w:ascii="Arial" w:hAnsi="Arial" w:cs="Arial"/>
          <w:b/>
          <w:sz w:val="20"/>
        </w:rPr>
        <w:t>Main Use Case:</w:t>
      </w:r>
      <w:r w:rsidRPr="00B22E76">
        <w:rPr>
          <w:rFonts w:ascii="Arial" w:hAnsi="Arial" w:cs="Arial"/>
          <w:sz w:val="20"/>
        </w:rPr>
        <w:t xml:space="preserve"> </w:t>
      </w:r>
      <w:r>
        <w:rPr>
          <w:rFonts w:ascii="Arial" w:hAnsi="Arial" w:cs="Arial"/>
          <w:sz w:val="20"/>
        </w:rPr>
        <w:t xml:space="preserve">Investigative analysis of the merchant website </w:t>
      </w:r>
      <w:r>
        <w:rPr>
          <w:rFonts w:ascii="Arial" w:hAnsi="Arial" w:cs="Arial"/>
          <w:sz w:val="20"/>
          <w:u w:val="single"/>
        </w:rPr>
        <w:t>amishteacups.</w:t>
      </w:r>
      <w:r w:rsidRPr="005A5EF6">
        <w:rPr>
          <w:rFonts w:ascii="Arial" w:hAnsi="Arial" w:cs="Arial"/>
          <w:sz w:val="20"/>
          <w:u w:val="single"/>
        </w:rPr>
        <w:t>com</w:t>
      </w:r>
      <w:r w:rsidRPr="002B7511">
        <w:rPr>
          <w:rFonts w:ascii="Arial" w:hAnsi="Arial" w:cs="Arial"/>
          <w:sz w:val="20"/>
        </w:rPr>
        <w:t xml:space="preserve">, </w:t>
      </w:r>
      <w:r>
        <w:rPr>
          <w:rFonts w:ascii="Arial" w:hAnsi="Arial" w:cs="Arial"/>
          <w:sz w:val="20"/>
        </w:rPr>
        <w:t xml:space="preserve">a website for a business submitted to a payment provider in order to obtain a merchant account. In order to evaluate whether the merchant may be engaged in transaction laundering, </w:t>
      </w:r>
      <w:proofErr w:type="spellStart"/>
      <w:r>
        <w:rPr>
          <w:rFonts w:ascii="Arial" w:hAnsi="Arial" w:cs="Arial"/>
          <w:sz w:val="20"/>
        </w:rPr>
        <w:t>Whois</w:t>
      </w:r>
      <w:proofErr w:type="spellEnd"/>
      <w:r>
        <w:rPr>
          <w:rFonts w:ascii="Arial" w:hAnsi="Arial" w:cs="Arial"/>
          <w:sz w:val="20"/>
        </w:rPr>
        <w:t xml:space="preserve"> data from all domain names in all zone files were </w:t>
      </w:r>
      <w:proofErr w:type="spellStart"/>
      <w:r>
        <w:rPr>
          <w:rFonts w:ascii="Arial" w:hAnsi="Arial" w:cs="Arial"/>
          <w:sz w:val="20"/>
        </w:rPr>
        <w:t>analysed</w:t>
      </w:r>
      <w:proofErr w:type="spellEnd"/>
      <w:r>
        <w:rPr>
          <w:rFonts w:ascii="Arial" w:hAnsi="Arial" w:cs="Arial"/>
          <w:sz w:val="20"/>
        </w:rPr>
        <w:t xml:space="preserve">. In these cases, full and complete access to all </w:t>
      </w:r>
      <w:proofErr w:type="spellStart"/>
      <w:r>
        <w:rPr>
          <w:rFonts w:ascii="Arial" w:hAnsi="Arial" w:cs="Arial"/>
          <w:sz w:val="20"/>
        </w:rPr>
        <w:t>Whois</w:t>
      </w:r>
      <w:proofErr w:type="spellEnd"/>
      <w:r>
        <w:rPr>
          <w:rFonts w:ascii="Arial" w:hAnsi="Arial" w:cs="Arial"/>
          <w:sz w:val="20"/>
        </w:rPr>
        <w:t xml:space="preserve"> data elements currently available for all domain names on the Internet are necessary to adequately evaluate the likelihood of transaction laundering (i.e., in order to “reverse query” </w:t>
      </w:r>
      <w:proofErr w:type="spellStart"/>
      <w:r>
        <w:rPr>
          <w:rFonts w:ascii="Arial" w:hAnsi="Arial" w:cs="Arial"/>
          <w:sz w:val="20"/>
        </w:rPr>
        <w:t>Whois</w:t>
      </w:r>
      <w:proofErr w:type="spellEnd"/>
      <w:r>
        <w:rPr>
          <w:rFonts w:ascii="Arial" w:hAnsi="Arial" w:cs="Arial"/>
          <w:sz w:val="20"/>
        </w:rPr>
        <w:t xml:space="preserve"> data). </w:t>
      </w:r>
    </w:p>
    <w:p w14:paraId="340EDC8A" w14:textId="77777777" w:rsidR="002317F6" w:rsidRPr="00B22E76" w:rsidRDefault="002317F6" w:rsidP="002317F6">
      <w:pPr>
        <w:rPr>
          <w:rFonts w:ascii="Arial" w:hAnsi="Arial" w:cs="Arial"/>
          <w:b/>
          <w:sz w:val="20"/>
          <w:u w:val="single"/>
        </w:rPr>
      </w:pPr>
      <w:r w:rsidRPr="00B22E76">
        <w:rPr>
          <w:rFonts w:ascii="Arial" w:hAnsi="Arial" w:cs="Arial"/>
          <w:b/>
          <w:sz w:val="20"/>
          <w:u w:val="single"/>
        </w:rPr>
        <w:t>Casual Format Use Case</w:t>
      </w:r>
    </w:p>
    <w:p w14:paraId="392F7C24" w14:textId="77777777" w:rsidR="002317F6" w:rsidRPr="00B22E76" w:rsidRDefault="002317F6" w:rsidP="002317F6">
      <w:pPr>
        <w:rPr>
          <w:rFonts w:ascii="Arial" w:hAnsi="Arial" w:cs="Arial"/>
          <w:sz w:val="20"/>
        </w:rPr>
      </w:pPr>
      <w:r w:rsidRPr="00B22E76">
        <w:rPr>
          <w:rFonts w:ascii="Arial" w:hAnsi="Arial" w:cs="Arial"/>
          <w:b/>
          <w:sz w:val="20"/>
        </w:rPr>
        <w:t>Title:</w:t>
      </w:r>
      <w:r w:rsidRPr="00B22E76">
        <w:rPr>
          <w:rFonts w:ascii="Arial" w:hAnsi="Arial" w:cs="Arial"/>
          <w:sz w:val="20"/>
        </w:rPr>
        <w:t xml:space="preserve"> </w:t>
      </w:r>
      <w:r>
        <w:rPr>
          <w:rFonts w:ascii="Arial" w:hAnsi="Arial" w:cs="Arial"/>
          <w:sz w:val="20"/>
          <w:u w:val="single"/>
        </w:rPr>
        <w:t>amishteacups.com, buypuppiesonline.com</w:t>
      </w:r>
    </w:p>
    <w:p w14:paraId="6DBA3B08" w14:textId="77777777" w:rsidR="002317F6" w:rsidRDefault="002317F6" w:rsidP="002317F6">
      <w:pPr>
        <w:rPr>
          <w:rFonts w:ascii="Arial" w:hAnsi="Arial" w:cs="Arial"/>
          <w:sz w:val="20"/>
        </w:rPr>
      </w:pPr>
      <w:r w:rsidRPr="00B22E76">
        <w:rPr>
          <w:rFonts w:ascii="Arial" w:hAnsi="Arial" w:cs="Arial"/>
          <w:b/>
          <w:sz w:val="20"/>
        </w:rPr>
        <w:t>Primary Actor:</w:t>
      </w:r>
      <w:r w:rsidRPr="00B22E76">
        <w:rPr>
          <w:rFonts w:ascii="Arial" w:hAnsi="Arial" w:cs="Arial"/>
          <w:sz w:val="20"/>
        </w:rPr>
        <w:t xml:space="preserve"> </w:t>
      </w:r>
      <w:proofErr w:type="spellStart"/>
      <w:r>
        <w:rPr>
          <w:rFonts w:ascii="Arial" w:hAnsi="Arial" w:cs="Arial"/>
          <w:sz w:val="20"/>
        </w:rPr>
        <w:t>LegitScript</w:t>
      </w:r>
      <w:proofErr w:type="spellEnd"/>
    </w:p>
    <w:p w14:paraId="1C778676" w14:textId="77777777" w:rsidR="002317F6" w:rsidRDefault="002317F6" w:rsidP="002317F6">
      <w:pPr>
        <w:rPr>
          <w:rFonts w:ascii="Arial" w:hAnsi="Arial" w:cs="Arial"/>
          <w:sz w:val="20"/>
        </w:rPr>
      </w:pPr>
      <w:r w:rsidRPr="00B22E76">
        <w:rPr>
          <w:rFonts w:ascii="Arial" w:hAnsi="Arial" w:cs="Arial"/>
          <w:b/>
          <w:sz w:val="20"/>
        </w:rPr>
        <w:t>Other stakeholders:</w:t>
      </w:r>
      <w:r w:rsidRPr="00B22E76">
        <w:rPr>
          <w:rFonts w:ascii="Arial" w:hAnsi="Arial" w:cs="Arial"/>
          <w:sz w:val="20"/>
        </w:rPr>
        <w:t xml:space="preserve"> </w:t>
      </w:r>
      <w:r>
        <w:rPr>
          <w:rFonts w:ascii="Arial" w:hAnsi="Arial" w:cs="Arial"/>
          <w:sz w:val="20"/>
        </w:rPr>
        <w:t>Credit Card Networks (Visa, MasterCard, etc.); Banks; Payment Providers.</w:t>
      </w:r>
    </w:p>
    <w:p w14:paraId="306E2DB7" w14:textId="77777777" w:rsidR="002317F6" w:rsidRDefault="002317F6" w:rsidP="002317F6">
      <w:pPr>
        <w:rPr>
          <w:rFonts w:ascii="Arial" w:hAnsi="Arial" w:cs="Arial"/>
          <w:sz w:val="20"/>
        </w:rPr>
      </w:pPr>
      <w:r w:rsidRPr="00B22E76">
        <w:rPr>
          <w:rFonts w:ascii="Arial" w:hAnsi="Arial" w:cs="Arial"/>
          <w:b/>
          <w:sz w:val="20"/>
        </w:rPr>
        <w:t>Scope:</w:t>
      </w:r>
      <w:r w:rsidRPr="00B22E76">
        <w:rPr>
          <w:rFonts w:ascii="Arial" w:hAnsi="Arial" w:cs="Arial"/>
          <w:sz w:val="20"/>
        </w:rPr>
        <w:t xml:space="preserve"> </w:t>
      </w:r>
      <w:r>
        <w:rPr>
          <w:rFonts w:ascii="Arial" w:hAnsi="Arial" w:cs="Arial"/>
          <w:sz w:val="20"/>
        </w:rPr>
        <w:t>Initial steps utilized to confirm compliance of merchant account applicant.</w:t>
      </w:r>
    </w:p>
    <w:p w14:paraId="0DDC9EF3" w14:textId="77777777" w:rsidR="002317F6" w:rsidRPr="00B22E76" w:rsidRDefault="002317F6" w:rsidP="002317F6">
      <w:pPr>
        <w:rPr>
          <w:rFonts w:ascii="Arial" w:hAnsi="Arial" w:cs="Arial"/>
          <w:sz w:val="20"/>
        </w:rPr>
      </w:pPr>
      <w:r w:rsidRPr="00B22E76">
        <w:rPr>
          <w:rFonts w:ascii="Arial" w:hAnsi="Arial" w:cs="Arial"/>
          <w:b/>
          <w:sz w:val="20"/>
        </w:rPr>
        <w:t>Level:</w:t>
      </w:r>
      <w:r w:rsidRPr="00B22E76">
        <w:rPr>
          <w:rFonts w:ascii="Arial" w:hAnsi="Arial" w:cs="Arial"/>
          <w:sz w:val="20"/>
        </w:rPr>
        <w:t xml:space="preserve"> </w:t>
      </w:r>
      <w:r>
        <w:rPr>
          <w:rFonts w:ascii="Arial" w:hAnsi="Arial" w:cs="Arial"/>
          <w:sz w:val="20"/>
        </w:rPr>
        <w:t>The user collects WHOIS information for the merchant account applicant, and performs reverse WHOIS queries to identify associated websites, individuals and organizations.</w:t>
      </w:r>
    </w:p>
    <w:p w14:paraId="63CA7F1B" w14:textId="77777777" w:rsidR="002317F6" w:rsidRDefault="002317F6" w:rsidP="002317F6">
      <w:pPr>
        <w:rPr>
          <w:rFonts w:ascii="Arial" w:hAnsi="Arial" w:cs="Arial"/>
          <w:sz w:val="20"/>
        </w:rPr>
      </w:pPr>
      <w:r w:rsidRPr="00B22E76">
        <w:rPr>
          <w:rFonts w:ascii="Arial" w:hAnsi="Arial" w:cs="Arial"/>
          <w:b/>
          <w:sz w:val="20"/>
        </w:rPr>
        <w:t>Data Elements:</w:t>
      </w:r>
      <w:r>
        <w:rPr>
          <w:rFonts w:ascii="Arial" w:hAnsi="Arial" w:cs="Arial"/>
          <w:sz w:val="20"/>
        </w:rPr>
        <w:t xml:space="preserve"> The initial step is to collect data from the WHOIS record of the domain name. The data collected includes the following: </w:t>
      </w:r>
    </w:p>
    <w:p w14:paraId="6A7B1CCD" w14:textId="77777777" w:rsidR="002317F6" w:rsidRDefault="002317F6" w:rsidP="002317F6">
      <w:pPr>
        <w:rPr>
          <w:rFonts w:ascii="Arial" w:hAnsi="Arial" w:cs="Arial"/>
          <w:sz w:val="20"/>
        </w:rPr>
      </w:pPr>
    </w:p>
    <w:p w14:paraId="100CD731" w14:textId="77777777" w:rsidR="002317F6" w:rsidRDefault="002317F6" w:rsidP="002317F6">
      <w:pPr>
        <w:ind w:left="1440"/>
        <w:rPr>
          <w:rFonts w:ascii="Arial" w:hAnsi="Arial" w:cs="Arial"/>
          <w:sz w:val="20"/>
        </w:rPr>
        <w:pPrChange w:id="96" w:author="Kris Seeburn" w:date="2017-11-01T14:44:00Z">
          <w:pPr/>
        </w:pPrChange>
      </w:pPr>
      <w:r>
        <w:rPr>
          <w:rFonts w:ascii="Arial" w:hAnsi="Arial" w:cs="Arial"/>
          <w:sz w:val="20"/>
        </w:rPr>
        <w:t>IP Address</w:t>
      </w:r>
    </w:p>
    <w:p w14:paraId="57A829CC" w14:textId="77777777" w:rsidR="002317F6" w:rsidRDefault="002317F6" w:rsidP="002317F6">
      <w:pPr>
        <w:ind w:left="1440"/>
        <w:rPr>
          <w:rFonts w:ascii="Arial" w:hAnsi="Arial" w:cs="Arial"/>
          <w:sz w:val="20"/>
        </w:rPr>
        <w:pPrChange w:id="97" w:author="Kris Seeburn" w:date="2017-11-01T14:44:00Z">
          <w:pPr/>
        </w:pPrChange>
      </w:pPr>
      <w:r>
        <w:rPr>
          <w:rFonts w:ascii="Arial" w:hAnsi="Arial" w:cs="Arial"/>
          <w:sz w:val="20"/>
        </w:rPr>
        <w:t>Registrar</w:t>
      </w:r>
    </w:p>
    <w:p w14:paraId="69585D62" w14:textId="77777777" w:rsidR="002317F6" w:rsidRDefault="002317F6" w:rsidP="002317F6">
      <w:pPr>
        <w:ind w:left="1440"/>
        <w:rPr>
          <w:rFonts w:ascii="Arial" w:hAnsi="Arial" w:cs="Arial"/>
          <w:sz w:val="20"/>
        </w:rPr>
        <w:pPrChange w:id="98" w:author="Kris Seeburn" w:date="2017-11-01T14:44:00Z">
          <w:pPr/>
        </w:pPrChange>
      </w:pPr>
      <w:r>
        <w:rPr>
          <w:rFonts w:ascii="Arial" w:hAnsi="Arial" w:cs="Arial"/>
          <w:sz w:val="20"/>
        </w:rPr>
        <w:t>Domain Creation Date</w:t>
      </w:r>
    </w:p>
    <w:p w14:paraId="7E03767A" w14:textId="77777777" w:rsidR="002317F6" w:rsidRDefault="002317F6" w:rsidP="002317F6">
      <w:pPr>
        <w:ind w:left="1440"/>
        <w:rPr>
          <w:rFonts w:ascii="Arial" w:hAnsi="Arial" w:cs="Arial"/>
          <w:sz w:val="20"/>
        </w:rPr>
        <w:pPrChange w:id="99" w:author="Kris Seeburn" w:date="2017-11-01T14:44:00Z">
          <w:pPr/>
        </w:pPrChange>
      </w:pPr>
      <w:r>
        <w:rPr>
          <w:rFonts w:ascii="Arial" w:hAnsi="Arial" w:cs="Arial"/>
          <w:sz w:val="20"/>
        </w:rPr>
        <w:lastRenderedPageBreak/>
        <w:t>Name Server(s)</w:t>
      </w:r>
    </w:p>
    <w:p w14:paraId="65E52C84" w14:textId="77777777" w:rsidR="002317F6" w:rsidRDefault="002317F6" w:rsidP="002317F6">
      <w:pPr>
        <w:ind w:left="1440"/>
        <w:rPr>
          <w:rFonts w:ascii="Arial" w:hAnsi="Arial" w:cs="Arial"/>
          <w:sz w:val="20"/>
        </w:rPr>
        <w:pPrChange w:id="100" w:author="Kris Seeburn" w:date="2017-11-01T14:44:00Z">
          <w:pPr/>
        </w:pPrChange>
      </w:pPr>
      <w:r>
        <w:rPr>
          <w:rFonts w:ascii="Arial" w:hAnsi="Arial" w:cs="Arial"/>
          <w:sz w:val="20"/>
        </w:rPr>
        <w:t>Registrant, Administrative, Technical, and Billing Data: Name (Individual), Organization Name, Address, Telephone Number, Fax Number, and Email Address</w:t>
      </w:r>
    </w:p>
    <w:p w14:paraId="23E9AA15" w14:textId="77777777" w:rsidR="002317F6" w:rsidRDefault="002317F6" w:rsidP="002317F6">
      <w:pPr>
        <w:ind w:left="1440"/>
        <w:rPr>
          <w:rFonts w:ascii="Arial" w:hAnsi="Arial" w:cs="Arial"/>
          <w:sz w:val="20"/>
        </w:rPr>
        <w:pPrChange w:id="101" w:author="Kris Seeburn" w:date="2017-11-01T14:44:00Z">
          <w:pPr/>
        </w:pPrChange>
      </w:pPr>
      <w:r>
        <w:rPr>
          <w:rFonts w:ascii="Arial" w:hAnsi="Arial" w:cs="Arial"/>
          <w:sz w:val="20"/>
        </w:rPr>
        <w:t>Mail servers</w:t>
      </w:r>
    </w:p>
    <w:p w14:paraId="562EB135" w14:textId="77777777" w:rsidR="002317F6" w:rsidRDefault="002317F6" w:rsidP="002317F6">
      <w:pPr>
        <w:ind w:left="1440"/>
        <w:rPr>
          <w:rFonts w:ascii="Arial" w:hAnsi="Arial" w:cs="Arial"/>
          <w:sz w:val="20"/>
        </w:rPr>
        <w:pPrChange w:id="102" w:author="Kris Seeburn" w:date="2017-11-01T14:44:00Z">
          <w:pPr/>
        </w:pPrChange>
      </w:pPr>
      <w:r>
        <w:rPr>
          <w:rFonts w:ascii="Arial" w:hAnsi="Arial" w:cs="Arial"/>
          <w:sz w:val="20"/>
        </w:rPr>
        <w:t>SOA record</w:t>
      </w:r>
    </w:p>
    <w:p w14:paraId="58512654" w14:textId="77777777" w:rsidR="002317F6" w:rsidRDefault="002317F6" w:rsidP="002317F6">
      <w:pPr>
        <w:rPr>
          <w:ins w:id="103" w:author="Kris Seeburn" w:date="2017-11-01T14:43:00Z"/>
          <w:rFonts w:ascii="Arial" w:hAnsi="Arial" w:cs="Arial"/>
          <w:b/>
          <w:sz w:val="20"/>
        </w:rPr>
      </w:pPr>
    </w:p>
    <w:p w14:paraId="3C3849D2" w14:textId="77777777" w:rsidR="002317F6" w:rsidRDefault="002317F6" w:rsidP="002317F6">
      <w:pPr>
        <w:rPr>
          <w:rFonts w:ascii="Arial" w:hAnsi="Arial" w:cs="Arial"/>
          <w:sz w:val="20"/>
        </w:rPr>
      </w:pPr>
      <w:r w:rsidRPr="00B22E76">
        <w:rPr>
          <w:rFonts w:ascii="Arial" w:hAnsi="Arial" w:cs="Arial"/>
          <w:b/>
          <w:sz w:val="20"/>
        </w:rPr>
        <w:t>Story:</w:t>
      </w:r>
      <w:r w:rsidRPr="00B22E76">
        <w:rPr>
          <w:rFonts w:ascii="Arial" w:hAnsi="Arial" w:cs="Arial"/>
          <w:sz w:val="20"/>
        </w:rPr>
        <w:t xml:space="preserve"> </w:t>
      </w:r>
    </w:p>
    <w:p w14:paraId="5674C6F1" w14:textId="77777777" w:rsidR="002317F6" w:rsidRDefault="002317F6" w:rsidP="002317F6">
      <w:pPr>
        <w:rPr>
          <w:rFonts w:ascii="Arial" w:hAnsi="Arial" w:cs="Arial"/>
          <w:sz w:val="20"/>
        </w:rPr>
      </w:pPr>
      <w:proofErr w:type="spellStart"/>
      <w:r>
        <w:rPr>
          <w:rFonts w:ascii="Arial" w:hAnsi="Arial" w:cs="Arial"/>
          <w:sz w:val="20"/>
        </w:rPr>
        <w:t>LegitScript</w:t>
      </w:r>
      <w:proofErr w:type="spellEnd"/>
      <w:r>
        <w:rPr>
          <w:rFonts w:ascii="Arial" w:hAnsi="Arial" w:cs="Arial"/>
          <w:sz w:val="20"/>
        </w:rPr>
        <w:t xml:space="preserve"> assessed the merchant URL </w:t>
      </w:r>
      <w:r w:rsidRPr="00240FDF">
        <w:rPr>
          <w:rFonts w:ascii="Arial" w:hAnsi="Arial" w:cs="Arial"/>
          <w:sz w:val="20"/>
          <w:u w:val="single"/>
        </w:rPr>
        <w:t>amishteacups.com</w:t>
      </w:r>
      <w:r>
        <w:rPr>
          <w:rFonts w:ascii="Arial" w:hAnsi="Arial" w:cs="Arial"/>
          <w:sz w:val="20"/>
        </w:rPr>
        <w:t xml:space="preserve"> and </w:t>
      </w:r>
      <w:r w:rsidRPr="00240FDF">
        <w:rPr>
          <w:rFonts w:ascii="Arial" w:hAnsi="Arial" w:cs="Arial"/>
          <w:sz w:val="20"/>
          <w:u w:val="single"/>
        </w:rPr>
        <w:t>buypuppiesonline.com</w:t>
      </w:r>
      <w:r>
        <w:rPr>
          <w:rFonts w:ascii="Arial" w:hAnsi="Arial" w:cs="Arial"/>
          <w:sz w:val="20"/>
        </w:rPr>
        <w:t xml:space="preserve"> (identical websites provided in a merchant application) to evaluate whether the merchant is involved in transaction laundering. In this case, we performed a reverse </w:t>
      </w:r>
      <w:proofErr w:type="spellStart"/>
      <w:r>
        <w:rPr>
          <w:rFonts w:ascii="Arial" w:hAnsi="Arial" w:cs="Arial"/>
          <w:sz w:val="20"/>
        </w:rPr>
        <w:t>Whois</w:t>
      </w:r>
      <w:proofErr w:type="spellEnd"/>
      <w:r>
        <w:rPr>
          <w:rFonts w:ascii="Arial" w:hAnsi="Arial" w:cs="Arial"/>
          <w:sz w:val="20"/>
        </w:rPr>
        <w:t xml:space="preserve"> query based on the </w:t>
      </w:r>
      <w:proofErr w:type="spellStart"/>
      <w:r>
        <w:rPr>
          <w:rFonts w:ascii="Arial" w:hAnsi="Arial" w:cs="Arial"/>
          <w:sz w:val="20"/>
        </w:rPr>
        <w:t>Whois</w:t>
      </w:r>
      <w:proofErr w:type="spellEnd"/>
      <w:r>
        <w:rPr>
          <w:rFonts w:ascii="Arial" w:hAnsi="Arial" w:cs="Arial"/>
          <w:sz w:val="20"/>
        </w:rPr>
        <w:t xml:space="preserve"> email address in the record for </w:t>
      </w:r>
      <w:r w:rsidRPr="00240FDF">
        <w:rPr>
          <w:rFonts w:ascii="Arial" w:hAnsi="Arial" w:cs="Arial"/>
          <w:sz w:val="20"/>
          <w:u w:val="single"/>
        </w:rPr>
        <w:t>amishteacups.com</w:t>
      </w:r>
      <w:r>
        <w:rPr>
          <w:rFonts w:ascii="Arial" w:hAnsi="Arial" w:cs="Arial"/>
          <w:sz w:val="20"/>
        </w:rPr>
        <w:t xml:space="preserve">, </w:t>
      </w:r>
      <w:r>
        <w:rPr>
          <w:rFonts w:ascii="Arial" w:hAnsi="Arial" w:cs="Arial"/>
          <w:i/>
          <w:sz w:val="20"/>
        </w:rPr>
        <w:t>karl636donasen1967(at)</w:t>
      </w:r>
      <w:proofErr w:type="spellStart"/>
      <w:proofErr w:type="gramStart"/>
      <w:r>
        <w:rPr>
          <w:rFonts w:ascii="Arial" w:hAnsi="Arial" w:cs="Arial"/>
          <w:i/>
          <w:sz w:val="20"/>
        </w:rPr>
        <w:t>gmail</w:t>
      </w:r>
      <w:proofErr w:type="spellEnd"/>
      <w:r>
        <w:rPr>
          <w:rFonts w:ascii="Arial" w:hAnsi="Arial" w:cs="Arial"/>
          <w:i/>
          <w:sz w:val="20"/>
        </w:rPr>
        <w:t>.(</w:t>
      </w:r>
      <w:proofErr w:type="gramEnd"/>
      <w:r>
        <w:rPr>
          <w:rFonts w:ascii="Arial" w:hAnsi="Arial" w:cs="Arial"/>
          <w:i/>
          <w:sz w:val="20"/>
        </w:rPr>
        <w:t>dot)com</w:t>
      </w:r>
      <w:r>
        <w:rPr>
          <w:rFonts w:ascii="Arial" w:hAnsi="Arial" w:cs="Arial"/>
          <w:sz w:val="20"/>
        </w:rPr>
        <w:t xml:space="preserve">. Our reverse query of this email address established that the same email was used to register the following domain names:   </w:t>
      </w:r>
    </w:p>
    <w:p w14:paraId="5900FA98" w14:textId="77777777" w:rsidR="002317F6" w:rsidRPr="00F5333A" w:rsidRDefault="002317F6" w:rsidP="002317F6">
      <w:pPr>
        <w:pStyle w:val="ListParagraph"/>
        <w:numPr>
          <w:ilvl w:val="0"/>
          <w:numId w:val="16"/>
        </w:numPr>
        <w:suppressAutoHyphens/>
        <w:spacing w:after="120" w:line="240" w:lineRule="auto"/>
        <w:rPr>
          <w:rFonts w:ascii="Arial" w:hAnsi="Arial" w:cs="Arial"/>
          <w:sz w:val="20"/>
          <w:szCs w:val="24"/>
        </w:rPr>
      </w:pPr>
      <w:r w:rsidRPr="00F5333A">
        <w:rPr>
          <w:rFonts w:ascii="Arial" w:hAnsi="Arial" w:cs="Arial"/>
          <w:sz w:val="20"/>
          <w:szCs w:val="24"/>
        </w:rPr>
        <w:t>amishteacups.com</w:t>
      </w:r>
    </w:p>
    <w:p w14:paraId="159A7A67" w14:textId="77777777" w:rsidR="002317F6" w:rsidRPr="00F5333A" w:rsidRDefault="002317F6" w:rsidP="002317F6">
      <w:pPr>
        <w:pStyle w:val="ListParagraph"/>
        <w:numPr>
          <w:ilvl w:val="0"/>
          <w:numId w:val="16"/>
        </w:numPr>
        <w:suppressAutoHyphens/>
        <w:spacing w:after="120" w:line="240" w:lineRule="auto"/>
        <w:rPr>
          <w:rFonts w:ascii="Arial" w:hAnsi="Arial" w:cs="Arial"/>
          <w:sz w:val="20"/>
          <w:szCs w:val="24"/>
        </w:rPr>
      </w:pPr>
      <w:r w:rsidRPr="00F5333A">
        <w:rPr>
          <w:rFonts w:ascii="Arial" w:hAnsi="Arial" w:cs="Arial"/>
          <w:sz w:val="20"/>
          <w:szCs w:val="24"/>
        </w:rPr>
        <w:t>australiamedsonline.com</w:t>
      </w:r>
    </w:p>
    <w:p w14:paraId="62568B72" w14:textId="77777777" w:rsidR="002317F6" w:rsidRPr="00F5333A" w:rsidRDefault="002317F6" w:rsidP="002317F6">
      <w:pPr>
        <w:pStyle w:val="ListParagraph"/>
        <w:numPr>
          <w:ilvl w:val="0"/>
          <w:numId w:val="16"/>
        </w:numPr>
        <w:suppressAutoHyphens/>
        <w:spacing w:after="120" w:line="240" w:lineRule="auto"/>
        <w:rPr>
          <w:rFonts w:ascii="Arial" w:hAnsi="Arial" w:cs="Arial"/>
          <w:sz w:val="20"/>
          <w:szCs w:val="24"/>
        </w:rPr>
      </w:pPr>
      <w:r w:rsidRPr="00F5333A">
        <w:rPr>
          <w:rFonts w:ascii="Arial" w:hAnsi="Arial" w:cs="Arial"/>
          <w:sz w:val="20"/>
          <w:szCs w:val="24"/>
        </w:rPr>
        <w:t>bestsirupshoponline.com</w:t>
      </w:r>
    </w:p>
    <w:p w14:paraId="2D307FF0" w14:textId="77777777" w:rsidR="002317F6" w:rsidRPr="00F5333A" w:rsidRDefault="002317F6" w:rsidP="002317F6">
      <w:pPr>
        <w:pStyle w:val="ListParagraph"/>
        <w:numPr>
          <w:ilvl w:val="0"/>
          <w:numId w:val="16"/>
        </w:numPr>
        <w:suppressAutoHyphens/>
        <w:spacing w:after="120" w:line="240" w:lineRule="auto"/>
        <w:rPr>
          <w:rFonts w:ascii="Arial" w:hAnsi="Arial" w:cs="Arial"/>
          <w:sz w:val="20"/>
          <w:szCs w:val="24"/>
        </w:rPr>
      </w:pPr>
      <w:r w:rsidRPr="00F5333A">
        <w:rPr>
          <w:rFonts w:ascii="Arial" w:hAnsi="Arial" w:cs="Arial"/>
          <w:sz w:val="20"/>
          <w:szCs w:val="24"/>
        </w:rPr>
        <w:t>buylaboratorysupplies.com</w:t>
      </w:r>
    </w:p>
    <w:p w14:paraId="38A8E6C4" w14:textId="77777777" w:rsidR="002317F6" w:rsidRPr="00F5333A" w:rsidRDefault="002317F6" w:rsidP="002317F6">
      <w:pPr>
        <w:pStyle w:val="ListParagraph"/>
        <w:numPr>
          <w:ilvl w:val="0"/>
          <w:numId w:val="16"/>
        </w:numPr>
        <w:suppressAutoHyphens/>
        <w:spacing w:after="120" w:line="240" w:lineRule="auto"/>
        <w:rPr>
          <w:rFonts w:ascii="Arial" w:hAnsi="Arial" w:cs="Arial"/>
          <w:sz w:val="20"/>
          <w:szCs w:val="24"/>
        </w:rPr>
      </w:pPr>
      <w:r w:rsidRPr="00F5333A">
        <w:rPr>
          <w:rFonts w:ascii="Arial" w:hAnsi="Arial" w:cs="Arial"/>
          <w:sz w:val="20"/>
          <w:szCs w:val="24"/>
        </w:rPr>
        <w:t>delnaud-labs.com</w:t>
      </w:r>
    </w:p>
    <w:p w14:paraId="42A9B91B" w14:textId="77777777" w:rsidR="002317F6" w:rsidRPr="00F5333A" w:rsidRDefault="002317F6" w:rsidP="002317F6">
      <w:pPr>
        <w:pStyle w:val="ListParagraph"/>
        <w:numPr>
          <w:ilvl w:val="0"/>
          <w:numId w:val="16"/>
        </w:numPr>
        <w:suppressAutoHyphens/>
        <w:spacing w:after="120" w:line="240" w:lineRule="auto"/>
        <w:rPr>
          <w:rFonts w:ascii="Arial" w:hAnsi="Arial" w:cs="Arial"/>
          <w:sz w:val="20"/>
          <w:szCs w:val="24"/>
        </w:rPr>
      </w:pPr>
      <w:r w:rsidRPr="00F5333A">
        <w:rPr>
          <w:rFonts w:ascii="Arial" w:hAnsi="Arial" w:cs="Arial"/>
          <w:sz w:val="20"/>
          <w:szCs w:val="24"/>
        </w:rPr>
        <w:t>educationforchilden.com</w:t>
      </w:r>
    </w:p>
    <w:p w14:paraId="042F1ABA" w14:textId="77777777" w:rsidR="002317F6" w:rsidRPr="00F5333A" w:rsidRDefault="002317F6" w:rsidP="002317F6">
      <w:pPr>
        <w:pStyle w:val="ListParagraph"/>
        <w:numPr>
          <w:ilvl w:val="0"/>
          <w:numId w:val="16"/>
        </w:numPr>
        <w:suppressAutoHyphens/>
        <w:spacing w:after="120" w:line="240" w:lineRule="auto"/>
        <w:rPr>
          <w:rFonts w:ascii="Arial" w:hAnsi="Arial" w:cs="Arial"/>
          <w:sz w:val="20"/>
          <w:szCs w:val="24"/>
        </w:rPr>
      </w:pPr>
      <w:r w:rsidRPr="00F5333A">
        <w:rPr>
          <w:rFonts w:ascii="Arial" w:hAnsi="Arial" w:cs="Arial"/>
          <w:sz w:val="20"/>
          <w:szCs w:val="24"/>
        </w:rPr>
        <w:t>goldmedications.com</w:t>
      </w:r>
    </w:p>
    <w:p w14:paraId="1E2103D9" w14:textId="77777777" w:rsidR="002317F6" w:rsidRPr="00F5333A" w:rsidRDefault="002317F6" w:rsidP="002317F6">
      <w:pPr>
        <w:pStyle w:val="ListParagraph"/>
        <w:numPr>
          <w:ilvl w:val="0"/>
          <w:numId w:val="16"/>
        </w:numPr>
        <w:suppressAutoHyphens/>
        <w:spacing w:after="120" w:line="240" w:lineRule="auto"/>
        <w:rPr>
          <w:rFonts w:ascii="Arial" w:hAnsi="Arial" w:cs="Arial"/>
          <w:sz w:val="20"/>
          <w:szCs w:val="24"/>
        </w:rPr>
      </w:pPr>
      <w:r w:rsidRPr="00F5333A">
        <w:rPr>
          <w:rFonts w:ascii="Arial" w:hAnsi="Arial" w:cs="Arial"/>
          <w:sz w:val="20"/>
          <w:szCs w:val="24"/>
        </w:rPr>
        <w:t>k2bathsaltonline.com</w:t>
      </w:r>
    </w:p>
    <w:p w14:paraId="739D7119" w14:textId="77777777" w:rsidR="002317F6" w:rsidRPr="00F5333A" w:rsidRDefault="002317F6" w:rsidP="002317F6">
      <w:pPr>
        <w:pStyle w:val="ListParagraph"/>
        <w:numPr>
          <w:ilvl w:val="0"/>
          <w:numId w:val="16"/>
        </w:numPr>
        <w:suppressAutoHyphens/>
        <w:spacing w:after="120" w:line="240" w:lineRule="auto"/>
        <w:rPr>
          <w:rFonts w:ascii="Arial" w:hAnsi="Arial" w:cs="Arial"/>
          <w:sz w:val="20"/>
          <w:szCs w:val="24"/>
        </w:rPr>
      </w:pPr>
      <w:r w:rsidRPr="00F5333A">
        <w:rPr>
          <w:rFonts w:ascii="Arial" w:hAnsi="Arial" w:cs="Arial"/>
          <w:sz w:val="20"/>
          <w:szCs w:val="24"/>
        </w:rPr>
        <w:t>k2bathsaltsonline.com</w:t>
      </w:r>
    </w:p>
    <w:p w14:paraId="7A08C10B" w14:textId="77777777" w:rsidR="002317F6" w:rsidRPr="00F5333A" w:rsidRDefault="002317F6" w:rsidP="002317F6">
      <w:pPr>
        <w:pStyle w:val="ListParagraph"/>
        <w:numPr>
          <w:ilvl w:val="0"/>
          <w:numId w:val="16"/>
        </w:numPr>
        <w:suppressAutoHyphens/>
        <w:spacing w:after="120" w:line="240" w:lineRule="auto"/>
        <w:rPr>
          <w:rFonts w:ascii="Arial" w:hAnsi="Arial" w:cs="Arial"/>
          <w:sz w:val="20"/>
          <w:szCs w:val="24"/>
        </w:rPr>
      </w:pPr>
      <w:r w:rsidRPr="00F5333A">
        <w:rPr>
          <w:rFonts w:ascii="Arial" w:hAnsi="Arial" w:cs="Arial"/>
          <w:sz w:val="20"/>
          <w:szCs w:val="24"/>
        </w:rPr>
        <w:t>newlandmedication.com</w:t>
      </w:r>
    </w:p>
    <w:p w14:paraId="3CE2B1AA" w14:textId="77777777" w:rsidR="002317F6" w:rsidRDefault="002317F6" w:rsidP="002317F6">
      <w:pPr>
        <w:rPr>
          <w:rFonts w:ascii="Arial" w:hAnsi="Arial" w:cs="Arial"/>
          <w:sz w:val="20"/>
        </w:rPr>
      </w:pPr>
      <w:r>
        <w:rPr>
          <w:rFonts w:ascii="Arial" w:hAnsi="Arial" w:cs="Arial"/>
          <w:sz w:val="20"/>
        </w:rPr>
        <w:t xml:space="preserve">Subsequently, a test </w:t>
      </w:r>
      <w:proofErr w:type="gramStart"/>
      <w:r>
        <w:rPr>
          <w:rFonts w:ascii="Arial" w:hAnsi="Arial" w:cs="Arial"/>
          <w:sz w:val="20"/>
        </w:rPr>
        <w:t>buy</w:t>
      </w:r>
      <w:proofErr w:type="gramEnd"/>
      <w:r>
        <w:rPr>
          <w:rFonts w:ascii="Arial" w:hAnsi="Arial" w:cs="Arial"/>
          <w:sz w:val="20"/>
        </w:rPr>
        <w:t xml:space="preserve"> from </w:t>
      </w:r>
      <w:r w:rsidRPr="0012032F">
        <w:rPr>
          <w:rFonts w:ascii="Arial" w:hAnsi="Arial" w:cs="Arial"/>
          <w:sz w:val="20"/>
          <w:u w:val="single"/>
        </w:rPr>
        <w:t>goldmedications.com</w:t>
      </w:r>
      <w:r>
        <w:rPr>
          <w:rFonts w:ascii="Arial" w:hAnsi="Arial" w:cs="Arial"/>
          <w:sz w:val="20"/>
        </w:rPr>
        <w:t xml:space="preserve"> established that the merchant descriptor was indeed the Amish Tea Cups business. </w:t>
      </w:r>
    </w:p>
    <w:p w14:paraId="5FC6AB89" w14:textId="77777777" w:rsidR="002317F6" w:rsidRDefault="002317F6" w:rsidP="002317F6">
      <w:pPr>
        <w:rPr>
          <w:ins w:id="104" w:author="Kris Seeburn" w:date="2017-11-01T14:44:00Z"/>
          <w:rFonts w:ascii="Arial" w:hAnsi="Arial" w:cs="Arial"/>
          <w:sz w:val="20"/>
        </w:rPr>
      </w:pPr>
    </w:p>
    <w:p w14:paraId="63AF8C5F" w14:textId="77777777" w:rsidR="002317F6" w:rsidRDefault="002317F6" w:rsidP="002317F6">
      <w:pPr>
        <w:rPr>
          <w:rFonts w:ascii="Arial" w:hAnsi="Arial" w:cs="Arial"/>
          <w:sz w:val="20"/>
        </w:rPr>
      </w:pPr>
      <w:r>
        <w:rPr>
          <w:rFonts w:ascii="Arial" w:hAnsi="Arial" w:cs="Arial"/>
          <w:sz w:val="20"/>
        </w:rPr>
        <w:t xml:space="preserve">Without the ability to perform reverse WHOIS queries, it would not have been known that the website </w:t>
      </w:r>
      <w:r>
        <w:rPr>
          <w:rFonts w:ascii="Arial" w:hAnsi="Arial" w:cs="Arial"/>
          <w:sz w:val="20"/>
          <w:u w:val="single"/>
        </w:rPr>
        <w:t>amishteacups.</w:t>
      </w:r>
      <w:r w:rsidRPr="00E82AC9">
        <w:rPr>
          <w:rFonts w:ascii="Arial" w:hAnsi="Arial" w:cs="Arial"/>
          <w:sz w:val="20"/>
          <w:u w:val="single"/>
        </w:rPr>
        <w:t>com</w:t>
      </w:r>
      <w:r>
        <w:rPr>
          <w:rFonts w:ascii="Arial" w:hAnsi="Arial" w:cs="Arial"/>
          <w:sz w:val="20"/>
        </w:rPr>
        <w:t xml:space="preserve"> is a transaction laundering website. Transaction laundering websites are specifically established to facilitate financial transactions for illicit products through a legitimate appearing website.</w:t>
      </w:r>
    </w:p>
    <w:p w14:paraId="60A8FE0A" w14:textId="77777777" w:rsidR="002317F6" w:rsidRDefault="002317F6" w:rsidP="002317F6">
      <w:pPr>
        <w:rPr>
          <w:rFonts w:ascii="Arial" w:hAnsi="Arial" w:cs="Arial"/>
          <w:sz w:val="20"/>
        </w:rPr>
      </w:pPr>
      <w:r>
        <w:rPr>
          <w:rFonts w:ascii="Arial" w:hAnsi="Arial" w:cs="Arial"/>
          <w:sz w:val="20"/>
        </w:rPr>
        <w:t xml:space="preserve">It should be noted that this is not an uncommon example: </w:t>
      </w:r>
      <w:proofErr w:type="spellStart"/>
      <w:r>
        <w:rPr>
          <w:rFonts w:ascii="Arial" w:hAnsi="Arial" w:cs="Arial"/>
          <w:sz w:val="20"/>
        </w:rPr>
        <w:t>LegitScript</w:t>
      </w:r>
      <w:proofErr w:type="spellEnd"/>
      <w:r>
        <w:rPr>
          <w:rFonts w:ascii="Arial" w:hAnsi="Arial" w:cs="Arial"/>
          <w:sz w:val="20"/>
        </w:rPr>
        <w:t xml:space="preserve"> and other compliance entities perform hundreds or even thousands of such evaluations each month. In this particular example, the </w:t>
      </w:r>
      <w:proofErr w:type="spellStart"/>
      <w:r>
        <w:rPr>
          <w:rFonts w:ascii="Arial" w:hAnsi="Arial" w:cs="Arial"/>
          <w:sz w:val="20"/>
        </w:rPr>
        <w:t>Whois</w:t>
      </w:r>
      <w:proofErr w:type="spellEnd"/>
      <w:r>
        <w:rPr>
          <w:rFonts w:ascii="Arial" w:hAnsi="Arial" w:cs="Arial"/>
          <w:sz w:val="20"/>
        </w:rPr>
        <w:t xml:space="preserve"> email was the factor that revealed transaction laundering, but any other field may be equally relevant depending on the merchant URL provided to the bank. </w:t>
      </w:r>
    </w:p>
    <w:p w14:paraId="4E26A431" w14:textId="77777777" w:rsidR="002317F6" w:rsidRDefault="002317F6" w:rsidP="002317F6">
      <w:pPr>
        <w:rPr>
          <w:rFonts w:ascii="Arial" w:hAnsi="Arial" w:cs="Arial"/>
          <w:sz w:val="20"/>
        </w:rPr>
      </w:pPr>
      <w:r>
        <w:rPr>
          <w:rFonts w:ascii="Arial" w:hAnsi="Arial" w:cs="Arial"/>
          <w:sz w:val="20"/>
        </w:rPr>
        <w:t xml:space="preserve">In this example, a few things are critical to note. First, this is a critical means of preventing fraud and illegal activity in the payments space. Second, this role is performed by private entities, not law enforcement or regulators. Third, access to a single domain name’s </w:t>
      </w:r>
      <w:proofErr w:type="spellStart"/>
      <w:r>
        <w:rPr>
          <w:rFonts w:ascii="Arial" w:hAnsi="Arial" w:cs="Arial"/>
          <w:sz w:val="20"/>
        </w:rPr>
        <w:t>Whois</w:t>
      </w:r>
      <w:proofErr w:type="spellEnd"/>
      <w:r>
        <w:rPr>
          <w:rFonts w:ascii="Arial" w:hAnsi="Arial" w:cs="Arial"/>
          <w:sz w:val="20"/>
        </w:rPr>
        <w:t xml:space="preserve"> record is not effective: only identifying all domain names registered with the same common data point revealed the transaction laundering. </w:t>
      </w:r>
    </w:p>
    <w:p w14:paraId="3B75CE7B" w14:textId="77777777" w:rsidR="002317F6" w:rsidRDefault="002317F6" w:rsidP="002317F6">
      <w:pPr>
        <w:rPr>
          <w:ins w:id="105" w:author="Kris Seeburn" w:date="2017-11-01T14:44:00Z"/>
          <w:rFonts w:ascii="Arial" w:hAnsi="Arial" w:cs="Arial"/>
          <w:sz w:val="20"/>
        </w:rPr>
      </w:pPr>
    </w:p>
    <w:p w14:paraId="317F26FE" w14:textId="77777777" w:rsidR="002317F6" w:rsidRPr="00E1083F" w:rsidRDefault="002317F6" w:rsidP="002317F6">
      <w:pPr>
        <w:rPr>
          <w:rFonts w:ascii="Arial" w:hAnsi="Arial" w:cs="Arial"/>
          <w:i/>
          <w:sz w:val="20"/>
        </w:rPr>
      </w:pPr>
      <w:r>
        <w:rPr>
          <w:rFonts w:ascii="Arial" w:hAnsi="Arial" w:cs="Arial"/>
          <w:sz w:val="20"/>
        </w:rPr>
        <w:t>This is one of numerous examples of how private industry has developed methodologies that allow successful prevention, disruption and dismantling of cybercrime, and the ability to freely access, collect, and perform reverse WHOIS queries is not only necessary, but is critical to protect unsuspecting consumers from performing financial transactions on websites engaged in transaction laundering, as well as prevent, identify, disrupt and dismantle cybercriminal networks.</w:t>
      </w:r>
    </w:p>
    <w:p w14:paraId="76079DBC" w14:textId="77777777" w:rsidR="002317F6" w:rsidRDefault="002317F6">
      <w:pPr>
        <w:rPr>
          <w:rFonts w:eastAsia="Times New Roman" w:cstheme="minorHAnsi"/>
          <w:b/>
        </w:rPr>
      </w:pPr>
    </w:p>
    <w:sectPr w:rsidR="002317F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met" w:date="2017-10-31T16:02:00Z" w:initials="met">
    <w:p w14:paraId="55D5B7FB" w14:textId="77777777" w:rsidR="00744597" w:rsidRDefault="00B569B4">
      <w:pPr>
        <w:pStyle w:val="CommentText"/>
      </w:pPr>
      <w:r>
        <w:rPr>
          <w:rStyle w:val="CommentReference"/>
        </w:rPr>
        <w:annotationRef/>
      </w:r>
      <w:r>
        <w:t xml:space="preserve"> Don’t understand what this point refers to. </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5D5B7F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等线 Light">
    <w:charset w:val="86"/>
    <w:family w:val="script"/>
    <w:pitch w:val="variable"/>
    <w:sig w:usb0="A00002BF" w:usb1="38CF7CFA" w:usb2="00000016" w:usb3="00000000" w:csb0="0004000F" w:csb1="00000000"/>
  </w:font>
  <w:font w:name="Segoe UI">
    <w:altName w:val="Calibri"/>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等线">
    <w:charset w:val="86"/>
    <w:family w:val="script"/>
    <w:pitch w:val="variable"/>
    <w:sig w:usb0="A00002BF" w:usb1="38CF7CFA" w:usb2="00000016" w:usb3="00000000" w:csb0="0004000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0D1A"/>
    <w:multiLevelType w:val="hybridMultilevel"/>
    <w:tmpl w:val="FD6840E2"/>
    <w:lvl w:ilvl="0" w:tplc="B2A855F0">
      <w:start w:val="1"/>
      <w:numFmt w:val="decimal"/>
      <w:lvlText w:val="%1."/>
      <w:lvlJc w:val="left"/>
      <w:pPr>
        <w:ind w:left="720" w:hanging="360"/>
      </w:pPr>
    </w:lvl>
    <w:lvl w:ilvl="1" w:tplc="62189CC6" w:tentative="1">
      <w:start w:val="1"/>
      <w:numFmt w:val="lowerLetter"/>
      <w:lvlText w:val="%2."/>
      <w:lvlJc w:val="left"/>
      <w:pPr>
        <w:ind w:left="1440" w:hanging="360"/>
      </w:pPr>
    </w:lvl>
    <w:lvl w:ilvl="2" w:tplc="CCBAAB26" w:tentative="1">
      <w:start w:val="1"/>
      <w:numFmt w:val="lowerRoman"/>
      <w:lvlText w:val="%3."/>
      <w:lvlJc w:val="right"/>
      <w:pPr>
        <w:ind w:left="2160" w:hanging="180"/>
      </w:pPr>
    </w:lvl>
    <w:lvl w:ilvl="3" w:tplc="84ECE9C8" w:tentative="1">
      <w:start w:val="1"/>
      <w:numFmt w:val="decimal"/>
      <w:lvlText w:val="%4."/>
      <w:lvlJc w:val="left"/>
      <w:pPr>
        <w:ind w:left="2880" w:hanging="360"/>
      </w:pPr>
    </w:lvl>
    <w:lvl w:ilvl="4" w:tplc="587AA274" w:tentative="1">
      <w:start w:val="1"/>
      <w:numFmt w:val="lowerLetter"/>
      <w:lvlText w:val="%5."/>
      <w:lvlJc w:val="left"/>
      <w:pPr>
        <w:ind w:left="3600" w:hanging="360"/>
      </w:pPr>
    </w:lvl>
    <w:lvl w:ilvl="5" w:tplc="AEC2CE80" w:tentative="1">
      <w:start w:val="1"/>
      <w:numFmt w:val="lowerRoman"/>
      <w:lvlText w:val="%6."/>
      <w:lvlJc w:val="right"/>
      <w:pPr>
        <w:ind w:left="4320" w:hanging="180"/>
      </w:pPr>
    </w:lvl>
    <w:lvl w:ilvl="6" w:tplc="A47A8940" w:tentative="1">
      <w:start w:val="1"/>
      <w:numFmt w:val="decimal"/>
      <w:lvlText w:val="%7."/>
      <w:lvlJc w:val="left"/>
      <w:pPr>
        <w:ind w:left="5040" w:hanging="360"/>
      </w:pPr>
    </w:lvl>
    <w:lvl w:ilvl="7" w:tplc="E8BE595E" w:tentative="1">
      <w:start w:val="1"/>
      <w:numFmt w:val="lowerLetter"/>
      <w:lvlText w:val="%8."/>
      <w:lvlJc w:val="left"/>
      <w:pPr>
        <w:ind w:left="5760" w:hanging="360"/>
      </w:pPr>
    </w:lvl>
    <w:lvl w:ilvl="8" w:tplc="EBC8F120" w:tentative="1">
      <w:start w:val="1"/>
      <w:numFmt w:val="lowerRoman"/>
      <w:lvlText w:val="%9."/>
      <w:lvlJc w:val="right"/>
      <w:pPr>
        <w:ind w:left="6480" w:hanging="180"/>
      </w:pPr>
    </w:lvl>
  </w:abstractNum>
  <w:abstractNum w:abstractNumId="1">
    <w:nsid w:val="0B7705E7"/>
    <w:multiLevelType w:val="hybridMultilevel"/>
    <w:tmpl w:val="60B6AA9C"/>
    <w:lvl w:ilvl="0" w:tplc="A772383A">
      <w:start w:val="1"/>
      <w:numFmt w:val="bullet"/>
      <w:lvlText w:val=""/>
      <w:lvlJc w:val="left"/>
      <w:pPr>
        <w:ind w:left="1068" w:hanging="360"/>
      </w:pPr>
      <w:rPr>
        <w:rFonts w:ascii="Symbol" w:hAnsi="Symbol" w:hint="default"/>
      </w:rPr>
    </w:lvl>
    <w:lvl w:ilvl="1" w:tplc="6AFCA45A" w:tentative="1">
      <w:start w:val="1"/>
      <w:numFmt w:val="bullet"/>
      <w:lvlText w:val="o"/>
      <w:lvlJc w:val="left"/>
      <w:pPr>
        <w:ind w:left="1788" w:hanging="360"/>
      </w:pPr>
      <w:rPr>
        <w:rFonts w:ascii="Courier New" w:hAnsi="Courier New" w:cs="Courier New" w:hint="default"/>
      </w:rPr>
    </w:lvl>
    <w:lvl w:ilvl="2" w:tplc="A21EE524" w:tentative="1">
      <w:start w:val="1"/>
      <w:numFmt w:val="bullet"/>
      <w:lvlText w:val=""/>
      <w:lvlJc w:val="left"/>
      <w:pPr>
        <w:ind w:left="2508" w:hanging="360"/>
      </w:pPr>
      <w:rPr>
        <w:rFonts w:ascii="Wingdings" w:hAnsi="Wingdings" w:hint="default"/>
      </w:rPr>
    </w:lvl>
    <w:lvl w:ilvl="3" w:tplc="23B2C578" w:tentative="1">
      <w:start w:val="1"/>
      <w:numFmt w:val="bullet"/>
      <w:lvlText w:val=""/>
      <w:lvlJc w:val="left"/>
      <w:pPr>
        <w:ind w:left="3228" w:hanging="360"/>
      </w:pPr>
      <w:rPr>
        <w:rFonts w:ascii="Symbol" w:hAnsi="Symbol" w:hint="default"/>
      </w:rPr>
    </w:lvl>
    <w:lvl w:ilvl="4" w:tplc="2E7EF1EE" w:tentative="1">
      <w:start w:val="1"/>
      <w:numFmt w:val="bullet"/>
      <w:lvlText w:val="o"/>
      <w:lvlJc w:val="left"/>
      <w:pPr>
        <w:ind w:left="3948" w:hanging="360"/>
      </w:pPr>
      <w:rPr>
        <w:rFonts w:ascii="Courier New" w:hAnsi="Courier New" w:cs="Courier New" w:hint="default"/>
      </w:rPr>
    </w:lvl>
    <w:lvl w:ilvl="5" w:tplc="EBA006CC" w:tentative="1">
      <w:start w:val="1"/>
      <w:numFmt w:val="bullet"/>
      <w:lvlText w:val=""/>
      <w:lvlJc w:val="left"/>
      <w:pPr>
        <w:ind w:left="4668" w:hanging="360"/>
      </w:pPr>
      <w:rPr>
        <w:rFonts w:ascii="Wingdings" w:hAnsi="Wingdings" w:hint="default"/>
      </w:rPr>
    </w:lvl>
    <w:lvl w:ilvl="6" w:tplc="00C6E358" w:tentative="1">
      <w:start w:val="1"/>
      <w:numFmt w:val="bullet"/>
      <w:lvlText w:val=""/>
      <w:lvlJc w:val="left"/>
      <w:pPr>
        <w:ind w:left="5388" w:hanging="360"/>
      </w:pPr>
      <w:rPr>
        <w:rFonts w:ascii="Symbol" w:hAnsi="Symbol" w:hint="default"/>
      </w:rPr>
    </w:lvl>
    <w:lvl w:ilvl="7" w:tplc="530698FC" w:tentative="1">
      <w:start w:val="1"/>
      <w:numFmt w:val="bullet"/>
      <w:lvlText w:val="o"/>
      <w:lvlJc w:val="left"/>
      <w:pPr>
        <w:ind w:left="6108" w:hanging="360"/>
      </w:pPr>
      <w:rPr>
        <w:rFonts w:ascii="Courier New" w:hAnsi="Courier New" w:cs="Courier New" w:hint="default"/>
      </w:rPr>
    </w:lvl>
    <w:lvl w:ilvl="8" w:tplc="77C64C58" w:tentative="1">
      <w:start w:val="1"/>
      <w:numFmt w:val="bullet"/>
      <w:lvlText w:val=""/>
      <w:lvlJc w:val="left"/>
      <w:pPr>
        <w:ind w:left="6828" w:hanging="360"/>
      </w:pPr>
      <w:rPr>
        <w:rFonts w:ascii="Wingdings" w:hAnsi="Wingdings" w:hint="default"/>
      </w:rPr>
    </w:lvl>
  </w:abstractNum>
  <w:abstractNum w:abstractNumId="2">
    <w:nsid w:val="0F6D0CE6"/>
    <w:multiLevelType w:val="hybridMultilevel"/>
    <w:tmpl w:val="E6B201AC"/>
    <w:lvl w:ilvl="0" w:tplc="AF2A8B0E">
      <w:start w:val="1"/>
      <w:numFmt w:val="bullet"/>
      <w:lvlText w:val=""/>
      <w:lvlJc w:val="left"/>
      <w:pPr>
        <w:ind w:left="720" w:hanging="360"/>
      </w:pPr>
      <w:rPr>
        <w:rFonts w:ascii="Symbol" w:hAnsi="Symbol" w:hint="default"/>
      </w:rPr>
    </w:lvl>
    <w:lvl w:ilvl="1" w:tplc="2CB8E6A8" w:tentative="1">
      <w:start w:val="1"/>
      <w:numFmt w:val="bullet"/>
      <w:lvlText w:val="o"/>
      <w:lvlJc w:val="left"/>
      <w:pPr>
        <w:ind w:left="1440" w:hanging="360"/>
      </w:pPr>
      <w:rPr>
        <w:rFonts w:ascii="Courier New" w:hAnsi="Courier New" w:cs="Courier New" w:hint="default"/>
      </w:rPr>
    </w:lvl>
    <w:lvl w:ilvl="2" w:tplc="38F224AE" w:tentative="1">
      <w:start w:val="1"/>
      <w:numFmt w:val="bullet"/>
      <w:lvlText w:val=""/>
      <w:lvlJc w:val="left"/>
      <w:pPr>
        <w:ind w:left="2160" w:hanging="360"/>
      </w:pPr>
      <w:rPr>
        <w:rFonts w:ascii="Wingdings" w:hAnsi="Wingdings" w:hint="default"/>
      </w:rPr>
    </w:lvl>
    <w:lvl w:ilvl="3" w:tplc="9918B16A" w:tentative="1">
      <w:start w:val="1"/>
      <w:numFmt w:val="bullet"/>
      <w:lvlText w:val=""/>
      <w:lvlJc w:val="left"/>
      <w:pPr>
        <w:ind w:left="2880" w:hanging="360"/>
      </w:pPr>
      <w:rPr>
        <w:rFonts w:ascii="Symbol" w:hAnsi="Symbol" w:hint="default"/>
      </w:rPr>
    </w:lvl>
    <w:lvl w:ilvl="4" w:tplc="E6305FC8" w:tentative="1">
      <w:start w:val="1"/>
      <w:numFmt w:val="bullet"/>
      <w:lvlText w:val="o"/>
      <w:lvlJc w:val="left"/>
      <w:pPr>
        <w:ind w:left="3600" w:hanging="360"/>
      </w:pPr>
      <w:rPr>
        <w:rFonts w:ascii="Courier New" w:hAnsi="Courier New" w:cs="Courier New" w:hint="default"/>
      </w:rPr>
    </w:lvl>
    <w:lvl w:ilvl="5" w:tplc="E4EA99D6" w:tentative="1">
      <w:start w:val="1"/>
      <w:numFmt w:val="bullet"/>
      <w:lvlText w:val=""/>
      <w:lvlJc w:val="left"/>
      <w:pPr>
        <w:ind w:left="4320" w:hanging="360"/>
      </w:pPr>
      <w:rPr>
        <w:rFonts w:ascii="Wingdings" w:hAnsi="Wingdings" w:hint="default"/>
      </w:rPr>
    </w:lvl>
    <w:lvl w:ilvl="6" w:tplc="4BAC7EBA" w:tentative="1">
      <w:start w:val="1"/>
      <w:numFmt w:val="bullet"/>
      <w:lvlText w:val=""/>
      <w:lvlJc w:val="left"/>
      <w:pPr>
        <w:ind w:left="5040" w:hanging="360"/>
      </w:pPr>
      <w:rPr>
        <w:rFonts w:ascii="Symbol" w:hAnsi="Symbol" w:hint="default"/>
      </w:rPr>
    </w:lvl>
    <w:lvl w:ilvl="7" w:tplc="3294E0A4" w:tentative="1">
      <w:start w:val="1"/>
      <w:numFmt w:val="bullet"/>
      <w:lvlText w:val="o"/>
      <w:lvlJc w:val="left"/>
      <w:pPr>
        <w:ind w:left="5760" w:hanging="360"/>
      </w:pPr>
      <w:rPr>
        <w:rFonts w:ascii="Courier New" w:hAnsi="Courier New" w:cs="Courier New" w:hint="default"/>
      </w:rPr>
    </w:lvl>
    <w:lvl w:ilvl="8" w:tplc="9EF6E71A" w:tentative="1">
      <w:start w:val="1"/>
      <w:numFmt w:val="bullet"/>
      <w:lvlText w:val=""/>
      <w:lvlJc w:val="left"/>
      <w:pPr>
        <w:ind w:left="6480" w:hanging="360"/>
      </w:pPr>
      <w:rPr>
        <w:rFonts w:ascii="Wingdings" w:hAnsi="Wingdings" w:hint="default"/>
      </w:rPr>
    </w:lvl>
  </w:abstractNum>
  <w:abstractNum w:abstractNumId="3">
    <w:nsid w:val="38637B29"/>
    <w:multiLevelType w:val="hybridMultilevel"/>
    <w:tmpl w:val="608A034A"/>
    <w:lvl w:ilvl="0" w:tplc="403247E2">
      <w:start w:val="1"/>
      <w:numFmt w:val="bullet"/>
      <w:lvlText w:val="o"/>
      <w:lvlJc w:val="left"/>
      <w:pPr>
        <w:ind w:left="1068" w:hanging="360"/>
      </w:pPr>
      <w:rPr>
        <w:rFonts w:ascii="Courier New" w:hAnsi="Courier New" w:cs="Courier New" w:hint="default"/>
      </w:rPr>
    </w:lvl>
    <w:lvl w:ilvl="1" w:tplc="FD66E354" w:tentative="1">
      <w:start w:val="1"/>
      <w:numFmt w:val="bullet"/>
      <w:lvlText w:val="o"/>
      <w:lvlJc w:val="left"/>
      <w:pPr>
        <w:ind w:left="1788" w:hanging="360"/>
      </w:pPr>
      <w:rPr>
        <w:rFonts w:ascii="Courier New" w:hAnsi="Courier New" w:cs="Courier New" w:hint="default"/>
      </w:rPr>
    </w:lvl>
    <w:lvl w:ilvl="2" w:tplc="B65089FE" w:tentative="1">
      <w:start w:val="1"/>
      <w:numFmt w:val="bullet"/>
      <w:lvlText w:val=""/>
      <w:lvlJc w:val="left"/>
      <w:pPr>
        <w:ind w:left="2508" w:hanging="360"/>
      </w:pPr>
      <w:rPr>
        <w:rFonts w:ascii="Wingdings" w:hAnsi="Wingdings" w:hint="default"/>
      </w:rPr>
    </w:lvl>
    <w:lvl w:ilvl="3" w:tplc="6B122CEA" w:tentative="1">
      <w:start w:val="1"/>
      <w:numFmt w:val="bullet"/>
      <w:lvlText w:val=""/>
      <w:lvlJc w:val="left"/>
      <w:pPr>
        <w:ind w:left="3228" w:hanging="360"/>
      </w:pPr>
      <w:rPr>
        <w:rFonts w:ascii="Symbol" w:hAnsi="Symbol" w:hint="default"/>
      </w:rPr>
    </w:lvl>
    <w:lvl w:ilvl="4" w:tplc="8F4858AC" w:tentative="1">
      <w:start w:val="1"/>
      <w:numFmt w:val="bullet"/>
      <w:lvlText w:val="o"/>
      <w:lvlJc w:val="left"/>
      <w:pPr>
        <w:ind w:left="3948" w:hanging="360"/>
      </w:pPr>
      <w:rPr>
        <w:rFonts w:ascii="Courier New" w:hAnsi="Courier New" w:cs="Courier New" w:hint="default"/>
      </w:rPr>
    </w:lvl>
    <w:lvl w:ilvl="5" w:tplc="4176CDC8" w:tentative="1">
      <w:start w:val="1"/>
      <w:numFmt w:val="bullet"/>
      <w:lvlText w:val=""/>
      <w:lvlJc w:val="left"/>
      <w:pPr>
        <w:ind w:left="4668" w:hanging="360"/>
      </w:pPr>
      <w:rPr>
        <w:rFonts w:ascii="Wingdings" w:hAnsi="Wingdings" w:hint="default"/>
      </w:rPr>
    </w:lvl>
    <w:lvl w:ilvl="6" w:tplc="F39438B0" w:tentative="1">
      <w:start w:val="1"/>
      <w:numFmt w:val="bullet"/>
      <w:lvlText w:val=""/>
      <w:lvlJc w:val="left"/>
      <w:pPr>
        <w:ind w:left="5388" w:hanging="360"/>
      </w:pPr>
      <w:rPr>
        <w:rFonts w:ascii="Symbol" w:hAnsi="Symbol" w:hint="default"/>
      </w:rPr>
    </w:lvl>
    <w:lvl w:ilvl="7" w:tplc="02364E04" w:tentative="1">
      <w:start w:val="1"/>
      <w:numFmt w:val="bullet"/>
      <w:lvlText w:val="o"/>
      <w:lvlJc w:val="left"/>
      <w:pPr>
        <w:ind w:left="6108" w:hanging="360"/>
      </w:pPr>
      <w:rPr>
        <w:rFonts w:ascii="Courier New" w:hAnsi="Courier New" w:cs="Courier New" w:hint="default"/>
      </w:rPr>
    </w:lvl>
    <w:lvl w:ilvl="8" w:tplc="5FFA6326" w:tentative="1">
      <w:start w:val="1"/>
      <w:numFmt w:val="bullet"/>
      <w:lvlText w:val=""/>
      <w:lvlJc w:val="left"/>
      <w:pPr>
        <w:ind w:left="6828" w:hanging="360"/>
      </w:pPr>
      <w:rPr>
        <w:rFonts w:ascii="Wingdings" w:hAnsi="Wingdings" w:hint="default"/>
      </w:rPr>
    </w:lvl>
  </w:abstractNum>
  <w:abstractNum w:abstractNumId="4">
    <w:nsid w:val="46156561"/>
    <w:multiLevelType w:val="hybridMultilevel"/>
    <w:tmpl w:val="448E6C96"/>
    <w:lvl w:ilvl="0" w:tplc="444A18EA">
      <w:start w:val="1"/>
      <w:numFmt w:val="decimal"/>
      <w:lvlText w:val="%1."/>
      <w:lvlJc w:val="left"/>
      <w:pPr>
        <w:ind w:left="720" w:hanging="360"/>
      </w:pPr>
    </w:lvl>
    <w:lvl w:ilvl="1" w:tplc="175A4E88" w:tentative="1">
      <w:start w:val="1"/>
      <w:numFmt w:val="lowerLetter"/>
      <w:lvlText w:val="%2."/>
      <w:lvlJc w:val="left"/>
      <w:pPr>
        <w:ind w:left="1440" w:hanging="360"/>
      </w:pPr>
    </w:lvl>
    <w:lvl w:ilvl="2" w:tplc="1542D792" w:tentative="1">
      <w:start w:val="1"/>
      <w:numFmt w:val="lowerRoman"/>
      <w:lvlText w:val="%3."/>
      <w:lvlJc w:val="right"/>
      <w:pPr>
        <w:ind w:left="2160" w:hanging="180"/>
      </w:pPr>
    </w:lvl>
    <w:lvl w:ilvl="3" w:tplc="7D8610C4" w:tentative="1">
      <w:start w:val="1"/>
      <w:numFmt w:val="decimal"/>
      <w:lvlText w:val="%4."/>
      <w:lvlJc w:val="left"/>
      <w:pPr>
        <w:ind w:left="2880" w:hanging="360"/>
      </w:pPr>
    </w:lvl>
    <w:lvl w:ilvl="4" w:tplc="B3626464" w:tentative="1">
      <w:start w:val="1"/>
      <w:numFmt w:val="lowerLetter"/>
      <w:lvlText w:val="%5."/>
      <w:lvlJc w:val="left"/>
      <w:pPr>
        <w:ind w:left="3600" w:hanging="360"/>
      </w:pPr>
    </w:lvl>
    <w:lvl w:ilvl="5" w:tplc="A8D0AA30" w:tentative="1">
      <w:start w:val="1"/>
      <w:numFmt w:val="lowerRoman"/>
      <w:lvlText w:val="%6."/>
      <w:lvlJc w:val="right"/>
      <w:pPr>
        <w:ind w:left="4320" w:hanging="180"/>
      </w:pPr>
    </w:lvl>
    <w:lvl w:ilvl="6" w:tplc="70F4C44C" w:tentative="1">
      <w:start w:val="1"/>
      <w:numFmt w:val="decimal"/>
      <w:lvlText w:val="%7."/>
      <w:lvlJc w:val="left"/>
      <w:pPr>
        <w:ind w:left="5040" w:hanging="360"/>
      </w:pPr>
    </w:lvl>
    <w:lvl w:ilvl="7" w:tplc="27787A78" w:tentative="1">
      <w:start w:val="1"/>
      <w:numFmt w:val="lowerLetter"/>
      <w:lvlText w:val="%8."/>
      <w:lvlJc w:val="left"/>
      <w:pPr>
        <w:ind w:left="5760" w:hanging="360"/>
      </w:pPr>
    </w:lvl>
    <w:lvl w:ilvl="8" w:tplc="EBDCD9D8" w:tentative="1">
      <w:start w:val="1"/>
      <w:numFmt w:val="lowerRoman"/>
      <w:lvlText w:val="%9."/>
      <w:lvlJc w:val="right"/>
      <w:pPr>
        <w:ind w:left="6480" w:hanging="180"/>
      </w:pPr>
    </w:lvl>
  </w:abstractNum>
  <w:abstractNum w:abstractNumId="5">
    <w:nsid w:val="4736353B"/>
    <w:multiLevelType w:val="hybridMultilevel"/>
    <w:tmpl w:val="9D96EF6E"/>
    <w:lvl w:ilvl="0" w:tplc="025A972C">
      <w:start w:val="1"/>
      <w:numFmt w:val="bullet"/>
      <w:lvlText w:val="o"/>
      <w:lvlJc w:val="left"/>
      <w:pPr>
        <w:ind w:left="1068" w:hanging="360"/>
      </w:pPr>
      <w:rPr>
        <w:rFonts w:ascii="Courier New" w:hAnsi="Courier New" w:cs="Courier New" w:hint="default"/>
      </w:rPr>
    </w:lvl>
    <w:lvl w:ilvl="1" w:tplc="E7D451BC" w:tentative="1">
      <w:start w:val="1"/>
      <w:numFmt w:val="bullet"/>
      <w:lvlText w:val="o"/>
      <w:lvlJc w:val="left"/>
      <w:pPr>
        <w:ind w:left="1788" w:hanging="360"/>
      </w:pPr>
      <w:rPr>
        <w:rFonts w:ascii="Courier New" w:hAnsi="Courier New" w:cs="Courier New" w:hint="default"/>
      </w:rPr>
    </w:lvl>
    <w:lvl w:ilvl="2" w:tplc="ED927AE0" w:tentative="1">
      <w:start w:val="1"/>
      <w:numFmt w:val="bullet"/>
      <w:lvlText w:val=""/>
      <w:lvlJc w:val="left"/>
      <w:pPr>
        <w:ind w:left="2508" w:hanging="360"/>
      </w:pPr>
      <w:rPr>
        <w:rFonts w:ascii="Wingdings" w:hAnsi="Wingdings" w:hint="default"/>
      </w:rPr>
    </w:lvl>
    <w:lvl w:ilvl="3" w:tplc="4A669BF8" w:tentative="1">
      <w:start w:val="1"/>
      <w:numFmt w:val="bullet"/>
      <w:lvlText w:val=""/>
      <w:lvlJc w:val="left"/>
      <w:pPr>
        <w:ind w:left="3228" w:hanging="360"/>
      </w:pPr>
      <w:rPr>
        <w:rFonts w:ascii="Symbol" w:hAnsi="Symbol" w:hint="default"/>
      </w:rPr>
    </w:lvl>
    <w:lvl w:ilvl="4" w:tplc="0422C516" w:tentative="1">
      <w:start w:val="1"/>
      <w:numFmt w:val="bullet"/>
      <w:lvlText w:val="o"/>
      <w:lvlJc w:val="left"/>
      <w:pPr>
        <w:ind w:left="3948" w:hanging="360"/>
      </w:pPr>
      <w:rPr>
        <w:rFonts w:ascii="Courier New" w:hAnsi="Courier New" w:cs="Courier New" w:hint="default"/>
      </w:rPr>
    </w:lvl>
    <w:lvl w:ilvl="5" w:tplc="757A54E6" w:tentative="1">
      <w:start w:val="1"/>
      <w:numFmt w:val="bullet"/>
      <w:lvlText w:val=""/>
      <w:lvlJc w:val="left"/>
      <w:pPr>
        <w:ind w:left="4668" w:hanging="360"/>
      </w:pPr>
      <w:rPr>
        <w:rFonts w:ascii="Wingdings" w:hAnsi="Wingdings" w:hint="default"/>
      </w:rPr>
    </w:lvl>
    <w:lvl w:ilvl="6" w:tplc="70A02004" w:tentative="1">
      <w:start w:val="1"/>
      <w:numFmt w:val="bullet"/>
      <w:lvlText w:val=""/>
      <w:lvlJc w:val="left"/>
      <w:pPr>
        <w:ind w:left="5388" w:hanging="360"/>
      </w:pPr>
      <w:rPr>
        <w:rFonts w:ascii="Symbol" w:hAnsi="Symbol" w:hint="default"/>
      </w:rPr>
    </w:lvl>
    <w:lvl w:ilvl="7" w:tplc="BE9C1630" w:tentative="1">
      <w:start w:val="1"/>
      <w:numFmt w:val="bullet"/>
      <w:lvlText w:val="o"/>
      <w:lvlJc w:val="left"/>
      <w:pPr>
        <w:ind w:left="6108" w:hanging="360"/>
      </w:pPr>
      <w:rPr>
        <w:rFonts w:ascii="Courier New" w:hAnsi="Courier New" w:cs="Courier New" w:hint="default"/>
      </w:rPr>
    </w:lvl>
    <w:lvl w:ilvl="8" w:tplc="982A0870" w:tentative="1">
      <w:start w:val="1"/>
      <w:numFmt w:val="bullet"/>
      <w:lvlText w:val=""/>
      <w:lvlJc w:val="left"/>
      <w:pPr>
        <w:ind w:left="6828" w:hanging="360"/>
      </w:pPr>
      <w:rPr>
        <w:rFonts w:ascii="Wingdings" w:hAnsi="Wingdings" w:hint="default"/>
      </w:rPr>
    </w:lvl>
  </w:abstractNum>
  <w:abstractNum w:abstractNumId="6">
    <w:nsid w:val="4FCF02AC"/>
    <w:multiLevelType w:val="hybridMultilevel"/>
    <w:tmpl w:val="76F07250"/>
    <w:lvl w:ilvl="0" w:tplc="0714C8C8">
      <w:start w:val="1"/>
      <w:numFmt w:val="bullet"/>
      <w:lvlText w:val=""/>
      <w:lvlJc w:val="left"/>
      <w:pPr>
        <w:ind w:left="1068" w:hanging="360"/>
      </w:pPr>
      <w:rPr>
        <w:rFonts w:ascii="Symbol" w:hAnsi="Symbol" w:hint="default"/>
      </w:rPr>
    </w:lvl>
    <w:lvl w:ilvl="1" w:tplc="35BA798A" w:tentative="1">
      <w:start w:val="1"/>
      <w:numFmt w:val="bullet"/>
      <w:lvlText w:val="o"/>
      <w:lvlJc w:val="left"/>
      <w:pPr>
        <w:ind w:left="1788" w:hanging="360"/>
      </w:pPr>
      <w:rPr>
        <w:rFonts w:ascii="Courier New" w:hAnsi="Courier New" w:cs="Courier New" w:hint="default"/>
      </w:rPr>
    </w:lvl>
    <w:lvl w:ilvl="2" w:tplc="0984926C" w:tentative="1">
      <w:start w:val="1"/>
      <w:numFmt w:val="bullet"/>
      <w:lvlText w:val=""/>
      <w:lvlJc w:val="left"/>
      <w:pPr>
        <w:ind w:left="2508" w:hanging="360"/>
      </w:pPr>
      <w:rPr>
        <w:rFonts w:ascii="Wingdings" w:hAnsi="Wingdings" w:hint="default"/>
      </w:rPr>
    </w:lvl>
    <w:lvl w:ilvl="3" w:tplc="B666EA14" w:tentative="1">
      <w:start w:val="1"/>
      <w:numFmt w:val="bullet"/>
      <w:lvlText w:val=""/>
      <w:lvlJc w:val="left"/>
      <w:pPr>
        <w:ind w:left="3228" w:hanging="360"/>
      </w:pPr>
      <w:rPr>
        <w:rFonts w:ascii="Symbol" w:hAnsi="Symbol" w:hint="default"/>
      </w:rPr>
    </w:lvl>
    <w:lvl w:ilvl="4" w:tplc="BC00FD2A" w:tentative="1">
      <w:start w:val="1"/>
      <w:numFmt w:val="bullet"/>
      <w:lvlText w:val="o"/>
      <w:lvlJc w:val="left"/>
      <w:pPr>
        <w:ind w:left="3948" w:hanging="360"/>
      </w:pPr>
      <w:rPr>
        <w:rFonts w:ascii="Courier New" w:hAnsi="Courier New" w:cs="Courier New" w:hint="default"/>
      </w:rPr>
    </w:lvl>
    <w:lvl w:ilvl="5" w:tplc="F9FCCED2" w:tentative="1">
      <w:start w:val="1"/>
      <w:numFmt w:val="bullet"/>
      <w:lvlText w:val=""/>
      <w:lvlJc w:val="left"/>
      <w:pPr>
        <w:ind w:left="4668" w:hanging="360"/>
      </w:pPr>
      <w:rPr>
        <w:rFonts w:ascii="Wingdings" w:hAnsi="Wingdings" w:hint="default"/>
      </w:rPr>
    </w:lvl>
    <w:lvl w:ilvl="6" w:tplc="DACEA072" w:tentative="1">
      <w:start w:val="1"/>
      <w:numFmt w:val="bullet"/>
      <w:lvlText w:val=""/>
      <w:lvlJc w:val="left"/>
      <w:pPr>
        <w:ind w:left="5388" w:hanging="360"/>
      </w:pPr>
      <w:rPr>
        <w:rFonts w:ascii="Symbol" w:hAnsi="Symbol" w:hint="default"/>
      </w:rPr>
    </w:lvl>
    <w:lvl w:ilvl="7" w:tplc="D43C9074" w:tentative="1">
      <w:start w:val="1"/>
      <w:numFmt w:val="bullet"/>
      <w:lvlText w:val="o"/>
      <w:lvlJc w:val="left"/>
      <w:pPr>
        <w:ind w:left="6108" w:hanging="360"/>
      </w:pPr>
      <w:rPr>
        <w:rFonts w:ascii="Courier New" w:hAnsi="Courier New" w:cs="Courier New" w:hint="default"/>
      </w:rPr>
    </w:lvl>
    <w:lvl w:ilvl="8" w:tplc="2BB66CC6" w:tentative="1">
      <w:start w:val="1"/>
      <w:numFmt w:val="bullet"/>
      <w:lvlText w:val=""/>
      <w:lvlJc w:val="left"/>
      <w:pPr>
        <w:ind w:left="6828" w:hanging="360"/>
      </w:pPr>
      <w:rPr>
        <w:rFonts w:ascii="Wingdings" w:hAnsi="Wingdings" w:hint="default"/>
      </w:rPr>
    </w:lvl>
  </w:abstractNum>
  <w:abstractNum w:abstractNumId="7">
    <w:nsid w:val="51392E0E"/>
    <w:multiLevelType w:val="hybridMultilevel"/>
    <w:tmpl w:val="D316A9E8"/>
    <w:lvl w:ilvl="0" w:tplc="E794CF30">
      <w:start w:val="1"/>
      <w:numFmt w:val="bullet"/>
      <w:lvlText w:val=""/>
      <w:lvlJc w:val="left"/>
      <w:pPr>
        <w:ind w:left="1068" w:hanging="360"/>
      </w:pPr>
      <w:rPr>
        <w:rFonts w:ascii="Symbol" w:hAnsi="Symbol" w:hint="default"/>
      </w:rPr>
    </w:lvl>
    <w:lvl w:ilvl="1" w:tplc="FFEC9582">
      <w:start w:val="1"/>
      <w:numFmt w:val="bullet"/>
      <w:lvlText w:val="o"/>
      <w:lvlJc w:val="left"/>
      <w:pPr>
        <w:ind w:left="1788" w:hanging="360"/>
      </w:pPr>
      <w:rPr>
        <w:rFonts w:ascii="Courier New" w:hAnsi="Courier New" w:cs="Courier New" w:hint="default"/>
      </w:rPr>
    </w:lvl>
    <w:lvl w:ilvl="2" w:tplc="0B3EC096" w:tentative="1">
      <w:start w:val="1"/>
      <w:numFmt w:val="bullet"/>
      <w:lvlText w:val=""/>
      <w:lvlJc w:val="left"/>
      <w:pPr>
        <w:ind w:left="2508" w:hanging="360"/>
      </w:pPr>
      <w:rPr>
        <w:rFonts w:ascii="Wingdings" w:hAnsi="Wingdings" w:hint="default"/>
      </w:rPr>
    </w:lvl>
    <w:lvl w:ilvl="3" w:tplc="D272FFCC" w:tentative="1">
      <w:start w:val="1"/>
      <w:numFmt w:val="bullet"/>
      <w:lvlText w:val=""/>
      <w:lvlJc w:val="left"/>
      <w:pPr>
        <w:ind w:left="3228" w:hanging="360"/>
      </w:pPr>
      <w:rPr>
        <w:rFonts w:ascii="Symbol" w:hAnsi="Symbol" w:hint="default"/>
      </w:rPr>
    </w:lvl>
    <w:lvl w:ilvl="4" w:tplc="FB7A1152" w:tentative="1">
      <w:start w:val="1"/>
      <w:numFmt w:val="bullet"/>
      <w:lvlText w:val="o"/>
      <w:lvlJc w:val="left"/>
      <w:pPr>
        <w:ind w:left="3948" w:hanging="360"/>
      </w:pPr>
      <w:rPr>
        <w:rFonts w:ascii="Courier New" w:hAnsi="Courier New" w:cs="Courier New" w:hint="default"/>
      </w:rPr>
    </w:lvl>
    <w:lvl w:ilvl="5" w:tplc="DDB4D58A" w:tentative="1">
      <w:start w:val="1"/>
      <w:numFmt w:val="bullet"/>
      <w:lvlText w:val=""/>
      <w:lvlJc w:val="left"/>
      <w:pPr>
        <w:ind w:left="4668" w:hanging="360"/>
      </w:pPr>
      <w:rPr>
        <w:rFonts w:ascii="Wingdings" w:hAnsi="Wingdings" w:hint="default"/>
      </w:rPr>
    </w:lvl>
    <w:lvl w:ilvl="6" w:tplc="9204457C" w:tentative="1">
      <w:start w:val="1"/>
      <w:numFmt w:val="bullet"/>
      <w:lvlText w:val=""/>
      <w:lvlJc w:val="left"/>
      <w:pPr>
        <w:ind w:left="5388" w:hanging="360"/>
      </w:pPr>
      <w:rPr>
        <w:rFonts w:ascii="Symbol" w:hAnsi="Symbol" w:hint="default"/>
      </w:rPr>
    </w:lvl>
    <w:lvl w:ilvl="7" w:tplc="30C8CB88" w:tentative="1">
      <w:start w:val="1"/>
      <w:numFmt w:val="bullet"/>
      <w:lvlText w:val="o"/>
      <w:lvlJc w:val="left"/>
      <w:pPr>
        <w:ind w:left="6108" w:hanging="360"/>
      </w:pPr>
      <w:rPr>
        <w:rFonts w:ascii="Courier New" w:hAnsi="Courier New" w:cs="Courier New" w:hint="default"/>
      </w:rPr>
    </w:lvl>
    <w:lvl w:ilvl="8" w:tplc="A502E096" w:tentative="1">
      <w:start w:val="1"/>
      <w:numFmt w:val="bullet"/>
      <w:lvlText w:val=""/>
      <w:lvlJc w:val="left"/>
      <w:pPr>
        <w:ind w:left="6828" w:hanging="360"/>
      </w:pPr>
      <w:rPr>
        <w:rFonts w:ascii="Wingdings" w:hAnsi="Wingdings" w:hint="default"/>
      </w:rPr>
    </w:lvl>
  </w:abstractNum>
  <w:abstractNum w:abstractNumId="8">
    <w:nsid w:val="593474FB"/>
    <w:multiLevelType w:val="hybridMultilevel"/>
    <w:tmpl w:val="20FE2D30"/>
    <w:lvl w:ilvl="0" w:tplc="F65CDB38">
      <w:start w:val="1"/>
      <w:numFmt w:val="bullet"/>
      <w:lvlText w:val=""/>
      <w:lvlJc w:val="left"/>
      <w:pPr>
        <w:ind w:left="720" w:hanging="360"/>
      </w:pPr>
      <w:rPr>
        <w:rFonts w:ascii="Symbol" w:hAnsi="Symbol" w:hint="default"/>
      </w:rPr>
    </w:lvl>
    <w:lvl w:ilvl="1" w:tplc="A558CD00" w:tentative="1">
      <w:start w:val="1"/>
      <w:numFmt w:val="bullet"/>
      <w:lvlText w:val="o"/>
      <w:lvlJc w:val="left"/>
      <w:pPr>
        <w:ind w:left="1440" w:hanging="360"/>
      </w:pPr>
      <w:rPr>
        <w:rFonts w:ascii="Courier New" w:hAnsi="Courier New" w:cs="Courier New" w:hint="default"/>
      </w:rPr>
    </w:lvl>
    <w:lvl w:ilvl="2" w:tplc="075CD58E" w:tentative="1">
      <w:start w:val="1"/>
      <w:numFmt w:val="bullet"/>
      <w:lvlText w:val=""/>
      <w:lvlJc w:val="left"/>
      <w:pPr>
        <w:ind w:left="2160" w:hanging="360"/>
      </w:pPr>
      <w:rPr>
        <w:rFonts w:ascii="Wingdings" w:hAnsi="Wingdings" w:hint="default"/>
      </w:rPr>
    </w:lvl>
    <w:lvl w:ilvl="3" w:tplc="3D1CE044" w:tentative="1">
      <w:start w:val="1"/>
      <w:numFmt w:val="bullet"/>
      <w:lvlText w:val=""/>
      <w:lvlJc w:val="left"/>
      <w:pPr>
        <w:ind w:left="2880" w:hanging="360"/>
      </w:pPr>
      <w:rPr>
        <w:rFonts w:ascii="Symbol" w:hAnsi="Symbol" w:hint="default"/>
      </w:rPr>
    </w:lvl>
    <w:lvl w:ilvl="4" w:tplc="19D0ACE4" w:tentative="1">
      <w:start w:val="1"/>
      <w:numFmt w:val="bullet"/>
      <w:lvlText w:val="o"/>
      <w:lvlJc w:val="left"/>
      <w:pPr>
        <w:ind w:left="3600" w:hanging="360"/>
      </w:pPr>
      <w:rPr>
        <w:rFonts w:ascii="Courier New" w:hAnsi="Courier New" w:cs="Courier New" w:hint="default"/>
      </w:rPr>
    </w:lvl>
    <w:lvl w:ilvl="5" w:tplc="1BB4505C" w:tentative="1">
      <w:start w:val="1"/>
      <w:numFmt w:val="bullet"/>
      <w:lvlText w:val=""/>
      <w:lvlJc w:val="left"/>
      <w:pPr>
        <w:ind w:left="4320" w:hanging="360"/>
      </w:pPr>
      <w:rPr>
        <w:rFonts w:ascii="Wingdings" w:hAnsi="Wingdings" w:hint="default"/>
      </w:rPr>
    </w:lvl>
    <w:lvl w:ilvl="6" w:tplc="5E100646" w:tentative="1">
      <w:start w:val="1"/>
      <w:numFmt w:val="bullet"/>
      <w:lvlText w:val=""/>
      <w:lvlJc w:val="left"/>
      <w:pPr>
        <w:ind w:left="5040" w:hanging="360"/>
      </w:pPr>
      <w:rPr>
        <w:rFonts w:ascii="Symbol" w:hAnsi="Symbol" w:hint="default"/>
      </w:rPr>
    </w:lvl>
    <w:lvl w:ilvl="7" w:tplc="2FB6D3E2" w:tentative="1">
      <w:start w:val="1"/>
      <w:numFmt w:val="bullet"/>
      <w:lvlText w:val="o"/>
      <w:lvlJc w:val="left"/>
      <w:pPr>
        <w:ind w:left="5760" w:hanging="360"/>
      </w:pPr>
      <w:rPr>
        <w:rFonts w:ascii="Courier New" w:hAnsi="Courier New" w:cs="Courier New" w:hint="default"/>
      </w:rPr>
    </w:lvl>
    <w:lvl w:ilvl="8" w:tplc="140C545E" w:tentative="1">
      <w:start w:val="1"/>
      <w:numFmt w:val="bullet"/>
      <w:lvlText w:val=""/>
      <w:lvlJc w:val="left"/>
      <w:pPr>
        <w:ind w:left="6480" w:hanging="360"/>
      </w:pPr>
      <w:rPr>
        <w:rFonts w:ascii="Wingdings" w:hAnsi="Wingdings" w:hint="default"/>
      </w:rPr>
    </w:lvl>
  </w:abstractNum>
  <w:abstractNum w:abstractNumId="9">
    <w:nsid w:val="5D59596C"/>
    <w:multiLevelType w:val="hybridMultilevel"/>
    <w:tmpl w:val="9E3043E8"/>
    <w:lvl w:ilvl="0" w:tplc="BF081FA6">
      <w:start w:val="1"/>
      <w:numFmt w:val="bullet"/>
      <w:lvlText w:val="o"/>
      <w:lvlJc w:val="left"/>
      <w:pPr>
        <w:ind w:left="1068" w:hanging="360"/>
      </w:pPr>
      <w:rPr>
        <w:rFonts w:ascii="Courier New" w:hAnsi="Courier New" w:cs="Courier New" w:hint="default"/>
      </w:rPr>
    </w:lvl>
    <w:lvl w:ilvl="1" w:tplc="AAA86A80">
      <w:start w:val="1"/>
      <w:numFmt w:val="bullet"/>
      <w:lvlText w:val="o"/>
      <w:lvlJc w:val="left"/>
      <w:pPr>
        <w:ind w:left="1788" w:hanging="360"/>
      </w:pPr>
      <w:rPr>
        <w:rFonts w:ascii="Courier New" w:hAnsi="Courier New" w:cs="Courier New" w:hint="default"/>
      </w:rPr>
    </w:lvl>
    <w:lvl w:ilvl="2" w:tplc="09369A26" w:tentative="1">
      <w:start w:val="1"/>
      <w:numFmt w:val="bullet"/>
      <w:lvlText w:val=""/>
      <w:lvlJc w:val="left"/>
      <w:pPr>
        <w:ind w:left="2508" w:hanging="360"/>
      </w:pPr>
      <w:rPr>
        <w:rFonts w:ascii="Wingdings" w:hAnsi="Wingdings" w:hint="default"/>
      </w:rPr>
    </w:lvl>
    <w:lvl w:ilvl="3" w:tplc="163C7B7A" w:tentative="1">
      <w:start w:val="1"/>
      <w:numFmt w:val="bullet"/>
      <w:lvlText w:val=""/>
      <w:lvlJc w:val="left"/>
      <w:pPr>
        <w:ind w:left="3228" w:hanging="360"/>
      </w:pPr>
      <w:rPr>
        <w:rFonts w:ascii="Symbol" w:hAnsi="Symbol" w:hint="default"/>
      </w:rPr>
    </w:lvl>
    <w:lvl w:ilvl="4" w:tplc="7FA449D6" w:tentative="1">
      <w:start w:val="1"/>
      <w:numFmt w:val="bullet"/>
      <w:lvlText w:val="o"/>
      <w:lvlJc w:val="left"/>
      <w:pPr>
        <w:ind w:left="3948" w:hanging="360"/>
      </w:pPr>
      <w:rPr>
        <w:rFonts w:ascii="Courier New" w:hAnsi="Courier New" w:cs="Courier New" w:hint="default"/>
      </w:rPr>
    </w:lvl>
    <w:lvl w:ilvl="5" w:tplc="247E5214" w:tentative="1">
      <w:start w:val="1"/>
      <w:numFmt w:val="bullet"/>
      <w:lvlText w:val=""/>
      <w:lvlJc w:val="left"/>
      <w:pPr>
        <w:ind w:left="4668" w:hanging="360"/>
      </w:pPr>
      <w:rPr>
        <w:rFonts w:ascii="Wingdings" w:hAnsi="Wingdings" w:hint="default"/>
      </w:rPr>
    </w:lvl>
    <w:lvl w:ilvl="6" w:tplc="2A7A058A" w:tentative="1">
      <w:start w:val="1"/>
      <w:numFmt w:val="bullet"/>
      <w:lvlText w:val=""/>
      <w:lvlJc w:val="left"/>
      <w:pPr>
        <w:ind w:left="5388" w:hanging="360"/>
      </w:pPr>
      <w:rPr>
        <w:rFonts w:ascii="Symbol" w:hAnsi="Symbol" w:hint="default"/>
      </w:rPr>
    </w:lvl>
    <w:lvl w:ilvl="7" w:tplc="DCCE4B20" w:tentative="1">
      <w:start w:val="1"/>
      <w:numFmt w:val="bullet"/>
      <w:lvlText w:val="o"/>
      <w:lvlJc w:val="left"/>
      <w:pPr>
        <w:ind w:left="6108" w:hanging="360"/>
      </w:pPr>
      <w:rPr>
        <w:rFonts w:ascii="Courier New" w:hAnsi="Courier New" w:cs="Courier New" w:hint="default"/>
      </w:rPr>
    </w:lvl>
    <w:lvl w:ilvl="8" w:tplc="8F90F72C" w:tentative="1">
      <w:start w:val="1"/>
      <w:numFmt w:val="bullet"/>
      <w:lvlText w:val=""/>
      <w:lvlJc w:val="left"/>
      <w:pPr>
        <w:ind w:left="6828" w:hanging="360"/>
      </w:pPr>
      <w:rPr>
        <w:rFonts w:ascii="Wingdings" w:hAnsi="Wingdings" w:hint="default"/>
      </w:rPr>
    </w:lvl>
  </w:abstractNum>
  <w:abstractNum w:abstractNumId="10">
    <w:nsid w:val="65177169"/>
    <w:multiLevelType w:val="hybridMultilevel"/>
    <w:tmpl w:val="A0C4082C"/>
    <w:lvl w:ilvl="0" w:tplc="D47A0A40">
      <w:start w:val="1"/>
      <w:numFmt w:val="bullet"/>
      <w:lvlText w:val=""/>
      <w:lvlJc w:val="left"/>
      <w:pPr>
        <w:ind w:left="720" w:hanging="360"/>
      </w:pPr>
      <w:rPr>
        <w:rFonts w:ascii="Symbol" w:hAnsi="Symbol" w:hint="default"/>
      </w:rPr>
    </w:lvl>
    <w:lvl w:ilvl="1" w:tplc="78E431FA">
      <w:start w:val="1"/>
      <w:numFmt w:val="bullet"/>
      <w:lvlText w:val="o"/>
      <w:lvlJc w:val="left"/>
      <w:pPr>
        <w:ind w:left="1440" w:hanging="360"/>
      </w:pPr>
      <w:rPr>
        <w:rFonts w:ascii="Courier New" w:hAnsi="Courier New" w:cs="Courier New" w:hint="default"/>
      </w:rPr>
    </w:lvl>
    <w:lvl w:ilvl="2" w:tplc="C7BAA550">
      <w:start w:val="1"/>
      <w:numFmt w:val="bullet"/>
      <w:lvlText w:val=""/>
      <w:lvlJc w:val="left"/>
      <w:pPr>
        <w:ind w:left="2160" w:hanging="360"/>
      </w:pPr>
      <w:rPr>
        <w:rFonts w:ascii="Wingdings" w:hAnsi="Wingdings" w:hint="default"/>
      </w:rPr>
    </w:lvl>
    <w:lvl w:ilvl="3" w:tplc="5E30C436" w:tentative="1">
      <w:start w:val="1"/>
      <w:numFmt w:val="bullet"/>
      <w:lvlText w:val=""/>
      <w:lvlJc w:val="left"/>
      <w:pPr>
        <w:ind w:left="2880" w:hanging="360"/>
      </w:pPr>
      <w:rPr>
        <w:rFonts w:ascii="Symbol" w:hAnsi="Symbol" w:hint="default"/>
      </w:rPr>
    </w:lvl>
    <w:lvl w:ilvl="4" w:tplc="D18EBB5C" w:tentative="1">
      <w:start w:val="1"/>
      <w:numFmt w:val="bullet"/>
      <w:lvlText w:val="o"/>
      <w:lvlJc w:val="left"/>
      <w:pPr>
        <w:ind w:left="3600" w:hanging="360"/>
      </w:pPr>
      <w:rPr>
        <w:rFonts w:ascii="Courier New" w:hAnsi="Courier New" w:cs="Courier New" w:hint="default"/>
      </w:rPr>
    </w:lvl>
    <w:lvl w:ilvl="5" w:tplc="4CA6CE9E" w:tentative="1">
      <w:start w:val="1"/>
      <w:numFmt w:val="bullet"/>
      <w:lvlText w:val=""/>
      <w:lvlJc w:val="left"/>
      <w:pPr>
        <w:ind w:left="4320" w:hanging="360"/>
      </w:pPr>
      <w:rPr>
        <w:rFonts w:ascii="Wingdings" w:hAnsi="Wingdings" w:hint="default"/>
      </w:rPr>
    </w:lvl>
    <w:lvl w:ilvl="6" w:tplc="1E1EEA08" w:tentative="1">
      <w:start w:val="1"/>
      <w:numFmt w:val="bullet"/>
      <w:lvlText w:val=""/>
      <w:lvlJc w:val="left"/>
      <w:pPr>
        <w:ind w:left="5040" w:hanging="360"/>
      </w:pPr>
      <w:rPr>
        <w:rFonts w:ascii="Symbol" w:hAnsi="Symbol" w:hint="default"/>
      </w:rPr>
    </w:lvl>
    <w:lvl w:ilvl="7" w:tplc="E6FE5358" w:tentative="1">
      <w:start w:val="1"/>
      <w:numFmt w:val="bullet"/>
      <w:lvlText w:val="o"/>
      <w:lvlJc w:val="left"/>
      <w:pPr>
        <w:ind w:left="5760" w:hanging="360"/>
      </w:pPr>
      <w:rPr>
        <w:rFonts w:ascii="Courier New" w:hAnsi="Courier New" w:cs="Courier New" w:hint="default"/>
      </w:rPr>
    </w:lvl>
    <w:lvl w:ilvl="8" w:tplc="CD3C3682" w:tentative="1">
      <w:start w:val="1"/>
      <w:numFmt w:val="bullet"/>
      <w:lvlText w:val=""/>
      <w:lvlJc w:val="left"/>
      <w:pPr>
        <w:ind w:left="6480" w:hanging="360"/>
      </w:pPr>
      <w:rPr>
        <w:rFonts w:ascii="Wingdings" w:hAnsi="Wingdings" w:hint="default"/>
      </w:rPr>
    </w:lvl>
  </w:abstractNum>
  <w:abstractNum w:abstractNumId="11">
    <w:nsid w:val="69151D62"/>
    <w:multiLevelType w:val="hybridMultilevel"/>
    <w:tmpl w:val="E2F4635E"/>
    <w:lvl w:ilvl="0" w:tplc="62CA4D62">
      <w:start w:val="1"/>
      <w:numFmt w:val="bullet"/>
      <w:lvlText w:val=""/>
      <w:lvlJc w:val="left"/>
      <w:pPr>
        <w:ind w:left="720" w:hanging="360"/>
      </w:pPr>
      <w:rPr>
        <w:rFonts w:ascii="Symbol" w:hAnsi="Symbol" w:hint="default"/>
      </w:rPr>
    </w:lvl>
    <w:lvl w:ilvl="1" w:tplc="366C17E6" w:tentative="1">
      <w:start w:val="1"/>
      <w:numFmt w:val="bullet"/>
      <w:lvlText w:val="o"/>
      <w:lvlJc w:val="left"/>
      <w:pPr>
        <w:ind w:left="1440" w:hanging="360"/>
      </w:pPr>
      <w:rPr>
        <w:rFonts w:ascii="Courier New" w:hAnsi="Courier New" w:cs="Courier New" w:hint="default"/>
      </w:rPr>
    </w:lvl>
    <w:lvl w:ilvl="2" w:tplc="4F9A4F4C" w:tentative="1">
      <w:start w:val="1"/>
      <w:numFmt w:val="bullet"/>
      <w:lvlText w:val=""/>
      <w:lvlJc w:val="left"/>
      <w:pPr>
        <w:ind w:left="2160" w:hanging="360"/>
      </w:pPr>
      <w:rPr>
        <w:rFonts w:ascii="Wingdings" w:hAnsi="Wingdings" w:hint="default"/>
      </w:rPr>
    </w:lvl>
    <w:lvl w:ilvl="3" w:tplc="995AA68A" w:tentative="1">
      <w:start w:val="1"/>
      <w:numFmt w:val="bullet"/>
      <w:lvlText w:val=""/>
      <w:lvlJc w:val="left"/>
      <w:pPr>
        <w:ind w:left="2880" w:hanging="360"/>
      </w:pPr>
      <w:rPr>
        <w:rFonts w:ascii="Symbol" w:hAnsi="Symbol" w:hint="default"/>
      </w:rPr>
    </w:lvl>
    <w:lvl w:ilvl="4" w:tplc="8FA2A8D6" w:tentative="1">
      <w:start w:val="1"/>
      <w:numFmt w:val="bullet"/>
      <w:lvlText w:val="o"/>
      <w:lvlJc w:val="left"/>
      <w:pPr>
        <w:ind w:left="3600" w:hanging="360"/>
      </w:pPr>
      <w:rPr>
        <w:rFonts w:ascii="Courier New" w:hAnsi="Courier New" w:cs="Courier New" w:hint="default"/>
      </w:rPr>
    </w:lvl>
    <w:lvl w:ilvl="5" w:tplc="C77435BA" w:tentative="1">
      <w:start w:val="1"/>
      <w:numFmt w:val="bullet"/>
      <w:lvlText w:val=""/>
      <w:lvlJc w:val="left"/>
      <w:pPr>
        <w:ind w:left="4320" w:hanging="360"/>
      </w:pPr>
      <w:rPr>
        <w:rFonts w:ascii="Wingdings" w:hAnsi="Wingdings" w:hint="default"/>
      </w:rPr>
    </w:lvl>
    <w:lvl w:ilvl="6" w:tplc="A4D85C06" w:tentative="1">
      <w:start w:val="1"/>
      <w:numFmt w:val="bullet"/>
      <w:lvlText w:val=""/>
      <w:lvlJc w:val="left"/>
      <w:pPr>
        <w:ind w:left="5040" w:hanging="360"/>
      </w:pPr>
      <w:rPr>
        <w:rFonts w:ascii="Symbol" w:hAnsi="Symbol" w:hint="default"/>
      </w:rPr>
    </w:lvl>
    <w:lvl w:ilvl="7" w:tplc="E034EF46" w:tentative="1">
      <w:start w:val="1"/>
      <w:numFmt w:val="bullet"/>
      <w:lvlText w:val="o"/>
      <w:lvlJc w:val="left"/>
      <w:pPr>
        <w:ind w:left="5760" w:hanging="360"/>
      </w:pPr>
      <w:rPr>
        <w:rFonts w:ascii="Courier New" w:hAnsi="Courier New" w:cs="Courier New" w:hint="default"/>
      </w:rPr>
    </w:lvl>
    <w:lvl w:ilvl="8" w:tplc="1172C800" w:tentative="1">
      <w:start w:val="1"/>
      <w:numFmt w:val="bullet"/>
      <w:lvlText w:val=""/>
      <w:lvlJc w:val="left"/>
      <w:pPr>
        <w:ind w:left="6480" w:hanging="360"/>
      </w:pPr>
      <w:rPr>
        <w:rFonts w:ascii="Wingdings" w:hAnsi="Wingdings" w:hint="default"/>
      </w:rPr>
    </w:lvl>
  </w:abstractNum>
  <w:abstractNum w:abstractNumId="12">
    <w:nsid w:val="69BE771E"/>
    <w:multiLevelType w:val="hybridMultilevel"/>
    <w:tmpl w:val="F6560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EA45276"/>
    <w:multiLevelType w:val="hybridMultilevel"/>
    <w:tmpl w:val="9E9EB9C0"/>
    <w:lvl w:ilvl="0" w:tplc="5D4229C8">
      <w:start w:val="1"/>
      <w:numFmt w:val="bullet"/>
      <w:lvlText w:val=""/>
      <w:lvlJc w:val="left"/>
      <w:pPr>
        <w:ind w:left="720" w:hanging="360"/>
      </w:pPr>
      <w:rPr>
        <w:rFonts w:ascii="Symbol" w:hAnsi="Symbol" w:hint="default"/>
      </w:rPr>
    </w:lvl>
    <w:lvl w:ilvl="1" w:tplc="52F01894" w:tentative="1">
      <w:start w:val="1"/>
      <w:numFmt w:val="bullet"/>
      <w:lvlText w:val="o"/>
      <w:lvlJc w:val="left"/>
      <w:pPr>
        <w:ind w:left="1440" w:hanging="360"/>
      </w:pPr>
      <w:rPr>
        <w:rFonts w:ascii="Courier New" w:hAnsi="Courier New" w:cs="Courier New" w:hint="default"/>
      </w:rPr>
    </w:lvl>
    <w:lvl w:ilvl="2" w:tplc="5E36B918" w:tentative="1">
      <w:start w:val="1"/>
      <w:numFmt w:val="bullet"/>
      <w:lvlText w:val=""/>
      <w:lvlJc w:val="left"/>
      <w:pPr>
        <w:ind w:left="2160" w:hanging="360"/>
      </w:pPr>
      <w:rPr>
        <w:rFonts w:ascii="Wingdings" w:hAnsi="Wingdings" w:hint="default"/>
      </w:rPr>
    </w:lvl>
    <w:lvl w:ilvl="3" w:tplc="3F46B80C" w:tentative="1">
      <w:start w:val="1"/>
      <w:numFmt w:val="bullet"/>
      <w:lvlText w:val=""/>
      <w:lvlJc w:val="left"/>
      <w:pPr>
        <w:ind w:left="2880" w:hanging="360"/>
      </w:pPr>
      <w:rPr>
        <w:rFonts w:ascii="Symbol" w:hAnsi="Symbol" w:hint="default"/>
      </w:rPr>
    </w:lvl>
    <w:lvl w:ilvl="4" w:tplc="59C4356A" w:tentative="1">
      <w:start w:val="1"/>
      <w:numFmt w:val="bullet"/>
      <w:lvlText w:val="o"/>
      <w:lvlJc w:val="left"/>
      <w:pPr>
        <w:ind w:left="3600" w:hanging="360"/>
      </w:pPr>
      <w:rPr>
        <w:rFonts w:ascii="Courier New" w:hAnsi="Courier New" w:cs="Courier New" w:hint="default"/>
      </w:rPr>
    </w:lvl>
    <w:lvl w:ilvl="5" w:tplc="B60205BC" w:tentative="1">
      <w:start w:val="1"/>
      <w:numFmt w:val="bullet"/>
      <w:lvlText w:val=""/>
      <w:lvlJc w:val="left"/>
      <w:pPr>
        <w:ind w:left="4320" w:hanging="360"/>
      </w:pPr>
      <w:rPr>
        <w:rFonts w:ascii="Wingdings" w:hAnsi="Wingdings" w:hint="default"/>
      </w:rPr>
    </w:lvl>
    <w:lvl w:ilvl="6" w:tplc="3CB4310A" w:tentative="1">
      <w:start w:val="1"/>
      <w:numFmt w:val="bullet"/>
      <w:lvlText w:val=""/>
      <w:lvlJc w:val="left"/>
      <w:pPr>
        <w:ind w:left="5040" w:hanging="360"/>
      </w:pPr>
      <w:rPr>
        <w:rFonts w:ascii="Symbol" w:hAnsi="Symbol" w:hint="default"/>
      </w:rPr>
    </w:lvl>
    <w:lvl w:ilvl="7" w:tplc="B282DA5E" w:tentative="1">
      <w:start w:val="1"/>
      <w:numFmt w:val="bullet"/>
      <w:lvlText w:val="o"/>
      <w:lvlJc w:val="left"/>
      <w:pPr>
        <w:ind w:left="5760" w:hanging="360"/>
      </w:pPr>
      <w:rPr>
        <w:rFonts w:ascii="Courier New" w:hAnsi="Courier New" w:cs="Courier New" w:hint="default"/>
      </w:rPr>
    </w:lvl>
    <w:lvl w:ilvl="8" w:tplc="F4AAC058" w:tentative="1">
      <w:start w:val="1"/>
      <w:numFmt w:val="bullet"/>
      <w:lvlText w:val=""/>
      <w:lvlJc w:val="left"/>
      <w:pPr>
        <w:ind w:left="6480" w:hanging="360"/>
      </w:pPr>
      <w:rPr>
        <w:rFonts w:ascii="Wingdings" w:hAnsi="Wingdings" w:hint="default"/>
      </w:rPr>
    </w:lvl>
  </w:abstractNum>
  <w:abstractNum w:abstractNumId="14">
    <w:nsid w:val="705A6B29"/>
    <w:multiLevelType w:val="hybridMultilevel"/>
    <w:tmpl w:val="C9B24EEA"/>
    <w:lvl w:ilvl="0" w:tplc="28A6BCC8">
      <w:start w:val="1"/>
      <w:numFmt w:val="bullet"/>
      <w:lvlText w:val="o"/>
      <w:lvlJc w:val="left"/>
      <w:pPr>
        <w:ind w:left="1068" w:hanging="360"/>
      </w:pPr>
      <w:rPr>
        <w:rFonts w:ascii="Courier New" w:hAnsi="Courier New" w:cs="Courier New" w:hint="default"/>
      </w:rPr>
    </w:lvl>
    <w:lvl w:ilvl="1" w:tplc="B7DE3E1E" w:tentative="1">
      <w:start w:val="1"/>
      <w:numFmt w:val="bullet"/>
      <w:lvlText w:val="o"/>
      <w:lvlJc w:val="left"/>
      <w:pPr>
        <w:ind w:left="1788" w:hanging="360"/>
      </w:pPr>
      <w:rPr>
        <w:rFonts w:ascii="Courier New" w:hAnsi="Courier New" w:cs="Courier New" w:hint="default"/>
      </w:rPr>
    </w:lvl>
    <w:lvl w:ilvl="2" w:tplc="7480B2C4" w:tentative="1">
      <w:start w:val="1"/>
      <w:numFmt w:val="bullet"/>
      <w:lvlText w:val=""/>
      <w:lvlJc w:val="left"/>
      <w:pPr>
        <w:ind w:left="2508" w:hanging="360"/>
      </w:pPr>
      <w:rPr>
        <w:rFonts w:ascii="Wingdings" w:hAnsi="Wingdings" w:hint="default"/>
      </w:rPr>
    </w:lvl>
    <w:lvl w:ilvl="3" w:tplc="B92EC6AC" w:tentative="1">
      <w:start w:val="1"/>
      <w:numFmt w:val="bullet"/>
      <w:lvlText w:val=""/>
      <w:lvlJc w:val="left"/>
      <w:pPr>
        <w:ind w:left="3228" w:hanging="360"/>
      </w:pPr>
      <w:rPr>
        <w:rFonts w:ascii="Symbol" w:hAnsi="Symbol" w:hint="default"/>
      </w:rPr>
    </w:lvl>
    <w:lvl w:ilvl="4" w:tplc="56EAAC18" w:tentative="1">
      <w:start w:val="1"/>
      <w:numFmt w:val="bullet"/>
      <w:lvlText w:val="o"/>
      <w:lvlJc w:val="left"/>
      <w:pPr>
        <w:ind w:left="3948" w:hanging="360"/>
      </w:pPr>
      <w:rPr>
        <w:rFonts w:ascii="Courier New" w:hAnsi="Courier New" w:cs="Courier New" w:hint="default"/>
      </w:rPr>
    </w:lvl>
    <w:lvl w:ilvl="5" w:tplc="8ADC8FBE" w:tentative="1">
      <w:start w:val="1"/>
      <w:numFmt w:val="bullet"/>
      <w:lvlText w:val=""/>
      <w:lvlJc w:val="left"/>
      <w:pPr>
        <w:ind w:left="4668" w:hanging="360"/>
      </w:pPr>
      <w:rPr>
        <w:rFonts w:ascii="Wingdings" w:hAnsi="Wingdings" w:hint="default"/>
      </w:rPr>
    </w:lvl>
    <w:lvl w:ilvl="6" w:tplc="D780E4CE" w:tentative="1">
      <w:start w:val="1"/>
      <w:numFmt w:val="bullet"/>
      <w:lvlText w:val=""/>
      <w:lvlJc w:val="left"/>
      <w:pPr>
        <w:ind w:left="5388" w:hanging="360"/>
      </w:pPr>
      <w:rPr>
        <w:rFonts w:ascii="Symbol" w:hAnsi="Symbol" w:hint="default"/>
      </w:rPr>
    </w:lvl>
    <w:lvl w:ilvl="7" w:tplc="629EDA1C" w:tentative="1">
      <w:start w:val="1"/>
      <w:numFmt w:val="bullet"/>
      <w:lvlText w:val="o"/>
      <w:lvlJc w:val="left"/>
      <w:pPr>
        <w:ind w:left="6108" w:hanging="360"/>
      </w:pPr>
      <w:rPr>
        <w:rFonts w:ascii="Courier New" w:hAnsi="Courier New" w:cs="Courier New" w:hint="default"/>
      </w:rPr>
    </w:lvl>
    <w:lvl w:ilvl="8" w:tplc="F2B473A2" w:tentative="1">
      <w:start w:val="1"/>
      <w:numFmt w:val="bullet"/>
      <w:lvlText w:val=""/>
      <w:lvlJc w:val="left"/>
      <w:pPr>
        <w:ind w:left="6828" w:hanging="360"/>
      </w:pPr>
      <w:rPr>
        <w:rFonts w:ascii="Wingdings" w:hAnsi="Wingdings" w:hint="default"/>
      </w:rPr>
    </w:lvl>
  </w:abstractNum>
  <w:abstractNum w:abstractNumId="15">
    <w:nsid w:val="7C1F1542"/>
    <w:multiLevelType w:val="hybridMultilevel"/>
    <w:tmpl w:val="6BDC34A4"/>
    <w:lvl w:ilvl="0" w:tplc="DE60A8E2">
      <w:start w:val="1"/>
      <w:numFmt w:val="bullet"/>
      <w:lvlText w:val=""/>
      <w:lvlJc w:val="left"/>
      <w:pPr>
        <w:ind w:left="1068" w:hanging="360"/>
      </w:pPr>
      <w:rPr>
        <w:rFonts w:ascii="Symbol" w:hAnsi="Symbol" w:hint="default"/>
      </w:rPr>
    </w:lvl>
    <w:lvl w:ilvl="1" w:tplc="8F0673F4" w:tentative="1">
      <w:start w:val="1"/>
      <w:numFmt w:val="bullet"/>
      <w:lvlText w:val="o"/>
      <w:lvlJc w:val="left"/>
      <w:pPr>
        <w:ind w:left="1788" w:hanging="360"/>
      </w:pPr>
      <w:rPr>
        <w:rFonts w:ascii="Courier New" w:hAnsi="Courier New" w:cs="Courier New" w:hint="default"/>
      </w:rPr>
    </w:lvl>
    <w:lvl w:ilvl="2" w:tplc="F8C092CE" w:tentative="1">
      <w:start w:val="1"/>
      <w:numFmt w:val="bullet"/>
      <w:lvlText w:val=""/>
      <w:lvlJc w:val="left"/>
      <w:pPr>
        <w:ind w:left="2508" w:hanging="360"/>
      </w:pPr>
      <w:rPr>
        <w:rFonts w:ascii="Wingdings" w:hAnsi="Wingdings" w:hint="default"/>
      </w:rPr>
    </w:lvl>
    <w:lvl w:ilvl="3" w:tplc="95C6475C" w:tentative="1">
      <w:start w:val="1"/>
      <w:numFmt w:val="bullet"/>
      <w:lvlText w:val=""/>
      <w:lvlJc w:val="left"/>
      <w:pPr>
        <w:ind w:left="3228" w:hanging="360"/>
      </w:pPr>
      <w:rPr>
        <w:rFonts w:ascii="Symbol" w:hAnsi="Symbol" w:hint="default"/>
      </w:rPr>
    </w:lvl>
    <w:lvl w:ilvl="4" w:tplc="EDE297A2" w:tentative="1">
      <w:start w:val="1"/>
      <w:numFmt w:val="bullet"/>
      <w:lvlText w:val="o"/>
      <w:lvlJc w:val="left"/>
      <w:pPr>
        <w:ind w:left="3948" w:hanging="360"/>
      </w:pPr>
      <w:rPr>
        <w:rFonts w:ascii="Courier New" w:hAnsi="Courier New" w:cs="Courier New" w:hint="default"/>
      </w:rPr>
    </w:lvl>
    <w:lvl w:ilvl="5" w:tplc="870A1C5C" w:tentative="1">
      <w:start w:val="1"/>
      <w:numFmt w:val="bullet"/>
      <w:lvlText w:val=""/>
      <w:lvlJc w:val="left"/>
      <w:pPr>
        <w:ind w:left="4668" w:hanging="360"/>
      </w:pPr>
      <w:rPr>
        <w:rFonts w:ascii="Wingdings" w:hAnsi="Wingdings" w:hint="default"/>
      </w:rPr>
    </w:lvl>
    <w:lvl w:ilvl="6" w:tplc="768A14E0" w:tentative="1">
      <w:start w:val="1"/>
      <w:numFmt w:val="bullet"/>
      <w:lvlText w:val=""/>
      <w:lvlJc w:val="left"/>
      <w:pPr>
        <w:ind w:left="5388" w:hanging="360"/>
      </w:pPr>
      <w:rPr>
        <w:rFonts w:ascii="Symbol" w:hAnsi="Symbol" w:hint="default"/>
      </w:rPr>
    </w:lvl>
    <w:lvl w:ilvl="7" w:tplc="3196A7F2" w:tentative="1">
      <w:start w:val="1"/>
      <w:numFmt w:val="bullet"/>
      <w:lvlText w:val="o"/>
      <w:lvlJc w:val="left"/>
      <w:pPr>
        <w:ind w:left="6108" w:hanging="360"/>
      </w:pPr>
      <w:rPr>
        <w:rFonts w:ascii="Courier New" w:hAnsi="Courier New" w:cs="Courier New" w:hint="default"/>
      </w:rPr>
    </w:lvl>
    <w:lvl w:ilvl="8" w:tplc="5EEE450A" w:tentative="1">
      <w:start w:val="1"/>
      <w:numFmt w:val="bullet"/>
      <w:lvlText w:val=""/>
      <w:lvlJc w:val="left"/>
      <w:pPr>
        <w:ind w:left="6828" w:hanging="360"/>
      </w:pPr>
      <w:rPr>
        <w:rFonts w:ascii="Wingdings" w:hAnsi="Wingdings" w:hint="default"/>
      </w:rPr>
    </w:lvl>
  </w:abstractNum>
  <w:num w:numId="1">
    <w:abstractNumId w:val="13"/>
  </w:num>
  <w:num w:numId="2">
    <w:abstractNumId w:val="2"/>
  </w:num>
  <w:num w:numId="3">
    <w:abstractNumId w:val="15"/>
  </w:num>
  <w:num w:numId="4">
    <w:abstractNumId w:val="6"/>
  </w:num>
  <w:num w:numId="5">
    <w:abstractNumId w:val="7"/>
  </w:num>
  <w:num w:numId="6">
    <w:abstractNumId w:val="1"/>
  </w:num>
  <w:num w:numId="7">
    <w:abstractNumId w:val="4"/>
  </w:num>
  <w:num w:numId="8">
    <w:abstractNumId w:val="10"/>
  </w:num>
  <w:num w:numId="9">
    <w:abstractNumId w:val="3"/>
  </w:num>
  <w:num w:numId="10">
    <w:abstractNumId w:val="14"/>
  </w:num>
  <w:num w:numId="11">
    <w:abstractNumId w:val="9"/>
  </w:num>
  <w:num w:numId="12">
    <w:abstractNumId w:val="5"/>
  </w:num>
  <w:num w:numId="13">
    <w:abstractNumId w:val="8"/>
  </w:num>
  <w:num w:numId="14">
    <w:abstractNumId w:val="11"/>
  </w:num>
  <w:num w:numId="15">
    <w:abstractNumId w:val="0"/>
  </w:num>
  <w:num w:numId="16">
    <w:abstractNumId w:val="12"/>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ris Seeburn">
    <w15:presenceInfo w15:providerId="Windows Live" w15:userId="437890a621814fd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597"/>
    <w:rsid w:val="002317F6"/>
    <w:rsid w:val="00744597"/>
    <w:rsid w:val="00B569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5FF3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pacing w:after="0" w:line="240" w:lineRule="auto"/>
    </w:pPr>
    <w:rPr>
      <w:rFonts w:ascii="Times New Roman" w:hAnsi="Times New Roman"/>
      <w:sz w:val="24"/>
      <w:szCs w:val="24"/>
      <w:lang w:eastAsia="zh-CN"/>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Pr>
      <w:b/>
      <w:bCs/>
    </w:rPr>
  </w:style>
  <w:style w:type="paragraph" w:styleId="NormalWeb">
    <w:name w:val="Normal (Web)"/>
    <w:basedOn w:val="Normal"/>
    <w:uiPriority w:val="99"/>
    <w:unhideWhenUsed/>
    <w:pPr>
      <w:spacing w:before="100" w:beforeAutospacing="1" w:after="100" w:afterAutospacing="1"/>
    </w:pPr>
    <w:rPr>
      <w:rFonts w:eastAsia="Times New Roman" w:cs="Times New Roman"/>
      <w:lang w:eastAsia="en-US"/>
    </w:rPr>
  </w:style>
  <w:style w:type="paragraph" w:styleId="ListParagraph">
    <w:name w:val="List Paragraph"/>
    <w:basedOn w:val="Normal"/>
    <w:uiPriority w:val="34"/>
    <w:qFormat/>
    <w:pPr>
      <w:spacing w:after="200" w:line="276" w:lineRule="auto"/>
      <w:ind w:left="720"/>
      <w:contextualSpacing/>
    </w:pPr>
    <w:rPr>
      <w:rFonts w:asciiTheme="minorHAnsi" w:hAnsiTheme="minorHAnsi"/>
      <w:sz w:val="22"/>
      <w:szCs w:val="22"/>
      <w:lang w:eastAsia="en-U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after="200"/>
    </w:pPr>
    <w:rPr>
      <w:rFonts w:asciiTheme="minorHAnsi" w:hAnsiTheme="minorHAnsi"/>
      <w:sz w:val="20"/>
      <w:szCs w:val="20"/>
      <w:lang w:eastAsia="en-US"/>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Hyperlink">
    <w:name w:val="Hyperlink"/>
    <w:basedOn w:val="DefaultParagraphFont"/>
    <w:uiPriority w:val="99"/>
    <w:unhideWhenUsed/>
    <w:rPr>
      <w:color w:val="0563C1" w:themeColor="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2F5496" w:themeColor="accent1" w:themeShade="BF"/>
      <w:sz w:val="28"/>
      <w:szCs w:val="28"/>
      <w:lang w:eastAsia="zh-CN"/>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hAnsi="Times New Roman"/>
      <w:sz w:val="24"/>
      <w:szCs w:val="24"/>
      <w:lang w:eastAsia="zh-CN"/>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hAnsi="Times New Roman"/>
      <w:sz w:val="24"/>
      <w:szCs w:val="24"/>
      <w:lang w:eastAsia="zh-CN"/>
    </w:rPr>
  </w:style>
  <w:style w:type="paragraph" w:customStyle="1" w:styleId="DocID">
    <w:name w:val="DocID"/>
    <w:basedOn w:val="Normal"/>
    <w:next w:val="Normal"/>
    <w:link w:val="DocIDChar"/>
    <w:pPr>
      <w:ind w:left="-1037"/>
    </w:pPr>
    <w:rPr>
      <w:rFonts w:ascii="Trebuchet MS" w:eastAsia="Times New Roman" w:hAnsi="Trebuchet MS" w:cstheme="minorHAnsi"/>
      <w:color w:val="000000"/>
      <w:sz w:val="16"/>
      <w:szCs w:val="28"/>
    </w:rPr>
  </w:style>
  <w:style w:type="character" w:customStyle="1" w:styleId="DocIDChar">
    <w:name w:val="DocID Char"/>
    <w:basedOn w:val="DefaultParagraphFont"/>
    <w:link w:val="DocID"/>
    <w:rPr>
      <w:rFonts w:ascii="Trebuchet MS" w:eastAsia="Times New Roman" w:hAnsi="Trebuchet MS" w:cstheme="minorHAnsi"/>
      <w:color w:val="000000"/>
      <w:sz w:val="16"/>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comments" Target="comments.xml"/><Relationship Id="rId7" Type="http://schemas.microsoft.com/office/2011/relationships/commentsExtended" Target="commentsExtended.xml"/><Relationship Id="rId8" Type="http://schemas.openxmlformats.org/officeDocument/2006/relationships/fontTable" Target="fontTable.xml"/><Relationship Id="rId9" Type="http://schemas.microsoft.com/office/2011/relationships/people" Target="peop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5F41916-671F-EA43-A072-1F9771EFF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1677</Words>
  <Characters>9560</Characters>
  <Application>Microsoft Macintosh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Kris Seeburn</cp:lastModifiedBy>
  <cp:revision>4</cp:revision>
  <dcterms:created xsi:type="dcterms:W3CDTF">2017-10-31T20:17:00Z</dcterms:created>
  <dcterms:modified xsi:type="dcterms:W3CDTF">2017-11-01T10:46:00Z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9439160.1/40541-00001</vt:lpwstr>
  </property>
</Properties>
</file>