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E3" w:rsidRPr="003D36E3" w:rsidRDefault="003D36E3" w:rsidP="003D36E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36E3">
        <w:rPr>
          <w:rFonts w:ascii="Times New Roman" w:hAnsi="Times New Roman" w:cs="Times New Roman"/>
          <w:sz w:val="24"/>
          <w:szCs w:val="24"/>
        </w:rPr>
        <w:t>RDS Drafting Team 6</w:t>
      </w:r>
      <w:r>
        <w:rPr>
          <w:rFonts w:ascii="Times New Roman" w:hAnsi="Times New Roman" w:cs="Times New Roman"/>
          <w:sz w:val="24"/>
          <w:szCs w:val="24"/>
        </w:rPr>
        <w:t xml:space="preserve"> (DT 6)</w:t>
      </w:r>
      <w:r w:rsidRPr="003D36E3">
        <w:rPr>
          <w:rFonts w:ascii="Times New Roman" w:hAnsi="Times New Roman" w:cs="Times New Roman"/>
          <w:sz w:val="24"/>
          <w:szCs w:val="24"/>
        </w:rPr>
        <w:t xml:space="preserve"> Agenda for Tuesday, October 17, 2017</w:t>
      </w:r>
    </w:p>
    <w:p w:rsidR="003D36E3" w:rsidRPr="003D36E3" w:rsidRDefault="003D36E3" w:rsidP="003D36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36E3" w:rsidRPr="003D36E3" w:rsidRDefault="003D36E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6E3">
        <w:rPr>
          <w:rFonts w:ascii="Times New Roman" w:hAnsi="Times New Roman" w:cs="Times New Roman"/>
          <w:sz w:val="24"/>
          <w:szCs w:val="24"/>
        </w:rPr>
        <w:t>Welcome &amp; roll call</w:t>
      </w:r>
    </w:p>
    <w:p w:rsidR="003D36E3" w:rsidRPr="003D36E3" w:rsidRDefault="003D36E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6E3">
        <w:rPr>
          <w:rFonts w:ascii="Times New Roman" w:hAnsi="Times New Roman" w:cs="Times New Roman"/>
          <w:sz w:val="24"/>
          <w:szCs w:val="24"/>
        </w:rPr>
        <w:t>Brief recap of drafting team goals and due date</w:t>
      </w:r>
    </w:p>
    <w:p w:rsidR="003D36E3" w:rsidRPr="003D36E3" w:rsidRDefault="003D36E3" w:rsidP="003D36E3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Overall goal: 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>To enable better understanding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D36E3">
        <w:rPr>
          <w:rFonts w:ascii="Times New Roman" w:eastAsia="Times New Roman" w:hAnsi="Times New Roman" w:cs="Times New Roman"/>
          <w:b/>
          <w:sz w:val="24"/>
          <w:szCs w:val="24"/>
        </w:rPr>
        <w:t>Legal Actions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purpose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 xml:space="preserve"> for Whois</w:t>
      </w:r>
      <w:r w:rsidRPr="003D36E3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58703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first in DT6 and then in the full RDS PDP WG.</w:t>
      </w:r>
    </w:p>
    <w:p w:rsidR="004404A3" w:rsidRDefault="004404A3" w:rsidP="003811B0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</w:t>
      </w:r>
    </w:p>
    <w:p w:rsidR="003811B0" w:rsidRP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and briefly describe tasks commonly involved in carrying out this purpose.</w:t>
      </w:r>
    </w:p>
    <w:p w:rsidR="002955E2" w:rsidRP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parties who often access gTLD registration data in pursuit of legal purposes.</w:t>
      </w:r>
    </w:p>
    <w:p w:rsidR="002955E2" w:rsidRPr="00BF02B5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gTLD registration data often involved in this purpose.</w:t>
      </w:r>
    </w:p>
    <w:p w:rsidR="002955E2" w:rsidRPr="00BF02B5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purpose succinctly in one paragraph</w:t>
      </w:r>
    </w:p>
    <w:p w:rsidR="002955E2" w:rsidRPr="00BF02B5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that request WHOIS data today </w:t>
      </w:r>
      <w:bookmarkStart w:id="0" w:name="_Hlk495916096"/>
      <w:r>
        <w:rPr>
          <w:rFonts w:ascii="Times New Roman" w:eastAsia="Times New Roman" w:hAnsi="Times New Roman" w:cs="Times New Roman"/>
          <w:sz w:val="24"/>
          <w:szCs w:val="24"/>
        </w:rPr>
        <w:t xml:space="preserve">for legal 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 xml:space="preserve">actions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does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gTLD registration data play for legal </w:t>
      </w:r>
      <w:r w:rsidR="004404A3">
        <w:rPr>
          <w:rFonts w:ascii="Times New Roman" w:eastAsia="Times New Roman" w:hAnsi="Times New Roman" w:cs="Times New Roman"/>
          <w:sz w:val="24"/>
          <w:szCs w:val="24"/>
        </w:rPr>
        <w:t>actions purpose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access to Whois data needed to fulfill legal </w:t>
      </w:r>
      <w:r w:rsidR="004404A3">
        <w:rPr>
          <w:rFonts w:ascii="Times New Roman" w:hAnsi="Times New Roman" w:cs="Times New Roman"/>
          <w:sz w:val="24"/>
          <w:szCs w:val="24"/>
        </w:rPr>
        <w:t>action purpose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955E2" w:rsidRDefault="002955E2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and submit the final deliverable to the full RDS PDP WG not later than Thursday, October 26. </w:t>
      </w:r>
    </w:p>
    <w:p w:rsidR="003D36E3" w:rsidRPr="003D36E3" w:rsidRDefault="004404A3" w:rsidP="004404A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 overview of the final deliverable in the Face-to-Face WG meeting on Saturday, October 28 in Abu Dhabi and interact with WG members in that meeting to answer their questions and help them understand the legal actions purpose.</w:t>
      </w:r>
    </w:p>
    <w:p w:rsidR="003D36E3" w:rsidRDefault="004404A3" w:rsidP="003D36E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4A3">
        <w:rPr>
          <w:rFonts w:ascii="Times New Roman" w:hAnsi="Times New Roman" w:cs="Times New Roman"/>
          <w:sz w:val="24"/>
          <w:szCs w:val="24"/>
        </w:rPr>
        <w:t>All team members to share their l</w:t>
      </w:r>
      <w:r>
        <w:rPr>
          <w:rFonts w:ascii="Times New Roman" w:hAnsi="Times New Roman" w:cs="Times New Roman"/>
          <w:sz w:val="24"/>
          <w:szCs w:val="24"/>
        </w:rPr>
        <w:t>evel of experience with the legal actions purpose</w:t>
      </w:r>
    </w:p>
    <w:p w:rsidR="004404A3" w:rsidRDefault="004404A3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4A3">
        <w:rPr>
          <w:rFonts w:ascii="Times New Roman" w:hAnsi="Times New Roman" w:cs="Times New Roman"/>
          <w:sz w:val="24"/>
          <w:szCs w:val="24"/>
        </w:rPr>
        <w:t>Introduce EWG's definition of this purpose as a starting point for discussion</w:t>
      </w:r>
      <w:r w:rsidR="00616F1D">
        <w:rPr>
          <w:rFonts w:ascii="Times New Roman" w:hAnsi="Times New Roman" w:cs="Times New Roman"/>
          <w:sz w:val="24"/>
          <w:szCs w:val="24"/>
        </w:rPr>
        <w:t xml:space="preserve"> (see both EWG Report excerpts on page 2 of template)</w:t>
      </w:r>
    </w:p>
    <w:p w:rsidR="0034641F" w:rsidRDefault="005F5F12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</w:t>
      </w:r>
      <w:r w:rsidR="0034641F">
        <w:rPr>
          <w:rFonts w:ascii="Times New Roman" w:hAnsi="Times New Roman" w:cs="Times New Roman"/>
          <w:sz w:val="24"/>
          <w:szCs w:val="24"/>
        </w:rPr>
        <w:t>Discussion</w:t>
      </w:r>
    </w:p>
    <w:p w:rsidR="004404A3" w:rsidRDefault="004404A3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Q&amp;A between </w:t>
      </w:r>
      <w:r w:rsidRPr="004404A3">
        <w:rPr>
          <w:rFonts w:ascii="Times New Roman" w:hAnsi="Times New Roman" w:cs="Times New Roman"/>
          <w:sz w:val="24"/>
          <w:szCs w:val="24"/>
        </w:rPr>
        <w:t>members less familiar with this purpose</w:t>
      </w:r>
      <w:r>
        <w:rPr>
          <w:rFonts w:ascii="Times New Roman" w:hAnsi="Times New Roman" w:cs="Times New Roman"/>
          <w:sz w:val="24"/>
          <w:szCs w:val="24"/>
        </w:rPr>
        <w:t xml:space="preserve"> and those who have direct experience with it</w:t>
      </w:r>
    </w:p>
    <w:p w:rsidR="0034641F" w:rsidRPr="0034641F" w:rsidRDefault="0034641F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41F">
        <w:rPr>
          <w:rFonts w:ascii="Times New Roman" w:hAnsi="Times New Roman" w:cs="Times New Roman"/>
          <w:sz w:val="24"/>
          <w:szCs w:val="24"/>
        </w:rPr>
        <w:t xml:space="preserve">Team members more familiar with this purpose to give real-world </w:t>
      </w:r>
      <w:r>
        <w:rPr>
          <w:rFonts w:ascii="Times New Roman" w:hAnsi="Times New Roman" w:cs="Times New Roman"/>
          <w:sz w:val="24"/>
          <w:szCs w:val="24"/>
        </w:rPr>
        <w:t xml:space="preserve">examples of this purpose </w:t>
      </w:r>
      <w:r w:rsidRPr="0034641F">
        <w:rPr>
          <w:rFonts w:ascii="Times New Roman" w:hAnsi="Times New Roman" w:cs="Times New Roman"/>
          <w:sz w:val="24"/>
          <w:szCs w:val="24"/>
        </w:rPr>
        <w:t>drawn from their own experiences</w:t>
      </w:r>
    </w:p>
    <w:p w:rsidR="0034641F" w:rsidRDefault="005F5F12" w:rsidP="0034641F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&amp; discuss </w:t>
      </w:r>
      <w:r w:rsidR="0034641F">
        <w:rPr>
          <w:rFonts w:ascii="Times New Roman" w:hAnsi="Times New Roman" w:cs="Times New Roman"/>
          <w:sz w:val="24"/>
          <w:szCs w:val="24"/>
        </w:rPr>
        <w:t>issues where more understanding is needed</w:t>
      </w:r>
    </w:p>
    <w:p w:rsidR="0034641F" w:rsidRDefault="0034641F" w:rsidP="004404A3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 responsibilities for creating first drafts</w:t>
      </w:r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</w:t>
      </w:r>
      <w:proofErr w:type="spellStart"/>
      <w:r w:rsidR="00616F1D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ii</w:t>
      </w:r>
    </w:p>
    <w:p w:rsidR="005F5F12" w:rsidRDefault="005F5F12" w:rsidP="005F5F12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iii</w:t>
      </w:r>
    </w:p>
    <w:p w:rsidR="005F5F12" w:rsidRDefault="00616F1D" w:rsidP="005F5F1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 and action items</w:t>
      </w:r>
    </w:p>
    <w:p w:rsidR="00616F1D" w:rsidRDefault="00616F1D" w:rsidP="00616F1D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discussion on agenda item 5.c. (Chuck will initiate this after call.)</w:t>
      </w:r>
    </w:p>
    <w:p w:rsidR="00616F1D" w:rsidRDefault="00616F1D" w:rsidP="00616F1D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Volunteers for agenda items 6.a, 6.b &amp; 6.c </w:t>
      </w:r>
      <w:r w:rsidR="00D44F76">
        <w:rPr>
          <w:rFonts w:ascii="Times New Roman" w:hAnsi="Times New Roman" w:cs="Times New Roman"/>
          <w:sz w:val="24"/>
          <w:szCs w:val="24"/>
        </w:rPr>
        <w:t xml:space="preserve">will submit their first drafts to the list and initiate list discussion not later than Thursday, October </w:t>
      </w:r>
      <w:del w:id="1" w:author="Chuck" w:date="2017-10-16T12:58:00Z">
        <w:r w:rsidR="00D44F76" w:rsidDel="00DD5097">
          <w:rPr>
            <w:rFonts w:ascii="Times New Roman" w:hAnsi="Times New Roman" w:cs="Times New Roman"/>
            <w:sz w:val="24"/>
            <w:szCs w:val="24"/>
          </w:rPr>
          <w:delText>16</w:delText>
        </w:r>
      </w:del>
      <w:ins w:id="2" w:author="Chuck" w:date="2017-10-16T12:58:00Z">
        <w:r w:rsidR="00DD5097">
          <w:rPr>
            <w:rFonts w:ascii="Times New Roman" w:hAnsi="Times New Roman" w:cs="Times New Roman"/>
            <w:sz w:val="24"/>
            <w:szCs w:val="24"/>
          </w:rPr>
          <w:t>19</w:t>
        </w:r>
      </w:ins>
      <w:bookmarkStart w:id="3" w:name="_GoBack"/>
      <w:bookmarkEnd w:id="3"/>
    </w:p>
    <w:p w:rsidR="00D44F76" w:rsidRDefault="00D44F76" w:rsidP="00D44F7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teleconference call(s)</w:t>
      </w:r>
    </w:p>
    <w:p w:rsidR="00D44F76" w:rsidRDefault="00D44F76" w:rsidP="00D44F76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Suggestions: 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call on Monday October 23 or Tuesday October 24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call early on Thursday October 26 if needed to finalize deliverable</w:t>
      </w:r>
    </w:p>
    <w:p w:rsidR="00D44F76" w:rsidRDefault="00D44F76" w:rsidP="00D44F76">
      <w:pPr>
        <w:pStyle w:val="PlainTex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Chuck will request a Doodle Poll for the following days: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October 23</w:t>
      </w:r>
    </w:p>
    <w:p w:rsidR="00D44F76" w:rsidRDefault="00D44F76" w:rsidP="00D44F76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October 24</w:t>
      </w:r>
    </w:p>
    <w:p w:rsidR="003D36E3" w:rsidRPr="007818EC" w:rsidRDefault="00D44F76" w:rsidP="003D36E3">
      <w:pPr>
        <w:pStyle w:val="PlainTex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October 26</w:t>
      </w:r>
    </w:p>
    <w:p w:rsidR="009B796A" w:rsidRPr="004404A3" w:rsidRDefault="00DD5097">
      <w:pPr>
        <w:rPr>
          <w:rFonts w:ascii="Times New Roman" w:hAnsi="Times New Roman" w:cs="Times New Roman"/>
          <w:sz w:val="24"/>
          <w:szCs w:val="24"/>
        </w:rPr>
      </w:pPr>
    </w:p>
    <w:p w:rsidR="004404A3" w:rsidRDefault="004404A3"/>
    <w:sectPr w:rsidR="004404A3" w:rsidSect="007818EC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55453"/>
    <w:multiLevelType w:val="hybridMultilevel"/>
    <w:tmpl w:val="A83C7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0E8F"/>
    <w:multiLevelType w:val="hybridMultilevel"/>
    <w:tmpl w:val="9176F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771E8"/>
    <w:multiLevelType w:val="hybridMultilevel"/>
    <w:tmpl w:val="E0C6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ck">
    <w15:presenceInfo w15:providerId="None" w15:userId="Ch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E3"/>
    <w:rsid w:val="00016B27"/>
    <w:rsid w:val="002955E2"/>
    <w:rsid w:val="0034641F"/>
    <w:rsid w:val="003811B0"/>
    <w:rsid w:val="003D36E3"/>
    <w:rsid w:val="004404A3"/>
    <w:rsid w:val="00587034"/>
    <w:rsid w:val="005F5F12"/>
    <w:rsid w:val="00616F1D"/>
    <w:rsid w:val="00743378"/>
    <w:rsid w:val="007818EC"/>
    <w:rsid w:val="009C4F07"/>
    <w:rsid w:val="00A17CC1"/>
    <w:rsid w:val="00BF02B5"/>
    <w:rsid w:val="00C3098E"/>
    <w:rsid w:val="00D44F76"/>
    <w:rsid w:val="00D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AF16"/>
  <w15:chartTrackingRefBased/>
  <w15:docId w15:val="{1EC7F208-3B6F-404B-8337-4B34723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36E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6E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3</cp:revision>
  <cp:lastPrinted>2017-10-16T19:38:00Z</cp:lastPrinted>
  <dcterms:created xsi:type="dcterms:W3CDTF">2017-10-16T19:48:00Z</dcterms:created>
  <dcterms:modified xsi:type="dcterms:W3CDTF">2017-10-16T19:58:00Z</dcterms:modified>
</cp:coreProperties>
</file>