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96A" w:rsidRDefault="00C77DD6">
      <w:r>
        <w:t>DT6 (Legal Actions) 6 November 2017 Meeting Notes</w:t>
      </w:r>
    </w:p>
    <w:p w:rsidR="00C77DD6" w:rsidRDefault="00C77DD6" w:rsidP="00C77DD6">
      <w:pPr>
        <w:pStyle w:val="ListParagraph"/>
        <w:numPr>
          <w:ilvl w:val="0"/>
          <w:numId w:val="1"/>
        </w:numPr>
        <w:rPr>
          <w:ins w:id="0" w:author="Chuck" w:date="2017-11-06T10:19:00Z"/>
        </w:rPr>
      </w:pPr>
      <w:r>
        <w:t>Roll call</w:t>
      </w:r>
    </w:p>
    <w:p w:rsidR="00C77DD6" w:rsidRDefault="00C77DD6" w:rsidP="00C77DD6">
      <w:pPr>
        <w:pStyle w:val="ListParagraph"/>
        <w:numPr>
          <w:ilvl w:val="1"/>
          <w:numId w:val="1"/>
        </w:numPr>
        <w:rPr>
          <w:ins w:id="1" w:author="Chuck" w:date="2017-11-06T10:26:00Z"/>
        </w:rPr>
      </w:pPr>
      <w:ins w:id="2" w:author="Chuck" w:date="2017-11-06T10:19:00Z">
        <w:r>
          <w:t xml:space="preserve">Members present: </w:t>
        </w:r>
      </w:ins>
      <w:ins w:id="3" w:author="Chuck" w:date="2017-11-06T10:20:00Z">
        <w:r>
          <w:t xml:space="preserve">Farzaneh, Juan, Roger, Vicky, </w:t>
        </w:r>
      </w:ins>
      <w:ins w:id="4" w:author="Chuck" w:date="2017-11-06T10:21:00Z">
        <w:r>
          <w:t xml:space="preserve">&amp; </w:t>
        </w:r>
      </w:ins>
      <w:ins w:id="5" w:author="Chuck" w:date="2017-11-06T10:20:00Z">
        <w:r>
          <w:t>Chuck as coordinator</w:t>
        </w:r>
      </w:ins>
    </w:p>
    <w:p w:rsidR="00C77DD6" w:rsidRDefault="00C77DD6" w:rsidP="00C77DD6">
      <w:pPr>
        <w:pStyle w:val="ListParagraph"/>
        <w:numPr>
          <w:ilvl w:val="1"/>
          <w:numId w:val="1"/>
        </w:numPr>
      </w:pPr>
      <w:ins w:id="6" w:author="Chuck" w:date="2017-11-06T10:26:00Z">
        <w:r>
          <w:t xml:space="preserve"> Apologies were received from Griffin &amp; Paul.</w:t>
        </w:r>
      </w:ins>
    </w:p>
    <w:p w:rsidR="00C77DD6" w:rsidRDefault="00C77DD6" w:rsidP="00C77DD6">
      <w:pPr>
        <w:pStyle w:val="ListParagraph"/>
        <w:numPr>
          <w:ilvl w:val="0"/>
          <w:numId w:val="1"/>
        </w:numPr>
      </w:pPr>
      <w:r>
        <w:t>Review &amp; edit latest draft deliverable for Legal Actions</w:t>
      </w:r>
    </w:p>
    <w:p w:rsidR="00C77DD6" w:rsidRDefault="00C77DD6" w:rsidP="00C77DD6">
      <w:pPr>
        <w:pStyle w:val="ListParagraph"/>
        <w:numPr>
          <w:ilvl w:val="1"/>
          <w:numId w:val="1"/>
        </w:numPr>
      </w:pPr>
      <w:r>
        <w:t>Note Chuck’s question about the definition</w:t>
      </w:r>
    </w:p>
    <w:p w:rsidR="00C77DD6" w:rsidRDefault="00C77DD6" w:rsidP="00C77DD6">
      <w:pPr>
        <w:pStyle w:val="ListParagraph"/>
        <w:numPr>
          <w:ilvl w:val="1"/>
          <w:numId w:val="1"/>
        </w:numPr>
        <w:rPr>
          <w:ins w:id="7" w:author="Chuck" w:date="2017-11-06T10:21:00Z"/>
        </w:rPr>
      </w:pPr>
      <w:r>
        <w:t>Other suggested edits</w:t>
      </w:r>
    </w:p>
    <w:p w:rsidR="00C77DD6" w:rsidRDefault="00C77DD6" w:rsidP="00C77DD6">
      <w:pPr>
        <w:pStyle w:val="ListParagraph"/>
        <w:numPr>
          <w:ilvl w:val="2"/>
          <w:numId w:val="1"/>
        </w:numPr>
        <w:rPr>
          <w:ins w:id="8" w:author="Chuck" w:date="2017-11-06T10:22:00Z"/>
        </w:rPr>
      </w:pPr>
      <w:ins w:id="9" w:author="Chuck" w:date="2017-11-06T10:21:00Z">
        <w:r>
          <w:t xml:space="preserve">An edit suggested by Paul </w:t>
        </w:r>
      </w:ins>
      <w:ins w:id="10" w:author="Chuck" w:date="2017-11-06T10:22:00Z">
        <w:r>
          <w:t xml:space="preserve">via email </w:t>
        </w:r>
      </w:ins>
      <w:ins w:id="11" w:author="Chuck" w:date="2017-11-06T10:21:00Z">
        <w:r>
          <w:t xml:space="preserve">was made </w:t>
        </w:r>
      </w:ins>
      <w:ins w:id="12" w:author="Chuck" w:date="2017-11-06T10:22:00Z">
        <w:r>
          <w:t xml:space="preserve">to the definition </w:t>
        </w:r>
      </w:ins>
      <w:ins w:id="13" w:author="Chuck" w:date="2017-11-06T10:21:00Z">
        <w:r>
          <w:t xml:space="preserve">as shown in the accompanying </w:t>
        </w:r>
      </w:ins>
      <w:ins w:id="14" w:author="Chuck" w:date="2017-11-06T10:22:00Z">
        <w:r>
          <w:t>redline version.</w:t>
        </w:r>
      </w:ins>
    </w:p>
    <w:p w:rsidR="00C77DD6" w:rsidRDefault="00C77DD6" w:rsidP="00C77DD6">
      <w:pPr>
        <w:pStyle w:val="ListParagraph"/>
        <w:numPr>
          <w:ilvl w:val="2"/>
          <w:numId w:val="1"/>
        </w:numPr>
      </w:pPr>
      <w:ins w:id="15" w:author="Chuck" w:date="2017-11-06T10:23:00Z">
        <w:r>
          <w:t xml:space="preserve">An edit suggested by Paul via email was made to the </w:t>
        </w:r>
        <w:r>
          <w:t>list of users</w:t>
        </w:r>
        <w:r>
          <w:t xml:space="preserve"> as shown in the accompanying redline version</w:t>
        </w:r>
      </w:ins>
    </w:p>
    <w:p w:rsidR="00C77DD6" w:rsidRDefault="00C77DD6" w:rsidP="00C77DD6">
      <w:pPr>
        <w:pStyle w:val="ListParagraph"/>
        <w:numPr>
          <w:ilvl w:val="0"/>
          <w:numId w:val="1"/>
        </w:numPr>
        <w:rPr>
          <w:ins w:id="16" w:author="Chuck" w:date="2017-11-06T10:23:00Z"/>
        </w:rPr>
      </w:pPr>
      <w:r>
        <w:t>Should we consider DT5’s suggestion that the Legal Actions and Regulatory Use be combined?</w:t>
      </w:r>
    </w:p>
    <w:p w:rsidR="00C77DD6" w:rsidRDefault="00C77DD6" w:rsidP="00C77DD6">
      <w:pPr>
        <w:pStyle w:val="ListParagraph"/>
        <w:numPr>
          <w:ilvl w:val="1"/>
          <w:numId w:val="1"/>
        </w:numPr>
        <w:rPr>
          <w:ins w:id="17" w:author="Chuck" w:date="2017-11-06T10:24:00Z"/>
        </w:rPr>
        <w:pPrChange w:id="18" w:author="Chuck" w:date="2017-11-06T10:23:00Z">
          <w:pPr>
            <w:pStyle w:val="ListParagraph"/>
            <w:numPr>
              <w:numId w:val="1"/>
            </w:numPr>
            <w:ind w:hanging="360"/>
          </w:pPr>
        </w:pPrChange>
      </w:pPr>
      <w:ins w:id="19" w:author="Chuck" w:date="2017-11-06T10:24:00Z">
        <w:r>
          <w:t>The team agreed that there was overlap of the two areas.</w:t>
        </w:r>
      </w:ins>
    </w:p>
    <w:p w:rsidR="00C77DD6" w:rsidRDefault="00C77DD6" w:rsidP="00C77DD6">
      <w:pPr>
        <w:pStyle w:val="ListParagraph"/>
        <w:numPr>
          <w:ilvl w:val="1"/>
          <w:numId w:val="1"/>
        </w:numPr>
        <w:pPrChange w:id="20" w:author="Chuck" w:date="2017-11-06T10:23:00Z">
          <w:pPr>
            <w:pStyle w:val="ListParagraph"/>
            <w:numPr>
              <w:numId w:val="1"/>
            </w:numPr>
            <w:ind w:hanging="360"/>
          </w:pPr>
        </w:pPrChange>
      </w:pPr>
      <w:ins w:id="21" w:author="Chuck" w:date="2017-11-06T10:24:00Z">
        <w:r>
          <w:t>Those on the call supported suggesting to the WG that it may be useful to combine the two areas but the WG should decide whether to do that.</w:t>
        </w:r>
      </w:ins>
    </w:p>
    <w:p w:rsidR="00C77DD6" w:rsidRDefault="00C77DD6" w:rsidP="00C77DD6">
      <w:pPr>
        <w:pStyle w:val="ListParagraph"/>
        <w:numPr>
          <w:ilvl w:val="0"/>
          <w:numId w:val="1"/>
        </w:numPr>
      </w:pPr>
      <w:r>
        <w:t>Discuss action items from Wednesday F2F meeting:</w:t>
      </w:r>
    </w:p>
    <w:p w:rsidR="00C77DD6" w:rsidRDefault="00C77DD6" w:rsidP="00C77DD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Summarize each purpose in one sentence: </w:t>
      </w:r>
      <w:ins w:id="22" w:author="Chuck" w:date="2017-11-06T10:26:00Z">
        <w:r>
          <w:rPr>
            <w:rFonts w:eastAsia="Times New Roman"/>
            <w:color w:val="333333"/>
          </w:rPr>
          <w:t>Done</w:t>
        </w:r>
      </w:ins>
      <w:r>
        <w:rPr>
          <w:rFonts w:eastAsia="Times New Roman"/>
          <w:color w:val="333333"/>
        </w:rPr>
        <w:br/>
        <w:t>“Information collected to enable contact between the registrant and &lt;who&gt; &lt;to accomplish what&gt;”</w:t>
      </w:r>
    </w:p>
    <w:p w:rsidR="00C77DD6" w:rsidRDefault="00C77DD6" w:rsidP="00C77DD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Think in terms of explaining to the data subject why data is being collected for this purpose – keep it concise and simple.</w:t>
      </w:r>
      <w:ins w:id="23" w:author="Chuck" w:date="2017-11-06T10:26:00Z">
        <w:r>
          <w:rPr>
            <w:rFonts w:eastAsia="Times New Roman"/>
            <w:color w:val="333333"/>
          </w:rPr>
          <w:t xml:space="preserve"> Those on the call felt that </w:t>
        </w:r>
      </w:ins>
      <w:ins w:id="24" w:author="Chuck" w:date="2017-11-06T10:27:00Z">
        <w:r>
          <w:rPr>
            <w:rFonts w:eastAsia="Times New Roman"/>
            <w:color w:val="333333"/>
          </w:rPr>
          <w:t>the definition does this but will need to be refined by the WG when purposes are further deliberated.</w:t>
        </w:r>
      </w:ins>
    </w:p>
    <w:p w:rsidR="00C77DD6" w:rsidRDefault="00C77DD6" w:rsidP="00C77DD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Are the tasks/users identified by your team so diverse and distinct that they may be more than one purpose? If so, split them up and describe each purpose separately.</w:t>
      </w:r>
      <w:ins w:id="25" w:author="Chuck" w:date="2017-11-06T10:27:00Z">
        <w:r w:rsidR="00BD73D4">
          <w:rPr>
            <w:rFonts w:eastAsia="Times New Roman"/>
            <w:color w:val="333333"/>
          </w:rPr>
          <w:t xml:space="preserve"> </w:t>
        </w:r>
      </w:ins>
      <w:ins w:id="26" w:author="Chuck" w:date="2017-11-06T10:28:00Z">
        <w:r w:rsidR="00BD73D4">
          <w:rPr>
            <w:rFonts w:eastAsia="Times New Roman"/>
            <w:color w:val="333333"/>
          </w:rPr>
          <w:t xml:space="preserve">Those on the call felt like the </w:t>
        </w:r>
      </w:ins>
      <w:ins w:id="27" w:author="Chuck" w:date="2017-11-06T10:29:00Z">
        <w:r w:rsidR="00BD73D4">
          <w:rPr>
            <w:rFonts w:eastAsia="Times New Roman"/>
            <w:color w:val="333333"/>
          </w:rPr>
          <w:t>tasks</w:t>
        </w:r>
      </w:ins>
      <w:ins w:id="28" w:author="Chuck" w:date="2017-11-06T10:28:00Z">
        <w:r w:rsidR="00BD73D4">
          <w:rPr>
            <w:rFonts w:eastAsia="Times New Roman"/>
            <w:color w:val="333333"/>
          </w:rPr>
          <w:t xml:space="preserve"> and users identified in the document were fine for now.</w:t>
        </w:r>
      </w:ins>
    </w:p>
    <w:p w:rsidR="00C77DD6" w:rsidRDefault="00C77DD6" w:rsidP="00C77DD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Which purposes covered by other teams are closely related to or overlap the purpose(s) covered by your team?</w:t>
      </w:r>
      <w:ins w:id="29" w:author="Chuck" w:date="2017-11-06T10:28:00Z">
        <w:r w:rsidR="00BD73D4">
          <w:rPr>
            <w:rFonts w:eastAsia="Times New Roman"/>
            <w:color w:val="333333"/>
          </w:rPr>
          <w:t xml:space="preserve">  </w:t>
        </w:r>
        <w:r w:rsidR="00BD73D4">
          <w:rPr>
            <w:rFonts w:eastAsia="Times New Roman"/>
            <w:color w:val="333333"/>
          </w:rPr>
          <w:t>See agenda item 3 above.</w:t>
        </w:r>
      </w:ins>
    </w:p>
    <w:p w:rsidR="00C77DD6" w:rsidRPr="004E7218" w:rsidRDefault="00C77DD6" w:rsidP="00C77DD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Is there any data collected specifically for the stated purpose? Or does that purpose use only data collected for other purposes?</w:t>
      </w:r>
      <w:ins w:id="30" w:author="Chuck" w:date="2017-11-06T10:29:00Z">
        <w:r w:rsidR="00BD73D4">
          <w:rPr>
            <w:rFonts w:eastAsia="Times New Roman"/>
            <w:color w:val="333333"/>
          </w:rPr>
          <w:t xml:space="preserve">  No comments were made on this.</w:t>
        </w:r>
      </w:ins>
    </w:p>
    <w:p w:rsidR="00C77DD6" w:rsidRDefault="00C77DD6" w:rsidP="00C77DD6">
      <w:pPr>
        <w:pStyle w:val="ListParagraph"/>
        <w:numPr>
          <w:ilvl w:val="0"/>
          <w:numId w:val="1"/>
        </w:numPr>
      </w:pPr>
      <w:r>
        <w:t>Propose next steps and target times</w:t>
      </w:r>
    </w:p>
    <w:p w:rsidR="00C77DD6" w:rsidRDefault="00C77DD6" w:rsidP="00C77DD6">
      <w:pPr>
        <w:pStyle w:val="ListParagraph"/>
        <w:numPr>
          <w:ilvl w:val="1"/>
          <w:numId w:val="1"/>
        </w:numPr>
      </w:pPr>
      <w:r>
        <w:t>Follow-up with DT5 regarding combining Legal Actions &amp; Regulatory Use – Monday</w:t>
      </w:r>
      <w:ins w:id="31" w:author="Chuck" w:date="2017-11-06T10:30:00Z">
        <w:r w:rsidR="00BD73D4">
          <w:t xml:space="preserve"> Chuck will do this.</w:t>
        </w:r>
      </w:ins>
    </w:p>
    <w:p w:rsidR="00C77DD6" w:rsidRDefault="00C77DD6" w:rsidP="00C77DD6">
      <w:pPr>
        <w:pStyle w:val="ListParagraph"/>
        <w:numPr>
          <w:ilvl w:val="1"/>
          <w:numId w:val="1"/>
        </w:numPr>
      </w:pPr>
      <w:r>
        <w:t xml:space="preserve">Next version edits – end of day </w:t>
      </w:r>
      <w:proofErr w:type="gramStart"/>
      <w:r>
        <w:t>Monday</w:t>
      </w:r>
      <w:ins w:id="32" w:author="Chuck" w:date="2017-11-06T10:30:00Z">
        <w:r w:rsidR="00BD73D4">
          <w:t xml:space="preserve">  Chuck</w:t>
        </w:r>
        <w:proofErr w:type="gramEnd"/>
        <w:r w:rsidR="00BD73D4">
          <w:t xml:space="preserve"> will send the next version with these notes.</w:t>
        </w:r>
      </w:ins>
    </w:p>
    <w:p w:rsidR="00C77DD6" w:rsidRDefault="00C77DD6" w:rsidP="00C77DD6">
      <w:pPr>
        <w:pStyle w:val="ListParagraph"/>
        <w:numPr>
          <w:ilvl w:val="1"/>
          <w:numId w:val="1"/>
        </w:numPr>
      </w:pPr>
      <w:r>
        <w:t>List discussion of any additional edits – end of day Tuesday</w:t>
      </w:r>
      <w:ins w:id="33" w:author="Chuck" w:date="2017-11-06T10:30:00Z">
        <w:r w:rsidR="00BD73D4">
          <w:t xml:space="preserve"> Full team action item.</w:t>
        </w:r>
      </w:ins>
    </w:p>
    <w:p w:rsidR="00C77DD6" w:rsidRDefault="00C77DD6" w:rsidP="00C77DD6">
      <w:pPr>
        <w:pStyle w:val="ListParagraph"/>
        <w:numPr>
          <w:ilvl w:val="1"/>
          <w:numId w:val="1"/>
        </w:numPr>
      </w:pPr>
      <w:r>
        <w:t>Confirmation of final version – mid day Wednesday</w:t>
      </w:r>
      <w:ins w:id="34" w:author="Chuck" w:date="2017-11-06T10:31:00Z">
        <w:r w:rsidR="00BD73D4">
          <w:t xml:space="preserve"> Full team action item.</w:t>
        </w:r>
      </w:ins>
    </w:p>
    <w:p w:rsidR="00C77DD6" w:rsidRDefault="00C77DD6" w:rsidP="00C77DD6">
      <w:pPr>
        <w:pStyle w:val="ListParagraph"/>
        <w:numPr>
          <w:ilvl w:val="1"/>
          <w:numId w:val="1"/>
        </w:numPr>
      </w:pPr>
      <w:r>
        <w:t>Deliver final versions to the WG list – end of day Wednesday</w:t>
      </w:r>
      <w:ins w:id="35" w:author="Chuck" w:date="2017-11-06T10:31:00Z">
        <w:r w:rsidR="00BD73D4">
          <w:t xml:space="preserve"> Chuck will do this early Wednesday afternoon PST.</w:t>
        </w:r>
      </w:ins>
    </w:p>
    <w:p w:rsidR="00C77DD6" w:rsidRDefault="00C77DD6" w:rsidP="00C77DD6">
      <w:pPr>
        <w:pStyle w:val="ListParagraph"/>
        <w:numPr>
          <w:ilvl w:val="0"/>
          <w:numId w:val="1"/>
        </w:numPr>
      </w:pPr>
      <w:r>
        <w:t>Identify a team member and backup to give an overview of our final deliverable in the WG meeting on Tuesday, 14 November 2017</w:t>
      </w:r>
      <w:ins w:id="36" w:author="Chuck" w:date="2017-11-06T10:31:00Z">
        <w:r w:rsidR="00BD73D4">
          <w:t xml:space="preserve"> Vicky volunteered to do this if it can be done in the first hour of the call; Chuck will check with Griffin to find out if he could be a backup to Vicky.  Chuck noted that he will likely not be on this call.</w:t>
        </w:r>
      </w:ins>
    </w:p>
    <w:p w:rsidR="00C77DD6" w:rsidRDefault="00C77DD6" w:rsidP="00C77DD6">
      <w:pPr>
        <w:pStyle w:val="ListParagraph"/>
        <w:numPr>
          <w:ilvl w:val="0"/>
          <w:numId w:val="1"/>
        </w:numPr>
      </w:pPr>
      <w:r>
        <w:t>AOB</w:t>
      </w:r>
      <w:ins w:id="37" w:author="Chuck" w:date="2017-11-06T10:33:00Z">
        <w:r w:rsidR="00BD73D4">
          <w:t xml:space="preserve">  None</w:t>
        </w:r>
      </w:ins>
      <w:bookmarkStart w:id="38" w:name="_GoBack"/>
      <w:bookmarkEnd w:id="38"/>
    </w:p>
    <w:p w:rsidR="00C77DD6" w:rsidRDefault="00C77DD6" w:rsidP="00C77DD6">
      <w:r>
        <w:lastRenderedPageBreak/>
        <w:t>Thanks</w:t>
      </w:r>
    </w:p>
    <w:sectPr w:rsidR="00C77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7595C"/>
    <w:multiLevelType w:val="hybridMultilevel"/>
    <w:tmpl w:val="73D8B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uck">
    <w15:presenceInfo w15:providerId="None" w15:userId="Chuc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D6"/>
    <w:rsid w:val="00016B27"/>
    <w:rsid w:val="009C4F07"/>
    <w:rsid w:val="00BD73D4"/>
    <w:rsid w:val="00C3098E"/>
    <w:rsid w:val="00C7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F21F1"/>
  <w15:chartTrackingRefBased/>
  <w15:docId w15:val="{A38C6C33-8978-413D-B7A7-FFC78E0A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D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7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</dc:creator>
  <cp:keywords/>
  <dc:description/>
  <cp:lastModifiedBy>Chuck</cp:lastModifiedBy>
  <cp:revision>1</cp:revision>
  <dcterms:created xsi:type="dcterms:W3CDTF">2017-11-06T18:16:00Z</dcterms:created>
  <dcterms:modified xsi:type="dcterms:W3CDTF">2017-11-06T18:33:00Z</dcterms:modified>
</cp:coreProperties>
</file>