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F28EC" w14:textId="77777777" w:rsidR="001635E2" w:rsidRPr="004D6527" w:rsidRDefault="008B4F07">
      <w:pPr>
        <w:rPr>
          <w:rFonts w:asciiTheme="minorHAnsi" w:eastAsia="Times New Roman" w:hAnsiTheme="minorHAnsi"/>
        </w:rPr>
      </w:pPr>
      <w:r w:rsidRPr="004D6527">
        <w:rPr>
          <w:rFonts w:asciiTheme="minorHAnsi" w:eastAsia="Times New Roman" w:hAnsiTheme="minorHAnsi"/>
          <w:u w:val="single"/>
        </w:rPr>
        <w:t>Overall Purpose Name:</w:t>
      </w:r>
      <w:r w:rsidRPr="004D6527">
        <w:rPr>
          <w:rFonts w:asciiTheme="minorHAnsi" w:eastAsia="Times New Roman" w:hAnsiTheme="minorHAnsi"/>
        </w:rPr>
        <w:t xml:space="preserve"> </w:t>
      </w:r>
      <w:r w:rsidRPr="004D6527">
        <w:rPr>
          <w:rFonts w:asciiTheme="minorHAnsi" w:hAnsiTheme="minorHAnsi"/>
          <w:b/>
        </w:rPr>
        <w:t>Criminal Investigation or DNS Abuse Mitigation</w:t>
      </w:r>
    </w:p>
    <w:p w14:paraId="02A68944" w14:textId="0BF6F7A7" w:rsidR="00C618EA" w:rsidRDefault="008B4F07">
      <w:pPr>
        <w:rPr>
          <w:rFonts w:asciiTheme="minorHAnsi" w:eastAsia="Times New Roman" w:hAnsiTheme="minorHAnsi"/>
        </w:rPr>
      </w:pPr>
      <w:r w:rsidRPr="004D6527">
        <w:rPr>
          <w:rFonts w:asciiTheme="minorHAnsi" w:eastAsia="Times New Roman" w:hAnsiTheme="minorHAnsi"/>
          <w:u w:val="single"/>
        </w:rPr>
        <w:t>Definition:</w:t>
      </w:r>
      <w:r w:rsidRPr="004D6527">
        <w:rPr>
          <w:rFonts w:asciiTheme="minorHAnsi" w:eastAsia="Times New Roman" w:hAnsiTheme="minorHAnsi"/>
        </w:rPr>
        <w:t xml:space="preserve"> The broad category of criminal investigation or DNS abuse mitigation covers all use of an RDS to support criminal </w:t>
      </w:r>
      <w:del w:id="0" w:author="Ayden Ferdeline" w:date="2017-11-08T09:33:00Z">
        <w:r w:rsidRPr="004D6527" w:rsidDel="00F72F53">
          <w:rPr>
            <w:rFonts w:asciiTheme="minorHAnsi" w:eastAsia="Times New Roman" w:hAnsiTheme="minorHAnsi"/>
          </w:rPr>
          <w:delText xml:space="preserve">and other </w:delText>
        </w:r>
      </w:del>
      <w:r w:rsidRPr="004D6527">
        <w:rPr>
          <w:rFonts w:asciiTheme="minorHAnsi" w:eastAsia="Times New Roman" w:hAnsiTheme="minorHAnsi"/>
        </w:rPr>
        <w:t xml:space="preserve">investigations, abuse prevention, </w:t>
      </w:r>
      <w:ins w:id="1" w:author="Ayden Ferdeline" w:date="2017-11-08T09:34:00Z">
        <w:r w:rsidR="00F72F53">
          <w:rPr>
            <w:rFonts w:asciiTheme="minorHAnsi" w:eastAsia="Times New Roman" w:hAnsiTheme="minorHAnsi"/>
          </w:rPr>
          <w:t xml:space="preserve">and </w:t>
        </w:r>
      </w:ins>
      <w:r w:rsidRPr="004D6527">
        <w:rPr>
          <w:rFonts w:asciiTheme="minorHAnsi" w:eastAsia="Times New Roman" w:hAnsiTheme="minorHAnsi"/>
        </w:rPr>
        <w:t>security incident response</w:t>
      </w:r>
      <w:del w:id="2" w:author="Ayden Ferdeline" w:date="2017-11-08T09:34:00Z">
        <w:r w:rsidRPr="004D6527" w:rsidDel="00F72F53">
          <w:rPr>
            <w:rFonts w:asciiTheme="minorHAnsi" w:eastAsia="Times New Roman" w:hAnsiTheme="minorHAnsi"/>
          </w:rPr>
          <w:delText>,</w:delText>
        </w:r>
      </w:del>
      <w:r w:rsidRPr="004D6527">
        <w:rPr>
          <w:rFonts w:asciiTheme="minorHAnsi" w:eastAsia="Times New Roman" w:hAnsiTheme="minorHAnsi"/>
        </w:rPr>
        <w:t xml:space="preserve"> </w:t>
      </w:r>
      <w:del w:id="3" w:author="Ayden Ferdeline" w:date="2017-11-08T09:34:00Z">
        <w:r w:rsidRPr="004D6527" w:rsidDel="00F72F53">
          <w:rPr>
            <w:rFonts w:asciiTheme="minorHAnsi" w:eastAsia="Times New Roman" w:hAnsiTheme="minorHAnsi"/>
          </w:rPr>
          <w:delText xml:space="preserve">and other activities </w:delText>
        </w:r>
      </w:del>
      <w:r w:rsidRPr="004D6527">
        <w:rPr>
          <w:rFonts w:asciiTheme="minorHAnsi" w:eastAsia="Times New Roman" w:hAnsiTheme="minorHAnsi"/>
        </w:rPr>
        <w:t xml:space="preserve">to protect people, systems, and networks from detrimental activities.  These activities range from criminal activities like extortion, phishing, and provision of child abuse materials to abusive activities including denial-of-service attacks, spam, and harassment. </w:t>
      </w:r>
    </w:p>
    <w:p w14:paraId="1B5E292F" w14:textId="7037AB0D" w:rsidR="00C618EA" w:rsidRDefault="00C618EA">
      <w:pPr>
        <w:rPr>
          <w:rFonts w:asciiTheme="minorHAnsi" w:eastAsia="Times New Roman" w:hAnsiTheme="minorHAnsi"/>
        </w:rPr>
      </w:pPr>
      <w:r w:rsidRPr="00C618EA">
        <w:rPr>
          <w:rFonts w:asciiTheme="minorHAnsi" w:eastAsia="Times New Roman" w:hAnsiTheme="minorHAnsi"/>
          <w:u w:val="single"/>
        </w:rPr>
        <w:t>Users:</w:t>
      </w:r>
      <w:r>
        <w:rPr>
          <w:rFonts w:asciiTheme="minorHAnsi" w:eastAsia="Times New Roman" w:hAnsiTheme="minorHAnsi"/>
        </w:rPr>
        <w:t xml:space="preserve"> </w:t>
      </w:r>
      <w:r w:rsidR="008B4F07" w:rsidRPr="004D6527">
        <w:rPr>
          <w:rFonts w:asciiTheme="minorHAnsi" w:eastAsia="Times New Roman" w:hAnsiTheme="minorHAnsi"/>
        </w:rPr>
        <w:t xml:space="preserve">The primary actors in these scenarios include </w:t>
      </w:r>
      <w:ins w:id="4" w:author="Ayden Ferdeline" w:date="2017-11-08T09:53:00Z">
        <w:r w:rsidR="00D47C90">
          <w:rPr>
            <w:rFonts w:asciiTheme="minorHAnsi" w:eastAsia="Times New Roman" w:hAnsiTheme="minorHAnsi"/>
          </w:rPr>
          <w:t xml:space="preserve">authorised </w:t>
        </w:r>
      </w:ins>
      <w:r w:rsidR="008B4F07" w:rsidRPr="004D6527">
        <w:rPr>
          <w:rFonts w:asciiTheme="minorHAnsi" w:eastAsia="Times New Roman" w:hAnsiTheme="minorHAnsi"/>
        </w:rPr>
        <w:t>law enforcement</w:t>
      </w:r>
      <w:ins w:id="5" w:author="Ayden Ferdeline" w:date="2017-11-08T09:53:00Z">
        <w:r w:rsidR="00D47C90">
          <w:rPr>
            <w:rFonts w:asciiTheme="minorHAnsi" w:eastAsia="Times New Roman" w:hAnsiTheme="minorHAnsi"/>
          </w:rPr>
          <w:t xml:space="preserve"> personnel</w:t>
        </w:r>
      </w:ins>
      <w:r w:rsidR="008B4F07" w:rsidRPr="004D6527">
        <w:rPr>
          <w:rFonts w:asciiTheme="minorHAnsi" w:eastAsia="Times New Roman" w:hAnsiTheme="minorHAnsi"/>
        </w:rPr>
        <w:t xml:space="preserve">, </w:t>
      </w:r>
      <w:ins w:id="6" w:author="Ayden Ferdeline" w:date="2017-11-08T09:53:00Z">
        <w:r w:rsidR="00D47C90">
          <w:rPr>
            <w:rFonts w:asciiTheme="minorHAnsi" w:eastAsia="Times New Roman" w:hAnsiTheme="minorHAnsi"/>
          </w:rPr>
          <w:t xml:space="preserve">accredited </w:t>
        </w:r>
      </w:ins>
      <w:r w:rsidR="008B4F07" w:rsidRPr="004D6527">
        <w:rPr>
          <w:rFonts w:asciiTheme="minorHAnsi" w:eastAsia="Times New Roman" w:hAnsiTheme="minorHAnsi"/>
        </w:rPr>
        <w:t xml:space="preserve">cybersecurity professionals, </w:t>
      </w:r>
      <w:del w:id="7" w:author="Ayden Ferdeline" w:date="2017-11-08T09:53:00Z">
        <w:r w:rsidR="008B4F07" w:rsidRPr="004D6527" w:rsidDel="00D47C90">
          <w:rPr>
            <w:rFonts w:asciiTheme="minorHAnsi" w:eastAsia="Times New Roman" w:hAnsiTheme="minorHAnsi"/>
          </w:rPr>
          <w:delText xml:space="preserve">IT administrators, </w:delText>
        </w:r>
      </w:del>
      <w:r w:rsidR="008B4F07" w:rsidRPr="004D6527">
        <w:rPr>
          <w:rFonts w:asciiTheme="minorHAnsi" w:eastAsia="Times New Roman" w:hAnsiTheme="minorHAnsi"/>
        </w:rPr>
        <w:t xml:space="preserve">and automated protection systems.  </w:t>
      </w:r>
    </w:p>
    <w:p w14:paraId="0051BCCE" w14:textId="65F297A4" w:rsidR="001635E2" w:rsidRDefault="00C618EA">
      <w:pPr>
        <w:rPr>
          <w:rFonts w:asciiTheme="minorHAnsi" w:eastAsia="Times New Roman" w:hAnsiTheme="minorHAnsi"/>
        </w:rPr>
      </w:pPr>
      <w:r w:rsidRPr="00C618EA">
        <w:rPr>
          <w:rFonts w:asciiTheme="minorHAnsi" w:eastAsia="Times New Roman" w:hAnsiTheme="minorHAnsi"/>
          <w:u w:val="single"/>
        </w:rPr>
        <w:t>Tasks</w:t>
      </w:r>
      <w:r>
        <w:rPr>
          <w:rFonts w:asciiTheme="minorHAnsi" w:eastAsia="Times New Roman" w:hAnsiTheme="minorHAnsi"/>
        </w:rPr>
        <w:t xml:space="preserve">: </w:t>
      </w:r>
      <w:r w:rsidR="008B4F07" w:rsidRPr="004D6527">
        <w:rPr>
          <w:rFonts w:asciiTheme="minorHAnsi" w:eastAsia="Times New Roman" w:hAnsiTheme="minorHAnsi"/>
        </w:rPr>
        <w:t xml:space="preserve">Using information from the RDS, these actors will, depending upon the circumstances: contact domain owners and/or the entities that provide services for an affected domain to mitigate problems, gather evidence, or notify them of compromises; expand investigations and associations to fully understand the scope of an abuse issue; identify Internet infrastructure involved with detrimental activities, inform protection systems to take protective actions; and </w:t>
      </w:r>
      <w:ins w:id="8" w:author="Ayden Ferdeline" w:date="2017-11-08T09:35:00Z">
        <w:r w:rsidR="007E6E30">
          <w:rPr>
            <w:rFonts w:asciiTheme="minorHAnsi" w:eastAsia="Times New Roman" w:hAnsiTheme="minorHAnsi"/>
          </w:rPr>
          <w:t xml:space="preserve">if appropriate and justified, </w:t>
        </w:r>
      </w:ins>
      <w:r w:rsidR="008B4F07" w:rsidRPr="004D6527">
        <w:rPr>
          <w:rFonts w:asciiTheme="minorHAnsi" w:eastAsia="Times New Roman" w:hAnsiTheme="minorHAnsi"/>
        </w:rPr>
        <w:t>request suspension of domain names.</w:t>
      </w:r>
    </w:p>
    <w:p w14:paraId="31832F96" w14:textId="77777777" w:rsidR="00C618EA" w:rsidRPr="00944C39" w:rsidRDefault="00C618EA" w:rsidP="00C618EA">
      <w:pPr>
        <w:rPr>
          <w:rFonts w:asciiTheme="minorHAnsi" w:eastAsia="Times New Roman" w:hAnsiTheme="minorHAnsi"/>
          <w:u w:val="single"/>
        </w:rPr>
      </w:pPr>
      <w:r w:rsidRPr="00944C39">
        <w:rPr>
          <w:rFonts w:asciiTheme="minorHAnsi" w:eastAsia="Times New Roman" w:hAnsiTheme="minorHAnsi"/>
          <w:u w:val="single"/>
        </w:rPr>
        <w:t>Data Elements used general</w:t>
      </w:r>
      <w:r>
        <w:rPr>
          <w:rFonts w:asciiTheme="minorHAnsi" w:eastAsia="Times New Roman" w:hAnsiTheme="minorHAnsi"/>
          <w:u w:val="single"/>
        </w:rPr>
        <w:t>ly</w:t>
      </w:r>
      <w:r w:rsidRPr="00944C39">
        <w:rPr>
          <w:rFonts w:asciiTheme="minorHAnsi" w:eastAsia="Times New Roman" w:hAnsiTheme="minorHAnsi"/>
          <w:u w:val="single"/>
        </w:rPr>
        <w:t xml:space="preserve"> for criminal investigation or DNS Abuse Mitigation</w:t>
      </w:r>
    </w:p>
    <w:p w14:paraId="10C54CF6"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b/>
          <w:bCs/>
        </w:rPr>
        <w:t>Domain WHOIS record</w:t>
      </w:r>
    </w:p>
    <w:p w14:paraId="7C262712" w14:textId="079CE2F3" w:rsidR="00C618EA" w:rsidRPr="007D620C" w:rsidRDefault="00C618EA" w:rsidP="00C618EA">
      <w:pPr>
        <w:numPr>
          <w:ilvl w:val="0"/>
          <w:numId w:val="2"/>
        </w:numPr>
        <w:spacing w:before="100" w:beforeAutospacing="1" w:after="100" w:afterAutospacing="1"/>
        <w:rPr>
          <w:rFonts w:asciiTheme="minorHAnsi" w:eastAsia="Times New Roman" w:hAnsiTheme="minorHAnsi"/>
        </w:rPr>
      </w:pPr>
      <w:r w:rsidRPr="007D620C">
        <w:rPr>
          <w:rFonts w:asciiTheme="minorHAnsi" w:eastAsia="Times New Roman" w:hAnsiTheme="minorHAnsi"/>
        </w:rPr>
        <w:t>Registrant (</w:t>
      </w:r>
      <w:commentRangeStart w:id="9"/>
      <w:r w:rsidRPr="007D620C">
        <w:rPr>
          <w:rFonts w:asciiTheme="minorHAnsi" w:eastAsia="Times New Roman" w:hAnsiTheme="minorHAnsi"/>
        </w:rPr>
        <w:t xml:space="preserve">Name, Address, </w:t>
      </w:r>
      <w:commentRangeEnd w:id="9"/>
      <w:r w:rsidR="00D75B78">
        <w:rPr>
          <w:rStyle w:val="CommentReference"/>
        </w:rPr>
        <w:commentReference w:id="9"/>
      </w:r>
      <w:r w:rsidRPr="007D620C">
        <w:rPr>
          <w:rFonts w:asciiTheme="minorHAnsi" w:eastAsia="Times New Roman" w:hAnsiTheme="minorHAnsi"/>
        </w:rPr>
        <w:t xml:space="preserve">email address). Use - identification, information and intelligence gathering </w:t>
      </w:r>
      <w:del w:id="10" w:author="Ayden Ferdeline" w:date="2017-11-08T09:36:00Z">
        <w:r w:rsidRPr="007D620C" w:rsidDel="00D75B78">
          <w:rPr>
            <w:rFonts w:asciiTheme="minorHAnsi" w:eastAsia="Times New Roman" w:hAnsiTheme="minorHAnsi"/>
          </w:rPr>
          <w:delText>etc</w:delText>
        </w:r>
      </w:del>
    </w:p>
    <w:p w14:paraId="5EB5D619" w14:textId="77777777" w:rsidR="00C618EA" w:rsidRPr="007D620C" w:rsidRDefault="00C618EA" w:rsidP="00C618EA">
      <w:pPr>
        <w:numPr>
          <w:ilvl w:val="0"/>
          <w:numId w:val="2"/>
        </w:numPr>
        <w:spacing w:before="100" w:beforeAutospacing="1" w:after="100" w:afterAutospacing="1"/>
        <w:rPr>
          <w:rFonts w:asciiTheme="minorHAnsi" w:eastAsia="Times New Roman" w:hAnsiTheme="minorHAnsi"/>
        </w:rPr>
      </w:pPr>
      <w:r w:rsidRPr="007D620C">
        <w:rPr>
          <w:rFonts w:asciiTheme="minorHAnsi" w:eastAsia="Times New Roman" w:hAnsiTheme="minorHAnsi"/>
        </w:rPr>
        <w:t>Creation date, renewal date, last updated date, expiry date. Use - is it recently registered (maybe a DGA etc) ; Is it a long time registered / historic domain - if so perform a WHOIS history check on it to look at identifying the registrant...before they changed over to a privacy/proxy registrar to hide their details</w:t>
      </w:r>
    </w:p>
    <w:p w14:paraId="00E360F7" w14:textId="77777777" w:rsidR="00C618EA" w:rsidRPr="007D620C" w:rsidRDefault="00C618EA" w:rsidP="00C618EA">
      <w:pPr>
        <w:numPr>
          <w:ilvl w:val="0"/>
          <w:numId w:val="2"/>
        </w:numPr>
        <w:spacing w:before="100" w:beforeAutospacing="1" w:after="100" w:afterAutospacing="1"/>
        <w:rPr>
          <w:rFonts w:asciiTheme="minorHAnsi" w:eastAsia="Times New Roman" w:hAnsiTheme="minorHAnsi"/>
        </w:rPr>
      </w:pPr>
      <w:r w:rsidRPr="007D620C">
        <w:rPr>
          <w:rFonts w:asciiTheme="minorHAnsi" w:eastAsia="Times New Roman" w:hAnsiTheme="minorHAnsi"/>
        </w:rPr>
        <w:t>Registrar. Use - further enquiries with an disclosure authority/court order.</w:t>
      </w:r>
    </w:p>
    <w:p w14:paraId="2E0B9C14" w14:textId="77777777" w:rsidR="00C618EA" w:rsidRPr="007D620C" w:rsidRDefault="00C618EA" w:rsidP="00C618EA">
      <w:pPr>
        <w:numPr>
          <w:ilvl w:val="0"/>
          <w:numId w:val="2"/>
        </w:numPr>
        <w:spacing w:before="100" w:beforeAutospacing="1" w:after="100" w:afterAutospacing="1"/>
        <w:rPr>
          <w:rFonts w:asciiTheme="minorHAnsi" w:eastAsia="Times New Roman" w:hAnsiTheme="minorHAnsi"/>
        </w:rPr>
      </w:pPr>
      <w:r w:rsidRPr="007D620C">
        <w:rPr>
          <w:rFonts w:asciiTheme="minorHAnsi" w:eastAsia="Times New Roman" w:hAnsiTheme="minorHAnsi"/>
        </w:rPr>
        <w:t>NS records (Nameserver - used to direct the traffic of your website to a specific web server at a web host.) Use - what other domains point to this NS - this could provide you with a whole host of intelligence on other domains controlled by the same person/organisation. </w:t>
      </w:r>
    </w:p>
    <w:p w14:paraId="0E6F7586"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b/>
          <w:bCs/>
        </w:rPr>
        <w:t>Network WHOIS record</w:t>
      </w:r>
    </w:p>
    <w:p w14:paraId="64FC54E1"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rPr>
        <w:t>Abuse contact (for further enquiries - disclosure authorities)</w:t>
      </w:r>
    </w:p>
    <w:p w14:paraId="3F5130F7"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rPr>
        <w:t>CIDR space of network provider (use - if they own for example a /24 - try some passive DNS to see what other domains point to these IPv4 addresses - may give you more intelligence on malicious domains associated to a rogue server etc)</w:t>
      </w:r>
    </w:p>
    <w:p w14:paraId="28D04135"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b/>
          <w:bCs/>
        </w:rPr>
        <w:t>DNS records</w:t>
      </w:r>
    </w:p>
    <w:p w14:paraId="5862610C"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rPr>
        <w:t>MX record. Use - which network provider provides mail for the domain ? </w:t>
      </w:r>
    </w:p>
    <w:p w14:paraId="5131FE8C"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b/>
          <w:bCs/>
        </w:rPr>
        <w:t>Bad WHOIS data of value</w:t>
      </w:r>
    </w:p>
    <w:p w14:paraId="05FF1E00"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rPr>
        <w:lastRenderedPageBreak/>
        <w:t>A false domain name, registrant, address, email </w:t>
      </w:r>
    </w:p>
    <w:p w14:paraId="10553FF4" w14:textId="272E9103" w:rsidR="00C618EA" w:rsidRPr="004D6527" w:rsidRDefault="00C618EA" w:rsidP="00C618EA">
      <w:pPr>
        <w:rPr>
          <w:rFonts w:asciiTheme="minorHAnsi" w:eastAsia="Times New Roman" w:hAnsiTheme="minorHAnsi"/>
        </w:rPr>
      </w:pPr>
      <w:r w:rsidRPr="007D620C">
        <w:rPr>
          <w:rFonts w:asciiTheme="minorHAnsi" w:hAnsiTheme="minorHAnsi"/>
        </w:rPr>
        <w:t>Uses - bad/false/stolen/incomplete domain whois data may give an investigation a new lead in terms of intel gathering, linked accounts showing the same false data through a registrant search of the WHOIS record for similarly registered domains.</w:t>
      </w:r>
    </w:p>
    <w:p w14:paraId="37AB6205" w14:textId="77777777" w:rsidR="00C618EA" w:rsidRDefault="00C618EA">
      <w:pPr>
        <w:rPr>
          <w:rFonts w:asciiTheme="minorHAnsi" w:eastAsia="Times New Roman" w:hAnsiTheme="minorHAnsi"/>
        </w:rPr>
      </w:pPr>
      <w:r>
        <w:rPr>
          <w:rFonts w:asciiTheme="minorHAnsi" w:eastAsia="Times New Roman" w:hAnsiTheme="minorHAnsi"/>
        </w:rPr>
        <w:br w:type="page"/>
      </w:r>
    </w:p>
    <w:p w14:paraId="5AC4E0DC" w14:textId="407DDD9B" w:rsidR="001635E2" w:rsidRPr="004D6527" w:rsidRDefault="008B4F07">
      <w:pPr>
        <w:rPr>
          <w:rFonts w:asciiTheme="minorHAnsi" w:eastAsia="Times New Roman" w:hAnsiTheme="minorHAnsi"/>
        </w:rPr>
      </w:pPr>
      <w:r w:rsidRPr="004D6527">
        <w:rPr>
          <w:rFonts w:asciiTheme="minorHAnsi" w:eastAsia="Times New Roman" w:hAnsiTheme="minorHAnsi"/>
        </w:rPr>
        <w:lastRenderedPageBreak/>
        <w:t>Background: This category encompasses a broad set of use cases for querying different data elements associated with one or more domain names contained in the RDS.  The data queried will depend upon the nature of the detrimental activity in question, the goals of the person or entity making the queries, and the stage of an investigation or incident at the time.  For some tasks a deep set of data may be needed for a particular domain or small set of domains, while for others, a very small amount of data may be needed per domain, but for a very large number of domains.  Given this wide variety of use cases, data access, and contact needs, this document will present several example use cases grouped into logical categories.</w:t>
      </w:r>
      <w:r w:rsidR="00505BF5">
        <w:rPr>
          <w:rFonts w:asciiTheme="minorHAnsi" w:eastAsia="Times New Roman" w:hAnsiTheme="minorHAnsi"/>
        </w:rPr>
        <w:t xml:space="preserve"> At the end of the document you will find a general overview of the data elements used.</w:t>
      </w:r>
    </w:p>
    <w:p w14:paraId="4DF33057"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The first category distinction is between individual investigators or small teams looking into discrete incidents making ad-hoc data requests for single or small sets of domains, and </w:t>
      </w:r>
      <w:commentRangeStart w:id="11"/>
      <w:r w:rsidRPr="004D6527">
        <w:rPr>
          <w:rFonts w:asciiTheme="minorHAnsi" w:eastAsia="Times New Roman" w:hAnsiTheme="minorHAnsi"/>
        </w:rPr>
        <w:t>automated processes that may query for information about thousands to millions of domains in a very short time period</w:t>
      </w:r>
      <w:commentRangeEnd w:id="11"/>
      <w:r w:rsidR="00D75B78">
        <w:rPr>
          <w:rStyle w:val="CommentReference"/>
        </w:rPr>
        <w:commentReference w:id="11"/>
      </w:r>
      <w:r w:rsidRPr="004D6527">
        <w:rPr>
          <w:rFonts w:asciiTheme="minorHAnsi" w:eastAsia="Times New Roman" w:hAnsiTheme="minorHAnsi"/>
        </w:rPr>
        <w:t>.</w:t>
      </w:r>
    </w:p>
    <w:p w14:paraId="0592485C" w14:textId="77777777" w:rsidR="001635E2" w:rsidRPr="004D6527" w:rsidRDefault="008B4F07">
      <w:pPr>
        <w:rPr>
          <w:rFonts w:asciiTheme="minorHAnsi" w:eastAsia="Times New Roman" w:hAnsiTheme="minorHAnsi"/>
        </w:rPr>
      </w:pPr>
      <w:r w:rsidRPr="004D6527">
        <w:rPr>
          <w:rFonts w:asciiTheme="minorHAnsi" w:eastAsia="Times New Roman" w:hAnsiTheme="minorHAnsi"/>
        </w:rPr>
        <w:t>The second axis of differentiation of use cases differentiates between the various stages of an investigation/mitigation/protection effort.  First, the use of RDS data to determine the likely involvement of a domain name as one registered and controlled exclusively to perform the detrimental activity or one that has been compromised and used against the wishes of the domain registrant.  Second, the use of RDS data in order to facilitate contacting of the appropriate parties as part of an investigation, a mitigation of abusive activities, or notification of potential problems.  Finally, a set of use cases for using RDS data to understand the scale and scope of domains and Internet infrastructure being used in conjunction with a particular attack or campaign.</w:t>
      </w:r>
    </w:p>
    <w:p w14:paraId="57EEA13A" w14:textId="77777777" w:rsidR="001635E2" w:rsidRPr="004D6527" w:rsidRDefault="008B4F07">
      <w:pPr>
        <w:rPr>
          <w:rFonts w:asciiTheme="minorHAnsi" w:eastAsia="Times New Roman" w:hAnsiTheme="minorHAnsi"/>
        </w:rPr>
      </w:pPr>
      <w:r w:rsidRPr="004D6527">
        <w:rPr>
          <w:rFonts w:asciiTheme="minorHAnsi" w:eastAsia="Times New Roman" w:hAnsiTheme="minorHAnsi"/>
        </w:rPr>
        <w:t>A separate category of uses of RDS data in criminal investigation and DNS abuse mitigation encompasses those cases where the domain name itself isn’t necessarily the focus of the investigation or abuse concern.  Domain names can be tangentially involved in other cases ranging from online abuses to real-world crimes.  Access to information in the RDS may further such investigations when it is determined for example that a potential miscreant may have registered domain names for his or her personal use or a domain name may have been associated with evidentiary e-mails.  In such cases, understanding who may have registered or been involved with supporting a domain may lead to further evidence leads.</w:t>
      </w:r>
    </w:p>
    <w:p w14:paraId="78AC038F" w14:textId="77777777" w:rsidR="001635E2" w:rsidRPr="004D6527" w:rsidRDefault="008B4F07">
      <w:pPr>
        <w:rPr>
          <w:rFonts w:asciiTheme="minorHAnsi" w:eastAsia="Times New Roman" w:hAnsiTheme="minorHAnsi"/>
        </w:rPr>
      </w:pPr>
      <w:r w:rsidRPr="004D6527">
        <w:rPr>
          <w:rFonts w:asciiTheme="minorHAnsi" w:eastAsia="Times New Roman" w:hAnsiTheme="minorHAnsi"/>
        </w:rPr>
        <w:t>Note:</w:t>
      </w:r>
    </w:p>
    <w:p w14:paraId="7A118ED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This table is largely based on current practices and currently available data unless otherwise noted. </w:t>
      </w:r>
    </w:p>
    <w:p w14:paraId="0EA0CA29" w14:textId="77777777" w:rsidR="001635E2" w:rsidRPr="004D6527" w:rsidRDefault="008B4F07">
      <w:pPr>
        <w:rPr>
          <w:rFonts w:asciiTheme="minorHAnsi" w:eastAsia="Times New Roman" w:hAnsiTheme="minorHAnsi"/>
        </w:rPr>
      </w:pPr>
      <w:r w:rsidRPr="004D6527">
        <w:rPr>
          <w:rFonts w:asciiTheme="minorHAnsi" w:eastAsia="Times New Roman" w:hAnsiTheme="minorHAnsi"/>
        </w:rPr>
        <w:t>One capability discussed in this document that exists outside of the current whois system (with some exceptions) is the concept of “reverse whois”.  Such services exist and provide high value information to inform many use cases/purposes in this category.  Some form of reverse whois has been proposed for a future RDS and/or the accommodation of such services within the RDS framework.  This work explains how those services are used and useful today without commenting upon their appropriateness now or in the future.</w:t>
      </w:r>
    </w:p>
    <w:p w14:paraId="49783F77"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Using new data elements like “social media contact” or other proposed future RDS capabilities is not explored here.  Where such data elements were to be collected in the future, these use cases would need to be updated to reflect their applicable use.  For example, a preferred contact method that is a unique identifier is a good candidate for pivoting on investigations to </w:t>
      </w:r>
      <w:r w:rsidRPr="004D6527">
        <w:rPr>
          <w:rFonts w:asciiTheme="minorHAnsi" w:eastAsia="Times New Roman" w:hAnsiTheme="minorHAnsi"/>
        </w:rPr>
        <w:lastRenderedPageBreak/>
        <w:t xml:space="preserve">expand their scope, and of course, if a registrar prefers to receive an SMS message to report abuse, processes that involve registrar contacts would incorporate that data element. </w:t>
      </w:r>
    </w:p>
    <w:p w14:paraId="25279764" w14:textId="77777777" w:rsidR="001635E2" w:rsidRPr="00123D02" w:rsidRDefault="008B4F07">
      <w:pPr>
        <w:rPr>
          <w:rFonts w:asciiTheme="minorHAnsi" w:eastAsia="Times New Roman" w:hAnsiTheme="minorHAnsi"/>
          <w:b/>
        </w:rPr>
      </w:pPr>
      <w:r w:rsidRPr="00123D02">
        <w:rPr>
          <w:rFonts w:asciiTheme="minorHAnsi" w:eastAsia="Times New Roman" w:hAnsiTheme="minorHAnsi"/>
          <w:b/>
        </w:rPr>
        <w:t>Table of purposes and associated use cases</w:t>
      </w:r>
    </w:p>
    <w:p w14:paraId="7AE7A507" w14:textId="77777777" w:rsidR="001635E2" w:rsidRPr="00123D02" w:rsidRDefault="008B4F07">
      <w:pPr>
        <w:rPr>
          <w:rFonts w:asciiTheme="minorHAnsi" w:eastAsia="Times New Roman" w:hAnsiTheme="minorHAnsi"/>
          <w:u w:val="single"/>
        </w:rPr>
      </w:pPr>
      <w:r w:rsidRPr="00123D02">
        <w:rPr>
          <w:rFonts w:asciiTheme="minorHAnsi" w:eastAsia="Times New Roman" w:hAnsiTheme="minorHAnsi"/>
          <w:u w:val="single"/>
        </w:rPr>
        <w:t>Section 1: Individual Investigations</w:t>
      </w:r>
    </w:p>
    <w:p w14:paraId="23B2E53F" w14:textId="77777777" w:rsidR="001635E2" w:rsidRPr="00123D02" w:rsidRDefault="008B4F07">
      <w:pPr>
        <w:rPr>
          <w:rFonts w:asciiTheme="minorHAnsi" w:eastAsia="Times New Roman" w:hAnsiTheme="minorHAnsi"/>
          <w:i/>
        </w:rPr>
      </w:pPr>
      <w:r w:rsidRPr="00123D02">
        <w:rPr>
          <w:rFonts w:asciiTheme="minorHAnsi" w:eastAsia="Times New Roman" w:hAnsiTheme="minorHAnsi"/>
          <w:i/>
        </w:rPr>
        <w:t>Subsection 1A: Manual determination of domain status (malicious/compromised)</w:t>
      </w:r>
    </w:p>
    <w:p w14:paraId="108BB342" w14:textId="77777777" w:rsidR="009A49E0" w:rsidRDefault="009A49E0">
      <w:pPr>
        <w:rPr>
          <w:rFonts w:asciiTheme="minorHAnsi" w:eastAsia="Times New Roman" w:hAnsiTheme="minorHAnsi"/>
          <w:b/>
          <w:u w:val="single"/>
        </w:rPr>
      </w:pPr>
    </w:p>
    <w:p w14:paraId="2111645A" w14:textId="77777777" w:rsidR="001635E2" w:rsidRDefault="008B4F07">
      <w:pPr>
        <w:rPr>
          <w:rFonts w:asciiTheme="minorHAnsi" w:eastAsia="Times New Roman" w:hAnsiTheme="minorHAnsi"/>
        </w:rPr>
      </w:pPr>
      <w:r w:rsidRPr="0061731C">
        <w:rPr>
          <w:rFonts w:asciiTheme="minorHAnsi" w:eastAsia="Times New Roman" w:hAnsiTheme="minorHAnsi"/>
          <w:b/>
          <w:u w:val="single"/>
        </w:rPr>
        <w:t>1A-1 Purpose Name</w:t>
      </w:r>
      <w:r w:rsidRPr="004D6527">
        <w:rPr>
          <w:rFonts w:asciiTheme="minorHAnsi" w:eastAsia="Times New Roman" w:hAnsiTheme="minorHAnsi"/>
        </w:rPr>
        <w:t>: Manually determine if the domain of a website used for an attack is compromised or registered maliciously</w:t>
      </w:r>
    </w:p>
    <w:p w14:paraId="4D4B7A88" w14:textId="77777777" w:rsidR="000C639C" w:rsidRDefault="000C639C">
      <w:pPr>
        <w:rPr>
          <w:rFonts w:asciiTheme="minorHAnsi" w:eastAsia="Times New Roman" w:hAnsiTheme="minorHAnsi"/>
        </w:rPr>
      </w:pPr>
    </w:p>
    <w:p w14:paraId="370FDC0E" w14:textId="22AA173F" w:rsidR="00BC103B" w:rsidRDefault="00BC103B">
      <w:pPr>
        <w:rPr>
          <w:rFonts w:asciiTheme="minorHAnsi" w:eastAsia="Times New Roman" w:hAnsiTheme="minorHAnsi"/>
        </w:rPr>
      </w:pPr>
      <w:r w:rsidRPr="009A49E0">
        <w:rPr>
          <w:rFonts w:asciiTheme="minorHAnsi" w:eastAsia="Times New Roman" w:hAnsiTheme="minorHAnsi"/>
          <w:highlight w:val="yellow"/>
        </w:rPr>
        <w:t xml:space="preserve">NEW VERSION: </w:t>
      </w:r>
      <w:r w:rsidR="00952F0F" w:rsidRPr="009A49E0">
        <w:rPr>
          <w:rFonts w:asciiTheme="minorHAnsi" w:eastAsia="Times New Roman" w:hAnsiTheme="minorHAnsi"/>
          <w:highlight w:val="yellow"/>
        </w:rPr>
        <w:t>Access information provided during registration</w:t>
      </w:r>
      <w:r w:rsidR="0013654D">
        <w:rPr>
          <w:rFonts w:asciiTheme="minorHAnsi" w:eastAsia="Times New Roman" w:hAnsiTheme="minorHAnsi"/>
          <w:highlight w:val="yellow"/>
        </w:rPr>
        <w:t xml:space="preserve"> or updates</w:t>
      </w:r>
      <w:r w:rsidR="00952F0F" w:rsidRPr="009A49E0">
        <w:rPr>
          <w:rFonts w:asciiTheme="minorHAnsi" w:eastAsia="Times New Roman" w:hAnsiTheme="minorHAnsi"/>
          <w:highlight w:val="yellow"/>
        </w:rPr>
        <w:t xml:space="preserve"> to enable </w:t>
      </w:r>
      <w:ins w:id="12" w:author="Ayden Ferdeline" w:date="2017-11-08T09:40:00Z">
        <w:r w:rsidR="005A2843">
          <w:rPr>
            <w:rFonts w:asciiTheme="minorHAnsi" w:eastAsia="Times New Roman" w:hAnsiTheme="minorHAnsi"/>
            <w:highlight w:val="yellow"/>
          </w:rPr>
          <w:t xml:space="preserve">accredited </w:t>
        </w:r>
      </w:ins>
      <w:r w:rsidR="00952F0F" w:rsidRPr="009A49E0">
        <w:rPr>
          <w:rFonts w:asciiTheme="minorHAnsi" w:eastAsia="Times New Roman" w:hAnsiTheme="minorHAnsi"/>
          <w:highlight w:val="yellow"/>
        </w:rPr>
        <w:t xml:space="preserve">security professionals and </w:t>
      </w:r>
      <w:ins w:id="13" w:author="Ayden Ferdeline" w:date="2017-11-08T09:42:00Z">
        <w:r w:rsidR="0050167F">
          <w:rPr>
            <w:rFonts w:asciiTheme="minorHAnsi" w:eastAsia="Times New Roman" w:hAnsiTheme="minorHAnsi"/>
            <w:highlight w:val="yellow"/>
          </w:rPr>
          <w:t xml:space="preserve">authorised </w:t>
        </w:r>
      </w:ins>
      <w:r w:rsidR="00952F0F" w:rsidRPr="009A49E0">
        <w:rPr>
          <w:rFonts w:asciiTheme="minorHAnsi" w:eastAsia="Times New Roman" w:hAnsiTheme="minorHAnsi"/>
          <w:highlight w:val="yellow"/>
        </w:rPr>
        <w:t>law enforcement</w:t>
      </w:r>
      <w:ins w:id="14" w:author="Ayden Ferdeline" w:date="2017-11-08T09:54:00Z">
        <w:r w:rsidR="00D47C90">
          <w:rPr>
            <w:rFonts w:asciiTheme="minorHAnsi" w:eastAsia="Times New Roman" w:hAnsiTheme="minorHAnsi"/>
            <w:highlight w:val="yellow"/>
          </w:rPr>
          <w:t xml:space="preserve"> personnel</w:t>
        </w:r>
      </w:ins>
      <w:r w:rsidR="00952F0F" w:rsidRPr="009A49E0">
        <w:rPr>
          <w:rFonts w:asciiTheme="minorHAnsi" w:eastAsia="Times New Roman" w:hAnsiTheme="minorHAnsi"/>
          <w:highlight w:val="yellow"/>
        </w:rPr>
        <w:t xml:space="preserve"> to </w:t>
      </w:r>
      <w:r w:rsidRPr="009A49E0">
        <w:rPr>
          <w:rFonts w:asciiTheme="minorHAnsi" w:eastAsia="Times New Roman" w:hAnsiTheme="minorHAnsi"/>
          <w:highlight w:val="yellow"/>
        </w:rPr>
        <w:t>determine if the domain of a website used for an attack is compromised or registered maliciously</w:t>
      </w:r>
      <w:r w:rsidR="009A49E0" w:rsidRPr="009A49E0">
        <w:rPr>
          <w:rFonts w:asciiTheme="minorHAnsi" w:eastAsia="Times New Roman" w:hAnsiTheme="minorHAnsi"/>
          <w:highlight w:val="yellow"/>
        </w:rPr>
        <w:t>.</w:t>
      </w:r>
    </w:p>
    <w:p w14:paraId="6895EC79" w14:textId="77777777" w:rsidR="000C639C" w:rsidRPr="004D6527" w:rsidRDefault="000C639C">
      <w:pPr>
        <w:rPr>
          <w:rFonts w:asciiTheme="minorHAnsi" w:eastAsia="Times New Roman" w:hAnsiTheme="minorHAnsi"/>
        </w:rPr>
      </w:pPr>
    </w:p>
    <w:p w14:paraId="33438898" w14:textId="3F800F10" w:rsidR="001635E2" w:rsidRPr="004D6527" w:rsidRDefault="008B4F07">
      <w:pPr>
        <w:rPr>
          <w:rFonts w:asciiTheme="minorHAnsi" w:eastAsia="Times New Roman" w:hAnsiTheme="minorHAnsi"/>
        </w:rPr>
      </w:pPr>
      <w:r w:rsidRPr="004D6527">
        <w:rPr>
          <w:rFonts w:asciiTheme="minorHAnsi" w:eastAsia="Times New Roman" w:hAnsiTheme="minorHAnsi"/>
        </w:rPr>
        <w:t>Definition: Determine if domain of website used for an attack (</w:t>
      </w:r>
      <w:del w:id="15" w:author="Ayden Ferdeline" w:date="2017-11-08T09:42:00Z">
        <w:r w:rsidRPr="004D6527" w:rsidDel="0050167F">
          <w:rPr>
            <w:rFonts w:asciiTheme="minorHAnsi" w:eastAsia="Times New Roman" w:hAnsiTheme="minorHAnsi"/>
          </w:rPr>
          <w:delText xml:space="preserve">e.g. </w:delText>
        </w:r>
      </w:del>
      <w:r w:rsidRPr="004D6527">
        <w:rPr>
          <w:rFonts w:asciiTheme="minorHAnsi" w:eastAsia="Times New Roman" w:hAnsiTheme="minorHAnsi"/>
        </w:rPr>
        <w:t>phishing, exploit, scam</w:t>
      </w:r>
      <w:del w:id="16" w:author="Ayden Ferdeline" w:date="2017-11-08T09:42:00Z">
        <w:r w:rsidRPr="004D6527" w:rsidDel="0050167F">
          <w:rPr>
            <w:rFonts w:asciiTheme="minorHAnsi" w:eastAsia="Times New Roman" w:hAnsiTheme="minorHAnsi"/>
          </w:rPr>
          <w:delText>, etc.</w:delText>
        </w:r>
      </w:del>
      <w:r w:rsidRPr="004D6527">
        <w:rPr>
          <w:rFonts w:asciiTheme="minorHAnsi" w:eastAsia="Times New Roman" w:hAnsiTheme="minorHAnsi"/>
        </w:rPr>
        <w:t xml:space="preserve">) is compromised, being abused, or registered maliciously.  Websites used for online abuse fall into one of three categories: compromised - hacked or exploited where unauthorized content is added to the site, abused - </w:t>
      </w:r>
      <w:del w:id="17" w:author="Ayden Ferdeline" w:date="2017-11-08T09:43:00Z">
        <w:r w:rsidRPr="004D6527" w:rsidDel="00503A44">
          <w:rPr>
            <w:rFonts w:asciiTheme="minorHAnsi" w:eastAsia="Times New Roman" w:hAnsiTheme="minorHAnsi"/>
          </w:rPr>
          <w:delText xml:space="preserve">some </w:delText>
        </w:r>
      </w:del>
      <w:ins w:id="18" w:author="Ayden Ferdeline" w:date="2017-11-08T09:43:00Z">
        <w:r w:rsidR="00503A44">
          <w:rPr>
            <w:rFonts w:asciiTheme="minorHAnsi" w:eastAsia="Times New Roman" w:hAnsiTheme="minorHAnsi"/>
          </w:rPr>
          <w:t>a</w:t>
        </w:r>
        <w:r w:rsidR="00503A44" w:rsidRPr="004D6527">
          <w:rPr>
            <w:rFonts w:asciiTheme="minorHAnsi" w:eastAsia="Times New Roman" w:hAnsiTheme="minorHAnsi"/>
          </w:rPr>
          <w:t xml:space="preserve"> </w:t>
        </w:r>
      </w:ins>
      <w:r w:rsidRPr="004D6527">
        <w:rPr>
          <w:rFonts w:asciiTheme="minorHAnsi" w:eastAsia="Times New Roman" w:hAnsiTheme="minorHAnsi"/>
        </w:rPr>
        <w:t xml:space="preserve">hosting service is misused by </w:t>
      </w:r>
      <w:ins w:id="19" w:author="Ayden Ferdeline" w:date="2017-11-08T09:43:00Z">
        <w:r w:rsidR="00503A44">
          <w:rPr>
            <w:rFonts w:asciiTheme="minorHAnsi" w:eastAsia="Times New Roman" w:hAnsiTheme="minorHAnsi"/>
          </w:rPr>
          <w:t xml:space="preserve">a </w:t>
        </w:r>
      </w:ins>
      <w:r w:rsidRPr="004D6527">
        <w:rPr>
          <w:rFonts w:asciiTheme="minorHAnsi" w:eastAsia="Times New Roman" w:hAnsiTheme="minorHAnsi"/>
        </w:rPr>
        <w:t>bad actor, or registered maliciously by the miscreant directly.  Determining this status is critical for informing the next steps of an investigation or mitigation.</w:t>
      </w:r>
    </w:p>
    <w:p w14:paraId="40DBF607"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Tasks</w:t>
      </w:r>
      <w:r w:rsidRPr="004D6527">
        <w:rPr>
          <w:rFonts w:asciiTheme="minorHAnsi" w:eastAsia="Times New Roman" w:hAnsiTheme="minorHAnsi"/>
        </w:rPr>
        <w:t xml:space="preserve">: </w:t>
      </w:r>
    </w:p>
    <w:p w14:paraId="517A36F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 Obtain a potentially abusive domain name from a report of some sort - typically an abuse report.</w:t>
      </w:r>
    </w:p>
    <w:p w14:paraId="589BAC6C"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 Verify abusive activity is occurring</w:t>
      </w:r>
    </w:p>
    <w:p w14:paraId="67328D63"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 Query RDS data for information about the domain including age, registrar, registrant/admin/tech/abuse contacts</w:t>
      </w:r>
    </w:p>
    <w:p w14:paraId="19670D39"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4) Use known techniques and infrastructure of both “good” and “bad” actors to determine likelihood of a malicious registration.  Prime factors include age of domain, nameservers of domain, registrar of domain, reseller of domain, </w:t>
      </w:r>
      <w:commentRangeStart w:id="20"/>
      <w:r w:rsidRPr="004D6527">
        <w:rPr>
          <w:rFonts w:asciiTheme="minorHAnsi" w:eastAsia="Times New Roman" w:hAnsiTheme="minorHAnsi"/>
        </w:rPr>
        <w:t>privacy service employed (particularly for phishing)</w:t>
      </w:r>
      <w:commentRangeEnd w:id="20"/>
      <w:r w:rsidR="00503A44">
        <w:rPr>
          <w:rStyle w:val="CommentReference"/>
        </w:rPr>
        <w:commentReference w:id="20"/>
      </w:r>
      <w:r w:rsidRPr="004D6527">
        <w:rPr>
          <w:rFonts w:asciiTheme="minorHAnsi" w:eastAsia="Times New Roman" w:hAnsiTheme="minorHAnsi"/>
        </w:rPr>
        <w:t>, known registrant (good/bad), other known contacts.  Note that for a malicious domain, the data for registrant will be false, but if it matches other known “bogus” data, this is a positive attribution factor.  One data element that will be constant between malicious registrations is the registrant e-mail address which provides control over a domain in many circumstances.  A domain “handle” is also useful for such matches.</w:t>
      </w:r>
    </w:p>
    <w:p w14:paraId="2172F9A8"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Users</w:t>
      </w:r>
      <w:r w:rsidRPr="004D6527">
        <w:rPr>
          <w:rFonts w:asciiTheme="minorHAnsi" w:eastAsia="Times New Roman" w:hAnsiTheme="minorHAnsi"/>
        </w:rPr>
        <w:t>:  Security researcher, LE researcher, automated tools used by researcher</w:t>
      </w:r>
    </w:p>
    <w:p w14:paraId="52E0737A"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Data</w:t>
      </w:r>
      <w:r w:rsidRPr="004D6527">
        <w:rPr>
          <w:rFonts w:asciiTheme="minorHAnsi" w:eastAsia="Times New Roman" w:hAnsiTheme="minorHAnsi"/>
        </w:rPr>
        <w:t>: Creation date, nameservers, registrar, reseller, full available contact information for registrant and any other contacts (</w:t>
      </w:r>
      <w:commentRangeStart w:id="21"/>
      <w:r w:rsidRPr="004D6527">
        <w:rPr>
          <w:rFonts w:asciiTheme="minorHAnsi" w:eastAsia="Times New Roman" w:hAnsiTheme="minorHAnsi"/>
        </w:rPr>
        <w:t>e-mail and contact handle most useful</w:t>
      </w:r>
      <w:commentRangeEnd w:id="21"/>
      <w:r w:rsidR="00B845E0">
        <w:rPr>
          <w:rStyle w:val="CommentReference"/>
        </w:rPr>
        <w:commentReference w:id="21"/>
      </w:r>
      <w:r w:rsidRPr="004D6527">
        <w:rPr>
          <w:rFonts w:asciiTheme="minorHAnsi" w:eastAsia="Times New Roman" w:hAnsiTheme="minorHAnsi"/>
        </w:rPr>
        <w:t>)</w:t>
      </w:r>
    </w:p>
    <w:p w14:paraId="07BAFA2C" w14:textId="77777777" w:rsidR="001635E2" w:rsidRPr="00123D02" w:rsidRDefault="008B4F07">
      <w:pPr>
        <w:rPr>
          <w:rFonts w:asciiTheme="minorHAnsi" w:eastAsia="Times New Roman" w:hAnsiTheme="minorHAnsi"/>
          <w:i/>
        </w:rPr>
      </w:pPr>
      <w:r w:rsidRPr="00123D02">
        <w:rPr>
          <w:rFonts w:asciiTheme="minorHAnsi" w:eastAsia="Times New Roman" w:hAnsiTheme="minorHAnsi"/>
          <w:i/>
        </w:rPr>
        <w:t>Subsection 1B: Contacting appropriate parties/taking action</w:t>
      </w:r>
    </w:p>
    <w:p w14:paraId="7B7C7AD6" w14:textId="77777777" w:rsidR="009A49E0" w:rsidRDefault="009A49E0">
      <w:pPr>
        <w:rPr>
          <w:rFonts w:asciiTheme="minorHAnsi" w:eastAsia="Times New Roman" w:hAnsiTheme="minorHAnsi"/>
          <w:b/>
          <w:u w:val="single"/>
        </w:rPr>
      </w:pPr>
    </w:p>
    <w:p w14:paraId="2B1C1E36" w14:textId="77777777" w:rsidR="001635E2" w:rsidRDefault="008B4F07">
      <w:pPr>
        <w:rPr>
          <w:rFonts w:asciiTheme="minorHAnsi" w:eastAsia="Times New Roman" w:hAnsiTheme="minorHAnsi"/>
        </w:rPr>
      </w:pPr>
      <w:r w:rsidRPr="0061731C">
        <w:rPr>
          <w:rFonts w:asciiTheme="minorHAnsi" w:eastAsia="Times New Roman" w:hAnsiTheme="minorHAnsi"/>
          <w:b/>
          <w:u w:val="single"/>
        </w:rPr>
        <w:t>1B-1 Purpose Name</w:t>
      </w:r>
      <w:r w:rsidRPr="004D6527">
        <w:rPr>
          <w:rFonts w:asciiTheme="minorHAnsi" w:eastAsia="Times New Roman" w:hAnsiTheme="minorHAnsi"/>
        </w:rPr>
        <w:t>: Notify parties responsible for a domain name that has had its website compromised</w:t>
      </w:r>
    </w:p>
    <w:p w14:paraId="33119E06" w14:textId="77777777" w:rsidR="00952F0F" w:rsidRDefault="00952F0F">
      <w:pPr>
        <w:rPr>
          <w:rFonts w:asciiTheme="minorHAnsi" w:eastAsia="Times New Roman" w:hAnsiTheme="minorHAnsi"/>
        </w:rPr>
      </w:pPr>
    </w:p>
    <w:p w14:paraId="0582A5DD" w14:textId="4CAFD91E" w:rsidR="00952F0F" w:rsidRDefault="00952F0F" w:rsidP="00952F0F">
      <w:pPr>
        <w:rPr>
          <w:rFonts w:asciiTheme="minorHAnsi" w:eastAsia="Times New Roman" w:hAnsiTheme="minorHAnsi"/>
        </w:rPr>
      </w:pPr>
      <w:r w:rsidRPr="009A49E0">
        <w:rPr>
          <w:rFonts w:asciiTheme="minorHAnsi" w:eastAsia="Times New Roman" w:hAnsiTheme="minorHAnsi"/>
          <w:highlight w:val="yellow"/>
        </w:rPr>
        <w:t xml:space="preserve">NEW VERSION: Access </w:t>
      </w:r>
      <w:ins w:id="22" w:author="Ayden Ferdeline" w:date="2017-11-08T09:49:00Z">
        <w:r w:rsidR="00C144F7">
          <w:rPr>
            <w:rFonts w:asciiTheme="minorHAnsi" w:eastAsia="Times New Roman" w:hAnsiTheme="minorHAnsi"/>
            <w:highlight w:val="yellow"/>
          </w:rPr>
          <w:t xml:space="preserve">relevant </w:t>
        </w:r>
      </w:ins>
      <w:r w:rsidRPr="009A49E0">
        <w:rPr>
          <w:rFonts w:asciiTheme="minorHAnsi" w:eastAsia="Times New Roman" w:hAnsiTheme="minorHAnsi"/>
          <w:highlight w:val="yellow"/>
        </w:rPr>
        <w:t xml:space="preserve">information </w:t>
      </w:r>
      <w:del w:id="23" w:author="Ayden Ferdeline" w:date="2017-11-08T09:49:00Z">
        <w:r w:rsidRPr="009A49E0" w:rsidDel="00C144F7">
          <w:rPr>
            <w:rFonts w:asciiTheme="minorHAnsi" w:eastAsia="Times New Roman" w:hAnsiTheme="minorHAnsi"/>
            <w:highlight w:val="yellow"/>
          </w:rPr>
          <w:delText>provided on all contacts for</w:delText>
        </w:r>
      </w:del>
      <w:ins w:id="24" w:author="Ayden Ferdeline" w:date="2017-11-08T09:49:00Z">
        <w:r w:rsidR="00C144F7">
          <w:rPr>
            <w:rFonts w:asciiTheme="minorHAnsi" w:eastAsia="Times New Roman" w:hAnsiTheme="minorHAnsi"/>
            <w:highlight w:val="yellow"/>
          </w:rPr>
          <w:t>held on a</w:t>
        </w:r>
      </w:ins>
      <w:r w:rsidRPr="009A49E0">
        <w:rPr>
          <w:rFonts w:asciiTheme="minorHAnsi" w:eastAsia="Times New Roman" w:hAnsiTheme="minorHAnsi"/>
          <w:highlight w:val="yellow"/>
        </w:rPr>
        <w:t xml:space="preserve"> domain </w:t>
      </w:r>
      <w:del w:id="25" w:author="Ayden Ferdeline" w:date="2017-11-08T09:49:00Z">
        <w:r w:rsidRPr="009A49E0" w:rsidDel="00C144F7">
          <w:rPr>
            <w:rFonts w:asciiTheme="minorHAnsi" w:eastAsia="Times New Roman" w:hAnsiTheme="minorHAnsi"/>
            <w:highlight w:val="yellow"/>
          </w:rPr>
          <w:delText xml:space="preserve">by registrant </w:delText>
        </w:r>
      </w:del>
      <w:r w:rsidRPr="009A49E0">
        <w:rPr>
          <w:rFonts w:asciiTheme="minorHAnsi" w:eastAsia="Times New Roman" w:hAnsiTheme="minorHAnsi"/>
          <w:highlight w:val="yellow"/>
        </w:rPr>
        <w:t xml:space="preserve">to enable </w:t>
      </w:r>
      <w:ins w:id="26" w:author="Ayden Ferdeline" w:date="2017-11-08T09:46:00Z">
        <w:r w:rsidR="00B845E0">
          <w:rPr>
            <w:rFonts w:asciiTheme="minorHAnsi" w:eastAsia="Times New Roman" w:hAnsiTheme="minorHAnsi"/>
            <w:highlight w:val="yellow"/>
          </w:rPr>
          <w:t xml:space="preserve">accredited </w:t>
        </w:r>
      </w:ins>
      <w:r w:rsidRPr="009A49E0">
        <w:rPr>
          <w:rFonts w:asciiTheme="minorHAnsi" w:eastAsia="Times New Roman" w:hAnsiTheme="minorHAnsi"/>
          <w:highlight w:val="yellow"/>
        </w:rPr>
        <w:t xml:space="preserve">security professionals and </w:t>
      </w:r>
      <w:ins w:id="27" w:author="Ayden Ferdeline" w:date="2017-11-08T09:47:00Z">
        <w:r w:rsidR="00B845E0">
          <w:rPr>
            <w:rFonts w:asciiTheme="minorHAnsi" w:eastAsia="Times New Roman" w:hAnsiTheme="minorHAnsi"/>
            <w:highlight w:val="yellow"/>
          </w:rPr>
          <w:t xml:space="preserve">authorised </w:t>
        </w:r>
      </w:ins>
      <w:r w:rsidRPr="009A49E0">
        <w:rPr>
          <w:rFonts w:asciiTheme="minorHAnsi" w:eastAsia="Times New Roman" w:hAnsiTheme="minorHAnsi"/>
          <w:highlight w:val="yellow"/>
        </w:rPr>
        <w:t xml:space="preserve">law enforcement </w:t>
      </w:r>
      <w:ins w:id="28" w:author="Ayden Ferdeline" w:date="2017-11-08T09:49:00Z">
        <w:r w:rsidR="00C144F7">
          <w:rPr>
            <w:rFonts w:asciiTheme="minorHAnsi" w:eastAsia="Times New Roman" w:hAnsiTheme="minorHAnsi"/>
            <w:highlight w:val="yellow"/>
          </w:rPr>
          <w:t xml:space="preserve">personnel </w:t>
        </w:r>
      </w:ins>
      <w:r w:rsidRPr="009A49E0">
        <w:rPr>
          <w:rFonts w:asciiTheme="minorHAnsi" w:eastAsia="Times New Roman" w:hAnsiTheme="minorHAnsi"/>
          <w:highlight w:val="yellow"/>
        </w:rPr>
        <w:t>to notify parties responsible for a domain name that has had its website compromised.</w:t>
      </w:r>
    </w:p>
    <w:p w14:paraId="54F267A5" w14:textId="6850F98E" w:rsidR="00952F0F" w:rsidRDefault="00952F0F" w:rsidP="00952F0F">
      <w:pPr>
        <w:rPr>
          <w:rFonts w:asciiTheme="minorHAnsi" w:eastAsia="Times New Roman" w:hAnsiTheme="minorHAnsi"/>
        </w:rPr>
      </w:pPr>
    </w:p>
    <w:p w14:paraId="727F01ED" w14:textId="77777777" w:rsidR="00952F0F" w:rsidRDefault="00952F0F" w:rsidP="00952F0F">
      <w:pPr>
        <w:rPr>
          <w:rFonts w:asciiTheme="minorHAnsi" w:eastAsia="Times New Roman" w:hAnsiTheme="minorHAnsi"/>
        </w:rPr>
      </w:pPr>
    </w:p>
    <w:p w14:paraId="0D79CAE6" w14:textId="77777777" w:rsidR="00952F0F" w:rsidRDefault="00952F0F" w:rsidP="00952F0F">
      <w:pPr>
        <w:rPr>
          <w:rFonts w:eastAsia="Times New Roman"/>
        </w:rPr>
      </w:pPr>
      <w:r>
        <w:rPr>
          <w:rFonts w:ascii="Calibri" w:eastAsia="Times New Roman" w:hAnsi="Calibri"/>
          <w:color w:val="000000"/>
          <w:sz w:val="22"/>
          <w:szCs w:val="22"/>
          <w:shd w:val="clear" w:color="auto" w:fill="FFFFFF"/>
        </w:rPr>
        <w:t>Information collected to enable contact between the registrant and &lt;who&gt; &lt;to accomplish what&gt;</w:t>
      </w:r>
    </w:p>
    <w:p w14:paraId="3DE6A91C" w14:textId="77777777" w:rsidR="00952F0F" w:rsidRPr="004D6527" w:rsidRDefault="00952F0F">
      <w:pPr>
        <w:rPr>
          <w:rFonts w:asciiTheme="minorHAnsi" w:eastAsia="Times New Roman" w:hAnsiTheme="minorHAnsi"/>
        </w:rPr>
      </w:pPr>
    </w:p>
    <w:p w14:paraId="70BFC83E" w14:textId="5E1CCAB8" w:rsidR="001635E2" w:rsidRPr="004D6527" w:rsidRDefault="008B4F07">
      <w:pPr>
        <w:rPr>
          <w:rFonts w:asciiTheme="minorHAnsi" w:eastAsia="Times New Roman" w:hAnsiTheme="minorHAnsi"/>
        </w:rPr>
      </w:pPr>
      <w:r w:rsidRPr="004D6527">
        <w:rPr>
          <w:rFonts w:asciiTheme="minorHAnsi" w:eastAsia="Times New Roman" w:hAnsiTheme="minorHAnsi"/>
        </w:rPr>
        <w:t xml:space="preserve">Definition: </w:t>
      </w:r>
      <w:ins w:id="29" w:author="Ayden Ferdeline" w:date="2017-11-08T09:50:00Z">
        <w:r w:rsidR="00C144F7">
          <w:rPr>
            <w:rFonts w:asciiTheme="minorHAnsi" w:eastAsia="Times New Roman" w:hAnsiTheme="minorHAnsi"/>
          </w:rPr>
          <w:t xml:space="preserve">Accredited </w:t>
        </w:r>
      </w:ins>
      <w:r w:rsidRPr="004D6527">
        <w:rPr>
          <w:rFonts w:asciiTheme="minorHAnsi" w:eastAsia="Times New Roman" w:hAnsiTheme="minorHAnsi"/>
        </w:rPr>
        <w:t>Internet security personnel,</w:t>
      </w:r>
      <w:ins w:id="30" w:author="Ayden Ferdeline" w:date="2017-11-08T09:49:00Z">
        <w:r w:rsidR="00C144F7">
          <w:rPr>
            <w:rFonts w:asciiTheme="minorHAnsi" w:eastAsia="Times New Roman" w:hAnsiTheme="minorHAnsi"/>
          </w:rPr>
          <w:t xml:space="preserve"> and</w:t>
        </w:r>
      </w:ins>
      <w:r w:rsidRPr="004D6527">
        <w:rPr>
          <w:rFonts w:asciiTheme="minorHAnsi" w:eastAsia="Times New Roman" w:hAnsiTheme="minorHAnsi"/>
        </w:rPr>
        <w:t xml:space="preserve"> </w:t>
      </w:r>
      <w:ins w:id="31" w:author="Ayden Ferdeline" w:date="2017-11-08T09:50:00Z">
        <w:r w:rsidR="00C144F7">
          <w:rPr>
            <w:rFonts w:asciiTheme="minorHAnsi" w:eastAsia="Times New Roman" w:hAnsiTheme="minorHAnsi"/>
          </w:rPr>
          <w:t xml:space="preserve">authorised </w:t>
        </w:r>
      </w:ins>
      <w:r w:rsidRPr="004D6527">
        <w:rPr>
          <w:rFonts w:asciiTheme="minorHAnsi" w:eastAsia="Times New Roman" w:hAnsiTheme="minorHAnsi"/>
        </w:rPr>
        <w:t>law enforcement</w:t>
      </w:r>
      <w:ins w:id="32" w:author="Ayden Ferdeline" w:date="2017-11-08T09:50:00Z">
        <w:r w:rsidR="00C144F7">
          <w:rPr>
            <w:rFonts w:asciiTheme="minorHAnsi" w:eastAsia="Times New Roman" w:hAnsiTheme="minorHAnsi"/>
          </w:rPr>
          <w:t xml:space="preserve"> personnel</w:t>
        </w:r>
      </w:ins>
      <w:r w:rsidRPr="004D6527">
        <w:rPr>
          <w:rFonts w:asciiTheme="minorHAnsi" w:eastAsia="Times New Roman" w:hAnsiTheme="minorHAnsi"/>
        </w:rPr>
        <w:t xml:space="preserve"> </w:t>
      </w:r>
      <w:del w:id="33" w:author="Ayden Ferdeline" w:date="2017-11-08T09:49:00Z">
        <w:r w:rsidRPr="004D6527" w:rsidDel="00C144F7">
          <w:rPr>
            <w:rFonts w:asciiTheme="minorHAnsi" w:eastAsia="Times New Roman" w:hAnsiTheme="minorHAnsi"/>
          </w:rPr>
          <w:delText xml:space="preserve">and other investigators </w:delText>
        </w:r>
      </w:del>
      <w:r w:rsidRPr="004D6527">
        <w:rPr>
          <w:rFonts w:asciiTheme="minorHAnsi" w:eastAsia="Times New Roman" w:hAnsiTheme="minorHAnsi"/>
        </w:rPr>
        <w:t>working on criminal or abuse issues need to inform those parties responsible for a domain name of malicious activities and potential exposure of PII or other information related to a compromised website.  These notices will lead to mitigation of the compromise and gathering of evidence related to the malicious activities related to the compromised website.</w:t>
      </w:r>
    </w:p>
    <w:p w14:paraId="0871EF6F"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Tasks</w:t>
      </w:r>
      <w:r w:rsidRPr="004D6527">
        <w:rPr>
          <w:rFonts w:asciiTheme="minorHAnsi" w:eastAsia="Times New Roman" w:hAnsiTheme="minorHAnsi"/>
        </w:rPr>
        <w:t>:</w:t>
      </w:r>
    </w:p>
    <w:p w14:paraId="15FB2103" w14:textId="70A8BCAE" w:rsidR="001635E2" w:rsidRPr="004D6527" w:rsidRDefault="008B4F07">
      <w:pPr>
        <w:rPr>
          <w:rFonts w:asciiTheme="minorHAnsi" w:eastAsia="Times New Roman" w:hAnsiTheme="minorHAnsi"/>
        </w:rPr>
      </w:pPr>
      <w:r w:rsidRPr="004D6527">
        <w:rPr>
          <w:rFonts w:asciiTheme="minorHAnsi" w:eastAsia="Times New Roman" w:hAnsiTheme="minorHAnsi"/>
        </w:rPr>
        <w:t xml:space="preserve">1)    Query RDS for </w:t>
      </w:r>
      <w:ins w:id="34" w:author="Ayden Ferdeline" w:date="2017-11-08T09:50:00Z">
        <w:r w:rsidR="00D47C90">
          <w:rPr>
            <w:rFonts w:asciiTheme="minorHAnsi" w:eastAsia="Times New Roman" w:hAnsiTheme="minorHAnsi"/>
          </w:rPr>
          <w:t xml:space="preserve">relevant </w:t>
        </w:r>
      </w:ins>
      <w:r w:rsidRPr="004D6527">
        <w:rPr>
          <w:rFonts w:asciiTheme="minorHAnsi" w:eastAsia="Times New Roman" w:hAnsiTheme="minorHAnsi"/>
        </w:rPr>
        <w:t>information about contacts for the domain name that has had its website compromised.  These contacts would typically include the technical contact (often the web host), registrant (owner), and admin contact (up-to-date responsible party) for the domain.</w:t>
      </w:r>
    </w:p>
    <w:p w14:paraId="5E2E1F9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2)    Evaluate the information returned to determine if actual contact data is included, or if it is bogus or </w:t>
      </w:r>
      <w:commentRangeStart w:id="35"/>
      <w:r w:rsidRPr="004D6527">
        <w:rPr>
          <w:rFonts w:asciiTheme="minorHAnsi" w:eastAsia="Times New Roman" w:hAnsiTheme="minorHAnsi"/>
        </w:rPr>
        <w:t xml:space="preserve">privacy protected </w:t>
      </w:r>
      <w:commentRangeEnd w:id="35"/>
      <w:r w:rsidR="00D47C90">
        <w:rPr>
          <w:rStyle w:val="CommentReference"/>
        </w:rPr>
        <w:commentReference w:id="35"/>
      </w:r>
      <w:r w:rsidRPr="004D6527">
        <w:rPr>
          <w:rFonts w:asciiTheme="minorHAnsi" w:eastAsia="Times New Roman" w:hAnsiTheme="minorHAnsi"/>
        </w:rPr>
        <w:t>to prioritize contacts towards actual people or well-defined roles.</w:t>
      </w:r>
    </w:p>
    <w:p w14:paraId="2A7EEA34" w14:textId="3FF04FC2" w:rsidR="001635E2" w:rsidRPr="004D6527" w:rsidRDefault="008B4F07">
      <w:pPr>
        <w:rPr>
          <w:rFonts w:asciiTheme="minorHAnsi" w:eastAsia="Times New Roman" w:hAnsiTheme="minorHAnsi"/>
        </w:rPr>
      </w:pPr>
      <w:r w:rsidRPr="004D6527">
        <w:rPr>
          <w:rFonts w:asciiTheme="minorHAnsi" w:eastAsia="Times New Roman" w:hAnsiTheme="minorHAnsi"/>
        </w:rPr>
        <w:t xml:space="preserve">3)    </w:t>
      </w:r>
      <w:del w:id="36" w:author="Ayden Ferdeline" w:date="2017-11-08T09:51:00Z">
        <w:r w:rsidRPr="004D6527" w:rsidDel="00D47C90">
          <w:rPr>
            <w:rFonts w:asciiTheme="minorHAnsi" w:eastAsia="Times New Roman" w:hAnsiTheme="minorHAnsi"/>
          </w:rPr>
          <w:delText>Send e-mail or make phone calls to a</w:delText>
        </w:r>
      </w:del>
      <w:ins w:id="37" w:author="Ayden Ferdeline" w:date="2017-11-08T09:51:00Z">
        <w:r w:rsidR="00D47C90">
          <w:rPr>
            <w:rFonts w:asciiTheme="minorHAnsi" w:eastAsia="Times New Roman" w:hAnsiTheme="minorHAnsi"/>
          </w:rPr>
          <w:t>A</w:t>
        </w:r>
      </w:ins>
      <w:r w:rsidRPr="004D6527">
        <w:rPr>
          <w:rFonts w:asciiTheme="minorHAnsi" w:eastAsia="Times New Roman" w:hAnsiTheme="minorHAnsi"/>
        </w:rPr>
        <w:t xml:space="preserve">ttempt to </w:t>
      </w:r>
      <w:ins w:id="38" w:author="Ayden Ferdeline" w:date="2017-11-08T09:51:00Z">
        <w:r w:rsidR="00D47C90">
          <w:rPr>
            <w:rFonts w:asciiTheme="minorHAnsi" w:eastAsia="Times New Roman" w:hAnsiTheme="minorHAnsi"/>
          </w:rPr>
          <w:t xml:space="preserve">make </w:t>
        </w:r>
      </w:ins>
      <w:r w:rsidRPr="004D6527">
        <w:rPr>
          <w:rFonts w:asciiTheme="minorHAnsi" w:eastAsia="Times New Roman" w:hAnsiTheme="minorHAnsi"/>
        </w:rPr>
        <w:t xml:space="preserve">contact </w:t>
      </w:r>
      <w:ins w:id="39" w:author="Ayden Ferdeline" w:date="2017-11-08T09:51:00Z">
        <w:r w:rsidR="00D47C90">
          <w:rPr>
            <w:rFonts w:asciiTheme="minorHAnsi" w:eastAsia="Times New Roman" w:hAnsiTheme="minorHAnsi"/>
          </w:rPr>
          <w:t xml:space="preserve">with the </w:t>
        </w:r>
      </w:ins>
      <w:r w:rsidRPr="004D6527">
        <w:rPr>
          <w:rFonts w:asciiTheme="minorHAnsi" w:eastAsia="Times New Roman" w:hAnsiTheme="minorHAnsi"/>
        </w:rPr>
        <w:t>responsible parties in real time.</w:t>
      </w:r>
    </w:p>
    <w:p w14:paraId="61EB9A84" w14:textId="77777777" w:rsidR="001635E2" w:rsidRPr="004D6527" w:rsidRDefault="008B4F07">
      <w:pPr>
        <w:rPr>
          <w:rFonts w:asciiTheme="minorHAnsi" w:eastAsia="Times New Roman" w:hAnsiTheme="minorHAnsi"/>
        </w:rPr>
      </w:pPr>
      <w:r w:rsidRPr="004D6527">
        <w:rPr>
          <w:rFonts w:asciiTheme="minorHAnsi" w:eastAsia="Times New Roman" w:hAnsiTheme="minorHAnsi"/>
        </w:rPr>
        <w:t>4)    Obtain information from contactable contacts to reach actors who can mitigate issues and/or provide evidence/information</w:t>
      </w:r>
    </w:p>
    <w:p w14:paraId="26939AB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    Work with actors who can take action to mitigate issues and deliver information/evidence.</w:t>
      </w:r>
    </w:p>
    <w:p w14:paraId="07A21886" w14:textId="2ADC2159" w:rsidR="001635E2" w:rsidRPr="004D6527" w:rsidRDefault="008B4F07">
      <w:pPr>
        <w:rPr>
          <w:rFonts w:asciiTheme="minorHAnsi" w:eastAsia="Times New Roman" w:hAnsiTheme="minorHAnsi"/>
        </w:rPr>
      </w:pPr>
      <w:r w:rsidRPr="00123D02">
        <w:rPr>
          <w:rFonts w:asciiTheme="minorHAnsi" w:eastAsia="Times New Roman" w:hAnsiTheme="minorHAnsi"/>
          <w:b/>
        </w:rPr>
        <w:t>Users</w:t>
      </w:r>
      <w:r w:rsidRPr="004D6527">
        <w:rPr>
          <w:rFonts w:asciiTheme="minorHAnsi" w:eastAsia="Times New Roman" w:hAnsiTheme="minorHAnsi"/>
        </w:rPr>
        <w:t xml:space="preserve">: </w:t>
      </w:r>
      <w:ins w:id="40" w:author="Ayden Ferdeline" w:date="2017-11-08T09:52:00Z">
        <w:r w:rsidR="00D47C90">
          <w:rPr>
            <w:rFonts w:asciiTheme="minorHAnsi" w:eastAsia="Times New Roman" w:hAnsiTheme="minorHAnsi"/>
          </w:rPr>
          <w:t>Authorised l</w:t>
        </w:r>
      </w:ins>
      <w:del w:id="41" w:author="Ayden Ferdeline" w:date="2017-11-08T09:52:00Z">
        <w:r w:rsidRPr="004D6527" w:rsidDel="00D47C90">
          <w:rPr>
            <w:rFonts w:asciiTheme="minorHAnsi" w:eastAsia="Times New Roman" w:hAnsiTheme="minorHAnsi"/>
          </w:rPr>
          <w:delText>L</w:delText>
        </w:r>
      </w:del>
      <w:r w:rsidRPr="004D6527">
        <w:rPr>
          <w:rFonts w:asciiTheme="minorHAnsi" w:eastAsia="Times New Roman" w:hAnsiTheme="minorHAnsi"/>
        </w:rPr>
        <w:t xml:space="preserve">aw enforcement personnel, </w:t>
      </w:r>
      <w:ins w:id="42" w:author="Ayden Ferdeline" w:date="2017-11-08T09:52:00Z">
        <w:r w:rsidR="00D47C90">
          <w:rPr>
            <w:rFonts w:asciiTheme="minorHAnsi" w:eastAsia="Times New Roman" w:hAnsiTheme="minorHAnsi"/>
          </w:rPr>
          <w:t xml:space="preserve">accredited </w:t>
        </w:r>
      </w:ins>
      <w:r w:rsidRPr="004D6527">
        <w:rPr>
          <w:rFonts w:asciiTheme="minorHAnsi" w:eastAsia="Times New Roman" w:hAnsiTheme="minorHAnsi"/>
        </w:rPr>
        <w:t xml:space="preserve">security researchers, CERT teams, </w:t>
      </w:r>
      <w:commentRangeStart w:id="43"/>
      <w:r w:rsidRPr="004D6527">
        <w:rPr>
          <w:rFonts w:asciiTheme="minorHAnsi" w:eastAsia="Times New Roman" w:hAnsiTheme="minorHAnsi"/>
        </w:rPr>
        <w:t>first responders</w:t>
      </w:r>
      <w:commentRangeEnd w:id="43"/>
      <w:r w:rsidR="00BB3D89">
        <w:rPr>
          <w:rStyle w:val="CommentReference"/>
        </w:rPr>
        <w:commentReference w:id="43"/>
      </w:r>
    </w:p>
    <w:p w14:paraId="70938433"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Data</w:t>
      </w:r>
      <w:r w:rsidRPr="004D6527">
        <w:rPr>
          <w:rFonts w:asciiTheme="minorHAnsi" w:eastAsia="Times New Roman" w:hAnsiTheme="minorHAnsi"/>
        </w:rPr>
        <w:t xml:space="preserve">: Contact information for technical, registrant, and admin contacts including </w:t>
      </w:r>
      <w:commentRangeStart w:id="44"/>
      <w:r w:rsidRPr="004D6527">
        <w:rPr>
          <w:rFonts w:asciiTheme="minorHAnsi" w:eastAsia="Times New Roman" w:hAnsiTheme="minorHAnsi"/>
        </w:rPr>
        <w:t>name, phone number, and e-mail address</w:t>
      </w:r>
      <w:commentRangeEnd w:id="44"/>
      <w:r w:rsidR="00D47C90">
        <w:rPr>
          <w:rStyle w:val="CommentReference"/>
        </w:rPr>
        <w:commentReference w:id="44"/>
      </w:r>
      <w:r w:rsidRPr="004D6527">
        <w:rPr>
          <w:rFonts w:asciiTheme="minorHAnsi" w:eastAsia="Times New Roman" w:hAnsiTheme="minorHAnsi"/>
        </w:rPr>
        <w:t xml:space="preserve"> to facilitate notifications and communications.</w:t>
      </w:r>
    </w:p>
    <w:p w14:paraId="543D484F" w14:textId="77777777" w:rsidR="00967F0F" w:rsidRDefault="00967F0F">
      <w:pPr>
        <w:rPr>
          <w:rFonts w:asciiTheme="minorHAnsi" w:eastAsia="Times New Roman" w:hAnsiTheme="minorHAnsi"/>
          <w:b/>
          <w:u w:val="single"/>
        </w:rPr>
      </w:pPr>
    </w:p>
    <w:p w14:paraId="66438938" w14:textId="77777777" w:rsidR="001635E2" w:rsidRDefault="008B4F07">
      <w:pPr>
        <w:rPr>
          <w:rFonts w:asciiTheme="minorHAnsi" w:eastAsia="Times New Roman" w:hAnsiTheme="minorHAnsi"/>
        </w:rPr>
      </w:pPr>
      <w:r w:rsidRPr="0061731C">
        <w:rPr>
          <w:rFonts w:asciiTheme="minorHAnsi" w:eastAsia="Times New Roman" w:hAnsiTheme="minorHAnsi"/>
          <w:b/>
          <w:u w:val="single"/>
        </w:rPr>
        <w:t>1B-2 Purpose Name</w:t>
      </w:r>
      <w:r w:rsidRPr="00E10C35">
        <w:rPr>
          <w:rFonts w:asciiTheme="minorHAnsi" w:eastAsia="Times New Roman" w:hAnsiTheme="minorHAnsi"/>
        </w:rPr>
        <w:t>: Notify parties responsible for a domain name that has had its domain management account compromised</w:t>
      </w:r>
    </w:p>
    <w:p w14:paraId="4E0BEF8A" w14:textId="77777777" w:rsidR="00967F0F" w:rsidRDefault="00967F0F">
      <w:pPr>
        <w:rPr>
          <w:rFonts w:asciiTheme="minorHAnsi" w:eastAsia="Times New Roman" w:hAnsiTheme="minorHAnsi"/>
        </w:rPr>
      </w:pPr>
    </w:p>
    <w:p w14:paraId="5B666FA8" w14:textId="53DF8016" w:rsidR="00967F0F" w:rsidRDefault="00967F0F">
      <w:pPr>
        <w:rPr>
          <w:rFonts w:asciiTheme="minorHAnsi" w:eastAsia="Times New Roman" w:hAnsiTheme="minorHAnsi"/>
        </w:rPr>
      </w:pPr>
      <w:r w:rsidRPr="009A49E0">
        <w:rPr>
          <w:rFonts w:asciiTheme="minorHAnsi" w:eastAsia="Times New Roman" w:hAnsiTheme="minorHAnsi"/>
          <w:highlight w:val="yellow"/>
        </w:rPr>
        <w:t xml:space="preserve">NEW VERSION: Access information on registrar and that was provided on all contacts for domain by registrant to enable </w:t>
      </w:r>
      <w:ins w:id="45" w:author="Ayden Ferdeline" w:date="2017-11-08T09:54:00Z">
        <w:r w:rsidR="00EE55DC">
          <w:rPr>
            <w:rFonts w:asciiTheme="minorHAnsi" w:eastAsia="Times New Roman" w:hAnsiTheme="minorHAnsi"/>
            <w:highlight w:val="yellow"/>
          </w:rPr>
          <w:t xml:space="preserve">accredited </w:t>
        </w:r>
      </w:ins>
      <w:r w:rsidRPr="009A49E0">
        <w:rPr>
          <w:rFonts w:asciiTheme="minorHAnsi" w:eastAsia="Times New Roman" w:hAnsiTheme="minorHAnsi"/>
          <w:highlight w:val="yellow"/>
        </w:rPr>
        <w:t>security professionals and</w:t>
      </w:r>
      <w:ins w:id="46" w:author="Ayden Ferdeline" w:date="2017-11-08T09:54:00Z">
        <w:r w:rsidR="00EE55DC">
          <w:rPr>
            <w:rFonts w:asciiTheme="minorHAnsi" w:eastAsia="Times New Roman" w:hAnsiTheme="minorHAnsi"/>
            <w:highlight w:val="yellow"/>
          </w:rPr>
          <w:t xml:space="preserve"> authorised</w:t>
        </w:r>
      </w:ins>
      <w:r w:rsidRPr="009A49E0">
        <w:rPr>
          <w:rFonts w:asciiTheme="minorHAnsi" w:eastAsia="Times New Roman" w:hAnsiTheme="minorHAnsi"/>
          <w:highlight w:val="yellow"/>
        </w:rPr>
        <w:t xml:space="preserve"> law enforcement</w:t>
      </w:r>
      <w:ins w:id="47" w:author="Ayden Ferdeline" w:date="2017-11-08T09:54:00Z">
        <w:r w:rsidR="00EE55DC">
          <w:rPr>
            <w:rFonts w:asciiTheme="minorHAnsi" w:eastAsia="Times New Roman" w:hAnsiTheme="minorHAnsi"/>
            <w:highlight w:val="yellow"/>
          </w:rPr>
          <w:t xml:space="preserve"> personnel</w:t>
        </w:r>
      </w:ins>
      <w:r w:rsidRPr="009A49E0">
        <w:rPr>
          <w:rFonts w:asciiTheme="minorHAnsi" w:eastAsia="Times New Roman" w:hAnsiTheme="minorHAnsi"/>
          <w:highlight w:val="yellow"/>
        </w:rPr>
        <w:t xml:space="preserve"> to notify parties responsible for a domain name that has had its domain management account compromised.</w:t>
      </w:r>
    </w:p>
    <w:p w14:paraId="3AF1701A" w14:textId="77777777" w:rsidR="00967F0F" w:rsidRPr="00E10C35" w:rsidRDefault="00967F0F">
      <w:pPr>
        <w:rPr>
          <w:rFonts w:asciiTheme="minorHAnsi" w:eastAsia="Times New Roman" w:hAnsiTheme="minorHAnsi"/>
        </w:rPr>
      </w:pPr>
    </w:p>
    <w:p w14:paraId="47F40A60" w14:textId="042ECFCA" w:rsidR="001635E2" w:rsidRPr="004D6527" w:rsidRDefault="008B4F07">
      <w:pPr>
        <w:rPr>
          <w:rFonts w:asciiTheme="minorHAnsi" w:eastAsia="Times New Roman" w:hAnsiTheme="minorHAnsi"/>
        </w:rPr>
      </w:pPr>
      <w:r w:rsidRPr="00E10C35">
        <w:rPr>
          <w:rFonts w:asciiTheme="minorHAnsi" w:eastAsia="Times New Roman" w:hAnsiTheme="minorHAnsi"/>
          <w:b/>
        </w:rPr>
        <w:t>Definition</w:t>
      </w:r>
      <w:r w:rsidRPr="004D6527">
        <w:rPr>
          <w:rFonts w:asciiTheme="minorHAnsi" w:eastAsia="Times New Roman" w:hAnsiTheme="minorHAnsi"/>
        </w:rPr>
        <w:t xml:space="preserve">: </w:t>
      </w:r>
      <w:ins w:id="48" w:author="Ayden Ferdeline" w:date="2017-11-08T09:54:00Z">
        <w:r w:rsidR="00EE55DC">
          <w:rPr>
            <w:rFonts w:asciiTheme="minorHAnsi" w:eastAsia="Times New Roman" w:hAnsiTheme="minorHAnsi"/>
          </w:rPr>
          <w:t xml:space="preserve">Accredited </w:t>
        </w:r>
      </w:ins>
      <w:r w:rsidRPr="004D6527">
        <w:rPr>
          <w:rFonts w:asciiTheme="minorHAnsi" w:eastAsia="Times New Roman" w:hAnsiTheme="minorHAnsi"/>
        </w:rPr>
        <w:t>Internet security personnel,</w:t>
      </w:r>
      <w:ins w:id="49" w:author="Ayden Ferdeline" w:date="2017-11-08T09:54:00Z">
        <w:r w:rsidR="00EE55DC">
          <w:rPr>
            <w:rFonts w:asciiTheme="minorHAnsi" w:eastAsia="Times New Roman" w:hAnsiTheme="minorHAnsi"/>
          </w:rPr>
          <w:t xml:space="preserve"> authorised</w:t>
        </w:r>
      </w:ins>
      <w:r w:rsidRPr="004D6527">
        <w:rPr>
          <w:rFonts w:asciiTheme="minorHAnsi" w:eastAsia="Times New Roman" w:hAnsiTheme="minorHAnsi"/>
        </w:rPr>
        <w:t xml:space="preserve"> law enforcement </w:t>
      </w:r>
      <w:ins w:id="50" w:author="Ayden Ferdeline" w:date="2017-11-08T09:54:00Z">
        <w:r w:rsidR="00EE55DC">
          <w:rPr>
            <w:rFonts w:asciiTheme="minorHAnsi" w:eastAsia="Times New Roman" w:hAnsiTheme="minorHAnsi"/>
          </w:rPr>
          <w:t xml:space="preserve">personnel, </w:t>
        </w:r>
      </w:ins>
      <w:r w:rsidRPr="004D6527">
        <w:rPr>
          <w:rFonts w:asciiTheme="minorHAnsi" w:eastAsia="Times New Roman" w:hAnsiTheme="minorHAnsi"/>
        </w:rPr>
        <w:t xml:space="preserve">and other </w:t>
      </w:r>
      <w:ins w:id="51" w:author="Ayden Ferdeline" w:date="2017-11-08T09:54:00Z">
        <w:r w:rsidR="00EE55DC">
          <w:rPr>
            <w:rFonts w:asciiTheme="minorHAnsi" w:eastAsia="Times New Roman" w:hAnsiTheme="minorHAnsi"/>
          </w:rPr>
          <w:t xml:space="preserve">accredited </w:t>
        </w:r>
      </w:ins>
      <w:r w:rsidRPr="004D6527">
        <w:rPr>
          <w:rFonts w:asciiTheme="minorHAnsi" w:eastAsia="Times New Roman" w:hAnsiTheme="minorHAnsi"/>
        </w:rPr>
        <w:t>investigators working on criminal or abuse issues need to inform those parties responsible for a domain name of malicious activities and potential exposure of PII or other information related to a take-over of a domain name management account.  These notices will lead to mitigation of the account compromise and gathering of evidence related to the malicious activities related to the compromised domain.  In these circumstances, currently listed contact records may be false due to miscreant capability to modify these entries.</w:t>
      </w:r>
    </w:p>
    <w:p w14:paraId="783EE754"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Tasks</w:t>
      </w:r>
      <w:r w:rsidRPr="004D6527">
        <w:rPr>
          <w:rFonts w:asciiTheme="minorHAnsi" w:eastAsia="Times New Roman" w:hAnsiTheme="minorHAnsi"/>
        </w:rPr>
        <w:t>:</w:t>
      </w:r>
    </w:p>
    <w:p w14:paraId="203D754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1)    Query RDS for information about contacts for the domain name that has been taken over via the domain management account.  These contacts would typically include the technical contact (often the web host), registrant (owner), and admin contact (up-to-date responsible </w:t>
      </w:r>
      <w:r w:rsidRPr="004D6527">
        <w:rPr>
          <w:rFonts w:asciiTheme="minorHAnsi" w:eastAsia="Times New Roman" w:hAnsiTheme="minorHAnsi"/>
        </w:rPr>
        <w:lastRenderedPageBreak/>
        <w:t xml:space="preserve">party) for the domain.  However, these may not be reliable since the miscreant may have changed them.  Registrar abuse contact becomes primary contact to use if this is likely. </w:t>
      </w:r>
    </w:p>
    <w:p w14:paraId="70C9170E"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2)    Evaluate the information returned to determine if actual contact data is included, or if it is bogus </w:t>
      </w:r>
      <w:commentRangeStart w:id="52"/>
      <w:r w:rsidRPr="004D6527">
        <w:rPr>
          <w:rFonts w:asciiTheme="minorHAnsi" w:eastAsia="Times New Roman" w:hAnsiTheme="minorHAnsi"/>
        </w:rPr>
        <w:t xml:space="preserve">or privacy protected </w:t>
      </w:r>
      <w:commentRangeEnd w:id="52"/>
      <w:r w:rsidR="00EE55DC">
        <w:rPr>
          <w:rStyle w:val="CommentReference"/>
        </w:rPr>
        <w:commentReference w:id="52"/>
      </w:r>
      <w:r w:rsidRPr="004D6527">
        <w:rPr>
          <w:rFonts w:asciiTheme="minorHAnsi" w:eastAsia="Times New Roman" w:hAnsiTheme="minorHAnsi"/>
        </w:rPr>
        <w:t>to prioritize contacts towards actual people or well-defined roles.</w:t>
      </w:r>
    </w:p>
    <w:p w14:paraId="6D86745C"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    Determine if contact information is still reliable.  Historical or certified contact information of some sort would be useful in this scenario, if it existed.</w:t>
      </w:r>
    </w:p>
    <w:p w14:paraId="5A2AEC6D" w14:textId="4802B62E" w:rsidR="001635E2" w:rsidRPr="004D6527" w:rsidRDefault="008B4F07">
      <w:pPr>
        <w:rPr>
          <w:rFonts w:asciiTheme="minorHAnsi" w:eastAsia="Times New Roman" w:hAnsiTheme="minorHAnsi"/>
        </w:rPr>
      </w:pPr>
      <w:r w:rsidRPr="004D6527">
        <w:rPr>
          <w:rFonts w:asciiTheme="minorHAnsi" w:eastAsia="Times New Roman" w:hAnsiTheme="minorHAnsi"/>
        </w:rPr>
        <w:t xml:space="preserve">4)    </w:t>
      </w:r>
      <w:del w:id="53" w:author="Ayden Ferdeline" w:date="2017-11-08T09:55:00Z">
        <w:r w:rsidRPr="004D6527" w:rsidDel="00BB3D89">
          <w:rPr>
            <w:rFonts w:asciiTheme="minorHAnsi" w:eastAsia="Times New Roman" w:hAnsiTheme="minorHAnsi"/>
          </w:rPr>
          <w:delText>Send e-mail or make phone calls to a</w:delText>
        </w:r>
      </w:del>
      <w:ins w:id="54" w:author="Ayden Ferdeline" w:date="2017-11-08T09:55:00Z">
        <w:r w:rsidR="00BB3D89">
          <w:rPr>
            <w:rFonts w:asciiTheme="minorHAnsi" w:eastAsia="Times New Roman" w:hAnsiTheme="minorHAnsi"/>
          </w:rPr>
          <w:t>A</w:t>
        </w:r>
      </w:ins>
      <w:r w:rsidRPr="004D6527">
        <w:rPr>
          <w:rFonts w:asciiTheme="minorHAnsi" w:eastAsia="Times New Roman" w:hAnsiTheme="minorHAnsi"/>
        </w:rPr>
        <w:t>ttempt to contact responsible parties in real time.</w:t>
      </w:r>
    </w:p>
    <w:p w14:paraId="3BBCE6F1"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a. </w:t>
      </w:r>
      <w:r w:rsidRPr="004D6527">
        <w:rPr>
          <w:rFonts w:asciiTheme="minorHAnsi" w:eastAsia="Times New Roman" w:hAnsiTheme="minorHAnsi"/>
        </w:rPr>
        <w:tab/>
        <w:t>At a minimum, make sure registrar is aware of the compromised account and takes action to ensure miscreant cannot re-compromise.</w:t>
      </w:r>
    </w:p>
    <w:p w14:paraId="58F4811E"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    Obtain information from contactable contacts to reach actors who can mitigate issues and/or provide evidence/information</w:t>
      </w:r>
    </w:p>
    <w:p w14:paraId="370A465F" w14:textId="77777777" w:rsidR="001635E2" w:rsidRPr="004D6527" w:rsidRDefault="008B4F07">
      <w:pPr>
        <w:rPr>
          <w:rFonts w:asciiTheme="minorHAnsi" w:eastAsia="Times New Roman" w:hAnsiTheme="minorHAnsi"/>
        </w:rPr>
      </w:pPr>
      <w:r w:rsidRPr="004D6527">
        <w:rPr>
          <w:rFonts w:asciiTheme="minorHAnsi" w:eastAsia="Times New Roman" w:hAnsiTheme="minorHAnsi"/>
        </w:rPr>
        <w:t>6)    Work with actors who can take action to mitigate issues and deliver information/evidence.</w:t>
      </w:r>
    </w:p>
    <w:p w14:paraId="203A88A0" w14:textId="355F8F1E" w:rsidR="001635E2" w:rsidRPr="004D6527" w:rsidRDefault="008B4F07">
      <w:pPr>
        <w:rPr>
          <w:rFonts w:asciiTheme="minorHAnsi" w:eastAsia="Times New Roman" w:hAnsiTheme="minorHAnsi"/>
        </w:rPr>
      </w:pPr>
      <w:r w:rsidRPr="00E10C35">
        <w:rPr>
          <w:rFonts w:asciiTheme="minorHAnsi" w:eastAsia="Times New Roman" w:hAnsiTheme="minorHAnsi"/>
          <w:b/>
        </w:rPr>
        <w:t>Users</w:t>
      </w:r>
      <w:r w:rsidRPr="004D6527">
        <w:rPr>
          <w:rFonts w:asciiTheme="minorHAnsi" w:eastAsia="Times New Roman" w:hAnsiTheme="minorHAnsi"/>
        </w:rPr>
        <w:t xml:space="preserve">: </w:t>
      </w:r>
      <w:ins w:id="55" w:author="Ayden Ferdeline" w:date="2017-11-08T09:56:00Z">
        <w:r w:rsidR="00BB3D89">
          <w:rPr>
            <w:rFonts w:asciiTheme="minorHAnsi" w:eastAsia="Times New Roman" w:hAnsiTheme="minorHAnsi"/>
          </w:rPr>
          <w:t>Authorised l</w:t>
        </w:r>
      </w:ins>
      <w:del w:id="56" w:author="Ayden Ferdeline" w:date="2017-11-08T09:56:00Z">
        <w:r w:rsidRPr="004D6527" w:rsidDel="00BB3D89">
          <w:rPr>
            <w:rFonts w:asciiTheme="minorHAnsi" w:eastAsia="Times New Roman" w:hAnsiTheme="minorHAnsi"/>
          </w:rPr>
          <w:delText>L</w:delText>
        </w:r>
      </w:del>
      <w:r w:rsidRPr="004D6527">
        <w:rPr>
          <w:rFonts w:asciiTheme="minorHAnsi" w:eastAsia="Times New Roman" w:hAnsiTheme="minorHAnsi"/>
        </w:rPr>
        <w:t xml:space="preserve">aw enforcement personnel, </w:t>
      </w:r>
      <w:ins w:id="57" w:author="Ayden Ferdeline" w:date="2017-11-08T09:56:00Z">
        <w:r w:rsidR="00BB3D89">
          <w:rPr>
            <w:rFonts w:asciiTheme="minorHAnsi" w:eastAsia="Times New Roman" w:hAnsiTheme="minorHAnsi"/>
          </w:rPr>
          <w:t xml:space="preserve">accredited </w:t>
        </w:r>
      </w:ins>
      <w:r w:rsidRPr="004D6527">
        <w:rPr>
          <w:rFonts w:asciiTheme="minorHAnsi" w:eastAsia="Times New Roman" w:hAnsiTheme="minorHAnsi"/>
        </w:rPr>
        <w:t xml:space="preserve">security researchers, CERT teams, </w:t>
      </w:r>
      <w:commentRangeStart w:id="58"/>
      <w:r w:rsidRPr="004D6527">
        <w:rPr>
          <w:rFonts w:asciiTheme="minorHAnsi" w:eastAsia="Times New Roman" w:hAnsiTheme="minorHAnsi"/>
        </w:rPr>
        <w:t>first responders</w:t>
      </w:r>
      <w:commentRangeEnd w:id="58"/>
      <w:r w:rsidR="00BB3D89">
        <w:rPr>
          <w:rStyle w:val="CommentReference"/>
        </w:rPr>
        <w:commentReference w:id="58"/>
      </w:r>
    </w:p>
    <w:p w14:paraId="00981B00"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Data</w:t>
      </w:r>
      <w:r w:rsidRPr="004D6527">
        <w:rPr>
          <w:rFonts w:asciiTheme="minorHAnsi" w:eastAsia="Times New Roman" w:hAnsiTheme="minorHAnsi"/>
        </w:rPr>
        <w:t>: Registrar abuse contact primary contact point.  Others, if not changed as part of incident, include contact information for technical, registrant, and admin contacts including name, phone number, and e-mail address to facilitate notifications and communications.</w:t>
      </w:r>
    </w:p>
    <w:p w14:paraId="016165D1" w14:textId="77777777" w:rsidR="009A49E0" w:rsidRDefault="009A49E0">
      <w:pPr>
        <w:rPr>
          <w:rFonts w:asciiTheme="minorHAnsi" w:eastAsia="Times New Roman" w:hAnsiTheme="minorHAnsi"/>
          <w:b/>
          <w:u w:val="single"/>
        </w:rPr>
      </w:pPr>
    </w:p>
    <w:p w14:paraId="66507D4E" w14:textId="77777777" w:rsidR="001635E2" w:rsidRPr="00E10C35" w:rsidRDefault="008B4F07">
      <w:pPr>
        <w:rPr>
          <w:rFonts w:asciiTheme="minorHAnsi" w:eastAsia="Times New Roman" w:hAnsiTheme="minorHAnsi"/>
        </w:rPr>
      </w:pPr>
      <w:r w:rsidRPr="0061731C">
        <w:rPr>
          <w:rFonts w:asciiTheme="minorHAnsi" w:eastAsia="Times New Roman" w:hAnsiTheme="minorHAnsi"/>
          <w:b/>
          <w:u w:val="single"/>
        </w:rPr>
        <w:t>1B-3 Purpose Name</w:t>
      </w:r>
      <w:r w:rsidRPr="00E10C35">
        <w:rPr>
          <w:rFonts w:asciiTheme="minorHAnsi" w:eastAsia="Times New Roman" w:hAnsiTheme="minorHAnsi"/>
        </w:rPr>
        <w:t>: Notify registrar and/or reseller of malicious domain name registration for mitigation and/or evidence gathering</w:t>
      </w:r>
    </w:p>
    <w:p w14:paraId="71815747" w14:textId="77777777" w:rsidR="009A49E0" w:rsidRDefault="009A49E0">
      <w:pPr>
        <w:rPr>
          <w:rFonts w:asciiTheme="minorHAnsi" w:eastAsia="Times New Roman" w:hAnsiTheme="minorHAnsi"/>
          <w:b/>
        </w:rPr>
      </w:pPr>
    </w:p>
    <w:p w14:paraId="1D18C78A" w14:textId="3E1862CB" w:rsidR="009A49E0" w:rsidRDefault="009A49E0" w:rsidP="009A49E0">
      <w:pPr>
        <w:rPr>
          <w:rFonts w:asciiTheme="minorHAnsi" w:eastAsia="Times New Roman" w:hAnsiTheme="minorHAnsi"/>
        </w:rPr>
      </w:pPr>
      <w:r w:rsidRPr="009A49E0">
        <w:rPr>
          <w:rFonts w:asciiTheme="minorHAnsi" w:eastAsia="Times New Roman" w:hAnsiTheme="minorHAnsi"/>
          <w:highlight w:val="yellow"/>
        </w:rPr>
        <w:t>NEW VERSION: Access information</w:t>
      </w:r>
      <w:r>
        <w:rPr>
          <w:rFonts w:asciiTheme="minorHAnsi" w:eastAsia="Times New Roman" w:hAnsiTheme="minorHAnsi"/>
          <w:highlight w:val="yellow"/>
        </w:rPr>
        <w:t xml:space="preserve"> on registrar and reseller associated with a</w:t>
      </w:r>
      <w:r w:rsidRPr="009A49E0">
        <w:rPr>
          <w:rFonts w:asciiTheme="minorHAnsi" w:eastAsia="Times New Roman" w:hAnsiTheme="minorHAnsi"/>
          <w:highlight w:val="yellow"/>
        </w:rPr>
        <w:t xml:space="preserve"> domain to enable </w:t>
      </w:r>
      <w:ins w:id="59" w:author="Ayden Ferdeline" w:date="2017-11-08T09:57:00Z">
        <w:r w:rsidR="00C161BC">
          <w:rPr>
            <w:rFonts w:asciiTheme="minorHAnsi" w:eastAsia="Times New Roman" w:hAnsiTheme="minorHAnsi"/>
            <w:highlight w:val="yellow"/>
          </w:rPr>
          <w:t xml:space="preserve">accredited </w:t>
        </w:r>
      </w:ins>
      <w:r w:rsidRPr="009A49E0">
        <w:rPr>
          <w:rFonts w:asciiTheme="minorHAnsi" w:eastAsia="Times New Roman" w:hAnsiTheme="minorHAnsi"/>
          <w:highlight w:val="yellow"/>
        </w:rPr>
        <w:t>security professionals and</w:t>
      </w:r>
      <w:ins w:id="60" w:author="Ayden Ferdeline" w:date="2017-11-08T09:57:00Z">
        <w:r w:rsidR="00C161BC">
          <w:rPr>
            <w:rFonts w:asciiTheme="minorHAnsi" w:eastAsia="Times New Roman" w:hAnsiTheme="minorHAnsi"/>
            <w:highlight w:val="yellow"/>
          </w:rPr>
          <w:t xml:space="preserve"> authorised</w:t>
        </w:r>
      </w:ins>
      <w:r w:rsidRPr="009A49E0">
        <w:rPr>
          <w:rFonts w:asciiTheme="minorHAnsi" w:eastAsia="Times New Roman" w:hAnsiTheme="minorHAnsi"/>
          <w:highlight w:val="yellow"/>
        </w:rPr>
        <w:t xml:space="preserve"> law enforcement</w:t>
      </w:r>
      <w:ins w:id="61" w:author="Ayden Ferdeline" w:date="2017-11-08T09:57:00Z">
        <w:r w:rsidR="00C161BC">
          <w:rPr>
            <w:rFonts w:asciiTheme="minorHAnsi" w:eastAsia="Times New Roman" w:hAnsiTheme="minorHAnsi"/>
            <w:highlight w:val="yellow"/>
          </w:rPr>
          <w:t xml:space="preserve"> personnel</w:t>
        </w:r>
      </w:ins>
      <w:r w:rsidRPr="009A49E0">
        <w:rPr>
          <w:rFonts w:asciiTheme="minorHAnsi" w:eastAsia="Times New Roman" w:hAnsiTheme="minorHAnsi"/>
          <w:highlight w:val="yellow"/>
        </w:rPr>
        <w:t xml:space="preserve"> to notify registrar and/or reseller of malicious domain name registration for mitigation and/or evidence gathering.</w:t>
      </w:r>
    </w:p>
    <w:p w14:paraId="7A4D882C" w14:textId="77777777" w:rsidR="009A49E0" w:rsidRDefault="009A49E0">
      <w:pPr>
        <w:rPr>
          <w:rFonts w:asciiTheme="minorHAnsi" w:eastAsia="Times New Roman" w:hAnsiTheme="minorHAnsi"/>
          <w:b/>
        </w:rPr>
      </w:pPr>
    </w:p>
    <w:p w14:paraId="38E3FCEB"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Definition</w:t>
      </w:r>
      <w:r w:rsidRPr="004D6527">
        <w:rPr>
          <w:rFonts w:asciiTheme="minorHAnsi" w:eastAsia="Times New Roman" w:hAnsiTheme="minorHAnsi"/>
        </w:rPr>
        <w:t>: After an investigator has positively identified a malicious domain registration, they may take further action depending upon their goals.  In most cases the goal will be to get the domain suspended or removed from the DNS and prevented from being re-activated by the miscreant.  In some cases, the investigator will be looking to obtain information from the registrar, or reseller if applicable, about how the domain was registered including items like payment details, IP address of any online order, or data behind a proxy registration.</w:t>
      </w:r>
    </w:p>
    <w:p w14:paraId="1D6A91AC"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Tasks</w:t>
      </w:r>
      <w:r w:rsidRPr="004D6527">
        <w:rPr>
          <w:rFonts w:asciiTheme="minorHAnsi" w:eastAsia="Times New Roman" w:hAnsiTheme="minorHAnsi"/>
        </w:rPr>
        <w:t>:</w:t>
      </w:r>
    </w:p>
    <w:p w14:paraId="1C634635"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w:t>
      </w:r>
      <w:r w:rsidRPr="004D6527">
        <w:rPr>
          <w:rFonts w:asciiTheme="minorHAnsi" w:eastAsia="Times New Roman" w:hAnsiTheme="minorHAnsi"/>
        </w:rPr>
        <w:tab/>
        <w:t>Determine that a domain name is malicious via an investigation.</w:t>
      </w:r>
    </w:p>
    <w:p w14:paraId="2789271D"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Access RDS data to obtain official abuse contact information for a registrar or information on involved reseller.  Access other resources like a registrar website to get e-mail/phone for abuse desk, customer support or other relevant departments.</w:t>
      </w:r>
    </w:p>
    <w:p w14:paraId="53AE3E6E"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 xml:space="preserve">Evaluate the information returned to determine if actual contact data is included, or if it is bogus or </w:t>
      </w:r>
      <w:commentRangeStart w:id="62"/>
      <w:r w:rsidRPr="004D6527">
        <w:rPr>
          <w:rFonts w:asciiTheme="minorHAnsi" w:eastAsia="Times New Roman" w:hAnsiTheme="minorHAnsi"/>
        </w:rPr>
        <w:t xml:space="preserve">privacy protected </w:t>
      </w:r>
      <w:commentRangeEnd w:id="62"/>
      <w:r w:rsidR="00E5353E">
        <w:rPr>
          <w:rStyle w:val="CommentReference"/>
        </w:rPr>
        <w:commentReference w:id="62"/>
      </w:r>
      <w:r w:rsidRPr="004D6527">
        <w:rPr>
          <w:rFonts w:asciiTheme="minorHAnsi" w:eastAsia="Times New Roman" w:hAnsiTheme="minorHAnsi"/>
        </w:rPr>
        <w:t>to prioritize contacts towards actual people or well-defined roles.</w:t>
      </w:r>
    </w:p>
    <w:p w14:paraId="5E9DD2F5" w14:textId="09ACDD61" w:rsidR="001635E2" w:rsidRPr="004D6527" w:rsidRDefault="008B4F07">
      <w:pPr>
        <w:rPr>
          <w:rFonts w:asciiTheme="minorHAnsi" w:eastAsia="Times New Roman" w:hAnsiTheme="minorHAnsi"/>
        </w:rPr>
      </w:pPr>
      <w:r w:rsidRPr="004D6527">
        <w:rPr>
          <w:rFonts w:asciiTheme="minorHAnsi" w:eastAsia="Times New Roman" w:hAnsiTheme="minorHAnsi"/>
        </w:rPr>
        <w:t>4)</w:t>
      </w:r>
      <w:r w:rsidRPr="004D6527">
        <w:rPr>
          <w:rFonts w:asciiTheme="minorHAnsi" w:eastAsia="Times New Roman" w:hAnsiTheme="minorHAnsi"/>
        </w:rPr>
        <w:tab/>
        <w:t xml:space="preserve">Use </w:t>
      </w:r>
      <w:del w:id="63" w:author="Ayden Ferdeline" w:date="2017-11-08T09:58:00Z">
        <w:r w:rsidRPr="004D6527" w:rsidDel="00E5353E">
          <w:rPr>
            <w:rFonts w:asciiTheme="minorHAnsi" w:eastAsia="Times New Roman" w:hAnsiTheme="minorHAnsi"/>
          </w:rPr>
          <w:delText xml:space="preserve">phone, e-mail or whatever </w:delText>
        </w:r>
      </w:del>
      <w:r w:rsidRPr="004D6527">
        <w:rPr>
          <w:rFonts w:asciiTheme="minorHAnsi" w:eastAsia="Times New Roman" w:hAnsiTheme="minorHAnsi"/>
        </w:rPr>
        <w:t>listed contact information is available to establish communication with registrar and/or reseller if applicable.</w:t>
      </w:r>
    </w:p>
    <w:p w14:paraId="67B2E867"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w:t>
      </w:r>
      <w:r w:rsidRPr="004D6527">
        <w:rPr>
          <w:rFonts w:asciiTheme="minorHAnsi" w:eastAsia="Times New Roman" w:hAnsiTheme="minorHAnsi"/>
        </w:rPr>
        <w:tab/>
        <w:t xml:space="preserve">Request actions including suspension, deletion or </w:t>
      </w:r>
      <w:commentRangeStart w:id="64"/>
      <w:r w:rsidRPr="004D6527">
        <w:rPr>
          <w:rFonts w:asciiTheme="minorHAnsi" w:eastAsia="Times New Roman" w:hAnsiTheme="minorHAnsi"/>
        </w:rPr>
        <w:t xml:space="preserve">transfer </w:t>
      </w:r>
      <w:commentRangeEnd w:id="64"/>
      <w:r w:rsidR="00E5353E">
        <w:rPr>
          <w:rStyle w:val="CommentReference"/>
        </w:rPr>
        <w:commentReference w:id="64"/>
      </w:r>
      <w:r w:rsidRPr="004D6527">
        <w:rPr>
          <w:rFonts w:asciiTheme="minorHAnsi" w:eastAsia="Times New Roman" w:hAnsiTheme="minorHAnsi"/>
        </w:rPr>
        <w:t xml:space="preserve">of malicious domain name, and/or further information about the actor who registered the malicious domain.  In particular, </w:t>
      </w:r>
      <w:r w:rsidRPr="004D6527">
        <w:rPr>
          <w:rFonts w:asciiTheme="minorHAnsi" w:eastAsia="Times New Roman" w:hAnsiTheme="minorHAnsi"/>
        </w:rPr>
        <w:lastRenderedPageBreak/>
        <w:t>evidence/information sought out will be about how the domain was registered including items like payment details, IP address of any online order, or data behind a proxy registration.</w:t>
      </w:r>
    </w:p>
    <w:p w14:paraId="558AAABB" w14:textId="77777777" w:rsidR="001635E2" w:rsidRPr="004D6527" w:rsidRDefault="008B4F07">
      <w:pPr>
        <w:rPr>
          <w:rFonts w:asciiTheme="minorHAnsi" w:eastAsia="Times New Roman" w:hAnsiTheme="minorHAnsi"/>
        </w:rPr>
      </w:pPr>
      <w:r w:rsidRPr="004D6527">
        <w:rPr>
          <w:rFonts w:asciiTheme="minorHAnsi" w:eastAsia="Times New Roman" w:hAnsiTheme="minorHAnsi"/>
        </w:rPr>
        <w:t>6)</w:t>
      </w:r>
      <w:r w:rsidRPr="004D6527">
        <w:rPr>
          <w:rFonts w:asciiTheme="minorHAnsi" w:eastAsia="Times New Roman" w:hAnsiTheme="minorHAnsi"/>
        </w:rPr>
        <w:tab/>
        <w:t>Registrar or reseller takes some sort of action to the request.</w:t>
      </w:r>
    </w:p>
    <w:p w14:paraId="43C4B6AD" w14:textId="77777777" w:rsidR="001635E2" w:rsidRPr="004D6527" w:rsidRDefault="008B4F07">
      <w:pPr>
        <w:rPr>
          <w:rFonts w:asciiTheme="minorHAnsi" w:eastAsia="Times New Roman" w:hAnsiTheme="minorHAnsi"/>
        </w:rPr>
      </w:pPr>
      <w:r w:rsidRPr="004D6527">
        <w:rPr>
          <w:rFonts w:asciiTheme="minorHAnsi" w:eastAsia="Times New Roman" w:hAnsiTheme="minorHAnsi"/>
        </w:rPr>
        <w:t>7)</w:t>
      </w:r>
      <w:r w:rsidRPr="004D6527">
        <w:rPr>
          <w:rFonts w:asciiTheme="minorHAnsi" w:eastAsia="Times New Roman" w:hAnsiTheme="minorHAnsi"/>
        </w:rPr>
        <w:tab/>
        <w:t>Escalate to registry if registrar unresponsive or refuses to take action.</w:t>
      </w:r>
    </w:p>
    <w:p w14:paraId="6CA0F684" w14:textId="74964FAF" w:rsidR="001635E2" w:rsidRPr="004D6527" w:rsidRDefault="008B4F07">
      <w:pPr>
        <w:rPr>
          <w:rFonts w:asciiTheme="minorHAnsi" w:eastAsia="Times New Roman" w:hAnsiTheme="minorHAnsi"/>
        </w:rPr>
      </w:pPr>
      <w:r w:rsidRPr="00E10C35">
        <w:rPr>
          <w:rFonts w:asciiTheme="minorHAnsi" w:eastAsia="Times New Roman" w:hAnsiTheme="minorHAnsi"/>
          <w:b/>
        </w:rPr>
        <w:t>Users</w:t>
      </w:r>
      <w:r w:rsidRPr="004D6527">
        <w:rPr>
          <w:rFonts w:asciiTheme="minorHAnsi" w:eastAsia="Times New Roman" w:hAnsiTheme="minorHAnsi"/>
        </w:rPr>
        <w:t xml:space="preserve">: </w:t>
      </w:r>
      <w:ins w:id="65" w:author="Ayden Ferdeline" w:date="2017-11-08T09:59:00Z">
        <w:r w:rsidR="00E5353E">
          <w:rPr>
            <w:rFonts w:asciiTheme="minorHAnsi" w:eastAsia="Times New Roman" w:hAnsiTheme="minorHAnsi"/>
          </w:rPr>
          <w:t>Authorised l</w:t>
        </w:r>
      </w:ins>
      <w:del w:id="66" w:author="Ayden Ferdeline" w:date="2017-11-08T09:59:00Z">
        <w:r w:rsidRPr="004D6527" w:rsidDel="00E5353E">
          <w:rPr>
            <w:rFonts w:asciiTheme="minorHAnsi" w:eastAsia="Times New Roman" w:hAnsiTheme="minorHAnsi"/>
          </w:rPr>
          <w:delText>L</w:delText>
        </w:r>
      </w:del>
      <w:r w:rsidRPr="004D6527">
        <w:rPr>
          <w:rFonts w:asciiTheme="minorHAnsi" w:eastAsia="Times New Roman" w:hAnsiTheme="minorHAnsi"/>
        </w:rPr>
        <w:t xml:space="preserve">aw enforcement personnel, </w:t>
      </w:r>
      <w:ins w:id="67" w:author="Ayden Ferdeline" w:date="2017-11-08T09:59:00Z">
        <w:r w:rsidR="00E5353E">
          <w:rPr>
            <w:rFonts w:asciiTheme="minorHAnsi" w:eastAsia="Times New Roman" w:hAnsiTheme="minorHAnsi"/>
          </w:rPr>
          <w:t xml:space="preserve">accredited </w:t>
        </w:r>
      </w:ins>
      <w:r w:rsidRPr="004D6527">
        <w:rPr>
          <w:rFonts w:asciiTheme="minorHAnsi" w:eastAsia="Times New Roman" w:hAnsiTheme="minorHAnsi"/>
        </w:rPr>
        <w:t xml:space="preserve">security researchers, CERT teams, </w:t>
      </w:r>
      <w:commentRangeStart w:id="68"/>
      <w:r w:rsidRPr="004D6527">
        <w:rPr>
          <w:rFonts w:asciiTheme="minorHAnsi" w:eastAsia="Times New Roman" w:hAnsiTheme="minorHAnsi"/>
        </w:rPr>
        <w:t>first responders</w:t>
      </w:r>
      <w:commentRangeEnd w:id="68"/>
      <w:r w:rsidR="00E5353E">
        <w:rPr>
          <w:rStyle w:val="CommentReference"/>
        </w:rPr>
        <w:commentReference w:id="68"/>
      </w:r>
    </w:p>
    <w:p w14:paraId="761E26D4"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Data</w:t>
      </w:r>
      <w:r w:rsidRPr="004D6527">
        <w:rPr>
          <w:rFonts w:asciiTheme="minorHAnsi" w:eastAsia="Times New Roman" w:hAnsiTheme="minorHAnsi"/>
        </w:rPr>
        <w:t>: Registrar abuse contact primary contact point.  If not available, whatever contact information is available for the registrar.  If reseller involved, contact information for the reseller.  E-mail address and/or phone number for these contacts is necessary.  If escalation to registry is required, abuse contact information for the registry.</w:t>
      </w:r>
    </w:p>
    <w:p w14:paraId="7DC47D09" w14:textId="77777777" w:rsidR="001635E2" w:rsidRPr="00E10C35" w:rsidRDefault="008B4F07">
      <w:pPr>
        <w:rPr>
          <w:rFonts w:asciiTheme="minorHAnsi" w:eastAsia="Times New Roman" w:hAnsiTheme="minorHAnsi"/>
          <w:i/>
        </w:rPr>
      </w:pPr>
      <w:r w:rsidRPr="00E10C35">
        <w:rPr>
          <w:rFonts w:asciiTheme="minorHAnsi" w:eastAsia="Times New Roman" w:hAnsiTheme="minorHAnsi"/>
          <w:i/>
        </w:rPr>
        <w:t>Subsection 1C: Scoping infrastructure involved in issue</w:t>
      </w:r>
    </w:p>
    <w:p w14:paraId="7FBBDB86" w14:textId="77777777" w:rsidR="0013654D" w:rsidRDefault="0013654D">
      <w:pPr>
        <w:rPr>
          <w:rFonts w:asciiTheme="minorHAnsi" w:eastAsia="Times New Roman" w:hAnsiTheme="minorHAnsi"/>
          <w:b/>
          <w:u w:val="single"/>
        </w:rPr>
      </w:pPr>
    </w:p>
    <w:p w14:paraId="75FDC35E" w14:textId="77777777" w:rsidR="001635E2" w:rsidRDefault="008B4F07">
      <w:pPr>
        <w:rPr>
          <w:rFonts w:asciiTheme="minorHAnsi" w:eastAsia="Times New Roman" w:hAnsiTheme="minorHAnsi"/>
        </w:rPr>
      </w:pPr>
      <w:r w:rsidRPr="0061731C">
        <w:rPr>
          <w:rFonts w:asciiTheme="minorHAnsi" w:eastAsia="Times New Roman" w:hAnsiTheme="minorHAnsi"/>
          <w:b/>
          <w:u w:val="single"/>
        </w:rPr>
        <w:t>1C-1 Purpose Name</w:t>
      </w:r>
      <w:r w:rsidRPr="004D6527">
        <w:rPr>
          <w:rFonts w:asciiTheme="minorHAnsi" w:eastAsia="Times New Roman" w:hAnsiTheme="minorHAnsi"/>
        </w:rPr>
        <w:t>: Expand knowledge from one known malicious domain to other domains potentially part of the same issue</w:t>
      </w:r>
    </w:p>
    <w:p w14:paraId="64E18E4D" w14:textId="77777777" w:rsidR="0013654D" w:rsidRDefault="0013654D">
      <w:pPr>
        <w:rPr>
          <w:rFonts w:asciiTheme="minorHAnsi" w:eastAsia="Times New Roman" w:hAnsiTheme="minorHAnsi"/>
        </w:rPr>
      </w:pPr>
    </w:p>
    <w:p w14:paraId="4FCC378B" w14:textId="7E954B15" w:rsidR="0013654D" w:rsidRDefault="0013654D" w:rsidP="0013654D">
      <w:pPr>
        <w:rPr>
          <w:rFonts w:asciiTheme="minorHAnsi" w:eastAsia="Times New Roman" w:hAnsiTheme="minorHAnsi"/>
        </w:rPr>
      </w:pPr>
      <w:r w:rsidRPr="009A49E0">
        <w:rPr>
          <w:rFonts w:asciiTheme="minorHAnsi" w:eastAsia="Times New Roman" w:hAnsiTheme="minorHAnsi"/>
          <w:highlight w:val="yellow"/>
        </w:rPr>
        <w:t>NEW VERSION: Access information provided during registration</w:t>
      </w:r>
      <w:r>
        <w:rPr>
          <w:rFonts w:asciiTheme="minorHAnsi" w:eastAsia="Times New Roman" w:hAnsiTheme="minorHAnsi"/>
          <w:highlight w:val="yellow"/>
        </w:rPr>
        <w:t xml:space="preserve"> or updates</w:t>
      </w:r>
      <w:r w:rsidRPr="009A49E0">
        <w:rPr>
          <w:rFonts w:asciiTheme="minorHAnsi" w:eastAsia="Times New Roman" w:hAnsiTheme="minorHAnsi"/>
          <w:highlight w:val="yellow"/>
        </w:rPr>
        <w:t xml:space="preserve"> to enable </w:t>
      </w:r>
      <w:ins w:id="69" w:author="Ayden Ferdeline" w:date="2017-11-08T10:00:00Z">
        <w:r w:rsidR="00E5353E">
          <w:rPr>
            <w:rFonts w:asciiTheme="minorHAnsi" w:eastAsia="Times New Roman" w:hAnsiTheme="minorHAnsi"/>
            <w:highlight w:val="yellow"/>
          </w:rPr>
          <w:t xml:space="preserve">accredited </w:t>
        </w:r>
      </w:ins>
      <w:r w:rsidRPr="009A49E0">
        <w:rPr>
          <w:rFonts w:asciiTheme="minorHAnsi" w:eastAsia="Times New Roman" w:hAnsiTheme="minorHAnsi"/>
          <w:highlight w:val="yellow"/>
        </w:rPr>
        <w:t>security professionals and</w:t>
      </w:r>
      <w:ins w:id="70" w:author="Ayden Ferdeline" w:date="2017-11-08T10:00:00Z">
        <w:r w:rsidR="00E5353E">
          <w:rPr>
            <w:rFonts w:asciiTheme="minorHAnsi" w:eastAsia="Times New Roman" w:hAnsiTheme="minorHAnsi"/>
            <w:highlight w:val="yellow"/>
          </w:rPr>
          <w:t xml:space="preserve"> authorised</w:t>
        </w:r>
      </w:ins>
      <w:r w:rsidRPr="009A49E0">
        <w:rPr>
          <w:rFonts w:asciiTheme="minorHAnsi" w:eastAsia="Times New Roman" w:hAnsiTheme="minorHAnsi"/>
          <w:highlight w:val="yellow"/>
        </w:rPr>
        <w:t xml:space="preserve"> law enforcement </w:t>
      </w:r>
      <w:ins w:id="71" w:author="Ayden Ferdeline" w:date="2017-11-08T10:00:00Z">
        <w:r w:rsidR="00E5353E">
          <w:rPr>
            <w:rFonts w:asciiTheme="minorHAnsi" w:eastAsia="Times New Roman" w:hAnsiTheme="minorHAnsi"/>
            <w:highlight w:val="yellow"/>
          </w:rPr>
          <w:t xml:space="preserve">personnel </w:t>
        </w:r>
      </w:ins>
      <w:r w:rsidRPr="009A49E0">
        <w:rPr>
          <w:rFonts w:asciiTheme="minorHAnsi" w:eastAsia="Times New Roman" w:hAnsiTheme="minorHAnsi"/>
          <w:highlight w:val="yellow"/>
        </w:rPr>
        <w:t>to</w:t>
      </w:r>
      <w:r w:rsidRPr="0013654D">
        <w:rPr>
          <w:rFonts w:asciiTheme="minorHAnsi" w:eastAsia="Times New Roman" w:hAnsiTheme="minorHAnsi"/>
          <w:highlight w:val="yellow"/>
        </w:rPr>
        <w:t xml:space="preserve"> </w:t>
      </w:r>
      <w:r>
        <w:rPr>
          <w:rFonts w:asciiTheme="minorHAnsi" w:eastAsia="Times New Roman" w:hAnsiTheme="minorHAnsi"/>
          <w:highlight w:val="yellow"/>
        </w:rPr>
        <w:t>e</w:t>
      </w:r>
      <w:r w:rsidRPr="0013654D">
        <w:rPr>
          <w:rFonts w:asciiTheme="minorHAnsi" w:eastAsia="Times New Roman" w:hAnsiTheme="minorHAnsi"/>
          <w:highlight w:val="yellow"/>
        </w:rPr>
        <w:t>xpand knowledge from one known malicious domain to other domains potentially part of the same issue</w:t>
      </w:r>
      <w:r w:rsidRPr="009A49E0">
        <w:rPr>
          <w:rFonts w:asciiTheme="minorHAnsi" w:eastAsia="Times New Roman" w:hAnsiTheme="minorHAnsi"/>
          <w:highlight w:val="yellow"/>
        </w:rPr>
        <w:t>.</w:t>
      </w:r>
    </w:p>
    <w:p w14:paraId="3C1D0C18" w14:textId="77777777" w:rsidR="0013654D" w:rsidRPr="004D6527" w:rsidRDefault="0013654D">
      <w:pPr>
        <w:rPr>
          <w:rFonts w:asciiTheme="minorHAnsi" w:eastAsia="Times New Roman" w:hAnsiTheme="minorHAnsi"/>
        </w:rPr>
      </w:pPr>
    </w:p>
    <w:p w14:paraId="233CEC27" w14:textId="48AD5F45" w:rsidR="001635E2" w:rsidRPr="004D6527" w:rsidRDefault="008B4F07">
      <w:pPr>
        <w:rPr>
          <w:rFonts w:asciiTheme="minorHAnsi" w:eastAsia="Times New Roman" w:hAnsiTheme="minorHAnsi"/>
        </w:rPr>
      </w:pPr>
      <w:r w:rsidRPr="00E10C35">
        <w:rPr>
          <w:rFonts w:asciiTheme="minorHAnsi" w:eastAsia="Times New Roman" w:hAnsiTheme="minorHAnsi"/>
          <w:b/>
        </w:rPr>
        <w:t>Definition</w:t>
      </w:r>
      <w:r w:rsidRPr="004D6527">
        <w:rPr>
          <w:rFonts w:asciiTheme="minorHAnsi" w:eastAsia="Times New Roman" w:hAnsiTheme="minorHAnsi"/>
        </w:rPr>
        <w:t xml:space="preserve">: Investigate key attributes of a known malicious domain to find others that may be part of the same or related incidents.  Since criminals/abusers often re-use common elements for registering malicious domains, once a domain has been identified as being malicious, </w:t>
      </w:r>
      <w:ins w:id="72" w:author="Ayden Ferdeline" w:date="2017-11-08T10:01:00Z">
        <w:r w:rsidR="009A02D0">
          <w:rPr>
            <w:rFonts w:asciiTheme="minorHAnsi" w:eastAsia="Times New Roman" w:hAnsiTheme="minorHAnsi"/>
          </w:rPr>
          <w:t xml:space="preserve">authorised and/or accredited </w:t>
        </w:r>
      </w:ins>
      <w:r w:rsidRPr="004D6527">
        <w:rPr>
          <w:rFonts w:asciiTheme="minorHAnsi" w:eastAsia="Times New Roman" w:hAnsiTheme="minorHAnsi"/>
        </w:rPr>
        <w:t>researchers can take key unique elements from that domain and search for other domains sharing those elements.  Such unique elements often include unique nameservers, unique contact data – particularly registrant and/or admin contact e-mail or to a lesser extent, phone number.  This purpose requires the existence of some sort of “reverse whois” capability where an RDS, cached database, or third party collection of RDS data can be queried on an attribute and return a list of all domains sharing that attribute.  Such domains tend to cluster on less unique elements such as creation date, registrar, and reseller, but using these data elements requires other meta data for correlation.  Lists of suspect domains may then be probed to see if they exhibit the same illegal/abusive behavior.</w:t>
      </w:r>
    </w:p>
    <w:p w14:paraId="733C6982"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Tasks</w:t>
      </w:r>
      <w:r w:rsidRPr="004D6527">
        <w:rPr>
          <w:rFonts w:asciiTheme="minorHAnsi" w:eastAsia="Times New Roman" w:hAnsiTheme="minorHAnsi"/>
        </w:rPr>
        <w:t>:</w:t>
      </w:r>
    </w:p>
    <w:p w14:paraId="6FA89C2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w:t>
      </w:r>
      <w:r w:rsidRPr="004D6527">
        <w:rPr>
          <w:rFonts w:asciiTheme="minorHAnsi" w:eastAsia="Times New Roman" w:hAnsiTheme="minorHAnsi"/>
        </w:rPr>
        <w:tab/>
        <w:t>Obtain a positively identified malicious domain from prior investigation, trusted data feed, or other high-confidence source.</w:t>
      </w:r>
    </w:p>
    <w:p w14:paraId="327B952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 xml:space="preserve">Query RDS for key attributes that allow for “pivoting” to other potentially related domains.  Such information will include nameservers, </w:t>
      </w:r>
      <w:commentRangeStart w:id="73"/>
      <w:r w:rsidRPr="004D6527">
        <w:rPr>
          <w:rFonts w:asciiTheme="minorHAnsi" w:eastAsia="Times New Roman" w:hAnsiTheme="minorHAnsi"/>
        </w:rPr>
        <w:t>full contact data for registrant</w:t>
      </w:r>
      <w:commentRangeEnd w:id="73"/>
      <w:r w:rsidR="009A02D0">
        <w:rPr>
          <w:rStyle w:val="CommentReference"/>
        </w:rPr>
        <w:commentReference w:id="73"/>
      </w:r>
      <w:r w:rsidRPr="004D6527">
        <w:rPr>
          <w:rFonts w:asciiTheme="minorHAnsi" w:eastAsia="Times New Roman" w:hAnsiTheme="minorHAnsi"/>
        </w:rPr>
        <w:t>, admin, and in some cases tech contacts (particularly unique elements like contact handle, e-mail address and phone number), and other more loosely associable elements like registrar, reseller, and creation date.</w:t>
      </w:r>
    </w:p>
    <w:p w14:paraId="4A15E54A"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Determine veracity of supplied information as an informative element.  Accurate data is not necessary in this step since repeated bogus data is a strong indicator of associated abuse.</w:t>
      </w:r>
    </w:p>
    <w:p w14:paraId="450A25D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4)</w:t>
      </w:r>
      <w:r w:rsidRPr="004D6527">
        <w:rPr>
          <w:rFonts w:asciiTheme="minorHAnsi" w:eastAsia="Times New Roman" w:hAnsiTheme="minorHAnsi"/>
        </w:rPr>
        <w:tab/>
        <w:t>Build list of domains based on reverse whois lookups on unique elements.</w:t>
      </w:r>
    </w:p>
    <w:p w14:paraId="315AA0C4"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w:t>
      </w:r>
      <w:r w:rsidRPr="004D6527">
        <w:rPr>
          <w:rFonts w:asciiTheme="minorHAnsi" w:eastAsia="Times New Roman" w:hAnsiTheme="minorHAnsi"/>
        </w:rPr>
        <w:tab/>
        <w:t>Examine list of domains for the same abusive behavior or indicators that they may have been or will be used in a similar matter</w:t>
      </w:r>
    </w:p>
    <w:p w14:paraId="7CD65C1C" w14:textId="77777777" w:rsidR="001635E2" w:rsidRPr="004D6527" w:rsidRDefault="008B4F07">
      <w:pPr>
        <w:rPr>
          <w:rFonts w:asciiTheme="minorHAnsi" w:eastAsia="Times New Roman" w:hAnsiTheme="minorHAnsi"/>
        </w:rPr>
      </w:pPr>
      <w:r w:rsidRPr="004D6527">
        <w:rPr>
          <w:rFonts w:asciiTheme="minorHAnsi" w:eastAsia="Times New Roman" w:hAnsiTheme="minorHAnsi"/>
        </w:rPr>
        <w:lastRenderedPageBreak/>
        <w:t>6)</w:t>
      </w:r>
      <w:r w:rsidRPr="004D6527">
        <w:rPr>
          <w:rFonts w:asciiTheme="minorHAnsi" w:eastAsia="Times New Roman" w:hAnsiTheme="minorHAnsi"/>
        </w:rPr>
        <w:tab/>
        <w:t xml:space="preserve">Use the gathered data to again pivot on unique elements found within the newly discovered domains. </w:t>
      </w:r>
    </w:p>
    <w:p w14:paraId="4698A75E" w14:textId="77777777" w:rsidR="001635E2" w:rsidRPr="004D6527" w:rsidRDefault="008B4F07">
      <w:pPr>
        <w:rPr>
          <w:rFonts w:asciiTheme="minorHAnsi" w:eastAsia="Times New Roman" w:hAnsiTheme="minorHAnsi"/>
        </w:rPr>
      </w:pPr>
      <w:r w:rsidRPr="004D6527">
        <w:rPr>
          <w:rFonts w:asciiTheme="minorHAnsi" w:eastAsia="Times New Roman" w:hAnsiTheme="minorHAnsi"/>
        </w:rPr>
        <w:t>7)</w:t>
      </w:r>
      <w:r w:rsidRPr="004D6527">
        <w:rPr>
          <w:rFonts w:asciiTheme="minorHAnsi" w:eastAsia="Times New Roman" w:hAnsiTheme="minorHAnsi"/>
        </w:rPr>
        <w:tab/>
        <w:t>Use an investigatory tool like a relationship visualization system to “cluster” domains that have paths of relationships to look for patterns, key elements, and potential clues as to how the miscreant may create new domains in the future.</w:t>
      </w:r>
    </w:p>
    <w:p w14:paraId="69598B1A" w14:textId="77777777" w:rsidR="001635E2" w:rsidRPr="004D6527" w:rsidRDefault="008B4F07">
      <w:pPr>
        <w:rPr>
          <w:rFonts w:asciiTheme="minorHAnsi" w:eastAsia="Times New Roman" w:hAnsiTheme="minorHAnsi"/>
        </w:rPr>
      </w:pPr>
      <w:r w:rsidRPr="004D6527">
        <w:rPr>
          <w:rFonts w:asciiTheme="minorHAnsi" w:eastAsia="Times New Roman" w:hAnsiTheme="minorHAnsi"/>
        </w:rPr>
        <w:t>8)</w:t>
      </w:r>
      <w:r w:rsidRPr="004D6527">
        <w:rPr>
          <w:rFonts w:asciiTheme="minorHAnsi" w:eastAsia="Times New Roman" w:hAnsiTheme="minorHAnsi"/>
        </w:rPr>
        <w:tab/>
        <w:t>Use this information to inform other processes like mitigation or criminal investigations.</w:t>
      </w:r>
    </w:p>
    <w:p w14:paraId="2B3A4900" w14:textId="7AE410EE" w:rsidR="001635E2" w:rsidRPr="004D6527" w:rsidRDefault="008B4F07">
      <w:pPr>
        <w:rPr>
          <w:rFonts w:asciiTheme="minorHAnsi" w:eastAsia="Times New Roman" w:hAnsiTheme="minorHAnsi"/>
        </w:rPr>
      </w:pPr>
      <w:r w:rsidRPr="00E10C35">
        <w:rPr>
          <w:rFonts w:asciiTheme="minorHAnsi" w:eastAsia="Times New Roman" w:hAnsiTheme="minorHAnsi"/>
          <w:b/>
        </w:rPr>
        <w:t>Users</w:t>
      </w:r>
      <w:r w:rsidRPr="004D6527">
        <w:rPr>
          <w:rFonts w:asciiTheme="minorHAnsi" w:eastAsia="Times New Roman" w:hAnsiTheme="minorHAnsi"/>
        </w:rPr>
        <w:t xml:space="preserve">: </w:t>
      </w:r>
      <w:ins w:id="74" w:author="Ayden Ferdeline" w:date="2017-11-08T10:02:00Z">
        <w:r w:rsidR="009A02D0">
          <w:rPr>
            <w:rFonts w:asciiTheme="minorHAnsi" w:eastAsia="Times New Roman" w:hAnsiTheme="minorHAnsi"/>
          </w:rPr>
          <w:t>Authorised l</w:t>
        </w:r>
      </w:ins>
      <w:del w:id="75" w:author="Ayden Ferdeline" w:date="2017-11-08T10:02:00Z">
        <w:r w:rsidRPr="004D6527" w:rsidDel="009A02D0">
          <w:rPr>
            <w:rFonts w:asciiTheme="minorHAnsi" w:eastAsia="Times New Roman" w:hAnsiTheme="minorHAnsi"/>
          </w:rPr>
          <w:delText>L</w:delText>
        </w:r>
      </w:del>
      <w:r w:rsidRPr="004D6527">
        <w:rPr>
          <w:rFonts w:asciiTheme="minorHAnsi" w:eastAsia="Times New Roman" w:hAnsiTheme="minorHAnsi"/>
        </w:rPr>
        <w:t xml:space="preserve">aw enforcement personnel, </w:t>
      </w:r>
      <w:ins w:id="76" w:author="Ayden Ferdeline" w:date="2017-11-08T10:02:00Z">
        <w:r w:rsidR="009A02D0">
          <w:rPr>
            <w:rFonts w:asciiTheme="minorHAnsi" w:eastAsia="Times New Roman" w:hAnsiTheme="minorHAnsi"/>
          </w:rPr>
          <w:t xml:space="preserve">accredited </w:t>
        </w:r>
      </w:ins>
      <w:r w:rsidRPr="004D6527">
        <w:rPr>
          <w:rFonts w:asciiTheme="minorHAnsi" w:eastAsia="Times New Roman" w:hAnsiTheme="minorHAnsi"/>
        </w:rPr>
        <w:t xml:space="preserve">security researchers, CERT teams, </w:t>
      </w:r>
      <w:commentRangeStart w:id="77"/>
      <w:r w:rsidRPr="004D6527">
        <w:rPr>
          <w:rFonts w:asciiTheme="minorHAnsi" w:eastAsia="Times New Roman" w:hAnsiTheme="minorHAnsi"/>
        </w:rPr>
        <w:t>first responders</w:t>
      </w:r>
      <w:commentRangeEnd w:id="77"/>
      <w:r w:rsidR="009A02D0">
        <w:rPr>
          <w:rStyle w:val="CommentReference"/>
        </w:rPr>
        <w:commentReference w:id="77"/>
      </w:r>
    </w:p>
    <w:p w14:paraId="760F55B2" w14:textId="414AB30E" w:rsidR="001635E2" w:rsidRPr="004D6527" w:rsidRDefault="008B4F07">
      <w:pPr>
        <w:rPr>
          <w:rFonts w:asciiTheme="minorHAnsi" w:eastAsia="Times New Roman" w:hAnsiTheme="minorHAnsi"/>
        </w:rPr>
      </w:pPr>
      <w:r w:rsidRPr="00E10C35">
        <w:rPr>
          <w:rFonts w:asciiTheme="minorHAnsi" w:eastAsia="Times New Roman" w:hAnsiTheme="minorHAnsi"/>
          <w:b/>
        </w:rPr>
        <w:t>Data</w:t>
      </w:r>
      <w:r w:rsidRPr="004D6527">
        <w:rPr>
          <w:rFonts w:asciiTheme="minorHAnsi" w:eastAsia="Times New Roman" w:hAnsiTheme="minorHAnsi"/>
        </w:rPr>
        <w:t xml:space="preserve">: </w:t>
      </w:r>
      <w:del w:id="78" w:author="Ayden Ferdeline" w:date="2017-11-08T10:03:00Z">
        <w:r w:rsidRPr="004D6527" w:rsidDel="009A02D0">
          <w:rPr>
            <w:rFonts w:asciiTheme="minorHAnsi" w:eastAsia="Times New Roman" w:hAnsiTheme="minorHAnsi"/>
          </w:rPr>
          <w:delText>Full available contact information</w:delText>
        </w:r>
      </w:del>
      <w:ins w:id="79" w:author="Ayden Ferdeline" w:date="2017-11-08T10:03:00Z">
        <w:r w:rsidR="009A02D0">
          <w:rPr>
            <w:rFonts w:asciiTheme="minorHAnsi" w:eastAsia="Times New Roman" w:hAnsiTheme="minorHAnsi"/>
          </w:rPr>
          <w:t>Email address</w:t>
        </w:r>
      </w:ins>
      <w:r w:rsidRPr="004D6527">
        <w:rPr>
          <w:rFonts w:asciiTheme="minorHAnsi" w:eastAsia="Times New Roman" w:hAnsiTheme="minorHAnsi"/>
        </w:rPr>
        <w:t xml:space="preserve"> for registrant</w:t>
      </w:r>
      <w:del w:id="80" w:author="Ayden Ferdeline" w:date="2017-11-08T10:03:00Z">
        <w:r w:rsidRPr="004D6527" w:rsidDel="009A02D0">
          <w:rPr>
            <w:rFonts w:asciiTheme="minorHAnsi" w:eastAsia="Times New Roman" w:hAnsiTheme="minorHAnsi"/>
          </w:rPr>
          <w:delText xml:space="preserve"> and any other contacts (e-mail, phone number, and contact handle most useful)</w:delText>
        </w:r>
      </w:del>
      <w:r w:rsidRPr="004D6527">
        <w:rPr>
          <w:rFonts w:asciiTheme="minorHAnsi" w:eastAsia="Times New Roman" w:hAnsiTheme="minorHAnsi"/>
        </w:rPr>
        <w:t>, nameservers, registrar, reseller, creation date</w:t>
      </w:r>
    </w:p>
    <w:p w14:paraId="0CE57273" w14:textId="77777777" w:rsidR="0013654D" w:rsidRDefault="0013654D">
      <w:pPr>
        <w:rPr>
          <w:rFonts w:asciiTheme="minorHAnsi" w:eastAsia="Times New Roman" w:hAnsiTheme="minorHAnsi"/>
          <w:b/>
          <w:u w:val="single"/>
        </w:rPr>
      </w:pPr>
    </w:p>
    <w:p w14:paraId="45577F8E" w14:textId="77777777" w:rsidR="001635E2" w:rsidRDefault="008B4F07">
      <w:pPr>
        <w:rPr>
          <w:rFonts w:asciiTheme="minorHAnsi" w:eastAsia="Times New Roman" w:hAnsiTheme="minorHAnsi"/>
        </w:rPr>
      </w:pPr>
      <w:r w:rsidRPr="008B6FAC">
        <w:rPr>
          <w:rFonts w:asciiTheme="minorHAnsi" w:eastAsia="Times New Roman" w:hAnsiTheme="minorHAnsi"/>
          <w:b/>
          <w:u w:val="single"/>
        </w:rPr>
        <w:t>1C-2 Purpose Name</w:t>
      </w:r>
      <w:r w:rsidRPr="004D6527">
        <w:rPr>
          <w:rFonts w:asciiTheme="minorHAnsi" w:eastAsia="Times New Roman" w:hAnsiTheme="minorHAnsi"/>
        </w:rPr>
        <w:t>: Examine all domains sharing one or more key elements tied to abuse to determine if a larger issue exists</w:t>
      </w:r>
    </w:p>
    <w:p w14:paraId="59645BE0" w14:textId="77777777" w:rsidR="0013654D" w:rsidRDefault="0013654D">
      <w:pPr>
        <w:rPr>
          <w:rFonts w:asciiTheme="minorHAnsi" w:eastAsia="Times New Roman" w:hAnsiTheme="minorHAnsi"/>
        </w:rPr>
      </w:pPr>
    </w:p>
    <w:p w14:paraId="61F777E7" w14:textId="7B7CF7A5" w:rsidR="0013654D" w:rsidRDefault="0013654D" w:rsidP="0013654D">
      <w:pPr>
        <w:rPr>
          <w:rFonts w:asciiTheme="minorHAnsi" w:eastAsia="Times New Roman" w:hAnsiTheme="minorHAnsi"/>
        </w:rPr>
      </w:pPr>
      <w:r w:rsidRPr="009A49E0">
        <w:rPr>
          <w:rFonts w:asciiTheme="minorHAnsi" w:eastAsia="Times New Roman" w:hAnsiTheme="minorHAnsi"/>
          <w:highlight w:val="yellow"/>
        </w:rPr>
        <w:t>NEW VERSION: Access information provided during registration</w:t>
      </w:r>
      <w:r>
        <w:rPr>
          <w:rFonts w:asciiTheme="minorHAnsi" w:eastAsia="Times New Roman" w:hAnsiTheme="minorHAnsi"/>
          <w:highlight w:val="yellow"/>
        </w:rPr>
        <w:t xml:space="preserve"> or updates</w:t>
      </w:r>
      <w:r w:rsidRPr="009A49E0">
        <w:rPr>
          <w:rFonts w:asciiTheme="minorHAnsi" w:eastAsia="Times New Roman" w:hAnsiTheme="minorHAnsi"/>
          <w:highlight w:val="yellow"/>
        </w:rPr>
        <w:t xml:space="preserve"> to enable </w:t>
      </w:r>
      <w:ins w:id="81" w:author="Ayden Ferdeline" w:date="2017-11-08T10:03:00Z">
        <w:r w:rsidR="007A71A9">
          <w:rPr>
            <w:rFonts w:asciiTheme="minorHAnsi" w:eastAsia="Times New Roman" w:hAnsiTheme="minorHAnsi"/>
            <w:highlight w:val="yellow"/>
          </w:rPr>
          <w:t xml:space="preserve">accredited </w:t>
        </w:r>
      </w:ins>
      <w:r w:rsidRPr="009A49E0">
        <w:rPr>
          <w:rFonts w:asciiTheme="minorHAnsi" w:eastAsia="Times New Roman" w:hAnsiTheme="minorHAnsi"/>
          <w:highlight w:val="yellow"/>
        </w:rPr>
        <w:t>security professionals and</w:t>
      </w:r>
      <w:ins w:id="82" w:author="Ayden Ferdeline" w:date="2017-11-08T10:03:00Z">
        <w:r w:rsidR="007A71A9">
          <w:rPr>
            <w:rFonts w:asciiTheme="minorHAnsi" w:eastAsia="Times New Roman" w:hAnsiTheme="minorHAnsi"/>
            <w:highlight w:val="yellow"/>
          </w:rPr>
          <w:t xml:space="preserve"> authorised</w:t>
        </w:r>
      </w:ins>
      <w:r w:rsidRPr="009A49E0">
        <w:rPr>
          <w:rFonts w:asciiTheme="minorHAnsi" w:eastAsia="Times New Roman" w:hAnsiTheme="minorHAnsi"/>
          <w:highlight w:val="yellow"/>
        </w:rPr>
        <w:t xml:space="preserve"> law enforcement</w:t>
      </w:r>
      <w:ins w:id="83" w:author="Ayden Ferdeline" w:date="2017-11-08T10:03:00Z">
        <w:r w:rsidR="007A71A9">
          <w:rPr>
            <w:rFonts w:asciiTheme="minorHAnsi" w:eastAsia="Times New Roman" w:hAnsiTheme="minorHAnsi"/>
            <w:highlight w:val="yellow"/>
          </w:rPr>
          <w:t xml:space="preserve"> personnel</w:t>
        </w:r>
      </w:ins>
      <w:r w:rsidRPr="009A49E0">
        <w:rPr>
          <w:rFonts w:asciiTheme="minorHAnsi" w:eastAsia="Times New Roman" w:hAnsiTheme="minorHAnsi"/>
          <w:highlight w:val="yellow"/>
        </w:rPr>
        <w:t xml:space="preserve"> </w:t>
      </w:r>
      <w:r w:rsidRPr="0013654D">
        <w:rPr>
          <w:rFonts w:asciiTheme="minorHAnsi" w:eastAsia="Times New Roman" w:hAnsiTheme="minorHAnsi"/>
          <w:highlight w:val="yellow"/>
        </w:rPr>
        <w:t xml:space="preserve">to </w:t>
      </w:r>
      <w:r>
        <w:rPr>
          <w:rFonts w:asciiTheme="minorHAnsi" w:eastAsia="Times New Roman" w:hAnsiTheme="minorHAnsi"/>
          <w:highlight w:val="yellow"/>
        </w:rPr>
        <w:t>e</w:t>
      </w:r>
      <w:r w:rsidRPr="0013654D">
        <w:rPr>
          <w:rFonts w:asciiTheme="minorHAnsi" w:eastAsia="Times New Roman" w:hAnsiTheme="minorHAnsi"/>
          <w:highlight w:val="yellow"/>
        </w:rPr>
        <w:t>xamine all domains sharing one or more key elements tied to abuse to determine if a larger issue exists</w:t>
      </w:r>
      <w:r w:rsidRPr="009A49E0">
        <w:rPr>
          <w:rFonts w:asciiTheme="minorHAnsi" w:eastAsia="Times New Roman" w:hAnsiTheme="minorHAnsi"/>
          <w:highlight w:val="yellow"/>
        </w:rPr>
        <w:t>.</w:t>
      </w:r>
    </w:p>
    <w:p w14:paraId="7A257FC1" w14:textId="77777777" w:rsidR="0013654D" w:rsidRPr="004D6527" w:rsidRDefault="0013654D">
      <w:pPr>
        <w:rPr>
          <w:rFonts w:asciiTheme="minorHAnsi" w:eastAsia="Times New Roman" w:hAnsiTheme="minorHAnsi"/>
        </w:rPr>
      </w:pPr>
    </w:p>
    <w:p w14:paraId="48C54805"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Definition</w:t>
      </w:r>
      <w:r w:rsidRPr="004D6527">
        <w:rPr>
          <w:rFonts w:asciiTheme="minorHAnsi" w:eastAsia="Times New Roman" w:hAnsiTheme="minorHAnsi"/>
        </w:rPr>
        <w:t xml:space="preserve">: Individual data elements that appear in RDS data are often identified in investigations as being associated with abuse.  For example, these could include a phone number used by a serial scammer, an e-mail address used in prior security incidents or malicious registrations, a PO box of a </w:t>
      </w:r>
      <w:commentRangeStart w:id="84"/>
      <w:r w:rsidRPr="004D6527">
        <w:rPr>
          <w:rFonts w:asciiTheme="minorHAnsi" w:eastAsia="Times New Roman" w:hAnsiTheme="minorHAnsi"/>
        </w:rPr>
        <w:t>known criminal operation</w:t>
      </w:r>
      <w:commentRangeEnd w:id="84"/>
      <w:r w:rsidR="00ED0170">
        <w:rPr>
          <w:rStyle w:val="CommentReference"/>
        </w:rPr>
        <w:commentReference w:id="84"/>
      </w:r>
      <w:r w:rsidRPr="004D6527">
        <w:rPr>
          <w:rFonts w:asciiTheme="minorHAnsi" w:eastAsia="Times New Roman" w:hAnsiTheme="minorHAnsi"/>
        </w:rPr>
        <w:t>.  Using such elements and reverse whois queries, an investigator can find domain names likely to be associated with malicious activities and examine them for abusive behavior and/or monitor them for future activities.</w:t>
      </w:r>
    </w:p>
    <w:p w14:paraId="5368D51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w:t>
      </w:r>
      <w:r w:rsidRPr="004D6527">
        <w:rPr>
          <w:rFonts w:asciiTheme="minorHAnsi" w:eastAsia="Times New Roman" w:hAnsiTheme="minorHAnsi"/>
        </w:rPr>
        <w:tab/>
        <w:t>Obtain a positively identified malicious or suspicious data point that represents a unique attribute for a domain registration from an investigation, high-confidence data feed, or direct observation.</w:t>
      </w:r>
    </w:p>
    <w:p w14:paraId="77C29A34"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Access RDS or other system to build list of domains based on reverse whois lookups on unique elements.</w:t>
      </w:r>
    </w:p>
    <w:p w14:paraId="7FA2C375"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Examine list of domains for the same abusive behavior or indicators that they may have been or will be used in a similar matter</w:t>
      </w:r>
    </w:p>
    <w:p w14:paraId="22316866" w14:textId="77777777" w:rsidR="001635E2" w:rsidRPr="004D6527" w:rsidRDefault="008B4F07">
      <w:pPr>
        <w:rPr>
          <w:rFonts w:asciiTheme="minorHAnsi" w:eastAsia="Times New Roman" w:hAnsiTheme="minorHAnsi"/>
        </w:rPr>
      </w:pPr>
      <w:r w:rsidRPr="004D6527">
        <w:rPr>
          <w:rFonts w:asciiTheme="minorHAnsi" w:eastAsia="Times New Roman" w:hAnsiTheme="minorHAnsi"/>
        </w:rPr>
        <w:t>4)</w:t>
      </w:r>
      <w:r w:rsidRPr="004D6527">
        <w:rPr>
          <w:rFonts w:asciiTheme="minorHAnsi" w:eastAsia="Times New Roman" w:hAnsiTheme="minorHAnsi"/>
        </w:rPr>
        <w:tab/>
        <w:t xml:space="preserve">Use the gathered data to again pivot on unique elements found within the newly discovered domains. </w:t>
      </w:r>
    </w:p>
    <w:p w14:paraId="5C7EE57F"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w:t>
      </w:r>
      <w:r w:rsidRPr="004D6527">
        <w:rPr>
          <w:rFonts w:asciiTheme="minorHAnsi" w:eastAsia="Times New Roman" w:hAnsiTheme="minorHAnsi"/>
        </w:rPr>
        <w:tab/>
        <w:t>Use an investigatory tool like a relationship visualization system to “cluster” domains that have paths of relationships to look for patterns, key elements, and potential clues as to how the miscreant may create new domains in the future.</w:t>
      </w:r>
    </w:p>
    <w:p w14:paraId="441E81FA" w14:textId="77777777" w:rsidR="00ED0170" w:rsidRDefault="008B4F07">
      <w:pPr>
        <w:rPr>
          <w:ins w:id="85" w:author="Ayden Ferdeline" w:date="2017-11-08T10:06:00Z"/>
          <w:rFonts w:asciiTheme="minorHAnsi" w:eastAsia="Times New Roman" w:hAnsiTheme="minorHAnsi"/>
        </w:rPr>
      </w:pPr>
      <w:r w:rsidRPr="004D6527">
        <w:rPr>
          <w:rFonts w:asciiTheme="minorHAnsi" w:eastAsia="Times New Roman" w:hAnsiTheme="minorHAnsi"/>
        </w:rPr>
        <w:t>Use this information to inform other processes like mitigation or criminal investigations.</w:t>
      </w:r>
    </w:p>
    <w:p w14:paraId="0B372E2E" w14:textId="11CB5F20" w:rsidR="001635E2" w:rsidRPr="004D6527" w:rsidRDefault="008B4F07">
      <w:pPr>
        <w:rPr>
          <w:rFonts w:asciiTheme="minorHAnsi" w:eastAsia="Times New Roman" w:hAnsiTheme="minorHAnsi"/>
        </w:rPr>
      </w:pPr>
      <w:r w:rsidRPr="00ED0170">
        <w:rPr>
          <w:rFonts w:asciiTheme="minorHAnsi" w:eastAsia="Times New Roman" w:hAnsiTheme="minorHAnsi"/>
          <w:b/>
          <w:rPrChange w:id="86" w:author="Ayden Ferdeline" w:date="2017-11-08T10:06:00Z">
            <w:rPr>
              <w:rFonts w:asciiTheme="minorHAnsi" w:eastAsia="Times New Roman" w:hAnsiTheme="minorHAnsi"/>
            </w:rPr>
          </w:rPrChange>
        </w:rPr>
        <w:t>Users:</w:t>
      </w:r>
      <w:r w:rsidRPr="004D6527">
        <w:rPr>
          <w:rFonts w:asciiTheme="minorHAnsi" w:eastAsia="Times New Roman" w:hAnsiTheme="minorHAnsi"/>
        </w:rPr>
        <w:t xml:space="preserve"> </w:t>
      </w:r>
      <w:del w:id="87" w:author="Ayden Ferdeline" w:date="2017-11-08T10:06:00Z">
        <w:r w:rsidRPr="004D6527" w:rsidDel="00ED0170">
          <w:rPr>
            <w:rFonts w:asciiTheme="minorHAnsi" w:eastAsia="Times New Roman" w:hAnsiTheme="minorHAnsi"/>
          </w:rPr>
          <w:delText xml:space="preserve">Law </w:delText>
        </w:r>
      </w:del>
      <w:ins w:id="88" w:author="Ayden Ferdeline" w:date="2017-11-08T10:06:00Z">
        <w:r w:rsidR="00ED0170">
          <w:rPr>
            <w:rFonts w:asciiTheme="minorHAnsi" w:eastAsia="Times New Roman" w:hAnsiTheme="minorHAnsi"/>
          </w:rPr>
          <w:t>Authorised l</w:t>
        </w:r>
        <w:r w:rsidR="00ED0170" w:rsidRPr="004D6527">
          <w:rPr>
            <w:rFonts w:asciiTheme="minorHAnsi" w:eastAsia="Times New Roman" w:hAnsiTheme="minorHAnsi"/>
          </w:rPr>
          <w:t xml:space="preserve">aw </w:t>
        </w:r>
      </w:ins>
      <w:r w:rsidRPr="004D6527">
        <w:rPr>
          <w:rFonts w:asciiTheme="minorHAnsi" w:eastAsia="Times New Roman" w:hAnsiTheme="minorHAnsi"/>
        </w:rPr>
        <w:t xml:space="preserve">enforcement personnel, </w:t>
      </w:r>
      <w:ins w:id="89" w:author="Ayden Ferdeline" w:date="2017-11-08T10:06:00Z">
        <w:r w:rsidR="00ED0170">
          <w:rPr>
            <w:rFonts w:asciiTheme="minorHAnsi" w:eastAsia="Times New Roman" w:hAnsiTheme="minorHAnsi"/>
          </w:rPr>
          <w:t xml:space="preserve">accredited </w:t>
        </w:r>
      </w:ins>
      <w:r w:rsidRPr="004D6527">
        <w:rPr>
          <w:rFonts w:asciiTheme="minorHAnsi" w:eastAsia="Times New Roman" w:hAnsiTheme="minorHAnsi"/>
        </w:rPr>
        <w:t xml:space="preserve">security researchers, CERT teams, </w:t>
      </w:r>
      <w:commentRangeStart w:id="90"/>
      <w:r w:rsidRPr="004D6527">
        <w:rPr>
          <w:rFonts w:asciiTheme="minorHAnsi" w:eastAsia="Times New Roman" w:hAnsiTheme="minorHAnsi"/>
        </w:rPr>
        <w:t>first responders</w:t>
      </w:r>
      <w:commentRangeEnd w:id="90"/>
      <w:r w:rsidR="00ED0170">
        <w:rPr>
          <w:rStyle w:val="CommentReference"/>
        </w:rPr>
        <w:commentReference w:id="90"/>
      </w:r>
    </w:p>
    <w:p w14:paraId="5EF3438C" w14:textId="1E0187FB" w:rsidR="001635E2" w:rsidRPr="004D6527" w:rsidRDefault="008B4F07">
      <w:pPr>
        <w:rPr>
          <w:rFonts w:asciiTheme="minorHAnsi" w:eastAsia="Times New Roman" w:hAnsiTheme="minorHAnsi"/>
        </w:rPr>
      </w:pPr>
      <w:r w:rsidRPr="00E10C35">
        <w:rPr>
          <w:rFonts w:asciiTheme="minorHAnsi" w:eastAsia="Times New Roman" w:hAnsiTheme="minorHAnsi"/>
          <w:b/>
        </w:rPr>
        <w:t>Data</w:t>
      </w:r>
      <w:r w:rsidRPr="004D6527">
        <w:rPr>
          <w:rFonts w:asciiTheme="minorHAnsi" w:eastAsia="Times New Roman" w:hAnsiTheme="minorHAnsi"/>
        </w:rPr>
        <w:t xml:space="preserve">: </w:t>
      </w:r>
      <w:del w:id="91" w:author="Ayden Ferdeline" w:date="2017-11-08T10:06:00Z">
        <w:r w:rsidRPr="004D6527" w:rsidDel="00ED0170">
          <w:rPr>
            <w:rFonts w:asciiTheme="minorHAnsi" w:eastAsia="Times New Roman" w:hAnsiTheme="minorHAnsi"/>
          </w:rPr>
          <w:delText>Full available contact information</w:delText>
        </w:r>
      </w:del>
      <w:ins w:id="92" w:author="Ayden Ferdeline" w:date="2017-11-08T10:06:00Z">
        <w:r w:rsidR="00ED0170">
          <w:rPr>
            <w:rFonts w:asciiTheme="minorHAnsi" w:eastAsia="Times New Roman" w:hAnsiTheme="minorHAnsi"/>
          </w:rPr>
          <w:t>Email address</w:t>
        </w:r>
      </w:ins>
      <w:r w:rsidRPr="004D6527">
        <w:rPr>
          <w:rFonts w:asciiTheme="minorHAnsi" w:eastAsia="Times New Roman" w:hAnsiTheme="minorHAnsi"/>
        </w:rPr>
        <w:t xml:space="preserve"> for registrant and </w:t>
      </w:r>
      <w:del w:id="93" w:author="Ayden Ferdeline" w:date="2017-11-08T10:06:00Z">
        <w:r w:rsidRPr="004D6527" w:rsidDel="00ED0170">
          <w:rPr>
            <w:rFonts w:asciiTheme="minorHAnsi" w:eastAsia="Times New Roman" w:hAnsiTheme="minorHAnsi"/>
          </w:rPr>
          <w:delText xml:space="preserve">any </w:delText>
        </w:r>
      </w:del>
      <w:ins w:id="94" w:author="Ayden Ferdeline" w:date="2017-11-08T10:06:00Z">
        <w:r w:rsidR="00ED0170">
          <w:rPr>
            <w:rFonts w:asciiTheme="minorHAnsi" w:eastAsia="Times New Roman" w:hAnsiTheme="minorHAnsi"/>
          </w:rPr>
          <w:t>full available contact information for</w:t>
        </w:r>
        <w:r w:rsidR="00ED0170" w:rsidRPr="004D6527">
          <w:rPr>
            <w:rFonts w:asciiTheme="minorHAnsi" w:eastAsia="Times New Roman" w:hAnsiTheme="minorHAnsi"/>
          </w:rPr>
          <w:t xml:space="preserve"> </w:t>
        </w:r>
      </w:ins>
      <w:r w:rsidRPr="004D6527">
        <w:rPr>
          <w:rFonts w:asciiTheme="minorHAnsi" w:eastAsia="Times New Roman" w:hAnsiTheme="minorHAnsi"/>
        </w:rPr>
        <w:t>other contacts</w:t>
      </w:r>
      <w:del w:id="95" w:author="Ayden Ferdeline" w:date="2017-11-08T10:07:00Z">
        <w:r w:rsidRPr="004D6527" w:rsidDel="00ED0170">
          <w:rPr>
            <w:rFonts w:asciiTheme="minorHAnsi" w:eastAsia="Times New Roman" w:hAnsiTheme="minorHAnsi"/>
          </w:rPr>
          <w:delText xml:space="preserve"> (e-mail, phone number, and contact handle most useful)</w:delText>
        </w:r>
      </w:del>
      <w:r w:rsidRPr="004D6527">
        <w:rPr>
          <w:rFonts w:asciiTheme="minorHAnsi" w:eastAsia="Times New Roman" w:hAnsiTheme="minorHAnsi"/>
        </w:rPr>
        <w:t>, nameservers, registrar, reseller, creation date</w:t>
      </w:r>
    </w:p>
    <w:p w14:paraId="43D68174" w14:textId="77777777" w:rsidR="0013654D" w:rsidRDefault="0013654D">
      <w:pPr>
        <w:rPr>
          <w:rFonts w:asciiTheme="minorHAnsi" w:eastAsia="Times New Roman" w:hAnsiTheme="minorHAnsi"/>
          <w:b/>
          <w:u w:val="single"/>
        </w:rPr>
      </w:pPr>
    </w:p>
    <w:p w14:paraId="35732B79" w14:textId="77777777" w:rsidR="001635E2" w:rsidRPr="004D6527" w:rsidRDefault="008B4F07">
      <w:pPr>
        <w:rPr>
          <w:rFonts w:asciiTheme="minorHAnsi" w:eastAsia="Times New Roman" w:hAnsiTheme="minorHAnsi"/>
        </w:rPr>
      </w:pPr>
      <w:r w:rsidRPr="008B6FAC">
        <w:rPr>
          <w:rFonts w:asciiTheme="minorHAnsi" w:eastAsia="Times New Roman" w:hAnsiTheme="minorHAnsi"/>
          <w:b/>
          <w:u w:val="single"/>
        </w:rPr>
        <w:t>1C-3 Purpose Name</w:t>
      </w:r>
      <w:r w:rsidRPr="004D6527">
        <w:rPr>
          <w:rFonts w:asciiTheme="minorHAnsi" w:eastAsia="Times New Roman" w:hAnsiTheme="minorHAnsi"/>
        </w:rPr>
        <w:t>: Find potentially compromised domains related to an existing hijacking or domain shadowing incident</w:t>
      </w:r>
    </w:p>
    <w:p w14:paraId="17311D1B" w14:textId="77777777" w:rsidR="0013654D" w:rsidRDefault="0013654D">
      <w:pPr>
        <w:rPr>
          <w:rFonts w:asciiTheme="minorHAnsi" w:eastAsia="Times New Roman" w:hAnsiTheme="minorHAnsi"/>
          <w:b/>
        </w:rPr>
      </w:pPr>
    </w:p>
    <w:p w14:paraId="27BAC93B" w14:textId="5B779A16" w:rsidR="0013654D" w:rsidRDefault="0013654D" w:rsidP="0013654D">
      <w:pPr>
        <w:rPr>
          <w:rFonts w:asciiTheme="minorHAnsi" w:eastAsia="Times New Roman" w:hAnsiTheme="minorHAnsi"/>
        </w:rPr>
      </w:pPr>
      <w:r w:rsidRPr="009A49E0">
        <w:rPr>
          <w:rFonts w:asciiTheme="minorHAnsi" w:eastAsia="Times New Roman" w:hAnsiTheme="minorHAnsi"/>
          <w:highlight w:val="yellow"/>
        </w:rPr>
        <w:t>NEW VERSION: Access information provided during registration</w:t>
      </w:r>
      <w:r>
        <w:rPr>
          <w:rFonts w:asciiTheme="minorHAnsi" w:eastAsia="Times New Roman" w:hAnsiTheme="minorHAnsi"/>
          <w:highlight w:val="yellow"/>
        </w:rPr>
        <w:t xml:space="preserve"> or updates</w:t>
      </w:r>
      <w:r w:rsidRPr="009A49E0">
        <w:rPr>
          <w:rFonts w:asciiTheme="minorHAnsi" w:eastAsia="Times New Roman" w:hAnsiTheme="minorHAnsi"/>
          <w:highlight w:val="yellow"/>
        </w:rPr>
        <w:t xml:space="preserve"> to enable </w:t>
      </w:r>
      <w:ins w:id="96" w:author="Ayden Ferdeline" w:date="2017-11-08T10:07:00Z">
        <w:r w:rsidR="00ED0170">
          <w:rPr>
            <w:rFonts w:asciiTheme="minorHAnsi" w:eastAsia="Times New Roman" w:hAnsiTheme="minorHAnsi"/>
            <w:highlight w:val="yellow"/>
          </w:rPr>
          <w:t xml:space="preserve">accredited </w:t>
        </w:r>
      </w:ins>
      <w:r w:rsidRPr="009A49E0">
        <w:rPr>
          <w:rFonts w:asciiTheme="minorHAnsi" w:eastAsia="Times New Roman" w:hAnsiTheme="minorHAnsi"/>
          <w:highlight w:val="yellow"/>
        </w:rPr>
        <w:t xml:space="preserve">security professionals and </w:t>
      </w:r>
      <w:ins w:id="97" w:author="Ayden Ferdeline" w:date="2017-11-08T10:07:00Z">
        <w:r w:rsidR="00ED0170">
          <w:rPr>
            <w:rFonts w:asciiTheme="minorHAnsi" w:eastAsia="Times New Roman" w:hAnsiTheme="minorHAnsi"/>
            <w:highlight w:val="yellow"/>
          </w:rPr>
          <w:t xml:space="preserve">authorised </w:t>
        </w:r>
      </w:ins>
      <w:r w:rsidRPr="009A49E0">
        <w:rPr>
          <w:rFonts w:asciiTheme="minorHAnsi" w:eastAsia="Times New Roman" w:hAnsiTheme="minorHAnsi"/>
          <w:highlight w:val="yellow"/>
        </w:rPr>
        <w:t>law enforcement</w:t>
      </w:r>
      <w:ins w:id="98" w:author="Ayden Ferdeline" w:date="2017-11-08T10:07:00Z">
        <w:r w:rsidR="00ED0170">
          <w:rPr>
            <w:rFonts w:asciiTheme="minorHAnsi" w:eastAsia="Times New Roman" w:hAnsiTheme="minorHAnsi"/>
            <w:highlight w:val="yellow"/>
          </w:rPr>
          <w:t xml:space="preserve"> personnel</w:t>
        </w:r>
      </w:ins>
      <w:r w:rsidRPr="009A49E0">
        <w:rPr>
          <w:rFonts w:asciiTheme="minorHAnsi" w:eastAsia="Times New Roman" w:hAnsiTheme="minorHAnsi"/>
          <w:highlight w:val="yellow"/>
        </w:rPr>
        <w:t xml:space="preserve"> </w:t>
      </w:r>
      <w:r w:rsidRPr="0013654D">
        <w:rPr>
          <w:rFonts w:asciiTheme="minorHAnsi" w:eastAsia="Times New Roman" w:hAnsiTheme="minorHAnsi"/>
          <w:highlight w:val="yellow"/>
        </w:rPr>
        <w:t>to find potentially compromised domains related to an existing hijacking or domain shadowing incident.</w:t>
      </w:r>
    </w:p>
    <w:p w14:paraId="063838F0" w14:textId="77777777" w:rsidR="0013654D" w:rsidRDefault="0013654D">
      <w:pPr>
        <w:rPr>
          <w:rFonts w:asciiTheme="minorHAnsi" w:eastAsia="Times New Roman" w:hAnsiTheme="minorHAnsi"/>
          <w:b/>
        </w:rPr>
      </w:pPr>
    </w:p>
    <w:p w14:paraId="1E57A417"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Definition</w:t>
      </w:r>
      <w:r w:rsidRPr="004D6527">
        <w:rPr>
          <w:rFonts w:asciiTheme="minorHAnsi" w:eastAsia="Times New Roman" w:hAnsiTheme="minorHAnsi"/>
        </w:rPr>
        <w:t xml:space="preserve">: When miscreants take over domain names in hijacking or domain shadowing attacks, they often will take over entire groups of domain names due to vulnerabilities in registrar systems, systemic use of weak or compromised passwords, or getting ahold of a domain portfolio.  When one such domain is identified, understanding the scale of the compromise and potential compromise is important to determine as soon as possible to mitigate a larger issue.  Miscreants will often change elements of domains involved in such attacks to common infrastructure such as nameservers or update admin or registrant contacts to include new information to allow the miscreant control of the affected domains.  Understanding the new and original information for such domains allows investigators and first responders the opportunity to mitigate all domains and not just the reported one(s).  This purpose also is greatly enhanced with the existence of </w:t>
      </w:r>
      <w:commentRangeStart w:id="99"/>
      <w:r w:rsidRPr="004D6527">
        <w:rPr>
          <w:rFonts w:asciiTheme="minorHAnsi" w:eastAsia="Times New Roman" w:hAnsiTheme="minorHAnsi"/>
        </w:rPr>
        <w:t>“who was” type services</w:t>
      </w:r>
      <w:commentRangeEnd w:id="99"/>
      <w:r w:rsidR="001B69C5">
        <w:rPr>
          <w:rStyle w:val="CommentReference"/>
        </w:rPr>
        <w:commentReference w:id="99"/>
      </w:r>
      <w:r w:rsidRPr="004D6527">
        <w:rPr>
          <w:rFonts w:asciiTheme="minorHAnsi" w:eastAsia="Times New Roman" w:hAnsiTheme="minorHAnsi"/>
        </w:rPr>
        <w:t xml:space="preserve"> that provide historical information on how a domain name was previously listed in an RDS.  Such systems are currently run by third parties, and they have been proposed for a future RDS or to be allowed under the framework of a future RDS but those ideas have yet to be explored by the working group.</w:t>
      </w:r>
    </w:p>
    <w:p w14:paraId="233EC5BF"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Tasks</w:t>
      </w:r>
      <w:r w:rsidRPr="004D6527">
        <w:rPr>
          <w:rFonts w:asciiTheme="minorHAnsi" w:eastAsia="Times New Roman" w:hAnsiTheme="minorHAnsi"/>
        </w:rPr>
        <w:t>:</w:t>
      </w:r>
    </w:p>
    <w:p w14:paraId="3A34FD7D"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w:t>
      </w:r>
      <w:r w:rsidRPr="004D6527">
        <w:rPr>
          <w:rFonts w:asciiTheme="minorHAnsi" w:eastAsia="Times New Roman" w:hAnsiTheme="minorHAnsi"/>
        </w:rPr>
        <w:tab/>
        <w:t>Identify a hijacked or shadowed domain name.</w:t>
      </w:r>
    </w:p>
    <w:p w14:paraId="1DED7ABB"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Access the RDS to determine current attributes for the affected domain including nameservers, admin and registrant contact details, registrar, registrar abuse contact, and modification date.  Admin contact information is vital in case of a hijacking since transfers are usually controlled via the admin e-mail address.</w:t>
      </w:r>
    </w:p>
    <w:p w14:paraId="3A8A150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Access historical records for the affected domain to obtain the same information.  Particularly important is prior registrar in case of a hijacking that involved a domain name transfer.</w:t>
      </w:r>
    </w:p>
    <w:p w14:paraId="5E547C43" w14:textId="77777777" w:rsidR="001635E2" w:rsidRPr="004D6527" w:rsidRDefault="008B4F07">
      <w:pPr>
        <w:rPr>
          <w:rFonts w:asciiTheme="minorHAnsi" w:eastAsia="Times New Roman" w:hAnsiTheme="minorHAnsi"/>
        </w:rPr>
      </w:pPr>
      <w:r w:rsidRPr="004D6527">
        <w:rPr>
          <w:rFonts w:asciiTheme="minorHAnsi" w:eastAsia="Times New Roman" w:hAnsiTheme="minorHAnsi"/>
        </w:rPr>
        <w:t>4)</w:t>
      </w:r>
      <w:r w:rsidRPr="004D6527">
        <w:rPr>
          <w:rFonts w:asciiTheme="minorHAnsi" w:eastAsia="Times New Roman" w:hAnsiTheme="minorHAnsi"/>
        </w:rPr>
        <w:tab/>
        <w:t>Build list of domains based on reverse whois lookups on key unique elements that have been modified for the domain.</w:t>
      </w:r>
    </w:p>
    <w:p w14:paraId="6A2FF951"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w:t>
      </w:r>
      <w:r w:rsidRPr="004D6527">
        <w:rPr>
          <w:rFonts w:asciiTheme="minorHAnsi" w:eastAsia="Times New Roman" w:hAnsiTheme="minorHAnsi"/>
        </w:rPr>
        <w:tab/>
        <w:t>Examine list of domains for the same abusive behavior or indicators that they may have been or will be affected in a similar matter</w:t>
      </w:r>
    </w:p>
    <w:p w14:paraId="4D7C969B" w14:textId="77777777" w:rsidR="001635E2" w:rsidRPr="004D6527" w:rsidRDefault="008B4F07">
      <w:pPr>
        <w:rPr>
          <w:rFonts w:asciiTheme="minorHAnsi" w:eastAsia="Times New Roman" w:hAnsiTheme="minorHAnsi"/>
        </w:rPr>
      </w:pPr>
      <w:r w:rsidRPr="004D6527">
        <w:rPr>
          <w:rFonts w:asciiTheme="minorHAnsi" w:eastAsia="Times New Roman" w:hAnsiTheme="minorHAnsi"/>
        </w:rPr>
        <w:t>6)</w:t>
      </w:r>
      <w:r w:rsidRPr="004D6527">
        <w:rPr>
          <w:rFonts w:asciiTheme="minorHAnsi" w:eastAsia="Times New Roman" w:hAnsiTheme="minorHAnsi"/>
        </w:rPr>
        <w:tab/>
        <w:t>Enter notification/mitigation phase with the affected registrar(s) and legitimate registrant.</w:t>
      </w:r>
    </w:p>
    <w:p w14:paraId="3FAA8DA7" w14:textId="582BF900" w:rsidR="001635E2" w:rsidRPr="00917001" w:rsidRDefault="008B4F07">
      <w:pPr>
        <w:rPr>
          <w:rFonts w:asciiTheme="minorHAnsi" w:eastAsia="Times New Roman" w:hAnsiTheme="minorHAnsi"/>
        </w:rPr>
      </w:pPr>
      <w:commentRangeStart w:id="100"/>
      <w:r w:rsidRPr="00917001">
        <w:rPr>
          <w:rFonts w:asciiTheme="minorHAnsi" w:eastAsia="Times New Roman" w:hAnsiTheme="minorHAnsi"/>
          <w:b/>
        </w:rPr>
        <w:t>Users</w:t>
      </w:r>
      <w:commentRangeEnd w:id="100"/>
      <w:r w:rsidR="00D7394D">
        <w:rPr>
          <w:rStyle w:val="CommentReference"/>
        </w:rPr>
        <w:commentReference w:id="100"/>
      </w:r>
      <w:r w:rsidRPr="004D6527">
        <w:rPr>
          <w:rFonts w:asciiTheme="minorHAnsi" w:eastAsia="Times New Roman" w:hAnsiTheme="minorHAnsi"/>
        </w:rPr>
        <w:t xml:space="preserve">: </w:t>
      </w:r>
      <w:ins w:id="101" w:author="Ayden Ferdeline" w:date="2017-11-08T10:09:00Z">
        <w:r w:rsidR="00D7394D">
          <w:rPr>
            <w:rFonts w:asciiTheme="minorHAnsi" w:eastAsia="Times New Roman" w:hAnsiTheme="minorHAnsi"/>
          </w:rPr>
          <w:t>Accredited s</w:t>
        </w:r>
      </w:ins>
      <w:del w:id="102" w:author="Ayden Ferdeline" w:date="2017-11-08T10:09:00Z">
        <w:r w:rsidRPr="004D6527" w:rsidDel="00D7394D">
          <w:rPr>
            <w:rFonts w:asciiTheme="minorHAnsi" w:eastAsia="Times New Roman" w:hAnsiTheme="minorHAnsi"/>
          </w:rPr>
          <w:delText>S</w:delText>
        </w:r>
      </w:del>
      <w:r w:rsidRPr="004D6527">
        <w:rPr>
          <w:rFonts w:asciiTheme="minorHAnsi" w:eastAsia="Times New Roman" w:hAnsiTheme="minorHAnsi"/>
        </w:rPr>
        <w:t xml:space="preserve">ecurity researchers, CERT teams, </w:t>
      </w:r>
      <w:commentRangeStart w:id="103"/>
      <w:r w:rsidRPr="004D6527">
        <w:rPr>
          <w:rFonts w:asciiTheme="minorHAnsi" w:eastAsia="Times New Roman" w:hAnsiTheme="minorHAnsi"/>
        </w:rPr>
        <w:t>first responders</w:t>
      </w:r>
      <w:commentRangeEnd w:id="103"/>
      <w:r w:rsidR="00D7394D">
        <w:rPr>
          <w:rStyle w:val="CommentReference"/>
        </w:rPr>
        <w:commentReference w:id="103"/>
      </w:r>
      <w:r w:rsidRPr="004D6527">
        <w:rPr>
          <w:rFonts w:asciiTheme="minorHAnsi" w:eastAsia="Times New Roman" w:hAnsiTheme="minorHAnsi"/>
        </w:rPr>
        <w:t>, registrar abuse teams</w:t>
      </w:r>
    </w:p>
    <w:p w14:paraId="0D09153D" w14:textId="135CF042" w:rsidR="001635E2" w:rsidRPr="004D6527" w:rsidRDefault="008B4F07">
      <w:pPr>
        <w:rPr>
          <w:rFonts w:asciiTheme="minorHAnsi" w:eastAsia="Times New Roman" w:hAnsiTheme="minorHAnsi"/>
        </w:rPr>
      </w:pPr>
      <w:r w:rsidRPr="00917001">
        <w:rPr>
          <w:rFonts w:asciiTheme="minorHAnsi" w:eastAsia="Times New Roman" w:hAnsiTheme="minorHAnsi"/>
          <w:b/>
        </w:rPr>
        <w:t>Data</w:t>
      </w:r>
      <w:r w:rsidRPr="004D6527">
        <w:rPr>
          <w:rFonts w:asciiTheme="minorHAnsi" w:eastAsia="Times New Roman" w:hAnsiTheme="minorHAnsi"/>
        </w:rPr>
        <w:t xml:space="preserve">: nameservers, full admin </w:t>
      </w:r>
      <w:del w:id="104" w:author="Ayden Ferdeline" w:date="2017-11-08T10:10:00Z">
        <w:r w:rsidRPr="004D6527" w:rsidDel="00D7394D">
          <w:rPr>
            <w:rFonts w:asciiTheme="minorHAnsi" w:eastAsia="Times New Roman" w:hAnsiTheme="minorHAnsi"/>
          </w:rPr>
          <w:delText xml:space="preserve">and registrant </w:delText>
        </w:r>
      </w:del>
      <w:r w:rsidRPr="004D6527">
        <w:rPr>
          <w:rFonts w:asciiTheme="minorHAnsi" w:eastAsia="Times New Roman" w:hAnsiTheme="minorHAnsi"/>
        </w:rPr>
        <w:t>contact details</w:t>
      </w:r>
      <w:ins w:id="105" w:author="Ayden Ferdeline" w:date="2017-11-08T10:10:00Z">
        <w:r w:rsidR="00D7394D">
          <w:rPr>
            <w:rFonts w:asciiTheme="minorHAnsi" w:eastAsia="Times New Roman" w:hAnsiTheme="minorHAnsi"/>
          </w:rPr>
          <w:t>, registrant email address</w:t>
        </w:r>
      </w:ins>
      <w:r w:rsidRPr="004D6527">
        <w:rPr>
          <w:rFonts w:asciiTheme="minorHAnsi" w:eastAsia="Times New Roman" w:hAnsiTheme="minorHAnsi"/>
        </w:rPr>
        <w:t>, registrar, registrar abuse contact, and modification date.</w:t>
      </w:r>
    </w:p>
    <w:p w14:paraId="451923D2" w14:textId="77777777" w:rsidR="00233E64" w:rsidRDefault="00233E64">
      <w:pPr>
        <w:rPr>
          <w:rFonts w:asciiTheme="minorHAnsi" w:eastAsia="Times New Roman" w:hAnsiTheme="minorHAnsi"/>
          <w:u w:val="single"/>
        </w:rPr>
      </w:pPr>
    </w:p>
    <w:p w14:paraId="30808945" w14:textId="77777777" w:rsidR="001635E2" w:rsidRPr="00917001" w:rsidRDefault="008B4F07">
      <w:pPr>
        <w:rPr>
          <w:rFonts w:asciiTheme="minorHAnsi" w:eastAsia="Times New Roman" w:hAnsiTheme="minorHAnsi"/>
          <w:u w:val="single"/>
        </w:rPr>
      </w:pPr>
      <w:r w:rsidRPr="00917001">
        <w:rPr>
          <w:rFonts w:asciiTheme="minorHAnsi" w:eastAsia="Times New Roman" w:hAnsiTheme="minorHAnsi"/>
          <w:u w:val="single"/>
        </w:rPr>
        <w:t>Section 2: Automated Processes</w:t>
      </w:r>
    </w:p>
    <w:p w14:paraId="4E1EFA2D" w14:textId="77777777" w:rsidR="001635E2" w:rsidRPr="00917001" w:rsidRDefault="008B4F07">
      <w:pPr>
        <w:rPr>
          <w:rFonts w:asciiTheme="minorHAnsi" w:eastAsia="Times New Roman" w:hAnsiTheme="minorHAnsi"/>
          <w:i/>
        </w:rPr>
      </w:pPr>
      <w:r w:rsidRPr="00917001">
        <w:rPr>
          <w:rFonts w:asciiTheme="minorHAnsi" w:eastAsia="Times New Roman" w:hAnsiTheme="minorHAnsi"/>
          <w:i/>
        </w:rPr>
        <w:t>Subsection 2A: Automated determination of domain status (malicious/compromised)</w:t>
      </w:r>
    </w:p>
    <w:p w14:paraId="70212862" w14:textId="77777777" w:rsidR="00DF3B23" w:rsidRDefault="00DF3B23">
      <w:pPr>
        <w:rPr>
          <w:rFonts w:asciiTheme="minorHAnsi" w:eastAsia="Times New Roman" w:hAnsiTheme="minorHAnsi"/>
          <w:b/>
          <w:u w:val="single"/>
        </w:rPr>
      </w:pPr>
    </w:p>
    <w:p w14:paraId="15706F96" w14:textId="77777777" w:rsidR="001635E2" w:rsidRDefault="008B4F07">
      <w:pPr>
        <w:rPr>
          <w:rFonts w:asciiTheme="minorHAnsi" w:eastAsia="Times New Roman" w:hAnsiTheme="minorHAnsi"/>
        </w:rPr>
      </w:pPr>
      <w:r w:rsidRPr="008B6FAC">
        <w:rPr>
          <w:rFonts w:asciiTheme="minorHAnsi" w:eastAsia="Times New Roman" w:hAnsiTheme="minorHAnsi"/>
          <w:b/>
          <w:u w:val="single"/>
        </w:rPr>
        <w:t>2A-1 Purpose Name</w:t>
      </w:r>
      <w:r w:rsidRPr="004D6527">
        <w:rPr>
          <w:rFonts w:asciiTheme="minorHAnsi" w:eastAsia="Times New Roman" w:hAnsiTheme="minorHAnsi"/>
        </w:rPr>
        <w:t>: Automatically determine if a domain used for an attack is registered maliciously</w:t>
      </w:r>
    </w:p>
    <w:p w14:paraId="43173C60" w14:textId="77777777" w:rsidR="00DF3B23" w:rsidRDefault="00DF3B23">
      <w:pPr>
        <w:rPr>
          <w:rFonts w:asciiTheme="minorHAnsi" w:eastAsia="Times New Roman" w:hAnsiTheme="minorHAnsi"/>
        </w:rPr>
      </w:pPr>
    </w:p>
    <w:p w14:paraId="19E42D29" w14:textId="2621C4D3" w:rsidR="00233E64" w:rsidRDefault="00233E64" w:rsidP="00233E64">
      <w:pPr>
        <w:rPr>
          <w:rFonts w:asciiTheme="minorHAnsi" w:eastAsia="Times New Roman" w:hAnsiTheme="minorHAnsi"/>
        </w:rPr>
      </w:pPr>
      <w:r w:rsidRPr="009A49E0">
        <w:rPr>
          <w:rFonts w:asciiTheme="minorHAnsi" w:eastAsia="Times New Roman" w:hAnsiTheme="minorHAnsi"/>
          <w:highlight w:val="yellow"/>
        </w:rPr>
        <w:t>NEW VERSION: Access information provided during registration</w:t>
      </w:r>
      <w:r>
        <w:rPr>
          <w:rFonts w:asciiTheme="minorHAnsi" w:eastAsia="Times New Roman" w:hAnsiTheme="minorHAnsi"/>
          <w:highlight w:val="yellow"/>
        </w:rPr>
        <w:t xml:space="preserve"> or updates</w:t>
      </w:r>
      <w:r w:rsidRPr="009A49E0">
        <w:rPr>
          <w:rFonts w:asciiTheme="minorHAnsi" w:eastAsia="Times New Roman" w:hAnsiTheme="minorHAnsi"/>
          <w:highlight w:val="yellow"/>
        </w:rPr>
        <w:t xml:space="preserve"> to enable </w:t>
      </w:r>
      <w:r>
        <w:rPr>
          <w:rFonts w:asciiTheme="minorHAnsi" w:eastAsia="Times New Roman" w:hAnsiTheme="minorHAnsi"/>
          <w:highlight w:val="yellow"/>
        </w:rPr>
        <w:t>automated security systems</w:t>
      </w:r>
      <w:r w:rsidRPr="009A49E0">
        <w:rPr>
          <w:rFonts w:asciiTheme="minorHAnsi" w:eastAsia="Times New Roman" w:hAnsiTheme="minorHAnsi"/>
          <w:highlight w:val="yellow"/>
        </w:rPr>
        <w:t xml:space="preserve"> to determine if the domain of a website used for an attack is registered maliciously.</w:t>
      </w:r>
    </w:p>
    <w:p w14:paraId="16BBAEF3" w14:textId="77777777" w:rsidR="00DF3B23" w:rsidRPr="004D6527" w:rsidRDefault="00DF3B23">
      <w:pPr>
        <w:rPr>
          <w:rFonts w:asciiTheme="minorHAnsi" w:eastAsia="Times New Roman" w:hAnsiTheme="minorHAnsi"/>
        </w:rPr>
      </w:pPr>
    </w:p>
    <w:p w14:paraId="15757BCD" w14:textId="30DC5CAC" w:rsidR="001635E2" w:rsidRPr="004D6527" w:rsidRDefault="008B4F07">
      <w:pPr>
        <w:rPr>
          <w:rFonts w:asciiTheme="minorHAnsi" w:eastAsia="Times New Roman" w:hAnsiTheme="minorHAnsi"/>
        </w:rPr>
      </w:pPr>
      <w:r w:rsidRPr="00917001">
        <w:rPr>
          <w:rFonts w:asciiTheme="minorHAnsi" w:eastAsia="Times New Roman" w:hAnsiTheme="minorHAnsi"/>
          <w:b/>
        </w:rPr>
        <w:t>Definition</w:t>
      </w:r>
      <w:r w:rsidRPr="004D6527">
        <w:rPr>
          <w:rFonts w:asciiTheme="minorHAnsi" w:eastAsia="Times New Roman" w:hAnsiTheme="minorHAnsi"/>
        </w:rPr>
        <w:t>: Determine if domain used for an attack (</w:t>
      </w:r>
      <w:del w:id="106" w:author="Ayden Ferdeline" w:date="2017-11-08T10:10:00Z">
        <w:r w:rsidRPr="004D6527" w:rsidDel="00D7394D">
          <w:rPr>
            <w:rFonts w:asciiTheme="minorHAnsi" w:eastAsia="Times New Roman" w:hAnsiTheme="minorHAnsi"/>
          </w:rPr>
          <w:delText xml:space="preserve">e.g. </w:delText>
        </w:r>
      </w:del>
      <w:r w:rsidRPr="004D6527">
        <w:rPr>
          <w:rFonts w:asciiTheme="minorHAnsi" w:eastAsia="Times New Roman" w:hAnsiTheme="minorHAnsi"/>
        </w:rPr>
        <w:t>phishing, exploit, spam, scam</w:t>
      </w:r>
      <w:del w:id="107" w:author="Ayden Ferdeline" w:date="2017-11-08T10:10:00Z">
        <w:r w:rsidRPr="004D6527" w:rsidDel="00D7394D">
          <w:rPr>
            <w:rFonts w:asciiTheme="minorHAnsi" w:eastAsia="Times New Roman" w:hAnsiTheme="minorHAnsi"/>
          </w:rPr>
          <w:delText>, etc.</w:delText>
        </w:r>
      </w:del>
      <w:r w:rsidRPr="004D6527">
        <w:rPr>
          <w:rFonts w:asciiTheme="minorHAnsi" w:eastAsia="Times New Roman" w:hAnsiTheme="minorHAnsi"/>
        </w:rPr>
        <w:t>) is compromised, being abused, or registered maliciously.  Domains used for online abuse fall into one of three categories: compromised - hacked or exploited where unauthorized content is added to the site, abused - some hosting service is misused by bad actor, or registered maliciously by the miscreant directly.  Determining this status is critical for informing the next steps in preventing a risky connection.</w:t>
      </w:r>
    </w:p>
    <w:p w14:paraId="571B24B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Notes: These activities are not well served by the current asynchronous and slow response that the current whois system provides.  Thus while some networks incorporate such queries, most use pre-positioned reputation data aggregated by third-party specialists to make the described decisions.</w:t>
      </w:r>
    </w:p>
    <w:p w14:paraId="475B5D23"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Tasks</w:t>
      </w:r>
      <w:r w:rsidRPr="004D6527">
        <w:rPr>
          <w:rFonts w:asciiTheme="minorHAnsi" w:eastAsia="Times New Roman" w:hAnsiTheme="minorHAnsi"/>
        </w:rPr>
        <w:t>:</w:t>
      </w:r>
    </w:p>
    <w:p w14:paraId="1710E275" w14:textId="5CEABD98" w:rsidR="001635E2" w:rsidRPr="004D6527" w:rsidRDefault="008B4F07">
      <w:pPr>
        <w:rPr>
          <w:rFonts w:asciiTheme="minorHAnsi" w:eastAsia="Times New Roman" w:hAnsiTheme="minorHAnsi"/>
        </w:rPr>
      </w:pPr>
      <w:r w:rsidRPr="004D6527">
        <w:rPr>
          <w:rFonts w:asciiTheme="minorHAnsi" w:eastAsia="Times New Roman" w:hAnsiTheme="minorHAnsi"/>
        </w:rPr>
        <w:t xml:space="preserve">1) Obtain a potentially abusive domain name from a live stream of data – </w:t>
      </w:r>
      <w:del w:id="108" w:author="Ayden Ferdeline" w:date="2017-11-08T10:11:00Z">
        <w:r w:rsidRPr="004D6527" w:rsidDel="00D7394D">
          <w:rPr>
            <w:rFonts w:asciiTheme="minorHAnsi" w:eastAsia="Times New Roman" w:hAnsiTheme="minorHAnsi"/>
          </w:rPr>
          <w:delText>e.g.</w:delText>
        </w:r>
      </w:del>
      <w:ins w:id="109" w:author="Ayden Ferdeline" w:date="2017-11-08T10:11:00Z">
        <w:r w:rsidR="00D7394D">
          <w:rPr>
            <w:rFonts w:asciiTheme="minorHAnsi" w:eastAsia="Times New Roman" w:hAnsiTheme="minorHAnsi"/>
          </w:rPr>
          <w:t>limited to</w:t>
        </w:r>
      </w:ins>
      <w:r w:rsidRPr="004D6527">
        <w:rPr>
          <w:rFonts w:asciiTheme="minorHAnsi" w:eastAsia="Times New Roman" w:hAnsiTheme="minorHAnsi"/>
        </w:rPr>
        <w:t xml:space="preserve"> e-mail server connection requests, outbound network requests at the DNS resolver, pre-fetching activities of browsers on a corporate network, </w:t>
      </w:r>
      <w:ins w:id="110" w:author="Ayden Ferdeline" w:date="2017-11-08T10:11:00Z">
        <w:r w:rsidR="00D7394D">
          <w:rPr>
            <w:rFonts w:asciiTheme="minorHAnsi" w:eastAsia="Times New Roman" w:hAnsiTheme="minorHAnsi"/>
          </w:rPr>
          <w:t xml:space="preserve">or </w:t>
        </w:r>
      </w:ins>
      <w:r w:rsidRPr="004D6527">
        <w:rPr>
          <w:rFonts w:asciiTheme="minorHAnsi" w:eastAsia="Times New Roman" w:hAnsiTheme="minorHAnsi"/>
        </w:rPr>
        <w:t>requests to a WAF (Web Application Firewall).</w:t>
      </w:r>
    </w:p>
    <w:p w14:paraId="7DCC54B4" w14:textId="78C7CFAB" w:rsidR="001635E2" w:rsidRPr="004D6527" w:rsidRDefault="008B4F07">
      <w:pPr>
        <w:rPr>
          <w:rFonts w:asciiTheme="minorHAnsi" w:eastAsia="Times New Roman" w:hAnsiTheme="minorHAnsi"/>
        </w:rPr>
      </w:pPr>
      <w:r w:rsidRPr="004D6527">
        <w:rPr>
          <w:rFonts w:asciiTheme="minorHAnsi" w:eastAsia="Times New Roman" w:hAnsiTheme="minorHAnsi"/>
        </w:rPr>
        <w:t xml:space="preserve">2) Query RDS data for information about the domain including age, nameservers, and registrar.  Other data such as contact data would </w:t>
      </w:r>
      <w:ins w:id="111" w:author="Ayden Ferdeline" w:date="2017-11-08T10:11:00Z">
        <w:r w:rsidR="00D7394D">
          <w:rPr>
            <w:rFonts w:asciiTheme="minorHAnsi" w:eastAsia="Times New Roman" w:hAnsiTheme="minorHAnsi"/>
          </w:rPr>
          <w:t xml:space="preserve">perhaps </w:t>
        </w:r>
      </w:ins>
      <w:r w:rsidRPr="004D6527">
        <w:rPr>
          <w:rFonts w:asciiTheme="minorHAnsi" w:eastAsia="Times New Roman" w:hAnsiTheme="minorHAnsi"/>
        </w:rPr>
        <w:t>be desirable, but response time is usually too slow to reliably use</w:t>
      </w:r>
      <w:ins w:id="112" w:author="Ayden Ferdeline" w:date="2017-11-08T10:11:00Z">
        <w:r w:rsidR="00D7394D">
          <w:rPr>
            <w:rFonts w:asciiTheme="minorHAnsi" w:eastAsia="Times New Roman" w:hAnsiTheme="minorHAnsi"/>
          </w:rPr>
          <w:t>, and inconsistent with the principle of proportionality inherent in data protection law</w:t>
        </w:r>
      </w:ins>
      <w:r w:rsidRPr="004D6527">
        <w:rPr>
          <w:rFonts w:asciiTheme="minorHAnsi" w:eastAsia="Times New Roman" w:hAnsiTheme="minorHAnsi"/>
        </w:rPr>
        <w:t>.</w:t>
      </w:r>
    </w:p>
    <w:p w14:paraId="22DA720E" w14:textId="77777777" w:rsidR="001635E2" w:rsidRPr="004D6527" w:rsidRDefault="008B4F07">
      <w:pPr>
        <w:rPr>
          <w:rFonts w:asciiTheme="minorHAnsi" w:eastAsia="Times New Roman" w:hAnsiTheme="minorHAnsi"/>
        </w:rPr>
      </w:pPr>
      <w:r w:rsidRPr="004D6527">
        <w:rPr>
          <w:rFonts w:asciiTheme="minorHAnsi" w:eastAsia="Times New Roman" w:hAnsiTheme="minorHAnsi"/>
        </w:rPr>
        <w:t>4) Use known techniques and infrastructure of both “good” and “bad” actors to determine likelihood of a malicious registration.  Prime factors include age of domain, nameservers of domain, and registrar of domain.</w:t>
      </w:r>
    </w:p>
    <w:p w14:paraId="315655E2"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Users</w:t>
      </w:r>
      <w:r w:rsidRPr="004D6527">
        <w:rPr>
          <w:rFonts w:asciiTheme="minorHAnsi" w:eastAsia="Times New Roman" w:hAnsiTheme="minorHAnsi"/>
        </w:rPr>
        <w:t>:  Automated security processes/systems including but not limited to e-mail servers, firewalls, DNS resolvers, and WAF’s.</w:t>
      </w:r>
    </w:p>
    <w:p w14:paraId="58298DED"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Data</w:t>
      </w:r>
      <w:r w:rsidRPr="004D6527">
        <w:rPr>
          <w:rFonts w:asciiTheme="minorHAnsi" w:eastAsia="Times New Roman" w:hAnsiTheme="minorHAnsi"/>
        </w:rPr>
        <w:t>: Creation date, nameservers, registrar</w:t>
      </w:r>
    </w:p>
    <w:p w14:paraId="78889988" w14:textId="77777777" w:rsidR="00233E64" w:rsidRDefault="00233E64">
      <w:pPr>
        <w:rPr>
          <w:rFonts w:asciiTheme="minorHAnsi" w:eastAsia="Times New Roman" w:hAnsiTheme="minorHAnsi"/>
          <w:b/>
          <w:u w:val="single"/>
        </w:rPr>
      </w:pPr>
    </w:p>
    <w:p w14:paraId="4D369A3C" w14:textId="77777777" w:rsidR="001635E2" w:rsidRPr="004D6527" w:rsidRDefault="008B4F07">
      <w:pPr>
        <w:rPr>
          <w:rFonts w:asciiTheme="minorHAnsi" w:eastAsia="Times New Roman" w:hAnsiTheme="minorHAnsi"/>
        </w:rPr>
      </w:pPr>
      <w:r w:rsidRPr="008B6FAC">
        <w:rPr>
          <w:rFonts w:asciiTheme="minorHAnsi" w:eastAsia="Times New Roman" w:hAnsiTheme="minorHAnsi"/>
          <w:b/>
          <w:u w:val="single"/>
        </w:rPr>
        <w:t>2A-2 Purpose Name</w:t>
      </w:r>
      <w:r w:rsidRPr="004D6527">
        <w:rPr>
          <w:rFonts w:asciiTheme="minorHAnsi" w:eastAsia="Times New Roman" w:hAnsiTheme="minorHAnsi"/>
        </w:rPr>
        <w:t>: Automatically create reputation score for domain names</w:t>
      </w:r>
    </w:p>
    <w:p w14:paraId="2B76F02B" w14:textId="77777777" w:rsidR="00233E64" w:rsidRDefault="00233E64">
      <w:pPr>
        <w:rPr>
          <w:rFonts w:asciiTheme="minorHAnsi" w:eastAsia="Times New Roman" w:hAnsiTheme="minorHAnsi"/>
          <w:b/>
        </w:rPr>
      </w:pPr>
    </w:p>
    <w:p w14:paraId="04705E88" w14:textId="5FDE73A1" w:rsidR="00233E64" w:rsidRDefault="00233E64" w:rsidP="00233E64">
      <w:pPr>
        <w:rPr>
          <w:rFonts w:asciiTheme="minorHAnsi" w:eastAsia="Times New Roman" w:hAnsiTheme="minorHAnsi"/>
        </w:rPr>
      </w:pPr>
      <w:r w:rsidRPr="009A49E0">
        <w:rPr>
          <w:rFonts w:asciiTheme="minorHAnsi" w:eastAsia="Times New Roman" w:hAnsiTheme="minorHAnsi"/>
          <w:highlight w:val="yellow"/>
        </w:rPr>
        <w:t xml:space="preserve">NEW VERSION: Access </w:t>
      </w:r>
      <w:r w:rsidRPr="00233E64">
        <w:rPr>
          <w:rFonts w:asciiTheme="minorHAnsi" w:eastAsia="Times New Roman" w:hAnsiTheme="minorHAnsi"/>
          <w:highlight w:val="yellow"/>
        </w:rPr>
        <w:t>information provided during registration or updates to enable automated security systems to automatically create reputation score for domain names.</w:t>
      </w:r>
    </w:p>
    <w:p w14:paraId="0CE85B8B" w14:textId="77777777" w:rsidR="00233E64" w:rsidRDefault="00233E64">
      <w:pPr>
        <w:rPr>
          <w:rFonts w:asciiTheme="minorHAnsi" w:eastAsia="Times New Roman" w:hAnsiTheme="minorHAnsi"/>
          <w:b/>
        </w:rPr>
      </w:pPr>
    </w:p>
    <w:p w14:paraId="42C7C12B" w14:textId="593DD171" w:rsidR="001635E2" w:rsidRPr="004D6527" w:rsidRDefault="008B4F07">
      <w:pPr>
        <w:rPr>
          <w:rFonts w:asciiTheme="minorHAnsi" w:eastAsia="Times New Roman" w:hAnsiTheme="minorHAnsi"/>
        </w:rPr>
      </w:pPr>
      <w:r w:rsidRPr="00917001">
        <w:rPr>
          <w:rFonts w:asciiTheme="minorHAnsi" w:eastAsia="Times New Roman" w:hAnsiTheme="minorHAnsi"/>
          <w:b/>
        </w:rPr>
        <w:t>Definition</w:t>
      </w:r>
      <w:r w:rsidRPr="004D6527">
        <w:rPr>
          <w:rFonts w:asciiTheme="minorHAnsi" w:eastAsia="Times New Roman" w:hAnsiTheme="minorHAnsi"/>
        </w:rPr>
        <w:t xml:space="preserve">: Calculate a reputation score for a domain name that represents a scalar value or set of values for the relative risk for engaging in different communications for a domain.  Publish these scores for subscribers who will make decisions on operations like e-mail delivery, network connections, web browsing requests, and other data exchanges.  This includes the use of fixed algorithms on subscriber networks as well as updating scoring metrics by the reputation provider.  Scoring processes usually take into account abuse reports and </w:t>
      </w:r>
      <w:commentRangeStart w:id="113"/>
      <w:del w:id="114" w:author="Ayden Ferdeline" w:date="2017-11-08T10:12:00Z">
        <w:r w:rsidRPr="004D6527" w:rsidDel="00D7394D">
          <w:rPr>
            <w:rFonts w:asciiTheme="minorHAnsi" w:eastAsia="Times New Roman" w:hAnsiTheme="minorHAnsi"/>
          </w:rPr>
          <w:delText xml:space="preserve">white </w:delText>
        </w:r>
      </w:del>
      <w:ins w:id="115" w:author="Ayden Ferdeline" w:date="2017-11-08T10:12:00Z">
        <w:r w:rsidR="00D7394D">
          <w:rPr>
            <w:rFonts w:asciiTheme="minorHAnsi" w:eastAsia="Times New Roman" w:hAnsiTheme="minorHAnsi"/>
          </w:rPr>
          <w:t>safe</w:t>
        </w:r>
      </w:ins>
      <w:r w:rsidRPr="004D6527">
        <w:rPr>
          <w:rFonts w:asciiTheme="minorHAnsi" w:eastAsia="Times New Roman" w:hAnsiTheme="minorHAnsi"/>
        </w:rPr>
        <w:t xml:space="preserve">lists </w:t>
      </w:r>
      <w:commentRangeEnd w:id="113"/>
      <w:r w:rsidR="00D92845">
        <w:rPr>
          <w:rStyle w:val="CommentReference"/>
        </w:rPr>
        <w:commentReference w:id="113"/>
      </w:r>
      <w:r w:rsidRPr="004D6527">
        <w:rPr>
          <w:rFonts w:asciiTheme="minorHAnsi" w:eastAsia="Times New Roman" w:hAnsiTheme="minorHAnsi"/>
        </w:rPr>
        <w:t>to better classify domains or domain elements like nameservers or registrar.</w:t>
      </w:r>
    </w:p>
    <w:p w14:paraId="044A7281"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Tasks</w:t>
      </w:r>
      <w:r w:rsidRPr="004D6527">
        <w:rPr>
          <w:rFonts w:asciiTheme="minorHAnsi" w:eastAsia="Times New Roman" w:hAnsiTheme="minorHAnsi"/>
        </w:rPr>
        <w:t>:</w:t>
      </w:r>
    </w:p>
    <w:p w14:paraId="37177736" w14:textId="77777777" w:rsidR="001635E2" w:rsidRPr="004D6527" w:rsidRDefault="008B4F07">
      <w:pPr>
        <w:rPr>
          <w:rFonts w:asciiTheme="minorHAnsi" w:eastAsia="Times New Roman" w:hAnsiTheme="minorHAnsi"/>
        </w:rPr>
      </w:pPr>
      <w:r w:rsidRPr="004D6527">
        <w:rPr>
          <w:rFonts w:asciiTheme="minorHAnsi" w:eastAsia="Times New Roman" w:hAnsiTheme="minorHAnsi"/>
        </w:rPr>
        <w:lastRenderedPageBreak/>
        <w:t>1)</w:t>
      </w:r>
      <w:r w:rsidRPr="004D6527">
        <w:rPr>
          <w:rFonts w:asciiTheme="minorHAnsi" w:eastAsia="Times New Roman" w:hAnsiTheme="minorHAnsi"/>
        </w:rPr>
        <w:tab/>
        <w:t>Deploy a domain reputation scoring algorithm based on prior work and investigations into various forms of malicious and benign domain names.  Modern systems use machine-learning for a majority of these tasks.</w:t>
      </w:r>
    </w:p>
    <w:p w14:paraId="1A451CE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Receive a new domain name to score or a previously seen one to update from one of many processes.  Inputs in this step include parsing new domains out of daily zone files, observations in passive DNS sensor networks, subscriber requests based on observed connection attempts.</w:t>
      </w:r>
    </w:p>
    <w:p w14:paraId="68717113"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Access RDS to obtain key elements required by the scoring algorithm.  Data needed will typically be those attributes that tend to cluster for abusive domain names including nameservers, registrar, creation date, registrant contact info (particularly e-mail, phone, and name), other contact information.</w:t>
      </w:r>
    </w:p>
    <w:p w14:paraId="630BCC7A" w14:textId="2E710A3F" w:rsidR="001635E2" w:rsidRPr="004D6527" w:rsidRDefault="008B4F07">
      <w:pPr>
        <w:rPr>
          <w:rFonts w:asciiTheme="minorHAnsi" w:eastAsia="Times New Roman" w:hAnsiTheme="minorHAnsi"/>
        </w:rPr>
      </w:pPr>
      <w:r w:rsidRPr="004D6527">
        <w:rPr>
          <w:rFonts w:asciiTheme="minorHAnsi" w:eastAsia="Times New Roman" w:hAnsiTheme="minorHAnsi"/>
        </w:rPr>
        <w:t>4)</w:t>
      </w:r>
      <w:r w:rsidRPr="004D6527">
        <w:rPr>
          <w:rFonts w:asciiTheme="minorHAnsi" w:eastAsia="Times New Roman" w:hAnsiTheme="minorHAnsi"/>
        </w:rPr>
        <w:tab/>
        <w:t xml:space="preserve">Obtain other meta data from other sources to improve scoring including abuse reports, other reputation lists, lists of known DGA (domain generation algorithm) domains, </w:t>
      </w:r>
      <w:del w:id="116" w:author="Ayden Ferdeline" w:date="2017-11-08T10:13:00Z">
        <w:r w:rsidRPr="004D6527" w:rsidDel="00D92845">
          <w:rPr>
            <w:rFonts w:asciiTheme="minorHAnsi" w:eastAsia="Times New Roman" w:hAnsiTheme="minorHAnsi"/>
          </w:rPr>
          <w:delText xml:space="preserve">white </w:delText>
        </w:r>
      </w:del>
      <w:ins w:id="117" w:author="Ayden Ferdeline" w:date="2017-11-08T10:13:00Z">
        <w:r w:rsidR="00D92845">
          <w:rPr>
            <w:rFonts w:asciiTheme="minorHAnsi" w:eastAsia="Times New Roman" w:hAnsiTheme="minorHAnsi"/>
          </w:rPr>
          <w:t>safe</w:t>
        </w:r>
      </w:ins>
      <w:r w:rsidRPr="004D6527">
        <w:rPr>
          <w:rFonts w:asciiTheme="minorHAnsi" w:eastAsia="Times New Roman" w:hAnsiTheme="minorHAnsi"/>
        </w:rPr>
        <w:t>lists, and known benign infrastructure.</w:t>
      </w:r>
    </w:p>
    <w:p w14:paraId="56B057B5"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w:t>
      </w:r>
      <w:r w:rsidRPr="004D6527">
        <w:rPr>
          <w:rFonts w:asciiTheme="minorHAnsi" w:eastAsia="Times New Roman" w:hAnsiTheme="minorHAnsi"/>
        </w:rPr>
        <w:tab/>
        <w:t>Score domain name and publish score in file, feed, or as a query response.</w:t>
      </w:r>
    </w:p>
    <w:p w14:paraId="4621B077" w14:textId="77777777" w:rsidR="001635E2" w:rsidRPr="004D6527" w:rsidRDefault="008B4F07">
      <w:pPr>
        <w:rPr>
          <w:rFonts w:asciiTheme="minorHAnsi" w:eastAsia="Times New Roman" w:hAnsiTheme="minorHAnsi"/>
        </w:rPr>
      </w:pPr>
      <w:r w:rsidRPr="004D6527">
        <w:rPr>
          <w:rFonts w:asciiTheme="minorHAnsi" w:eastAsia="Times New Roman" w:hAnsiTheme="minorHAnsi"/>
        </w:rPr>
        <w:t>6)</w:t>
      </w:r>
      <w:r w:rsidRPr="004D6527">
        <w:rPr>
          <w:rFonts w:asciiTheme="minorHAnsi" w:eastAsia="Times New Roman" w:hAnsiTheme="minorHAnsi"/>
        </w:rPr>
        <w:tab/>
        <w:t>Update algorithm, algorithm parameters, and/or domain element knowledgebase using new information obtained in processing recent domain scores.</w:t>
      </w:r>
    </w:p>
    <w:p w14:paraId="157BACC9" w14:textId="71E11BDC" w:rsidR="001635E2" w:rsidRPr="004D6527" w:rsidRDefault="008B4F07">
      <w:pPr>
        <w:rPr>
          <w:rFonts w:asciiTheme="minorHAnsi" w:eastAsia="Times New Roman" w:hAnsiTheme="minorHAnsi"/>
        </w:rPr>
      </w:pPr>
      <w:r w:rsidRPr="00917001">
        <w:rPr>
          <w:rFonts w:asciiTheme="minorHAnsi" w:eastAsia="Times New Roman" w:hAnsiTheme="minorHAnsi"/>
          <w:b/>
        </w:rPr>
        <w:t>Users</w:t>
      </w:r>
      <w:r w:rsidRPr="004D6527">
        <w:rPr>
          <w:rFonts w:asciiTheme="minorHAnsi" w:eastAsia="Times New Roman" w:hAnsiTheme="minorHAnsi"/>
        </w:rPr>
        <w:t xml:space="preserve">: Automated processes and </w:t>
      </w:r>
      <w:ins w:id="118" w:author="Ayden Ferdeline" w:date="2017-11-08T10:15:00Z">
        <w:r w:rsidR="00D61A47">
          <w:rPr>
            <w:rFonts w:asciiTheme="minorHAnsi" w:eastAsia="Times New Roman" w:hAnsiTheme="minorHAnsi"/>
          </w:rPr>
          <w:t xml:space="preserve">accredited </w:t>
        </w:r>
      </w:ins>
      <w:r w:rsidRPr="004D6527">
        <w:rPr>
          <w:rFonts w:asciiTheme="minorHAnsi" w:eastAsia="Times New Roman" w:hAnsiTheme="minorHAnsi"/>
        </w:rPr>
        <w:t>researchers working for organizations that provide reputation scores for domain names</w:t>
      </w:r>
    </w:p>
    <w:p w14:paraId="44A04F8B"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Data</w:t>
      </w:r>
      <w:r w:rsidRPr="004D6527">
        <w:rPr>
          <w:rFonts w:asciiTheme="minorHAnsi" w:eastAsia="Times New Roman" w:hAnsiTheme="minorHAnsi"/>
        </w:rPr>
        <w:t>: Creation date, expiration date, nameservers, registrar, contact information for technical, registrant, and admin contacts including name, phone number, and e-mail address</w:t>
      </w:r>
    </w:p>
    <w:p w14:paraId="7406D4A8" w14:textId="77777777" w:rsidR="00233E64" w:rsidRDefault="00233E64">
      <w:pPr>
        <w:rPr>
          <w:rFonts w:asciiTheme="minorHAnsi" w:eastAsia="Times New Roman" w:hAnsiTheme="minorHAnsi"/>
          <w:i/>
        </w:rPr>
      </w:pPr>
    </w:p>
    <w:p w14:paraId="7C7D768D" w14:textId="7439FDA0" w:rsidR="00233E64" w:rsidRPr="004238EE" w:rsidRDefault="008B4F07">
      <w:pPr>
        <w:rPr>
          <w:rFonts w:asciiTheme="minorHAnsi" w:eastAsia="Times New Roman" w:hAnsiTheme="minorHAnsi"/>
          <w:i/>
        </w:rPr>
      </w:pPr>
      <w:r w:rsidRPr="004238EE">
        <w:rPr>
          <w:rFonts w:asciiTheme="minorHAnsi" w:eastAsia="Times New Roman" w:hAnsiTheme="minorHAnsi"/>
          <w:i/>
        </w:rPr>
        <w:t>Subsection 2B: Automated notifications of abuse</w:t>
      </w:r>
    </w:p>
    <w:p w14:paraId="2CD525B3" w14:textId="7D07F0A8" w:rsidR="00233E64" w:rsidRPr="00233E64" w:rsidRDefault="00233E64" w:rsidP="00233E64">
      <w:pPr>
        <w:rPr>
          <w:rFonts w:asciiTheme="minorHAnsi" w:eastAsia="Times New Roman" w:hAnsiTheme="minorHAnsi"/>
          <w:highlight w:val="yellow"/>
        </w:rPr>
      </w:pPr>
      <w:r w:rsidRPr="00233E64">
        <w:rPr>
          <w:rFonts w:asciiTheme="minorHAnsi" w:eastAsia="Times New Roman" w:hAnsiTheme="minorHAnsi"/>
          <w:b/>
          <w:highlight w:val="yellow"/>
          <w:u w:val="single"/>
        </w:rPr>
        <w:t>2A-2 Purpose Name</w:t>
      </w:r>
      <w:r w:rsidRPr="00233E64">
        <w:rPr>
          <w:rFonts w:asciiTheme="minorHAnsi" w:eastAsia="Times New Roman" w:hAnsiTheme="minorHAnsi"/>
          <w:highlight w:val="yellow"/>
        </w:rPr>
        <w:t>: Automatically notify affected parties of abuse issues</w:t>
      </w:r>
    </w:p>
    <w:p w14:paraId="0654C4A0" w14:textId="77777777" w:rsidR="00233E64" w:rsidRPr="00233E64" w:rsidRDefault="00233E64" w:rsidP="00233E64">
      <w:pPr>
        <w:rPr>
          <w:rFonts w:asciiTheme="minorHAnsi" w:eastAsia="Times New Roman" w:hAnsiTheme="minorHAnsi"/>
          <w:highlight w:val="yellow"/>
        </w:rPr>
      </w:pPr>
    </w:p>
    <w:p w14:paraId="7257F67B" w14:textId="702A21DA" w:rsidR="00233E64" w:rsidRDefault="00233E64" w:rsidP="00233E64">
      <w:pPr>
        <w:rPr>
          <w:rFonts w:asciiTheme="minorHAnsi" w:eastAsia="Times New Roman" w:hAnsiTheme="minorHAnsi"/>
        </w:rPr>
      </w:pPr>
      <w:r w:rsidRPr="00233E64">
        <w:rPr>
          <w:rFonts w:asciiTheme="minorHAnsi" w:eastAsia="Times New Roman" w:hAnsiTheme="minorHAnsi"/>
          <w:highlight w:val="yellow"/>
        </w:rPr>
        <w:t>NEW VERSION: Access contact information provided during registration or updates to enable automated security systems to a</w:t>
      </w:r>
      <w:r>
        <w:rPr>
          <w:rFonts w:asciiTheme="minorHAnsi" w:eastAsia="Times New Roman" w:hAnsiTheme="minorHAnsi"/>
          <w:highlight w:val="yellow"/>
        </w:rPr>
        <w:t xml:space="preserve">utomatically notify relevant parties associated with affected </w:t>
      </w:r>
      <w:r w:rsidRPr="00233E64">
        <w:rPr>
          <w:rFonts w:asciiTheme="minorHAnsi" w:eastAsia="Times New Roman" w:hAnsiTheme="minorHAnsi"/>
          <w:highlight w:val="yellow"/>
        </w:rPr>
        <w:t>domain names</w:t>
      </w:r>
      <w:r>
        <w:rPr>
          <w:rFonts w:asciiTheme="minorHAnsi" w:eastAsia="Times New Roman" w:hAnsiTheme="minorHAnsi"/>
          <w:highlight w:val="yellow"/>
        </w:rPr>
        <w:t xml:space="preserve"> about abuse issues</w:t>
      </w:r>
      <w:r w:rsidRPr="00233E64">
        <w:rPr>
          <w:rFonts w:asciiTheme="minorHAnsi" w:eastAsia="Times New Roman" w:hAnsiTheme="minorHAnsi"/>
          <w:highlight w:val="yellow"/>
        </w:rPr>
        <w:t>.</w:t>
      </w:r>
    </w:p>
    <w:p w14:paraId="3BC284E3" w14:textId="77777777" w:rsidR="00233E64" w:rsidRPr="004D6527" w:rsidRDefault="00233E64" w:rsidP="00233E64">
      <w:pPr>
        <w:rPr>
          <w:rFonts w:asciiTheme="minorHAnsi" w:eastAsia="Times New Roman" w:hAnsiTheme="minorHAnsi"/>
        </w:rPr>
      </w:pPr>
    </w:p>
    <w:p w14:paraId="2540BC0F" w14:textId="63F6CA1F" w:rsidR="001635E2" w:rsidRPr="004D6527" w:rsidRDefault="008B4F07">
      <w:pPr>
        <w:rPr>
          <w:rFonts w:asciiTheme="minorHAnsi" w:eastAsia="Times New Roman" w:hAnsiTheme="minorHAnsi"/>
        </w:rPr>
      </w:pPr>
      <w:r w:rsidRPr="004238EE">
        <w:rPr>
          <w:rFonts w:asciiTheme="minorHAnsi" w:eastAsia="Times New Roman" w:hAnsiTheme="minorHAnsi"/>
          <w:b/>
        </w:rPr>
        <w:t>Definition</w:t>
      </w:r>
      <w:r w:rsidRPr="004D6527">
        <w:rPr>
          <w:rFonts w:asciiTheme="minorHAnsi" w:eastAsia="Times New Roman" w:hAnsiTheme="minorHAnsi"/>
        </w:rPr>
        <w:t>: Some actors who process large volumes of abuse (</w:t>
      </w:r>
      <w:del w:id="119" w:author="Ayden Ferdeline" w:date="2017-11-08T10:15:00Z">
        <w:r w:rsidRPr="004D6527" w:rsidDel="00D61A47">
          <w:rPr>
            <w:rFonts w:asciiTheme="minorHAnsi" w:eastAsia="Times New Roman" w:hAnsiTheme="minorHAnsi"/>
          </w:rPr>
          <w:delText xml:space="preserve">e.g. </w:delText>
        </w:r>
      </w:del>
      <w:r w:rsidRPr="004D6527">
        <w:rPr>
          <w:rFonts w:asciiTheme="minorHAnsi" w:eastAsia="Times New Roman" w:hAnsiTheme="minorHAnsi"/>
        </w:rPr>
        <w:t>spam, botnets) provide automated reporting to affected entities.  One of those processes is providing automated reports to registrars and registries of maliciously registered domain names. Their goal is usually to get the domains they have identified suspended or removed from the DNS and prevented from being re-activated by the miscreants who registered them.</w:t>
      </w:r>
    </w:p>
    <w:p w14:paraId="3F7B5EEB" w14:textId="77777777" w:rsidR="001635E2" w:rsidRPr="004D6527" w:rsidRDefault="008B4F07">
      <w:pPr>
        <w:rPr>
          <w:rFonts w:asciiTheme="minorHAnsi" w:eastAsia="Times New Roman" w:hAnsiTheme="minorHAnsi"/>
        </w:rPr>
      </w:pPr>
      <w:r w:rsidRPr="00977E72">
        <w:rPr>
          <w:rFonts w:asciiTheme="minorHAnsi" w:eastAsia="Times New Roman" w:hAnsiTheme="minorHAnsi"/>
          <w:b/>
        </w:rPr>
        <w:t>Tasks</w:t>
      </w:r>
      <w:r w:rsidRPr="004D6527">
        <w:rPr>
          <w:rFonts w:asciiTheme="minorHAnsi" w:eastAsia="Times New Roman" w:hAnsiTheme="minorHAnsi"/>
        </w:rPr>
        <w:t>:</w:t>
      </w:r>
    </w:p>
    <w:p w14:paraId="7AF5448B"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w:t>
      </w:r>
      <w:r w:rsidRPr="004D6527">
        <w:rPr>
          <w:rFonts w:asciiTheme="minorHAnsi" w:eastAsia="Times New Roman" w:hAnsiTheme="minorHAnsi"/>
        </w:rPr>
        <w:tab/>
        <w:t>Determine that a domain name is malicious via a standardized investigatory process and automation.</w:t>
      </w:r>
      <w:del w:id="120" w:author="Ayden Ferdeline" w:date="2017-11-08T10:15:00Z">
        <w:r w:rsidRPr="004D6527" w:rsidDel="00D61A47">
          <w:rPr>
            <w:rFonts w:asciiTheme="minorHAnsi" w:eastAsia="Times New Roman" w:hAnsiTheme="minorHAnsi"/>
          </w:rPr>
          <w:delText>.</w:delText>
        </w:r>
      </w:del>
    </w:p>
    <w:p w14:paraId="2E538D45"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Access RDS data to obtain official abuse contact information for a registrar or information on involved reseller.  Access other resources like a registrar website or abuse reporting API.</w:t>
      </w:r>
    </w:p>
    <w:p w14:paraId="565F64CF"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Access RDS to obtain relevant information for domains being reported to include with report so registrar/registry/reseller can locate other domains with the same attributes and potentially take action.</w:t>
      </w:r>
    </w:p>
    <w:p w14:paraId="24AB43C0" w14:textId="77777777" w:rsidR="001635E2" w:rsidRPr="004D6527" w:rsidRDefault="008B4F07">
      <w:pPr>
        <w:rPr>
          <w:rFonts w:asciiTheme="minorHAnsi" w:eastAsia="Times New Roman" w:hAnsiTheme="minorHAnsi"/>
        </w:rPr>
      </w:pPr>
      <w:r w:rsidRPr="004D6527">
        <w:rPr>
          <w:rFonts w:asciiTheme="minorHAnsi" w:eastAsia="Times New Roman" w:hAnsiTheme="minorHAnsi"/>
        </w:rPr>
        <w:lastRenderedPageBreak/>
        <w:t>4)</w:t>
      </w:r>
      <w:r w:rsidRPr="004D6527">
        <w:rPr>
          <w:rFonts w:asciiTheme="minorHAnsi" w:eastAsia="Times New Roman" w:hAnsiTheme="minorHAnsi"/>
        </w:rPr>
        <w:tab/>
        <w:t>Use e-mail, abuse reporting API or whatever listed contact information is available to establish communication with registrar and/or reseller if applicable.</w:t>
      </w:r>
    </w:p>
    <w:p w14:paraId="5952DB77"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w:t>
      </w:r>
      <w:r w:rsidRPr="004D6527">
        <w:rPr>
          <w:rFonts w:asciiTheme="minorHAnsi" w:eastAsia="Times New Roman" w:hAnsiTheme="minorHAnsi"/>
        </w:rPr>
        <w:tab/>
        <w:t>Report relevant RDS information that may indicate miscreant activity and request actions including suspension, deletion or transfer of malicious domain name.</w:t>
      </w:r>
    </w:p>
    <w:p w14:paraId="5ABA3F5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6)</w:t>
      </w:r>
      <w:r w:rsidRPr="004D6527">
        <w:rPr>
          <w:rFonts w:asciiTheme="minorHAnsi" w:eastAsia="Times New Roman" w:hAnsiTheme="minorHAnsi"/>
        </w:rPr>
        <w:tab/>
        <w:t>Registrar or reseller takes some sort of action on the request.</w:t>
      </w:r>
    </w:p>
    <w:p w14:paraId="361CE803" w14:textId="77777777" w:rsidR="001635E2" w:rsidRPr="004D6527" w:rsidRDefault="008B4F07">
      <w:pPr>
        <w:rPr>
          <w:rFonts w:asciiTheme="minorHAnsi" w:eastAsia="Times New Roman" w:hAnsiTheme="minorHAnsi"/>
        </w:rPr>
      </w:pPr>
      <w:r w:rsidRPr="004D6527">
        <w:rPr>
          <w:rFonts w:asciiTheme="minorHAnsi" w:eastAsia="Times New Roman" w:hAnsiTheme="minorHAnsi"/>
        </w:rPr>
        <w:t>7)</w:t>
      </w:r>
      <w:r w:rsidRPr="004D6527">
        <w:rPr>
          <w:rFonts w:asciiTheme="minorHAnsi" w:eastAsia="Times New Roman" w:hAnsiTheme="minorHAnsi"/>
        </w:rPr>
        <w:tab/>
        <w:t>Escalate to registry if registrar unresponsive or refuses to take action.</w:t>
      </w:r>
    </w:p>
    <w:p w14:paraId="0DFD9B27" w14:textId="6F7CF07E" w:rsidR="001635E2" w:rsidRPr="004D6527" w:rsidRDefault="008B4F07">
      <w:pPr>
        <w:rPr>
          <w:rFonts w:asciiTheme="minorHAnsi" w:eastAsia="Times New Roman" w:hAnsiTheme="minorHAnsi"/>
        </w:rPr>
      </w:pPr>
      <w:r w:rsidRPr="00977E72">
        <w:rPr>
          <w:rFonts w:asciiTheme="minorHAnsi" w:eastAsia="Times New Roman" w:hAnsiTheme="minorHAnsi"/>
          <w:b/>
        </w:rPr>
        <w:t>Users</w:t>
      </w:r>
      <w:r w:rsidRPr="004D6527">
        <w:rPr>
          <w:rFonts w:asciiTheme="minorHAnsi" w:eastAsia="Times New Roman" w:hAnsiTheme="minorHAnsi"/>
        </w:rPr>
        <w:t xml:space="preserve">: </w:t>
      </w:r>
      <w:ins w:id="121" w:author="Ayden Ferdeline" w:date="2017-11-08T10:16:00Z">
        <w:r w:rsidR="00D61A47">
          <w:rPr>
            <w:rFonts w:asciiTheme="minorHAnsi" w:eastAsia="Times New Roman" w:hAnsiTheme="minorHAnsi"/>
          </w:rPr>
          <w:t>Accredited s</w:t>
        </w:r>
      </w:ins>
      <w:del w:id="122" w:author="Ayden Ferdeline" w:date="2017-11-08T10:16:00Z">
        <w:r w:rsidRPr="004D6527" w:rsidDel="00D61A47">
          <w:rPr>
            <w:rFonts w:asciiTheme="minorHAnsi" w:eastAsia="Times New Roman" w:hAnsiTheme="minorHAnsi"/>
          </w:rPr>
          <w:delText>S</w:delText>
        </w:r>
      </w:del>
      <w:r w:rsidRPr="004D6527">
        <w:rPr>
          <w:rFonts w:asciiTheme="minorHAnsi" w:eastAsia="Times New Roman" w:hAnsiTheme="minorHAnsi"/>
        </w:rPr>
        <w:t xml:space="preserve">ecurity researchers, CERT teams, </w:t>
      </w:r>
      <w:commentRangeStart w:id="123"/>
      <w:r w:rsidRPr="004D6527">
        <w:rPr>
          <w:rFonts w:asciiTheme="minorHAnsi" w:eastAsia="Times New Roman" w:hAnsiTheme="minorHAnsi"/>
        </w:rPr>
        <w:t>first responders</w:t>
      </w:r>
      <w:commentRangeEnd w:id="123"/>
      <w:r w:rsidR="00D61A47">
        <w:rPr>
          <w:rStyle w:val="CommentReference"/>
        </w:rPr>
        <w:commentReference w:id="123"/>
      </w:r>
    </w:p>
    <w:p w14:paraId="5535D566" w14:textId="739A14E9" w:rsidR="001635E2" w:rsidRPr="004D6527" w:rsidRDefault="008B4F07">
      <w:pPr>
        <w:rPr>
          <w:rFonts w:asciiTheme="minorHAnsi" w:eastAsia="Times New Roman" w:hAnsiTheme="minorHAnsi"/>
        </w:rPr>
      </w:pPr>
      <w:r w:rsidRPr="00977E72">
        <w:rPr>
          <w:rFonts w:asciiTheme="minorHAnsi" w:eastAsia="Times New Roman" w:hAnsiTheme="minorHAnsi"/>
          <w:b/>
        </w:rPr>
        <w:t>Data</w:t>
      </w:r>
      <w:r w:rsidRPr="004D6527">
        <w:rPr>
          <w:rFonts w:asciiTheme="minorHAnsi" w:eastAsia="Times New Roman" w:hAnsiTheme="minorHAnsi"/>
        </w:rPr>
        <w:t>: Registrar abuse contact primary contact point.  If not available, whatever contact information is available for the registrar like an abuse reporting form or API.  If reseller involved, contact information for the reseller.  E-mail address and/or phone number for these contacts is necessary.  If escalation to registry is required, similar abuse contact information for the registry.  Reported information will typically include registrant name, e-mail, admin e-mail, phone numbers for registrant</w:t>
      </w:r>
      <w:ins w:id="124" w:author="Ayden Ferdeline" w:date="2017-11-08T10:17:00Z">
        <w:r w:rsidR="00D61A47">
          <w:rPr>
            <w:rFonts w:asciiTheme="minorHAnsi" w:eastAsia="Times New Roman" w:hAnsiTheme="minorHAnsi"/>
          </w:rPr>
          <w:t xml:space="preserve"> if legal person</w:t>
        </w:r>
      </w:ins>
      <w:r w:rsidRPr="004D6527">
        <w:rPr>
          <w:rFonts w:asciiTheme="minorHAnsi" w:eastAsia="Times New Roman" w:hAnsiTheme="minorHAnsi"/>
        </w:rPr>
        <w:t xml:space="preserve"> and admin contacts, and nameservers.</w:t>
      </w:r>
    </w:p>
    <w:p w14:paraId="0D4886AB" w14:textId="77777777" w:rsidR="001635E2" w:rsidRPr="004238EE" w:rsidRDefault="008B4F07">
      <w:pPr>
        <w:rPr>
          <w:rFonts w:asciiTheme="minorHAnsi" w:eastAsia="Times New Roman" w:hAnsiTheme="minorHAnsi"/>
          <w:i/>
        </w:rPr>
      </w:pPr>
      <w:r w:rsidRPr="00354594">
        <w:rPr>
          <w:rFonts w:asciiTheme="minorHAnsi" w:eastAsia="Times New Roman" w:hAnsiTheme="minorHAnsi"/>
          <w:i/>
        </w:rPr>
        <w:t>Subsection 2C</w:t>
      </w:r>
      <w:r w:rsidRPr="004238EE">
        <w:rPr>
          <w:rFonts w:asciiTheme="minorHAnsi" w:eastAsia="Times New Roman" w:hAnsiTheme="minorHAnsi"/>
          <w:i/>
        </w:rPr>
        <w:t>: Automatically scoping infrastructure involved in issue</w:t>
      </w:r>
    </w:p>
    <w:p w14:paraId="7080139E" w14:textId="77777777" w:rsidR="00233E64" w:rsidRDefault="00233E64">
      <w:pPr>
        <w:rPr>
          <w:rFonts w:asciiTheme="minorHAnsi" w:eastAsia="Times New Roman" w:hAnsiTheme="minorHAnsi"/>
          <w:b/>
          <w:u w:val="single"/>
        </w:rPr>
      </w:pPr>
    </w:p>
    <w:p w14:paraId="32631514" w14:textId="77777777" w:rsidR="001635E2" w:rsidRDefault="008B4F07">
      <w:pPr>
        <w:rPr>
          <w:rFonts w:asciiTheme="minorHAnsi" w:eastAsia="Times New Roman" w:hAnsiTheme="minorHAnsi"/>
        </w:rPr>
      </w:pPr>
      <w:r w:rsidRPr="008B6FAC">
        <w:rPr>
          <w:rFonts w:asciiTheme="minorHAnsi" w:eastAsia="Times New Roman" w:hAnsiTheme="minorHAnsi"/>
          <w:b/>
          <w:u w:val="single"/>
        </w:rPr>
        <w:t>2C-1 Purpose Name</w:t>
      </w:r>
      <w:r w:rsidRPr="004D6527">
        <w:rPr>
          <w:rFonts w:asciiTheme="minorHAnsi" w:eastAsia="Times New Roman" w:hAnsiTheme="minorHAnsi"/>
        </w:rPr>
        <w:t>: Automatically expand knowledge from one or more known malicious domains to other domains potentially part of the same issue</w:t>
      </w:r>
    </w:p>
    <w:p w14:paraId="1B61A242" w14:textId="77777777" w:rsidR="00233E64" w:rsidRDefault="00233E64">
      <w:pPr>
        <w:rPr>
          <w:rFonts w:asciiTheme="minorHAnsi" w:eastAsia="Times New Roman" w:hAnsiTheme="minorHAnsi"/>
        </w:rPr>
      </w:pPr>
    </w:p>
    <w:p w14:paraId="795727EA" w14:textId="51EE1086" w:rsidR="00233E64" w:rsidRDefault="00233E64" w:rsidP="00233E64">
      <w:pPr>
        <w:rPr>
          <w:rFonts w:asciiTheme="minorHAnsi" w:eastAsia="Times New Roman" w:hAnsiTheme="minorHAnsi"/>
        </w:rPr>
      </w:pPr>
      <w:r w:rsidRPr="009A49E0">
        <w:rPr>
          <w:rFonts w:asciiTheme="minorHAnsi" w:eastAsia="Times New Roman" w:hAnsiTheme="minorHAnsi"/>
          <w:highlight w:val="yellow"/>
        </w:rPr>
        <w:t>NEW VERSION: Access information provided during registration</w:t>
      </w:r>
      <w:r>
        <w:rPr>
          <w:rFonts w:asciiTheme="minorHAnsi" w:eastAsia="Times New Roman" w:hAnsiTheme="minorHAnsi"/>
          <w:highlight w:val="yellow"/>
        </w:rPr>
        <w:t xml:space="preserve"> or updates</w:t>
      </w:r>
      <w:r w:rsidRPr="009A49E0">
        <w:rPr>
          <w:rFonts w:asciiTheme="minorHAnsi" w:eastAsia="Times New Roman" w:hAnsiTheme="minorHAnsi"/>
          <w:highlight w:val="yellow"/>
        </w:rPr>
        <w:t xml:space="preserve"> to enable </w:t>
      </w:r>
      <w:r>
        <w:rPr>
          <w:rFonts w:asciiTheme="minorHAnsi" w:eastAsia="Times New Roman" w:hAnsiTheme="minorHAnsi"/>
          <w:highlight w:val="yellow"/>
        </w:rPr>
        <w:t>automated security systems</w:t>
      </w:r>
      <w:r w:rsidRPr="009A49E0">
        <w:rPr>
          <w:rFonts w:asciiTheme="minorHAnsi" w:eastAsia="Times New Roman" w:hAnsiTheme="minorHAnsi"/>
          <w:highlight w:val="yellow"/>
        </w:rPr>
        <w:t xml:space="preserve"> to</w:t>
      </w:r>
      <w:r w:rsidRPr="0013654D">
        <w:rPr>
          <w:rFonts w:asciiTheme="minorHAnsi" w:eastAsia="Times New Roman" w:hAnsiTheme="minorHAnsi"/>
          <w:highlight w:val="yellow"/>
        </w:rPr>
        <w:t xml:space="preserve"> </w:t>
      </w:r>
      <w:r>
        <w:rPr>
          <w:rFonts w:asciiTheme="minorHAnsi" w:eastAsia="Times New Roman" w:hAnsiTheme="minorHAnsi"/>
          <w:highlight w:val="yellow"/>
        </w:rPr>
        <w:t>e</w:t>
      </w:r>
      <w:r w:rsidRPr="0013654D">
        <w:rPr>
          <w:rFonts w:asciiTheme="minorHAnsi" w:eastAsia="Times New Roman" w:hAnsiTheme="minorHAnsi"/>
          <w:highlight w:val="yellow"/>
        </w:rPr>
        <w:t>xpand knowledge from one known malicious domain to other domains potentially part of the same issue</w:t>
      </w:r>
      <w:r w:rsidRPr="009A49E0">
        <w:rPr>
          <w:rFonts w:asciiTheme="minorHAnsi" w:eastAsia="Times New Roman" w:hAnsiTheme="minorHAnsi"/>
          <w:highlight w:val="yellow"/>
        </w:rPr>
        <w:t>.</w:t>
      </w:r>
    </w:p>
    <w:p w14:paraId="0B9A6D69" w14:textId="77777777" w:rsidR="00233E64" w:rsidRPr="004D6527" w:rsidRDefault="00233E64">
      <w:pPr>
        <w:rPr>
          <w:rFonts w:asciiTheme="minorHAnsi" w:eastAsia="Times New Roman" w:hAnsiTheme="minorHAnsi"/>
        </w:rPr>
      </w:pPr>
    </w:p>
    <w:p w14:paraId="1E2C7AA2" w14:textId="77777777" w:rsidR="001635E2" w:rsidRPr="004D6527" w:rsidRDefault="008B4F07">
      <w:pPr>
        <w:rPr>
          <w:rFonts w:asciiTheme="minorHAnsi" w:eastAsia="Times New Roman" w:hAnsiTheme="minorHAnsi"/>
        </w:rPr>
      </w:pPr>
      <w:r w:rsidRPr="00977E72">
        <w:rPr>
          <w:rFonts w:asciiTheme="minorHAnsi" w:eastAsia="Times New Roman" w:hAnsiTheme="minorHAnsi"/>
          <w:b/>
        </w:rPr>
        <w:t>Definition</w:t>
      </w:r>
      <w:r w:rsidRPr="004D6527">
        <w:rPr>
          <w:rFonts w:asciiTheme="minorHAnsi" w:eastAsia="Times New Roman" w:hAnsiTheme="minorHAnsi"/>
        </w:rPr>
        <w:t>: Automatically investigate key attributes of a known malicious domain to find others that may be part of the same or related incidents.  This is the same purpose as 1C-1 except at scale, so the data elements involved will typically be more narrowly constrained (typically nameservers and key e-mail addresses) to allow for fully automated processing.  Since criminals/abusers often re-use common elements for registering malicious domains, once a domain has been identified as being malicious, researchers can configure automated processes to take key unique elements from that domain and search for other domains sharing those elements.  Such unique elements often include unique nameservers, unique contact data – particularly registrant and/or admin contact e-mail or to a lesser extent, phone number.  This purpose requires the existence of some sort of “reverse whois” capability where an RDS, cached database, or third party collection of RDS data can be queried on an attribute and return a list of all domains sharing that attribute.  Such domains tend to cluster on less unique elements such as creation date, registrar, and reseller, but using these data elements requires other meta data for correlation.  Lists of suspect domains may then be automatically probed to see if they exhibit the same illegal/abusive behavior.</w:t>
      </w:r>
    </w:p>
    <w:p w14:paraId="2B694E94" w14:textId="77777777" w:rsidR="001635E2" w:rsidRPr="004D6527" w:rsidRDefault="008B4F07">
      <w:pPr>
        <w:rPr>
          <w:rFonts w:asciiTheme="minorHAnsi" w:eastAsia="Times New Roman" w:hAnsiTheme="minorHAnsi"/>
        </w:rPr>
      </w:pPr>
      <w:r w:rsidRPr="00977E72">
        <w:rPr>
          <w:rFonts w:asciiTheme="minorHAnsi" w:eastAsia="Times New Roman" w:hAnsiTheme="minorHAnsi"/>
          <w:b/>
        </w:rPr>
        <w:t>Tasks</w:t>
      </w:r>
      <w:r w:rsidRPr="004D6527">
        <w:rPr>
          <w:rFonts w:asciiTheme="minorHAnsi" w:eastAsia="Times New Roman" w:hAnsiTheme="minorHAnsi"/>
        </w:rPr>
        <w:t>:</w:t>
      </w:r>
    </w:p>
    <w:p w14:paraId="01F8405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w:t>
      </w:r>
      <w:r w:rsidRPr="004D6527">
        <w:rPr>
          <w:rFonts w:asciiTheme="minorHAnsi" w:eastAsia="Times New Roman" w:hAnsiTheme="minorHAnsi"/>
        </w:rPr>
        <w:tab/>
        <w:t>Obtain a positively identified malicious domain from prior investigation, trusted data feed, or other high-confidence source.</w:t>
      </w:r>
    </w:p>
    <w:p w14:paraId="2BC7E78C"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 xml:space="preserve">Query RDS for key attributes that allow for “pivoting” to other potentially related domains.  Such information will include nameservers, full contact data for registrant, admin, and in some cases tech contacts (particularly unique elements like contact handle, e-mail </w:t>
      </w:r>
      <w:r w:rsidRPr="004D6527">
        <w:rPr>
          <w:rFonts w:asciiTheme="minorHAnsi" w:eastAsia="Times New Roman" w:hAnsiTheme="minorHAnsi"/>
        </w:rPr>
        <w:lastRenderedPageBreak/>
        <w:t>address and phone number), and other more loosely associable elements like registrar, reseller, and creation date.</w:t>
      </w:r>
    </w:p>
    <w:p w14:paraId="2F0ABF54"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Determine veracity of supplied information as an informative element.  Accurate data is not necessary in this step since repeated bogus data is a strong indicator of associated abuse.</w:t>
      </w:r>
    </w:p>
    <w:p w14:paraId="4A5ABF59" w14:textId="77777777" w:rsidR="001635E2" w:rsidRPr="004D6527" w:rsidRDefault="008B4F07">
      <w:pPr>
        <w:rPr>
          <w:rFonts w:asciiTheme="minorHAnsi" w:eastAsia="Times New Roman" w:hAnsiTheme="minorHAnsi"/>
        </w:rPr>
      </w:pPr>
      <w:r w:rsidRPr="004D6527">
        <w:rPr>
          <w:rFonts w:asciiTheme="minorHAnsi" w:eastAsia="Times New Roman" w:hAnsiTheme="minorHAnsi"/>
        </w:rPr>
        <w:t>4)</w:t>
      </w:r>
      <w:r w:rsidRPr="004D6527">
        <w:rPr>
          <w:rFonts w:asciiTheme="minorHAnsi" w:eastAsia="Times New Roman" w:hAnsiTheme="minorHAnsi"/>
        </w:rPr>
        <w:tab/>
        <w:t>Build list of domains based on reverse whois lookups on unique elements.</w:t>
      </w:r>
    </w:p>
    <w:p w14:paraId="166B9E43"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w:t>
      </w:r>
      <w:r w:rsidRPr="004D6527">
        <w:rPr>
          <w:rFonts w:asciiTheme="minorHAnsi" w:eastAsia="Times New Roman" w:hAnsiTheme="minorHAnsi"/>
        </w:rPr>
        <w:tab/>
        <w:t>Examine list of domains for the same abusive behavior or indicators that they may have been or will be used in a similar matter</w:t>
      </w:r>
    </w:p>
    <w:p w14:paraId="39A33D84" w14:textId="77777777" w:rsidR="001635E2" w:rsidRPr="004D6527" w:rsidRDefault="008B4F07">
      <w:pPr>
        <w:rPr>
          <w:rFonts w:asciiTheme="minorHAnsi" w:eastAsia="Times New Roman" w:hAnsiTheme="minorHAnsi"/>
        </w:rPr>
      </w:pPr>
      <w:r w:rsidRPr="004D6527">
        <w:rPr>
          <w:rFonts w:asciiTheme="minorHAnsi" w:eastAsia="Times New Roman" w:hAnsiTheme="minorHAnsi"/>
        </w:rPr>
        <w:t>6)</w:t>
      </w:r>
      <w:r w:rsidRPr="004D6527">
        <w:rPr>
          <w:rFonts w:asciiTheme="minorHAnsi" w:eastAsia="Times New Roman" w:hAnsiTheme="minorHAnsi"/>
        </w:rPr>
        <w:tab/>
        <w:t xml:space="preserve">Use the gathered data to again pivot on unique elements found within the newly discovered domains. </w:t>
      </w:r>
    </w:p>
    <w:p w14:paraId="467BCE3D" w14:textId="77777777" w:rsidR="001635E2" w:rsidRPr="004D6527" w:rsidRDefault="008B4F07">
      <w:pPr>
        <w:rPr>
          <w:rFonts w:asciiTheme="minorHAnsi" w:eastAsia="Times New Roman" w:hAnsiTheme="minorHAnsi"/>
        </w:rPr>
      </w:pPr>
      <w:r w:rsidRPr="004D6527">
        <w:rPr>
          <w:rFonts w:asciiTheme="minorHAnsi" w:eastAsia="Times New Roman" w:hAnsiTheme="minorHAnsi"/>
        </w:rPr>
        <w:t>7)</w:t>
      </w:r>
      <w:r w:rsidRPr="004D6527">
        <w:rPr>
          <w:rFonts w:asciiTheme="minorHAnsi" w:eastAsia="Times New Roman" w:hAnsiTheme="minorHAnsi"/>
        </w:rPr>
        <w:tab/>
        <w:t>Use an investigatory tool like a relationship visualization system to “cluster” domains that have paths of relationships to look for patterns, key elements, and potential clues as to how the miscreant may create new domains in the future.</w:t>
      </w:r>
    </w:p>
    <w:p w14:paraId="16A3D979" w14:textId="77777777" w:rsidR="001635E2" w:rsidRPr="004D6527" w:rsidRDefault="008B4F07">
      <w:pPr>
        <w:rPr>
          <w:rFonts w:asciiTheme="minorHAnsi" w:eastAsia="Times New Roman" w:hAnsiTheme="minorHAnsi"/>
        </w:rPr>
      </w:pPr>
      <w:r w:rsidRPr="004D6527">
        <w:rPr>
          <w:rFonts w:asciiTheme="minorHAnsi" w:eastAsia="Times New Roman" w:hAnsiTheme="minorHAnsi"/>
        </w:rPr>
        <w:t>8)</w:t>
      </w:r>
      <w:r w:rsidRPr="004D6527">
        <w:rPr>
          <w:rFonts w:asciiTheme="minorHAnsi" w:eastAsia="Times New Roman" w:hAnsiTheme="minorHAnsi"/>
        </w:rPr>
        <w:tab/>
        <w:t>Use this information to inform other processes like mitigation or criminal investigations.</w:t>
      </w:r>
    </w:p>
    <w:p w14:paraId="26DAAC3C" w14:textId="79211C09" w:rsidR="001635E2" w:rsidRPr="004D6527" w:rsidRDefault="008B4F07">
      <w:pPr>
        <w:rPr>
          <w:rFonts w:asciiTheme="minorHAnsi" w:eastAsia="Times New Roman" w:hAnsiTheme="minorHAnsi"/>
        </w:rPr>
      </w:pPr>
      <w:r w:rsidRPr="00977E72">
        <w:rPr>
          <w:rFonts w:asciiTheme="minorHAnsi" w:eastAsia="Times New Roman" w:hAnsiTheme="minorHAnsi"/>
          <w:b/>
        </w:rPr>
        <w:t>Users</w:t>
      </w:r>
      <w:r w:rsidRPr="004D6527">
        <w:rPr>
          <w:rFonts w:asciiTheme="minorHAnsi" w:eastAsia="Times New Roman" w:hAnsiTheme="minorHAnsi"/>
        </w:rPr>
        <w:t xml:space="preserve">: Automated processes configured by </w:t>
      </w:r>
      <w:ins w:id="125" w:author="Ayden Ferdeline" w:date="2017-11-08T10:17:00Z">
        <w:r w:rsidR="00D61A47">
          <w:rPr>
            <w:rFonts w:asciiTheme="minorHAnsi" w:eastAsia="Times New Roman" w:hAnsiTheme="minorHAnsi"/>
          </w:rPr>
          <w:t xml:space="preserve">accredited </w:t>
        </w:r>
      </w:ins>
      <w:r w:rsidRPr="004D6527">
        <w:rPr>
          <w:rFonts w:asciiTheme="minorHAnsi" w:eastAsia="Times New Roman" w:hAnsiTheme="minorHAnsi"/>
        </w:rPr>
        <w:t>security researchers and incident response teams.</w:t>
      </w:r>
    </w:p>
    <w:p w14:paraId="2E0E32E5" w14:textId="0255B7C6" w:rsidR="001635E2" w:rsidRPr="004D6527" w:rsidRDefault="008B4F07">
      <w:pPr>
        <w:rPr>
          <w:rFonts w:asciiTheme="minorHAnsi" w:eastAsia="Times New Roman" w:hAnsiTheme="minorHAnsi"/>
        </w:rPr>
      </w:pPr>
      <w:r w:rsidRPr="00977E72">
        <w:rPr>
          <w:rFonts w:asciiTheme="minorHAnsi" w:eastAsia="Times New Roman" w:hAnsiTheme="minorHAnsi"/>
          <w:b/>
        </w:rPr>
        <w:t>Data</w:t>
      </w:r>
      <w:r w:rsidRPr="004D6527">
        <w:rPr>
          <w:rFonts w:asciiTheme="minorHAnsi" w:eastAsia="Times New Roman" w:hAnsiTheme="minorHAnsi"/>
        </w:rPr>
        <w:t>: Full available contact information for registrant</w:t>
      </w:r>
      <w:ins w:id="126" w:author="Ayden Ferdeline" w:date="2017-11-08T10:17:00Z">
        <w:r w:rsidR="00D61A47">
          <w:rPr>
            <w:rFonts w:asciiTheme="minorHAnsi" w:eastAsia="Times New Roman" w:hAnsiTheme="minorHAnsi"/>
          </w:rPr>
          <w:t xml:space="preserve"> if legal person and email address for registrant if natural person</w:t>
        </w:r>
      </w:ins>
      <w:del w:id="127" w:author="Ayden Ferdeline" w:date="2017-11-08T10:17:00Z">
        <w:r w:rsidRPr="004D6527" w:rsidDel="00D61A47">
          <w:rPr>
            <w:rFonts w:asciiTheme="minorHAnsi" w:eastAsia="Times New Roman" w:hAnsiTheme="minorHAnsi"/>
          </w:rPr>
          <w:delText xml:space="preserve"> and any other contacts (e-mail, phone number, and contact handle most useful)</w:delText>
        </w:r>
      </w:del>
      <w:r w:rsidRPr="004D6527">
        <w:rPr>
          <w:rFonts w:asciiTheme="minorHAnsi" w:eastAsia="Times New Roman" w:hAnsiTheme="minorHAnsi"/>
        </w:rPr>
        <w:t xml:space="preserve">, nameservers, registrar, reseller, creation date </w:t>
      </w:r>
    </w:p>
    <w:p w14:paraId="5D9637F7" w14:textId="77777777" w:rsidR="00233E64" w:rsidRDefault="00233E64">
      <w:pPr>
        <w:rPr>
          <w:rFonts w:asciiTheme="minorHAnsi" w:eastAsia="Times New Roman" w:hAnsiTheme="minorHAnsi"/>
          <w:u w:val="single"/>
        </w:rPr>
      </w:pPr>
    </w:p>
    <w:p w14:paraId="71C33E66" w14:textId="77777777" w:rsidR="001635E2" w:rsidRPr="004238EE" w:rsidRDefault="008B4F07">
      <w:pPr>
        <w:rPr>
          <w:rFonts w:asciiTheme="minorHAnsi" w:eastAsia="Times New Roman" w:hAnsiTheme="minorHAnsi"/>
          <w:u w:val="single"/>
        </w:rPr>
      </w:pPr>
      <w:r w:rsidRPr="004238EE">
        <w:rPr>
          <w:rFonts w:asciiTheme="minorHAnsi" w:eastAsia="Times New Roman" w:hAnsiTheme="minorHAnsi"/>
          <w:u w:val="single"/>
        </w:rPr>
        <w:t>Section 3: Supporting investigations into crimes/abuse not directly involving a domain name</w:t>
      </w:r>
    </w:p>
    <w:p w14:paraId="6A3DCCA2" w14:textId="77777777" w:rsidR="001635E2" w:rsidRPr="00354594" w:rsidRDefault="008B4F07">
      <w:pPr>
        <w:rPr>
          <w:rFonts w:asciiTheme="minorHAnsi" w:eastAsia="Times New Roman" w:hAnsiTheme="minorHAnsi"/>
          <w:i/>
        </w:rPr>
      </w:pPr>
      <w:r w:rsidRPr="00354594">
        <w:rPr>
          <w:rFonts w:asciiTheme="minorHAnsi" w:eastAsia="Times New Roman" w:hAnsiTheme="minorHAnsi"/>
          <w:i/>
        </w:rPr>
        <w:t>Subsection 3A: Determining domain ownership or involvement with operating a domain name</w:t>
      </w:r>
    </w:p>
    <w:p w14:paraId="34FCB41B" w14:textId="77777777" w:rsidR="00233E64" w:rsidRDefault="00233E64">
      <w:pPr>
        <w:rPr>
          <w:rFonts w:asciiTheme="minorHAnsi" w:eastAsia="Times New Roman" w:hAnsiTheme="minorHAnsi"/>
          <w:b/>
          <w:u w:val="single"/>
        </w:rPr>
      </w:pPr>
    </w:p>
    <w:p w14:paraId="5FE04D2C" w14:textId="77777777" w:rsidR="001635E2" w:rsidRDefault="008B4F07">
      <w:pPr>
        <w:rPr>
          <w:rFonts w:asciiTheme="minorHAnsi" w:eastAsia="Times New Roman" w:hAnsiTheme="minorHAnsi"/>
        </w:rPr>
      </w:pPr>
      <w:r w:rsidRPr="00CE6E71">
        <w:rPr>
          <w:rFonts w:asciiTheme="minorHAnsi" w:eastAsia="Times New Roman" w:hAnsiTheme="minorHAnsi"/>
          <w:b/>
          <w:u w:val="single"/>
        </w:rPr>
        <w:t>3A-1 Purpose Name</w:t>
      </w:r>
      <w:r w:rsidRPr="004D6527">
        <w:rPr>
          <w:rFonts w:asciiTheme="minorHAnsi" w:eastAsia="Times New Roman" w:hAnsiTheme="minorHAnsi"/>
        </w:rPr>
        <w:t>: Determining domain ownership or involvement with operating a domain name tied to real-world criminal/abuse activities</w:t>
      </w:r>
    </w:p>
    <w:p w14:paraId="66EDD57F" w14:textId="77777777" w:rsidR="00233E64" w:rsidRDefault="00233E64">
      <w:pPr>
        <w:rPr>
          <w:rFonts w:asciiTheme="minorHAnsi" w:eastAsia="Times New Roman" w:hAnsiTheme="minorHAnsi"/>
        </w:rPr>
      </w:pPr>
    </w:p>
    <w:p w14:paraId="56225DC3" w14:textId="3550F017" w:rsidR="00233E64" w:rsidRDefault="00233E64" w:rsidP="00233E64">
      <w:pPr>
        <w:rPr>
          <w:rFonts w:asciiTheme="minorHAnsi" w:eastAsia="Times New Roman" w:hAnsiTheme="minorHAnsi"/>
        </w:rPr>
      </w:pPr>
      <w:r w:rsidRPr="009A49E0">
        <w:rPr>
          <w:rFonts w:asciiTheme="minorHAnsi" w:eastAsia="Times New Roman" w:hAnsiTheme="minorHAnsi"/>
          <w:highlight w:val="yellow"/>
        </w:rPr>
        <w:t xml:space="preserve">NEW VERSION: Access information provided on all contacts for domain by registrant to enable </w:t>
      </w:r>
      <w:ins w:id="128" w:author="Ayden Ferdeline" w:date="2017-11-08T10:18:00Z">
        <w:r w:rsidR="003F1BCA">
          <w:rPr>
            <w:rFonts w:asciiTheme="minorHAnsi" w:eastAsia="Times New Roman" w:hAnsiTheme="minorHAnsi"/>
            <w:highlight w:val="yellow"/>
          </w:rPr>
          <w:t xml:space="preserve">accredited </w:t>
        </w:r>
      </w:ins>
      <w:r w:rsidRPr="009A49E0">
        <w:rPr>
          <w:rFonts w:asciiTheme="minorHAnsi" w:eastAsia="Times New Roman" w:hAnsiTheme="minorHAnsi"/>
          <w:highlight w:val="yellow"/>
        </w:rPr>
        <w:t xml:space="preserve">security professionals and </w:t>
      </w:r>
      <w:ins w:id="129" w:author="Ayden Ferdeline" w:date="2017-11-08T10:18:00Z">
        <w:r w:rsidR="003F1BCA">
          <w:rPr>
            <w:rFonts w:asciiTheme="minorHAnsi" w:eastAsia="Times New Roman" w:hAnsiTheme="minorHAnsi"/>
            <w:highlight w:val="yellow"/>
          </w:rPr>
          <w:t xml:space="preserve">authorised </w:t>
        </w:r>
      </w:ins>
      <w:r w:rsidRPr="009A49E0">
        <w:rPr>
          <w:rFonts w:asciiTheme="minorHAnsi" w:eastAsia="Times New Roman" w:hAnsiTheme="minorHAnsi"/>
          <w:highlight w:val="yellow"/>
        </w:rPr>
        <w:t xml:space="preserve">law </w:t>
      </w:r>
      <w:r w:rsidRPr="00233E64">
        <w:rPr>
          <w:rFonts w:asciiTheme="minorHAnsi" w:eastAsia="Times New Roman" w:hAnsiTheme="minorHAnsi"/>
          <w:highlight w:val="yellow"/>
        </w:rPr>
        <w:t>enforcement</w:t>
      </w:r>
      <w:ins w:id="130" w:author="Ayden Ferdeline" w:date="2017-11-08T10:18:00Z">
        <w:r w:rsidR="003F1BCA">
          <w:rPr>
            <w:rFonts w:asciiTheme="minorHAnsi" w:eastAsia="Times New Roman" w:hAnsiTheme="minorHAnsi"/>
            <w:highlight w:val="yellow"/>
          </w:rPr>
          <w:t xml:space="preserve"> personnel</w:t>
        </w:r>
      </w:ins>
      <w:r w:rsidRPr="00233E64">
        <w:rPr>
          <w:rFonts w:asciiTheme="minorHAnsi" w:eastAsia="Times New Roman" w:hAnsiTheme="minorHAnsi"/>
          <w:highlight w:val="yellow"/>
        </w:rPr>
        <w:t xml:space="preserve"> to determine domain ownership or involvement with operating a domain name tied to real-world criminal/abuse activities.</w:t>
      </w:r>
    </w:p>
    <w:p w14:paraId="051E6BFE" w14:textId="77777777" w:rsidR="00233E64" w:rsidRPr="004D6527" w:rsidRDefault="00233E64">
      <w:pPr>
        <w:rPr>
          <w:rFonts w:asciiTheme="minorHAnsi" w:eastAsia="Times New Roman" w:hAnsiTheme="minorHAnsi"/>
        </w:rPr>
      </w:pPr>
    </w:p>
    <w:p w14:paraId="3AFD8786" w14:textId="77777777" w:rsidR="001635E2" w:rsidRPr="004D6527" w:rsidRDefault="008B4F07">
      <w:pPr>
        <w:rPr>
          <w:rFonts w:asciiTheme="minorHAnsi" w:eastAsia="Times New Roman" w:hAnsiTheme="minorHAnsi"/>
        </w:rPr>
      </w:pPr>
      <w:r w:rsidRPr="00354594">
        <w:rPr>
          <w:rFonts w:asciiTheme="minorHAnsi" w:eastAsia="Times New Roman" w:hAnsiTheme="minorHAnsi"/>
          <w:b/>
        </w:rPr>
        <w:t>Definition</w:t>
      </w:r>
      <w:r w:rsidRPr="004D6527">
        <w:rPr>
          <w:rFonts w:asciiTheme="minorHAnsi" w:eastAsia="Times New Roman" w:hAnsiTheme="minorHAnsi"/>
        </w:rPr>
        <w:t>: Domain names can be tangentially involved in other cases ranging from online abuses to real-world crimes.  Access to information in the RDS may further such investigations by providing ownership or operational connections to a domain name that has come up as evidence or a potential lead in a case focused on behavior not primarily tied to that domain.  For example, e-mails may indicate that a miscreant used a domain name to commit fraud or some other act, or an e-mail address tied to a threat like a botnet was used to register one or more domain names.</w:t>
      </w:r>
    </w:p>
    <w:p w14:paraId="2B44E0CB"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w:t>
      </w:r>
      <w:r w:rsidRPr="004D6527">
        <w:rPr>
          <w:rFonts w:asciiTheme="minorHAnsi" w:eastAsia="Times New Roman" w:hAnsiTheme="minorHAnsi"/>
        </w:rPr>
        <w:tab/>
        <w:t>Determine that a domain name is potentially indirectly involved with in a crime or incident via an investigation.</w:t>
      </w:r>
    </w:p>
    <w:p w14:paraId="0C709FAB" w14:textId="4B08C532"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Access RDS data to obtain full registrant</w:t>
      </w:r>
      <w:ins w:id="131" w:author="Ayden Ferdeline" w:date="2017-11-08T10:18:00Z">
        <w:r w:rsidR="001B49B9">
          <w:rPr>
            <w:rFonts w:asciiTheme="minorHAnsi" w:eastAsia="Times New Roman" w:hAnsiTheme="minorHAnsi"/>
          </w:rPr>
          <w:t xml:space="preserve"> data if legal person, and email address if natural person,</w:t>
        </w:r>
      </w:ins>
      <w:r w:rsidRPr="004D6527">
        <w:rPr>
          <w:rFonts w:asciiTheme="minorHAnsi" w:eastAsia="Times New Roman" w:hAnsiTheme="minorHAnsi"/>
        </w:rPr>
        <w:t xml:space="preserve"> and</w:t>
      </w:r>
      <w:ins w:id="132" w:author="Ayden Ferdeline" w:date="2017-11-08T10:18:00Z">
        <w:r w:rsidR="001B49B9">
          <w:rPr>
            <w:rFonts w:asciiTheme="minorHAnsi" w:eastAsia="Times New Roman" w:hAnsiTheme="minorHAnsi"/>
          </w:rPr>
          <w:t>, if required,</w:t>
        </w:r>
      </w:ins>
      <w:r w:rsidRPr="004D6527">
        <w:rPr>
          <w:rFonts w:asciiTheme="minorHAnsi" w:eastAsia="Times New Roman" w:hAnsiTheme="minorHAnsi"/>
        </w:rPr>
        <w:t xml:space="preserve"> </w:t>
      </w:r>
      <w:del w:id="133" w:author="Ayden Ferdeline" w:date="2017-11-08T10:19:00Z">
        <w:r w:rsidRPr="004D6527" w:rsidDel="001B49B9">
          <w:rPr>
            <w:rFonts w:asciiTheme="minorHAnsi" w:eastAsia="Times New Roman" w:hAnsiTheme="minorHAnsi"/>
          </w:rPr>
          <w:delText xml:space="preserve">potentially </w:delText>
        </w:r>
      </w:del>
      <w:r w:rsidRPr="004D6527">
        <w:rPr>
          <w:rFonts w:asciiTheme="minorHAnsi" w:eastAsia="Times New Roman" w:hAnsiTheme="minorHAnsi"/>
        </w:rPr>
        <w:t>admin contact data.</w:t>
      </w:r>
    </w:p>
    <w:p w14:paraId="57AA2761"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 xml:space="preserve">Evaluate the information returned to determine if actual contact data is included, or if it is bogus </w:t>
      </w:r>
      <w:commentRangeStart w:id="134"/>
      <w:r w:rsidRPr="004D6527">
        <w:rPr>
          <w:rFonts w:asciiTheme="minorHAnsi" w:eastAsia="Times New Roman" w:hAnsiTheme="minorHAnsi"/>
        </w:rPr>
        <w:t xml:space="preserve">or privacy protected </w:t>
      </w:r>
      <w:commentRangeEnd w:id="134"/>
      <w:r w:rsidR="001B49B9">
        <w:rPr>
          <w:rStyle w:val="CommentReference"/>
        </w:rPr>
        <w:commentReference w:id="134"/>
      </w:r>
      <w:r w:rsidRPr="004D6527">
        <w:rPr>
          <w:rFonts w:asciiTheme="minorHAnsi" w:eastAsia="Times New Roman" w:hAnsiTheme="minorHAnsi"/>
        </w:rPr>
        <w:t>to determine if the domain registration is providing actual data.</w:t>
      </w:r>
    </w:p>
    <w:p w14:paraId="35B5A049" w14:textId="77777777" w:rsidR="001635E2" w:rsidRPr="004D6527" w:rsidRDefault="008B4F07">
      <w:pPr>
        <w:rPr>
          <w:rFonts w:asciiTheme="minorHAnsi" w:eastAsia="Times New Roman" w:hAnsiTheme="minorHAnsi"/>
        </w:rPr>
      </w:pPr>
      <w:r w:rsidRPr="004D6527">
        <w:rPr>
          <w:rFonts w:asciiTheme="minorHAnsi" w:eastAsia="Times New Roman" w:hAnsiTheme="minorHAnsi"/>
        </w:rPr>
        <w:t>4)</w:t>
      </w:r>
      <w:r w:rsidRPr="004D6527">
        <w:rPr>
          <w:rFonts w:asciiTheme="minorHAnsi" w:eastAsia="Times New Roman" w:hAnsiTheme="minorHAnsi"/>
        </w:rPr>
        <w:tab/>
        <w:t>Use real data to significantly supplement tangential investigation.  Add bogus or suspect data to investigatory file.</w:t>
      </w:r>
    </w:p>
    <w:p w14:paraId="13D2E784" w14:textId="77777777" w:rsidR="001635E2" w:rsidRPr="004D6527" w:rsidRDefault="008B4F07">
      <w:pPr>
        <w:rPr>
          <w:rFonts w:asciiTheme="minorHAnsi" w:eastAsia="Times New Roman" w:hAnsiTheme="minorHAnsi"/>
        </w:rPr>
      </w:pPr>
      <w:r w:rsidRPr="004D6527">
        <w:rPr>
          <w:rFonts w:asciiTheme="minorHAnsi" w:eastAsia="Times New Roman" w:hAnsiTheme="minorHAnsi"/>
        </w:rPr>
        <w:lastRenderedPageBreak/>
        <w:t>5)</w:t>
      </w:r>
      <w:r w:rsidRPr="004D6527">
        <w:rPr>
          <w:rFonts w:asciiTheme="minorHAnsi" w:eastAsia="Times New Roman" w:hAnsiTheme="minorHAnsi"/>
        </w:rPr>
        <w:tab/>
        <w:t>If applicable, pivot off data found in this use case to expand to other potentially related domains.</w:t>
      </w:r>
    </w:p>
    <w:p w14:paraId="1D086203" w14:textId="27B19536" w:rsidR="001635E2" w:rsidRPr="004D6527" w:rsidRDefault="008B4F07">
      <w:pPr>
        <w:rPr>
          <w:rFonts w:asciiTheme="minorHAnsi" w:eastAsia="Times New Roman" w:hAnsiTheme="minorHAnsi"/>
        </w:rPr>
      </w:pPr>
      <w:r w:rsidRPr="00354594">
        <w:rPr>
          <w:rFonts w:asciiTheme="minorHAnsi" w:eastAsia="Times New Roman" w:hAnsiTheme="minorHAnsi"/>
          <w:b/>
        </w:rPr>
        <w:t>Users</w:t>
      </w:r>
      <w:r w:rsidRPr="004D6527">
        <w:rPr>
          <w:rFonts w:asciiTheme="minorHAnsi" w:eastAsia="Times New Roman" w:hAnsiTheme="minorHAnsi"/>
        </w:rPr>
        <w:t xml:space="preserve">: </w:t>
      </w:r>
      <w:ins w:id="135" w:author="Ayden Ferdeline" w:date="2017-11-08T10:19:00Z">
        <w:r w:rsidR="001B49B9">
          <w:rPr>
            <w:rFonts w:asciiTheme="minorHAnsi" w:eastAsia="Times New Roman" w:hAnsiTheme="minorHAnsi"/>
          </w:rPr>
          <w:t>Authorised l</w:t>
        </w:r>
      </w:ins>
      <w:del w:id="136" w:author="Ayden Ferdeline" w:date="2017-11-08T10:19:00Z">
        <w:r w:rsidRPr="004D6527" w:rsidDel="001B49B9">
          <w:rPr>
            <w:rFonts w:asciiTheme="minorHAnsi" w:eastAsia="Times New Roman" w:hAnsiTheme="minorHAnsi"/>
          </w:rPr>
          <w:delText>L</w:delText>
        </w:r>
      </w:del>
      <w:r w:rsidRPr="004D6527">
        <w:rPr>
          <w:rFonts w:asciiTheme="minorHAnsi" w:eastAsia="Times New Roman" w:hAnsiTheme="minorHAnsi"/>
        </w:rPr>
        <w:t xml:space="preserve">aw enforcement personnel, </w:t>
      </w:r>
      <w:ins w:id="137" w:author="Ayden Ferdeline" w:date="2017-11-08T10:19:00Z">
        <w:r w:rsidR="001B49B9">
          <w:rPr>
            <w:rFonts w:asciiTheme="minorHAnsi" w:eastAsia="Times New Roman" w:hAnsiTheme="minorHAnsi"/>
          </w:rPr>
          <w:t xml:space="preserve">accredited </w:t>
        </w:r>
      </w:ins>
      <w:r w:rsidRPr="004D6527">
        <w:rPr>
          <w:rFonts w:asciiTheme="minorHAnsi" w:eastAsia="Times New Roman" w:hAnsiTheme="minorHAnsi"/>
        </w:rPr>
        <w:t xml:space="preserve">security researchers, CERT teams, </w:t>
      </w:r>
      <w:commentRangeStart w:id="138"/>
      <w:r w:rsidRPr="004D6527">
        <w:rPr>
          <w:rFonts w:asciiTheme="minorHAnsi" w:eastAsia="Times New Roman" w:hAnsiTheme="minorHAnsi"/>
        </w:rPr>
        <w:t>first responders</w:t>
      </w:r>
      <w:commentRangeEnd w:id="138"/>
      <w:r w:rsidR="001B49B9">
        <w:rPr>
          <w:rStyle w:val="CommentReference"/>
        </w:rPr>
        <w:commentReference w:id="138"/>
      </w:r>
    </w:p>
    <w:p w14:paraId="65A4C343" w14:textId="2C241D7A" w:rsidR="001635E2" w:rsidRPr="004D6527" w:rsidRDefault="008B4F07">
      <w:pPr>
        <w:rPr>
          <w:rFonts w:asciiTheme="minorHAnsi" w:eastAsia="Times New Roman" w:hAnsiTheme="minorHAnsi"/>
        </w:rPr>
      </w:pPr>
      <w:r w:rsidRPr="00354594">
        <w:rPr>
          <w:rFonts w:asciiTheme="minorHAnsi" w:eastAsia="Times New Roman" w:hAnsiTheme="minorHAnsi"/>
          <w:b/>
        </w:rPr>
        <w:t>Data</w:t>
      </w:r>
      <w:r w:rsidRPr="004D6527">
        <w:rPr>
          <w:rFonts w:asciiTheme="minorHAnsi" w:eastAsia="Times New Roman" w:hAnsiTheme="minorHAnsi"/>
        </w:rPr>
        <w:t>: Full available contact information for registrant</w:t>
      </w:r>
      <w:ins w:id="139" w:author="Ayden Ferdeline" w:date="2017-11-08T10:19:00Z">
        <w:r w:rsidR="001B49B9">
          <w:rPr>
            <w:rFonts w:asciiTheme="minorHAnsi" w:eastAsia="Times New Roman" w:hAnsiTheme="minorHAnsi"/>
          </w:rPr>
          <w:t xml:space="preserve"> if legal person and email address if natural person</w:t>
        </w:r>
      </w:ins>
      <w:bookmarkStart w:id="140" w:name="_GoBack"/>
      <w:bookmarkEnd w:id="140"/>
      <w:del w:id="141" w:author="Ayden Ferdeline" w:date="2017-11-08T10:19:00Z">
        <w:r w:rsidRPr="004D6527" w:rsidDel="001B49B9">
          <w:rPr>
            <w:rFonts w:asciiTheme="minorHAnsi" w:eastAsia="Times New Roman" w:hAnsiTheme="minorHAnsi"/>
          </w:rPr>
          <w:delText xml:space="preserve"> and any other contacts (e-mail, phone number, and contact handle most useful)</w:delText>
        </w:r>
      </w:del>
      <w:r w:rsidRPr="004D6527">
        <w:rPr>
          <w:rFonts w:asciiTheme="minorHAnsi" w:eastAsia="Times New Roman" w:hAnsiTheme="minorHAnsi"/>
        </w:rPr>
        <w:t>, nameservers, registrar, reseller, creation date</w:t>
      </w:r>
    </w:p>
    <w:p w14:paraId="287C6CF0" w14:textId="0F6AD40A" w:rsidR="007D620C" w:rsidRPr="007D620C" w:rsidRDefault="007D620C" w:rsidP="007D620C">
      <w:pPr>
        <w:shd w:val="clear" w:color="auto" w:fill="FFFFFF"/>
        <w:spacing w:before="100" w:beforeAutospacing="1" w:after="100" w:afterAutospacing="1"/>
        <w:rPr>
          <w:rFonts w:asciiTheme="minorHAnsi" w:hAnsiTheme="minorHAnsi"/>
        </w:rPr>
      </w:pPr>
    </w:p>
    <w:p w14:paraId="7CE3C7B0" w14:textId="64985A83" w:rsidR="001635E2" w:rsidRPr="00944C39" w:rsidRDefault="007D620C">
      <w:pPr>
        <w:rPr>
          <w:rFonts w:asciiTheme="minorHAnsi" w:eastAsia="Times New Roman" w:hAnsiTheme="minorHAnsi"/>
        </w:rPr>
      </w:pPr>
      <w:r w:rsidRPr="00944C39">
        <w:rPr>
          <w:rFonts w:asciiTheme="minorHAnsi" w:eastAsia="Times New Roman" w:hAnsiTheme="minorHAnsi"/>
        </w:rPr>
        <w:t xml:space="preserve"> </w:t>
      </w:r>
    </w:p>
    <w:sectPr w:rsidR="001635E2" w:rsidRPr="00944C39">
      <w:headerReference w:type="default" r:id="rId9"/>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Ayden Ferdeline" w:date="2017-11-08T09:37:00Z" w:initials="AF">
    <w:p w14:paraId="76CBB03E" w14:textId="2A89C2CC" w:rsidR="00D75B78" w:rsidRDefault="00D75B78">
      <w:pPr>
        <w:pStyle w:val="CommentText"/>
      </w:pPr>
      <w:r>
        <w:rPr>
          <w:rStyle w:val="CommentReference"/>
        </w:rPr>
        <w:annotationRef/>
      </w:r>
      <w:r>
        <w:t>I would like to delete “name, address” but I figure you are explaining how you use these fields at present.</w:t>
      </w:r>
    </w:p>
  </w:comment>
  <w:comment w:id="11" w:author="Ayden Ferdeline" w:date="2017-11-08T09:38:00Z" w:initials="AF">
    <w:p w14:paraId="0202C522" w14:textId="2577D359" w:rsidR="00D75B78" w:rsidRDefault="00D75B78">
      <w:pPr>
        <w:pStyle w:val="CommentText"/>
      </w:pPr>
      <w:r>
        <w:rPr>
          <w:rStyle w:val="CommentReference"/>
        </w:rPr>
        <w:annotationRef/>
      </w:r>
      <w:r w:rsidR="005A2843">
        <w:t xml:space="preserve">Again, I am leaving this because I presume it is existing practices which are being described, but moving forward I would have objections to this, as downloading millions of records in “a very short period of time” sounds disproportionate and unjustifiable. </w:t>
      </w:r>
    </w:p>
  </w:comment>
  <w:comment w:id="20" w:author="Ayden Ferdeline" w:date="2017-11-08T09:44:00Z" w:initials="AF">
    <w:p w14:paraId="2ECEAE02" w14:textId="1683180A" w:rsidR="00503A44" w:rsidRDefault="00503A44">
      <w:pPr>
        <w:pStyle w:val="CommentText"/>
      </w:pPr>
      <w:r>
        <w:rPr>
          <w:rStyle w:val="CommentReference"/>
        </w:rPr>
        <w:annotationRef/>
      </w:r>
      <w:r>
        <w:t>Employing a privacy-proxy service should not be used to imply a registration is malicious.</w:t>
      </w:r>
    </w:p>
  </w:comment>
  <w:comment w:id="21" w:author="Ayden Ferdeline" w:date="2017-11-08T09:46:00Z" w:initials="AF">
    <w:p w14:paraId="680DBA19" w14:textId="06D9D81E" w:rsidR="00B845E0" w:rsidRDefault="00B845E0">
      <w:pPr>
        <w:pStyle w:val="CommentText"/>
      </w:pPr>
      <w:r>
        <w:rPr>
          <w:rStyle w:val="CommentReference"/>
        </w:rPr>
        <w:annotationRef/>
      </w:r>
      <w:r>
        <w:t>If email is most useful that is the only data element that should be collected then.</w:t>
      </w:r>
    </w:p>
  </w:comment>
  <w:comment w:id="35" w:author="Ayden Ferdeline" w:date="2017-11-08T09:50:00Z" w:initials="AF">
    <w:p w14:paraId="145B5646" w14:textId="1FCF1E95" w:rsidR="00D47C90" w:rsidRDefault="00D47C90">
      <w:pPr>
        <w:pStyle w:val="CommentText"/>
      </w:pPr>
      <w:r>
        <w:rPr>
          <w:rStyle w:val="CommentReference"/>
        </w:rPr>
        <w:annotationRef/>
      </w:r>
      <w:r>
        <w:t>This does not mean it is bogus. Using a privacy-proxy service should not be used against the registrant.</w:t>
      </w:r>
    </w:p>
  </w:comment>
  <w:comment w:id="43" w:author="Ayden Ferdeline" w:date="2017-11-08T09:56:00Z" w:initials="AF">
    <w:p w14:paraId="2E02473E" w14:textId="24994796" w:rsidR="00BB3D89" w:rsidRDefault="00BB3D89">
      <w:pPr>
        <w:pStyle w:val="CommentText"/>
      </w:pPr>
      <w:r>
        <w:rPr>
          <w:rStyle w:val="CommentReference"/>
        </w:rPr>
        <w:annotationRef/>
      </w:r>
      <w:r>
        <w:t>Too vague</w:t>
      </w:r>
    </w:p>
  </w:comment>
  <w:comment w:id="44" w:author="Ayden Ferdeline" w:date="2017-11-08T09:52:00Z" w:initials="AF">
    <w:p w14:paraId="59F82A06" w14:textId="2B502104" w:rsidR="00D47C90" w:rsidRDefault="00D47C90">
      <w:pPr>
        <w:pStyle w:val="CommentText"/>
      </w:pPr>
      <w:r>
        <w:rPr>
          <w:rStyle w:val="CommentReference"/>
        </w:rPr>
        <w:annotationRef/>
      </w:r>
      <w:r>
        <w:t>I thought only an email address was useful?</w:t>
      </w:r>
    </w:p>
  </w:comment>
  <w:comment w:id="52" w:author="Ayden Ferdeline" w:date="2017-11-08T09:55:00Z" w:initials="AF">
    <w:p w14:paraId="12E61C0D" w14:textId="3CD21E73" w:rsidR="00EE55DC" w:rsidRDefault="00EE55DC">
      <w:pPr>
        <w:pStyle w:val="CommentText"/>
      </w:pPr>
      <w:r>
        <w:rPr>
          <w:rStyle w:val="CommentReference"/>
        </w:rPr>
        <w:annotationRef/>
      </w:r>
      <w:r>
        <w:t>As above. Should not be held against the registrant. Many legitimate registrants privacy protect their contact details.</w:t>
      </w:r>
    </w:p>
  </w:comment>
  <w:comment w:id="58" w:author="Ayden Ferdeline" w:date="2017-11-08T09:56:00Z" w:initials="AF">
    <w:p w14:paraId="275C10C2" w14:textId="53BB98E5" w:rsidR="00BB3D89" w:rsidRDefault="00BB3D89">
      <w:pPr>
        <w:pStyle w:val="CommentText"/>
      </w:pPr>
      <w:r>
        <w:rPr>
          <w:rStyle w:val="CommentReference"/>
        </w:rPr>
        <w:annotationRef/>
      </w:r>
      <w:r>
        <w:t>Too vague</w:t>
      </w:r>
    </w:p>
  </w:comment>
  <w:comment w:id="62" w:author="Ayden Ferdeline" w:date="2017-11-08T09:58:00Z" w:initials="AF">
    <w:p w14:paraId="4CF4372B" w14:textId="273DD1F8" w:rsidR="00E5353E" w:rsidRDefault="00E5353E">
      <w:pPr>
        <w:pStyle w:val="CommentText"/>
      </w:pPr>
      <w:r>
        <w:rPr>
          <w:rStyle w:val="CommentReference"/>
        </w:rPr>
        <w:annotationRef/>
      </w:r>
      <w:r>
        <w:t>As above.</w:t>
      </w:r>
    </w:p>
  </w:comment>
  <w:comment w:id="64" w:author="Ayden Ferdeline" w:date="2017-11-08T09:58:00Z" w:initials="AF">
    <w:p w14:paraId="47B59440" w14:textId="0EF7E359" w:rsidR="00E5353E" w:rsidRDefault="00E5353E">
      <w:pPr>
        <w:pStyle w:val="CommentText"/>
      </w:pPr>
      <w:r>
        <w:rPr>
          <w:rStyle w:val="CommentReference"/>
        </w:rPr>
        <w:annotationRef/>
      </w:r>
      <w:r>
        <w:t>Why would you take possession of a domain name?</w:t>
      </w:r>
    </w:p>
  </w:comment>
  <w:comment w:id="68" w:author="Ayden Ferdeline" w:date="2017-11-08T09:59:00Z" w:initials="AF">
    <w:p w14:paraId="457BD746" w14:textId="4C78A980" w:rsidR="00E5353E" w:rsidRDefault="00E5353E">
      <w:pPr>
        <w:pStyle w:val="CommentText"/>
      </w:pPr>
      <w:r>
        <w:rPr>
          <w:rStyle w:val="CommentReference"/>
        </w:rPr>
        <w:annotationRef/>
      </w:r>
      <w:r>
        <w:t>How does this differ from an accredited security researcher/professional?</w:t>
      </w:r>
    </w:p>
  </w:comment>
  <w:comment w:id="73" w:author="Ayden Ferdeline" w:date="2017-11-08T10:02:00Z" w:initials="AF">
    <w:p w14:paraId="3E2CA4EA" w14:textId="3BF06B4E" w:rsidR="009A02D0" w:rsidRDefault="009A02D0">
      <w:pPr>
        <w:pStyle w:val="CommentText"/>
      </w:pPr>
      <w:r>
        <w:rPr>
          <w:rStyle w:val="CommentReference"/>
        </w:rPr>
        <w:annotationRef/>
      </w:r>
      <w:r>
        <w:t xml:space="preserve">Disproportionate. Email address was previously stated as sufficient. </w:t>
      </w:r>
    </w:p>
  </w:comment>
  <w:comment w:id="77" w:author="Ayden Ferdeline" w:date="2017-11-08T10:02:00Z" w:initials="AF">
    <w:p w14:paraId="1A6A8275" w14:textId="012EDA54" w:rsidR="009A02D0" w:rsidRDefault="009A02D0">
      <w:pPr>
        <w:pStyle w:val="CommentText"/>
      </w:pPr>
      <w:r>
        <w:rPr>
          <w:rStyle w:val="CommentReference"/>
        </w:rPr>
        <w:annotationRef/>
      </w:r>
      <w:r>
        <w:t>Not sure how this differs from an accredited security researcher?</w:t>
      </w:r>
    </w:p>
  </w:comment>
  <w:comment w:id="84" w:author="Ayden Ferdeline" w:date="2017-11-08T10:05:00Z" w:initials="AF">
    <w:p w14:paraId="523E4E0A" w14:textId="588D69BE" w:rsidR="00ED0170" w:rsidRDefault="00ED0170">
      <w:pPr>
        <w:pStyle w:val="CommentText"/>
      </w:pPr>
      <w:r>
        <w:rPr>
          <w:rStyle w:val="CommentReference"/>
        </w:rPr>
        <w:annotationRef/>
      </w:r>
      <w:r>
        <w:t>How is this known?</w:t>
      </w:r>
    </w:p>
  </w:comment>
  <w:comment w:id="90" w:author="Ayden Ferdeline" w:date="2017-11-08T10:06:00Z" w:initials="AF">
    <w:p w14:paraId="420D17E8" w14:textId="3A08C379" w:rsidR="00ED0170" w:rsidRDefault="00ED0170">
      <w:pPr>
        <w:pStyle w:val="CommentText"/>
      </w:pPr>
      <w:r>
        <w:rPr>
          <w:rStyle w:val="CommentReference"/>
        </w:rPr>
        <w:annotationRef/>
      </w:r>
      <w:r>
        <w:t>As above, too vague.</w:t>
      </w:r>
    </w:p>
  </w:comment>
  <w:comment w:id="99" w:author="Ayden Ferdeline" w:date="2017-11-08T10:08:00Z" w:initials="AF">
    <w:p w14:paraId="7B362C0D" w14:textId="7057ECD0" w:rsidR="001B69C5" w:rsidRDefault="001B69C5">
      <w:pPr>
        <w:pStyle w:val="CommentText"/>
      </w:pPr>
      <w:r>
        <w:rPr>
          <w:rStyle w:val="CommentReference"/>
        </w:rPr>
        <w:annotationRef/>
      </w:r>
      <w:r>
        <w:t xml:space="preserve">Inconsistent with basic principles of data protection; only keep information for as long as it is necessary. Probably okay if we stick to fields like registration date, nameservers, registrar/reseller/registry, but definitely not okay to keep personal info like registrant name if natural person or address. </w:t>
      </w:r>
    </w:p>
  </w:comment>
  <w:comment w:id="100" w:author="Ayden Ferdeline" w:date="2017-11-08T10:10:00Z" w:initials="AF">
    <w:p w14:paraId="725F27ED" w14:textId="227B5FE8" w:rsidR="00D7394D" w:rsidRDefault="00D7394D">
      <w:pPr>
        <w:pStyle w:val="CommentText"/>
      </w:pPr>
      <w:r>
        <w:rPr>
          <w:rStyle w:val="CommentReference"/>
        </w:rPr>
        <w:annotationRef/>
      </w:r>
      <w:r>
        <w:t>No law enforcement?</w:t>
      </w:r>
    </w:p>
  </w:comment>
  <w:comment w:id="103" w:author="Ayden Ferdeline" w:date="2017-11-08T10:10:00Z" w:initials="AF">
    <w:p w14:paraId="29FC470C" w14:textId="0ECD3B0D" w:rsidR="00D7394D" w:rsidRDefault="00D7394D">
      <w:pPr>
        <w:pStyle w:val="CommentText"/>
      </w:pPr>
      <w:r>
        <w:rPr>
          <w:rStyle w:val="CommentReference"/>
        </w:rPr>
        <w:annotationRef/>
      </w:r>
      <w:r>
        <w:t>Too vague</w:t>
      </w:r>
    </w:p>
  </w:comment>
  <w:comment w:id="113" w:author="Ayden Ferdeline" w:date="2017-11-08T10:14:00Z" w:initials="AF">
    <w:p w14:paraId="41A2E5C3" w14:textId="2C13833D" w:rsidR="00D92845" w:rsidRPr="00D92845" w:rsidRDefault="00D92845" w:rsidP="00D92845">
      <w:pPr>
        <w:rPr>
          <w:rFonts w:eastAsia="Times New Roman"/>
          <w:lang w:val="en-GB" w:eastAsia="en-GB"/>
        </w:rPr>
      </w:pPr>
      <w:r>
        <w:rPr>
          <w:rStyle w:val="CommentReference"/>
        </w:rPr>
        <w:annotationRef/>
      </w:r>
      <w:r>
        <w:rPr>
          <w:rFonts w:ascii="Helvetica" w:eastAsia="Times New Roman" w:hAnsi="Helvetica"/>
          <w:color w:val="24292E"/>
          <w:sz w:val="21"/>
          <w:szCs w:val="21"/>
          <w:shd w:val="clear" w:color="auto" w:fill="FFFFFF"/>
        </w:rPr>
        <w:t>I am told that</w:t>
      </w:r>
      <w:r>
        <w:rPr>
          <w:rFonts w:ascii="Helvetica" w:eastAsia="Times New Roman" w:hAnsi="Helvetica"/>
          <w:color w:val="24292E"/>
          <w:sz w:val="21"/>
          <w:szCs w:val="21"/>
          <w:shd w:val="clear" w:color="auto" w:fill="FFFFFF"/>
        </w:rPr>
        <w:t> "safelist/blocklist"</w:t>
      </w:r>
      <w:r>
        <w:rPr>
          <w:rFonts w:ascii="Helvetica" w:eastAsia="Times New Roman" w:hAnsi="Helvetica"/>
          <w:color w:val="24292E"/>
          <w:sz w:val="21"/>
          <w:szCs w:val="21"/>
          <w:shd w:val="clear" w:color="auto" w:fill="FFFFFF"/>
        </w:rPr>
        <w:t xml:space="preserve"> are preferred to </w:t>
      </w:r>
      <w:r>
        <w:rPr>
          <w:rFonts w:ascii="Helvetica" w:eastAsia="Times New Roman" w:hAnsi="Helvetica"/>
          <w:color w:val="24292E"/>
          <w:sz w:val="21"/>
          <w:szCs w:val="21"/>
          <w:shd w:val="clear" w:color="auto" w:fill="FFFFFF"/>
        </w:rPr>
        <w:t xml:space="preserve">"whitelist/blacklist" </w:t>
      </w:r>
      <w:r>
        <w:rPr>
          <w:rFonts w:ascii="Helvetica" w:eastAsia="Times New Roman" w:hAnsi="Helvetica"/>
          <w:color w:val="24292E"/>
          <w:sz w:val="21"/>
          <w:szCs w:val="21"/>
          <w:shd w:val="clear" w:color="auto" w:fill="FFFFFF"/>
        </w:rPr>
        <w:t xml:space="preserve">because of racial connotations. </w:t>
      </w:r>
    </w:p>
  </w:comment>
  <w:comment w:id="123" w:author="Ayden Ferdeline" w:date="2017-11-08T10:16:00Z" w:initials="AF">
    <w:p w14:paraId="2723113A" w14:textId="3E984BA0" w:rsidR="00D61A47" w:rsidRDefault="00D61A47">
      <w:pPr>
        <w:pStyle w:val="CommentText"/>
      </w:pPr>
      <w:r>
        <w:rPr>
          <w:rStyle w:val="CommentReference"/>
        </w:rPr>
        <w:annotationRef/>
      </w:r>
      <w:r>
        <w:t>Too vague</w:t>
      </w:r>
    </w:p>
  </w:comment>
  <w:comment w:id="134" w:author="Ayden Ferdeline" w:date="2017-11-08T10:19:00Z" w:initials="AF">
    <w:p w14:paraId="2A81F179" w14:textId="0D816ACD" w:rsidR="001B49B9" w:rsidRDefault="001B49B9">
      <w:pPr>
        <w:pStyle w:val="CommentText"/>
      </w:pPr>
      <w:r>
        <w:rPr>
          <w:rStyle w:val="CommentReference"/>
        </w:rPr>
        <w:annotationRef/>
      </w:r>
      <w:r>
        <w:t>It is perfectly legitimate to use a privacy-proxy service.</w:t>
      </w:r>
    </w:p>
  </w:comment>
  <w:comment w:id="138" w:author="Ayden Ferdeline" w:date="2017-11-08T10:19:00Z" w:initials="AF">
    <w:p w14:paraId="62B5F3E2" w14:textId="414ABF62" w:rsidR="001B49B9" w:rsidRDefault="001B49B9">
      <w:pPr>
        <w:pStyle w:val="CommentText"/>
      </w:pPr>
      <w:r>
        <w:rPr>
          <w:rStyle w:val="CommentReference"/>
        </w:rPr>
        <w:annotationRef/>
      </w:r>
      <w:r>
        <w:t>Too vague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CBB03E" w15:done="0"/>
  <w15:commentEx w15:paraId="0202C522" w15:done="0"/>
  <w15:commentEx w15:paraId="2ECEAE02" w15:done="0"/>
  <w15:commentEx w15:paraId="680DBA19" w15:done="0"/>
  <w15:commentEx w15:paraId="145B5646" w15:done="0"/>
  <w15:commentEx w15:paraId="2E02473E" w15:done="0"/>
  <w15:commentEx w15:paraId="59F82A06" w15:done="0"/>
  <w15:commentEx w15:paraId="12E61C0D" w15:done="0"/>
  <w15:commentEx w15:paraId="275C10C2" w15:done="0"/>
  <w15:commentEx w15:paraId="4CF4372B" w15:done="0"/>
  <w15:commentEx w15:paraId="47B59440" w15:done="0"/>
  <w15:commentEx w15:paraId="457BD746" w15:done="0"/>
  <w15:commentEx w15:paraId="3E2CA4EA" w15:done="0"/>
  <w15:commentEx w15:paraId="1A6A8275" w15:done="0"/>
  <w15:commentEx w15:paraId="523E4E0A" w15:done="0"/>
  <w15:commentEx w15:paraId="420D17E8" w15:done="0"/>
  <w15:commentEx w15:paraId="7B362C0D" w15:done="0"/>
  <w15:commentEx w15:paraId="725F27ED" w15:done="0"/>
  <w15:commentEx w15:paraId="29FC470C" w15:done="0"/>
  <w15:commentEx w15:paraId="41A2E5C3" w15:done="0"/>
  <w15:commentEx w15:paraId="2723113A" w15:done="0"/>
  <w15:commentEx w15:paraId="2A81F179" w15:done="0"/>
  <w15:commentEx w15:paraId="62B5F3E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1ECBF" w14:textId="77777777" w:rsidR="00887BC3" w:rsidRDefault="00887BC3">
      <w:r>
        <w:separator/>
      </w:r>
    </w:p>
  </w:endnote>
  <w:endnote w:type="continuationSeparator" w:id="0">
    <w:p w14:paraId="76CA87AD" w14:textId="77777777" w:rsidR="00887BC3" w:rsidRDefault="0088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E8629" w14:textId="77777777" w:rsidR="00887BC3" w:rsidRDefault="00887BC3">
      <w:r>
        <w:separator/>
      </w:r>
    </w:p>
  </w:footnote>
  <w:footnote w:type="continuationSeparator" w:id="0">
    <w:p w14:paraId="71798347" w14:textId="77777777" w:rsidR="00887BC3" w:rsidRDefault="00887B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27365" w14:textId="77777777" w:rsidR="001635E2" w:rsidRDefault="008B4F07">
    <w:pPr>
      <w:tabs>
        <w:tab w:val="center" w:pos="4680"/>
        <w:tab w:val="right" w:pos="9360"/>
      </w:tabs>
      <w:spacing w:before="720"/>
      <w:jc w:val="center"/>
    </w:pPr>
    <w:r>
      <w:t>Template for defining an RDS Purpose:</w:t>
    </w:r>
    <w:r>
      <w:br/>
    </w:r>
    <w:r>
      <w:rPr>
        <w:b/>
      </w:rPr>
      <w:t>Criminal Investigation or DNS Abuse Mitigation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D817AC"/>
    <w:multiLevelType w:val="multilevel"/>
    <w:tmpl w:val="8838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5B6594"/>
    <w:multiLevelType w:val="multilevel"/>
    <w:tmpl w:val="6B5AD6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yden Ferdeline">
    <w15:presenceInfo w15:providerId="Windows Live" w15:userId="7d4c87b5a2fa9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635E2"/>
    <w:rsid w:val="000C639C"/>
    <w:rsid w:val="00123D02"/>
    <w:rsid w:val="0013654D"/>
    <w:rsid w:val="001635E2"/>
    <w:rsid w:val="001B49B9"/>
    <w:rsid w:val="001B69C5"/>
    <w:rsid w:val="00233E64"/>
    <w:rsid w:val="00354594"/>
    <w:rsid w:val="003F1BCA"/>
    <w:rsid w:val="004238EE"/>
    <w:rsid w:val="004D6527"/>
    <w:rsid w:val="0050167F"/>
    <w:rsid w:val="00503A44"/>
    <w:rsid w:val="00505BF5"/>
    <w:rsid w:val="00511B84"/>
    <w:rsid w:val="005A2843"/>
    <w:rsid w:val="0061731C"/>
    <w:rsid w:val="00694216"/>
    <w:rsid w:val="0075526D"/>
    <w:rsid w:val="007A71A9"/>
    <w:rsid w:val="007C52D2"/>
    <w:rsid w:val="007D620C"/>
    <w:rsid w:val="007E6E30"/>
    <w:rsid w:val="00887BC3"/>
    <w:rsid w:val="008B4F07"/>
    <w:rsid w:val="008B6FAC"/>
    <w:rsid w:val="00917001"/>
    <w:rsid w:val="00944C39"/>
    <w:rsid w:val="00952F0F"/>
    <w:rsid w:val="00967F0F"/>
    <w:rsid w:val="00973C83"/>
    <w:rsid w:val="00977E72"/>
    <w:rsid w:val="009A02D0"/>
    <w:rsid w:val="009A49E0"/>
    <w:rsid w:val="009D11FB"/>
    <w:rsid w:val="00B845E0"/>
    <w:rsid w:val="00BB3D89"/>
    <w:rsid w:val="00BC103B"/>
    <w:rsid w:val="00C144F7"/>
    <w:rsid w:val="00C161BC"/>
    <w:rsid w:val="00C618EA"/>
    <w:rsid w:val="00CE6E71"/>
    <w:rsid w:val="00D47C90"/>
    <w:rsid w:val="00D61A47"/>
    <w:rsid w:val="00D7394D"/>
    <w:rsid w:val="00D75B78"/>
    <w:rsid w:val="00D92845"/>
    <w:rsid w:val="00DF3B23"/>
    <w:rsid w:val="00E10C35"/>
    <w:rsid w:val="00E5353E"/>
    <w:rsid w:val="00ED0170"/>
    <w:rsid w:val="00EE55DC"/>
    <w:rsid w:val="00F72F53"/>
    <w:rsid w:val="00FF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8709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C639C"/>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hAnsi="Times New Roman" w:cs="Times New Roman"/>
      <w:color w:val="auto"/>
      <w:sz w:val="24"/>
      <w:szCs w:val="24"/>
    </w:rPr>
  </w:style>
  <w:style w:type="paragraph" w:styleId="Heading1">
    <w:name w:val="heading 1"/>
    <w:basedOn w:val="Normal"/>
    <w:next w:val="Normal"/>
    <w:pPr>
      <w:keepNext/>
      <w:keepLines/>
      <w:pBdr>
        <w:top w:val="nil"/>
        <w:left w:val="nil"/>
        <w:bottom w:val="nil"/>
        <w:right w:val="nil"/>
        <w:between w:val="nil"/>
      </w:pBdr>
      <w:spacing w:before="480" w:after="120" w:line="276" w:lineRule="auto"/>
      <w:outlineLvl w:val="0"/>
    </w:pPr>
    <w:rPr>
      <w:rFonts w:ascii="Calibri" w:hAnsi="Calibri" w:cs="Calibri"/>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line="276" w:lineRule="auto"/>
      <w:outlineLvl w:val="1"/>
    </w:pPr>
    <w:rPr>
      <w:rFonts w:ascii="Calibri" w:hAnsi="Calibri" w:cs="Calibri"/>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line="276" w:lineRule="auto"/>
      <w:outlineLvl w:val="2"/>
    </w:pPr>
    <w:rPr>
      <w:rFonts w:ascii="Calibri" w:hAnsi="Calibri" w:cs="Calibri"/>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line="276" w:lineRule="auto"/>
      <w:outlineLvl w:val="3"/>
    </w:pPr>
    <w:rPr>
      <w:rFonts w:ascii="Calibri" w:hAnsi="Calibri" w:cs="Calibri"/>
      <w:b/>
      <w:color w:val="000000"/>
    </w:rPr>
  </w:style>
  <w:style w:type="paragraph" w:styleId="Heading5">
    <w:name w:val="heading 5"/>
    <w:basedOn w:val="Normal"/>
    <w:next w:val="Normal"/>
    <w:pPr>
      <w:keepNext/>
      <w:keepLines/>
      <w:pBdr>
        <w:top w:val="nil"/>
        <w:left w:val="nil"/>
        <w:bottom w:val="nil"/>
        <w:right w:val="nil"/>
        <w:between w:val="nil"/>
      </w:pBdr>
      <w:spacing w:before="220" w:after="40" w:line="276" w:lineRule="auto"/>
      <w:outlineLvl w:val="4"/>
    </w:pPr>
    <w:rPr>
      <w:rFonts w:ascii="Calibri" w:hAnsi="Calibri" w:cs="Calibri"/>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line="276" w:lineRule="auto"/>
      <w:outlineLvl w:val="5"/>
    </w:pPr>
    <w:rPr>
      <w:rFonts w:ascii="Calibri" w:hAnsi="Calibri" w:cs="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line="276" w:lineRule="auto"/>
    </w:pPr>
    <w:rPr>
      <w:rFonts w:ascii="Calibri" w:hAnsi="Calibri" w:cs="Calibri"/>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line="276" w:lineRule="auto"/>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973C83"/>
    <w:rPr>
      <w:sz w:val="18"/>
      <w:szCs w:val="18"/>
    </w:rPr>
  </w:style>
  <w:style w:type="character" w:customStyle="1" w:styleId="BalloonTextChar">
    <w:name w:val="Balloon Text Char"/>
    <w:basedOn w:val="DefaultParagraphFont"/>
    <w:link w:val="BalloonText"/>
    <w:uiPriority w:val="99"/>
    <w:semiHidden/>
    <w:rsid w:val="00973C8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75B78"/>
    <w:rPr>
      <w:sz w:val="18"/>
      <w:szCs w:val="18"/>
    </w:rPr>
  </w:style>
  <w:style w:type="paragraph" w:styleId="CommentText">
    <w:name w:val="annotation text"/>
    <w:basedOn w:val="Normal"/>
    <w:link w:val="CommentTextChar"/>
    <w:uiPriority w:val="99"/>
    <w:semiHidden/>
    <w:unhideWhenUsed/>
    <w:rsid w:val="00D75B78"/>
  </w:style>
  <w:style w:type="character" w:customStyle="1" w:styleId="CommentTextChar">
    <w:name w:val="Comment Text Char"/>
    <w:basedOn w:val="DefaultParagraphFont"/>
    <w:link w:val="CommentText"/>
    <w:uiPriority w:val="99"/>
    <w:semiHidden/>
    <w:rsid w:val="00D75B78"/>
    <w:rPr>
      <w:rFonts w:ascii="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D75B78"/>
    <w:rPr>
      <w:b/>
      <w:bCs/>
      <w:sz w:val="20"/>
      <w:szCs w:val="20"/>
    </w:rPr>
  </w:style>
  <w:style w:type="character" w:customStyle="1" w:styleId="CommentSubjectChar">
    <w:name w:val="Comment Subject Char"/>
    <w:basedOn w:val="CommentTextChar"/>
    <w:link w:val="CommentSubject"/>
    <w:uiPriority w:val="99"/>
    <w:semiHidden/>
    <w:rsid w:val="00D75B78"/>
    <w:rPr>
      <w:rFonts w:ascii="Times New Roman" w:hAnsi="Times New Roman" w:cs="Times New Roman"/>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214501">
      <w:bodyDiv w:val="1"/>
      <w:marLeft w:val="0"/>
      <w:marRight w:val="0"/>
      <w:marTop w:val="0"/>
      <w:marBottom w:val="0"/>
      <w:divBdr>
        <w:top w:val="none" w:sz="0" w:space="0" w:color="auto"/>
        <w:left w:val="none" w:sz="0" w:space="0" w:color="auto"/>
        <w:bottom w:val="none" w:sz="0" w:space="0" w:color="auto"/>
        <w:right w:val="none" w:sz="0" w:space="0" w:color="auto"/>
      </w:divBdr>
    </w:div>
    <w:div w:id="871042354">
      <w:bodyDiv w:val="1"/>
      <w:marLeft w:val="0"/>
      <w:marRight w:val="0"/>
      <w:marTop w:val="0"/>
      <w:marBottom w:val="0"/>
      <w:divBdr>
        <w:top w:val="none" w:sz="0" w:space="0" w:color="auto"/>
        <w:left w:val="none" w:sz="0" w:space="0" w:color="auto"/>
        <w:bottom w:val="none" w:sz="0" w:space="0" w:color="auto"/>
        <w:right w:val="none" w:sz="0" w:space="0" w:color="auto"/>
      </w:divBdr>
    </w:div>
    <w:div w:id="98802286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header" Target="head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14</Pages>
  <Words>5430</Words>
  <Characters>31768</Characters>
  <Application>Microsoft Macintosh Word</Application>
  <DocSecurity>0</DocSecurity>
  <Lines>538</Lines>
  <Paragraphs>128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Ayden Ferdeline</cp:lastModifiedBy>
  <cp:revision>17</cp:revision>
  <dcterms:created xsi:type="dcterms:W3CDTF">2017-11-07T05:11:00Z</dcterms:created>
  <dcterms:modified xsi:type="dcterms:W3CDTF">2017-11-08T10:19:00Z</dcterms:modified>
</cp:coreProperties>
</file>