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DBDB2" w14:textId="77777777" w:rsidR="00F72E1F" w:rsidRDefault="00F72E1F" w:rsidP="002B3425"/>
    <w:p w14:paraId="65165D54" w14:textId="0DF02047" w:rsidR="00BC5580" w:rsidRDefault="00BC5580" w:rsidP="002B3425">
      <w:pPr>
        <w:rPr>
          <w:b/>
        </w:rPr>
      </w:pPr>
      <w:r>
        <w:rPr>
          <w:b/>
        </w:rPr>
        <w:t xml:space="preserve">Criminal </w:t>
      </w:r>
      <w:r w:rsidR="000A311A">
        <w:rPr>
          <w:b/>
        </w:rPr>
        <w:t>Activity</w:t>
      </w:r>
      <w:r>
        <w:rPr>
          <w:b/>
        </w:rPr>
        <w:t>/ DNS Abuse Mitigation</w:t>
      </w:r>
    </w:p>
    <w:p w14:paraId="3631D251" w14:textId="77777777" w:rsidR="00014A12" w:rsidRDefault="00014A12" w:rsidP="00BC5580">
      <w:pPr>
        <w:rPr>
          <w:u w:val="single"/>
        </w:rPr>
      </w:pPr>
    </w:p>
    <w:p w14:paraId="18A1AFE3" w14:textId="50130D86" w:rsidR="00BC5580" w:rsidRDefault="00BC5580" w:rsidP="00BC5580">
      <w:r w:rsidRPr="002B3425">
        <w:rPr>
          <w:u w:val="single"/>
        </w:rPr>
        <w:t>Definition:</w:t>
      </w:r>
      <w:r>
        <w:t xml:space="preserve"> </w:t>
      </w:r>
      <w:r w:rsidRPr="004D6527">
        <w:rPr>
          <w:rFonts w:asciiTheme="minorHAnsi" w:eastAsia="Times New Roman" w:hAnsiTheme="minorHAnsi"/>
        </w:rPr>
        <w:t xml:space="preserve">The broad category of criminal </w:t>
      </w:r>
      <w:r w:rsidR="000A311A">
        <w:rPr>
          <w:rFonts w:asciiTheme="minorHAnsi" w:eastAsia="Times New Roman" w:hAnsiTheme="minorHAnsi"/>
        </w:rPr>
        <w:t>activity</w:t>
      </w:r>
      <w:r w:rsidR="000A311A" w:rsidRPr="004D6527">
        <w:rPr>
          <w:rFonts w:asciiTheme="minorHAnsi" w:eastAsia="Times New Roman" w:hAnsiTheme="minorHAnsi"/>
        </w:rPr>
        <w:t xml:space="preserve"> </w:t>
      </w:r>
      <w:r w:rsidRPr="004D6527">
        <w:rPr>
          <w:rFonts w:asciiTheme="minorHAnsi" w:eastAsia="Times New Roman" w:hAnsiTheme="minorHAnsi"/>
        </w:rPr>
        <w:t>or DNS abuse mitigation covers all use of an RDS to support criminal and other investigations, abuse prevention, security incident response, and other activities to protect people, systems, and networks from detrimental activities. These activities range from criminal activities like extortion, phishing, and provision of child abuse materials to abusive activities including denial-of-service attacks, spam, and harassment.</w:t>
      </w:r>
    </w:p>
    <w:p w14:paraId="02B0D5E0" w14:textId="77777777" w:rsidR="00BC5580" w:rsidRDefault="00BC5580" w:rsidP="002B3425">
      <w:pPr>
        <w:rPr>
          <w:b/>
        </w:rPr>
      </w:pPr>
    </w:p>
    <w:p w14:paraId="2F363DAD" w14:textId="1522042C" w:rsidR="00F72E1F" w:rsidRPr="00FA7A71" w:rsidRDefault="00F72E1F" w:rsidP="002B3425">
      <w:pPr>
        <w:rPr>
          <w:b/>
          <w:u w:val="single"/>
        </w:rPr>
      </w:pPr>
      <w:r w:rsidRPr="00FA7A71">
        <w:rPr>
          <w:b/>
          <w:u w:val="single"/>
        </w:rPr>
        <w:t xml:space="preserve">Criminal </w:t>
      </w:r>
      <w:r w:rsidR="000A311A">
        <w:rPr>
          <w:b/>
          <w:u w:val="single"/>
        </w:rPr>
        <w:t>Activity</w:t>
      </w:r>
      <w:r w:rsidRPr="00FA7A71">
        <w:rPr>
          <w:b/>
          <w:u w:val="single"/>
        </w:rPr>
        <w:t>/DNS Abuse Mitigation – Investigation</w:t>
      </w:r>
    </w:p>
    <w:p w14:paraId="39026B38" w14:textId="77777777" w:rsidR="00F72E1F" w:rsidRDefault="00F72E1F" w:rsidP="002B3425"/>
    <w:p w14:paraId="2546EDC2" w14:textId="3E932D1B" w:rsidR="002B3425" w:rsidRDefault="002B3425" w:rsidP="002B3425">
      <w:r>
        <w:t xml:space="preserve">From </w:t>
      </w:r>
      <w:hyperlink r:id="rId7" w:history="1">
        <w:r w:rsidR="00F72E1F" w:rsidRPr="00D13A51">
          <w:rPr>
            <w:rStyle w:val="Hyperlink"/>
          </w:rPr>
          <w:t>https://community.icann.org/download/attachments/74580010/DraftingTeam7-CrimInvAbuseMit-10%20Nov%202017%20clean.pdf?version=1&amp;modificationDate=1510442602000&amp;api=v2</w:t>
        </w:r>
      </w:hyperlink>
      <w:r w:rsidR="00F72E1F">
        <w:t xml:space="preserve"> </w:t>
      </w:r>
    </w:p>
    <w:p w14:paraId="7D3990E7" w14:textId="77777777" w:rsidR="002B3425" w:rsidRDefault="002B3425" w:rsidP="002B3425"/>
    <w:p w14:paraId="3C271F0F" w14:textId="77777777" w:rsidR="00355F06" w:rsidRPr="00454ED6" w:rsidRDefault="002B3425" w:rsidP="00355F06">
      <w:pPr>
        <w:ind w:left="720"/>
        <w:rPr>
          <w:rFonts w:asciiTheme="minorHAnsi" w:eastAsia="Times New Roman" w:hAnsiTheme="minorHAnsi"/>
        </w:rPr>
      </w:pPr>
      <w:r w:rsidRPr="002B3425">
        <w:rPr>
          <w:u w:val="single"/>
        </w:rPr>
        <w:t>Purpose Summary:</w:t>
      </w:r>
      <w:r>
        <w:t xml:space="preserve"> </w:t>
      </w:r>
      <w:r w:rsidR="00355F06" w:rsidRPr="00454ED6">
        <w:rPr>
          <w:rFonts w:asciiTheme="minorHAnsi" w:eastAsia="Times New Roman" w:hAnsiTheme="minorHAnsi"/>
        </w:rPr>
        <w:t>The following information is to be made available to regulatory authorities, law enforcement, cybersecurity professionals, IT administrators, automated protection systems and other incident responders for the purpose of enabling identification of the nature of the registration and operation of a domain name linked to abuse and/or criminal activities to facilitate the eventual mitigation and resolution of the abuse identified: Domain metadata (registrar, registration date, nameservers, etc.), Registrant contact information, Registrar contact Information, DNS contact, etc.. </w:t>
      </w:r>
    </w:p>
    <w:p w14:paraId="3A4E8FC4" w14:textId="77777777" w:rsidR="002B3425" w:rsidRDefault="002B3425" w:rsidP="002B3425"/>
    <w:p w14:paraId="3817F01E" w14:textId="5506CDB2" w:rsidR="002B3425" w:rsidRPr="002B3425" w:rsidRDefault="00987547" w:rsidP="002B3425">
      <w:pPr>
        <w:pStyle w:val="ListParagraph"/>
        <w:numPr>
          <w:ilvl w:val="0"/>
          <w:numId w:val="3"/>
        </w:numPr>
        <w:rPr>
          <w:b/>
          <w:i/>
        </w:rPr>
      </w:pPr>
      <w:r w:rsidRPr="002B3425">
        <w:rPr>
          <w:b/>
          <w:i/>
        </w:rPr>
        <w:t xml:space="preserve">Who </w:t>
      </w:r>
      <w:r w:rsidR="00BE6200" w:rsidRPr="002B3425">
        <w:rPr>
          <w:b/>
          <w:i/>
        </w:rPr>
        <w:t xml:space="preserve">associated with the domain name </w:t>
      </w:r>
      <w:r w:rsidR="00444CC0" w:rsidRPr="002B3425">
        <w:rPr>
          <w:b/>
          <w:i/>
        </w:rPr>
        <w:t xml:space="preserve">registration </w:t>
      </w:r>
      <w:r w:rsidRPr="002B3425">
        <w:rPr>
          <w:b/>
          <w:i/>
        </w:rPr>
        <w:t xml:space="preserve">needs to be identified and/or contacted for </w:t>
      </w:r>
      <w:r w:rsidR="000A311A">
        <w:rPr>
          <w:b/>
          <w:i/>
        </w:rPr>
        <w:t>investigation of Criminal Activity/DNS Abuse</w:t>
      </w:r>
      <w:r w:rsidRPr="002B3425">
        <w:rPr>
          <w:b/>
          <w:i/>
        </w:rPr>
        <w:t>?</w:t>
      </w:r>
      <w:r w:rsidR="002B3425" w:rsidRPr="002B3425">
        <w:rPr>
          <w:b/>
          <w:i/>
        </w:rPr>
        <w:t xml:space="preserve"> </w:t>
      </w:r>
    </w:p>
    <w:p w14:paraId="46AD586F" w14:textId="77777777" w:rsidR="002B3425" w:rsidRDefault="002B3425" w:rsidP="002B3425"/>
    <w:p w14:paraId="6594AD2A" w14:textId="4DC16FC9" w:rsidR="005A5B80" w:rsidRDefault="000A311A" w:rsidP="002B3425">
      <w:r>
        <w:t>During investigation of Criminal Activity/DNS Abuse, users of registration data</w:t>
      </w:r>
      <w:r w:rsidR="002E25CA">
        <w:t>, such as</w:t>
      </w:r>
      <w:r w:rsidR="002E25CA" w:rsidRPr="004D6527">
        <w:rPr>
          <w:rFonts w:asciiTheme="minorHAnsi" w:eastAsia="Times New Roman" w:hAnsiTheme="minorHAnsi"/>
        </w:rPr>
        <w:t xml:space="preserve"> </w:t>
      </w:r>
      <w:r w:rsidR="002E25CA" w:rsidRPr="00454ED6">
        <w:rPr>
          <w:rFonts w:asciiTheme="minorHAnsi" w:eastAsia="Times New Roman" w:hAnsiTheme="minorHAnsi"/>
        </w:rPr>
        <w:t>regulatory authorities, law enforcement, cybersecurity professionals, IT administrators, automated protection systems and other incident responders</w:t>
      </w:r>
      <w:r w:rsidR="002E25CA" w:rsidRPr="004D6527">
        <w:rPr>
          <w:rFonts w:asciiTheme="minorHAnsi" w:eastAsia="Times New Roman" w:hAnsiTheme="minorHAnsi"/>
        </w:rPr>
        <w:t xml:space="preserve">, </w:t>
      </w:r>
      <w:r>
        <w:t xml:space="preserve">may wish to identify the </w:t>
      </w:r>
      <w:r w:rsidR="00355F06">
        <w:t>entity</w:t>
      </w:r>
      <w:r w:rsidR="008D524A">
        <w:t xml:space="preserve"> or individual who is in control of the domain name registration or who can provide information that would lead to the identification of the entity or individual who is controlling the domain </w:t>
      </w:r>
      <w:del w:id="0" w:author="Anderson, Marc" w:date="2018-03-07T14:20:00Z">
        <w:r w:rsidR="008D524A" w:rsidDel="00681FC4">
          <w:delText>name</w:delText>
        </w:r>
        <w:r w:rsidDel="00681FC4">
          <w:delText xml:space="preserve"> </w:delText>
        </w:r>
        <w:r w:rsidR="008D524A" w:rsidDel="00681FC4">
          <w:delText xml:space="preserve"> registration</w:delText>
        </w:r>
      </w:del>
      <w:ins w:id="1" w:author="Anderson, Marc" w:date="2018-03-07T14:20:00Z">
        <w:r w:rsidR="00681FC4">
          <w:t>name registration</w:t>
        </w:r>
      </w:ins>
      <w:r w:rsidR="008D524A">
        <w:t xml:space="preserve">. </w:t>
      </w:r>
      <w:del w:id="2" w:author="Anderson, Marc" w:date="2018-03-07T14:20:00Z">
        <w:r w:rsidR="00451099" w:rsidDel="00681FC4">
          <w:delText>T</w:delText>
        </w:r>
        <w:r w:rsidR="00DD7CC2" w:rsidDel="00681FC4">
          <w:delText xml:space="preserve">his </w:delText>
        </w:r>
        <w:r w:rsidDel="00681FC4">
          <w:delText xml:space="preserve">entity </w:delText>
        </w:r>
        <w:r w:rsidR="00DD7CC2" w:rsidDel="00681FC4">
          <w:delText xml:space="preserve">could be the domain name registration holder (the Registrant), the privacy/proxy service and/or the registrar. </w:delText>
        </w:r>
        <w:r w:rsidR="00ED74CA" w:rsidDel="00681FC4">
          <w:delText>This is often an entity being harmed by Criminal Activity or DNS Abuse associated with a domain name – for example, when a domain name has been hijacked or compromised. It may also be an entity perpetrating a suspected crime or abuse – for example, a spammer.</w:delText>
        </w:r>
      </w:del>
      <w:ins w:id="3" w:author="Anderson, Marc" w:date="2018-03-07T14:22:00Z">
        <w:r w:rsidR="00681FC4">
          <w:t>Generally,</w:t>
        </w:r>
      </w:ins>
      <w:ins w:id="4" w:author="Anderson, Marc" w:date="2018-03-07T14:21:00Z">
        <w:r w:rsidR="00681FC4">
          <w:t xml:space="preserve"> th</w:t>
        </w:r>
      </w:ins>
      <w:ins w:id="5" w:author="Anderson, Marc" w:date="2018-03-07T14:22:00Z">
        <w:r w:rsidR="00681FC4">
          <w:t xml:space="preserve">is use case isn’t for contact </w:t>
        </w:r>
      </w:ins>
      <w:ins w:id="6" w:author="Anderson, Marc" w:date="2018-03-07T14:23:00Z">
        <w:r w:rsidR="00681FC4">
          <w:t xml:space="preserve">but is focused instead on </w:t>
        </w:r>
      </w:ins>
      <w:ins w:id="7" w:author="Anderson, Marc" w:date="2018-03-07T14:22:00Z">
        <w:r w:rsidR="00681FC4">
          <w:t xml:space="preserve">identification.  </w:t>
        </w:r>
      </w:ins>
      <w:ins w:id="8" w:author="Anderson, Marc" w:date="2018-03-07T14:24:00Z">
        <w:r w:rsidR="00681FC4">
          <w:t>Accurate RDS data</w:t>
        </w:r>
      </w:ins>
      <w:ins w:id="9" w:author="Anderson, Marc" w:date="2018-03-07T16:02:00Z">
        <w:r w:rsidR="00F54A49">
          <w:t xml:space="preserve"> is</w:t>
        </w:r>
      </w:ins>
      <w:ins w:id="10" w:author="Anderson, Marc" w:date="2018-03-07T14:24:00Z">
        <w:r w:rsidR="00681FC4">
          <w:t xml:space="preserve"> </w:t>
        </w:r>
      </w:ins>
      <w:ins w:id="11" w:author="Anderson, Marc" w:date="2018-03-07T14:25:00Z">
        <w:r w:rsidR="00681FC4">
          <w:t>important and can be critical in determining if the</w:t>
        </w:r>
        <w:r w:rsidR="004653AE">
          <w:t xml:space="preserve"> registrant is a victim of abuse or </w:t>
        </w:r>
      </w:ins>
      <w:ins w:id="12" w:author="Anderson, Marc" w:date="2018-03-07T14:26:00Z">
        <w:r w:rsidR="004653AE">
          <w:t>the abuser.  While accurate data is preferred even bad data can be useful in identifying trends</w:t>
        </w:r>
      </w:ins>
      <w:ins w:id="13" w:author="Anderson, Marc" w:date="2018-03-07T14:27:00Z">
        <w:r w:rsidR="004653AE">
          <w:t>, showing</w:t>
        </w:r>
      </w:ins>
      <w:ins w:id="14" w:author="Anderson, Marc" w:date="2018-03-07T14:28:00Z">
        <w:r w:rsidR="004653AE">
          <w:t xml:space="preserve"> patterns or </w:t>
        </w:r>
      </w:ins>
      <w:ins w:id="15" w:author="Anderson, Marc" w:date="2018-03-07T14:29:00Z">
        <w:r w:rsidR="004653AE">
          <w:t>associat</w:t>
        </w:r>
      </w:ins>
      <w:ins w:id="16" w:author="Anderson, Marc" w:date="2018-03-07T16:03:00Z">
        <w:r w:rsidR="00F54A49">
          <w:t>ion</w:t>
        </w:r>
      </w:ins>
      <w:ins w:id="17" w:author="Anderson, Marc" w:date="2018-03-07T14:29:00Z">
        <w:r w:rsidR="004653AE">
          <w:t xml:space="preserve"> with </w:t>
        </w:r>
      </w:ins>
      <w:ins w:id="18" w:author="Anderson, Marc" w:date="2018-03-07T14:30:00Z">
        <w:r w:rsidR="004653AE">
          <w:t>known bad actors.</w:t>
        </w:r>
      </w:ins>
      <w:del w:id="19" w:author="Anderson, Marc" w:date="2018-03-07T14:20:00Z">
        <w:r w:rsidR="00ED74CA" w:rsidDel="00681FC4">
          <w:delText xml:space="preserve"> </w:delText>
        </w:r>
      </w:del>
    </w:p>
    <w:p w14:paraId="7006CB43" w14:textId="77777777" w:rsidR="003A30EF" w:rsidRDefault="003A30EF" w:rsidP="002B3425"/>
    <w:p w14:paraId="44680D2C" w14:textId="77777777" w:rsidR="00987547" w:rsidRPr="002B3425" w:rsidRDefault="00987547" w:rsidP="002B3425">
      <w:pPr>
        <w:pStyle w:val="ListParagraph"/>
        <w:numPr>
          <w:ilvl w:val="0"/>
          <w:numId w:val="3"/>
        </w:numPr>
        <w:rPr>
          <w:b/>
          <w:i/>
        </w:rPr>
      </w:pPr>
      <w:r w:rsidRPr="002B3425">
        <w:rPr>
          <w:b/>
          <w:i/>
        </w:rPr>
        <w:t>What is the objective achieved by identifying and/or contacting each of those entities?</w:t>
      </w:r>
    </w:p>
    <w:p w14:paraId="7312BA25" w14:textId="77777777" w:rsidR="002B3425" w:rsidRDefault="002B3425" w:rsidP="002B3425"/>
    <w:p w14:paraId="307C1B2D" w14:textId="116B3F90" w:rsidR="002B3425" w:rsidRDefault="005D0EF9" w:rsidP="002B3425">
      <w:pPr>
        <w:rPr>
          <w:ins w:id="20" w:author="Anderson, Marc" w:date="2018-03-07T14:41:00Z"/>
          <w:rFonts w:asciiTheme="minorHAnsi" w:eastAsia="Times New Roman" w:hAnsiTheme="minorHAnsi"/>
        </w:rPr>
      </w:pPr>
      <w:ins w:id="21" w:author="Anderson, Marc" w:date="2018-03-07T14:37:00Z">
        <w:r>
          <w:rPr>
            <w:rFonts w:asciiTheme="minorHAnsi" w:eastAsia="Times New Roman" w:hAnsiTheme="minorHAnsi"/>
          </w:rPr>
          <w:t>Identification of the entity responsible for criminal activity could lead to prosecutio</w:t>
        </w:r>
      </w:ins>
      <w:ins w:id="22" w:author="Anderson, Marc" w:date="2018-03-07T14:38:00Z">
        <w:r>
          <w:rPr>
            <w:rFonts w:asciiTheme="minorHAnsi" w:eastAsia="Times New Roman" w:hAnsiTheme="minorHAnsi"/>
          </w:rPr>
          <w:t>n</w:t>
        </w:r>
      </w:ins>
      <w:ins w:id="23" w:author="Anderson, Marc" w:date="2018-03-07T14:37:00Z">
        <w:r>
          <w:rPr>
            <w:rFonts w:asciiTheme="minorHAnsi" w:eastAsia="Times New Roman" w:hAnsiTheme="minorHAnsi"/>
          </w:rPr>
          <w:t xml:space="preserve">.  </w:t>
        </w:r>
      </w:ins>
      <w:ins w:id="24" w:author="Anderson, Marc" w:date="2018-03-07T14:38:00Z">
        <w:r>
          <w:rPr>
            <w:rFonts w:asciiTheme="minorHAnsi" w:eastAsia="Times New Roman" w:hAnsiTheme="minorHAnsi"/>
          </w:rPr>
          <w:t xml:space="preserve">The RDS data </w:t>
        </w:r>
      </w:ins>
      <w:ins w:id="25" w:author="Anderson, Marc" w:date="2018-03-07T16:03:00Z">
        <w:r w:rsidR="00F54A49">
          <w:rPr>
            <w:rFonts w:asciiTheme="minorHAnsi" w:eastAsia="Times New Roman" w:hAnsiTheme="minorHAnsi"/>
          </w:rPr>
          <w:t>may be</w:t>
        </w:r>
      </w:ins>
      <w:ins w:id="26" w:author="Anderson, Marc" w:date="2018-03-07T14:38:00Z">
        <w:r>
          <w:rPr>
            <w:rFonts w:asciiTheme="minorHAnsi" w:eastAsia="Times New Roman" w:hAnsiTheme="minorHAnsi"/>
          </w:rPr>
          <w:t xml:space="preserve"> used in conjunction with other data points to build a case.  As previously noted even bad data can be useful </w:t>
        </w:r>
      </w:ins>
      <w:ins w:id="27" w:author="Anderson, Marc" w:date="2018-03-07T14:40:00Z">
        <w:r>
          <w:rPr>
            <w:rFonts w:asciiTheme="minorHAnsi" w:eastAsia="Times New Roman" w:hAnsiTheme="minorHAnsi"/>
          </w:rPr>
          <w:t xml:space="preserve">and </w:t>
        </w:r>
      </w:ins>
      <w:ins w:id="28" w:author="Anderson, Marc" w:date="2018-03-07T14:39:00Z">
        <w:r>
          <w:rPr>
            <w:rFonts w:asciiTheme="minorHAnsi" w:eastAsia="Times New Roman" w:hAnsiTheme="minorHAnsi"/>
          </w:rPr>
          <w:t xml:space="preserve">may </w:t>
        </w:r>
      </w:ins>
      <w:ins w:id="29" w:author="Anderson, Marc" w:date="2018-03-07T14:40:00Z">
        <w:r>
          <w:rPr>
            <w:rFonts w:asciiTheme="minorHAnsi" w:eastAsia="Times New Roman" w:hAnsiTheme="minorHAnsi"/>
          </w:rPr>
          <w:t xml:space="preserve">help </w:t>
        </w:r>
      </w:ins>
      <w:ins w:id="30" w:author="Anderson, Marc" w:date="2018-03-07T14:39:00Z">
        <w:r>
          <w:rPr>
            <w:rFonts w:asciiTheme="minorHAnsi" w:eastAsia="Times New Roman" w:hAnsiTheme="minorHAnsi"/>
          </w:rPr>
          <w:t>demonstrate patterns or trends of abuse</w:t>
        </w:r>
      </w:ins>
      <w:ins w:id="31" w:author="Anderson, Marc" w:date="2018-03-07T14:40:00Z">
        <w:r>
          <w:rPr>
            <w:rFonts w:asciiTheme="minorHAnsi" w:eastAsia="Times New Roman" w:hAnsiTheme="minorHAnsi"/>
          </w:rPr>
          <w:t>.</w:t>
        </w:r>
      </w:ins>
      <w:ins w:id="32" w:author="Anderson, Marc" w:date="2018-03-07T14:39:00Z">
        <w:r>
          <w:rPr>
            <w:rFonts w:asciiTheme="minorHAnsi" w:eastAsia="Times New Roman" w:hAnsiTheme="minorHAnsi"/>
          </w:rPr>
          <w:t xml:space="preserve"> </w:t>
        </w:r>
      </w:ins>
      <w:del w:id="33" w:author="Anderson, Marc" w:date="2018-03-07T14:41:00Z">
        <w:r w:rsidR="00DD7CC2" w:rsidDel="005D0EF9">
          <w:rPr>
            <w:rFonts w:asciiTheme="minorHAnsi" w:eastAsia="Times New Roman" w:hAnsiTheme="minorHAnsi"/>
          </w:rPr>
          <w:delText>E</w:delText>
        </w:r>
        <w:r w:rsidR="00DD7CC2" w:rsidRPr="00454ED6" w:rsidDel="005D0EF9">
          <w:rPr>
            <w:rFonts w:asciiTheme="minorHAnsi" w:eastAsia="Times New Roman" w:hAnsiTheme="minorHAnsi"/>
          </w:rPr>
          <w:delText xml:space="preserve">nabling identification of the </w:delText>
        </w:r>
        <w:r w:rsidR="00ED74CA" w:rsidDel="005D0EF9">
          <w:rPr>
            <w:rFonts w:asciiTheme="minorHAnsi" w:eastAsia="Times New Roman" w:hAnsiTheme="minorHAnsi"/>
          </w:rPr>
          <w:delText xml:space="preserve">parties legally responsible for the domain name registration, the </w:delText>
        </w:r>
        <w:r w:rsidR="00DD7CC2" w:rsidRPr="00454ED6" w:rsidDel="005D0EF9">
          <w:rPr>
            <w:rFonts w:asciiTheme="minorHAnsi" w:eastAsia="Times New Roman" w:hAnsiTheme="minorHAnsi"/>
          </w:rPr>
          <w:delText xml:space="preserve">nature of the </w:delText>
        </w:r>
        <w:r w:rsidR="00ED74CA" w:rsidDel="005D0EF9">
          <w:rPr>
            <w:rFonts w:asciiTheme="minorHAnsi" w:eastAsia="Times New Roman" w:hAnsiTheme="minorHAnsi"/>
          </w:rPr>
          <w:delText xml:space="preserve">domain name </w:delText>
        </w:r>
        <w:r w:rsidR="00DD7CC2" w:rsidRPr="00454ED6" w:rsidDel="005D0EF9">
          <w:rPr>
            <w:rFonts w:asciiTheme="minorHAnsi" w:eastAsia="Times New Roman" w:hAnsiTheme="minorHAnsi"/>
          </w:rPr>
          <w:delText>registration</w:delText>
        </w:r>
        <w:r w:rsidR="00ED74CA" w:rsidDel="005D0EF9">
          <w:rPr>
            <w:rFonts w:asciiTheme="minorHAnsi" w:eastAsia="Times New Roman" w:hAnsiTheme="minorHAnsi"/>
          </w:rPr>
          <w:delText>,</w:delText>
        </w:r>
        <w:r w:rsidR="00DD7CC2" w:rsidRPr="00454ED6" w:rsidDel="005D0EF9">
          <w:rPr>
            <w:rFonts w:asciiTheme="minorHAnsi" w:eastAsia="Times New Roman" w:hAnsiTheme="minorHAnsi"/>
          </w:rPr>
          <w:delText xml:space="preserve"> and </w:delText>
        </w:r>
        <w:r w:rsidR="00ED74CA" w:rsidDel="005D0EF9">
          <w:rPr>
            <w:rFonts w:asciiTheme="minorHAnsi" w:eastAsia="Times New Roman" w:hAnsiTheme="minorHAnsi"/>
          </w:rPr>
          <w:delText xml:space="preserve">the </w:delText>
        </w:r>
        <w:r w:rsidR="00DD7CC2" w:rsidRPr="00454ED6" w:rsidDel="005D0EF9">
          <w:rPr>
            <w:rFonts w:asciiTheme="minorHAnsi" w:eastAsia="Times New Roman" w:hAnsiTheme="minorHAnsi"/>
          </w:rPr>
          <w:delText>operation of a domain name linked to abuse and/or criminal activities</w:delText>
        </w:r>
        <w:r w:rsidR="00ED74CA" w:rsidDel="005D0EF9">
          <w:rPr>
            <w:rFonts w:asciiTheme="minorHAnsi" w:eastAsia="Times New Roman" w:hAnsiTheme="minorHAnsi"/>
          </w:rPr>
          <w:delText>,</w:delText>
        </w:r>
        <w:r w:rsidR="00DD7CC2" w:rsidRPr="00454ED6" w:rsidDel="005D0EF9">
          <w:rPr>
            <w:rFonts w:asciiTheme="minorHAnsi" w:eastAsia="Times New Roman" w:hAnsiTheme="minorHAnsi"/>
          </w:rPr>
          <w:delText xml:space="preserve"> to facilitate the eventual mitigation and resolution of the abuse identified</w:delText>
        </w:r>
        <w:r w:rsidR="00DD7CC2" w:rsidDel="005D0EF9">
          <w:rPr>
            <w:rFonts w:asciiTheme="minorHAnsi" w:eastAsia="Times New Roman" w:hAnsiTheme="minorHAnsi"/>
          </w:rPr>
          <w:delText>.</w:delText>
        </w:r>
        <w:r w:rsidR="00ED74CA" w:rsidDel="005D0EF9">
          <w:rPr>
            <w:rFonts w:asciiTheme="minorHAnsi" w:eastAsia="Times New Roman" w:hAnsiTheme="minorHAnsi"/>
          </w:rPr>
          <w:delText xml:space="preserve"> This may or may not lead to notification of the identified entity (see Criminal Activity/DNS Abuse Mitigation).</w:delText>
        </w:r>
      </w:del>
    </w:p>
    <w:p w14:paraId="37009588" w14:textId="2C75634A" w:rsidR="005D0EF9" w:rsidRDefault="005D0EF9" w:rsidP="002B3425">
      <w:pPr>
        <w:rPr>
          <w:ins w:id="34" w:author="Anderson, Marc" w:date="2018-03-07T14:41:00Z"/>
          <w:rFonts w:asciiTheme="minorHAnsi" w:eastAsia="Times New Roman" w:hAnsiTheme="minorHAnsi"/>
        </w:rPr>
      </w:pPr>
    </w:p>
    <w:p w14:paraId="2E6EE267" w14:textId="5A722312" w:rsidR="005D0EF9" w:rsidRDefault="005D0EF9" w:rsidP="002B3425">
      <w:pPr>
        <w:rPr>
          <w:ins w:id="35" w:author="Anderson, Marc" w:date="2018-03-07T14:42:00Z"/>
          <w:rFonts w:asciiTheme="minorHAnsi" w:eastAsia="Times New Roman" w:hAnsiTheme="minorHAnsi"/>
        </w:rPr>
      </w:pPr>
      <w:ins w:id="36" w:author="Anderson, Marc" w:date="2018-03-07T14:41:00Z">
        <w:r>
          <w:rPr>
            <w:rFonts w:asciiTheme="minorHAnsi" w:eastAsia="Times New Roman" w:hAnsiTheme="minorHAnsi"/>
          </w:rPr>
          <w:t>The objectives are</w:t>
        </w:r>
      </w:ins>
      <w:ins w:id="37" w:author="Anderson, Marc" w:date="2018-03-07T16:03:00Z">
        <w:r w:rsidR="00F54A49">
          <w:rPr>
            <w:rFonts w:asciiTheme="minorHAnsi" w:eastAsia="Times New Roman" w:hAnsiTheme="minorHAnsi"/>
          </w:rPr>
          <w:t>:</w:t>
        </w:r>
      </w:ins>
    </w:p>
    <w:p w14:paraId="5018E141" w14:textId="2370ACBD" w:rsidR="005D0EF9" w:rsidRDefault="00F54A49" w:rsidP="005D0EF9">
      <w:pPr>
        <w:pStyle w:val="ListParagraph"/>
        <w:numPr>
          <w:ilvl w:val="0"/>
          <w:numId w:val="7"/>
        </w:numPr>
        <w:rPr>
          <w:ins w:id="38" w:author="Anderson, Marc" w:date="2018-03-07T14:43:00Z"/>
          <w:rFonts w:asciiTheme="minorHAnsi" w:eastAsia="Times New Roman" w:hAnsiTheme="minorHAnsi"/>
        </w:rPr>
      </w:pPr>
      <w:ins w:id="39" w:author="Anderson, Marc" w:date="2018-03-07T16:04:00Z">
        <w:r>
          <w:rPr>
            <w:rFonts w:asciiTheme="minorHAnsi" w:eastAsia="Times New Roman" w:hAnsiTheme="minorHAnsi"/>
          </w:rPr>
          <w:t>P</w:t>
        </w:r>
      </w:ins>
      <w:ins w:id="40" w:author="Anderson, Marc" w:date="2018-03-07T14:42:00Z">
        <w:r w:rsidR="005D0EF9" w:rsidRPr="005D0EF9">
          <w:rPr>
            <w:rFonts w:asciiTheme="minorHAnsi" w:eastAsia="Times New Roman" w:hAnsiTheme="minorHAnsi"/>
          </w:rPr>
          <w:t>revention o</w:t>
        </w:r>
        <w:r w:rsidR="005D0EF9">
          <w:rPr>
            <w:rFonts w:asciiTheme="minorHAnsi" w:eastAsia="Times New Roman" w:hAnsiTheme="minorHAnsi"/>
          </w:rPr>
          <w:t>f criminal activity and DNS abuse</w:t>
        </w:r>
      </w:ins>
    </w:p>
    <w:p w14:paraId="7C2C5D34" w14:textId="2CCBA85D" w:rsidR="005D0EF9" w:rsidRDefault="005D0EF9" w:rsidP="005D0EF9">
      <w:pPr>
        <w:pStyle w:val="ListParagraph"/>
        <w:numPr>
          <w:ilvl w:val="0"/>
          <w:numId w:val="7"/>
        </w:numPr>
        <w:rPr>
          <w:ins w:id="41" w:author="Anderson, Marc" w:date="2018-03-07T14:43:00Z"/>
          <w:rFonts w:asciiTheme="minorHAnsi" w:eastAsia="Times New Roman" w:hAnsiTheme="minorHAnsi"/>
        </w:rPr>
      </w:pPr>
      <w:ins w:id="42" w:author="Anderson, Marc" w:date="2018-03-07T14:43:00Z">
        <w:r>
          <w:rPr>
            <w:rFonts w:asciiTheme="minorHAnsi" w:eastAsia="Times New Roman" w:hAnsiTheme="minorHAnsi"/>
          </w:rPr>
          <w:t>Mitigation of</w:t>
        </w:r>
      </w:ins>
      <w:ins w:id="43" w:author="Anderson, Marc" w:date="2018-03-07T16:04:00Z">
        <w:r w:rsidR="00F54A49">
          <w:rPr>
            <w:rFonts w:asciiTheme="minorHAnsi" w:eastAsia="Times New Roman" w:hAnsiTheme="minorHAnsi"/>
          </w:rPr>
          <w:t xml:space="preserve"> </w:t>
        </w:r>
      </w:ins>
      <w:ins w:id="44" w:author="Anderson, Marc" w:date="2018-03-07T14:43:00Z">
        <w:r>
          <w:rPr>
            <w:rFonts w:asciiTheme="minorHAnsi" w:eastAsia="Times New Roman" w:hAnsiTheme="minorHAnsi"/>
          </w:rPr>
          <w:t>impacts from criminal activity and DNS abuse</w:t>
        </w:r>
      </w:ins>
    </w:p>
    <w:p w14:paraId="301F15A1" w14:textId="1C06C437" w:rsidR="005D0EF9" w:rsidRDefault="005D0EF9" w:rsidP="005D0EF9">
      <w:pPr>
        <w:pStyle w:val="ListParagraph"/>
        <w:numPr>
          <w:ilvl w:val="0"/>
          <w:numId w:val="7"/>
        </w:numPr>
        <w:rPr>
          <w:ins w:id="45" w:author="Anderson, Marc" w:date="2018-03-07T14:45:00Z"/>
          <w:rFonts w:asciiTheme="minorHAnsi" w:eastAsia="Times New Roman" w:hAnsiTheme="minorHAnsi"/>
        </w:rPr>
      </w:pPr>
      <w:ins w:id="46" w:author="Anderson, Marc" w:date="2018-03-07T14:43:00Z">
        <w:r>
          <w:rPr>
            <w:rFonts w:asciiTheme="minorHAnsi" w:eastAsia="Times New Roman" w:hAnsiTheme="minorHAnsi"/>
          </w:rPr>
          <w:t>When it does occur p</w:t>
        </w:r>
      </w:ins>
      <w:ins w:id="47" w:author="Anderson, Marc" w:date="2018-03-07T14:44:00Z">
        <w:r>
          <w:rPr>
            <w:rFonts w:asciiTheme="minorHAnsi" w:eastAsia="Times New Roman" w:hAnsiTheme="minorHAnsi"/>
          </w:rPr>
          <w:t>roviding data point</w:t>
        </w:r>
      </w:ins>
      <w:ins w:id="48" w:author="Anderson, Marc" w:date="2018-03-07T16:04:00Z">
        <w:r w:rsidR="00F54A49">
          <w:rPr>
            <w:rFonts w:asciiTheme="minorHAnsi" w:eastAsia="Times New Roman" w:hAnsiTheme="minorHAnsi"/>
          </w:rPr>
          <w:t>s</w:t>
        </w:r>
      </w:ins>
      <w:ins w:id="49" w:author="Anderson, Marc" w:date="2018-03-07T14:44:00Z">
        <w:r>
          <w:rPr>
            <w:rFonts w:asciiTheme="minorHAnsi" w:eastAsia="Times New Roman" w:hAnsiTheme="minorHAnsi"/>
          </w:rPr>
          <w:t xml:space="preserve"> to help build a case for prosecution of those responsible for the criminal activity</w:t>
        </w:r>
      </w:ins>
    </w:p>
    <w:p w14:paraId="09F9A74B" w14:textId="79533B54" w:rsidR="005D0EF9" w:rsidRDefault="005D0EF9" w:rsidP="005D0EF9">
      <w:pPr>
        <w:rPr>
          <w:ins w:id="50" w:author="Anderson, Marc" w:date="2018-03-07T14:45:00Z"/>
          <w:rFonts w:asciiTheme="minorHAnsi" w:eastAsia="Times New Roman" w:hAnsiTheme="minorHAnsi"/>
        </w:rPr>
      </w:pPr>
    </w:p>
    <w:p w14:paraId="091809EB" w14:textId="4AA22FF2" w:rsidR="005D0EF9" w:rsidRPr="005D0EF9" w:rsidRDefault="00584003" w:rsidP="005D0EF9">
      <w:pPr>
        <w:rPr>
          <w:rFonts w:asciiTheme="minorHAnsi" w:eastAsia="Times New Roman" w:hAnsiTheme="minorHAnsi"/>
        </w:rPr>
      </w:pPr>
      <w:ins w:id="51" w:author="Anderson, Marc" w:date="2018-03-07T14:45:00Z">
        <w:r>
          <w:rPr>
            <w:rFonts w:asciiTheme="minorHAnsi" w:eastAsia="Times New Roman" w:hAnsiTheme="minorHAnsi"/>
          </w:rPr>
          <w:lastRenderedPageBreak/>
          <w:t xml:space="preserve">This use case </w:t>
        </w:r>
      </w:ins>
      <w:ins w:id="52" w:author="Anderson, Marc" w:date="2018-03-07T14:50:00Z">
        <w:r>
          <w:rPr>
            <w:rFonts w:asciiTheme="minorHAnsi" w:eastAsia="Times New Roman" w:hAnsiTheme="minorHAnsi"/>
          </w:rPr>
          <w:t>generally uses the RDS data for identification but no</w:t>
        </w:r>
      </w:ins>
      <w:ins w:id="53" w:author="Anderson, Marc" w:date="2018-03-07T16:04:00Z">
        <w:r w:rsidR="00F54A49">
          <w:rPr>
            <w:rFonts w:asciiTheme="minorHAnsi" w:eastAsia="Times New Roman" w:hAnsiTheme="minorHAnsi"/>
          </w:rPr>
          <w:t>t</w:t>
        </w:r>
      </w:ins>
      <w:ins w:id="54" w:author="Anderson, Marc" w:date="2018-03-07T14:50:00Z">
        <w:r>
          <w:rPr>
            <w:rFonts w:asciiTheme="minorHAnsi" w:eastAsia="Times New Roman" w:hAnsiTheme="minorHAnsi"/>
          </w:rPr>
          <w:t xml:space="preserve"> for contact.</w:t>
        </w:r>
      </w:ins>
      <w:ins w:id="55" w:author="Anderson, Marc" w:date="2018-03-07T15:07:00Z">
        <w:r w:rsidR="00613BED">
          <w:rPr>
            <w:rFonts w:asciiTheme="minorHAnsi" w:eastAsia="Times New Roman" w:hAnsiTheme="minorHAnsi"/>
          </w:rPr>
          <w:t xml:space="preserve">  In cases where a reseller or privacy/proxy service is used</w:t>
        </w:r>
      </w:ins>
      <w:ins w:id="56" w:author="Anderson, Marc" w:date="2018-03-07T15:08:00Z">
        <w:r w:rsidR="00613BED">
          <w:rPr>
            <w:rFonts w:asciiTheme="minorHAnsi" w:eastAsia="Times New Roman" w:hAnsiTheme="minorHAnsi"/>
          </w:rPr>
          <w:t xml:space="preserve"> however, then contact with the objective of </w:t>
        </w:r>
      </w:ins>
      <w:ins w:id="57" w:author="Anderson, Marc" w:date="2018-03-07T15:09:00Z">
        <w:r w:rsidR="00613BED">
          <w:rPr>
            <w:rFonts w:asciiTheme="minorHAnsi" w:eastAsia="Times New Roman" w:hAnsiTheme="minorHAnsi"/>
          </w:rPr>
          <w:t>identifying domain owner (for purposes specified above) applies.</w:t>
        </w:r>
      </w:ins>
    </w:p>
    <w:p w14:paraId="176F0D0B" w14:textId="77777777" w:rsidR="00DD7CC2" w:rsidRDefault="00DD7CC2" w:rsidP="002B3425"/>
    <w:p w14:paraId="66CE29C6" w14:textId="77777777" w:rsidR="00987547" w:rsidRPr="002B3425" w:rsidRDefault="00987547" w:rsidP="002B3425">
      <w:pPr>
        <w:pStyle w:val="ListParagraph"/>
        <w:numPr>
          <w:ilvl w:val="0"/>
          <w:numId w:val="3"/>
        </w:numPr>
        <w:rPr>
          <w:b/>
          <w:i/>
        </w:rPr>
      </w:pPr>
      <w:r w:rsidRPr="002B3425">
        <w:rPr>
          <w:b/>
          <w:i/>
        </w:rPr>
        <w:t xml:space="preserve">What might be expected of that entity </w:t>
      </w:r>
      <w:proofErr w:type="gramStart"/>
      <w:r w:rsidRPr="002B3425">
        <w:rPr>
          <w:b/>
          <w:i/>
        </w:rPr>
        <w:t>with regard to</w:t>
      </w:r>
      <w:proofErr w:type="gramEnd"/>
      <w:r w:rsidRPr="002B3425">
        <w:rPr>
          <w:b/>
          <w:i/>
        </w:rPr>
        <w:t xml:space="preserve"> the domain name?</w:t>
      </w:r>
    </w:p>
    <w:p w14:paraId="0926E843" w14:textId="77777777" w:rsidR="00444CC0" w:rsidRDefault="00444CC0" w:rsidP="002B3425"/>
    <w:p w14:paraId="41322FFD" w14:textId="1FC26270" w:rsidR="009D4AD7" w:rsidRPr="009D4AD7" w:rsidRDefault="00CD5C02" w:rsidP="00987547">
      <w:pPr>
        <w:rPr>
          <w:i/>
        </w:rPr>
      </w:pPr>
      <w:r>
        <w:t>If the entity or individual who is in control of the domain name registration cannot be identified</w:t>
      </w:r>
      <w:r w:rsidR="00F83209">
        <w:t>, the party with access to that information (e.g. the privacy/proxy service</w:t>
      </w:r>
      <w:r w:rsidR="00ED74CA">
        <w:t xml:space="preserve"> or registrar</w:t>
      </w:r>
      <w:r w:rsidR="00F83209">
        <w:t xml:space="preserve">) is expected to provide information concerning the entity or individual who is in control of the domain name registration so that the investigation can establish what role the entity or individual played in the DNS abuse and further abuse can be mitigated. </w:t>
      </w:r>
    </w:p>
    <w:p w14:paraId="745DBDDB" w14:textId="74C11B05" w:rsidR="009D4AD7" w:rsidRDefault="009D4AD7" w:rsidP="00987547"/>
    <w:p w14:paraId="135B8DAE" w14:textId="4E4D6E5C" w:rsidR="00014A12" w:rsidRPr="00A04D56" w:rsidRDefault="00ED74CA" w:rsidP="00BC5580">
      <w:r w:rsidRPr="00A04D56">
        <w:t xml:space="preserve">If the entity can be identified, it is expected that the entity will </w:t>
      </w:r>
      <w:r w:rsidR="00A04D56" w:rsidRPr="00A04D56">
        <w:t>either want to be notified of and mitigat</w:t>
      </w:r>
      <w:ins w:id="58" w:author="Anderson, Marc" w:date="2018-03-07T16:06:00Z">
        <w:r w:rsidR="00F54A49">
          <w:t xml:space="preserve">e </w:t>
        </w:r>
      </w:ins>
      <w:del w:id="59" w:author="Anderson, Marc" w:date="2018-03-07T16:06:00Z">
        <w:r w:rsidR="00A04D56" w:rsidRPr="00A04D56" w:rsidDel="00F54A49">
          <w:delText xml:space="preserve">ion </w:delText>
        </w:r>
      </w:del>
      <w:r w:rsidR="00A04D56" w:rsidRPr="00A04D56">
        <w:t xml:space="preserve">any associated crime/abuse, or the entity </w:t>
      </w:r>
      <w:ins w:id="60" w:author="Anderson, Marc" w:date="2018-03-07T16:06:00Z">
        <w:r w:rsidR="00F54A49">
          <w:t>is the abuser</w:t>
        </w:r>
      </w:ins>
      <w:del w:id="61" w:author="Anderson, Marc" w:date="2018-03-07T16:06:00Z">
        <w:r w:rsidR="00A04D56" w:rsidRPr="00A04D56" w:rsidDel="00F54A49">
          <w:delText>will be an alleged p</w:delText>
        </w:r>
      </w:del>
      <w:del w:id="62" w:author="Anderson, Marc" w:date="2018-03-07T16:07:00Z">
        <w:r w:rsidR="00A04D56" w:rsidRPr="00A04D56" w:rsidDel="00F54A49">
          <w:delText xml:space="preserve">erpetrator of crime/abuse </w:delText>
        </w:r>
      </w:del>
      <w:ins w:id="63" w:author="Anderson, Marc" w:date="2018-03-07T16:07:00Z">
        <w:r w:rsidR="00F54A49">
          <w:t xml:space="preserve"> and </w:t>
        </w:r>
      </w:ins>
      <w:r w:rsidR="00A04D56" w:rsidRPr="00A04D56">
        <w:t>subject to further investigation.</w:t>
      </w:r>
    </w:p>
    <w:p w14:paraId="35120654" w14:textId="77777777" w:rsidR="00014A12" w:rsidRDefault="00014A12" w:rsidP="00BC5580">
      <w:pPr>
        <w:rPr>
          <w:b/>
        </w:rPr>
      </w:pPr>
    </w:p>
    <w:p w14:paraId="58C95F34" w14:textId="5F08C19E" w:rsidR="00BC5580" w:rsidRPr="00FA7A71" w:rsidRDefault="00BC5580" w:rsidP="00BC5580">
      <w:pPr>
        <w:rPr>
          <w:b/>
          <w:u w:val="single"/>
        </w:rPr>
      </w:pPr>
      <w:r w:rsidRPr="00FA7A71">
        <w:rPr>
          <w:b/>
          <w:u w:val="single"/>
        </w:rPr>
        <w:t xml:space="preserve">Criminal </w:t>
      </w:r>
      <w:r w:rsidR="000A311A" w:rsidRPr="00FA7A71">
        <w:rPr>
          <w:b/>
          <w:u w:val="single"/>
        </w:rPr>
        <w:t>Activity</w:t>
      </w:r>
      <w:r w:rsidRPr="00FA7A71">
        <w:rPr>
          <w:b/>
          <w:u w:val="single"/>
        </w:rPr>
        <w:t>/DNS Abuse Mitigation – Notification</w:t>
      </w:r>
    </w:p>
    <w:p w14:paraId="40563332" w14:textId="77777777" w:rsidR="00BC5580" w:rsidRDefault="00BC5580" w:rsidP="00BC5580"/>
    <w:p w14:paraId="2F367F96" w14:textId="2DF2ED21" w:rsidR="00BC5580" w:rsidRDefault="00BC5580" w:rsidP="00BC5580">
      <w:r>
        <w:t xml:space="preserve">From </w:t>
      </w:r>
      <w:hyperlink r:id="rId8" w:history="1">
        <w:r w:rsidRPr="00D13A51">
          <w:rPr>
            <w:rStyle w:val="Hyperlink"/>
          </w:rPr>
          <w:t>https://community.icann.org/download/attachments/74580010/DraftingTeam7-CrimInvAbuseMit-10%20Nov%202017%20clean.pdf?version=1&amp;modificationDate=1510442602000&amp;api=v2</w:t>
        </w:r>
      </w:hyperlink>
    </w:p>
    <w:p w14:paraId="3A6F1D9D" w14:textId="77777777" w:rsidR="00014A12" w:rsidRDefault="00014A12" w:rsidP="00BC5580"/>
    <w:p w14:paraId="139E12D8" w14:textId="6DDC6081" w:rsidR="00BC5580" w:rsidRDefault="00BC5580" w:rsidP="00584B8E">
      <w:pPr>
        <w:ind w:left="360"/>
        <w:rPr>
          <w:rFonts w:asciiTheme="minorHAnsi" w:eastAsia="Times New Roman" w:hAnsiTheme="minorHAnsi"/>
        </w:rPr>
      </w:pPr>
      <w:r w:rsidRPr="00584B8E">
        <w:rPr>
          <w:u w:val="single"/>
        </w:rPr>
        <w:t>Purpose Summary:</w:t>
      </w:r>
      <w:r>
        <w:t xml:space="preserve"> </w:t>
      </w:r>
      <w:r w:rsidRPr="00454ED6">
        <w:rPr>
          <w:rFonts w:asciiTheme="minorHAnsi" w:eastAsia="Times New Roman" w:hAnsiTheme="minorHAnsi"/>
        </w:rPr>
        <w:t xml:space="preserve">The following information is collected and made available for the purpose of enabling notification by regulatory authorities, law enforcement, cybersecurity professionals, IT administrators, automated protection systems and other incident responders of the appropriate party (registrant, providers of associated services, registrar, </w:t>
      </w:r>
      <w:proofErr w:type="spellStart"/>
      <w:r w:rsidRPr="00454ED6">
        <w:rPr>
          <w:rFonts w:asciiTheme="minorHAnsi" w:eastAsia="Times New Roman" w:hAnsiTheme="minorHAnsi"/>
        </w:rPr>
        <w:t>etc</w:t>
      </w:r>
      <w:proofErr w:type="spellEnd"/>
      <w:r w:rsidRPr="00454ED6">
        <w:rPr>
          <w:rFonts w:asciiTheme="minorHAnsi" w:eastAsia="Times New Roman" w:hAnsiTheme="minorHAnsi"/>
        </w:rPr>
        <w:t>), of abuse linked to a certain domain name registration to facilitate the mitigation and resolution of the abuse identified: Registrant contact information, Registrar contact Information, DNS contact, etc.. </w:t>
      </w:r>
    </w:p>
    <w:p w14:paraId="5896EC61" w14:textId="30F717CF" w:rsidR="00014A12" w:rsidRDefault="00014A12" w:rsidP="00BC5580">
      <w:pPr>
        <w:rPr>
          <w:rFonts w:asciiTheme="minorHAnsi" w:eastAsia="Times New Roman" w:hAnsiTheme="minorHAnsi"/>
        </w:rPr>
      </w:pPr>
    </w:p>
    <w:p w14:paraId="050B9830" w14:textId="6DF8B64B" w:rsidR="00014A12" w:rsidRPr="002B3425" w:rsidRDefault="00014A12" w:rsidP="00014A12">
      <w:pPr>
        <w:pStyle w:val="ListParagraph"/>
        <w:numPr>
          <w:ilvl w:val="0"/>
          <w:numId w:val="5"/>
        </w:numPr>
        <w:rPr>
          <w:b/>
          <w:i/>
        </w:rPr>
      </w:pPr>
      <w:r w:rsidRPr="002B3425">
        <w:rPr>
          <w:b/>
          <w:i/>
        </w:rPr>
        <w:t xml:space="preserve">Who associated with the domain name registration needs to be identified and/or contacted for </w:t>
      </w:r>
      <w:r w:rsidR="000A311A">
        <w:rPr>
          <w:b/>
          <w:i/>
        </w:rPr>
        <w:t>Notification of Criminal Activity/DNS Abuse</w:t>
      </w:r>
      <w:r w:rsidRPr="002B3425">
        <w:rPr>
          <w:b/>
          <w:i/>
        </w:rPr>
        <w:t xml:space="preserve">? </w:t>
      </w:r>
    </w:p>
    <w:p w14:paraId="1259407C" w14:textId="4441D282" w:rsidR="00014A12" w:rsidRDefault="00014A12" w:rsidP="00BC5580">
      <w:pPr>
        <w:rPr>
          <w:rFonts w:asciiTheme="minorHAnsi" w:eastAsia="Times New Roman" w:hAnsiTheme="minorHAnsi"/>
        </w:rPr>
      </w:pPr>
    </w:p>
    <w:p w14:paraId="7449958E" w14:textId="3E300D1D" w:rsidR="00584B8E" w:rsidRDefault="00A04D56" w:rsidP="00584B8E">
      <w:pPr>
        <w:rPr>
          <w:ins w:id="64" w:author="Anderson, Marc" w:date="2018-03-07T15:23:00Z"/>
        </w:rPr>
      </w:pPr>
      <w:r>
        <w:t>During Notification of Criminal Activity/DNS Abuse,</w:t>
      </w:r>
      <w:r w:rsidR="00B54F50">
        <w:t xml:space="preserve"> </w:t>
      </w:r>
      <w:r>
        <w:t>users of registration data</w:t>
      </w:r>
      <w:r w:rsidR="00B54F50">
        <w:t xml:space="preserve">, such as </w:t>
      </w:r>
      <w:r w:rsidR="00B54F50" w:rsidRPr="00454ED6">
        <w:rPr>
          <w:rFonts w:asciiTheme="minorHAnsi" w:eastAsia="Times New Roman" w:hAnsiTheme="minorHAnsi"/>
        </w:rPr>
        <w:t>regulatory authorities, law enforcement, cybersecurity professionals, IT administrators, automated protection systems and other incident responders</w:t>
      </w:r>
      <w:r w:rsidR="00B54F50">
        <w:rPr>
          <w:rFonts w:asciiTheme="minorHAnsi" w:eastAsia="Times New Roman" w:hAnsiTheme="minorHAnsi"/>
        </w:rPr>
        <w:t>,</w:t>
      </w:r>
      <w:r>
        <w:t xml:space="preserve"> may need to contact the </w:t>
      </w:r>
      <w:r w:rsidR="00584B8E">
        <w:t xml:space="preserve">entity or individual who is in control of the domain name registration or who can provide information that would lead to </w:t>
      </w:r>
      <w:r>
        <w:t xml:space="preserve">notification of </w:t>
      </w:r>
      <w:r w:rsidR="00584B8E">
        <w:t xml:space="preserve">the entity or individual who is controlling the domain name registration. This </w:t>
      </w:r>
      <w:r>
        <w:t xml:space="preserve">entity </w:t>
      </w:r>
      <w:r w:rsidR="00584B8E">
        <w:t>could be the domain name registration holder (the Registrant), the privacy/proxy service and/or the registrar.</w:t>
      </w:r>
      <w:r>
        <w:t xml:space="preserve"> This is often an entity being harmed by Criminal Activity or DNS Abuse associated with a domain name – for example, when a domain name has been hijacked or compromised. </w:t>
      </w:r>
      <w:ins w:id="65" w:author="Anderson, Marc" w:date="2018-03-07T16:09:00Z">
        <w:r w:rsidR="00F54A49">
          <w:t>The who</w:t>
        </w:r>
      </w:ins>
      <w:del w:id="66" w:author="Anderson, Marc" w:date="2018-03-07T16:09:00Z">
        <w:r w:rsidDel="00F54A49">
          <w:delText>Or it</w:delText>
        </w:r>
      </w:del>
      <w:r>
        <w:t xml:space="preserve"> may be another entity associated with the domain name registration (e.g., registrar, proxy) that can help notify the harmed entity. </w:t>
      </w:r>
      <w:ins w:id="67" w:author="Anderson, Marc" w:date="2018-03-07T15:19:00Z">
        <w:r w:rsidR="00C31512">
          <w:t xml:space="preserve"> </w:t>
        </w:r>
      </w:ins>
      <w:ins w:id="68" w:author="Anderson, Marc" w:date="2018-03-07T15:21:00Z">
        <w:r w:rsidR="00C31512">
          <w:t>The who in this use case is often the victim of criminal activity</w:t>
        </w:r>
      </w:ins>
      <w:ins w:id="69" w:author="Anderson, Marc" w:date="2018-03-07T15:22:00Z">
        <w:r w:rsidR="00C31512">
          <w:t xml:space="preserve"> or DNS abuse and needs to be someone authoritative for the domain who if necessary can take corrective action to mitigate or stop the ab</w:t>
        </w:r>
      </w:ins>
      <w:ins w:id="70" w:author="Anderson, Marc" w:date="2018-03-07T15:23:00Z">
        <w:r w:rsidR="00C31512">
          <w:t>usive activity.</w:t>
        </w:r>
      </w:ins>
    </w:p>
    <w:p w14:paraId="2EEC3059" w14:textId="77777777" w:rsidR="00C31512" w:rsidRDefault="00C31512" w:rsidP="00584B8E"/>
    <w:p w14:paraId="2C358C56" w14:textId="77777777" w:rsidR="00584B8E" w:rsidRPr="00454ED6" w:rsidRDefault="00584B8E" w:rsidP="00BC5580">
      <w:pPr>
        <w:rPr>
          <w:rFonts w:asciiTheme="minorHAnsi" w:eastAsia="Times New Roman" w:hAnsiTheme="minorHAnsi"/>
        </w:rPr>
      </w:pPr>
    </w:p>
    <w:p w14:paraId="3C5A32FB" w14:textId="77777777" w:rsidR="001659F3" w:rsidRPr="002B3425" w:rsidRDefault="001659F3" w:rsidP="001659F3">
      <w:pPr>
        <w:pStyle w:val="ListParagraph"/>
        <w:numPr>
          <w:ilvl w:val="0"/>
          <w:numId w:val="5"/>
        </w:numPr>
        <w:rPr>
          <w:b/>
          <w:i/>
        </w:rPr>
      </w:pPr>
      <w:r w:rsidRPr="002B3425">
        <w:rPr>
          <w:b/>
          <w:i/>
        </w:rPr>
        <w:t>What is the objective achieved by identifying and/or contacting each of those entities?</w:t>
      </w:r>
    </w:p>
    <w:p w14:paraId="6B629448" w14:textId="77777777" w:rsidR="001659F3" w:rsidRDefault="001659F3" w:rsidP="001659F3"/>
    <w:p w14:paraId="5B7FE8AF" w14:textId="1020B212" w:rsidR="00BC5580" w:rsidRDefault="00C31512" w:rsidP="00BC5580">
      <w:pPr>
        <w:rPr>
          <w:ins w:id="71" w:author="Anderson, Marc" w:date="2018-03-07T15:24:00Z"/>
          <w:rFonts w:asciiTheme="minorHAnsi" w:eastAsia="Times New Roman" w:hAnsiTheme="minorHAnsi"/>
        </w:rPr>
      </w:pPr>
      <w:ins w:id="72" w:author="Anderson, Marc" w:date="2018-03-07T15:26:00Z">
        <w:r>
          <w:rPr>
            <w:rFonts w:asciiTheme="minorHAnsi" w:eastAsia="Times New Roman" w:hAnsiTheme="minorHAnsi"/>
          </w:rPr>
          <w:lastRenderedPageBreak/>
          <w:t xml:space="preserve">In some </w:t>
        </w:r>
      </w:ins>
      <w:ins w:id="73" w:author="Anderson, Marc" w:date="2018-03-07T15:32:00Z">
        <w:r w:rsidR="00FD53CC">
          <w:rPr>
            <w:rFonts w:asciiTheme="minorHAnsi" w:eastAsia="Times New Roman" w:hAnsiTheme="minorHAnsi"/>
          </w:rPr>
          <w:t>cases,</w:t>
        </w:r>
      </w:ins>
      <w:ins w:id="74" w:author="Anderson, Marc" w:date="2018-03-07T15:26:00Z">
        <w:r>
          <w:rPr>
            <w:rFonts w:asciiTheme="minorHAnsi" w:eastAsia="Times New Roman" w:hAnsiTheme="minorHAnsi"/>
          </w:rPr>
          <w:t xml:space="preserve"> the victim may not be aware of any </w:t>
        </w:r>
      </w:ins>
      <w:ins w:id="75" w:author="Anderson, Marc" w:date="2018-03-07T15:32:00Z">
        <w:r w:rsidR="00FD53CC">
          <w:rPr>
            <w:rFonts w:asciiTheme="minorHAnsi" w:eastAsia="Times New Roman" w:hAnsiTheme="minorHAnsi"/>
          </w:rPr>
          <w:t>issues,</w:t>
        </w:r>
      </w:ins>
      <w:ins w:id="76" w:author="Anderson, Marc" w:date="2018-03-07T15:26:00Z">
        <w:r>
          <w:rPr>
            <w:rFonts w:asciiTheme="minorHAnsi" w:eastAsia="Times New Roman" w:hAnsiTheme="minorHAnsi"/>
          </w:rPr>
          <w:t xml:space="preserve"> so the primary objective is notification of the </w:t>
        </w:r>
      </w:ins>
      <w:ins w:id="77" w:author="Anderson, Marc" w:date="2018-03-07T15:27:00Z">
        <w:r>
          <w:rPr>
            <w:rFonts w:asciiTheme="minorHAnsi" w:eastAsia="Times New Roman" w:hAnsiTheme="minorHAnsi"/>
          </w:rPr>
          <w:t>problem.  The secondary objective is that by notifying the appropriate party of an issue</w:t>
        </w:r>
      </w:ins>
      <w:ins w:id="78" w:author="Anderson, Marc" w:date="2018-03-07T15:32:00Z">
        <w:r w:rsidR="00FD53CC">
          <w:rPr>
            <w:rFonts w:asciiTheme="minorHAnsi" w:eastAsia="Times New Roman" w:hAnsiTheme="minorHAnsi"/>
          </w:rPr>
          <w:t xml:space="preserve"> it can be corrected or otherwise mitigated.  </w:t>
        </w:r>
      </w:ins>
      <w:r w:rsidR="0049235A">
        <w:rPr>
          <w:rFonts w:asciiTheme="minorHAnsi" w:eastAsia="Times New Roman" w:hAnsiTheme="minorHAnsi"/>
        </w:rPr>
        <w:t>E</w:t>
      </w:r>
      <w:r w:rsidR="0049235A" w:rsidRPr="00454ED6">
        <w:rPr>
          <w:rFonts w:asciiTheme="minorHAnsi" w:eastAsia="Times New Roman" w:hAnsiTheme="minorHAnsi"/>
        </w:rPr>
        <w:t xml:space="preserve">nabling notification of the appropriate party (registrant, providers of associated services, registrar, </w:t>
      </w:r>
      <w:proofErr w:type="spellStart"/>
      <w:r w:rsidR="0049235A" w:rsidRPr="00454ED6">
        <w:rPr>
          <w:rFonts w:asciiTheme="minorHAnsi" w:eastAsia="Times New Roman" w:hAnsiTheme="minorHAnsi"/>
        </w:rPr>
        <w:t>etc</w:t>
      </w:r>
      <w:proofErr w:type="spellEnd"/>
      <w:r w:rsidR="0049235A" w:rsidRPr="00454ED6">
        <w:rPr>
          <w:rFonts w:asciiTheme="minorHAnsi" w:eastAsia="Times New Roman" w:hAnsiTheme="minorHAnsi"/>
        </w:rPr>
        <w:t xml:space="preserve">), of </w:t>
      </w:r>
      <w:r w:rsidR="00A04D56">
        <w:rPr>
          <w:rFonts w:asciiTheme="minorHAnsi" w:eastAsia="Times New Roman" w:hAnsiTheme="minorHAnsi"/>
        </w:rPr>
        <w:t xml:space="preserve">crime or DNS </w:t>
      </w:r>
      <w:r w:rsidR="0049235A" w:rsidRPr="00454ED6">
        <w:rPr>
          <w:rFonts w:asciiTheme="minorHAnsi" w:eastAsia="Times New Roman" w:hAnsiTheme="minorHAnsi"/>
        </w:rPr>
        <w:t xml:space="preserve">abuse linked to a certain domain name registration </w:t>
      </w:r>
      <w:r w:rsidR="00A04D56">
        <w:rPr>
          <w:rFonts w:asciiTheme="minorHAnsi" w:eastAsia="Times New Roman" w:hAnsiTheme="minorHAnsi"/>
        </w:rPr>
        <w:t xml:space="preserve">is intended to </w:t>
      </w:r>
      <w:r w:rsidR="0049235A" w:rsidRPr="00454ED6">
        <w:rPr>
          <w:rFonts w:asciiTheme="minorHAnsi" w:eastAsia="Times New Roman" w:hAnsiTheme="minorHAnsi"/>
        </w:rPr>
        <w:t xml:space="preserve">facilitate the mitigation and resolution of the </w:t>
      </w:r>
      <w:r w:rsidR="00A04D56">
        <w:rPr>
          <w:rFonts w:asciiTheme="minorHAnsi" w:eastAsia="Times New Roman" w:hAnsiTheme="minorHAnsi"/>
        </w:rPr>
        <w:t>crime/</w:t>
      </w:r>
      <w:r w:rsidR="0049235A" w:rsidRPr="00454ED6">
        <w:rPr>
          <w:rFonts w:asciiTheme="minorHAnsi" w:eastAsia="Times New Roman" w:hAnsiTheme="minorHAnsi"/>
        </w:rPr>
        <w:t>abuse identified</w:t>
      </w:r>
      <w:r w:rsidR="0049235A">
        <w:rPr>
          <w:rFonts w:asciiTheme="minorHAnsi" w:eastAsia="Times New Roman" w:hAnsiTheme="minorHAnsi"/>
        </w:rPr>
        <w:t>.</w:t>
      </w:r>
      <w:r w:rsidR="00A04D56">
        <w:rPr>
          <w:rFonts w:asciiTheme="minorHAnsi" w:eastAsia="Times New Roman" w:hAnsiTheme="minorHAnsi"/>
        </w:rPr>
        <w:t xml:space="preserve"> Mitigation of criminal activity or DNS abuse associated with domain names is essential to promote the security and stability of the Internet, and thus of potential benefit to both victims of crime/abuse and indirectly to all Internet users.</w:t>
      </w:r>
    </w:p>
    <w:p w14:paraId="5E84A716" w14:textId="1C4557D1" w:rsidR="00C31512" w:rsidDel="00FD53CC" w:rsidRDefault="00C31512" w:rsidP="00BC5580">
      <w:pPr>
        <w:rPr>
          <w:del w:id="79" w:author="Anderson, Marc" w:date="2018-03-07T15:32:00Z"/>
          <w:rFonts w:asciiTheme="minorHAnsi" w:eastAsia="Times New Roman" w:hAnsiTheme="minorHAnsi"/>
        </w:rPr>
      </w:pPr>
    </w:p>
    <w:p w14:paraId="48F6F889" w14:textId="1249403C" w:rsidR="0049235A" w:rsidRDefault="0049235A" w:rsidP="00BC5580">
      <w:pPr>
        <w:rPr>
          <w:rFonts w:asciiTheme="minorHAnsi" w:eastAsia="Times New Roman" w:hAnsiTheme="minorHAnsi"/>
        </w:rPr>
      </w:pPr>
    </w:p>
    <w:p w14:paraId="5A77B6CC" w14:textId="77777777" w:rsidR="0049235A" w:rsidRPr="002B3425" w:rsidRDefault="0049235A" w:rsidP="0049235A">
      <w:pPr>
        <w:pStyle w:val="ListParagraph"/>
        <w:numPr>
          <w:ilvl w:val="0"/>
          <w:numId w:val="5"/>
        </w:numPr>
        <w:rPr>
          <w:b/>
          <w:i/>
        </w:rPr>
      </w:pPr>
      <w:r w:rsidRPr="002B3425">
        <w:rPr>
          <w:b/>
          <w:i/>
        </w:rPr>
        <w:t xml:space="preserve">What might be expected of that entity </w:t>
      </w:r>
      <w:proofErr w:type="gramStart"/>
      <w:r w:rsidRPr="002B3425">
        <w:rPr>
          <w:b/>
          <w:i/>
        </w:rPr>
        <w:t>with regard to</w:t>
      </w:r>
      <w:proofErr w:type="gramEnd"/>
      <w:r w:rsidRPr="002B3425">
        <w:rPr>
          <w:b/>
          <w:i/>
        </w:rPr>
        <w:t xml:space="preserve"> the domain name?</w:t>
      </w:r>
    </w:p>
    <w:p w14:paraId="1F31F459" w14:textId="1BAFF0FA" w:rsidR="0049235A" w:rsidRDefault="0049235A" w:rsidP="00BC5580"/>
    <w:p w14:paraId="45FF7F42" w14:textId="16D71160" w:rsidR="00D94334" w:rsidRDefault="002E0B29" w:rsidP="00BC5580">
      <w:r>
        <w:t xml:space="preserve">Following notification, the entity in control of the domain name registration is expected to mitigate and resolve the abuse identified. </w:t>
      </w:r>
      <w:del w:id="80" w:author="Anderson, Marc" w:date="2018-03-07T15:34:00Z">
        <w:r w:rsidR="0022218F" w:rsidDel="00FD53CC">
          <w:delText>&lt;insert more here about expectations when the entity is not the victim but an alleged perpetrator? For example, if the registrar or proxy is notified, is there an expectation of takedown under certain circumstances.&gt;</w:delText>
        </w:r>
      </w:del>
      <w:ins w:id="81" w:author="Anderson, Marc" w:date="2018-03-07T15:34:00Z">
        <w:r w:rsidR="00FD53CC">
          <w:t xml:space="preserve">  In some </w:t>
        </w:r>
      </w:ins>
      <w:ins w:id="82" w:author="Anderson, Marc" w:date="2018-03-07T15:35:00Z">
        <w:r w:rsidR="00FD53CC">
          <w:t>instances,</w:t>
        </w:r>
      </w:ins>
      <w:ins w:id="83" w:author="Anderson, Marc" w:date="2018-03-07T15:34:00Z">
        <w:r w:rsidR="00FD53CC">
          <w:t xml:space="preserve"> </w:t>
        </w:r>
      </w:ins>
      <w:ins w:id="84" w:author="Anderson, Marc" w:date="2018-03-07T15:35:00Z">
        <w:r w:rsidR="00FD53CC">
          <w:t xml:space="preserve">action might be expected of an entity other than the owner of the domain name registration.  For </w:t>
        </w:r>
      </w:ins>
      <w:ins w:id="85" w:author="Anderson, Marc" w:date="2018-03-07T16:11:00Z">
        <w:r w:rsidR="00F54A49">
          <w:t>example,</w:t>
        </w:r>
      </w:ins>
      <w:ins w:id="86" w:author="Anderson, Marc" w:date="2018-03-07T15:36:00Z">
        <w:r w:rsidR="00FD53CC">
          <w:t xml:space="preserve"> when notified of certain types of abuse, a registrar might be expected to take down a domain name registration or otherwi</w:t>
        </w:r>
      </w:ins>
      <w:ins w:id="87" w:author="Anderson, Marc" w:date="2018-03-07T15:37:00Z">
        <w:r w:rsidR="00FD53CC">
          <w:t>se prevent it from resolving.</w:t>
        </w:r>
      </w:ins>
    </w:p>
    <w:p w14:paraId="72C127C9" w14:textId="77777777" w:rsidR="00C83FDA" w:rsidRDefault="00C83FDA">
      <w:pPr>
        <w:spacing w:after="160" w:line="259" w:lineRule="auto"/>
        <w:rPr>
          <w:rFonts w:asciiTheme="minorHAnsi" w:eastAsia="Times New Roman" w:hAnsiTheme="minorHAnsi"/>
          <w:b/>
        </w:rPr>
      </w:pPr>
      <w:r>
        <w:rPr>
          <w:rFonts w:asciiTheme="minorHAnsi" w:eastAsia="Times New Roman" w:hAnsiTheme="minorHAnsi"/>
          <w:b/>
        </w:rPr>
        <w:br w:type="page"/>
      </w:r>
      <w:bookmarkStart w:id="88" w:name="_GoBack"/>
      <w:bookmarkEnd w:id="88"/>
    </w:p>
    <w:p w14:paraId="1B6514B9" w14:textId="5FE51771" w:rsidR="00D94334" w:rsidRPr="00FA7A71" w:rsidRDefault="00D94334" w:rsidP="00D94334">
      <w:pPr>
        <w:rPr>
          <w:rFonts w:asciiTheme="minorHAnsi" w:eastAsia="Times New Roman" w:hAnsiTheme="minorHAnsi"/>
          <w:b/>
          <w:u w:val="single"/>
        </w:rPr>
      </w:pPr>
      <w:r w:rsidRPr="00FA7A71">
        <w:rPr>
          <w:rFonts w:asciiTheme="minorHAnsi" w:eastAsia="Times New Roman" w:hAnsiTheme="minorHAnsi"/>
          <w:b/>
          <w:u w:val="single"/>
        </w:rPr>
        <w:lastRenderedPageBreak/>
        <w:t>Criminal Activity/DNS Abuse – Reputation</w:t>
      </w:r>
    </w:p>
    <w:p w14:paraId="41A3FBCA" w14:textId="77777777" w:rsidR="00D94334" w:rsidRDefault="00D94334" w:rsidP="00D94334"/>
    <w:p w14:paraId="4AFF53EB" w14:textId="77777777" w:rsidR="00D94334" w:rsidRDefault="00D94334" w:rsidP="00D94334">
      <w:r>
        <w:t xml:space="preserve">From </w:t>
      </w:r>
      <w:hyperlink r:id="rId9" w:history="1">
        <w:r w:rsidRPr="00D13A51">
          <w:rPr>
            <w:rStyle w:val="Hyperlink"/>
          </w:rPr>
          <w:t>https://community.icann.org/download/attachments/74580010/DraftingTeam7-CrimInvAbuseMit-10%20Nov%202017%20clean.pdf?version=1&amp;modificationDate=1510442602000&amp;api=v2</w:t>
        </w:r>
      </w:hyperlink>
    </w:p>
    <w:p w14:paraId="62FE8FE9" w14:textId="5AE3CA4A" w:rsidR="00D94334" w:rsidRDefault="00D94334" w:rsidP="00D94334">
      <w:pPr>
        <w:rPr>
          <w:rFonts w:asciiTheme="minorHAnsi" w:eastAsia="Times New Roman" w:hAnsiTheme="minorHAnsi"/>
        </w:rPr>
      </w:pPr>
    </w:p>
    <w:p w14:paraId="0A0FB7F2" w14:textId="03A5FD58" w:rsidR="00D94334" w:rsidRPr="00454ED6" w:rsidRDefault="00D94334" w:rsidP="00FA7A71">
      <w:pPr>
        <w:ind w:left="360"/>
        <w:rPr>
          <w:rFonts w:asciiTheme="minorHAnsi" w:eastAsia="Times New Roman" w:hAnsiTheme="minorHAnsi"/>
        </w:rPr>
      </w:pPr>
      <w:r w:rsidRPr="00D94334">
        <w:rPr>
          <w:rFonts w:asciiTheme="minorHAnsi" w:eastAsia="Times New Roman" w:hAnsiTheme="minorHAnsi"/>
          <w:u w:val="single"/>
        </w:rPr>
        <w:t>Purpose Summary</w:t>
      </w:r>
      <w:r>
        <w:rPr>
          <w:rFonts w:asciiTheme="minorHAnsi" w:eastAsia="Times New Roman" w:hAnsiTheme="minorHAnsi"/>
        </w:rPr>
        <w:t xml:space="preserve">: </w:t>
      </w:r>
      <w:r w:rsidRPr="00454ED6">
        <w:rPr>
          <w:rFonts w:asciiTheme="minorHAnsi" w:eastAsia="Times New Roman" w:hAnsiTheme="minorHAnsi"/>
        </w:rPr>
        <w:t xml:space="preserve">The following information is to be made available to organizations running automated protection systems for the purpose of enabling the establishment of reputation for a domain name to facilitate the provision of services and acceptance of communications from the domain name examined: Domain metadata (registrar, registration date, nameservers, etc.), Registrant contact information, Registrar contact Information, DNS contact, </w:t>
      </w:r>
      <w:proofErr w:type="gramStart"/>
      <w:r w:rsidRPr="00454ED6">
        <w:rPr>
          <w:rFonts w:asciiTheme="minorHAnsi" w:eastAsia="Times New Roman" w:hAnsiTheme="minorHAnsi"/>
        </w:rPr>
        <w:t>etc..</w:t>
      </w:r>
      <w:proofErr w:type="gramEnd"/>
      <w:r w:rsidRPr="00454ED6">
        <w:rPr>
          <w:rFonts w:asciiTheme="minorHAnsi" w:eastAsia="Times New Roman" w:hAnsiTheme="minorHAnsi"/>
        </w:rPr>
        <w:t> </w:t>
      </w:r>
    </w:p>
    <w:p w14:paraId="2638A24E" w14:textId="7C24FB24" w:rsidR="00D94334" w:rsidRDefault="00D94334" w:rsidP="00BC5580"/>
    <w:p w14:paraId="36E5C249" w14:textId="7F6B28E2" w:rsidR="00D94334" w:rsidRPr="002B3425" w:rsidRDefault="00D94334" w:rsidP="00D94334">
      <w:pPr>
        <w:pStyle w:val="ListParagraph"/>
        <w:numPr>
          <w:ilvl w:val="0"/>
          <w:numId w:val="6"/>
        </w:numPr>
        <w:rPr>
          <w:b/>
          <w:i/>
        </w:rPr>
      </w:pPr>
      <w:r w:rsidRPr="002B3425">
        <w:rPr>
          <w:b/>
          <w:i/>
        </w:rPr>
        <w:t xml:space="preserve">Who associated with the domain name registration needs to be identified and/or contacted for </w:t>
      </w:r>
      <w:r w:rsidR="000A311A">
        <w:rPr>
          <w:b/>
          <w:i/>
        </w:rPr>
        <w:t>Reputation Analysis associated with Criminal Activity/DNS Abuse Mitigation</w:t>
      </w:r>
      <w:r w:rsidRPr="002B3425">
        <w:rPr>
          <w:b/>
          <w:i/>
        </w:rPr>
        <w:t xml:space="preserve">? </w:t>
      </w:r>
    </w:p>
    <w:p w14:paraId="275B457C" w14:textId="77777777" w:rsidR="00D94334" w:rsidRDefault="00D94334" w:rsidP="00D94334">
      <w:pPr>
        <w:rPr>
          <w:rFonts w:asciiTheme="minorHAnsi" w:eastAsia="Times New Roman" w:hAnsiTheme="minorHAnsi"/>
        </w:rPr>
      </w:pPr>
    </w:p>
    <w:p w14:paraId="60B95977" w14:textId="13E4325E" w:rsidR="00D94334" w:rsidRDefault="00A04D56" w:rsidP="00D94334">
      <w:pPr>
        <w:rPr>
          <w:rFonts w:asciiTheme="minorHAnsi" w:eastAsia="Times New Roman" w:hAnsiTheme="minorHAnsi"/>
        </w:rPr>
      </w:pPr>
      <w:r>
        <w:t>During reputation analysis to mitigate Criminal Activity/DNS Abuse,</w:t>
      </w:r>
      <w:r w:rsidR="00F9354B">
        <w:rPr>
          <w:rFonts w:asciiTheme="minorHAnsi" w:eastAsia="Times New Roman" w:hAnsiTheme="minorHAnsi"/>
        </w:rPr>
        <w:t xml:space="preserve"> </w:t>
      </w:r>
      <w:ins w:id="89" w:author="Anderson, Marc" w:date="2018-03-07T15:45:00Z">
        <w:r w:rsidR="000375B5">
          <w:t xml:space="preserve">various data points are used to determine a reputation score.  </w:t>
        </w:r>
      </w:ins>
      <w:del w:id="90" w:author="Anderson, Marc" w:date="2018-03-07T15:45:00Z">
        <w:r w:rsidR="00F9354B" w:rsidDel="000375B5">
          <w:rPr>
            <w:rFonts w:asciiTheme="minorHAnsi" w:eastAsia="Times New Roman" w:hAnsiTheme="minorHAnsi"/>
          </w:rPr>
          <w:delText>w</w:delText>
        </w:r>
      </w:del>
      <w:ins w:id="91" w:author="Anderson, Marc" w:date="2018-03-07T15:45:00Z">
        <w:r w:rsidR="000375B5">
          <w:rPr>
            <w:rFonts w:asciiTheme="minorHAnsi" w:eastAsia="Times New Roman" w:hAnsiTheme="minorHAnsi"/>
          </w:rPr>
          <w:t>W</w:t>
        </w:r>
      </w:ins>
      <w:r w:rsidR="00F9354B">
        <w:rPr>
          <w:rFonts w:asciiTheme="minorHAnsi" w:eastAsia="Times New Roman" w:hAnsiTheme="minorHAnsi"/>
        </w:rPr>
        <w:t xml:space="preserve">ho is but one of the elements that </w:t>
      </w:r>
      <w:del w:id="92" w:author="Anderson, Marc" w:date="2018-03-07T15:46:00Z">
        <w:r w:rsidR="00F9354B" w:rsidDel="000375B5">
          <w:rPr>
            <w:rFonts w:asciiTheme="minorHAnsi" w:eastAsia="Times New Roman" w:hAnsiTheme="minorHAnsi"/>
          </w:rPr>
          <w:delText>needs to be identified</w:delText>
        </w:r>
      </w:del>
      <w:ins w:id="93" w:author="Anderson, Marc" w:date="2018-03-07T15:46:00Z">
        <w:r w:rsidR="000375B5">
          <w:rPr>
            <w:rFonts w:asciiTheme="minorHAnsi" w:eastAsia="Times New Roman" w:hAnsiTheme="minorHAnsi"/>
          </w:rPr>
          <w:t>may be used</w:t>
        </w:r>
      </w:ins>
      <w:r w:rsidR="00F9354B">
        <w:rPr>
          <w:rFonts w:asciiTheme="minorHAnsi" w:eastAsia="Times New Roman" w:hAnsiTheme="minorHAnsi"/>
        </w:rPr>
        <w:t xml:space="preserve"> by the scoring algorithm. </w:t>
      </w:r>
      <w:r w:rsidR="004304A2" w:rsidRPr="004D6527">
        <w:rPr>
          <w:rFonts w:asciiTheme="minorHAnsi" w:eastAsia="Times New Roman" w:hAnsiTheme="minorHAnsi"/>
        </w:rPr>
        <w:t>Data needed will typically be those attributes that tend to cluster for abusive domain names including nameservers, registrar, creation date, registrant contact info (particularly e-mail, phone, and name), other contact information.</w:t>
      </w:r>
    </w:p>
    <w:p w14:paraId="09ADD816" w14:textId="346D0C5A" w:rsidR="0022218F" w:rsidDel="000375B5" w:rsidRDefault="0022218F" w:rsidP="00D94334">
      <w:pPr>
        <w:rPr>
          <w:del w:id="94" w:author="Anderson, Marc" w:date="2018-03-07T15:46:00Z"/>
          <w:rFonts w:asciiTheme="minorHAnsi" w:eastAsia="Times New Roman" w:hAnsiTheme="minorHAnsi"/>
        </w:rPr>
      </w:pPr>
    </w:p>
    <w:p w14:paraId="6D477871" w14:textId="07E260A4" w:rsidR="0022218F" w:rsidDel="000375B5" w:rsidRDefault="0022218F" w:rsidP="00D94334">
      <w:pPr>
        <w:rPr>
          <w:del w:id="95" w:author="Anderson, Marc" w:date="2018-03-07T15:46:00Z"/>
          <w:rFonts w:asciiTheme="minorHAnsi" w:eastAsia="Times New Roman" w:hAnsiTheme="minorHAnsi"/>
        </w:rPr>
      </w:pPr>
      <w:del w:id="96" w:author="Anderson, Marc" w:date="2018-03-07T15:46:00Z">
        <w:r w:rsidDel="000375B5">
          <w:rPr>
            <w:rFonts w:asciiTheme="minorHAnsi" w:eastAsia="Times New Roman" w:hAnsiTheme="minorHAnsi"/>
          </w:rPr>
          <w:delText>&lt;insert more here about how identifying entities associated with a domain name plays a role in reputation analysis&gt;</w:delText>
        </w:r>
      </w:del>
    </w:p>
    <w:p w14:paraId="38B2E51D" w14:textId="12A2343F" w:rsidR="00F9354B" w:rsidDel="000375B5" w:rsidRDefault="00F9354B" w:rsidP="00D94334">
      <w:pPr>
        <w:rPr>
          <w:del w:id="97" w:author="Anderson, Marc" w:date="2018-03-07T15:46:00Z"/>
          <w:rFonts w:asciiTheme="minorHAnsi" w:eastAsia="Times New Roman" w:hAnsiTheme="minorHAnsi"/>
        </w:rPr>
      </w:pPr>
    </w:p>
    <w:p w14:paraId="6CDAB33F" w14:textId="7EDC12A2" w:rsidR="00F9354B" w:rsidRPr="00F9354B" w:rsidDel="000375B5" w:rsidRDefault="00F9354B" w:rsidP="00D94334">
      <w:pPr>
        <w:rPr>
          <w:del w:id="98" w:author="Anderson, Marc" w:date="2018-03-07T15:46:00Z"/>
          <w:rFonts w:asciiTheme="minorHAnsi" w:eastAsia="Times New Roman" w:hAnsiTheme="minorHAnsi"/>
          <w:i/>
        </w:rPr>
      </w:pPr>
      <w:del w:id="99" w:author="Anderson, Marc" w:date="2018-03-07T15:46:00Z">
        <w:r w:rsidDel="000375B5">
          <w:rPr>
            <w:rFonts w:asciiTheme="minorHAnsi" w:eastAsia="Times New Roman" w:hAnsiTheme="minorHAnsi"/>
            <w:i/>
          </w:rPr>
          <w:delText xml:space="preserve">Question: </w:delText>
        </w:r>
        <w:r w:rsidR="00D1005A" w:rsidDel="000375B5">
          <w:rPr>
            <w:rFonts w:asciiTheme="minorHAnsi" w:eastAsia="Times New Roman" w:hAnsiTheme="minorHAnsi"/>
            <w:i/>
          </w:rPr>
          <w:delText>outside of existing data elements, are there other types of information that could/should be identified?</w:delText>
        </w:r>
      </w:del>
    </w:p>
    <w:p w14:paraId="096E25DD" w14:textId="77777777" w:rsidR="004304A2" w:rsidRPr="00454ED6" w:rsidRDefault="004304A2" w:rsidP="00D94334">
      <w:pPr>
        <w:rPr>
          <w:rFonts w:asciiTheme="minorHAnsi" w:eastAsia="Times New Roman" w:hAnsiTheme="minorHAnsi"/>
        </w:rPr>
      </w:pPr>
    </w:p>
    <w:p w14:paraId="41AA2470" w14:textId="77777777" w:rsidR="00D94334" w:rsidRPr="002B3425" w:rsidRDefault="00D94334" w:rsidP="00D94334">
      <w:pPr>
        <w:pStyle w:val="ListParagraph"/>
        <w:numPr>
          <w:ilvl w:val="0"/>
          <w:numId w:val="6"/>
        </w:numPr>
        <w:rPr>
          <w:b/>
          <w:i/>
        </w:rPr>
      </w:pPr>
      <w:r w:rsidRPr="002B3425">
        <w:rPr>
          <w:b/>
          <w:i/>
        </w:rPr>
        <w:t>What is the objective achieved by identifying and/or contacting each of those entities?</w:t>
      </w:r>
    </w:p>
    <w:p w14:paraId="3744C058" w14:textId="77777777" w:rsidR="00D94334" w:rsidRDefault="00D94334" w:rsidP="00D94334"/>
    <w:p w14:paraId="6393B9C5" w14:textId="7CAA3744" w:rsidR="00D94334" w:rsidRDefault="00D1005A" w:rsidP="00D94334">
      <w:pPr>
        <w:rPr>
          <w:rFonts w:asciiTheme="minorHAnsi" w:eastAsia="Times New Roman" w:hAnsiTheme="minorHAnsi"/>
        </w:rPr>
      </w:pPr>
      <w:r>
        <w:rPr>
          <w:rFonts w:asciiTheme="minorHAnsi" w:eastAsia="Times New Roman" w:hAnsiTheme="minorHAnsi"/>
        </w:rPr>
        <w:t>E</w:t>
      </w:r>
      <w:r w:rsidRPr="00454ED6">
        <w:rPr>
          <w:rFonts w:asciiTheme="minorHAnsi" w:eastAsia="Times New Roman" w:hAnsiTheme="minorHAnsi"/>
        </w:rPr>
        <w:t>nabling the establishment of reputation for a domain name to facilitate the provision of services and acceptance of communications from the domain name examined</w:t>
      </w:r>
      <w:r>
        <w:rPr>
          <w:rFonts w:asciiTheme="minorHAnsi" w:eastAsia="Times New Roman" w:hAnsiTheme="minorHAnsi"/>
        </w:rPr>
        <w:t>.</w:t>
      </w:r>
    </w:p>
    <w:p w14:paraId="7A4052BE" w14:textId="77777777" w:rsidR="0022218F" w:rsidRDefault="0022218F" w:rsidP="00D94334">
      <w:pPr>
        <w:rPr>
          <w:rFonts w:asciiTheme="minorHAnsi" w:eastAsia="Times New Roman" w:hAnsiTheme="minorHAnsi"/>
        </w:rPr>
      </w:pPr>
    </w:p>
    <w:p w14:paraId="10B34374" w14:textId="3C35D021" w:rsidR="0022218F" w:rsidRDefault="0022218F" w:rsidP="00D94334">
      <w:pPr>
        <w:rPr>
          <w:rFonts w:asciiTheme="minorHAnsi" w:eastAsia="Times New Roman" w:hAnsiTheme="minorHAnsi"/>
        </w:rPr>
      </w:pPr>
      <w:del w:id="100" w:author="Anderson, Marc" w:date="2018-03-07T15:58:00Z">
        <w:r w:rsidDel="00EB33CA">
          <w:rPr>
            <w:rFonts w:asciiTheme="minorHAnsi" w:eastAsia="Times New Roman" w:hAnsiTheme="minorHAnsi"/>
          </w:rPr>
          <w:delText xml:space="preserve">&lt;insert more here about potential benefit to entities – registrant, proxy, registrar, user of score – in enabling identification for purposes or reputation analysis&gt; </w:delText>
        </w:r>
      </w:del>
      <w:ins w:id="101" w:author="Anderson, Marc" w:date="2018-03-07T15:58:00Z">
        <w:r w:rsidR="00EB33CA">
          <w:rPr>
            <w:rFonts w:asciiTheme="minorHAnsi" w:eastAsia="Times New Roman" w:hAnsiTheme="minorHAnsi"/>
          </w:rPr>
          <w:t xml:space="preserve">A company </w:t>
        </w:r>
      </w:ins>
      <w:ins w:id="102" w:author="Anderson, Marc" w:date="2018-03-07T15:59:00Z">
        <w:r w:rsidR="00EB33CA">
          <w:rPr>
            <w:rFonts w:asciiTheme="minorHAnsi" w:eastAsia="Times New Roman" w:hAnsiTheme="minorHAnsi"/>
          </w:rPr>
          <w:t>might make use of a reputation service to</w:t>
        </w:r>
      </w:ins>
      <w:ins w:id="103" w:author="Anderson, Marc" w:date="2018-03-07T16:00:00Z">
        <w:r w:rsidR="00EB33CA">
          <w:rPr>
            <w:rFonts w:asciiTheme="minorHAnsi" w:eastAsia="Times New Roman" w:hAnsiTheme="minorHAnsi"/>
          </w:rPr>
          <w:t xml:space="preserve"> </w:t>
        </w:r>
      </w:ins>
      <w:ins w:id="104" w:author="Anderson, Marc" w:date="2018-03-07T15:59:00Z">
        <w:r w:rsidR="00EB33CA">
          <w:rPr>
            <w:rFonts w:asciiTheme="minorHAnsi" w:eastAsia="Times New Roman" w:hAnsiTheme="minorHAnsi"/>
          </w:rPr>
          <w:t>determi</w:t>
        </w:r>
      </w:ins>
      <w:ins w:id="105" w:author="Anderson, Marc" w:date="2018-03-07T16:00:00Z">
        <w:r w:rsidR="00EB33CA">
          <w:rPr>
            <w:rFonts w:asciiTheme="minorHAnsi" w:eastAsia="Times New Roman" w:hAnsiTheme="minorHAnsi"/>
          </w:rPr>
          <w:t xml:space="preserve">ne </w:t>
        </w:r>
      </w:ins>
      <w:ins w:id="106" w:author="Anderson, Marc" w:date="2018-03-07T15:59:00Z">
        <w:r w:rsidR="00EB33CA">
          <w:rPr>
            <w:rFonts w:asciiTheme="minorHAnsi" w:eastAsia="Times New Roman" w:hAnsiTheme="minorHAnsi"/>
          </w:rPr>
          <w:t>whether to allow traffic to a</w:t>
        </w:r>
      </w:ins>
      <w:ins w:id="107" w:author="Anderson, Marc" w:date="2018-03-07T16:00:00Z">
        <w:r w:rsidR="00EB33CA">
          <w:rPr>
            <w:rFonts w:asciiTheme="minorHAnsi" w:eastAsia="Times New Roman" w:hAnsiTheme="minorHAnsi"/>
          </w:rPr>
          <w:t xml:space="preserve"> site.  The objective here would be to</w:t>
        </w:r>
      </w:ins>
      <w:ins w:id="108" w:author="Anderson, Marc" w:date="2018-03-07T16:01:00Z">
        <w:r w:rsidR="00EB33CA">
          <w:rPr>
            <w:rFonts w:asciiTheme="minorHAnsi" w:eastAsia="Times New Roman" w:hAnsiTheme="minorHAnsi"/>
          </w:rPr>
          <w:t xml:space="preserve"> protect users of the reputation service from Criminal Activity / DNS Abuse.</w:t>
        </w:r>
      </w:ins>
    </w:p>
    <w:p w14:paraId="354AB78C" w14:textId="77777777" w:rsidR="00D94334" w:rsidRDefault="00D94334" w:rsidP="00D94334">
      <w:pPr>
        <w:rPr>
          <w:rFonts w:asciiTheme="minorHAnsi" w:eastAsia="Times New Roman" w:hAnsiTheme="minorHAnsi"/>
        </w:rPr>
      </w:pPr>
    </w:p>
    <w:p w14:paraId="0E704ECD" w14:textId="77777777" w:rsidR="00D94334" w:rsidRPr="002B3425" w:rsidRDefault="00D94334" w:rsidP="00D94334">
      <w:pPr>
        <w:pStyle w:val="ListParagraph"/>
        <w:numPr>
          <w:ilvl w:val="0"/>
          <w:numId w:val="6"/>
        </w:numPr>
        <w:rPr>
          <w:b/>
          <w:i/>
        </w:rPr>
      </w:pPr>
      <w:r w:rsidRPr="002B3425">
        <w:rPr>
          <w:b/>
          <w:i/>
        </w:rPr>
        <w:t xml:space="preserve">What might be expected of that entity </w:t>
      </w:r>
      <w:proofErr w:type="gramStart"/>
      <w:r w:rsidRPr="002B3425">
        <w:rPr>
          <w:b/>
          <w:i/>
        </w:rPr>
        <w:t>with regard to</w:t>
      </w:r>
      <w:proofErr w:type="gramEnd"/>
      <w:r w:rsidRPr="002B3425">
        <w:rPr>
          <w:b/>
          <w:i/>
        </w:rPr>
        <w:t xml:space="preserve"> the domain name?</w:t>
      </w:r>
    </w:p>
    <w:p w14:paraId="058BD941" w14:textId="77777777" w:rsidR="00D94334" w:rsidRDefault="00D94334" w:rsidP="00D94334"/>
    <w:p w14:paraId="611A50BA" w14:textId="6026BCFA" w:rsidR="00D94334" w:rsidRDefault="00B13F37" w:rsidP="00D94334">
      <w:del w:id="109" w:author="Anderson, Marc" w:date="2018-03-07T15:48:00Z">
        <w:r w:rsidDel="000375B5">
          <w:delText>Nothing</w:delText>
        </w:r>
        <w:r w:rsidR="0022218F" w:rsidDel="000375B5">
          <w:delText>?</w:delText>
        </w:r>
      </w:del>
      <w:ins w:id="110" w:author="Anderson, Marc" w:date="2018-03-07T15:48:00Z">
        <w:r w:rsidR="000375B5">
          <w:t>No contact would be expect</w:t>
        </w:r>
      </w:ins>
      <w:ins w:id="111" w:author="Anderson, Marc" w:date="2018-03-07T15:58:00Z">
        <w:r w:rsidR="00EB33CA">
          <w:t>ed</w:t>
        </w:r>
      </w:ins>
      <w:ins w:id="112" w:author="Anderson, Marc" w:date="2018-03-07T15:48:00Z">
        <w:r w:rsidR="000375B5">
          <w:t xml:space="preserve"> for this use </w:t>
        </w:r>
      </w:ins>
      <w:ins w:id="113" w:author="Anderson, Marc" w:date="2018-03-07T15:58:00Z">
        <w:r w:rsidR="00EB33CA">
          <w:t>case;</w:t>
        </w:r>
      </w:ins>
      <w:ins w:id="114" w:author="Anderson, Marc" w:date="2018-03-07T15:48:00Z">
        <w:r w:rsidR="000375B5">
          <w:t xml:space="preserve"> </w:t>
        </w:r>
      </w:ins>
      <w:ins w:id="115" w:author="Anderson, Marc" w:date="2018-03-07T16:01:00Z">
        <w:r w:rsidR="00EB33CA">
          <w:t>however,</w:t>
        </w:r>
      </w:ins>
      <w:ins w:id="116" w:author="Anderson, Marc" w:date="2018-03-07T15:48:00Z">
        <w:r w:rsidR="000375B5">
          <w:t xml:space="preserve"> a domain name o</w:t>
        </w:r>
      </w:ins>
      <w:ins w:id="117" w:author="Anderson, Marc" w:date="2018-03-07T15:49:00Z">
        <w:r w:rsidR="000375B5">
          <w:t>wner might be expected to provide accurate and up to date information if he/</w:t>
        </w:r>
      </w:ins>
      <w:ins w:id="118" w:author="Anderson, Marc" w:date="2018-03-07T15:50:00Z">
        <w:r w:rsidR="000375B5">
          <w:t>she is motivated to obtain a higher reputation score.</w:t>
        </w:r>
      </w:ins>
    </w:p>
    <w:p w14:paraId="31C392DC" w14:textId="77777777" w:rsidR="00D94334" w:rsidRPr="009D4AD7" w:rsidRDefault="00D94334" w:rsidP="00BC5580"/>
    <w:sectPr w:rsidR="00D94334" w:rsidRPr="009D4AD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DC6AE" w14:textId="77777777" w:rsidR="00A32C27" w:rsidRDefault="00A32C27" w:rsidP="00784F01">
      <w:r>
        <w:separator/>
      </w:r>
    </w:p>
  </w:endnote>
  <w:endnote w:type="continuationSeparator" w:id="0">
    <w:p w14:paraId="1A3EFE47" w14:textId="77777777" w:rsidR="00A32C27" w:rsidRDefault="00A32C27" w:rsidP="0078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FD491" w14:textId="77777777" w:rsidR="00A32C27" w:rsidRDefault="00A32C27" w:rsidP="00784F01">
      <w:r>
        <w:separator/>
      </w:r>
    </w:p>
  </w:footnote>
  <w:footnote w:type="continuationSeparator" w:id="0">
    <w:p w14:paraId="65BFEE89" w14:textId="77777777" w:rsidR="00A32C27" w:rsidRDefault="00A32C27" w:rsidP="0078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385E" w14:textId="138FCF7D" w:rsidR="00F72E1F" w:rsidRPr="00F72E1F" w:rsidRDefault="002B3425" w:rsidP="00F72E1F">
    <w:pPr>
      <w:pStyle w:val="Header"/>
      <w:jc w:val="center"/>
    </w:pPr>
    <w:r>
      <w:t xml:space="preserve">RDS Purpose: </w:t>
    </w:r>
    <w:r w:rsidR="00F72E1F" w:rsidRPr="00F72E1F">
      <w:t xml:space="preserve">Criminal </w:t>
    </w:r>
    <w:r w:rsidR="000A311A">
      <w:t>Activity</w:t>
    </w:r>
    <w:r w:rsidR="000A311A" w:rsidRPr="00F72E1F">
      <w:t xml:space="preserve"> </w:t>
    </w:r>
    <w:r w:rsidR="00F72E1F" w:rsidRPr="00F72E1F">
      <w:t>or DNS Abuse Mitigation</w:t>
    </w:r>
  </w:p>
  <w:p w14:paraId="7B98E448" w14:textId="7732F239" w:rsidR="002B3425" w:rsidRDefault="00A23E90" w:rsidP="002B3425">
    <w:pPr>
      <w:pStyle w:val="Header"/>
      <w:jc w:val="center"/>
    </w:pPr>
    <w:r>
      <w:t>DT7</w:t>
    </w:r>
    <w:r w:rsidR="002B3425">
      <w:t xml:space="preserve"> Answers to Questions – First Draft for DT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F401E"/>
    <w:multiLevelType w:val="hybridMultilevel"/>
    <w:tmpl w:val="0052C40A"/>
    <w:lvl w:ilvl="0" w:tplc="47C275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E90BC8"/>
    <w:multiLevelType w:val="hybridMultilevel"/>
    <w:tmpl w:val="414C88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753999"/>
    <w:multiLevelType w:val="hybridMultilevel"/>
    <w:tmpl w:val="E7D2E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7626B"/>
    <w:multiLevelType w:val="hybridMultilevel"/>
    <w:tmpl w:val="7B584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CE2FBC"/>
    <w:multiLevelType w:val="hybridMultilevel"/>
    <w:tmpl w:val="7B584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E5649F"/>
    <w:multiLevelType w:val="hybridMultilevel"/>
    <w:tmpl w:val="70B41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5"/>
  </w:num>
  <w:num w:numId="4">
    <w:abstractNumId w:val="1"/>
  </w:num>
  <w:num w:numId="5">
    <w:abstractNumId w:val="4"/>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erson, Marc">
    <w15:presenceInfo w15:providerId="None" w15:userId="Anderson, Ma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47"/>
    <w:rsid w:val="00014A12"/>
    <w:rsid w:val="00016B27"/>
    <w:rsid w:val="00033471"/>
    <w:rsid w:val="000375B5"/>
    <w:rsid w:val="000A0AE5"/>
    <w:rsid w:val="000A311A"/>
    <w:rsid w:val="000F6E9B"/>
    <w:rsid w:val="001659F3"/>
    <w:rsid w:val="00165B12"/>
    <w:rsid w:val="0022218F"/>
    <w:rsid w:val="002B3425"/>
    <w:rsid w:val="002E0B29"/>
    <w:rsid w:val="002E25CA"/>
    <w:rsid w:val="00355F06"/>
    <w:rsid w:val="003A30EF"/>
    <w:rsid w:val="004304A2"/>
    <w:rsid w:val="00444CC0"/>
    <w:rsid w:val="00451099"/>
    <w:rsid w:val="004653AE"/>
    <w:rsid w:val="0049235A"/>
    <w:rsid w:val="00584003"/>
    <w:rsid w:val="00584B8E"/>
    <w:rsid w:val="005A5B80"/>
    <w:rsid w:val="005D0EF9"/>
    <w:rsid w:val="00613BED"/>
    <w:rsid w:val="00681FC4"/>
    <w:rsid w:val="006E0596"/>
    <w:rsid w:val="006F0A11"/>
    <w:rsid w:val="007402CE"/>
    <w:rsid w:val="00784F01"/>
    <w:rsid w:val="007A18C6"/>
    <w:rsid w:val="007F14F5"/>
    <w:rsid w:val="00850BEA"/>
    <w:rsid w:val="00864A52"/>
    <w:rsid w:val="008D524A"/>
    <w:rsid w:val="00987547"/>
    <w:rsid w:val="009C4F07"/>
    <w:rsid w:val="009D4AD7"/>
    <w:rsid w:val="00A04D56"/>
    <w:rsid w:val="00A23E90"/>
    <w:rsid w:val="00A32C27"/>
    <w:rsid w:val="00B13F37"/>
    <w:rsid w:val="00B277A8"/>
    <w:rsid w:val="00B54F50"/>
    <w:rsid w:val="00BC5580"/>
    <w:rsid w:val="00BE6200"/>
    <w:rsid w:val="00C02EFA"/>
    <w:rsid w:val="00C3098E"/>
    <w:rsid w:val="00C31512"/>
    <w:rsid w:val="00C7377B"/>
    <w:rsid w:val="00C83FDA"/>
    <w:rsid w:val="00CD5C02"/>
    <w:rsid w:val="00D1005A"/>
    <w:rsid w:val="00D94334"/>
    <w:rsid w:val="00DC2404"/>
    <w:rsid w:val="00DD7CC2"/>
    <w:rsid w:val="00E6043C"/>
    <w:rsid w:val="00EB33CA"/>
    <w:rsid w:val="00ED74CA"/>
    <w:rsid w:val="00F1416B"/>
    <w:rsid w:val="00F527EC"/>
    <w:rsid w:val="00F54A49"/>
    <w:rsid w:val="00F613FE"/>
    <w:rsid w:val="00F72E1F"/>
    <w:rsid w:val="00F83209"/>
    <w:rsid w:val="00F9354B"/>
    <w:rsid w:val="00FA7A71"/>
    <w:rsid w:val="00FB46AE"/>
    <w:rsid w:val="00FD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9874"/>
  <w15:docId w15:val="{ED38AE0D-E4B2-4E44-A84F-D8CEC592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5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200"/>
    <w:rPr>
      <w:sz w:val="16"/>
      <w:szCs w:val="16"/>
    </w:rPr>
  </w:style>
  <w:style w:type="paragraph" w:styleId="CommentText">
    <w:name w:val="annotation text"/>
    <w:basedOn w:val="Normal"/>
    <w:link w:val="CommentTextChar"/>
    <w:uiPriority w:val="99"/>
    <w:semiHidden/>
    <w:unhideWhenUsed/>
    <w:rsid w:val="00BE6200"/>
    <w:rPr>
      <w:sz w:val="20"/>
      <w:szCs w:val="20"/>
    </w:rPr>
  </w:style>
  <w:style w:type="character" w:customStyle="1" w:styleId="CommentTextChar">
    <w:name w:val="Comment Text Char"/>
    <w:basedOn w:val="DefaultParagraphFont"/>
    <w:link w:val="CommentText"/>
    <w:uiPriority w:val="99"/>
    <w:semiHidden/>
    <w:rsid w:val="00BE62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200"/>
    <w:rPr>
      <w:b/>
      <w:bCs/>
    </w:rPr>
  </w:style>
  <w:style w:type="character" w:customStyle="1" w:styleId="CommentSubjectChar">
    <w:name w:val="Comment Subject Char"/>
    <w:basedOn w:val="CommentTextChar"/>
    <w:link w:val="CommentSubject"/>
    <w:uiPriority w:val="99"/>
    <w:semiHidden/>
    <w:rsid w:val="00BE6200"/>
    <w:rPr>
      <w:rFonts w:ascii="Calibri" w:hAnsi="Calibri" w:cs="Calibri"/>
      <w:b/>
      <w:bCs/>
      <w:sz w:val="20"/>
      <w:szCs w:val="20"/>
    </w:rPr>
  </w:style>
  <w:style w:type="paragraph" w:styleId="BalloonText">
    <w:name w:val="Balloon Text"/>
    <w:basedOn w:val="Normal"/>
    <w:link w:val="BalloonTextChar"/>
    <w:uiPriority w:val="99"/>
    <w:semiHidden/>
    <w:unhideWhenUsed/>
    <w:rsid w:val="00BE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200"/>
    <w:rPr>
      <w:rFonts w:ascii="Segoe UI" w:hAnsi="Segoe UI" w:cs="Segoe UI"/>
      <w:sz w:val="18"/>
      <w:szCs w:val="18"/>
    </w:rPr>
  </w:style>
  <w:style w:type="paragraph" w:styleId="Header">
    <w:name w:val="header"/>
    <w:basedOn w:val="Normal"/>
    <w:link w:val="HeaderChar"/>
    <w:uiPriority w:val="99"/>
    <w:unhideWhenUsed/>
    <w:rsid w:val="00784F01"/>
    <w:pPr>
      <w:tabs>
        <w:tab w:val="center" w:pos="4680"/>
        <w:tab w:val="right" w:pos="9360"/>
      </w:tabs>
    </w:pPr>
  </w:style>
  <w:style w:type="character" w:customStyle="1" w:styleId="HeaderChar">
    <w:name w:val="Header Char"/>
    <w:basedOn w:val="DefaultParagraphFont"/>
    <w:link w:val="Header"/>
    <w:uiPriority w:val="99"/>
    <w:rsid w:val="00784F01"/>
    <w:rPr>
      <w:rFonts w:ascii="Calibri" w:hAnsi="Calibri" w:cs="Calibri"/>
    </w:rPr>
  </w:style>
  <w:style w:type="paragraph" w:styleId="Footer">
    <w:name w:val="footer"/>
    <w:basedOn w:val="Normal"/>
    <w:link w:val="FooterChar"/>
    <w:uiPriority w:val="99"/>
    <w:unhideWhenUsed/>
    <w:rsid w:val="00784F01"/>
    <w:pPr>
      <w:tabs>
        <w:tab w:val="center" w:pos="4680"/>
        <w:tab w:val="right" w:pos="9360"/>
      </w:tabs>
    </w:pPr>
  </w:style>
  <w:style w:type="character" w:customStyle="1" w:styleId="FooterChar">
    <w:name w:val="Footer Char"/>
    <w:basedOn w:val="DefaultParagraphFont"/>
    <w:link w:val="Footer"/>
    <w:uiPriority w:val="99"/>
    <w:rsid w:val="00784F01"/>
    <w:rPr>
      <w:rFonts w:ascii="Calibri" w:hAnsi="Calibri" w:cs="Calibri"/>
    </w:rPr>
  </w:style>
  <w:style w:type="character" w:styleId="Hyperlink">
    <w:name w:val="Hyperlink"/>
    <w:basedOn w:val="DefaultParagraphFont"/>
    <w:uiPriority w:val="99"/>
    <w:unhideWhenUsed/>
    <w:rsid w:val="002B3425"/>
    <w:rPr>
      <w:color w:val="0563C1" w:themeColor="hyperlink"/>
      <w:u w:val="single"/>
    </w:rPr>
  </w:style>
  <w:style w:type="paragraph" w:styleId="ListParagraph">
    <w:name w:val="List Paragraph"/>
    <w:basedOn w:val="Normal"/>
    <w:uiPriority w:val="34"/>
    <w:qFormat/>
    <w:rsid w:val="002B3425"/>
    <w:pPr>
      <w:ind w:left="720"/>
      <w:contextualSpacing/>
    </w:pPr>
  </w:style>
  <w:style w:type="character" w:styleId="Strong">
    <w:name w:val="Strong"/>
    <w:basedOn w:val="DefaultParagraphFont"/>
    <w:uiPriority w:val="22"/>
    <w:qFormat/>
    <w:rsid w:val="00F72E1F"/>
    <w:rPr>
      <w:b/>
      <w:bCs/>
    </w:rPr>
  </w:style>
  <w:style w:type="character" w:customStyle="1" w:styleId="UnresolvedMention1">
    <w:name w:val="Unresolved Mention1"/>
    <w:basedOn w:val="DefaultParagraphFont"/>
    <w:uiPriority w:val="99"/>
    <w:semiHidden/>
    <w:unhideWhenUsed/>
    <w:rsid w:val="00F72E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464045">
      <w:bodyDiv w:val="1"/>
      <w:marLeft w:val="0"/>
      <w:marRight w:val="0"/>
      <w:marTop w:val="0"/>
      <w:marBottom w:val="0"/>
      <w:divBdr>
        <w:top w:val="none" w:sz="0" w:space="0" w:color="auto"/>
        <w:left w:val="none" w:sz="0" w:space="0" w:color="auto"/>
        <w:bottom w:val="none" w:sz="0" w:space="0" w:color="auto"/>
        <w:right w:val="none" w:sz="0" w:space="0" w:color="auto"/>
      </w:divBdr>
    </w:div>
    <w:div w:id="20119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74580010/DraftingTeam7-CrimInvAbuseMit-10%20Nov%202017%20clean.pdf?version=1&amp;modificationDate=1510442602000&amp;ap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munity.icann.org/download/attachments/74580010/DraftingTeam7-CrimInvAbuseMit-10%20Nov%202017%20clean.pdf?version=1&amp;modificationDate=1510442602000&amp;api=v2"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unity.icann.org/download/attachments/74580010/DraftingTeam7-CrimInvAbuseMit-10%20Nov%202017%20clean.pdf?version=1&amp;modificationDate=1510442602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Anderson, Marc</cp:lastModifiedBy>
  <cp:revision>6</cp:revision>
  <dcterms:created xsi:type="dcterms:W3CDTF">2018-03-07T19:15:00Z</dcterms:created>
  <dcterms:modified xsi:type="dcterms:W3CDTF">2018-03-07T21:12:00Z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2088264400</vt:i4>
  </property>
  <property fmtid="{D5CDD505-2E9C-101B-9397-08002B2CF9AE}" pid="3" name="_NewReviewCycle">
    <vt:lpwstr/>
  </property>
  <property fmtid="{D5CDD505-2E9C-101B-9397-08002B2CF9AE}" pid="4" name="_EmailSubject">
    <vt:lpwstr>[Gnso-rds-pdp-7] ICANN61 Prep Assignment</vt:lpwstr>
  </property>
  <property fmtid="{D5CDD505-2E9C-101B-9397-08002B2CF9AE}" pid="5" name="_AuthorEmail">
    <vt:lpwstr>mcanderson@verisign.com</vt:lpwstr>
  </property>
  <property fmtid="{D5CDD505-2E9C-101B-9397-08002B2CF9AE}" pid="6" name="_AuthorEmailDisplayName">
    <vt:lpwstr>Anderson, Marc</vt:lpwstr>
  </property>
</Properties>
</file>