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rPr>
      </w:pPr>
      <w:r w:rsidRPr="004D6527">
        <w:rPr>
          <w:rFonts w:asciiTheme="minorHAnsi" w:eastAsia="Times New Roman" w:hAnsiTheme="minorHAnsi"/>
          <w:u w:val="single"/>
        </w:rPr>
        <w:t>Overall Purpose Name:</w:t>
      </w:r>
      <w:r w:rsidRPr="004D6527">
        <w:rPr>
          <w:rFonts w:asciiTheme="minorHAnsi" w:eastAsia="Times New Roman" w:hAnsiTheme="minorHAnsi"/>
        </w:rPr>
        <w:t xml:space="preserve"> </w:t>
      </w:r>
      <w:r w:rsidRPr="004D6527">
        <w:rPr>
          <w:rFonts w:asciiTheme="minorHAnsi" w:hAnsiTheme="minorHAnsi"/>
          <w:b/>
        </w:rPr>
        <w:t>Criminal Investigation or DNS Abuse Mitigation</w:t>
      </w:r>
    </w:p>
    <w:p w14:paraId="60CA82E6" w14:textId="77777777" w:rsidR="001D3D86" w:rsidRDefault="001D3D86">
      <w:pPr>
        <w:rPr>
          <w:ins w:id="0" w:author="Marika Konings" w:date="2017-11-10T15:06:00Z"/>
          <w:rFonts w:asciiTheme="minorHAnsi" w:eastAsia="Times New Roman" w:hAnsiTheme="minorHAnsi"/>
          <w:u w:val="single"/>
        </w:rPr>
      </w:pPr>
    </w:p>
    <w:p w14:paraId="02A68944" w14:textId="77777777" w:rsidR="00C618EA" w:rsidRDefault="008B4F07">
      <w:pPr>
        <w:rPr>
          <w:rFonts w:asciiTheme="minorHAnsi" w:eastAsia="Times New Roman" w:hAnsiTheme="minorHAnsi"/>
        </w:rPr>
      </w:pPr>
      <w:r w:rsidRPr="004D6527">
        <w:rPr>
          <w:rFonts w:asciiTheme="minorHAnsi" w:eastAsia="Times New Roman" w:hAnsiTheme="minorHAnsi"/>
          <w:u w:val="single"/>
        </w:rPr>
        <w:t>Definition:</w:t>
      </w:r>
      <w:r w:rsidRPr="004D6527">
        <w:rPr>
          <w:rFonts w:asciiTheme="minorHAnsi" w:eastAsia="Times New Roman" w:hAnsiTheme="minorHAnsi"/>
        </w:rPr>
        <w:t xml:space="preserve"> The broad category of criminal investigation 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 </w:t>
      </w:r>
    </w:p>
    <w:p w14:paraId="61A8FF7E" w14:textId="77777777" w:rsidR="001D3D86" w:rsidRDefault="001D3D86">
      <w:pPr>
        <w:rPr>
          <w:ins w:id="1" w:author="Marika Konings" w:date="2017-11-10T15:06:00Z"/>
          <w:rFonts w:asciiTheme="minorHAnsi" w:eastAsia="Times New Roman" w:hAnsiTheme="minorHAnsi"/>
          <w:u w:val="single"/>
        </w:rPr>
      </w:pPr>
    </w:p>
    <w:p w14:paraId="5227CC61" w14:textId="2B694752" w:rsidR="001D3D86" w:rsidRDefault="001D3D86">
      <w:pPr>
        <w:rPr>
          <w:ins w:id="2" w:author="Marika Konings" w:date="2017-11-10T15:06:00Z"/>
          <w:rFonts w:asciiTheme="minorHAnsi" w:eastAsia="Times New Roman" w:hAnsiTheme="minorHAnsi"/>
          <w:u w:val="single"/>
        </w:rPr>
      </w:pPr>
      <w:ins w:id="3" w:author="Marika Konings" w:date="2017-11-10T15:08:00Z">
        <w:r>
          <w:rPr>
            <w:rFonts w:asciiTheme="minorHAnsi" w:eastAsia="Times New Roman" w:hAnsiTheme="minorHAnsi"/>
            <w:u w:val="single"/>
          </w:rPr>
          <w:t xml:space="preserve">Overall </w:t>
        </w:r>
      </w:ins>
      <w:ins w:id="4" w:author="Marika Konings" w:date="2017-11-10T15:06:00Z">
        <w:r>
          <w:rPr>
            <w:rFonts w:asciiTheme="minorHAnsi" w:eastAsia="Times New Roman" w:hAnsiTheme="minorHAnsi"/>
            <w:u w:val="single"/>
          </w:rPr>
          <w:t xml:space="preserve">Purposes: </w:t>
        </w:r>
      </w:ins>
    </w:p>
    <w:p w14:paraId="514120E3" w14:textId="77777777" w:rsidR="001D3D86" w:rsidRDefault="001D3D86">
      <w:pPr>
        <w:rPr>
          <w:ins w:id="5" w:author="Marika Konings" w:date="2017-11-10T15:06:00Z"/>
          <w:rFonts w:asciiTheme="minorHAnsi" w:eastAsia="Times New Roman" w:hAnsiTheme="minorHAnsi"/>
          <w:u w:val="single"/>
        </w:rPr>
      </w:pPr>
    </w:p>
    <w:p w14:paraId="70E927A4" w14:textId="77777777" w:rsidR="001D3D86" w:rsidRPr="001D3D86" w:rsidRDefault="001D3D86" w:rsidP="001D3D86">
      <w:pPr>
        <w:rPr>
          <w:ins w:id="6" w:author="Marika Konings" w:date="2017-11-10T15:07:00Z"/>
          <w:rFonts w:asciiTheme="minorHAnsi" w:eastAsia="Times New Roman" w:hAnsiTheme="minorHAnsi"/>
        </w:rPr>
      </w:pPr>
      <w:ins w:id="7" w:author="Marika Konings" w:date="2017-11-10T15:07:00Z">
        <w:r w:rsidRPr="001D3D86">
          <w:rPr>
            <w:rFonts w:asciiTheme="minorHAnsi" w:eastAsia="Times New Roman" w:hAnsiTheme="minorHAnsi"/>
          </w:rPr>
          <w:t>Criminal Activity/DNS Abuse - Investigation</w:t>
        </w:r>
      </w:ins>
    </w:p>
    <w:p w14:paraId="6BA59835" w14:textId="77777777" w:rsidR="001D3D86" w:rsidRDefault="001D3D86" w:rsidP="001D3D86">
      <w:pPr>
        <w:rPr>
          <w:ins w:id="8" w:author="Marika Konings" w:date="2017-11-10T15:06:00Z"/>
          <w:rFonts w:asciiTheme="minorHAnsi" w:eastAsia="Times New Roman" w:hAnsiTheme="minorHAnsi"/>
        </w:rPr>
      </w:pPr>
    </w:p>
    <w:p w14:paraId="4ACD093D" w14:textId="77777777" w:rsidR="001D3D86" w:rsidRPr="00454ED6" w:rsidRDefault="001D3D86" w:rsidP="001D3D86">
      <w:pPr>
        <w:rPr>
          <w:ins w:id="9" w:author="Marika Konings" w:date="2017-11-10T15:06:00Z"/>
          <w:rFonts w:asciiTheme="minorHAnsi" w:eastAsia="Times New Roman" w:hAnsiTheme="minorHAnsi"/>
        </w:rPr>
      </w:pPr>
      <w:ins w:id="10" w:author="Marika Konings" w:date="2017-11-10T15:06:00Z">
        <w:r w:rsidRPr="00454ED6">
          <w:rPr>
            <w:rFonts w:asciiTheme="minorHAnsi" w:eastAsia="Times New Roman" w:hAnsiTheme="minorHAnsi"/>
          </w:rPr>
          <w:t>The following information is to be made available to regulatory authorities, law enforcement, cybersecurity professionals, IT administrators, automated protection systems and other incident responders for the purpose of enabling identification of the nature of the registration and operation of a domain name linked to abuse and/or criminal activities to facilitate the eventual mitigation and resolution of the abuse identified: Domain metadata (registrar, registration date, </w:t>
        </w:r>
        <w:proofErr w:type="spellStart"/>
        <w:r w:rsidRPr="00454ED6">
          <w:rPr>
            <w:rFonts w:asciiTheme="minorHAnsi" w:eastAsia="Times New Roman" w:hAnsiTheme="minorHAnsi"/>
          </w:rPr>
          <w:t>nameservers</w:t>
        </w:r>
        <w:proofErr w:type="spellEnd"/>
        <w:r w:rsidRPr="00454ED6">
          <w:rPr>
            <w:rFonts w:asciiTheme="minorHAnsi" w:eastAsia="Times New Roman" w:hAnsiTheme="minorHAnsi"/>
          </w:rPr>
          <w:t>, etc.), Registrant contact information, Registrar contact Information, DNS contact, etc.. </w:t>
        </w:r>
      </w:ins>
    </w:p>
    <w:p w14:paraId="36E836DD" w14:textId="77777777" w:rsidR="001D3D86" w:rsidRPr="00454ED6" w:rsidRDefault="001D3D86" w:rsidP="001D3D86">
      <w:pPr>
        <w:rPr>
          <w:ins w:id="11" w:author="Marika Konings" w:date="2017-11-10T15:06:00Z"/>
          <w:rFonts w:asciiTheme="minorHAnsi" w:eastAsia="Times New Roman" w:hAnsiTheme="minorHAnsi"/>
        </w:rPr>
      </w:pPr>
    </w:p>
    <w:p w14:paraId="0B1D15A1" w14:textId="77777777" w:rsidR="001D3D86" w:rsidRPr="001D3D86" w:rsidRDefault="001D3D86" w:rsidP="001D3D86">
      <w:pPr>
        <w:rPr>
          <w:ins w:id="12" w:author="Marika Konings" w:date="2017-11-10T15:07:00Z"/>
          <w:rFonts w:asciiTheme="minorHAnsi" w:eastAsia="Times New Roman" w:hAnsiTheme="minorHAnsi"/>
        </w:rPr>
      </w:pPr>
      <w:ins w:id="13" w:author="Marika Konings" w:date="2017-11-10T15:07:00Z">
        <w:r w:rsidRPr="001D3D86">
          <w:rPr>
            <w:rFonts w:asciiTheme="minorHAnsi" w:eastAsia="Times New Roman" w:hAnsiTheme="minorHAnsi"/>
          </w:rPr>
          <w:t>Criminal Activity/DNS Abuse - Notification</w:t>
        </w:r>
      </w:ins>
    </w:p>
    <w:p w14:paraId="20192597" w14:textId="77777777" w:rsidR="001D3D86" w:rsidRPr="00454ED6" w:rsidRDefault="001D3D86" w:rsidP="001D3D86">
      <w:pPr>
        <w:rPr>
          <w:ins w:id="14" w:author="Marika Konings" w:date="2017-11-10T15:06:00Z"/>
          <w:rFonts w:asciiTheme="minorHAnsi" w:eastAsia="Times New Roman" w:hAnsiTheme="minorHAnsi"/>
        </w:rPr>
      </w:pPr>
    </w:p>
    <w:p w14:paraId="7FC3C9C0" w14:textId="77777777" w:rsidR="001D3D86" w:rsidRPr="00454ED6" w:rsidRDefault="001D3D86" w:rsidP="001D3D86">
      <w:pPr>
        <w:rPr>
          <w:ins w:id="15" w:author="Marika Konings" w:date="2017-11-10T15:06:00Z"/>
          <w:rFonts w:asciiTheme="minorHAnsi" w:eastAsia="Times New Roman" w:hAnsiTheme="minorHAnsi"/>
        </w:rPr>
      </w:pPr>
      <w:ins w:id="16" w:author="Marika Konings" w:date="2017-11-10T15:06:00Z">
        <w:r w:rsidRPr="00454ED6">
          <w:rPr>
            <w:rFonts w:asciiTheme="minorHAnsi" w:eastAsia="Times New Roman" w:hAnsiTheme="minorHAnsi"/>
          </w:rPr>
          <w:t xml:space="preserve">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w:t>
        </w:r>
        <w:proofErr w:type="spellStart"/>
        <w:r w:rsidRPr="00454ED6">
          <w:rPr>
            <w:rFonts w:asciiTheme="minorHAnsi" w:eastAsia="Times New Roman" w:hAnsiTheme="minorHAnsi"/>
          </w:rPr>
          <w:t>etc</w:t>
        </w:r>
        <w:proofErr w:type="spellEnd"/>
        <w:r w:rsidRPr="00454ED6">
          <w:rPr>
            <w:rFonts w:asciiTheme="minorHAnsi" w:eastAsia="Times New Roman" w:hAnsiTheme="minorHAnsi"/>
          </w:rPr>
          <w:t>), of abuse linked to a certain domain name registration to facilitate the mitigation and resolution of the abuse identified: Registrant contact information, Registrar contact Information, DNS contact, etc.. </w:t>
        </w:r>
      </w:ins>
    </w:p>
    <w:p w14:paraId="151FB7EC" w14:textId="77777777" w:rsidR="001D3D86" w:rsidRPr="00454ED6" w:rsidRDefault="001D3D86" w:rsidP="001D3D86">
      <w:pPr>
        <w:rPr>
          <w:ins w:id="17" w:author="Marika Konings" w:date="2017-11-10T15:06:00Z"/>
          <w:rFonts w:asciiTheme="minorHAnsi" w:eastAsia="Times New Roman" w:hAnsiTheme="minorHAnsi"/>
        </w:rPr>
      </w:pPr>
    </w:p>
    <w:p w14:paraId="2AD2DA19" w14:textId="7F3EE878" w:rsidR="001D3D86" w:rsidRDefault="001D3D86" w:rsidP="001D3D86">
      <w:pPr>
        <w:rPr>
          <w:ins w:id="18" w:author="Marika Konings" w:date="2017-11-10T15:07:00Z"/>
          <w:rFonts w:asciiTheme="minorHAnsi" w:eastAsia="Times New Roman" w:hAnsiTheme="minorHAnsi"/>
        </w:rPr>
      </w:pPr>
      <w:ins w:id="19" w:author="Marika Konings" w:date="2017-11-10T15:07:00Z">
        <w:r w:rsidRPr="001D3D86">
          <w:rPr>
            <w:rFonts w:asciiTheme="minorHAnsi" w:eastAsia="Times New Roman" w:hAnsiTheme="minorHAnsi"/>
          </w:rPr>
          <w:t xml:space="preserve">Criminal Activity/DNS Abuse </w:t>
        </w:r>
        <w:r>
          <w:rPr>
            <w:rFonts w:asciiTheme="minorHAnsi" w:eastAsia="Times New Roman" w:hAnsiTheme="minorHAnsi"/>
          </w:rPr>
          <w:t>–</w:t>
        </w:r>
        <w:r w:rsidRPr="001D3D86">
          <w:rPr>
            <w:rFonts w:asciiTheme="minorHAnsi" w:eastAsia="Times New Roman" w:hAnsiTheme="minorHAnsi"/>
          </w:rPr>
          <w:t xml:space="preserve"> Reputation</w:t>
        </w:r>
      </w:ins>
    </w:p>
    <w:p w14:paraId="77A405AD" w14:textId="77777777" w:rsidR="001D3D86" w:rsidRPr="00454ED6" w:rsidRDefault="001D3D86" w:rsidP="001D3D86">
      <w:pPr>
        <w:rPr>
          <w:ins w:id="20" w:author="Marika Konings" w:date="2017-11-10T15:06:00Z"/>
          <w:rFonts w:asciiTheme="minorHAnsi" w:eastAsia="Times New Roman" w:hAnsiTheme="minorHAnsi"/>
        </w:rPr>
      </w:pPr>
    </w:p>
    <w:p w14:paraId="7605A8C0" w14:textId="77777777" w:rsidR="001D3D86" w:rsidRPr="00454ED6" w:rsidRDefault="001D3D86" w:rsidP="001D3D86">
      <w:pPr>
        <w:rPr>
          <w:ins w:id="21" w:author="Marika Konings" w:date="2017-11-10T15:06:00Z"/>
          <w:rFonts w:asciiTheme="minorHAnsi" w:eastAsia="Times New Roman" w:hAnsiTheme="minorHAnsi"/>
        </w:rPr>
      </w:pPr>
      <w:ins w:id="22" w:author="Marika Konings" w:date="2017-11-10T15:06:00Z">
        <w:r w:rsidRPr="00454ED6">
          <w:rPr>
            <w:rFonts w:asciiTheme="minorHAnsi" w:eastAsia="Times New Roman" w:hAnsiTheme="minorHAnsi"/>
          </w:rPr>
          <w:t>The following information is to be made available to organizations running automated protection systems for the purpose of enabling the establishment of reputation for a domain name to facilitate the provision of services and acceptance of communications from the domain name examined: Domain metadata (registrar, registration date, </w:t>
        </w:r>
        <w:proofErr w:type="spellStart"/>
        <w:r w:rsidRPr="00454ED6">
          <w:rPr>
            <w:rFonts w:asciiTheme="minorHAnsi" w:eastAsia="Times New Roman" w:hAnsiTheme="minorHAnsi"/>
          </w:rPr>
          <w:t>nameservers</w:t>
        </w:r>
        <w:proofErr w:type="spellEnd"/>
        <w:r w:rsidRPr="00454ED6">
          <w:rPr>
            <w:rFonts w:asciiTheme="minorHAnsi" w:eastAsia="Times New Roman" w:hAnsiTheme="minorHAnsi"/>
          </w:rPr>
          <w:t xml:space="preserve">, etc.), Registrant contact information, Registrar contact Information, DNS contact, </w:t>
        </w:r>
        <w:proofErr w:type="gramStart"/>
        <w:r w:rsidRPr="00454ED6">
          <w:rPr>
            <w:rFonts w:asciiTheme="minorHAnsi" w:eastAsia="Times New Roman" w:hAnsiTheme="minorHAnsi"/>
          </w:rPr>
          <w:t>etc..</w:t>
        </w:r>
        <w:proofErr w:type="gramEnd"/>
        <w:r w:rsidRPr="00454ED6">
          <w:rPr>
            <w:rFonts w:asciiTheme="minorHAnsi" w:eastAsia="Times New Roman" w:hAnsiTheme="minorHAnsi"/>
          </w:rPr>
          <w:t> </w:t>
        </w:r>
      </w:ins>
    </w:p>
    <w:p w14:paraId="540CADA3" w14:textId="77777777" w:rsidR="001D3D86" w:rsidRDefault="001D3D86">
      <w:pPr>
        <w:rPr>
          <w:ins w:id="23" w:author="Marika Konings" w:date="2017-11-10T15:06:00Z"/>
          <w:rFonts w:asciiTheme="minorHAnsi" w:eastAsia="Times New Roman" w:hAnsiTheme="minorHAnsi"/>
          <w:u w:val="single"/>
        </w:rPr>
      </w:pPr>
    </w:p>
    <w:p w14:paraId="2B5E6EB9" w14:textId="77777777" w:rsidR="001D3D86" w:rsidRDefault="001D3D86">
      <w:pPr>
        <w:rPr>
          <w:ins w:id="24" w:author="Marika Konings" w:date="2017-11-10T15:06:00Z"/>
          <w:rFonts w:asciiTheme="minorHAnsi" w:eastAsia="Times New Roman" w:hAnsiTheme="minorHAnsi"/>
          <w:u w:val="single"/>
        </w:rPr>
      </w:pPr>
    </w:p>
    <w:p w14:paraId="1B5E292F" w14:textId="55AB9D4D" w:rsidR="00C618EA" w:rsidRDefault="00C618EA">
      <w:pPr>
        <w:rPr>
          <w:rFonts w:asciiTheme="minorHAnsi" w:eastAsia="Times New Roman" w:hAnsiTheme="minorHAnsi"/>
        </w:rPr>
      </w:pPr>
      <w:r w:rsidRPr="00C618EA">
        <w:rPr>
          <w:rFonts w:asciiTheme="minorHAnsi" w:eastAsia="Times New Roman" w:hAnsiTheme="minorHAnsi"/>
          <w:u w:val="single"/>
        </w:rPr>
        <w:t>Users</w:t>
      </w:r>
      <w:ins w:id="25" w:author="Marika Konings" w:date="2017-11-09T15:15:00Z">
        <w:r w:rsidR="004D79B1">
          <w:rPr>
            <w:rStyle w:val="FootnoteReference"/>
            <w:rFonts w:asciiTheme="minorHAnsi" w:eastAsia="Times New Roman" w:hAnsiTheme="minorHAnsi"/>
            <w:u w:val="single"/>
          </w:rPr>
          <w:footnoteReference w:id="1"/>
        </w:r>
      </w:ins>
      <w:r w:rsidRPr="00C618EA">
        <w:rPr>
          <w:rFonts w:asciiTheme="minorHAnsi" w:eastAsia="Times New Roman" w:hAnsiTheme="minorHAnsi"/>
          <w:u w:val="single"/>
        </w:rPr>
        <w:t>:</w:t>
      </w:r>
      <w:r>
        <w:rPr>
          <w:rFonts w:asciiTheme="minorHAnsi" w:eastAsia="Times New Roman" w:hAnsiTheme="minorHAnsi"/>
        </w:rPr>
        <w:t xml:space="preserve"> </w:t>
      </w:r>
      <w:r w:rsidR="008B4F07" w:rsidRPr="004D6527">
        <w:rPr>
          <w:rFonts w:asciiTheme="minorHAnsi" w:eastAsia="Times New Roman" w:hAnsiTheme="minorHAnsi"/>
        </w:rPr>
        <w:t xml:space="preserve">The primary actors in these scenarios include law enforcement, </w:t>
      </w:r>
      <w:ins w:id="28" w:author="Rod Rasmussen" w:date="2017-11-08T11:34:00Z">
        <w:r w:rsidR="009A341D">
          <w:rPr>
            <w:rFonts w:asciiTheme="minorHAnsi" w:eastAsia="Times New Roman" w:hAnsiTheme="minorHAnsi"/>
          </w:rPr>
          <w:t xml:space="preserve">regulatory authorities, </w:t>
        </w:r>
      </w:ins>
      <w:r w:rsidR="008B4F07" w:rsidRPr="004D6527">
        <w:rPr>
          <w:rFonts w:asciiTheme="minorHAnsi" w:eastAsia="Times New Roman" w:hAnsiTheme="minorHAnsi"/>
        </w:rPr>
        <w:t xml:space="preserve">cybersecurity professionals, IT administrators, and automated protection systems.  </w:t>
      </w:r>
      <w:ins w:id="29" w:author="Rod Rasmussen" w:date="2017-11-08T11:34:00Z">
        <w:r w:rsidR="009A341D">
          <w:rPr>
            <w:rFonts w:asciiTheme="minorHAnsi" w:eastAsia="Times New Roman" w:hAnsiTheme="minorHAnsi"/>
          </w:rPr>
          <w:t xml:space="preserve">Additional </w:t>
        </w:r>
        <w:r w:rsidR="009A341D">
          <w:rPr>
            <w:rFonts w:asciiTheme="minorHAnsi" w:eastAsia="Times New Roman" w:hAnsiTheme="minorHAnsi"/>
          </w:rPr>
          <w:lastRenderedPageBreak/>
          <w:t xml:space="preserve">actors may include nearly anyone attempting to either track down the source of an online abuse they have experienced or attempting to determine the </w:t>
        </w:r>
      </w:ins>
      <w:ins w:id="30" w:author="Rod Rasmussen" w:date="2017-11-08T11:35:00Z">
        <w:r w:rsidR="009A341D">
          <w:rPr>
            <w:rFonts w:asciiTheme="minorHAnsi" w:eastAsia="Times New Roman" w:hAnsiTheme="minorHAnsi"/>
          </w:rPr>
          <w:t>authenticity</w:t>
        </w:r>
      </w:ins>
      <w:ins w:id="31" w:author="Rod Rasmussen" w:date="2017-11-08T11:34:00Z">
        <w:r w:rsidR="009A341D">
          <w:rPr>
            <w:rFonts w:asciiTheme="minorHAnsi" w:eastAsia="Times New Roman" w:hAnsiTheme="minorHAnsi"/>
          </w:rPr>
          <w:t xml:space="preserve"> </w:t>
        </w:r>
      </w:ins>
      <w:ins w:id="32" w:author="Rod Rasmussen" w:date="2017-11-08T11:35:00Z">
        <w:r w:rsidR="009A341D">
          <w:rPr>
            <w:rFonts w:asciiTheme="minorHAnsi" w:eastAsia="Times New Roman" w:hAnsiTheme="minorHAnsi"/>
          </w:rPr>
          <w:t>of a website or e-mail communication.</w:t>
        </w:r>
      </w:ins>
    </w:p>
    <w:p w14:paraId="28DB0870" w14:textId="77777777" w:rsidR="00D173BF" w:rsidRDefault="00D173BF">
      <w:pPr>
        <w:rPr>
          <w:ins w:id="33" w:author="Marika Konings" w:date="2017-11-10T15:08:00Z"/>
          <w:rFonts w:asciiTheme="minorHAnsi" w:eastAsia="Times New Roman" w:hAnsiTheme="minorHAnsi"/>
          <w:u w:val="single"/>
        </w:rPr>
      </w:pPr>
    </w:p>
    <w:p w14:paraId="0051BCCE" w14:textId="36741607" w:rsidR="001635E2" w:rsidRDefault="00C618EA">
      <w:pPr>
        <w:rPr>
          <w:ins w:id="34" w:author="Marika Konings" w:date="2017-11-09T15:16:00Z"/>
          <w:rFonts w:asciiTheme="minorHAnsi" w:eastAsia="Times New Roman" w:hAnsiTheme="minorHAnsi"/>
        </w:rPr>
      </w:pPr>
      <w:r w:rsidRPr="00C618EA">
        <w:rPr>
          <w:rFonts w:asciiTheme="minorHAnsi" w:eastAsia="Times New Roman" w:hAnsiTheme="minorHAnsi"/>
          <w:u w:val="single"/>
        </w:rPr>
        <w:t>Tasks</w:t>
      </w:r>
      <w:r>
        <w:rPr>
          <w:rFonts w:asciiTheme="minorHAnsi" w:eastAsia="Times New Roman" w:hAnsiTheme="minorHAnsi"/>
        </w:rPr>
        <w:t xml:space="preserve">: </w:t>
      </w:r>
      <w:r w:rsidR="008B4F07" w:rsidRPr="004D6527">
        <w:rPr>
          <w:rFonts w:asciiTheme="minorHAnsi" w:eastAsia="Times New Roman" w:hAnsiTheme="minorHAnsi"/>
        </w:rPr>
        <w:t>Using information from the RDS, these actors will, depending upon the circumstances: contact domain owners and/or the entities that provide services for an affected domain to mitigate problems, gather evidence, or notify them of compromises; expand investigations and associations to fully understand the scope of an abuse issue; identify Internet infrastructure involved with detrimental activities, inform protection systems to take protective actions; and</w:t>
      </w:r>
      <w:ins w:id="35" w:author="Marika Konings" w:date="2017-11-09T15:16:00Z">
        <w:r w:rsidR="00354AB1">
          <w:rPr>
            <w:rFonts w:asciiTheme="minorHAnsi" w:eastAsia="Times New Roman" w:hAnsiTheme="minorHAnsi"/>
          </w:rPr>
          <w:t xml:space="preserve">, if appropriate and justified, </w:t>
        </w:r>
      </w:ins>
      <w:del w:id="36" w:author="Marika Konings" w:date="2017-11-09T15:16:00Z">
        <w:r w:rsidR="008B4F07" w:rsidRPr="004D6527" w:rsidDel="00354AB1">
          <w:rPr>
            <w:rFonts w:asciiTheme="minorHAnsi" w:eastAsia="Times New Roman" w:hAnsiTheme="minorHAnsi"/>
          </w:rPr>
          <w:delText xml:space="preserve"> </w:delText>
        </w:r>
      </w:del>
      <w:r w:rsidR="008B4F07" w:rsidRPr="004D6527">
        <w:rPr>
          <w:rFonts w:asciiTheme="minorHAnsi" w:eastAsia="Times New Roman" w:hAnsiTheme="minorHAnsi"/>
        </w:rPr>
        <w:t>request suspension of domain names.</w:t>
      </w:r>
    </w:p>
    <w:p w14:paraId="1E7DCC08" w14:textId="77777777" w:rsidR="00354AB1" w:rsidRDefault="00354AB1">
      <w:pPr>
        <w:rPr>
          <w:rFonts w:asciiTheme="minorHAnsi" w:eastAsia="Times New Roman" w:hAnsiTheme="minorHAnsi"/>
        </w:rPr>
      </w:pPr>
    </w:p>
    <w:p w14:paraId="31832F96" w14:textId="77777777" w:rsidR="00C618EA" w:rsidRPr="00944C39" w:rsidRDefault="00C618EA" w:rsidP="00C618EA">
      <w:pPr>
        <w:rPr>
          <w:rFonts w:asciiTheme="minorHAnsi" w:eastAsia="Times New Roman" w:hAnsiTheme="minorHAnsi"/>
          <w:u w:val="single"/>
        </w:rPr>
      </w:pPr>
      <w:r w:rsidRPr="00944C39">
        <w:rPr>
          <w:rFonts w:asciiTheme="minorHAnsi" w:eastAsia="Times New Roman" w:hAnsiTheme="minorHAnsi"/>
          <w:u w:val="single"/>
        </w:rPr>
        <w:t>Data Elements used general</w:t>
      </w:r>
      <w:r>
        <w:rPr>
          <w:rFonts w:asciiTheme="minorHAnsi" w:eastAsia="Times New Roman" w:hAnsiTheme="minorHAnsi"/>
          <w:u w:val="single"/>
        </w:rPr>
        <w:t>ly</w:t>
      </w:r>
      <w:r w:rsidRPr="00944C39">
        <w:rPr>
          <w:rFonts w:asciiTheme="minorHAnsi" w:eastAsia="Times New Roman" w:hAnsiTheme="minorHAnsi"/>
          <w:u w:val="single"/>
        </w:rPr>
        <w:t xml:space="preserve"> for criminal investigation or DNS Abuse Mitigation</w:t>
      </w:r>
    </w:p>
    <w:p w14:paraId="10C54CF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Domain WHOIS record</w:t>
      </w:r>
    </w:p>
    <w:p w14:paraId="7C262712"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Registrant (Name, Address, email address). Use - identification, information and intelligence gathering </w:t>
      </w:r>
      <w:proofErr w:type="spellStart"/>
      <w:r w:rsidRPr="007D620C">
        <w:rPr>
          <w:rFonts w:asciiTheme="minorHAnsi" w:eastAsia="Times New Roman" w:hAnsiTheme="minorHAnsi"/>
        </w:rPr>
        <w:t>etc</w:t>
      </w:r>
      <w:proofErr w:type="spellEnd"/>
    </w:p>
    <w:p w14:paraId="5EB5D619"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Creation date, renewal date, last updated date, expiry date. Use - is it recently registered (maybe a DGA </w:t>
      </w:r>
      <w:proofErr w:type="spellStart"/>
      <w:r w:rsidRPr="007D620C">
        <w:rPr>
          <w:rFonts w:asciiTheme="minorHAnsi" w:eastAsia="Times New Roman" w:hAnsiTheme="minorHAnsi"/>
        </w:rPr>
        <w:t>etc</w:t>
      </w:r>
      <w:proofErr w:type="spellEnd"/>
      <w:proofErr w:type="gramStart"/>
      <w:r w:rsidRPr="007D620C">
        <w:rPr>
          <w:rFonts w:asciiTheme="minorHAnsi" w:eastAsia="Times New Roman" w:hAnsiTheme="minorHAnsi"/>
        </w:rPr>
        <w:t>) ;</w:t>
      </w:r>
      <w:proofErr w:type="gramEnd"/>
      <w:r w:rsidRPr="007D620C">
        <w:rPr>
          <w:rFonts w:asciiTheme="minorHAnsi" w:eastAsia="Times New Roman" w:hAnsiTheme="minorHAnsi"/>
        </w:rPr>
        <w:t xml:space="preserve"> Is it a long time registered / historic domain - if so perform a WHOIS history check on it to look at identifying the registrant...before they changed over to a privacy/proxy registrar to hide their details</w:t>
      </w:r>
    </w:p>
    <w:p w14:paraId="00E360F7"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Registrar. Use - further enquiries with </w:t>
      </w:r>
      <w:proofErr w:type="gramStart"/>
      <w:r w:rsidRPr="007D620C">
        <w:rPr>
          <w:rFonts w:asciiTheme="minorHAnsi" w:eastAsia="Times New Roman" w:hAnsiTheme="minorHAnsi"/>
        </w:rPr>
        <w:t>an</w:t>
      </w:r>
      <w:proofErr w:type="gramEnd"/>
      <w:r w:rsidRPr="007D620C">
        <w:rPr>
          <w:rFonts w:asciiTheme="minorHAnsi" w:eastAsia="Times New Roman" w:hAnsiTheme="minorHAnsi"/>
        </w:rPr>
        <w:t xml:space="preserve"> disclosure authority/court order.</w:t>
      </w:r>
    </w:p>
    <w:p w14:paraId="2E0B9C14"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NS records (</w:t>
      </w:r>
      <w:proofErr w:type="spellStart"/>
      <w:r w:rsidRPr="007D620C">
        <w:rPr>
          <w:rFonts w:asciiTheme="minorHAnsi" w:eastAsia="Times New Roman" w:hAnsiTheme="minorHAnsi"/>
        </w:rPr>
        <w:t>Nameserver</w:t>
      </w:r>
      <w:proofErr w:type="spellEnd"/>
      <w:r w:rsidRPr="007D620C">
        <w:rPr>
          <w:rFonts w:asciiTheme="minorHAnsi" w:eastAsia="Times New Roman" w:hAnsiTheme="minorHAnsi"/>
        </w:rPr>
        <w:t xml:space="preserve"> - used to direct the traffic of your website to a specific web server at a web host.) Use - what other domains point to this NS - this could provide you with a whole host of intelligence on other domains controlled by the same person/</w:t>
      </w:r>
      <w:proofErr w:type="spellStart"/>
      <w:r w:rsidRPr="007D620C">
        <w:rPr>
          <w:rFonts w:asciiTheme="minorHAnsi" w:eastAsia="Times New Roman" w:hAnsiTheme="minorHAnsi"/>
        </w:rPr>
        <w:t>organisation</w:t>
      </w:r>
      <w:proofErr w:type="spellEnd"/>
      <w:r w:rsidRPr="007D620C">
        <w:rPr>
          <w:rFonts w:asciiTheme="minorHAnsi" w:eastAsia="Times New Roman" w:hAnsiTheme="minorHAnsi"/>
        </w:rPr>
        <w:t>. </w:t>
      </w:r>
    </w:p>
    <w:p w14:paraId="0E6F758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Network WHOIS record</w:t>
      </w:r>
    </w:p>
    <w:p w14:paraId="64FC54E1"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Abuse contact (for further enquiries - disclosure authorities)</w:t>
      </w:r>
    </w:p>
    <w:p w14:paraId="3F5130F7"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CIDR space of network provider (use - if they own for example a /24 - try some passive DNS to see what other domains point to these IPv4 addresses - may give you more intelligence on malicious domains associated to a rogue server </w:t>
      </w:r>
      <w:proofErr w:type="spellStart"/>
      <w:r w:rsidRPr="007D620C">
        <w:rPr>
          <w:rFonts w:asciiTheme="minorHAnsi" w:hAnsiTheme="minorHAnsi"/>
        </w:rPr>
        <w:t>etc</w:t>
      </w:r>
      <w:proofErr w:type="spellEnd"/>
      <w:r w:rsidRPr="007D620C">
        <w:rPr>
          <w:rFonts w:asciiTheme="minorHAnsi" w:hAnsiTheme="minorHAnsi"/>
        </w:rPr>
        <w:t>)</w:t>
      </w:r>
    </w:p>
    <w:p w14:paraId="28D04135"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DNS records</w:t>
      </w:r>
    </w:p>
    <w:p w14:paraId="5862610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MX record. Use - which network provider provides mail for the </w:t>
      </w:r>
      <w:proofErr w:type="gramStart"/>
      <w:r w:rsidRPr="007D620C">
        <w:rPr>
          <w:rFonts w:asciiTheme="minorHAnsi" w:hAnsiTheme="minorHAnsi"/>
        </w:rPr>
        <w:t>domain ?</w:t>
      </w:r>
      <w:proofErr w:type="gramEnd"/>
      <w:r w:rsidRPr="007D620C">
        <w:rPr>
          <w:rFonts w:asciiTheme="minorHAnsi" w:hAnsiTheme="minorHAnsi"/>
        </w:rPr>
        <w:t> </w:t>
      </w:r>
    </w:p>
    <w:p w14:paraId="5131FE8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Bad WHOIS data of value</w:t>
      </w:r>
    </w:p>
    <w:p w14:paraId="05FF1E00"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 false domain name, registrant, address, email </w:t>
      </w:r>
    </w:p>
    <w:p w14:paraId="10553FF4" w14:textId="272E9103" w:rsidR="00C618EA" w:rsidRPr="004D6527" w:rsidRDefault="00C618EA" w:rsidP="00C618EA">
      <w:pPr>
        <w:rPr>
          <w:rFonts w:asciiTheme="minorHAnsi" w:eastAsia="Times New Roman" w:hAnsiTheme="minorHAnsi"/>
        </w:rPr>
      </w:pPr>
      <w:r w:rsidRPr="007D620C">
        <w:rPr>
          <w:rFonts w:asciiTheme="minorHAnsi" w:hAnsiTheme="minorHAnsi"/>
        </w:rPr>
        <w:lastRenderedPageBreak/>
        <w:t xml:space="preserve">Uses - bad/false/stolen/incomplete domain </w:t>
      </w:r>
      <w:proofErr w:type="spellStart"/>
      <w:r w:rsidRPr="007D620C">
        <w:rPr>
          <w:rFonts w:asciiTheme="minorHAnsi" w:hAnsiTheme="minorHAnsi"/>
        </w:rPr>
        <w:t>whois</w:t>
      </w:r>
      <w:proofErr w:type="spellEnd"/>
      <w:r w:rsidRPr="007D620C">
        <w:rPr>
          <w:rFonts w:asciiTheme="minorHAnsi" w:hAnsiTheme="minorHAnsi"/>
        </w:rPr>
        <w:t xml:space="preserve"> data may give an investigation a new lead in terms of intel gathering, linked accounts showing the same false data through a registrant search of the WHOIS record for similarly registered domains.</w:t>
      </w:r>
    </w:p>
    <w:p w14:paraId="37AB6205" w14:textId="77777777" w:rsidR="00C618EA" w:rsidRDefault="00C618EA">
      <w:pPr>
        <w:rPr>
          <w:rFonts w:asciiTheme="minorHAnsi" w:eastAsia="Times New Roman" w:hAnsiTheme="minorHAnsi"/>
        </w:rPr>
      </w:pPr>
      <w:r>
        <w:rPr>
          <w:rFonts w:asciiTheme="minorHAnsi" w:eastAsia="Times New Roman" w:hAnsiTheme="minorHAnsi"/>
        </w:rPr>
        <w:br w:type="page"/>
      </w:r>
      <w:bookmarkStart w:id="37" w:name="_GoBack"/>
      <w:bookmarkEnd w:id="37"/>
    </w:p>
    <w:p w14:paraId="316DB1AF" w14:textId="66740C74" w:rsidR="00A65147" w:rsidRDefault="008B4F07">
      <w:pPr>
        <w:rPr>
          <w:ins w:id="38" w:author="Rod Rasmussen" w:date="2017-11-08T12:08:00Z"/>
          <w:rFonts w:asciiTheme="minorHAnsi" w:eastAsia="Times New Roman" w:hAnsiTheme="minorHAnsi"/>
        </w:rPr>
      </w:pPr>
      <w:r w:rsidRPr="004D6527">
        <w:rPr>
          <w:rFonts w:asciiTheme="minorHAnsi" w:eastAsia="Times New Roman" w:hAnsiTheme="minorHAnsi"/>
        </w:rPr>
        <w:lastRenderedPageBreak/>
        <w:t>Background: This category encompasses a broad set of use cases for querying different data elements associated with one or more domain names contained in the RDS.  The data queried will depend upon the nature of the detrimental activity in question, the goals of the person or entity making the queries, and the stage of an investigation or incident at the time.  For some tasks a deep set of data may be needed for a particular domain or small set of domains, while for others, a very small amount of data may be needed per domain, but for a very large number of domains.  Given this wide variety of use cases, data access, and contact needs, this document will present several example use cases grouped into logical categories</w:t>
      </w:r>
      <w:ins w:id="39" w:author="Rod Rasmussen" w:date="2017-11-08T11:41:00Z">
        <w:r w:rsidR="00A65147">
          <w:rPr>
            <w:rFonts w:asciiTheme="minorHAnsi" w:eastAsia="Times New Roman" w:hAnsiTheme="minorHAnsi"/>
          </w:rPr>
          <w:t xml:space="preserve"> of purposes</w:t>
        </w:r>
      </w:ins>
      <w:r w:rsidRPr="004D6527">
        <w:rPr>
          <w:rFonts w:asciiTheme="minorHAnsi" w:eastAsia="Times New Roman" w:hAnsiTheme="minorHAnsi"/>
        </w:rPr>
        <w:t>.</w:t>
      </w:r>
    </w:p>
    <w:p w14:paraId="7B853E58" w14:textId="77777777" w:rsidR="00857EF6" w:rsidRDefault="00857EF6">
      <w:pPr>
        <w:rPr>
          <w:ins w:id="40" w:author="Rod Rasmussen" w:date="2017-11-08T12:08:00Z"/>
          <w:rFonts w:asciiTheme="minorHAnsi" w:eastAsia="Times New Roman" w:hAnsiTheme="minorHAnsi"/>
        </w:rPr>
      </w:pPr>
    </w:p>
    <w:p w14:paraId="38A0FF4A" w14:textId="0620C627" w:rsidR="00857EF6" w:rsidRDefault="00857EF6">
      <w:pPr>
        <w:rPr>
          <w:ins w:id="41" w:author="Rod Rasmussen" w:date="2017-11-08T12:09:00Z"/>
          <w:rFonts w:asciiTheme="minorHAnsi" w:eastAsia="Times New Roman" w:hAnsiTheme="minorHAnsi"/>
        </w:rPr>
      </w:pPr>
      <w:ins w:id="42" w:author="Rod Rasmussen" w:date="2017-11-08T12:08:00Z">
        <w:r>
          <w:rPr>
            <w:rFonts w:asciiTheme="minorHAnsi" w:eastAsia="Times New Roman" w:hAnsiTheme="minorHAnsi"/>
          </w:rPr>
          <w:t xml:space="preserve">The broad categories of purposes we propose to use for logical grouping include investigation, notification, and </w:t>
        </w:r>
      </w:ins>
      <w:ins w:id="43" w:author="Rod Rasmussen" w:date="2017-11-08T12:09:00Z">
        <w:r>
          <w:rPr>
            <w:rFonts w:asciiTheme="minorHAnsi" w:eastAsia="Times New Roman" w:hAnsiTheme="minorHAnsi"/>
          </w:rPr>
          <w:t xml:space="preserve">for </w:t>
        </w:r>
      </w:ins>
      <w:ins w:id="44" w:author="Rod Rasmussen" w:date="2017-11-08T12:08:00Z">
        <w:r>
          <w:rPr>
            <w:rFonts w:asciiTheme="minorHAnsi" w:eastAsia="Times New Roman" w:hAnsiTheme="minorHAnsi"/>
          </w:rPr>
          <w:t>creation of reputation.</w:t>
        </w:r>
      </w:ins>
      <w:ins w:id="45" w:author="Rod Rasmussen" w:date="2017-11-08T12:09:00Z">
        <w:r>
          <w:rPr>
            <w:rFonts w:asciiTheme="minorHAnsi" w:eastAsia="Times New Roman" w:hAnsiTheme="minorHAnsi"/>
          </w:rPr>
          <w:t xml:space="preserve">  These are quite broad and may not be sufficiently granular for use in legal language, but do provide useful groupings for the primary purposes that fit into these </w:t>
        </w:r>
      </w:ins>
      <w:ins w:id="46" w:author="Rod Rasmussen" w:date="2017-11-08T12:10:00Z">
        <w:r>
          <w:rPr>
            <w:rFonts w:asciiTheme="minorHAnsi" w:eastAsia="Times New Roman" w:hAnsiTheme="minorHAnsi"/>
          </w:rPr>
          <w:t>categories</w:t>
        </w:r>
      </w:ins>
      <w:ins w:id="47" w:author="Rod Rasmussen" w:date="2017-11-08T12:09:00Z">
        <w:r>
          <w:rPr>
            <w:rFonts w:asciiTheme="minorHAnsi" w:eastAsia="Times New Roman" w:hAnsiTheme="minorHAnsi"/>
          </w:rPr>
          <w:t>.</w:t>
        </w:r>
      </w:ins>
      <w:ins w:id="48" w:author="Rod Rasmussen" w:date="2017-11-08T12:10:00Z">
        <w:r>
          <w:rPr>
            <w:rFonts w:asciiTheme="minorHAnsi" w:eastAsia="Times New Roman" w:hAnsiTheme="minorHAnsi"/>
          </w:rPr>
          <w:t xml:space="preserve">  Below are three proposed purposes to address these three broad categories.</w:t>
        </w:r>
      </w:ins>
    </w:p>
    <w:p w14:paraId="1829FB7C" w14:textId="77777777" w:rsidR="00857EF6" w:rsidRDefault="00857EF6">
      <w:pPr>
        <w:rPr>
          <w:ins w:id="49" w:author="Rod Rasmussen" w:date="2017-11-08T12:10:00Z"/>
          <w:rFonts w:asciiTheme="minorHAnsi" w:eastAsia="Times New Roman" w:hAnsiTheme="minorHAnsi"/>
        </w:rPr>
      </w:pPr>
    </w:p>
    <w:p w14:paraId="59EB5963" w14:textId="34D1234D" w:rsidR="00857EF6" w:rsidRDefault="00857EF6">
      <w:pPr>
        <w:rPr>
          <w:ins w:id="50" w:author="Rod Rasmussen" w:date="2017-11-08T11:41:00Z"/>
          <w:rFonts w:asciiTheme="minorHAnsi" w:eastAsia="Times New Roman" w:hAnsiTheme="minorHAnsi"/>
        </w:rPr>
      </w:pPr>
      <w:ins w:id="51" w:author="Rod Rasmussen" w:date="2017-11-08T12:10:00Z">
        <w:r>
          <w:rPr>
            <w:rFonts w:asciiTheme="minorHAnsi" w:eastAsia="Times New Roman" w:hAnsiTheme="minorHAnsi"/>
          </w:rPr>
          <w:t>Investigation:</w:t>
        </w:r>
      </w:ins>
    </w:p>
    <w:p w14:paraId="1EDC54F5" w14:textId="77777777" w:rsidR="00A65147" w:rsidRDefault="00A65147">
      <w:pPr>
        <w:rPr>
          <w:ins w:id="52" w:author="Rod Rasmussen" w:date="2017-11-08T11:41:00Z"/>
          <w:rFonts w:asciiTheme="minorHAnsi" w:eastAsia="Times New Roman" w:hAnsiTheme="minorHAnsi"/>
        </w:rPr>
      </w:pPr>
    </w:p>
    <w:p w14:paraId="30F89278" w14:textId="77777777" w:rsidR="00454ED6" w:rsidRPr="00454ED6" w:rsidRDefault="00454ED6" w:rsidP="00454ED6">
      <w:pPr>
        <w:rPr>
          <w:ins w:id="53" w:author="Rod Rasmussen" w:date="2017-11-08T12:08:00Z"/>
          <w:rFonts w:asciiTheme="minorHAnsi" w:eastAsia="Times New Roman" w:hAnsiTheme="minorHAnsi"/>
        </w:rPr>
      </w:pPr>
      <w:ins w:id="54" w:author="Rod Rasmussen" w:date="2017-11-08T12:08:00Z">
        <w:r w:rsidRPr="00454ED6">
          <w:rPr>
            <w:rFonts w:asciiTheme="minorHAnsi" w:eastAsia="Times New Roman" w:hAnsiTheme="minorHAnsi"/>
          </w:rPr>
          <w:t>The following information is to be made available to regulatory authorities, law enforcement, cybersecurity professionals, IT administrators, automated protection systems and other incident responders for the purpose of enabling identification of the nature of the registration and operation of a domain name linked to abuse and/or criminal activities to facilitate the eventual mitigation and resolution of the abuse identified: Domain metadata (registrar, registration date, </w:t>
        </w:r>
        <w:proofErr w:type="spellStart"/>
        <w:r w:rsidRPr="00454ED6">
          <w:rPr>
            <w:rFonts w:asciiTheme="minorHAnsi" w:eastAsia="Times New Roman" w:hAnsiTheme="minorHAnsi"/>
          </w:rPr>
          <w:t>nameservers</w:t>
        </w:r>
        <w:proofErr w:type="spellEnd"/>
        <w:r w:rsidRPr="00454ED6">
          <w:rPr>
            <w:rFonts w:asciiTheme="minorHAnsi" w:eastAsia="Times New Roman" w:hAnsiTheme="minorHAnsi"/>
          </w:rPr>
          <w:t>, etc.), Registrant contact information, Registrar contact Information, DNS contact, etc.. </w:t>
        </w:r>
      </w:ins>
    </w:p>
    <w:p w14:paraId="4B17C342" w14:textId="77777777" w:rsidR="00454ED6" w:rsidRPr="00454ED6" w:rsidRDefault="00454ED6" w:rsidP="00454ED6">
      <w:pPr>
        <w:rPr>
          <w:ins w:id="55" w:author="Rod Rasmussen" w:date="2017-11-08T12:08:00Z"/>
          <w:rFonts w:asciiTheme="minorHAnsi" w:eastAsia="Times New Roman" w:hAnsiTheme="minorHAnsi"/>
        </w:rPr>
      </w:pPr>
    </w:p>
    <w:p w14:paraId="69AAA79F" w14:textId="77777777" w:rsidR="00454ED6" w:rsidRPr="00454ED6" w:rsidRDefault="00454ED6" w:rsidP="00454ED6">
      <w:pPr>
        <w:rPr>
          <w:ins w:id="56" w:author="Rod Rasmussen" w:date="2017-11-08T12:08:00Z"/>
          <w:rFonts w:asciiTheme="minorHAnsi" w:eastAsia="Times New Roman" w:hAnsiTheme="minorHAnsi"/>
        </w:rPr>
      </w:pPr>
      <w:ins w:id="57" w:author="Rod Rasmussen" w:date="2017-11-08T12:08:00Z">
        <w:r w:rsidRPr="00454ED6">
          <w:rPr>
            <w:rFonts w:asciiTheme="minorHAnsi" w:eastAsia="Times New Roman" w:hAnsiTheme="minorHAnsi"/>
          </w:rPr>
          <w:t>Notification:</w:t>
        </w:r>
      </w:ins>
    </w:p>
    <w:p w14:paraId="52ED6723" w14:textId="77777777" w:rsidR="00454ED6" w:rsidRPr="00454ED6" w:rsidRDefault="00454ED6" w:rsidP="00454ED6">
      <w:pPr>
        <w:rPr>
          <w:ins w:id="58" w:author="Rod Rasmussen" w:date="2017-11-08T12:08:00Z"/>
          <w:rFonts w:asciiTheme="minorHAnsi" w:eastAsia="Times New Roman" w:hAnsiTheme="minorHAnsi"/>
        </w:rPr>
      </w:pPr>
    </w:p>
    <w:p w14:paraId="789A8486" w14:textId="77777777" w:rsidR="00454ED6" w:rsidRPr="00454ED6" w:rsidRDefault="00454ED6" w:rsidP="00454ED6">
      <w:pPr>
        <w:rPr>
          <w:ins w:id="59" w:author="Rod Rasmussen" w:date="2017-11-08T12:08:00Z"/>
          <w:rFonts w:asciiTheme="minorHAnsi" w:eastAsia="Times New Roman" w:hAnsiTheme="minorHAnsi"/>
        </w:rPr>
      </w:pPr>
      <w:ins w:id="60" w:author="Rod Rasmussen" w:date="2017-11-08T12:08:00Z">
        <w:r w:rsidRPr="00454ED6">
          <w:rPr>
            <w:rFonts w:asciiTheme="minorHAnsi" w:eastAsia="Times New Roman" w:hAnsiTheme="minorHAnsi"/>
          </w:rPr>
          <w:t xml:space="preserve">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w:t>
        </w:r>
        <w:proofErr w:type="spellStart"/>
        <w:r w:rsidRPr="00454ED6">
          <w:rPr>
            <w:rFonts w:asciiTheme="minorHAnsi" w:eastAsia="Times New Roman" w:hAnsiTheme="minorHAnsi"/>
          </w:rPr>
          <w:t>etc</w:t>
        </w:r>
        <w:proofErr w:type="spellEnd"/>
        <w:r w:rsidRPr="00454ED6">
          <w:rPr>
            <w:rFonts w:asciiTheme="minorHAnsi" w:eastAsia="Times New Roman" w:hAnsiTheme="minorHAnsi"/>
          </w:rPr>
          <w:t>), of abuse linked to a certain domain name registration to facilitate the mitigation and resolution of the abuse identified: Registrant contact information, Registrar contact Information, DNS contact, etc.. </w:t>
        </w:r>
      </w:ins>
    </w:p>
    <w:p w14:paraId="5ADB0E93" w14:textId="77777777" w:rsidR="00454ED6" w:rsidRPr="00454ED6" w:rsidRDefault="00454ED6" w:rsidP="00454ED6">
      <w:pPr>
        <w:rPr>
          <w:ins w:id="61" w:author="Rod Rasmussen" w:date="2017-11-08T12:08:00Z"/>
          <w:rFonts w:asciiTheme="minorHAnsi" w:eastAsia="Times New Roman" w:hAnsiTheme="minorHAnsi"/>
        </w:rPr>
      </w:pPr>
    </w:p>
    <w:p w14:paraId="20CB0E06" w14:textId="77777777" w:rsidR="00454ED6" w:rsidRPr="00454ED6" w:rsidRDefault="00454ED6" w:rsidP="00454ED6">
      <w:pPr>
        <w:rPr>
          <w:ins w:id="62" w:author="Rod Rasmussen" w:date="2017-11-08T12:08:00Z"/>
          <w:rFonts w:asciiTheme="minorHAnsi" w:eastAsia="Times New Roman" w:hAnsiTheme="minorHAnsi"/>
        </w:rPr>
      </w:pPr>
      <w:ins w:id="63" w:author="Rod Rasmussen" w:date="2017-11-08T12:08:00Z">
        <w:r w:rsidRPr="00454ED6">
          <w:rPr>
            <w:rFonts w:asciiTheme="minorHAnsi" w:eastAsia="Times New Roman" w:hAnsiTheme="minorHAnsi"/>
          </w:rPr>
          <w:t>Reputation:</w:t>
        </w:r>
      </w:ins>
    </w:p>
    <w:p w14:paraId="28E5AFE2" w14:textId="77777777" w:rsidR="00454ED6" w:rsidRPr="00454ED6" w:rsidRDefault="00454ED6" w:rsidP="00454ED6">
      <w:pPr>
        <w:rPr>
          <w:ins w:id="64" w:author="Rod Rasmussen" w:date="2017-11-08T12:08:00Z"/>
          <w:rFonts w:asciiTheme="minorHAnsi" w:eastAsia="Times New Roman" w:hAnsiTheme="minorHAnsi"/>
        </w:rPr>
      </w:pPr>
    </w:p>
    <w:p w14:paraId="0E993152" w14:textId="77777777" w:rsidR="00454ED6" w:rsidRPr="00454ED6" w:rsidRDefault="00454ED6" w:rsidP="00454ED6">
      <w:pPr>
        <w:rPr>
          <w:ins w:id="65" w:author="Rod Rasmussen" w:date="2017-11-08T12:08:00Z"/>
          <w:rFonts w:asciiTheme="minorHAnsi" w:eastAsia="Times New Roman" w:hAnsiTheme="minorHAnsi"/>
        </w:rPr>
      </w:pPr>
      <w:ins w:id="66" w:author="Rod Rasmussen" w:date="2017-11-08T12:08:00Z">
        <w:r w:rsidRPr="00454ED6">
          <w:rPr>
            <w:rFonts w:asciiTheme="minorHAnsi" w:eastAsia="Times New Roman" w:hAnsiTheme="minorHAnsi"/>
          </w:rPr>
          <w:t>The following information is to be made available to organizations running automated protection systems for the purpose of enabling the establishment of reputation for a domain name to facilitate the provision of services and acceptance of communications from the domain name examined: Domain metadata (registrar, registration date, </w:t>
        </w:r>
        <w:proofErr w:type="spellStart"/>
        <w:r w:rsidRPr="00454ED6">
          <w:rPr>
            <w:rFonts w:asciiTheme="minorHAnsi" w:eastAsia="Times New Roman" w:hAnsiTheme="minorHAnsi"/>
          </w:rPr>
          <w:t>nameservers</w:t>
        </w:r>
        <w:proofErr w:type="spellEnd"/>
        <w:r w:rsidRPr="00454ED6">
          <w:rPr>
            <w:rFonts w:asciiTheme="minorHAnsi" w:eastAsia="Times New Roman" w:hAnsiTheme="minorHAnsi"/>
          </w:rPr>
          <w:t xml:space="preserve">, etc.), Registrant contact information, Registrar contact Information, DNS contact, </w:t>
        </w:r>
        <w:proofErr w:type="gramStart"/>
        <w:r w:rsidRPr="00454ED6">
          <w:rPr>
            <w:rFonts w:asciiTheme="minorHAnsi" w:eastAsia="Times New Roman" w:hAnsiTheme="minorHAnsi"/>
          </w:rPr>
          <w:t>etc..</w:t>
        </w:r>
        <w:proofErr w:type="gramEnd"/>
        <w:r w:rsidRPr="00454ED6">
          <w:rPr>
            <w:rFonts w:asciiTheme="minorHAnsi" w:eastAsia="Times New Roman" w:hAnsiTheme="minorHAnsi"/>
          </w:rPr>
          <w:t> </w:t>
        </w:r>
      </w:ins>
    </w:p>
    <w:p w14:paraId="2605BD74" w14:textId="77777777" w:rsidR="00454ED6" w:rsidRPr="00454ED6" w:rsidRDefault="00454ED6" w:rsidP="00454ED6">
      <w:pPr>
        <w:rPr>
          <w:ins w:id="67" w:author="Rod Rasmussen" w:date="2017-11-08T12:08:00Z"/>
          <w:rFonts w:asciiTheme="minorHAnsi" w:eastAsia="Times New Roman" w:hAnsiTheme="minorHAnsi"/>
        </w:rPr>
      </w:pPr>
    </w:p>
    <w:p w14:paraId="05B406C3" w14:textId="77777777" w:rsidR="00A65147" w:rsidRDefault="00A65147">
      <w:pPr>
        <w:rPr>
          <w:ins w:id="68" w:author="Rod Rasmussen" w:date="2017-11-08T11:41:00Z"/>
          <w:rFonts w:asciiTheme="minorHAnsi" w:eastAsia="Times New Roman" w:hAnsiTheme="minorHAnsi"/>
        </w:rPr>
      </w:pPr>
    </w:p>
    <w:p w14:paraId="5AC4E0DC" w14:textId="58465FF6" w:rsidR="001635E2" w:rsidRPr="004D6527" w:rsidRDefault="00505BF5">
      <w:pPr>
        <w:rPr>
          <w:rFonts w:asciiTheme="minorHAnsi" w:eastAsia="Times New Roman" w:hAnsiTheme="minorHAnsi"/>
        </w:rPr>
      </w:pPr>
      <w:del w:id="69" w:author="Rod Rasmussen" w:date="2017-11-08T11:41:00Z">
        <w:r w:rsidDel="00A65147">
          <w:rPr>
            <w:rFonts w:asciiTheme="minorHAnsi" w:eastAsia="Times New Roman" w:hAnsiTheme="minorHAnsi"/>
          </w:rPr>
          <w:delText xml:space="preserve"> At the end of the document you will find a general overview of the data elements used.</w:delText>
        </w:r>
      </w:del>
    </w:p>
    <w:p w14:paraId="4DF33057" w14:textId="1F6AAACF" w:rsidR="001635E2" w:rsidRPr="004D6527" w:rsidRDefault="004716E8">
      <w:pPr>
        <w:rPr>
          <w:rFonts w:asciiTheme="minorHAnsi" w:eastAsia="Times New Roman" w:hAnsiTheme="minorHAnsi"/>
        </w:rPr>
      </w:pPr>
      <w:ins w:id="70" w:author="Rod Rasmussen" w:date="2017-11-09T09:33:00Z">
        <w:r>
          <w:rPr>
            <w:rFonts w:asciiTheme="minorHAnsi" w:eastAsia="Times New Roman" w:hAnsiTheme="minorHAnsi"/>
          </w:rPr>
          <w:lastRenderedPageBreak/>
          <w:t xml:space="preserve">Within these three broad purposes there are several categories of usages and actors that </w:t>
        </w:r>
      </w:ins>
      <w:ins w:id="71" w:author="Rod Rasmussen" w:date="2017-11-09T09:34:00Z">
        <w:r w:rsidR="00A57FA4">
          <w:rPr>
            <w:rFonts w:asciiTheme="minorHAnsi" w:eastAsia="Times New Roman" w:hAnsiTheme="minorHAnsi"/>
          </w:rPr>
          <w:t>may require further definition</w:t>
        </w:r>
      </w:ins>
      <w:ins w:id="72" w:author="Rod Rasmussen" w:date="2017-11-09T09:37:00Z">
        <w:r w:rsidR="00A57FA4">
          <w:rPr>
            <w:rFonts w:asciiTheme="minorHAnsi" w:eastAsia="Times New Roman" w:hAnsiTheme="minorHAnsi"/>
          </w:rPr>
          <w:t xml:space="preserve"> and the document provides some non-comprehensive examples of these categories of uses within the various purposes</w:t>
        </w:r>
      </w:ins>
      <w:ins w:id="73" w:author="Rod Rasmussen" w:date="2017-11-09T09:34:00Z">
        <w:r w:rsidR="00A57FA4">
          <w:rPr>
            <w:rFonts w:asciiTheme="minorHAnsi" w:eastAsia="Times New Roman" w:hAnsiTheme="minorHAnsi"/>
          </w:rPr>
          <w:t xml:space="preserve">.  </w:t>
        </w:r>
      </w:ins>
      <w:r w:rsidR="008B4F07" w:rsidRPr="004D6527">
        <w:rPr>
          <w:rFonts w:asciiTheme="minorHAnsi" w:eastAsia="Times New Roman" w:hAnsiTheme="minorHAnsi"/>
        </w:rPr>
        <w:t>The first category distinction is between individual investigators or small teams looking into discrete incidents making ad-hoc data requests for single or small sets of domains, and automated processes that may query for information about thousands to millions of domains in a very short time period.</w:t>
      </w:r>
    </w:p>
    <w:p w14:paraId="5A2782D7" w14:textId="77777777" w:rsidR="00A57FA4" w:rsidRDefault="00A57FA4">
      <w:pPr>
        <w:rPr>
          <w:ins w:id="74" w:author="Rod Rasmussen" w:date="2017-11-09T09:38:00Z"/>
          <w:rFonts w:asciiTheme="minorHAnsi" w:eastAsia="Times New Roman" w:hAnsiTheme="minorHAnsi"/>
        </w:rPr>
      </w:pPr>
    </w:p>
    <w:p w14:paraId="0592485C" w14:textId="5E616F6C" w:rsidR="001635E2" w:rsidRPr="004D6527" w:rsidRDefault="008B4F07">
      <w:pPr>
        <w:rPr>
          <w:rFonts w:asciiTheme="minorHAnsi" w:eastAsia="Times New Roman" w:hAnsiTheme="minorHAnsi"/>
        </w:rPr>
      </w:pPr>
      <w:del w:id="75" w:author="Rod Rasmussen" w:date="2017-11-09T09:34:00Z">
        <w:r w:rsidRPr="004D6527" w:rsidDel="00A57FA4">
          <w:rPr>
            <w:rFonts w:asciiTheme="minorHAnsi" w:eastAsia="Times New Roman" w:hAnsiTheme="minorHAnsi"/>
          </w:rPr>
          <w:delText xml:space="preserve">The </w:delText>
        </w:r>
      </w:del>
      <w:ins w:id="76" w:author="Rod Rasmussen" w:date="2017-11-09T09:34:00Z">
        <w:r w:rsidR="00A57FA4">
          <w:rPr>
            <w:rFonts w:asciiTheme="minorHAnsi" w:eastAsia="Times New Roman" w:hAnsiTheme="minorHAnsi"/>
          </w:rPr>
          <w:t>A</w:t>
        </w:r>
        <w:r w:rsidR="00A57FA4" w:rsidRPr="004D6527">
          <w:rPr>
            <w:rFonts w:asciiTheme="minorHAnsi" w:eastAsia="Times New Roman" w:hAnsiTheme="minorHAnsi"/>
          </w:rPr>
          <w:t xml:space="preserve"> </w:t>
        </w:r>
      </w:ins>
      <w:r w:rsidRPr="004D6527">
        <w:rPr>
          <w:rFonts w:asciiTheme="minorHAnsi" w:eastAsia="Times New Roman" w:hAnsiTheme="minorHAnsi"/>
        </w:rPr>
        <w:t>second axis of differentiation of use cases differentiates between the various stages of an investigation/mitigation/protection effort.  First, the use of RDS data to determine the likely involvement of a domain name as one registered and controlled exclusively to perform the detrimental activity or one that has been compromised and used against the wishes of the domain registrant.  Second</w:t>
      </w:r>
      <w:del w:id="77" w:author="Rod Rasmussen" w:date="2017-11-09T09:36:00Z">
        <w:r w:rsidRPr="004D6527" w:rsidDel="00A57FA4">
          <w:rPr>
            <w:rFonts w:asciiTheme="minorHAnsi" w:eastAsia="Times New Roman" w:hAnsiTheme="minorHAnsi"/>
          </w:rPr>
          <w:delText>, the use of RDS data in order to facilitate contacting of the appropriate parties as part of an investigation, a mitigation of abusive activities, or notification of potential problems.  Finally</w:delText>
        </w:r>
      </w:del>
      <w:r w:rsidRPr="004D6527">
        <w:rPr>
          <w:rFonts w:asciiTheme="minorHAnsi" w:eastAsia="Times New Roman" w:hAnsiTheme="minorHAnsi"/>
        </w:rPr>
        <w:t>, a set of use cases for using RDS data to understand the scale and scope of domains and Internet infrastructure being used in conjunction with a particular attack or campaign.</w:t>
      </w:r>
    </w:p>
    <w:p w14:paraId="38D3626C" w14:textId="77777777" w:rsidR="00A57FA4" w:rsidRDefault="00A57FA4">
      <w:pPr>
        <w:rPr>
          <w:ins w:id="78" w:author="Rod Rasmussen" w:date="2017-11-09T09:38:00Z"/>
          <w:rFonts w:asciiTheme="minorHAnsi" w:eastAsia="Times New Roman" w:hAnsiTheme="minorHAnsi"/>
        </w:rPr>
      </w:pPr>
    </w:p>
    <w:p w14:paraId="57EEA13A" w14:textId="6AFE31EB" w:rsidR="001635E2" w:rsidRPr="004D6527" w:rsidRDefault="008B4F07">
      <w:pPr>
        <w:rPr>
          <w:rFonts w:asciiTheme="minorHAnsi" w:eastAsia="Times New Roman" w:hAnsiTheme="minorHAnsi"/>
        </w:rPr>
      </w:pPr>
      <w:r w:rsidRPr="004D6527">
        <w:rPr>
          <w:rFonts w:asciiTheme="minorHAnsi" w:eastAsia="Times New Roman" w:hAnsiTheme="minorHAnsi"/>
        </w:rPr>
        <w:t>A separate category of uses of RDS data</w:t>
      </w:r>
      <w:ins w:id="79" w:author="Rod Rasmussen" w:date="2017-11-09T09:35:00Z">
        <w:r w:rsidR="00A57FA4">
          <w:rPr>
            <w:rFonts w:asciiTheme="minorHAnsi" w:eastAsia="Times New Roman" w:hAnsiTheme="minorHAnsi"/>
          </w:rPr>
          <w:t xml:space="preserve"> within the “investigation” category of use cases encompasses use</w:t>
        </w:r>
      </w:ins>
      <w:r w:rsidRPr="004D6527">
        <w:rPr>
          <w:rFonts w:asciiTheme="minorHAnsi" w:eastAsia="Times New Roman" w:hAnsiTheme="minorHAnsi"/>
        </w:rPr>
        <w:t xml:space="preserve"> in </w:t>
      </w:r>
      <w:del w:id="80" w:author="Rod Rasmussen" w:date="2017-11-09T09:35:00Z">
        <w:r w:rsidRPr="004D6527" w:rsidDel="00A57FA4">
          <w:rPr>
            <w:rFonts w:asciiTheme="minorHAnsi" w:eastAsia="Times New Roman" w:hAnsiTheme="minorHAnsi"/>
          </w:rPr>
          <w:delText xml:space="preserve">criminal investigation and DNS abuse mitigation encompasses </w:delText>
        </w:r>
      </w:del>
      <w:r w:rsidRPr="004D6527">
        <w:rPr>
          <w:rFonts w:asciiTheme="minorHAnsi" w:eastAsia="Times New Roman" w:hAnsiTheme="minorHAnsi"/>
        </w:rPr>
        <w:t>those cases where the domain name itself isn’t necessarily the focus of the investigation or abuse concern.  Domain names can be tangentially involved in other cases ranging from online abuses to real-world crimes.  Access to information in the RDS may further such investigations when it is determined for example that a potential miscreant may have registered domain names for his or her personal use or a domain name may have been associated with evidentiary e-mails.  In such cases, understanding who may have registered or been involved with supporting a domain may lead to further evidence leads.</w:t>
      </w:r>
    </w:p>
    <w:p w14:paraId="5AFC62E4" w14:textId="77777777" w:rsidR="00A57FA4" w:rsidRDefault="00A57FA4">
      <w:pPr>
        <w:rPr>
          <w:ins w:id="81" w:author="Rod Rasmussen" w:date="2017-11-09T09:37:00Z"/>
          <w:rFonts w:asciiTheme="minorHAnsi" w:eastAsia="Times New Roman" w:hAnsiTheme="minorHAnsi"/>
        </w:rPr>
      </w:pPr>
    </w:p>
    <w:p w14:paraId="78AC038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Note:</w:t>
      </w:r>
    </w:p>
    <w:p w14:paraId="7A118ED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One capability discussed in this document that exists outside of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(with some exceptions) is the concept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Such services exist and provide high value information to inform many use cases/purposes in this category.  Some form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Using new data elements like “social media contact” or other proposed future RDS capabilities is not explored here.  Where such data elements were to be collected in the future, these use cases would need to be updated to reflect their applicable use.  For example, a preferred contact method that is a unique identifier is a good candidate for pivoting on investigations to expand their scope, and of course, if a registrar prefers to receive an SMS message to report abuse, processes that involve registrar contacts would incorporate that data element. </w:t>
      </w:r>
    </w:p>
    <w:p w14:paraId="22DD3F0C" w14:textId="77777777" w:rsidR="00F22C2B" w:rsidRDefault="00F22C2B">
      <w:pPr>
        <w:rPr>
          <w:ins w:id="82" w:author="Rod Rasmussen" w:date="2017-11-08T21:01:00Z"/>
          <w:rFonts w:asciiTheme="minorHAnsi" w:eastAsia="Times New Roman" w:hAnsiTheme="minorHAnsi"/>
          <w:b/>
        </w:rPr>
      </w:pPr>
    </w:p>
    <w:p w14:paraId="25279764" w14:textId="77777777" w:rsidR="001635E2" w:rsidRPr="00123D02" w:rsidRDefault="008B4F07">
      <w:pPr>
        <w:rPr>
          <w:rFonts w:asciiTheme="minorHAnsi" w:eastAsia="Times New Roman" w:hAnsiTheme="minorHAnsi"/>
          <w:b/>
        </w:rPr>
      </w:pPr>
      <w:r w:rsidRPr="00123D02">
        <w:rPr>
          <w:rFonts w:asciiTheme="minorHAnsi" w:eastAsia="Times New Roman" w:hAnsiTheme="minorHAnsi"/>
          <w:b/>
        </w:rPr>
        <w:t>Table of purposes and associated use cases</w:t>
      </w:r>
    </w:p>
    <w:p w14:paraId="7AE7A507" w14:textId="3BA7004F" w:rsidR="001635E2" w:rsidRPr="00123D02" w:rsidRDefault="008B4F07">
      <w:pPr>
        <w:rPr>
          <w:rFonts w:asciiTheme="minorHAnsi" w:eastAsia="Times New Roman" w:hAnsiTheme="minorHAnsi"/>
          <w:u w:val="single"/>
        </w:rPr>
      </w:pPr>
      <w:r w:rsidRPr="00123D02">
        <w:rPr>
          <w:rFonts w:asciiTheme="minorHAnsi" w:eastAsia="Times New Roman" w:hAnsiTheme="minorHAnsi"/>
          <w:u w:val="single"/>
        </w:rPr>
        <w:t xml:space="preserve">Section 1: </w:t>
      </w:r>
      <w:del w:id="83" w:author="Rod Rasmussen" w:date="2017-11-08T21:01:00Z">
        <w:r w:rsidRPr="00123D02" w:rsidDel="000B7019">
          <w:rPr>
            <w:rFonts w:asciiTheme="minorHAnsi" w:eastAsia="Times New Roman" w:hAnsiTheme="minorHAnsi"/>
            <w:u w:val="single"/>
          </w:rPr>
          <w:delText xml:space="preserve">Individual </w:delText>
        </w:r>
      </w:del>
      <w:r w:rsidRPr="00123D02">
        <w:rPr>
          <w:rFonts w:asciiTheme="minorHAnsi" w:eastAsia="Times New Roman" w:hAnsiTheme="minorHAnsi"/>
          <w:u w:val="single"/>
        </w:rPr>
        <w:t>Investigations</w:t>
      </w:r>
    </w:p>
    <w:p w14:paraId="23B2E53F" w14:textId="36EF6166" w:rsidR="001635E2" w:rsidRPr="00123D02" w:rsidRDefault="008B4F07">
      <w:pPr>
        <w:rPr>
          <w:rFonts w:asciiTheme="minorHAnsi" w:eastAsia="Times New Roman" w:hAnsiTheme="minorHAnsi"/>
          <w:i/>
        </w:rPr>
      </w:pPr>
      <w:r w:rsidRPr="00123D02">
        <w:rPr>
          <w:rFonts w:asciiTheme="minorHAnsi" w:eastAsia="Times New Roman" w:hAnsiTheme="minorHAnsi"/>
          <w:i/>
        </w:rPr>
        <w:t xml:space="preserve">Subsection 1A: </w:t>
      </w:r>
      <w:ins w:id="84" w:author="Rod Rasmussen" w:date="2017-11-08T21:15:00Z">
        <w:r w:rsidR="00AF3C1B">
          <w:rPr>
            <w:rFonts w:asciiTheme="minorHAnsi" w:eastAsia="Times New Roman" w:hAnsiTheme="minorHAnsi"/>
            <w:i/>
          </w:rPr>
          <w:t>D</w:t>
        </w:r>
      </w:ins>
      <w:del w:id="85" w:author="Rod Rasmussen" w:date="2017-11-08T21:15:00Z">
        <w:r w:rsidRPr="00123D02" w:rsidDel="00AF3C1B">
          <w:rPr>
            <w:rFonts w:asciiTheme="minorHAnsi" w:eastAsia="Times New Roman" w:hAnsiTheme="minorHAnsi"/>
            <w:i/>
          </w:rPr>
          <w:delText>Manual d</w:delText>
        </w:r>
      </w:del>
      <w:r w:rsidRPr="00123D02">
        <w:rPr>
          <w:rFonts w:asciiTheme="minorHAnsi" w:eastAsia="Times New Roman" w:hAnsiTheme="minorHAnsi"/>
          <w:i/>
        </w:rPr>
        <w:t>etermination of domain status (malicious/compromised)</w:t>
      </w:r>
    </w:p>
    <w:p w14:paraId="108BB342" w14:textId="77777777" w:rsidR="009A49E0" w:rsidRDefault="009A49E0">
      <w:pPr>
        <w:rPr>
          <w:rFonts w:asciiTheme="minorHAnsi" w:eastAsia="Times New Roman" w:hAnsiTheme="minorHAnsi"/>
          <w:b/>
          <w:u w:val="single"/>
        </w:rPr>
      </w:pPr>
    </w:p>
    <w:p w14:paraId="2111645A" w14:textId="77777777" w:rsidR="001635E2" w:rsidRDefault="008B4F07">
      <w:pPr>
        <w:rPr>
          <w:rFonts w:asciiTheme="minorHAnsi" w:eastAsia="Times New Roman" w:hAnsiTheme="minorHAnsi"/>
        </w:rPr>
      </w:pPr>
      <w:r w:rsidRPr="0061731C">
        <w:rPr>
          <w:rFonts w:asciiTheme="minorHAnsi" w:eastAsia="Times New Roman" w:hAnsiTheme="minorHAnsi"/>
          <w:b/>
          <w:u w:val="single"/>
        </w:rPr>
        <w:lastRenderedPageBreak/>
        <w:t>1A-1 Purpose Name</w:t>
      </w:r>
      <w:r w:rsidRPr="004D6527">
        <w:rPr>
          <w:rFonts w:asciiTheme="minorHAnsi" w:eastAsia="Times New Roman" w:hAnsiTheme="minorHAnsi"/>
        </w:rPr>
        <w:t>: Manually determine if the domain of a website used for an attack is compromised or registered maliciously</w:t>
      </w:r>
    </w:p>
    <w:p w14:paraId="4D4B7A88" w14:textId="77777777" w:rsidR="000C639C" w:rsidRDefault="000C639C">
      <w:pPr>
        <w:rPr>
          <w:rFonts w:asciiTheme="minorHAnsi" w:eastAsia="Times New Roman" w:hAnsiTheme="minorHAnsi"/>
        </w:rPr>
      </w:pPr>
    </w:p>
    <w:p w14:paraId="370FDC0E" w14:textId="348E0F78" w:rsidR="00BC103B" w:rsidRDefault="00BC103B">
      <w:pPr>
        <w:rPr>
          <w:rFonts w:asciiTheme="minorHAnsi" w:eastAsia="Times New Roman" w:hAnsiTheme="minorHAnsi"/>
        </w:rPr>
      </w:pPr>
      <w:del w:id="86" w:author="Rod Rasmussen" w:date="2017-11-08T21:02:00Z">
        <w:r w:rsidRPr="009A49E0" w:rsidDel="000B7019">
          <w:rPr>
            <w:rFonts w:asciiTheme="minorHAnsi" w:eastAsia="Times New Roman" w:hAnsiTheme="minorHAnsi"/>
            <w:highlight w:val="yellow"/>
          </w:rPr>
          <w:delText xml:space="preserve">NEW </w:delText>
        </w:r>
      </w:del>
      <w:ins w:id="87" w:author="Rod Rasmussen" w:date="2017-11-08T21:02:00Z">
        <w:r w:rsidR="000B7019">
          <w:rPr>
            <w:rFonts w:asciiTheme="minorHAnsi" w:eastAsia="Times New Roman" w:hAnsiTheme="minorHAnsi"/>
            <w:highlight w:val="yellow"/>
          </w:rPr>
          <w:t>USE CASE</w:t>
        </w:r>
        <w:r w:rsidR="000B7019" w:rsidRPr="009A49E0">
          <w:rPr>
            <w:rFonts w:asciiTheme="minorHAnsi" w:eastAsia="Times New Roman" w:hAnsiTheme="minorHAnsi"/>
            <w:highlight w:val="yellow"/>
          </w:rPr>
          <w:t xml:space="preserve"> </w:t>
        </w:r>
      </w:ins>
      <w:r w:rsidRPr="009A49E0">
        <w:rPr>
          <w:rFonts w:asciiTheme="minorHAnsi" w:eastAsia="Times New Roman" w:hAnsiTheme="minorHAnsi"/>
          <w:highlight w:val="yellow"/>
        </w:rPr>
        <w:t xml:space="preserve">VERSION: </w:t>
      </w:r>
      <w:r w:rsidR="00952F0F" w:rsidRPr="009A49E0">
        <w:rPr>
          <w:rFonts w:asciiTheme="minorHAnsi" w:eastAsia="Times New Roman" w:hAnsiTheme="minorHAnsi"/>
          <w:highlight w:val="yellow"/>
        </w:rPr>
        <w:t xml:space="preserve">Access information </w:t>
      </w:r>
      <w:del w:id="88" w:author="Rod Rasmussen" w:date="2017-11-09T09:49:00Z">
        <w:r w:rsidR="00952F0F" w:rsidRPr="009A49E0" w:rsidDel="007263B1">
          <w:rPr>
            <w:rFonts w:asciiTheme="minorHAnsi" w:eastAsia="Times New Roman" w:hAnsiTheme="minorHAnsi"/>
            <w:highlight w:val="yellow"/>
          </w:rPr>
          <w:delText>provided during registration</w:delText>
        </w:r>
        <w:r w:rsidR="0013654D" w:rsidDel="007263B1">
          <w:rPr>
            <w:rFonts w:asciiTheme="minorHAnsi" w:eastAsia="Times New Roman" w:hAnsiTheme="minorHAnsi"/>
            <w:highlight w:val="yellow"/>
          </w:rPr>
          <w:delText xml:space="preserve"> or updates</w:delText>
        </w:r>
      </w:del>
      <w:ins w:id="89" w:author="Rod Rasmussen" w:date="2017-11-09T09:49:00Z">
        <w:r w:rsidR="007263B1">
          <w:rPr>
            <w:rFonts w:asciiTheme="minorHAnsi" w:eastAsia="Times New Roman" w:hAnsiTheme="minorHAnsi"/>
            <w:highlight w:val="yellow"/>
          </w:rPr>
          <w:t>held on a domain name</w:t>
        </w:r>
      </w:ins>
      <w:r w:rsidR="00952F0F" w:rsidRPr="009A49E0">
        <w:rPr>
          <w:rFonts w:asciiTheme="minorHAnsi" w:eastAsia="Times New Roman" w:hAnsiTheme="minorHAnsi"/>
          <w:highlight w:val="yellow"/>
        </w:rPr>
        <w:t xml:space="preserve"> to enable security professionals and law enforcement to </w:t>
      </w:r>
      <w:r w:rsidRPr="009A49E0">
        <w:rPr>
          <w:rFonts w:asciiTheme="minorHAnsi" w:eastAsia="Times New Roman" w:hAnsiTheme="minorHAnsi"/>
          <w:highlight w:val="yellow"/>
        </w:rPr>
        <w:t>determine if the domain of a website used for an attack is compromised or registered maliciously</w:t>
      </w:r>
      <w:r w:rsidR="009A49E0" w:rsidRPr="009A49E0">
        <w:rPr>
          <w:rFonts w:asciiTheme="minorHAnsi" w:eastAsia="Times New Roman" w:hAnsiTheme="minorHAnsi"/>
          <w:highlight w:val="yellow"/>
        </w:rPr>
        <w:t>.</w:t>
      </w:r>
    </w:p>
    <w:p w14:paraId="6895EC79" w14:textId="77777777" w:rsidR="000C639C" w:rsidRPr="004D6527" w:rsidRDefault="000C639C">
      <w:pPr>
        <w:rPr>
          <w:rFonts w:asciiTheme="minorHAnsi" w:eastAsia="Times New Roman" w:hAnsiTheme="minorHAnsi"/>
        </w:rPr>
      </w:pPr>
    </w:p>
    <w:p w14:paraId="33438898" w14:textId="4121EDBD" w:rsidR="001635E2" w:rsidRPr="004D6527" w:rsidRDefault="008B4F07">
      <w:pPr>
        <w:rPr>
          <w:rFonts w:asciiTheme="minorHAnsi" w:eastAsia="Times New Roman" w:hAnsiTheme="minorHAnsi"/>
        </w:rPr>
      </w:pPr>
      <w:r w:rsidRPr="004D6527">
        <w:rPr>
          <w:rFonts w:asciiTheme="minorHAnsi" w:eastAsia="Times New Roman" w:hAnsiTheme="minorHAnsi"/>
        </w:rPr>
        <w:t xml:space="preserve">Definition: Determine if domain of website used for an attack (e.g. phishing, exploit, scam, etc.) is compromised, being abused, or registered maliciously.  Websites used for online abuse fall into one of three categories: compromised - hacked or exploited where unauthorized content is added to the site, abused - </w:t>
      </w:r>
      <w:del w:id="90" w:author="Marika Konings" w:date="2017-11-09T15:17:00Z">
        <w:r w:rsidRPr="004D6527" w:rsidDel="00354AB1">
          <w:rPr>
            <w:rFonts w:asciiTheme="minorHAnsi" w:eastAsia="Times New Roman" w:hAnsiTheme="minorHAnsi"/>
          </w:rPr>
          <w:delText xml:space="preserve">some </w:delText>
        </w:r>
      </w:del>
      <w:ins w:id="91" w:author="Marika Konings" w:date="2017-11-09T15:17:00Z">
        <w:r w:rsidR="00354AB1">
          <w:rPr>
            <w:rFonts w:asciiTheme="minorHAnsi" w:eastAsia="Times New Roman" w:hAnsiTheme="minorHAnsi"/>
          </w:rPr>
          <w:t>a</w:t>
        </w:r>
        <w:r w:rsidR="00354AB1" w:rsidRPr="004D6527">
          <w:rPr>
            <w:rFonts w:asciiTheme="minorHAnsi" w:eastAsia="Times New Roman" w:hAnsiTheme="minorHAnsi"/>
          </w:rPr>
          <w:t xml:space="preserve"> </w:t>
        </w:r>
      </w:ins>
      <w:r w:rsidRPr="004D6527">
        <w:rPr>
          <w:rFonts w:asciiTheme="minorHAnsi" w:eastAsia="Times New Roman" w:hAnsiTheme="minorHAnsi"/>
        </w:rPr>
        <w:t xml:space="preserve">hosting service is misused by </w:t>
      </w:r>
      <w:ins w:id="92" w:author="Marika Konings" w:date="2017-11-09T15:17:00Z">
        <w:r w:rsidR="00354AB1">
          <w:rPr>
            <w:rFonts w:asciiTheme="minorHAnsi" w:eastAsia="Times New Roman" w:hAnsiTheme="minorHAnsi"/>
          </w:rPr>
          <w:t xml:space="preserve">a </w:t>
        </w:r>
      </w:ins>
      <w:r w:rsidRPr="004D6527">
        <w:rPr>
          <w:rFonts w:asciiTheme="minorHAnsi" w:eastAsia="Times New Roman" w:hAnsiTheme="minorHAnsi"/>
        </w:rPr>
        <w:t>bad actor, or registered maliciously by the miscreant directly.  Determining this status is critical for informing the next steps of an investigation or mitigation.</w:t>
      </w:r>
    </w:p>
    <w:p w14:paraId="40DBF607"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 xml:space="preserve">: </w:t>
      </w:r>
    </w:p>
    <w:p w14:paraId="517A36F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Verify abusive activity is occurring</w:t>
      </w:r>
    </w:p>
    <w:p w14:paraId="67328D6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Query RDS data for information about the domain including age, registrar, registrant/admin/tech/abuse contacts</w:t>
      </w:r>
    </w:p>
    <w:p w14:paraId="19670D3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registrar of domain, reseller of domain, privacy service employed (particularly for phishing), known registrant (good/bad), other known contacts.  Note that for a malicious domain, the data for registrant will be false, but if it matches other known “bogus” data, this is a positive attribution factor.  One data element that will be constant between malicious registrations is the registrant e-mail address which provides control over a domain in many circumstances.  A domain “handle” is also useful for such matches.</w:t>
      </w:r>
    </w:p>
    <w:p w14:paraId="2172F9A8"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Security researcher, LE researcher, automated tools used by researcher</w:t>
      </w:r>
    </w:p>
    <w:p w14:paraId="52E0737A"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full available contact information for registrant and any other contacts (e-mail and contact handle most useful)</w:t>
      </w:r>
    </w:p>
    <w:p w14:paraId="07BAFA2C"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1B: Contacting appropriate parties/taking action</w:t>
      </w:r>
    </w:p>
    <w:p w14:paraId="7B7C7AD6" w14:textId="77777777" w:rsidR="009A49E0" w:rsidRDefault="009A49E0">
      <w:pPr>
        <w:rPr>
          <w:ins w:id="93" w:author="Rod Rasmussen" w:date="2017-11-08T21:04:00Z"/>
          <w:rFonts w:asciiTheme="minorHAnsi" w:eastAsia="Times New Roman" w:hAnsiTheme="minorHAnsi"/>
          <w:b/>
          <w:u w:val="single"/>
        </w:rPr>
      </w:pPr>
    </w:p>
    <w:p w14:paraId="773D50DB" w14:textId="06208ACA" w:rsidR="000B7019" w:rsidRPr="00917001" w:rsidDel="00AF3C1B" w:rsidRDefault="000B7019" w:rsidP="000B7019">
      <w:pPr>
        <w:rPr>
          <w:del w:id="94" w:author="Rod Rasmussen" w:date="2017-11-08T21:15:00Z"/>
          <w:rFonts w:asciiTheme="minorHAnsi" w:eastAsia="Times New Roman" w:hAnsiTheme="minorHAnsi"/>
          <w:i/>
        </w:rPr>
      </w:pPr>
      <w:moveToRangeStart w:id="95" w:author="Rod Rasmussen" w:date="2017-11-08T21:04:00Z" w:name="move497938394"/>
      <w:moveTo w:id="96" w:author="Rod Rasmussen" w:date="2017-11-08T21:04:00Z">
        <w:del w:id="97" w:author="Rod Rasmussen" w:date="2017-11-08T21:15:00Z">
          <w:r w:rsidRPr="00917001" w:rsidDel="00AF3C1B">
            <w:rPr>
              <w:rFonts w:asciiTheme="minorHAnsi" w:eastAsia="Times New Roman" w:hAnsiTheme="minorHAnsi"/>
              <w:i/>
            </w:rPr>
            <w:delText xml:space="preserve">Subsection </w:delText>
          </w:r>
        </w:del>
        <w:del w:id="98" w:author="Rod Rasmussen" w:date="2017-11-08T21:13:00Z">
          <w:r w:rsidRPr="00917001" w:rsidDel="00AF3C1B">
            <w:rPr>
              <w:rFonts w:asciiTheme="minorHAnsi" w:eastAsia="Times New Roman" w:hAnsiTheme="minorHAnsi"/>
              <w:i/>
            </w:rPr>
            <w:delText>2</w:delText>
          </w:r>
        </w:del>
        <w:del w:id="99" w:author="Rod Rasmussen" w:date="2017-11-08T21:15:00Z">
          <w:r w:rsidRPr="00917001" w:rsidDel="00AF3C1B">
            <w:rPr>
              <w:rFonts w:asciiTheme="minorHAnsi" w:eastAsia="Times New Roman" w:hAnsiTheme="minorHAnsi"/>
              <w:i/>
            </w:rPr>
            <w:delText>A: Automated determination of domain status (malicious/compromised)</w:delText>
          </w:r>
        </w:del>
      </w:moveTo>
    </w:p>
    <w:p w14:paraId="0653CBD0" w14:textId="29792E0B" w:rsidR="000B7019" w:rsidDel="00AF3C1B" w:rsidRDefault="000B7019" w:rsidP="000B7019">
      <w:pPr>
        <w:rPr>
          <w:del w:id="100" w:author="Rod Rasmussen" w:date="2017-11-08T21:15:00Z"/>
          <w:rFonts w:asciiTheme="minorHAnsi" w:eastAsia="Times New Roman" w:hAnsiTheme="minorHAnsi"/>
          <w:b/>
          <w:u w:val="single"/>
        </w:rPr>
      </w:pPr>
    </w:p>
    <w:p w14:paraId="57BE8D8E" w14:textId="6FF3950C" w:rsidR="000B7019" w:rsidRDefault="000B7019" w:rsidP="000B7019">
      <w:pPr>
        <w:rPr>
          <w:rFonts w:asciiTheme="minorHAnsi" w:eastAsia="Times New Roman" w:hAnsiTheme="minorHAnsi"/>
        </w:rPr>
      </w:pPr>
      <w:moveTo w:id="101" w:author="Rod Rasmussen" w:date="2017-11-08T21:04:00Z">
        <w:del w:id="102" w:author="Rod Rasmussen" w:date="2017-11-08T21:04:00Z">
          <w:r w:rsidRPr="008B6FAC" w:rsidDel="000B7019">
            <w:rPr>
              <w:rFonts w:asciiTheme="minorHAnsi" w:eastAsia="Times New Roman" w:hAnsiTheme="minorHAnsi"/>
              <w:b/>
              <w:u w:val="single"/>
            </w:rPr>
            <w:delText>2</w:delText>
          </w:r>
        </w:del>
      </w:moveTo>
      <w:ins w:id="103" w:author="Rod Rasmussen" w:date="2017-11-08T21:04:00Z">
        <w:r>
          <w:rPr>
            <w:rFonts w:asciiTheme="minorHAnsi" w:eastAsia="Times New Roman" w:hAnsiTheme="minorHAnsi"/>
            <w:b/>
            <w:u w:val="single"/>
          </w:rPr>
          <w:t>1</w:t>
        </w:r>
      </w:ins>
      <w:moveTo w:id="104" w:author="Rod Rasmussen" w:date="2017-11-08T21:04:00Z">
        <w:r w:rsidRPr="008B6FAC">
          <w:rPr>
            <w:rFonts w:asciiTheme="minorHAnsi" w:eastAsia="Times New Roman" w:hAnsiTheme="minorHAnsi"/>
            <w:b/>
            <w:u w:val="single"/>
          </w:rPr>
          <w:t>A-</w:t>
        </w:r>
        <w:del w:id="105" w:author="Rod Rasmussen" w:date="2017-11-08T21:04:00Z">
          <w:r w:rsidRPr="008B6FAC" w:rsidDel="000B7019">
            <w:rPr>
              <w:rFonts w:asciiTheme="minorHAnsi" w:eastAsia="Times New Roman" w:hAnsiTheme="minorHAnsi"/>
              <w:b/>
              <w:u w:val="single"/>
            </w:rPr>
            <w:delText>1</w:delText>
          </w:r>
        </w:del>
      </w:moveTo>
      <w:ins w:id="106" w:author="Rod Rasmussen" w:date="2017-11-08T21:04:00Z">
        <w:r>
          <w:rPr>
            <w:rFonts w:asciiTheme="minorHAnsi" w:eastAsia="Times New Roman" w:hAnsiTheme="minorHAnsi"/>
            <w:b/>
            <w:u w:val="single"/>
          </w:rPr>
          <w:t>2</w:t>
        </w:r>
      </w:ins>
      <w:moveTo w:id="107" w:author="Rod Rasmussen" w:date="2017-11-08T21:04:00Z">
        <w:r w:rsidRPr="008B6FAC">
          <w:rPr>
            <w:rFonts w:asciiTheme="minorHAnsi" w:eastAsia="Times New Roman" w:hAnsiTheme="minorHAnsi"/>
            <w:b/>
            <w:u w:val="single"/>
          </w:rPr>
          <w:t xml:space="preserve"> Purpose Name</w:t>
        </w:r>
        <w:r w:rsidRPr="004D6527">
          <w:rPr>
            <w:rFonts w:asciiTheme="minorHAnsi" w:eastAsia="Times New Roman" w:hAnsiTheme="minorHAnsi"/>
          </w:rPr>
          <w:t>: Automatically determine if a domain used for an attack is registered maliciously</w:t>
        </w:r>
      </w:moveTo>
    </w:p>
    <w:p w14:paraId="444953C2" w14:textId="77777777" w:rsidR="000B7019" w:rsidRDefault="000B7019" w:rsidP="000B7019">
      <w:pPr>
        <w:rPr>
          <w:rFonts w:asciiTheme="minorHAnsi" w:eastAsia="Times New Roman" w:hAnsiTheme="minorHAnsi"/>
        </w:rPr>
      </w:pPr>
    </w:p>
    <w:p w14:paraId="4C1F04C7" w14:textId="67A033C5" w:rsidR="000B7019" w:rsidRDefault="000B7019" w:rsidP="000B7019">
      <w:pPr>
        <w:rPr>
          <w:rFonts w:asciiTheme="minorHAnsi" w:eastAsia="Times New Roman" w:hAnsiTheme="minorHAnsi"/>
        </w:rPr>
      </w:pPr>
      <w:moveTo w:id="108" w:author="Rod Rasmussen" w:date="2017-11-08T21:04:00Z">
        <w:r w:rsidRPr="009A49E0">
          <w:rPr>
            <w:rFonts w:asciiTheme="minorHAnsi" w:eastAsia="Times New Roman" w:hAnsiTheme="minorHAnsi"/>
            <w:highlight w:val="yellow"/>
          </w:rPr>
          <w:t xml:space="preserve">NEW VERSION: Access information </w:t>
        </w:r>
      </w:moveTo>
      <w:ins w:id="109" w:author="Rod Rasmussen" w:date="2017-11-09T09:51:00Z">
        <w:r w:rsidR="007263B1">
          <w:rPr>
            <w:rFonts w:asciiTheme="minorHAnsi" w:eastAsia="Times New Roman" w:hAnsiTheme="minorHAnsi"/>
            <w:highlight w:val="yellow"/>
          </w:rPr>
          <w:t xml:space="preserve">held on a domain name </w:t>
        </w:r>
      </w:ins>
      <w:moveTo w:id="110" w:author="Rod Rasmussen" w:date="2017-11-08T21:04:00Z">
        <w:del w:id="111" w:author="Rod Rasmussen" w:date="2017-11-09T09:51: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r w:rsidRPr="009A49E0" w:rsidDel="007263B1">
            <w:rPr>
              <w:rFonts w:asciiTheme="minorHAnsi" w:eastAsia="Times New Roman" w:hAnsiTheme="minorHAnsi"/>
              <w:highlight w:val="yellow"/>
            </w:rPr>
            <w:delText xml:space="preserve"> </w:delText>
          </w:r>
        </w:del>
        <w:r w:rsidRPr="009A49E0">
          <w:rPr>
            <w:rFonts w:asciiTheme="minorHAnsi" w:eastAsia="Times New Roman" w:hAnsiTheme="minorHAnsi"/>
            <w:highlight w:val="yellow"/>
          </w:rPr>
          <w:t xml:space="preserve">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 determine if the domain of a website used for an attack is registered maliciously.</w:t>
        </w:r>
      </w:moveTo>
    </w:p>
    <w:p w14:paraId="5D07352F" w14:textId="77777777" w:rsidR="000B7019" w:rsidRPr="004D6527" w:rsidRDefault="000B7019" w:rsidP="000B7019">
      <w:pPr>
        <w:rPr>
          <w:rFonts w:asciiTheme="minorHAnsi" w:eastAsia="Times New Roman" w:hAnsiTheme="minorHAnsi"/>
        </w:rPr>
      </w:pPr>
    </w:p>
    <w:p w14:paraId="789045AE" w14:textId="77777777" w:rsidR="000B7019" w:rsidRPr="004D6527" w:rsidRDefault="000B7019" w:rsidP="000B7019">
      <w:pPr>
        <w:rPr>
          <w:rFonts w:asciiTheme="minorHAnsi" w:eastAsia="Times New Roman" w:hAnsiTheme="minorHAnsi"/>
        </w:rPr>
      </w:pPr>
      <w:moveTo w:id="112" w:author="Rod Rasmussen" w:date="2017-11-08T21:04:00Z">
        <w:r w:rsidRPr="00917001">
          <w:rPr>
            <w:rFonts w:asciiTheme="minorHAnsi" w:eastAsia="Times New Roman" w:hAnsiTheme="minorHAnsi"/>
            <w:b/>
          </w:rPr>
          <w:t>Definition</w:t>
        </w:r>
        <w:r w:rsidRPr="004D6527">
          <w:rPr>
            <w:rFonts w:asciiTheme="minorHAnsi" w:eastAsia="Times New Roman" w:hAnsiTheme="minorHAnsi"/>
          </w:rPr>
          <w:t>: Determine if domain used for an attack (e.g. phishing, exploit, spam, scam, etc.) is compromised, being abused, or registered maliciously.  Domains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moveTo>
    </w:p>
    <w:p w14:paraId="51CE1CD8" w14:textId="77777777" w:rsidR="000B7019" w:rsidRPr="004D6527" w:rsidRDefault="000B7019" w:rsidP="000B7019">
      <w:pPr>
        <w:rPr>
          <w:rFonts w:asciiTheme="minorHAnsi" w:eastAsia="Times New Roman" w:hAnsiTheme="minorHAnsi"/>
        </w:rPr>
      </w:pPr>
      <w:moveTo w:id="113" w:author="Rod Rasmussen" w:date="2017-11-08T21:04:00Z">
        <w:r w:rsidRPr="004D6527">
          <w:rPr>
            <w:rFonts w:asciiTheme="minorHAnsi" w:eastAsia="Times New Roman" w:hAnsiTheme="minorHAnsi"/>
          </w:rPr>
          <w:lastRenderedPageBreak/>
          <w:t xml:space="preserve">Notes: These activities are not well served by the current asynchronous and slow response that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provides.  Thus while some networks incorporate such queries, most use pre-positioned reputation data aggregated by third-party specialists to make the described decisions.</w:t>
        </w:r>
      </w:moveTo>
    </w:p>
    <w:p w14:paraId="6B357564" w14:textId="77777777" w:rsidR="000B7019" w:rsidRPr="004D6527" w:rsidRDefault="000B7019" w:rsidP="000B7019">
      <w:pPr>
        <w:rPr>
          <w:rFonts w:asciiTheme="minorHAnsi" w:eastAsia="Times New Roman" w:hAnsiTheme="minorHAnsi"/>
        </w:rPr>
      </w:pPr>
      <w:moveTo w:id="114" w:author="Rod Rasmussen" w:date="2017-11-08T21:04:00Z">
        <w:r w:rsidRPr="00917001">
          <w:rPr>
            <w:rFonts w:asciiTheme="minorHAnsi" w:eastAsia="Times New Roman" w:hAnsiTheme="minorHAnsi"/>
            <w:b/>
          </w:rPr>
          <w:t>Tasks</w:t>
        </w:r>
        <w:r w:rsidRPr="004D6527">
          <w:rPr>
            <w:rFonts w:asciiTheme="minorHAnsi" w:eastAsia="Times New Roman" w:hAnsiTheme="minorHAnsi"/>
          </w:rPr>
          <w:t>:</w:t>
        </w:r>
      </w:moveTo>
    </w:p>
    <w:p w14:paraId="7CE55EE2" w14:textId="28A76CAB" w:rsidR="000B7019" w:rsidRPr="004D6527" w:rsidRDefault="000B7019" w:rsidP="000B7019">
      <w:pPr>
        <w:rPr>
          <w:rFonts w:asciiTheme="minorHAnsi" w:eastAsia="Times New Roman" w:hAnsiTheme="minorHAnsi"/>
        </w:rPr>
      </w:pPr>
      <w:moveTo w:id="115" w:author="Rod Rasmussen" w:date="2017-11-08T21:04:00Z">
        <w:r w:rsidRPr="004D6527">
          <w:rPr>
            <w:rFonts w:asciiTheme="minorHAnsi" w:eastAsia="Times New Roman" w:hAnsiTheme="minorHAnsi"/>
          </w:rPr>
          <w:t>1) Obtain a potentially abusive domain name from a live stream of data – e.g. e-mail server connection requests, outbound network requests at the DNS resolver, pre-fetching activities of browsers on a corporate network</w:t>
        </w:r>
        <w:del w:id="116" w:author="Marika Konings" w:date="2017-11-09T15:19:00Z">
          <w:r w:rsidRPr="004D6527" w:rsidDel="00FE54E0">
            <w:rPr>
              <w:rFonts w:asciiTheme="minorHAnsi" w:eastAsia="Times New Roman" w:hAnsiTheme="minorHAnsi"/>
            </w:rPr>
            <w:delText>,</w:delText>
          </w:r>
        </w:del>
      </w:moveTo>
      <w:ins w:id="117" w:author="Marika Konings" w:date="2017-11-09T15:19:00Z">
        <w:r w:rsidR="00FE54E0">
          <w:rPr>
            <w:rFonts w:asciiTheme="minorHAnsi" w:eastAsia="Times New Roman" w:hAnsiTheme="minorHAnsi"/>
          </w:rPr>
          <w:t xml:space="preserve"> or</w:t>
        </w:r>
      </w:ins>
      <w:moveTo w:id="118" w:author="Rod Rasmussen" w:date="2017-11-08T21:04:00Z">
        <w:r w:rsidRPr="004D6527">
          <w:rPr>
            <w:rFonts w:asciiTheme="minorHAnsi" w:eastAsia="Times New Roman" w:hAnsiTheme="minorHAnsi"/>
          </w:rPr>
          <w:t xml:space="preserve"> requests to a WAF (Web Application Firewall).</w:t>
        </w:r>
      </w:moveTo>
    </w:p>
    <w:p w14:paraId="0675F120" w14:textId="77777777" w:rsidR="000B7019" w:rsidRPr="004D6527" w:rsidRDefault="000B7019" w:rsidP="000B7019">
      <w:pPr>
        <w:rPr>
          <w:rFonts w:asciiTheme="minorHAnsi" w:eastAsia="Times New Roman" w:hAnsiTheme="minorHAnsi"/>
        </w:rPr>
      </w:pPr>
      <w:moveTo w:id="119" w:author="Rod Rasmussen" w:date="2017-11-08T21:04:00Z">
        <w:r w:rsidRPr="004D6527">
          <w:rPr>
            <w:rFonts w:asciiTheme="minorHAnsi" w:eastAsia="Times New Roman" w:hAnsiTheme="minorHAnsi"/>
          </w:rPr>
          <w:t xml:space="preserve">2) Query RDS data for information about the domain including age,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and registrar.  Other data such as contact data would be desirable, but response time is usually too slow to reliably use.</w:t>
        </w:r>
      </w:moveTo>
    </w:p>
    <w:p w14:paraId="75B01730" w14:textId="77777777" w:rsidR="000B7019" w:rsidRPr="004D6527" w:rsidRDefault="000B7019" w:rsidP="000B7019">
      <w:pPr>
        <w:rPr>
          <w:rFonts w:asciiTheme="minorHAnsi" w:eastAsia="Times New Roman" w:hAnsiTheme="minorHAnsi"/>
        </w:rPr>
      </w:pPr>
      <w:moveTo w:id="120" w:author="Rod Rasmussen" w:date="2017-11-08T21:04:00Z">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and registrar of domain.</w:t>
        </w:r>
      </w:moveTo>
    </w:p>
    <w:p w14:paraId="7F767FF9" w14:textId="77777777" w:rsidR="000B7019" w:rsidRPr="004D6527" w:rsidRDefault="000B7019" w:rsidP="000B7019">
      <w:pPr>
        <w:rPr>
          <w:rFonts w:asciiTheme="minorHAnsi" w:eastAsia="Times New Roman" w:hAnsiTheme="minorHAnsi"/>
        </w:rPr>
      </w:pPr>
      <w:moveTo w:id="121" w:author="Rod Rasmussen" w:date="2017-11-08T21:04:00Z">
        <w:r w:rsidRPr="00917001">
          <w:rPr>
            <w:rFonts w:asciiTheme="minorHAnsi" w:eastAsia="Times New Roman" w:hAnsiTheme="minorHAnsi"/>
            <w:b/>
          </w:rPr>
          <w:t>Users</w:t>
        </w:r>
        <w:r w:rsidRPr="004D6527">
          <w:rPr>
            <w:rFonts w:asciiTheme="minorHAnsi" w:eastAsia="Times New Roman" w:hAnsiTheme="minorHAnsi"/>
          </w:rPr>
          <w:t>:  Automated security processes/systems including but not limited to e-mail servers, firewalls, DNS resolvers, and WAF’s.</w:t>
        </w:r>
      </w:moveTo>
    </w:p>
    <w:p w14:paraId="00187743" w14:textId="77777777" w:rsidR="000B7019" w:rsidRPr="004D6527" w:rsidRDefault="000B7019" w:rsidP="000B7019">
      <w:pPr>
        <w:rPr>
          <w:rFonts w:asciiTheme="minorHAnsi" w:eastAsia="Times New Roman" w:hAnsiTheme="minorHAnsi"/>
        </w:rPr>
      </w:pPr>
      <w:moveTo w:id="122" w:author="Rod Rasmussen" w:date="2017-11-08T21:04:00Z">
        <w:r w:rsidRPr="00917001">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w:t>
        </w:r>
      </w:moveTo>
    </w:p>
    <w:moveToRangeEnd w:id="95"/>
    <w:p w14:paraId="59D2C1C8" w14:textId="77777777" w:rsidR="000B7019" w:rsidRDefault="000B7019">
      <w:pPr>
        <w:rPr>
          <w:ins w:id="123" w:author="Rod Rasmussen" w:date="2017-11-08T21:33:00Z"/>
          <w:rFonts w:asciiTheme="minorHAnsi" w:eastAsia="Times New Roman" w:hAnsiTheme="minorHAnsi"/>
          <w:b/>
          <w:u w:val="single"/>
        </w:rPr>
      </w:pPr>
    </w:p>
    <w:p w14:paraId="648E4EAF" w14:textId="5B3AF0A5" w:rsidR="00101C37" w:rsidRPr="004238EE" w:rsidDel="00101C37" w:rsidRDefault="00101C37" w:rsidP="00101C37">
      <w:pPr>
        <w:rPr>
          <w:del w:id="124" w:author="Rod Rasmussen" w:date="2017-11-09T06:57:00Z"/>
          <w:rFonts w:asciiTheme="minorHAnsi" w:eastAsia="Times New Roman" w:hAnsiTheme="minorHAnsi"/>
          <w:u w:val="single"/>
        </w:rPr>
      </w:pPr>
      <w:moveToRangeStart w:id="125" w:author="Rod Rasmussen" w:date="2017-11-09T06:56:00Z" w:name="move497973939"/>
      <w:moveTo w:id="126" w:author="Rod Rasmussen" w:date="2017-11-09T06:56:00Z">
        <w:del w:id="127" w:author="Rod Rasmussen" w:date="2017-11-09T06:57:00Z">
          <w:r w:rsidRPr="004238EE" w:rsidDel="00101C37">
            <w:rPr>
              <w:rFonts w:asciiTheme="minorHAnsi" w:eastAsia="Times New Roman" w:hAnsiTheme="minorHAnsi"/>
              <w:u w:val="single"/>
            </w:rPr>
            <w:delText>Section 3: Supporting investigations into crimes/abuse not directly involving a domain name</w:delText>
          </w:r>
        </w:del>
      </w:moveTo>
    </w:p>
    <w:p w14:paraId="426D7181" w14:textId="3DBA4CEE" w:rsidR="00101C37" w:rsidRPr="00354594" w:rsidDel="00101C37" w:rsidRDefault="00101C37" w:rsidP="00101C37">
      <w:pPr>
        <w:rPr>
          <w:del w:id="128" w:author="Rod Rasmussen" w:date="2017-11-09T06:57:00Z"/>
          <w:rFonts w:asciiTheme="minorHAnsi" w:eastAsia="Times New Roman" w:hAnsiTheme="minorHAnsi"/>
          <w:i/>
        </w:rPr>
      </w:pPr>
      <w:moveTo w:id="129" w:author="Rod Rasmussen" w:date="2017-11-09T06:56:00Z">
        <w:del w:id="130" w:author="Rod Rasmussen" w:date="2017-11-09T06:57:00Z">
          <w:r w:rsidRPr="00354594" w:rsidDel="00101C37">
            <w:rPr>
              <w:rFonts w:asciiTheme="minorHAnsi" w:eastAsia="Times New Roman" w:hAnsiTheme="minorHAnsi"/>
              <w:i/>
            </w:rPr>
            <w:delText>Subsection 3A: Determining domain ownership or involvement with operating a domain name</w:delText>
          </w:r>
        </w:del>
      </w:moveTo>
    </w:p>
    <w:moveToRangeEnd w:id="125"/>
    <w:p w14:paraId="770E2F33" w14:textId="7F815974" w:rsidR="008329A9" w:rsidRDefault="008329A9">
      <w:pPr>
        <w:rPr>
          <w:ins w:id="131" w:author="Rod Rasmussen" w:date="2017-11-08T21:33:00Z"/>
          <w:rFonts w:asciiTheme="minorHAnsi" w:eastAsia="Times New Roman" w:hAnsiTheme="minorHAnsi"/>
          <w:b/>
          <w:u w:val="single"/>
        </w:rPr>
      </w:pPr>
      <w:ins w:id="132" w:author="Rod Rasmussen" w:date="2017-11-08T21:33:00Z">
        <w:r w:rsidRPr="00123D02">
          <w:rPr>
            <w:rFonts w:asciiTheme="minorHAnsi" w:eastAsia="Times New Roman" w:hAnsiTheme="minorHAnsi"/>
            <w:i/>
          </w:rPr>
          <w:t>Subsection 1</w:t>
        </w:r>
      </w:ins>
      <w:ins w:id="133" w:author="Rod Rasmussen" w:date="2017-11-09T06:48:00Z">
        <w:r w:rsidR="00101C37">
          <w:rPr>
            <w:rFonts w:asciiTheme="minorHAnsi" w:eastAsia="Times New Roman" w:hAnsiTheme="minorHAnsi"/>
            <w:i/>
          </w:rPr>
          <w:t>B</w:t>
        </w:r>
      </w:ins>
      <w:ins w:id="134" w:author="Rod Rasmussen" w:date="2017-11-08T21:33:00Z">
        <w:r w:rsidRPr="00123D02">
          <w:rPr>
            <w:rFonts w:asciiTheme="minorHAnsi" w:eastAsia="Times New Roman" w:hAnsiTheme="minorHAnsi"/>
            <w:i/>
          </w:rPr>
          <w:t xml:space="preserve">: </w:t>
        </w:r>
      </w:ins>
      <w:ins w:id="135" w:author="Rod Rasmussen" w:date="2017-11-08T21:34:00Z">
        <w:r>
          <w:rPr>
            <w:rFonts w:asciiTheme="minorHAnsi" w:eastAsia="Times New Roman" w:hAnsiTheme="minorHAnsi"/>
            <w:i/>
          </w:rPr>
          <w:t xml:space="preserve">Investigate domain ownership or operations for domain tied to real-world </w:t>
        </w:r>
      </w:ins>
      <w:ins w:id="136" w:author="Rod Rasmussen" w:date="2017-11-08T21:35:00Z">
        <w:r>
          <w:rPr>
            <w:rFonts w:asciiTheme="minorHAnsi" w:eastAsia="Times New Roman" w:hAnsiTheme="minorHAnsi"/>
            <w:i/>
          </w:rPr>
          <w:t>criminal</w:t>
        </w:r>
      </w:ins>
      <w:ins w:id="137" w:author="Rod Rasmussen" w:date="2017-11-08T21:34:00Z">
        <w:r>
          <w:rPr>
            <w:rFonts w:asciiTheme="minorHAnsi" w:eastAsia="Times New Roman" w:hAnsiTheme="minorHAnsi"/>
            <w:i/>
          </w:rPr>
          <w:t>/abuse activities</w:t>
        </w:r>
      </w:ins>
    </w:p>
    <w:p w14:paraId="287C7EB6" w14:textId="77777777" w:rsidR="00AA032B" w:rsidRDefault="00AA032B" w:rsidP="00B11D13">
      <w:pPr>
        <w:rPr>
          <w:ins w:id="138" w:author="Marika Konings" w:date="2017-11-09T15:17:00Z"/>
          <w:rFonts w:asciiTheme="minorHAnsi" w:eastAsia="Times New Roman" w:hAnsiTheme="minorHAnsi"/>
          <w:b/>
          <w:u w:val="single"/>
        </w:rPr>
      </w:pPr>
    </w:p>
    <w:p w14:paraId="77FB6B62" w14:textId="7C188416" w:rsidR="00B11D13" w:rsidRDefault="00B11D13" w:rsidP="00B11D13">
      <w:pPr>
        <w:rPr>
          <w:rFonts w:asciiTheme="minorHAnsi" w:eastAsia="Times New Roman" w:hAnsiTheme="minorHAnsi"/>
        </w:rPr>
      </w:pPr>
      <w:moveToRangeStart w:id="139" w:author="Rod Rasmussen" w:date="2017-11-08T21:33:00Z" w:name="move497940144"/>
      <w:moveTo w:id="140" w:author="Rod Rasmussen" w:date="2017-11-08T21:33:00Z">
        <w:del w:id="141" w:author="Rod Rasmussen" w:date="2017-11-08T21:34:00Z">
          <w:r w:rsidRPr="00CE6E71" w:rsidDel="008329A9">
            <w:rPr>
              <w:rFonts w:asciiTheme="minorHAnsi" w:eastAsia="Times New Roman" w:hAnsiTheme="minorHAnsi"/>
              <w:b/>
              <w:u w:val="single"/>
            </w:rPr>
            <w:delText>3</w:delText>
          </w:r>
        </w:del>
      </w:moveTo>
      <w:ins w:id="142" w:author="Rod Rasmussen" w:date="2017-11-08T21:34:00Z">
        <w:r w:rsidR="008329A9">
          <w:rPr>
            <w:rFonts w:asciiTheme="minorHAnsi" w:eastAsia="Times New Roman" w:hAnsiTheme="minorHAnsi"/>
            <w:b/>
            <w:u w:val="single"/>
          </w:rPr>
          <w:t>1</w:t>
        </w:r>
      </w:ins>
      <w:moveTo w:id="143" w:author="Rod Rasmussen" w:date="2017-11-08T21:33:00Z">
        <w:del w:id="144" w:author="Rod Rasmussen" w:date="2017-11-08T21:34:00Z">
          <w:r w:rsidRPr="00CE6E71" w:rsidDel="008329A9">
            <w:rPr>
              <w:rFonts w:asciiTheme="minorHAnsi" w:eastAsia="Times New Roman" w:hAnsiTheme="minorHAnsi"/>
              <w:b/>
              <w:u w:val="single"/>
            </w:rPr>
            <w:delText>A</w:delText>
          </w:r>
        </w:del>
      </w:moveTo>
      <w:ins w:id="145" w:author="Rod Rasmussen" w:date="2017-11-09T06:48:00Z">
        <w:r w:rsidR="00101C37">
          <w:rPr>
            <w:rFonts w:asciiTheme="minorHAnsi" w:eastAsia="Times New Roman" w:hAnsiTheme="minorHAnsi"/>
            <w:b/>
            <w:u w:val="single"/>
          </w:rPr>
          <w:t>B</w:t>
        </w:r>
      </w:ins>
      <w:moveTo w:id="146" w:author="Rod Rasmussen" w:date="2017-11-08T21:33:00Z">
        <w:r w:rsidRPr="00CE6E71">
          <w:rPr>
            <w:rFonts w:asciiTheme="minorHAnsi" w:eastAsia="Times New Roman" w:hAnsiTheme="minorHAnsi"/>
            <w:b/>
            <w:u w:val="single"/>
          </w:rPr>
          <w:t>-1 Purpose Name</w:t>
        </w:r>
        <w:r w:rsidRPr="004D6527">
          <w:rPr>
            <w:rFonts w:asciiTheme="minorHAnsi" w:eastAsia="Times New Roman" w:hAnsiTheme="minorHAnsi"/>
          </w:rPr>
          <w:t>: Determining domain ownership or involvement with operating a domain name tied to real-world criminal/abuse activities</w:t>
        </w:r>
      </w:moveTo>
    </w:p>
    <w:p w14:paraId="035399BF" w14:textId="77777777" w:rsidR="00B11D13" w:rsidRDefault="00B11D13" w:rsidP="00B11D13">
      <w:pPr>
        <w:rPr>
          <w:rFonts w:asciiTheme="minorHAnsi" w:eastAsia="Times New Roman" w:hAnsiTheme="minorHAnsi"/>
        </w:rPr>
      </w:pPr>
    </w:p>
    <w:p w14:paraId="393DF3B4" w14:textId="51F03455" w:rsidR="00B11D13" w:rsidRDefault="00B11D13" w:rsidP="00B11D13">
      <w:pPr>
        <w:rPr>
          <w:rFonts w:asciiTheme="minorHAnsi" w:eastAsia="Times New Roman" w:hAnsiTheme="minorHAnsi"/>
        </w:rPr>
      </w:pPr>
      <w:moveTo w:id="147" w:author="Rod Rasmussen" w:date="2017-11-08T21:33:00Z">
        <w:r w:rsidRPr="009A49E0">
          <w:rPr>
            <w:rFonts w:asciiTheme="minorHAnsi" w:eastAsia="Times New Roman" w:hAnsiTheme="minorHAnsi"/>
            <w:highlight w:val="yellow"/>
          </w:rPr>
          <w:t xml:space="preserve">NEW VERSION: Access information </w:t>
        </w:r>
      </w:moveTo>
      <w:ins w:id="148" w:author="Rod Rasmussen" w:date="2017-11-09T09:51:00Z">
        <w:r w:rsidR="007263B1">
          <w:rPr>
            <w:rFonts w:asciiTheme="minorHAnsi" w:eastAsia="Times New Roman" w:hAnsiTheme="minorHAnsi"/>
            <w:highlight w:val="yellow"/>
          </w:rPr>
          <w:t xml:space="preserve">held on a domain name </w:t>
        </w:r>
      </w:ins>
      <w:moveTo w:id="149" w:author="Rod Rasmussen" w:date="2017-11-08T21:33:00Z">
        <w:del w:id="150" w:author="Rod Rasmussen" w:date="2017-11-09T09:51:00Z">
          <w:r w:rsidRPr="009A49E0" w:rsidDel="007263B1">
            <w:rPr>
              <w:rFonts w:asciiTheme="minorHAnsi" w:eastAsia="Times New Roman" w:hAnsiTheme="minorHAnsi"/>
              <w:highlight w:val="yellow"/>
            </w:rPr>
            <w:delText xml:space="preserve">provided on all contacts for domain by registrant </w:delText>
          </w:r>
        </w:del>
        <w:r w:rsidRPr="009A49E0">
          <w:rPr>
            <w:rFonts w:asciiTheme="minorHAnsi" w:eastAsia="Times New Roman" w:hAnsiTheme="minorHAnsi"/>
            <w:highlight w:val="yellow"/>
          </w:rPr>
          <w:t xml:space="preserve">to enable security professionals and law </w:t>
        </w:r>
        <w:r w:rsidRPr="00233E64">
          <w:rPr>
            <w:rFonts w:asciiTheme="minorHAnsi" w:eastAsia="Times New Roman" w:hAnsiTheme="minorHAnsi"/>
            <w:highlight w:val="yellow"/>
          </w:rPr>
          <w:t>enforcement to determine domain ownership or involvement with operating a domain name tied to real-world criminal/abuse activities.</w:t>
        </w:r>
      </w:moveTo>
    </w:p>
    <w:p w14:paraId="18BB0687" w14:textId="77777777" w:rsidR="00B11D13" w:rsidRPr="004D6527" w:rsidRDefault="00B11D13" w:rsidP="00B11D13">
      <w:pPr>
        <w:rPr>
          <w:rFonts w:asciiTheme="minorHAnsi" w:eastAsia="Times New Roman" w:hAnsiTheme="minorHAnsi"/>
        </w:rPr>
      </w:pPr>
    </w:p>
    <w:p w14:paraId="59F6341F" w14:textId="77777777" w:rsidR="00B11D13" w:rsidRPr="004D6527" w:rsidRDefault="00B11D13" w:rsidP="00B11D13">
      <w:pPr>
        <w:rPr>
          <w:rFonts w:asciiTheme="minorHAnsi" w:eastAsia="Times New Roman" w:hAnsiTheme="minorHAnsi"/>
        </w:rPr>
      </w:pPr>
      <w:moveTo w:id="151" w:author="Rod Rasmussen" w:date="2017-11-08T21:33:00Z">
        <w:r w:rsidRPr="00354594">
          <w:rPr>
            <w:rFonts w:asciiTheme="minorHAnsi" w:eastAsia="Times New Roman" w:hAnsiTheme="minorHAnsi"/>
            <w:b/>
          </w:rPr>
          <w:t>Definition</w:t>
        </w:r>
        <w:r w:rsidRPr="004D6527">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moveTo>
    </w:p>
    <w:p w14:paraId="553A6340" w14:textId="77777777" w:rsidR="00B11D13" w:rsidRPr="004D6527" w:rsidRDefault="00B11D13" w:rsidP="00B11D13">
      <w:pPr>
        <w:rPr>
          <w:rFonts w:asciiTheme="minorHAnsi" w:eastAsia="Times New Roman" w:hAnsiTheme="minorHAnsi"/>
        </w:rPr>
      </w:pPr>
      <w:moveTo w:id="152" w:author="Rod Rasmussen" w:date="2017-11-08T21:33:00Z">
        <w:r w:rsidRPr="004D6527">
          <w:rPr>
            <w:rFonts w:asciiTheme="minorHAnsi" w:eastAsia="Times New Roman" w:hAnsiTheme="minorHAnsi"/>
          </w:rPr>
          <w:t>1)</w:t>
        </w:r>
        <w:r w:rsidRPr="004D6527">
          <w:rPr>
            <w:rFonts w:asciiTheme="minorHAnsi" w:eastAsia="Times New Roman" w:hAnsiTheme="minorHAnsi"/>
          </w:rPr>
          <w:tab/>
          <w:t>Determine that a domain name is potentially indirectly involved with in a crime or incident via an investigation.</w:t>
        </w:r>
      </w:moveTo>
    </w:p>
    <w:p w14:paraId="3BFE6DDC" w14:textId="77777777" w:rsidR="00B11D13" w:rsidRPr="004D6527" w:rsidRDefault="00B11D13" w:rsidP="00B11D13">
      <w:pPr>
        <w:rPr>
          <w:rFonts w:asciiTheme="minorHAnsi" w:eastAsia="Times New Roman" w:hAnsiTheme="minorHAnsi"/>
        </w:rPr>
      </w:pPr>
      <w:moveTo w:id="153" w:author="Rod Rasmussen" w:date="2017-11-08T21:33:00Z">
        <w:r w:rsidRPr="004D6527">
          <w:rPr>
            <w:rFonts w:asciiTheme="minorHAnsi" w:eastAsia="Times New Roman" w:hAnsiTheme="minorHAnsi"/>
          </w:rPr>
          <w:t>2)</w:t>
        </w:r>
        <w:r w:rsidRPr="004D6527">
          <w:rPr>
            <w:rFonts w:asciiTheme="minorHAnsi" w:eastAsia="Times New Roman" w:hAnsiTheme="minorHAnsi"/>
          </w:rPr>
          <w:tab/>
          <w:t>Access RDS data to obtain full registrant and potentially admin contact data.</w:t>
        </w:r>
      </w:moveTo>
    </w:p>
    <w:p w14:paraId="2AC96212" w14:textId="77777777" w:rsidR="00B11D13" w:rsidRPr="004D6527" w:rsidRDefault="00B11D13" w:rsidP="00B11D13">
      <w:pPr>
        <w:rPr>
          <w:rFonts w:asciiTheme="minorHAnsi" w:eastAsia="Times New Roman" w:hAnsiTheme="minorHAnsi"/>
        </w:rPr>
      </w:pPr>
      <w:moveTo w:id="154" w:author="Rod Rasmussen" w:date="2017-11-08T21:33:00Z">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determine if the domain registration is providing actual data.</w:t>
        </w:r>
      </w:moveTo>
    </w:p>
    <w:p w14:paraId="0AC41B84" w14:textId="77777777" w:rsidR="00B11D13" w:rsidRPr="004D6527" w:rsidRDefault="00B11D13" w:rsidP="00B11D13">
      <w:pPr>
        <w:rPr>
          <w:rFonts w:asciiTheme="minorHAnsi" w:eastAsia="Times New Roman" w:hAnsiTheme="minorHAnsi"/>
        </w:rPr>
      </w:pPr>
      <w:moveTo w:id="155" w:author="Rod Rasmussen" w:date="2017-11-08T21:33:00Z">
        <w:r w:rsidRPr="004D6527">
          <w:rPr>
            <w:rFonts w:asciiTheme="minorHAnsi" w:eastAsia="Times New Roman" w:hAnsiTheme="minorHAnsi"/>
          </w:rPr>
          <w:t>4)</w:t>
        </w:r>
        <w:r w:rsidRPr="004D6527">
          <w:rPr>
            <w:rFonts w:asciiTheme="minorHAnsi" w:eastAsia="Times New Roman" w:hAnsiTheme="minorHAnsi"/>
          </w:rPr>
          <w:tab/>
          <w:t>Use real data to significantly supplement tangential investigation.  Add bogus or suspect data to investigatory file.</w:t>
        </w:r>
      </w:moveTo>
    </w:p>
    <w:p w14:paraId="20605BAA" w14:textId="77777777" w:rsidR="00B11D13" w:rsidRPr="004D6527" w:rsidRDefault="00B11D13" w:rsidP="00B11D13">
      <w:pPr>
        <w:rPr>
          <w:rFonts w:asciiTheme="minorHAnsi" w:eastAsia="Times New Roman" w:hAnsiTheme="minorHAnsi"/>
        </w:rPr>
      </w:pPr>
      <w:moveTo w:id="156" w:author="Rod Rasmussen" w:date="2017-11-08T21:33:00Z">
        <w:r w:rsidRPr="004D6527">
          <w:rPr>
            <w:rFonts w:asciiTheme="minorHAnsi" w:eastAsia="Times New Roman" w:hAnsiTheme="minorHAnsi"/>
          </w:rPr>
          <w:t>5)</w:t>
        </w:r>
        <w:r w:rsidRPr="004D6527">
          <w:rPr>
            <w:rFonts w:asciiTheme="minorHAnsi" w:eastAsia="Times New Roman" w:hAnsiTheme="minorHAnsi"/>
          </w:rPr>
          <w:tab/>
          <w:t>If applicable, pivot off data found in this use case to expand to other potentially related domains.</w:t>
        </w:r>
      </w:moveTo>
    </w:p>
    <w:p w14:paraId="2BA951E4" w14:textId="77777777" w:rsidR="00B11D13" w:rsidRPr="004D6527" w:rsidRDefault="00B11D13" w:rsidP="00B11D13">
      <w:pPr>
        <w:rPr>
          <w:rFonts w:asciiTheme="minorHAnsi" w:eastAsia="Times New Roman" w:hAnsiTheme="minorHAnsi"/>
        </w:rPr>
      </w:pPr>
      <w:moveTo w:id="157" w:author="Rod Rasmussen" w:date="2017-11-08T21:33:00Z">
        <w:r w:rsidRPr="00354594">
          <w:rPr>
            <w:rFonts w:asciiTheme="minorHAnsi" w:eastAsia="Times New Roman" w:hAnsiTheme="minorHAnsi"/>
            <w:b/>
          </w:rPr>
          <w:lastRenderedPageBreak/>
          <w:t>Users</w:t>
        </w:r>
        <w:r w:rsidRPr="004D6527">
          <w:rPr>
            <w:rFonts w:asciiTheme="minorHAnsi" w:eastAsia="Times New Roman" w:hAnsiTheme="minorHAnsi"/>
          </w:rPr>
          <w:t>: Law enforcement personnel, security researchers, CERT teams, first responders</w:t>
        </w:r>
      </w:moveTo>
    </w:p>
    <w:p w14:paraId="19B75619" w14:textId="77777777" w:rsidR="00B11D13" w:rsidRPr="004D6527" w:rsidRDefault="00B11D13" w:rsidP="00B11D13">
      <w:pPr>
        <w:rPr>
          <w:rFonts w:asciiTheme="minorHAnsi" w:eastAsia="Times New Roman" w:hAnsiTheme="minorHAnsi"/>
        </w:rPr>
      </w:pPr>
      <w:moveTo w:id="158" w:author="Rod Rasmussen" w:date="2017-11-08T21:33:00Z">
        <w:r w:rsidRPr="00354594">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moveTo>
    </w:p>
    <w:p w14:paraId="7F5591DC" w14:textId="77777777" w:rsidR="00101C37" w:rsidRPr="00E10C35" w:rsidRDefault="00101C37" w:rsidP="00101C37">
      <w:pPr>
        <w:rPr>
          <w:rFonts w:asciiTheme="minorHAnsi" w:eastAsia="Times New Roman" w:hAnsiTheme="minorHAnsi"/>
          <w:i/>
        </w:rPr>
      </w:pPr>
      <w:moveToRangeStart w:id="159" w:author="Rod Rasmussen" w:date="2017-11-09T06:48:00Z" w:name="move497973421"/>
      <w:moveToRangeEnd w:id="139"/>
      <w:moveTo w:id="160" w:author="Rod Rasmussen" w:date="2017-11-09T06:48:00Z">
        <w:r w:rsidRPr="00E10C35">
          <w:rPr>
            <w:rFonts w:asciiTheme="minorHAnsi" w:eastAsia="Times New Roman" w:hAnsiTheme="minorHAnsi"/>
            <w:i/>
          </w:rPr>
          <w:t>Subsection 1C: Scoping infrastructure involved in issue</w:t>
        </w:r>
      </w:moveTo>
    </w:p>
    <w:p w14:paraId="10C9A953" w14:textId="77777777" w:rsidR="00101C37" w:rsidRDefault="00101C37" w:rsidP="00101C37">
      <w:pPr>
        <w:rPr>
          <w:rFonts w:asciiTheme="minorHAnsi" w:eastAsia="Times New Roman" w:hAnsiTheme="minorHAnsi"/>
          <w:b/>
          <w:u w:val="single"/>
        </w:rPr>
      </w:pPr>
    </w:p>
    <w:p w14:paraId="23718722" w14:textId="4B355146" w:rsidR="00101C37" w:rsidRDefault="00101C37" w:rsidP="00101C37">
      <w:pPr>
        <w:rPr>
          <w:rFonts w:asciiTheme="minorHAnsi" w:eastAsia="Times New Roman" w:hAnsiTheme="minorHAnsi"/>
        </w:rPr>
      </w:pPr>
      <w:moveTo w:id="161" w:author="Rod Rasmussen" w:date="2017-11-09T06:48:00Z">
        <w:r w:rsidRPr="0061731C">
          <w:rPr>
            <w:rFonts w:asciiTheme="minorHAnsi" w:eastAsia="Times New Roman" w:hAnsiTheme="minorHAnsi"/>
            <w:b/>
            <w:u w:val="single"/>
          </w:rPr>
          <w:t>1</w:t>
        </w:r>
      </w:moveTo>
      <w:ins w:id="162" w:author="Rod Rasmussen" w:date="2017-11-09T06:49:00Z">
        <w:r>
          <w:rPr>
            <w:rFonts w:asciiTheme="minorHAnsi" w:eastAsia="Times New Roman" w:hAnsiTheme="minorHAnsi"/>
            <w:b/>
            <w:u w:val="single"/>
          </w:rPr>
          <w:t>C</w:t>
        </w:r>
      </w:ins>
      <w:ins w:id="163" w:author="Rod Rasmussen" w:date="2017-11-09T06:48:00Z">
        <w:r>
          <w:rPr>
            <w:rFonts w:asciiTheme="minorHAnsi" w:eastAsia="Times New Roman" w:hAnsiTheme="minorHAnsi"/>
            <w:b/>
            <w:u w:val="single"/>
          </w:rPr>
          <w:t>-</w:t>
        </w:r>
      </w:ins>
      <w:ins w:id="164" w:author="Rod Rasmussen" w:date="2017-11-09T06:49:00Z">
        <w:r>
          <w:rPr>
            <w:rFonts w:asciiTheme="minorHAnsi" w:eastAsia="Times New Roman" w:hAnsiTheme="minorHAnsi"/>
            <w:b/>
            <w:u w:val="single"/>
          </w:rPr>
          <w:t>1</w:t>
        </w:r>
      </w:ins>
      <w:moveTo w:id="165" w:author="Rod Rasmussen" w:date="2017-11-09T06:48:00Z">
        <w:del w:id="166" w:author="Rod Rasmussen" w:date="2017-11-09T06:48:00Z">
          <w:r w:rsidRPr="0061731C" w:rsidDel="00101C37">
            <w:rPr>
              <w:rFonts w:asciiTheme="minorHAnsi" w:eastAsia="Times New Roman" w:hAnsiTheme="minorHAnsi"/>
              <w:b/>
              <w:u w:val="single"/>
            </w:rPr>
            <w:delText>C-1</w:delText>
          </w:r>
        </w:del>
        <w:r w:rsidRPr="0061731C">
          <w:rPr>
            <w:rFonts w:asciiTheme="minorHAnsi" w:eastAsia="Times New Roman" w:hAnsiTheme="minorHAnsi"/>
            <w:b/>
            <w:u w:val="single"/>
          </w:rPr>
          <w:t xml:space="preserve"> Purpose Name</w:t>
        </w:r>
        <w:r w:rsidRPr="004D6527">
          <w:rPr>
            <w:rFonts w:asciiTheme="minorHAnsi" w:eastAsia="Times New Roman" w:hAnsiTheme="minorHAnsi"/>
          </w:rPr>
          <w:t>: Expand knowledge from one known malicious domain to other domains potentially part of the same issue</w:t>
        </w:r>
      </w:moveTo>
    </w:p>
    <w:p w14:paraId="5559DCBF" w14:textId="77777777" w:rsidR="00101C37" w:rsidRDefault="00101C37" w:rsidP="00101C37">
      <w:pPr>
        <w:rPr>
          <w:rFonts w:asciiTheme="minorHAnsi" w:eastAsia="Times New Roman" w:hAnsiTheme="minorHAnsi"/>
        </w:rPr>
      </w:pPr>
    </w:p>
    <w:p w14:paraId="73766A78" w14:textId="1B114B54" w:rsidR="00101C37" w:rsidRDefault="00101C37" w:rsidP="00101C37">
      <w:pPr>
        <w:rPr>
          <w:rFonts w:asciiTheme="minorHAnsi" w:eastAsia="Times New Roman" w:hAnsiTheme="minorHAnsi"/>
        </w:rPr>
      </w:pPr>
      <w:moveTo w:id="167" w:author="Rod Rasmussen" w:date="2017-11-09T06:48:00Z">
        <w:r w:rsidRPr="009A49E0">
          <w:rPr>
            <w:rFonts w:asciiTheme="minorHAnsi" w:eastAsia="Times New Roman" w:hAnsiTheme="minorHAnsi"/>
            <w:highlight w:val="yellow"/>
          </w:rPr>
          <w:t xml:space="preserve">NEW VERSION: Access information </w:t>
        </w:r>
      </w:moveTo>
      <w:ins w:id="168" w:author="Rod Rasmussen" w:date="2017-11-09T09:51:00Z">
        <w:r w:rsidR="007263B1">
          <w:rPr>
            <w:rFonts w:asciiTheme="minorHAnsi" w:eastAsia="Times New Roman" w:hAnsiTheme="minorHAnsi"/>
            <w:highlight w:val="yellow"/>
          </w:rPr>
          <w:t xml:space="preserve">held on a domain name </w:t>
        </w:r>
      </w:ins>
      <w:moveTo w:id="169" w:author="Rod Rasmussen" w:date="2017-11-09T06:48:00Z">
        <w:del w:id="170" w:author="Rod Rasmussen" w:date="2017-11-09T09:51: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r w:rsidRPr="009A49E0" w:rsidDel="007263B1">
            <w:rPr>
              <w:rFonts w:asciiTheme="minorHAnsi" w:eastAsia="Times New Roman" w:hAnsiTheme="minorHAnsi"/>
              <w:highlight w:val="yellow"/>
            </w:rPr>
            <w:delText xml:space="preserve"> </w:delText>
          </w:r>
        </w:del>
        <w:r w:rsidRPr="009A49E0">
          <w:rPr>
            <w:rFonts w:asciiTheme="minorHAnsi" w:eastAsia="Times New Roman" w:hAnsiTheme="minorHAnsi"/>
            <w:highlight w:val="yellow"/>
          </w:rPr>
          <w:t>to enable security professionals and law enforcement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moveTo>
    </w:p>
    <w:p w14:paraId="20DF6AB1" w14:textId="77777777" w:rsidR="00101C37" w:rsidRPr="004D6527" w:rsidRDefault="00101C37" w:rsidP="00101C37">
      <w:pPr>
        <w:rPr>
          <w:rFonts w:asciiTheme="minorHAnsi" w:eastAsia="Times New Roman" w:hAnsiTheme="minorHAnsi"/>
        </w:rPr>
      </w:pPr>
    </w:p>
    <w:p w14:paraId="360CCDC3" w14:textId="77777777" w:rsidR="00101C37" w:rsidRPr="004D6527" w:rsidRDefault="00101C37" w:rsidP="00101C37">
      <w:pPr>
        <w:rPr>
          <w:rFonts w:asciiTheme="minorHAnsi" w:eastAsia="Times New Roman" w:hAnsiTheme="minorHAnsi"/>
        </w:rPr>
      </w:pPr>
      <w:moveTo w:id="171" w:author="Rod Rasmussen" w:date="2017-11-09T06:48:00Z">
        <w:r w:rsidRPr="00E10C35">
          <w:rPr>
            <w:rFonts w:asciiTheme="minorHAnsi" w:eastAsia="Times New Roman" w:hAnsiTheme="minorHAnsi"/>
            <w:b/>
          </w:rPr>
          <w:t>Definition</w:t>
        </w:r>
        <w:r w:rsidRPr="004D6527">
          <w:rPr>
            <w:rFonts w:asciiTheme="minorHAnsi" w:eastAsia="Times New Roman" w:hAnsiTheme="minorHAnsi"/>
          </w:rPr>
          <w:t xml:space="preserve">: Investigate key attributes of a known malicious domain to find others that may be part of the same or related incidents.  Since criminals/abusers often re-use common elements for registering malicious domains, once a domain has been identified as being malicious, researchers can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moveTo>
    </w:p>
    <w:p w14:paraId="243E73EE" w14:textId="77777777" w:rsidR="00101C37" w:rsidRPr="004D6527" w:rsidRDefault="00101C37" w:rsidP="00101C37">
      <w:pPr>
        <w:rPr>
          <w:rFonts w:asciiTheme="minorHAnsi" w:eastAsia="Times New Roman" w:hAnsiTheme="minorHAnsi"/>
        </w:rPr>
      </w:pPr>
      <w:moveTo w:id="172" w:author="Rod Rasmussen" w:date="2017-11-09T06:48:00Z">
        <w:r w:rsidRPr="00E10C35">
          <w:rPr>
            <w:rFonts w:asciiTheme="minorHAnsi" w:eastAsia="Times New Roman" w:hAnsiTheme="minorHAnsi"/>
            <w:b/>
          </w:rPr>
          <w:t>Tasks</w:t>
        </w:r>
        <w:r w:rsidRPr="004D6527">
          <w:rPr>
            <w:rFonts w:asciiTheme="minorHAnsi" w:eastAsia="Times New Roman" w:hAnsiTheme="minorHAnsi"/>
          </w:rPr>
          <w:t>:</w:t>
        </w:r>
      </w:moveTo>
    </w:p>
    <w:p w14:paraId="0AF22CE2" w14:textId="77777777" w:rsidR="00101C37" w:rsidRPr="004D6527" w:rsidRDefault="00101C37" w:rsidP="00101C37">
      <w:pPr>
        <w:rPr>
          <w:rFonts w:asciiTheme="minorHAnsi" w:eastAsia="Times New Roman" w:hAnsiTheme="minorHAnsi"/>
        </w:rPr>
      </w:pPr>
      <w:moveTo w:id="173" w:author="Rod Rasmussen" w:date="2017-11-09T06:48:00Z">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moveTo>
    </w:p>
    <w:p w14:paraId="07B08F28" w14:textId="77777777" w:rsidR="00101C37" w:rsidRPr="004D6527" w:rsidRDefault="00101C37" w:rsidP="00101C37">
      <w:pPr>
        <w:rPr>
          <w:rFonts w:asciiTheme="minorHAnsi" w:eastAsia="Times New Roman" w:hAnsiTheme="minorHAnsi"/>
        </w:rPr>
      </w:pPr>
      <w:moveTo w:id="174" w:author="Rod Rasmussen" w:date="2017-11-09T06:48:00Z">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moveTo>
    </w:p>
    <w:p w14:paraId="1B7095B9" w14:textId="77777777" w:rsidR="00101C37" w:rsidRPr="004D6527" w:rsidRDefault="00101C37" w:rsidP="00101C37">
      <w:pPr>
        <w:rPr>
          <w:rFonts w:asciiTheme="minorHAnsi" w:eastAsia="Times New Roman" w:hAnsiTheme="minorHAnsi"/>
        </w:rPr>
      </w:pPr>
      <w:moveTo w:id="175" w:author="Rod Rasmussen" w:date="2017-11-09T06:48:00Z">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moveTo>
    </w:p>
    <w:p w14:paraId="492CA9C8" w14:textId="77777777" w:rsidR="00101C37" w:rsidRPr="004D6527" w:rsidRDefault="00101C37" w:rsidP="00101C37">
      <w:pPr>
        <w:rPr>
          <w:rFonts w:asciiTheme="minorHAnsi" w:eastAsia="Times New Roman" w:hAnsiTheme="minorHAnsi"/>
        </w:rPr>
      </w:pPr>
      <w:moveTo w:id="176" w:author="Rod Rasmussen" w:date="2017-11-09T06:48:00Z">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moveTo>
    </w:p>
    <w:p w14:paraId="517A33C0" w14:textId="77777777" w:rsidR="00101C37" w:rsidRPr="004D6527" w:rsidRDefault="00101C37" w:rsidP="00101C37">
      <w:pPr>
        <w:rPr>
          <w:rFonts w:asciiTheme="minorHAnsi" w:eastAsia="Times New Roman" w:hAnsiTheme="minorHAnsi"/>
        </w:rPr>
      </w:pPr>
      <w:moveTo w:id="177" w:author="Rod Rasmussen" w:date="2017-11-09T06:48:00Z">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moveTo>
    </w:p>
    <w:p w14:paraId="58201B46" w14:textId="77777777" w:rsidR="00101C37" w:rsidRPr="004D6527" w:rsidRDefault="00101C37" w:rsidP="00101C37">
      <w:pPr>
        <w:rPr>
          <w:rFonts w:asciiTheme="minorHAnsi" w:eastAsia="Times New Roman" w:hAnsiTheme="minorHAnsi"/>
        </w:rPr>
      </w:pPr>
      <w:moveTo w:id="178" w:author="Rod Rasmussen" w:date="2017-11-09T06:48:00Z">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moveTo>
    </w:p>
    <w:p w14:paraId="62C3340E" w14:textId="77777777" w:rsidR="00101C37" w:rsidRPr="004D6527" w:rsidRDefault="00101C37" w:rsidP="00101C37">
      <w:pPr>
        <w:rPr>
          <w:rFonts w:asciiTheme="minorHAnsi" w:eastAsia="Times New Roman" w:hAnsiTheme="minorHAnsi"/>
        </w:rPr>
      </w:pPr>
      <w:moveTo w:id="179" w:author="Rod Rasmussen" w:date="2017-11-09T06:48:00Z">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To>
    </w:p>
    <w:p w14:paraId="75B0DEF0" w14:textId="77777777" w:rsidR="00101C37" w:rsidRPr="004D6527" w:rsidRDefault="00101C37" w:rsidP="00101C37">
      <w:pPr>
        <w:rPr>
          <w:rFonts w:asciiTheme="minorHAnsi" w:eastAsia="Times New Roman" w:hAnsiTheme="minorHAnsi"/>
        </w:rPr>
      </w:pPr>
      <w:moveTo w:id="180" w:author="Rod Rasmussen" w:date="2017-11-09T06:48:00Z">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moveTo>
    </w:p>
    <w:p w14:paraId="1D65A5EF" w14:textId="77777777" w:rsidR="00101C37" w:rsidRPr="004D6527" w:rsidRDefault="00101C37" w:rsidP="00101C37">
      <w:pPr>
        <w:rPr>
          <w:rFonts w:asciiTheme="minorHAnsi" w:eastAsia="Times New Roman" w:hAnsiTheme="minorHAnsi"/>
        </w:rPr>
      </w:pPr>
      <w:moveTo w:id="181" w:author="Rod Rasmussen" w:date="2017-11-09T06:48:00Z">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moveTo>
    </w:p>
    <w:p w14:paraId="5F9B8855" w14:textId="77777777" w:rsidR="00101C37" w:rsidRPr="004D6527" w:rsidRDefault="00101C37" w:rsidP="00101C37">
      <w:pPr>
        <w:rPr>
          <w:rFonts w:asciiTheme="minorHAnsi" w:eastAsia="Times New Roman" w:hAnsiTheme="minorHAnsi"/>
        </w:rPr>
      </w:pPr>
      <w:moveTo w:id="182" w:author="Rod Rasmussen" w:date="2017-11-09T06:48:00Z">
        <w:r w:rsidRPr="00E10C35">
          <w:rPr>
            <w:rFonts w:asciiTheme="minorHAnsi" w:eastAsia="Times New Roman" w:hAnsiTheme="minorHAnsi"/>
            <w:b/>
          </w:rPr>
          <w:lastRenderedPageBreak/>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moveTo>
    </w:p>
    <w:p w14:paraId="6CC9FBCB" w14:textId="77777777" w:rsidR="00101C37" w:rsidRDefault="00101C37" w:rsidP="00101C37">
      <w:pPr>
        <w:rPr>
          <w:rFonts w:asciiTheme="minorHAnsi" w:eastAsia="Times New Roman" w:hAnsiTheme="minorHAnsi"/>
          <w:b/>
          <w:u w:val="single"/>
        </w:rPr>
      </w:pPr>
    </w:p>
    <w:p w14:paraId="1BCD8F90" w14:textId="26168F9F" w:rsidR="00101C37" w:rsidRDefault="00101C37" w:rsidP="00101C37">
      <w:pPr>
        <w:rPr>
          <w:rFonts w:asciiTheme="minorHAnsi" w:eastAsia="Times New Roman" w:hAnsiTheme="minorHAnsi"/>
        </w:rPr>
      </w:pPr>
      <w:moveTo w:id="183" w:author="Rod Rasmussen" w:date="2017-11-09T06:48:00Z">
        <w:r w:rsidRPr="008B6FAC">
          <w:rPr>
            <w:rFonts w:asciiTheme="minorHAnsi" w:eastAsia="Times New Roman" w:hAnsiTheme="minorHAnsi"/>
            <w:b/>
            <w:u w:val="single"/>
          </w:rPr>
          <w:t>1</w:t>
        </w:r>
      </w:moveTo>
      <w:ins w:id="184" w:author="Rod Rasmussen" w:date="2017-11-09T06:50:00Z">
        <w:r>
          <w:rPr>
            <w:rFonts w:asciiTheme="minorHAnsi" w:eastAsia="Times New Roman" w:hAnsiTheme="minorHAnsi"/>
            <w:b/>
            <w:u w:val="single"/>
          </w:rPr>
          <w:t>C</w:t>
        </w:r>
      </w:ins>
      <w:moveTo w:id="185" w:author="Rod Rasmussen" w:date="2017-11-09T06:48:00Z">
        <w:del w:id="186" w:author="Rod Rasmussen" w:date="2017-11-09T06:48:00Z">
          <w:r w:rsidRPr="008B6FAC" w:rsidDel="00101C37">
            <w:rPr>
              <w:rFonts w:asciiTheme="minorHAnsi" w:eastAsia="Times New Roman" w:hAnsiTheme="minorHAnsi"/>
              <w:b/>
              <w:u w:val="single"/>
            </w:rPr>
            <w:delText>C</w:delText>
          </w:r>
        </w:del>
        <w:r w:rsidRPr="008B6FAC">
          <w:rPr>
            <w:rFonts w:asciiTheme="minorHAnsi" w:eastAsia="Times New Roman" w:hAnsiTheme="minorHAnsi"/>
            <w:b/>
            <w:u w:val="single"/>
          </w:rPr>
          <w:t>-</w:t>
        </w:r>
      </w:moveTo>
      <w:ins w:id="187" w:author="Rod Rasmussen" w:date="2017-11-09T06:50:00Z">
        <w:r>
          <w:rPr>
            <w:rFonts w:asciiTheme="minorHAnsi" w:eastAsia="Times New Roman" w:hAnsiTheme="minorHAnsi"/>
            <w:b/>
            <w:u w:val="single"/>
          </w:rPr>
          <w:t>2</w:t>
        </w:r>
      </w:ins>
      <w:moveTo w:id="188" w:author="Rod Rasmussen" w:date="2017-11-09T06:48:00Z">
        <w:del w:id="189" w:author="Rod Rasmussen" w:date="2017-11-09T06:48:00Z">
          <w:r w:rsidRPr="008B6FAC" w:rsidDel="00101C37">
            <w:rPr>
              <w:rFonts w:asciiTheme="minorHAnsi" w:eastAsia="Times New Roman" w:hAnsiTheme="minorHAnsi"/>
              <w:b/>
              <w:u w:val="single"/>
            </w:rPr>
            <w:delText>2</w:delText>
          </w:r>
        </w:del>
        <w:r w:rsidRPr="008B6FAC">
          <w:rPr>
            <w:rFonts w:asciiTheme="minorHAnsi" w:eastAsia="Times New Roman" w:hAnsiTheme="minorHAnsi"/>
            <w:b/>
            <w:u w:val="single"/>
          </w:rPr>
          <w:t xml:space="preserve"> Purpose Name</w:t>
        </w:r>
        <w:r w:rsidRPr="004D6527">
          <w:rPr>
            <w:rFonts w:asciiTheme="minorHAnsi" w:eastAsia="Times New Roman" w:hAnsiTheme="minorHAnsi"/>
          </w:rPr>
          <w:t>: Examine all domains sharing one or more key elements tied to abuse to determine if a larger issue exists</w:t>
        </w:r>
      </w:moveTo>
    </w:p>
    <w:p w14:paraId="380941AF" w14:textId="77777777" w:rsidR="00101C37" w:rsidRDefault="00101C37" w:rsidP="00101C37">
      <w:pPr>
        <w:rPr>
          <w:rFonts w:asciiTheme="minorHAnsi" w:eastAsia="Times New Roman" w:hAnsiTheme="minorHAnsi"/>
        </w:rPr>
      </w:pPr>
    </w:p>
    <w:p w14:paraId="56299D28" w14:textId="1DCC17BE" w:rsidR="00101C37" w:rsidRDefault="00101C37" w:rsidP="00101C37">
      <w:pPr>
        <w:rPr>
          <w:rFonts w:asciiTheme="minorHAnsi" w:eastAsia="Times New Roman" w:hAnsiTheme="minorHAnsi"/>
        </w:rPr>
      </w:pPr>
      <w:moveTo w:id="190" w:author="Rod Rasmussen" w:date="2017-11-09T06:48:00Z">
        <w:r w:rsidRPr="009A49E0">
          <w:rPr>
            <w:rFonts w:asciiTheme="minorHAnsi" w:eastAsia="Times New Roman" w:hAnsiTheme="minorHAnsi"/>
            <w:highlight w:val="yellow"/>
          </w:rPr>
          <w:t xml:space="preserve">NEW VERSION: Access information </w:t>
        </w:r>
      </w:moveTo>
      <w:ins w:id="191" w:author="Rod Rasmussen" w:date="2017-11-09T09:52:00Z">
        <w:r w:rsidR="007263B1">
          <w:rPr>
            <w:rFonts w:asciiTheme="minorHAnsi" w:eastAsia="Times New Roman" w:hAnsiTheme="minorHAnsi"/>
            <w:highlight w:val="yellow"/>
          </w:rPr>
          <w:t>held on a domain name</w:t>
        </w:r>
      </w:ins>
      <w:moveTo w:id="192" w:author="Rod Rasmussen" w:date="2017-11-09T06:48:00Z">
        <w:del w:id="193" w:author="Rod Rasmussen" w:date="2017-11-09T09:52: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del>
        <w:r w:rsidRPr="009A49E0">
          <w:rPr>
            <w:rFonts w:asciiTheme="minorHAnsi" w:eastAsia="Times New Roman" w:hAnsiTheme="minorHAnsi"/>
            <w:highlight w:val="yellow"/>
          </w:rPr>
          <w:t xml:space="preserve"> to enable security professionals and law enforcement </w:t>
        </w:r>
        <w:r w:rsidRPr="0013654D">
          <w:rPr>
            <w:rFonts w:asciiTheme="minorHAnsi" w:eastAsia="Times New Roman" w:hAnsiTheme="minorHAnsi"/>
            <w:highlight w:val="yellow"/>
          </w:rPr>
          <w:t xml:space="preserve">to </w:t>
        </w:r>
        <w:r>
          <w:rPr>
            <w:rFonts w:asciiTheme="minorHAnsi" w:eastAsia="Times New Roman" w:hAnsiTheme="minorHAnsi"/>
            <w:highlight w:val="yellow"/>
          </w:rPr>
          <w:t>e</w:t>
        </w:r>
        <w:r w:rsidRPr="0013654D">
          <w:rPr>
            <w:rFonts w:asciiTheme="minorHAnsi" w:eastAsia="Times New Roman" w:hAnsiTheme="minorHAnsi"/>
            <w:highlight w:val="yellow"/>
          </w:rPr>
          <w:t>xamine all domains sharing one or more key elements tied to abuse to determine if a larger issue exists</w:t>
        </w:r>
        <w:r w:rsidRPr="009A49E0">
          <w:rPr>
            <w:rFonts w:asciiTheme="minorHAnsi" w:eastAsia="Times New Roman" w:hAnsiTheme="minorHAnsi"/>
            <w:highlight w:val="yellow"/>
          </w:rPr>
          <w:t>.</w:t>
        </w:r>
      </w:moveTo>
    </w:p>
    <w:p w14:paraId="157EE56B" w14:textId="77777777" w:rsidR="00101C37" w:rsidRPr="004D6527" w:rsidRDefault="00101C37" w:rsidP="00101C37">
      <w:pPr>
        <w:rPr>
          <w:rFonts w:asciiTheme="minorHAnsi" w:eastAsia="Times New Roman" w:hAnsiTheme="minorHAnsi"/>
        </w:rPr>
      </w:pPr>
    </w:p>
    <w:p w14:paraId="40340433" w14:textId="77777777" w:rsidR="00101C37" w:rsidRPr="004D6527" w:rsidRDefault="00101C37" w:rsidP="00101C37">
      <w:pPr>
        <w:rPr>
          <w:rFonts w:asciiTheme="minorHAnsi" w:eastAsia="Times New Roman" w:hAnsiTheme="minorHAnsi"/>
        </w:rPr>
      </w:pPr>
      <w:moveTo w:id="194" w:author="Rod Rasmussen" w:date="2017-11-09T06:48:00Z">
        <w:r w:rsidRPr="00E10C35">
          <w:rPr>
            <w:rFonts w:asciiTheme="minorHAnsi" w:eastAsia="Times New Roman" w:hAnsiTheme="minorHAnsi"/>
            <w:b/>
          </w:rPr>
          <w:t>Definition</w:t>
        </w:r>
        <w:r w:rsidRPr="004D6527">
          <w:rPr>
            <w:rFonts w:asciiTheme="minorHAnsi" w:eastAsia="Times New Roman" w:hAnsiTheme="minorHAnsi"/>
          </w:rPr>
          <w:t xml:space="preserve">: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queries, an investigator can find domain names likely to be associated with malicious activities and examine them for abusive behavior and/or monitor them for future activities.</w:t>
        </w:r>
      </w:moveTo>
    </w:p>
    <w:p w14:paraId="2691F990" w14:textId="77777777" w:rsidR="00101C37" w:rsidRPr="004D6527" w:rsidRDefault="00101C37" w:rsidP="00101C37">
      <w:pPr>
        <w:rPr>
          <w:rFonts w:asciiTheme="minorHAnsi" w:eastAsia="Times New Roman" w:hAnsiTheme="minorHAnsi"/>
        </w:rPr>
      </w:pPr>
      <w:moveTo w:id="195" w:author="Rod Rasmussen" w:date="2017-11-09T06:48:00Z">
        <w:r w:rsidRPr="004D6527">
          <w:rPr>
            <w:rFonts w:asciiTheme="minorHAnsi" w:eastAsia="Times New Roman" w:hAnsiTheme="minorHAnsi"/>
          </w:rPr>
          <w:t>1)</w:t>
        </w:r>
        <w:r w:rsidRPr="004D652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moveTo>
    </w:p>
    <w:p w14:paraId="491FC568" w14:textId="77777777" w:rsidR="00101C37" w:rsidRPr="004D6527" w:rsidRDefault="00101C37" w:rsidP="00101C37">
      <w:pPr>
        <w:rPr>
          <w:rFonts w:asciiTheme="minorHAnsi" w:eastAsia="Times New Roman" w:hAnsiTheme="minorHAnsi"/>
        </w:rPr>
      </w:pPr>
      <w:moveTo w:id="196" w:author="Rod Rasmussen" w:date="2017-11-09T06:48:00Z">
        <w:r w:rsidRPr="004D6527">
          <w:rPr>
            <w:rFonts w:asciiTheme="minorHAnsi" w:eastAsia="Times New Roman" w:hAnsiTheme="minorHAnsi"/>
          </w:rPr>
          <w:t>2)</w:t>
        </w:r>
        <w:r w:rsidRPr="004D6527">
          <w:rPr>
            <w:rFonts w:asciiTheme="minorHAnsi" w:eastAsia="Times New Roman" w:hAnsiTheme="minorHAnsi"/>
          </w:rPr>
          <w:tab/>
          <w:t xml:space="preserve">Access RDS or other system to 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moveTo>
    </w:p>
    <w:p w14:paraId="62E4F42E" w14:textId="77777777" w:rsidR="00101C37" w:rsidRPr="004D6527" w:rsidRDefault="00101C37" w:rsidP="00101C37">
      <w:pPr>
        <w:rPr>
          <w:rFonts w:asciiTheme="minorHAnsi" w:eastAsia="Times New Roman" w:hAnsiTheme="minorHAnsi"/>
        </w:rPr>
      </w:pPr>
      <w:moveTo w:id="197" w:author="Rod Rasmussen" w:date="2017-11-09T06:48:00Z">
        <w:r w:rsidRPr="004D6527">
          <w:rPr>
            <w:rFonts w:asciiTheme="minorHAnsi" w:eastAsia="Times New Roman" w:hAnsiTheme="minorHAnsi"/>
          </w:rPr>
          <w:t>3)</w:t>
        </w:r>
        <w:r w:rsidRPr="004D6527">
          <w:rPr>
            <w:rFonts w:asciiTheme="minorHAnsi" w:eastAsia="Times New Roman" w:hAnsiTheme="minorHAnsi"/>
          </w:rPr>
          <w:tab/>
          <w:t>Examine list of domains for the same abusive behavior or indicators that they may have been or will be used in a similar matter</w:t>
        </w:r>
      </w:moveTo>
    </w:p>
    <w:p w14:paraId="04787AE8" w14:textId="77777777" w:rsidR="00101C37" w:rsidRPr="004D6527" w:rsidRDefault="00101C37" w:rsidP="00101C37">
      <w:pPr>
        <w:rPr>
          <w:rFonts w:asciiTheme="minorHAnsi" w:eastAsia="Times New Roman" w:hAnsiTheme="minorHAnsi"/>
        </w:rPr>
      </w:pPr>
      <w:moveTo w:id="198" w:author="Rod Rasmussen" w:date="2017-11-09T06:48:00Z">
        <w:r w:rsidRPr="004D6527">
          <w:rPr>
            <w:rFonts w:asciiTheme="minorHAnsi" w:eastAsia="Times New Roman" w:hAnsiTheme="minorHAnsi"/>
          </w:rPr>
          <w:t>4)</w:t>
        </w:r>
        <w:r w:rsidRPr="004D6527">
          <w:rPr>
            <w:rFonts w:asciiTheme="minorHAnsi" w:eastAsia="Times New Roman" w:hAnsiTheme="minorHAnsi"/>
          </w:rPr>
          <w:tab/>
          <w:t xml:space="preserve">Use the gathered data to again pivot on unique elements found within the newly discovered domains. </w:t>
        </w:r>
      </w:moveTo>
    </w:p>
    <w:p w14:paraId="1D0FC2DE" w14:textId="77777777" w:rsidR="00101C37" w:rsidRPr="004D6527" w:rsidRDefault="00101C37" w:rsidP="00101C37">
      <w:pPr>
        <w:rPr>
          <w:rFonts w:asciiTheme="minorHAnsi" w:eastAsia="Times New Roman" w:hAnsiTheme="minorHAnsi"/>
        </w:rPr>
      </w:pPr>
      <w:moveTo w:id="199" w:author="Rod Rasmussen" w:date="2017-11-09T06:48:00Z">
        <w:r w:rsidRPr="004D6527">
          <w:rPr>
            <w:rFonts w:asciiTheme="minorHAnsi" w:eastAsia="Times New Roman" w:hAnsiTheme="minorHAnsi"/>
          </w:rPr>
          <w:t>5)</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To>
    </w:p>
    <w:p w14:paraId="00B3750D" w14:textId="77777777" w:rsidR="00101C37" w:rsidRPr="004D6527" w:rsidRDefault="00101C37" w:rsidP="00101C37">
      <w:pPr>
        <w:rPr>
          <w:rFonts w:asciiTheme="minorHAnsi" w:eastAsia="Times New Roman" w:hAnsiTheme="minorHAnsi"/>
        </w:rPr>
      </w:pPr>
      <w:moveTo w:id="200" w:author="Rod Rasmussen" w:date="2017-11-09T06:48:00Z">
        <w:r w:rsidRPr="004D6527">
          <w:rPr>
            <w:rFonts w:asciiTheme="minorHAnsi" w:eastAsia="Times New Roman" w:hAnsiTheme="minorHAnsi"/>
          </w:rPr>
          <w:t xml:space="preserve">Use this information to inform other processes like mitigation or criminal </w:t>
        </w:r>
        <w:proofErr w:type="spellStart"/>
        <w:proofErr w:type="gramStart"/>
        <w:r w:rsidRPr="004D6527">
          <w:rPr>
            <w:rFonts w:asciiTheme="minorHAnsi" w:eastAsia="Times New Roman" w:hAnsiTheme="minorHAnsi"/>
          </w:rPr>
          <w:t>investigations.Users</w:t>
        </w:r>
        <w:proofErr w:type="spellEnd"/>
        <w:proofErr w:type="gramEnd"/>
        <w:r w:rsidRPr="004D6527">
          <w:rPr>
            <w:rFonts w:asciiTheme="minorHAnsi" w:eastAsia="Times New Roman" w:hAnsiTheme="minorHAnsi"/>
          </w:rPr>
          <w:t>: Law enforcement personnel, security researchers, CERT teams, first responders</w:t>
        </w:r>
      </w:moveTo>
    </w:p>
    <w:p w14:paraId="7F9E2240" w14:textId="77777777" w:rsidR="00101C37" w:rsidRPr="004D6527" w:rsidRDefault="00101C37" w:rsidP="00101C37">
      <w:pPr>
        <w:rPr>
          <w:rFonts w:asciiTheme="minorHAnsi" w:eastAsia="Times New Roman" w:hAnsiTheme="minorHAnsi"/>
        </w:rPr>
      </w:pPr>
      <w:moveTo w:id="201" w:author="Rod Rasmussen" w:date="2017-11-09T06:48:00Z">
        <w:r w:rsidRPr="00E10C35">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moveTo>
    </w:p>
    <w:p w14:paraId="7094E9BC" w14:textId="77777777" w:rsidR="00101C37" w:rsidRDefault="00101C37" w:rsidP="00101C37">
      <w:pPr>
        <w:rPr>
          <w:rFonts w:asciiTheme="minorHAnsi" w:eastAsia="Times New Roman" w:hAnsiTheme="minorHAnsi"/>
          <w:b/>
          <w:u w:val="single"/>
        </w:rPr>
      </w:pPr>
    </w:p>
    <w:p w14:paraId="1BD7B9AD" w14:textId="6B577F9A" w:rsidR="00101C37" w:rsidRPr="004D6527" w:rsidRDefault="00101C37" w:rsidP="00101C37">
      <w:pPr>
        <w:rPr>
          <w:rFonts w:asciiTheme="minorHAnsi" w:eastAsia="Times New Roman" w:hAnsiTheme="minorHAnsi"/>
        </w:rPr>
      </w:pPr>
      <w:moveTo w:id="202" w:author="Rod Rasmussen" w:date="2017-11-09T06:48:00Z">
        <w:r w:rsidRPr="008B6FAC">
          <w:rPr>
            <w:rFonts w:asciiTheme="minorHAnsi" w:eastAsia="Times New Roman" w:hAnsiTheme="minorHAnsi"/>
            <w:b/>
            <w:u w:val="single"/>
          </w:rPr>
          <w:t>1</w:t>
        </w:r>
      </w:moveTo>
      <w:ins w:id="203" w:author="Rod Rasmussen" w:date="2017-11-09T06:50:00Z">
        <w:r>
          <w:rPr>
            <w:rFonts w:asciiTheme="minorHAnsi" w:eastAsia="Times New Roman" w:hAnsiTheme="minorHAnsi"/>
            <w:b/>
            <w:u w:val="single"/>
          </w:rPr>
          <w:t>C</w:t>
        </w:r>
      </w:ins>
      <w:moveTo w:id="204" w:author="Rod Rasmussen" w:date="2017-11-09T06:48:00Z">
        <w:del w:id="205" w:author="Rod Rasmussen" w:date="2017-11-09T06:49:00Z">
          <w:r w:rsidRPr="008B6FAC" w:rsidDel="00101C37">
            <w:rPr>
              <w:rFonts w:asciiTheme="minorHAnsi" w:eastAsia="Times New Roman" w:hAnsiTheme="minorHAnsi"/>
              <w:b/>
              <w:u w:val="single"/>
            </w:rPr>
            <w:delText>C</w:delText>
          </w:r>
        </w:del>
        <w:r w:rsidRPr="008B6FAC">
          <w:rPr>
            <w:rFonts w:asciiTheme="minorHAnsi" w:eastAsia="Times New Roman" w:hAnsiTheme="minorHAnsi"/>
            <w:b/>
            <w:u w:val="single"/>
          </w:rPr>
          <w:t>-</w:t>
        </w:r>
        <w:del w:id="206" w:author="Rod Rasmussen" w:date="2017-11-09T06:49:00Z">
          <w:r w:rsidRPr="008B6FAC" w:rsidDel="00101C37">
            <w:rPr>
              <w:rFonts w:asciiTheme="minorHAnsi" w:eastAsia="Times New Roman" w:hAnsiTheme="minorHAnsi"/>
              <w:b/>
              <w:u w:val="single"/>
            </w:rPr>
            <w:delText>3</w:delText>
          </w:r>
        </w:del>
      </w:moveTo>
      <w:ins w:id="207" w:author="Rod Rasmussen" w:date="2017-11-09T06:50:00Z">
        <w:r>
          <w:rPr>
            <w:rFonts w:asciiTheme="minorHAnsi" w:eastAsia="Times New Roman" w:hAnsiTheme="minorHAnsi"/>
            <w:b/>
            <w:u w:val="single"/>
          </w:rPr>
          <w:t>3</w:t>
        </w:r>
      </w:ins>
      <w:moveTo w:id="208" w:author="Rod Rasmussen" w:date="2017-11-09T06:48:00Z">
        <w:r w:rsidRPr="008B6FAC">
          <w:rPr>
            <w:rFonts w:asciiTheme="minorHAnsi" w:eastAsia="Times New Roman" w:hAnsiTheme="minorHAnsi"/>
            <w:b/>
            <w:u w:val="single"/>
          </w:rPr>
          <w:t xml:space="preserve"> Purpose Name</w:t>
        </w:r>
        <w:r w:rsidRPr="004D6527">
          <w:rPr>
            <w:rFonts w:asciiTheme="minorHAnsi" w:eastAsia="Times New Roman" w:hAnsiTheme="minorHAnsi"/>
          </w:rPr>
          <w:t>: Find potentially compromised domains related to an existing hijacking or domain shadowing incident</w:t>
        </w:r>
      </w:moveTo>
    </w:p>
    <w:p w14:paraId="3DFAD65F" w14:textId="77777777" w:rsidR="00101C37" w:rsidRDefault="00101C37" w:rsidP="00101C37">
      <w:pPr>
        <w:rPr>
          <w:rFonts w:asciiTheme="minorHAnsi" w:eastAsia="Times New Roman" w:hAnsiTheme="minorHAnsi"/>
          <w:b/>
        </w:rPr>
      </w:pPr>
    </w:p>
    <w:p w14:paraId="5AFEE103" w14:textId="02CBC4A0" w:rsidR="00101C37" w:rsidRDefault="00101C37" w:rsidP="00101C37">
      <w:pPr>
        <w:rPr>
          <w:rFonts w:asciiTheme="minorHAnsi" w:eastAsia="Times New Roman" w:hAnsiTheme="minorHAnsi"/>
        </w:rPr>
      </w:pPr>
      <w:moveTo w:id="209" w:author="Rod Rasmussen" w:date="2017-11-09T06:48:00Z">
        <w:r w:rsidRPr="009A49E0">
          <w:rPr>
            <w:rFonts w:asciiTheme="minorHAnsi" w:eastAsia="Times New Roman" w:hAnsiTheme="minorHAnsi"/>
            <w:highlight w:val="yellow"/>
          </w:rPr>
          <w:t xml:space="preserve">NEW VERSION: Access information </w:t>
        </w:r>
      </w:moveTo>
      <w:ins w:id="210" w:author="Rod Rasmussen" w:date="2017-11-09T09:52:00Z">
        <w:r w:rsidR="007263B1">
          <w:rPr>
            <w:rFonts w:asciiTheme="minorHAnsi" w:eastAsia="Times New Roman" w:hAnsiTheme="minorHAnsi"/>
            <w:highlight w:val="yellow"/>
          </w:rPr>
          <w:t>held on a domain name</w:t>
        </w:r>
      </w:ins>
      <w:moveTo w:id="211" w:author="Rod Rasmussen" w:date="2017-11-09T06:48:00Z">
        <w:del w:id="212" w:author="Rod Rasmussen" w:date="2017-11-09T09:52:00Z">
          <w:r w:rsidRPr="009A49E0" w:rsidDel="007263B1">
            <w:rPr>
              <w:rFonts w:asciiTheme="minorHAnsi" w:eastAsia="Times New Roman" w:hAnsiTheme="minorHAnsi"/>
              <w:highlight w:val="yellow"/>
            </w:rPr>
            <w:delText>provided during registration</w:delText>
          </w:r>
          <w:r w:rsidDel="007263B1">
            <w:rPr>
              <w:rFonts w:asciiTheme="minorHAnsi" w:eastAsia="Times New Roman" w:hAnsiTheme="minorHAnsi"/>
              <w:highlight w:val="yellow"/>
            </w:rPr>
            <w:delText xml:space="preserve"> or updates</w:delText>
          </w:r>
        </w:del>
        <w:r w:rsidRPr="009A49E0">
          <w:rPr>
            <w:rFonts w:asciiTheme="minorHAnsi" w:eastAsia="Times New Roman" w:hAnsiTheme="minorHAnsi"/>
            <w:highlight w:val="yellow"/>
          </w:rPr>
          <w:t xml:space="preserve"> to enable security professionals and law enforcement </w:t>
        </w:r>
        <w:r w:rsidRPr="0013654D">
          <w:rPr>
            <w:rFonts w:asciiTheme="minorHAnsi" w:eastAsia="Times New Roman" w:hAnsiTheme="minorHAnsi"/>
            <w:highlight w:val="yellow"/>
          </w:rPr>
          <w:t>to find potentially compromised domains related to an existing hijacking or domain shadowing incident.</w:t>
        </w:r>
      </w:moveTo>
    </w:p>
    <w:p w14:paraId="7F0B1C82" w14:textId="77777777" w:rsidR="00101C37" w:rsidRDefault="00101C37" w:rsidP="00101C37">
      <w:pPr>
        <w:rPr>
          <w:rFonts w:asciiTheme="minorHAnsi" w:eastAsia="Times New Roman" w:hAnsiTheme="minorHAnsi"/>
          <w:b/>
        </w:rPr>
      </w:pPr>
    </w:p>
    <w:p w14:paraId="6851A10F" w14:textId="77777777" w:rsidR="00101C37" w:rsidRPr="004D6527" w:rsidRDefault="00101C37" w:rsidP="00101C37">
      <w:pPr>
        <w:rPr>
          <w:rFonts w:asciiTheme="minorHAnsi" w:eastAsia="Times New Roman" w:hAnsiTheme="minorHAnsi"/>
        </w:rPr>
      </w:pPr>
      <w:moveTo w:id="213" w:author="Rod Rasmussen" w:date="2017-11-09T06:48:00Z">
        <w:r w:rsidRPr="00917001">
          <w:rPr>
            <w:rFonts w:asciiTheme="minorHAnsi" w:eastAsia="Times New Roman" w:hAnsiTheme="minorHAnsi"/>
            <w:b/>
          </w:rPr>
          <w:t>Definition</w:t>
        </w:r>
        <w:r w:rsidRPr="004D6527">
          <w:rPr>
            <w:rFonts w:asciiTheme="minorHAnsi" w:eastAsia="Times New Roman" w:hAnsiTheme="minorHAnsi"/>
          </w:rPr>
          <w:t xml:space="preserve">: When miscreants take over domain names in hijacking or domain shadowing attacks, they often will take over entire groups of domain names due to vulnerabilities in registrar systems, systemic use of weak or compromised passwords, or getting ahold of a </w:t>
        </w:r>
        <w:r w:rsidRPr="004D6527">
          <w:rPr>
            <w:rFonts w:asciiTheme="minorHAnsi" w:eastAsia="Times New Roman" w:hAnsiTheme="minorHAnsi"/>
          </w:rPr>
          <w:lastRenderedPageBreak/>
          <w:t xml:space="preserve">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moveTo>
    </w:p>
    <w:p w14:paraId="4B15D519" w14:textId="77777777" w:rsidR="00AA032B" w:rsidRDefault="00AA032B" w:rsidP="00101C37">
      <w:pPr>
        <w:rPr>
          <w:ins w:id="214" w:author="Marika Konings" w:date="2017-11-09T15:17:00Z"/>
          <w:rFonts w:asciiTheme="minorHAnsi" w:eastAsia="Times New Roman" w:hAnsiTheme="minorHAnsi"/>
          <w:b/>
        </w:rPr>
      </w:pPr>
    </w:p>
    <w:p w14:paraId="1E9CA3C7" w14:textId="77777777" w:rsidR="00101C37" w:rsidRPr="004D6527" w:rsidRDefault="00101C37" w:rsidP="00101C37">
      <w:pPr>
        <w:rPr>
          <w:rFonts w:asciiTheme="minorHAnsi" w:eastAsia="Times New Roman" w:hAnsiTheme="minorHAnsi"/>
        </w:rPr>
      </w:pPr>
      <w:moveTo w:id="215" w:author="Rod Rasmussen" w:date="2017-11-09T06:48:00Z">
        <w:r w:rsidRPr="00917001">
          <w:rPr>
            <w:rFonts w:asciiTheme="minorHAnsi" w:eastAsia="Times New Roman" w:hAnsiTheme="minorHAnsi"/>
            <w:b/>
          </w:rPr>
          <w:t>Tasks</w:t>
        </w:r>
        <w:r w:rsidRPr="004D6527">
          <w:rPr>
            <w:rFonts w:asciiTheme="minorHAnsi" w:eastAsia="Times New Roman" w:hAnsiTheme="minorHAnsi"/>
          </w:rPr>
          <w:t>:</w:t>
        </w:r>
      </w:moveTo>
    </w:p>
    <w:p w14:paraId="7A43CF46" w14:textId="77777777" w:rsidR="00101C37" w:rsidRPr="004D6527" w:rsidRDefault="00101C37" w:rsidP="00101C37">
      <w:pPr>
        <w:rPr>
          <w:rFonts w:asciiTheme="minorHAnsi" w:eastAsia="Times New Roman" w:hAnsiTheme="minorHAnsi"/>
        </w:rPr>
      </w:pPr>
      <w:moveTo w:id="216" w:author="Rod Rasmussen" w:date="2017-11-09T06:48:00Z">
        <w:r w:rsidRPr="004D6527">
          <w:rPr>
            <w:rFonts w:asciiTheme="minorHAnsi" w:eastAsia="Times New Roman" w:hAnsiTheme="minorHAnsi"/>
          </w:rPr>
          <w:t>1)</w:t>
        </w:r>
        <w:r w:rsidRPr="004D6527">
          <w:rPr>
            <w:rFonts w:asciiTheme="minorHAnsi" w:eastAsia="Times New Roman" w:hAnsiTheme="minorHAnsi"/>
          </w:rPr>
          <w:tab/>
          <w:t>Identify a hijacked or shadowed domain name.</w:t>
        </w:r>
      </w:moveTo>
    </w:p>
    <w:p w14:paraId="1673A34C" w14:textId="77777777" w:rsidR="00101C37" w:rsidRPr="004D6527" w:rsidRDefault="00101C37" w:rsidP="00101C37">
      <w:pPr>
        <w:rPr>
          <w:rFonts w:asciiTheme="minorHAnsi" w:eastAsia="Times New Roman" w:hAnsiTheme="minorHAnsi"/>
        </w:rPr>
      </w:pPr>
      <w:moveTo w:id="217" w:author="Rod Rasmussen" w:date="2017-11-09T06:48:00Z">
        <w:r w:rsidRPr="004D6527">
          <w:rPr>
            <w:rFonts w:asciiTheme="minorHAnsi" w:eastAsia="Times New Roman" w:hAnsiTheme="minorHAnsi"/>
          </w:rPr>
          <w:t>2)</w:t>
        </w:r>
        <w:r w:rsidRPr="004D6527">
          <w:rPr>
            <w:rFonts w:asciiTheme="minorHAnsi" w:eastAsia="Times New Roman" w:hAnsiTheme="minorHAnsi"/>
          </w:rPr>
          <w:tab/>
          <w:t xml:space="preserve">Access the RDS to determine current attributes for the affected domain including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admin and registrant contact details, registrar, registrar abuse contact, and modification date.  Admin contact information is vital in case of a hijacking since transfers are usually controlled via the admin e-mail address.</w:t>
        </w:r>
      </w:moveTo>
    </w:p>
    <w:p w14:paraId="6D4C5F9E" w14:textId="77777777" w:rsidR="00101C37" w:rsidRPr="004D6527" w:rsidRDefault="00101C37" w:rsidP="00101C37">
      <w:pPr>
        <w:rPr>
          <w:rFonts w:asciiTheme="minorHAnsi" w:eastAsia="Times New Roman" w:hAnsiTheme="minorHAnsi"/>
        </w:rPr>
      </w:pPr>
      <w:moveTo w:id="218" w:author="Rod Rasmussen" w:date="2017-11-09T06:48:00Z">
        <w:r w:rsidRPr="004D6527">
          <w:rPr>
            <w:rFonts w:asciiTheme="minorHAnsi" w:eastAsia="Times New Roman" w:hAnsiTheme="minorHAnsi"/>
          </w:rPr>
          <w:t>3)</w:t>
        </w:r>
        <w:r w:rsidRPr="004D652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moveTo>
    </w:p>
    <w:p w14:paraId="25FD1567" w14:textId="77777777" w:rsidR="00101C37" w:rsidRPr="004D6527" w:rsidRDefault="00101C37" w:rsidP="00101C37">
      <w:pPr>
        <w:rPr>
          <w:rFonts w:asciiTheme="minorHAnsi" w:eastAsia="Times New Roman" w:hAnsiTheme="minorHAnsi"/>
        </w:rPr>
      </w:pPr>
      <w:moveTo w:id="219" w:author="Rod Rasmussen" w:date="2017-11-09T06:48:00Z">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key unique elements that have been modified for the domain.</w:t>
        </w:r>
      </w:moveTo>
    </w:p>
    <w:p w14:paraId="792AE48F" w14:textId="77777777" w:rsidR="00101C37" w:rsidRPr="004D6527" w:rsidRDefault="00101C37" w:rsidP="00101C37">
      <w:pPr>
        <w:rPr>
          <w:rFonts w:asciiTheme="minorHAnsi" w:eastAsia="Times New Roman" w:hAnsiTheme="minorHAnsi"/>
        </w:rPr>
      </w:pPr>
      <w:moveTo w:id="220" w:author="Rod Rasmussen" w:date="2017-11-09T06:48:00Z">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affected in a similar matter</w:t>
        </w:r>
      </w:moveTo>
    </w:p>
    <w:p w14:paraId="7D8F4179" w14:textId="77777777" w:rsidR="00101C37" w:rsidRPr="004D6527" w:rsidRDefault="00101C37" w:rsidP="00101C37">
      <w:pPr>
        <w:rPr>
          <w:rFonts w:asciiTheme="minorHAnsi" w:eastAsia="Times New Roman" w:hAnsiTheme="minorHAnsi"/>
        </w:rPr>
      </w:pPr>
      <w:moveTo w:id="221" w:author="Rod Rasmussen" w:date="2017-11-09T06:48:00Z">
        <w:r w:rsidRPr="004D6527">
          <w:rPr>
            <w:rFonts w:asciiTheme="minorHAnsi" w:eastAsia="Times New Roman" w:hAnsiTheme="minorHAnsi"/>
          </w:rPr>
          <w:t>6)</w:t>
        </w:r>
        <w:r w:rsidRPr="004D6527">
          <w:rPr>
            <w:rFonts w:asciiTheme="minorHAnsi" w:eastAsia="Times New Roman" w:hAnsiTheme="minorHAnsi"/>
          </w:rPr>
          <w:tab/>
          <w:t>Enter notification/mitigation phase with the affected registrar(s) and legitimate registrant.</w:t>
        </w:r>
      </w:moveTo>
    </w:p>
    <w:p w14:paraId="7BCFC526" w14:textId="77777777" w:rsidR="00101C37" w:rsidRPr="00917001" w:rsidRDefault="00101C37" w:rsidP="00101C37">
      <w:pPr>
        <w:rPr>
          <w:rFonts w:asciiTheme="minorHAnsi" w:eastAsia="Times New Roman" w:hAnsiTheme="minorHAnsi"/>
        </w:rPr>
      </w:pPr>
      <w:moveTo w:id="222" w:author="Rod Rasmussen" w:date="2017-11-09T06:48:00Z">
        <w:r w:rsidRPr="00917001">
          <w:rPr>
            <w:rFonts w:asciiTheme="minorHAnsi" w:eastAsia="Times New Roman" w:hAnsiTheme="minorHAnsi"/>
            <w:b/>
          </w:rPr>
          <w:t>Users</w:t>
        </w:r>
        <w:r w:rsidRPr="004D6527">
          <w:rPr>
            <w:rFonts w:asciiTheme="minorHAnsi" w:eastAsia="Times New Roman" w:hAnsiTheme="minorHAnsi"/>
          </w:rPr>
          <w:t>: Security researchers, CERT teams, first responders, registrar abuse teams</w:t>
        </w:r>
      </w:moveTo>
    </w:p>
    <w:p w14:paraId="6CCB4F4B" w14:textId="77777777" w:rsidR="00101C37" w:rsidRPr="004D6527" w:rsidRDefault="00101C37" w:rsidP="00101C37">
      <w:pPr>
        <w:rPr>
          <w:rFonts w:asciiTheme="minorHAnsi" w:eastAsia="Times New Roman" w:hAnsiTheme="minorHAnsi"/>
        </w:rPr>
      </w:pPr>
      <w:moveTo w:id="223" w:author="Rod Rasmussen" w:date="2017-11-09T06:48:00Z">
        <w:r w:rsidRPr="00917001">
          <w:rPr>
            <w:rFonts w:asciiTheme="minorHAnsi" w:eastAsia="Times New Roman" w:hAnsiTheme="minorHAnsi"/>
            <w:b/>
          </w:rPr>
          <w:t>Data</w:t>
        </w:r>
        <w:r w:rsidRPr="004D6527">
          <w:rPr>
            <w:rFonts w:asciiTheme="minorHAnsi" w:eastAsia="Times New Roman" w:hAnsiTheme="minorHAnsi"/>
          </w:rPr>
          <w:t xml:space="preserv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admin and registrant contact details, registrar, registrar abuse contact, and modification date.</w:t>
        </w:r>
      </w:moveTo>
    </w:p>
    <w:moveToRangeEnd w:id="159"/>
    <w:p w14:paraId="3ACA2508" w14:textId="77777777" w:rsidR="00B11D13" w:rsidRDefault="00B11D13">
      <w:pPr>
        <w:rPr>
          <w:ins w:id="224" w:author="Rod Rasmussen" w:date="2017-11-09T06:56:00Z"/>
          <w:rFonts w:asciiTheme="minorHAnsi" w:eastAsia="Times New Roman" w:hAnsiTheme="minorHAnsi"/>
          <w:b/>
          <w:u w:val="single"/>
        </w:rPr>
      </w:pPr>
    </w:p>
    <w:p w14:paraId="1B60EA8E" w14:textId="6E005802" w:rsidR="00101C37" w:rsidRPr="004238EE" w:rsidRDefault="00101C37" w:rsidP="00101C37">
      <w:pPr>
        <w:rPr>
          <w:ins w:id="225" w:author="Rod Rasmussen" w:date="2017-11-09T06:56:00Z"/>
          <w:rFonts w:asciiTheme="minorHAnsi" w:eastAsia="Times New Roman" w:hAnsiTheme="minorHAnsi"/>
          <w:i/>
        </w:rPr>
      </w:pPr>
      <w:ins w:id="226" w:author="Rod Rasmussen" w:date="2017-11-09T06:56:00Z">
        <w:r w:rsidRPr="00354594">
          <w:rPr>
            <w:rFonts w:asciiTheme="minorHAnsi" w:eastAsia="Times New Roman" w:hAnsiTheme="minorHAnsi"/>
            <w:i/>
          </w:rPr>
          <w:t xml:space="preserve">Subsection </w:t>
        </w:r>
        <w:r>
          <w:rPr>
            <w:rFonts w:asciiTheme="minorHAnsi" w:eastAsia="Times New Roman" w:hAnsiTheme="minorHAnsi"/>
            <w:i/>
          </w:rPr>
          <w:t>1D</w:t>
        </w:r>
        <w:r w:rsidRPr="004238EE">
          <w:rPr>
            <w:rFonts w:asciiTheme="minorHAnsi" w:eastAsia="Times New Roman" w:hAnsiTheme="minorHAnsi"/>
            <w:i/>
          </w:rPr>
          <w:t>: Automatically scoping infrastructure involved in issue</w:t>
        </w:r>
      </w:ins>
    </w:p>
    <w:p w14:paraId="70130AB2" w14:textId="77777777" w:rsidR="00101C37" w:rsidRDefault="00101C37" w:rsidP="00101C37">
      <w:pPr>
        <w:rPr>
          <w:ins w:id="227" w:author="Rod Rasmussen" w:date="2017-11-09T06:56:00Z"/>
          <w:rFonts w:asciiTheme="minorHAnsi" w:eastAsia="Times New Roman" w:hAnsiTheme="minorHAnsi"/>
          <w:b/>
          <w:u w:val="single"/>
        </w:rPr>
      </w:pPr>
    </w:p>
    <w:p w14:paraId="258E48F3" w14:textId="2CCCCFC4" w:rsidR="00101C37" w:rsidRDefault="00101C37" w:rsidP="00101C37">
      <w:pPr>
        <w:rPr>
          <w:ins w:id="228" w:author="Rod Rasmussen" w:date="2017-11-09T06:56:00Z"/>
          <w:rFonts w:asciiTheme="minorHAnsi" w:eastAsia="Times New Roman" w:hAnsiTheme="minorHAnsi"/>
        </w:rPr>
      </w:pPr>
      <w:ins w:id="229" w:author="Rod Rasmussen" w:date="2017-11-09T06:56:00Z">
        <w:r>
          <w:rPr>
            <w:rFonts w:asciiTheme="minorHAnsi" w:eastAsia="Times New Roman" w:hAnsiTheme="minorHAnsi"/>
            <w:b/>
            <w:u w:val="single"/>
          </w:rPr>
          <w:t>1D</w:t>
        </w:r>
        <w:r w:rsidRPr="008B6FAC">
          <w:rPr>
            <w:rFonts w:asciiTheme="minorHAnsi" w:eastAsia="Times New Roman" w:hAnsiTheme="minorHAnsi"/>
            <w:b/>
            <w:u w:val="single"/>
          </w:rPr>
          <w:t>-1 Purpose Name</w:t>
        </w:r>
        <w:r w:rsidRPr="004D6527">
          <w:rPr>
            <w:rFonts w:asciiTheme="minorHAnsi" w:eastAsia="Times New Roman" w:hAnsiTheme="minorHAnsi"/>
          </w:rPr>
          <w:t>: Automatically expand knowledge from one or more known malicious domains to other domains potentially part of the same issue</w:t>
        </w:r>
      </w:ins>
    </w:p>
    <w:p w14:paraId="5E915689" w14:textId="77777777" w:rsidR="00101C37" w:rsidRDefault="00101C37" w:rsidP="00101C37">
      <w:pPr>
        <w:rPr>
          <w:ins w:id="230" w:author="Rod Rasmussen" w:date="2017-11-09T06:56:00Z"/>
          <w:rFonts w:asciiTheme="minorHAnsi" w:eastAsia="Times New Roman" w:hAnsiTheme="minorHAnsi"/>
        </w:rPr>
      </w:pPr>
    </w:p>
    <w:p w14:paraId="08B1B1D2" w14:textId="35F45034" w:rsidR="00101C37" w:rsidRDefault="00101C37" w:rsidP="00101C37">
      <w:pPr>
        <w:rPr>
          <w:ins w:id="231" w:author="Rod Rasmussen" w:date="2017-11-09T06:56:00Z"/>
          <w:rFonts w:asciiTheme="minorHAnsi" w:eastAsia="Times New Roman" w:hAnsiTheme="minorHAnsi"/>
        </w:rPr>
      </w:pPr>
      <w:ins w:id="232" w:author="Rod Rasmussen" w:date="2017-11-09T06:56:00Z">
        <w:r w:rsidRPr="009A49E0">
          <w:rPr>
            <w:rFonts w:asciiTheme="minorHAnsi" w:eastAsia="Times New Roman" w:hAnsiTheme="minorHAnsi"/>
            <w:highlight w:val="yellow"/>
          </w:rPr>
          <w:t xml:space="preserve">NEW VERSION: Access information </w:t>
        </w:r>
      </w:ins>
      <w:ins w:id="233" w:author="Rod Rasmussen" w:date="2017-11-09T09:52:00Z">
        <w:r w:rsidR="007263B1">
          <w:rPr>
            <w:rFonts w:asciiTheme="minorHAnsi" w:eastAsia="Times New Roman" w:hAnsiTheme="minorHAnsi"/>
            <w:highlight w:val="yellow"/>
          </w:rPr>
          <w:t>held on a domain name</w:t>
        </w:r>
      </w:ins>
      <w:ins w:id="234" w:author="Rod Rasmussen" w:date="2017-11-09T06:56:00Z">
        <w:r w:rsidRPr="009A49E0">
          <w:rPr>
            <w:rFonts w:asciiTheme="minorHAnsi" w:eastAsia="Times New Roman" w:hAnsiTheme="minorHAnsi"/>
            <w:highlight w:val="yellow"/>
          </w:rPr>
          <w:t xml:space="preserve"> 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ins>
    </w:p>
    <w:p w14:paraId="23FF75EB" w14:textId="77777777" w:rsidR="00101C37" w:rsidRPr="004D6527" w:rsidRDefault="00101C37" w:rsidP="00101C37">
      <w:pPr>
        <w:rPr>
          <w:ins w:id="235" w:author="Rod Rasmussen" w:date="2017-11-09T06:56:00Z"/>
          <w:rFonts w:asciiTheme="minorHAnsi" w:eastAsia="Times New Roman" w:hAnsiTheme="minorHAnsi"/>
        </w:rPr>
      </w:pPr>
    </w:p>
    <w:p w14:paraId="1A5B8DCB" w14:textId="77777777" w:rsidR="00101C37" w:rsidRPr="004D6527" w:rsidRDefault="00101C37" w:rsidP="00101C37">
      <w:pPr>
        <w:rPr>
          <w:ins w:id="236" w:author="Rod Rasmussen" w:date="2017-11-09T06:56:00Z"/>
          <w:rFonts w:asciiTheme="minorHAnsi" w:eastAsia="Times New Roman" w:hAnsiTheme="minorHAnsi"/>
        </w:rPr>
      </w:pPr>
      <w:ins w:id="237" w:author="Rod Rasmussen" w:date="2017-11-09T06:56:00Z">
        <w:r w:rsidRPr="00977E72">
          <w:rPr>
            <w:rFonts w:asciiTheme="minorHAnsi" w:eastAsia="Times New Roman" w:hAnsiTheme="minorHAnsi"/>
            <w:b/>
          </w:rPr>
          <w:t>Definition</w:t>
        </w:r>
        <w:r w:rsidRPr="004D6527">
          <w:rPr>
            <w:rFonts w:asciiTheme="minorHAnsi" w:eastAsia="Times New Roman" w:hAnsiTheme="minorHAnsi"/>
          </w:rPr>
          <w:t xml:space="preserve">: Automatically investigate key attributes of a known malicious domain to find others that may be part of the same or related incidents.  This is the same purpose as 1C-1 except at scale, so the data elements involved will typically be more narrowly constrained (typically </w:t>
        </w:r>
        <w:proofErr w:type="spellStart"/>
        <w:r w:rsidRPr="004D6527">
          <w:rPr>
            <w:rFonts w:asciiTheme="minorHAnsi" w:eastAsia="Times New Roman" w:hAnsiTheme="minorHAnsi"/>
          </w:rPr>
          <w:lastRenderedPageBreak/>
          <w:t>nameservers</w:t>
        </w:r>
        <w:proofErr w:type="spellEnd"/>
        <w:r w:rsidRPr="004D6527">
          <w:rPr>
            <w:rFonts w:asciiTheme="minorHAnsi" w:eastAsia="Times New Roman" w:hAnsiTheme="minorHAnsi"/>
          </w:rPr>
          <w:t xml:space="preserve">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t>
        </w:r>
      </w:ins>
    </w:p>
    <w:p w14:paraId="1F9D0DC8" w14:textId="77777777" w:rsidR="00AA032B" w:rsidRDefault="00AA032B" w:rsidP="00101C37">
      <w:pPr>
        <w:rPr>
          <w:ins w:id="238" w:author="Marika Konings" w:date="2017-11-09T15:18:00Z"/>
          <w:rFonts w:asciiTheme="minorHAnsi" w:eastAsia="Times New Roman" w:hAnsiTheme="minorHAnsi"/>
          <w:b/>
        </w:rPr>
      </w:pPr>
    </w:p>
    <w:p w14:paraId="455B5AEB" w14:textId="77777777" w:rsidR="00101C37" w:rsidRPr="004D6527" w:rsidRDefault="00101C37" w:rsidP="00101C37">
      <w:pPr>
        <w:rPr>
          <w:ins w:id="239" w:author="Rod Rasmussen" w:date="2017-11-09T06:56:00Z"/>
          <w:rFonts w:asciiTheme="minorHAnsi" w:eastAsia="Times New Roman" w:hAnsiTheme="minorHAnsi"/>
        </w:rPr>
      </w:pPr>
      <w:ins w:id="240" w:author="Rod Rasmussen" w:date="2017-11-09T06:56:00Z">
        <w:r w:rsidRPr="00977E72">
          <w:rPr>
            <w:rFonts w:asciiTheme="minorHAnsi" w:eastAsia="Times New Roman" w:hAnsiTheme="minorHAnsi"/>
            <w:b/>
          </w:rPr>
          <w:t>Tasks</w:t>
        </w:r>
        <w:r w:rsidRPr="004D6527">
          <w:rPr>
            <w:rFonts w:asciiTheme="minorHAnsi" w:eastAsia="Times New Roman" w:hAnsiTheme="minorHAnsi"/>
          </w:rPr>
          <w:t>:</w:t>
        </w:r>
      </w:ins>
    </w:p>
    <w:p w14:paraId="5CBBCFB9" w14:textId="77777777" w:rsidR="00101C37" w:rsidRPr="004D6527" w:rsidRDefault="00101C37" w:rsidP="00101C37">
      <w:pPr>
        <w:rPr>
          <w:ins w:id="241" w:author="Rod Rasmussen" w:date="2017-11-09T06:56:00Z"/>
          <w:rFonts w:asciiTheme="minorHAnsi" w:eastAsia="Times New Roman" w:hAnsiTheme="minorHAnsi"/>
        </w:rPr>
      </w:pPr>
      <w:ins w:id="242" w:author="Rod Rasmussen" w:date="2017-11-09T06:56:00Z">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ins>
    </w:p>
    <w:p w14:paraId="2C1CCAB1" w14:textId="77777777" w:rsidR="00101C37" w:rsidRPr="004D6527" w:rsidRDefault="00101C37" w:rsidP="00101C37">
      <w:pPr>
        <w:rPr>
          <w:ins w:id="243" w:author="Rod Rasmussen" w:date="2017-11-09T06:56:00Z"/>
          <w:rFonts w:asciiTheme="minorHAnsi" w:eastAsia="Times New Roman" w:hAnsiTheme="minorHAnsi"/>
        </w:rPr>
      </w:pPr>
      <w:ins w:id="244" w:author="Rod Rasmussen" w:date="2017-11-09T06:56:00Z">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ins>
    </w:p>
    <w:p w14:paraId="6798C403" w14:textId="77777777" w:rsidR="00101C37" w:rsidRPr="004D6527" w:rsidRDefault="00101C37" w:rsidP="00101C37">
      <w:pPr>
        <w:rPr>
          <w:ins w:id="245" w:author="Rod Rasmussen" w:date="2017-11-09T06:56:00Z"/>
          <w:rFonts w:asciiTheme="minorHAnsi" w:eastAsia="Times New Roman" w:hAnsiTheme="minorHAnsi"/>
        </w:rPr>
      </w:pPr>
      <w:ins w:id="246" w:author="Rod Rasmussen" w:date="2017-11-09T06:56:00Z">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ins>
    </w:p>
    <w:p w14:paraId="6AA48D84" w14:textId="77777777" w:rsidR="00101C37" w:rsidRPr="004D6527" w:rsidRDefault="00101C37" w:rsidP="00101C37">
      <w:pPr>
        <w:rPr>
          <w:ins w:id="247" w:author="Rod Rasmussen" w:date="2017-11-09T06:56:00Z"/>
          <w:rFonts w:asciiTheme="minorHAnsi" w:eastAsia="Times New Roman" w:hAnsiTheme="minorHAnsi"/>
        </w:rPr>
      </w:pPr>
      <w:ins w:id="248" w:author="Rod Rasmussen" w:date="2017-11-09T06:56:00Z">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ins>
    </w:p>
    <w:p w14:paraId="45D5E668" w14:textId="77777777" w:rsidR="00101C37" w:rsidRPr="004D6527" w:rsidRDefault="00101C37" w:rsidP="00101C37">
      <w:pPr>
        <w:rPr>
          <w:ins w:id="249" w:author="Rod Rasmussen" w:date="2017-11-09T06:56:00Z"/>
          <w:rFonts w:asciiTheme="minorHAnsi" w:eastAsia="Times New Roman" w:hAnsiTheme="minorHAnsi"/>
        </w:rPr>
      </w:pPr>
      <w:ins w:id="250" w:author="Rod Rasmussen" w:date="2017-11-09T06:56:00Z">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ins>
    </w:p>
    <w:p w14:paraId="39F4FB60" w14:textId="77777777" w:rsidR="00101C37" w:rsidRPr="004D6527" w:rsidRDefault="00101C37" w:rsidP="00101C37">
      <w:pPr>
        <w:rPr>
          <w:ins w:id="251" w:author="Rod Rasmussen" w:date="2017-11-09T06:56:00Z"/>
          <w:rFonts w:asciiTheme="minorHAnsi" w:eastAsia="Times New Roman" w:hAnsiTheme="minorHAnsi"/>
        </w:rPr>
      </w:pPr>
      <w:ins w:id="252" w:author="Rod Rasmussen" w:date="2017-11-09T06:56:00Z">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ins>
    </w:p>
    <w:p w14:paraId="065C5251" w14:textId="77777777" w:rsidR="00101C37" w:rsidRPr="004D6527" w:rsidRDefault="00101C37" w:rsidP="00101C37">
      <w:pPr>
        <w:rPr>
          <w:ins w:id="253" w:author="Rod Rasmussen" w:date="2017-11-09T06:56:00Z"/>
          <w:rFonts w:asciiTheme="minorHAnsi" w:eastAsia="Times New Roman" w:hAnsiTheme="minorHAnsi"/>
        </w:rPr>
      </w:pPr>
      <w:ins w:id="254" w:author="Rod Rasmussen" w:date="2017-11-09T06:56:00Z">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ins>
    </w:p>
    <w:p w14:paraId="1ECEA8FF" w14:textId="77777777" w:rsidR="00101C37" w:rsidRPr="004D6527" w:rsidRDefault="00101C37" w:rsidP="00101C37">
      <w:pPr>
        <w:rPr>
          <w:ins w:id="255" w:author="Rod Rasmussen" w:date="2017-11-09T06:56:00Z"/>
          <w:rFonts w:asciiTheme="minorHAnsi" w:eastAsia="Times New Roman" w:hAnsiTheme="minorHAnsi"/>
        </w:rPr>
      </w:pPr>
      <w:ins w:id="256" w:author="Rod Rasmussen" w:date="2017-11-09T06:56:00Z">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ins>
    </w:p>
    <w:p w14:paraId="67266222" w14:textId="77777777" w:rsidR="00AA032B" w:rsidRDefault="00AA032B" w:rsidP="00101C37">
      <w:pPr>
        <w:rPr>
          <w:ins w:id="257" w:author="Marika Konings" w:date="2017-11-09T15:18:00Z"/>
          <w:rFonts w:asciiTheme="minorHAnsi" w:eastAsia="Times New Roman" w:hAnsiTheme="minorHAnsi"/>
          <w:b/>
        </w:rPr>
      </w:pPr>
    </w:p>
    <w:p w14:paraId="7936019F" w14:textId="77777777" w:rsidR="00101C37" w:rsidRPr="004D6527" w:rsidRDefault="00101C37" w:rsidP="00101C37">
      <w:pPr>
        <w:rPr>
          <w:ins w:id="258" w:author="Rod Rasmussen" w:date="2017-11-09T06:56:00Z"/>
          <w:rFonts w:asciiTheme="minorHAnsi" w:eastAsia="Times New Roman" w:hAnsiTheme="minorHAnsi"/>
        </w:rPr>
      </w:pPr>
      <w:ins w:id="259" w:author="Rod Rasmussen" w:date="2017-11-09T06:56:00Z">
        <w:r w:rsidRPr="00977E72">
          <w:rPr>
            <w:rFonts w:asciiTheme="minorHAnsi" w:eastAsia="Times New Roman" w:hAnsiTheme="minorHAnsi"/>
            <w:b/>
          </w:rPr>
          <w:t>Users</w:t>
        </w:r>
        <w:r w:rsidRPr="004D6527">
          <w:rPr>
            <w:rFonts w:asciiTheme="minorHAnsi" w:eastAsia="Times New Roman" w:hAnsiTheme="minorHAnsi"/>
          </w:rPr>
          <w:t>: Automated processes configured by security researchers and incident response teams.</w:t>
        </w:r>
      </w:ins>
    </w:p>
    <w:p w14:paraId="468FA032" w14:textId="77777777" w:rsidR="00AA032B" w:rsidRDefault="00AA032B" w:rsidP="00101C37">
      <w:pPr>
        <w:rPr>
          <w:ins w:id="260" w:author="Marika Konings" w:date="2017-11-09T15:18:00Z"/>
          <w:rFonts w:asciiTheme="minorHAnsi" w:eastAsia="Times New Roman" w:hAnsiTheme="minorHAnsi"/>
          <w:b/>
        </w:rPr>
      </w:pPr>
    </w:p>
    <w:p w14:paraId="27E91970" w14:textId="77777777" w:rsidR="00101C37" w:rsidRPr="004D6527" w:rsidRDefault="00101C37" w:rsidP="00101C37">
      <w:pPr>
        <w:rPr>
          <w:ins w:id="261" w:author="Rod Rasmussen" w:date="2017-11-09T06:56:00Z"/>
          <w:rFonts w:asciiTheme="minorHAnsi" w:eastAsia="Times New Roman" w:hAnsiTheme="minorHAnsi"/>
        </w:rPr>
      </w:pPr>
      <w:ins w:id="262" w:author="Rod Rasmussen" w:date="2017-11-09T06:56:00Z">
        <w:r w:rsidRPr="00977E72">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registrar, reseller, creation date </w:t>
        </w:r>
      </w:ins>
    </w:p>
    <w:p w14:paraId="0D83FBD6" w14:textId="77777777" w:rsidR="00101C37" w:rsidRDefault="00101C37">
      <w:pPr>
        <w:rPr>
          <w:ins w:id="263" w:author="Rod Rasmussen" w:date="2017-11-08T21:04:00Z"/>
          <w:rFonts w:asciiTheme="minorHAnsi" w:eastAsia="Times New Roman" w:hAnsiTheme="minorHAnsi"/>
          <w:b/>
          <w:u w:val="single"/>
        </w:rPr>
      </w:pPr>
    </w:p>
    <w:p w14:paraId="434DEC0F" w14:textId="5525902B" w:rsidR="00101C37" w:rsidRPr="00123D02" w:rsidRDefault="00101C37" w:rsidP="00101C37">
      <w:pPr>
        <w:rPr>
          <w:ins w:id="264" w:author="Rod Rasmussen" w:date="2017-11-09T06:50:00Z"/>
          <w:rFonts w:asciiTheme="minorHAnsi" w:eastAsia="Times New Roman" w:hAnsiTheme="minorHAnsi"/>
          <w:u w:val="single"/>
        </w:rPr>
      </w:pPr>
      <w:ins w:id="265" w:author="Rod Rasmussen" w:date="2017-11-09T06:50:00Z">
        <w:r w:rsidRPr="00123D02">
          <w:rPr>
            <w:rFonts w:asciiTheme="minorHAnsi" w:eastAsia="Times New Roman" w:hAnsiTheme="minorHAnsi"/>
            <w:u w:val="single"/>
          </w:rPr>
          <w:t xml:space="preserve">Section </w:t>
        </w:r>
      </w:ins>
      <w:ins w:id="266" w:author="Rod Rasmussen" w:date="2017-11-09T06:51:00Z">
        <w:r>
          <w:rPr>
            <w:rFonts w:asciiTheme="minorHAnsi" w:eastAsia="Times New Roman" w:hAnsiTheme="minorHAnsi"/>
            <w:u w:val="single"/>
          </w:rPr>
          <w:t>2</w:t>
        </w:r>
      </w:ins>
      <w:ins w:id="267" w:author="Rod Rasmussen" w:date="2017-11-09T06:50:00Z">
        <w:r w:rsidRPr="00123D02">
          <w:rPr>
            <w:rFonts w:asciiTheme="minorHAnsi" w:eastAsia="Times New Roman" w:hAnsiTheme="minorHAnsi"/>
            <w:u w:val="single"/>
          </w:rPr>
          <w:t xml:space="preserve">: </w:t>
        </w:r>
      </w:ins>
      <w:ins w:id="268" w:author="Rod Rasmussen" w:date="2017-11-09T06:51:00Z">
        <w:r>
          <w:rPr>
            <w:rFonts w:asciiTheme="minorHAnsi" w:eastAsia="Times New Roman" w:hAnsiTheme="minorHAnsi"/>
            <w:u w:val="single"/>
          </w:rPr>
          <w:t>Notifications</w:t>
        </w:r>
      </w:ins>
    </w:p>
    <w:p w14:paraId="1F65E074" w14:textId="3C7DAF8D" w:rsidR="00101C37" w:rsidRPr="00123D02" w:rsidRDefault="00101C37" w:rsidP="00101C37">
      <w:pPr>
        <w:rPr>
          <w:ins w:id="269" w:author="Rod Rasmussen" w:date="2017-11-09T06:50:00Z"/>
          <w:rFonts w:asciiTheme="minorHAnsi" w:eastAsia="Times New Roman" w:hAnsiTheme="minorHAnsi"/>
          <w:i/>
        </w:rPr>
      </w:pPr>
      <w:ins w:id="270" w:author="Rod Rasmussen" w:date="2017-11-09T06:50:00Z">
        <w:r w:rsidRPr="00123D02">
          <w:rPr>
            <w:rFonts w:asciiTheme="minorHAnsi" w:eastAsia="Times New Roman" w:hAnsiTheme="minorHAnsi"/>
            <w:i/>
          </w:rPr>
          <w:t xml:space="preserve">Subsection </w:t>
        </w:r>
      </w:ins>
      <w:ins w:id="271" w:author="Rod Rasmussen" w:date="2017-11-09T06:51:00Z">
        <w:r>
          <w:rPr>
            <w:rFonts w:asciiTheme="minorHAnsi" w:eastAsia="Times New Roman" w:hAnsiTheme="minorHAnsi"/>
            <w:i/>
          </w:rPr>
          <w:t>2</w:t>
        </w:r>
      </w:ins>
      <w:ins w:id="272" w:author="Rod Rasmussen" w:date="2017-11-09T06:50:00Z">
        <w:r w:rsidRPr="00123D02">
          <w:rPr>
            <w:rFonts w:asciiTheme="minorHAnsi" w:eastAsia="Times New Roman" w:hAnsiTheme="minorHAnsi"/>
            <w:i/>
          </w:rPr>
          <w:t xml:space="preserve">A: </w:t>
        </w:r>
      </w:ins>
      <w:ins w:id="273" w:author="Rod Rasmussen" w:date="2017-11-09T06:51:00Z">
        <w:r>
          <w:rPr>
            <w:rFonts w:asciiTheme="minorHAnsi" w:eastAsia="Times New Roman" w:hAnsiTheme="minorHAnsi"/>
            <w:i/>
          </w:rPr>
          <w:t>Notifications in cases where domain has been compromised</w:t>
        </w:r>
      </w:ins>
    </w:p>
    <w:p w14:paraId="05610D06" w14:textId="77777777" w:rsidR="000B7019" w:rsidRDefault="000B7019">
      <w:pPr>
        <w:rPr>
          <w:rFonts w:asciiTheme="minorHAnsi" w:eastAsia="Times New Roman" w:hAnsiTheme="minorHAnsi"/>
          <w:b/>
          <w:u w:val="single"/>
        </w:rPr>
      </w:pPr>
    </w:p>
    <w:p w14:paraId="2B1C1E36" w14:textId="7EE0E604" w:rsidR="001635E2" w:rsidRDefault="008B4F07">
      <w:pPr>
        <w:rPr>
          <w:rFonts w:asciiTheme="minorHAnsi" w:eastAsia="Times New Roman" w:hAnsiTheme="minorHAnsi"/>
        </w:rPr>
      </w:pPr>
      <w:del w:id="274" w:author="Rod Rasmussen" w:date="2017-11-09T06:49:00Z">
        <w:r w:rsidRPr="0061731C" w:rsidDel="00101C37">
          <w:rPr>
            <w:rFonts w:asciiTheme="minorHAnsi" w:eastAsia="Times New Roman" w:hAnsiTheme="minorHAnsi"/>
            <w:b/>
            <w:u w:val="single"/>
          </w:rPr>
          <w:delText>1B</w:delText>
        </w:r>
      </w:del>
      <w:ins w:id="275" w:author="Rod Rasmussen" w:date="2017-11-09T06:49:00Z">
        <w:r w:rsidR="00101C37">
          <w:rPr>
            <w:rFonts w:asciiTheme="minorHAnsi" w:eastAsia="Times New Roman" w:hAnsiTheme="minorHAnsi"/>
            <w:b/>
            <w:u w:val="single"/>
          </w:rPr>
          <w:t>2A</w:t>
        </w:r>
      </w:ins>
      <w:r w:rsidRPr="0061731C">
        <w:rPr>
          <w:rFonts w:asciiTheme="minorHAnsi" w:eastAsia="Times New Roman" w:hAnsiTheme="minorHAnsi"/>
          <w:b/>
          <w:u w:val="single"/>
        </w:rPr>
        <w:t>-1 Purpose Name</w:t>
      </w:r>
      <w:r w:rsidRPr="004D6527">
        <w:rPr>
          <w:rFonts w:asciiTheme="minorHAnsi" w:eastAsia="Times New Roman" w:hAnsiTheme="minorHAnsi"/>
        </w:rPr>
        <w:t>: Notify parties responsible for a domain name that has had its website compromised</w:t>
      </w:r>
    </w:p>
    <w:p w14:paraId="33119E06" w14:textId="77777777" w:rsidR="00952F0F" w:rsidRDefault="00952F0F">
      <w:pPr>
        <w:rPr>
          <w:rFonts w:asciiTheme="minorHAnsi" w:eastAsia="Times New Roman" w:hAnsiTheme="minorHAnsi"/>
        </w:rPr>
      </w:pPr>
    </w:p>
    <w:p w14:paraId="0582A5DD" w14:textId="6AFD9CF8" w:rsidR="00952F0F" w:rsidRDefault="00952F0F" w:rsidP="00952F0F">
      <w:pPr>
        <w:rPr>
          <w:rFonts w:asciiTheme="minorHAnsi" w:eastAsia="Times New Roman" w:hAnsiTheme="minorHAnsi"/>
        </w:rPr>
      </w:pPr>
      <w:r w:rsidRPr="009A49E0">
        <w:rPr>
          <w:rFonts w:asciiTheme="minorHAnsi" w:eastAsia="Times New Roman" w:hAnsiTheme="minorHAnsi"/>
          <w:highlight w:val="yellow"/>
        </w:rPr>
        <w:lastRenderedPageBreak/>
        <w:t xml:space="preserve">NEW VERSION: Access information </w:t>
      </w:r>
      <w:ins w:id="276" w:author="Rod Rasmussen" w:date="2017-11-09T09:52:00Z">
        <w:r w:rsidR="007263B1">
          <w:rPr>
            <w:rFonts w:asciiTheme="minorHAnsi" w:eastAsia="Times New Roman" w:hAnsiTheme="minorHAnsi"/>
            <w:highlight w:val="yellow"/>
          </w:rPr>
          <w:t>held on a domain name</w:t>
        </w:r>
      </w:ins>
      <w:del w:id="277" w:author="Rod Rasmussen" w:date="2017-11-09T09:52:00Z">
        <w:r w:rsidRPr="009A49E0" w:rsidDel="007263B1">
          <w:rPr>
            <w:rFonts w:asciiTheme="minorHAnsi" w:eastAsia="Times New Roman" w:hAnsiTheme="minorHAnsi"/>
            <w:highlight w:val="yellow"/>
          </w:rPr>
          <w:delText>provided on all contacts for domain by registrant</w:delText>
        </w:r>
      </w:del>
      <w:r w:rsidRPr="009A49E0">
        <w:rPr>
          <w:rFonts w:asciiTheme="minorHAnsi" w:eastAsia="Times New Roman" w:hAnsiTheme="minorHAnsi"/>
          <w:highlight w:val="yellow"/>
        </w:rPr>
        <w:t xml:space="preserve"> to enable security professionals and law enforcement to notify parties responsible for a domain name that has had its website compromised.</w:t>
      </w:r>
    </w:p>
    <w:p w14:paraId="54F267A5" w14:textId="6850F98E" w:rsidR="00952F0F" w:rsidRDefault="00952F0F" w:rsidP="00952F0F">
      <w:pPr>
        <w:rPr>
          <w:rFonts w:asciiTheme="minorHAnsi" w:eastAsia="Times New Roman" w:hAnsiTheme="minorHAnsi"/>
        </w:rPr>
      </w:pPr>
    </w:p>
    <w:p w14:paraId="727F01ED" w14:textId="77777777" w:rsidR="00952F0F" w:rsidRDefault="00952F0F" w:rsidP="00952F0F">
      <w:pPr>
        <w:rPr>
          <w:rFonts w:asciiTheme="minorHAnsi" w:eastAsia="Times New Roman" w:hAnsiTheme="minorHAnsi"/>
        </w:rPr>
      </w:pPr>
    </w:p>
    <w:p w14:paraId="0D79CAE6" w14:textId="77777777" w:rsidR="00952F0F" w:rsidRDefault="00952F0F" w:rsidP="00952F0F">
      <w:pPr>
        <w:rPr>
          <w:rFonts w:eastAsia="Times New Roman"/>
        </w:rPr>
      </w:pPr>
      <w:r>
        <w:rPr>
          <w:rFonts w:ascii="Calibri" w:eastAsia="Times New Roman" w:hAnsi="Calibri"/>
          <w:color w:val="000000"/>
          <w:sz w:val="22"/>
          <w:szCs w:val="22"/>
          <w:shd w:val="clear" w:color="auto" w:fill="FFFFFF"/>
        </w:rPr>
        <w:t>Information collected to enable contact between the registrant and &lt;who&gt; &lt;to accomplish what&gt;</w:t>
      </w:r>
    </w:p>
    <w:p w14:paraId="3DE6A91C" w14:textId="77777777" w:rsidR="00952F0F" w:rsidRPr="004D6527" w:rsidRDefault="00952F0F">
      <w:pPr>
        <w:rPr>
          <w:rFonts w:asciiTheme="minorHAnsi" w:eastAsia="Times New Roman" w:hAnsiTheme="minorHAnsi"/>
        </w:rPr>
      </w:pPr>
    </w:p>
    <w:p w14:paraId="70BFC83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Definition: Internet security personnel, law enforcement and other investigators working on criminal or abuse issues need to inform those parties responsible for a domain name of malicious activities and potential exposure of PII or other information related to a compromised website.  These notices will lead to mitigation of the compromise 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w:t>
      </w:r>
    </w:p>
    <w:p w14:paraId="15FB2103" w14:textId="0F0182F2" w:rsidR="001635E2" w:rsidRPr="004D6527" w:rsidRDefault="008B4F07">
      <w:pPr>
        <w:rPr>
          <w:rFonts w:asciiTheme="minorHAnsi" w:eastAsia="Times New Roman" w:hAnsiTheme="minorHAnsi"/>
        </w:rPr>
      </w:pPr>
      <w:r w:rsidRPr="004D6527">
        <w:rPr>
          <w:rFonts w:asciiTheme="minorHAnsi" w:eastAsia="Times New Roman" w:hAnsiTheme="minorHAnsi"/>
        </w:rPr>
        <w:t>1)    Query RDS for</w:t>
      </w:r>
      <w:ins w:id="278" w:author="Marika Konings" w:date="2017-11-09T15:18:00Z">
        <w:r w:rsidR="00AA032B">
          <w:rPr>
            <w:rFonts w:asciiTheme="minorHAnsi" w:eastAsia="Times New Roman" w:hAnsiTheme="minorHAnsi"/>
          </w:rPr>
          <w:t xml:space="preserve"> relevant</w:t>
        </w:r>
      </w:ins>
      <w:r w:rsidRPr="004D6527">
        <w:rPr>
          <w:rFonts w:asciiTheme="minorHAnsi" w:eastAsia="Times New Roman" w:hAnsiTheme="minorHAnsi"/>
        </w:rPr>
        <w:t xml:space="preserve"> information about contacts for the domain name that has had its website compromised.  These contacts would typically include the technical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2A7EEA34" w14:textId="637B1B47" w:rsidR="001635E2" w:rsidRPr="004D6527" w:rsidRDefault="008B4F07">
      <w:pPr>
        <w:rPr>
          <w:rFonts w:asciiTheme="minorHAnsi" w:eastAsia="Times New Roman" w:hAnsiTheme="minorHAnsi"/>
        </w:rPr>
      </w:pPr>
      <w:r w:rsidRPr="004D6527">
        <w:rPr>
          <w:rFonts w:asciiTheme="minorHAnsi" w:eastAsia="Times New Roman" w:hAnsiTheme="minorHAnsi"/>
        </w:rPr>
        <w:t xml:space="preserve">3)    </w:t>
      </w:r>
      <w:del w:id="279" w:author="Rod Rasmussen" w:date="2017-11-09T09:56:00Z">
        <w:r w:rsidRPr="004D6527" w:rsidDel="004E7EFE">
          <w:rPr>
            <w:rFonts w:asciiTheme="minorHAnsi" w:eastAsia="Times New Roman" w:hAnsiTheme="minorHAnsi"/>
          </w:rPr>
          <w:delText xml:space="preserve">Send e-mail or make phone calls to </w:delText>
        </w:r>
      </w:del>
      <w:ins w:id="280" w:author="Rod Rasmussen" w:date="2017-11-09T09:56:00Z">
        <w:r w:rsidR="004E7EFE">
          <w:rPr>
            <w:rFonts w:asciiTheme="minorHAnsi" w:eastAsia="Times New Roman" w:hAnsiTheme="minorHAnsi"/>
          </w:rPr>
          <w:t>A</w:t>
        </w:r>
      </w:ins>
      <w:del w:id="281" w:author="Rod Rasmussen" w:date="2017-11-09T09:56:00Z">
        <w:r w:rsidRPr="004D6527" w:rsidDel="004E7EFE">
          <w:rPr>
            <w:rFonts w:asciiTheme="minorHAnsi" w:eastAsia="Times New Roman" w:hAnsiTheme="minorHAnsi"/>
          </w:rPr>
          <w:delText>a</w:delText>
        </w:r>
      </w:del>
      <w:r w:rsidRPr="004D6527">
        <w:rPr>
          <w:rFonts w:asciiTheme="minorHAnsi" w:eastAsia="Times New Roman" w:hAnsiTheme="minorHAnsi"/>
        </w:rPr>
        <w:t>ttempt to contact responsible parties in real time.</w:t>
      </w:r>
    </w:p>
    <w:p w14:paraId="61EB9A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Obtain information from contactable contacts to reach actors who can mitigate issues and/or provide evidence/information</w:t>
      </w:r>
    </w:p>
    <w:p w14:paraId="26939A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Work with actors who can take action to mitigate issues and deliver information/evidence.</w:t>
      </w:r>
    </w:p>
    <w:p w14:paraId="07A21886"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0938433"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Contact information for technical, registrant, and admin contacts including name, phone number, and e-mail address to facilitate notifications and communications.</w:t>
      </w:r>
    </w:p>
    <w:p w14:paraId="543D484F" w14:textId="77777777" w:rsidR="00967F0F" w:rsidRDefault="00967F0F">
      <w:pPr>
        <w:rPr>
          <w:rFonts w:asciiTheme="minorHAnsi" w:eastAsia="Times New Roman" w:hAnsiTheme="minorHAnsi"/>
          <w:b/>
          <w:u w:val="single"/>
        </w:rPr>
      </w:pPr>
    </w:p>
    <w:p w14:paraId="66438938" w14:textId="256AC10A" w:rsidR="001635E2" w:rsidRDefault="008B4F07">
      <w:pPr>
        <w:rPr>
          <w:rFonts w:asciiTheme="minorHAnsi" w:eastAsia="Times New Roman" w:hAnsiTheme="minorHAnsi"/>
        </w:rPr>
      </w:pPr>
      <w:del w:id="282" w:author="Rod Rasmussen" w:date="2017-11-09T06:51:00Z">
        <w:r w:rsidRPr="0061731C" w:rsidDel="00101C37">
          <w:rPr>
            <w:rFonts w:asciiTheme="minorHAnsi" w:eastAsia="Times New Roman" w:hAnsiTheme="minorHAnsi"/>
            <w:b/>
            <w:u w:val="single"/>
          </w:rPr>
          <w:delText>1B</w:delText>
        </w:r>
      </w:del>
      <w:ins w:id="283" w:author="Rod Rasmussen" w:date="2017-11-09T06:51:00Z">
        <w:r w:rsidR="00101C37">
          <w:rPr>
            <w:rFonts w:asciiTheme="minorHAnsi" w:eastAsia="Times New Roman" w:hAnsiTheme="minorHAnsi"/>
            <w:b/>
            <w:u w:val="single"/>
          </w:rPr>
          <w:t>2A</w:t>
        </w:r>
      </w:ins>
      <w:r w:rsidRPr="0061731C">
        <w:rPr>
          <w:rFonts w:asciiTheme="minorHAnsi" w:eastAsia="Times New Roman" w:hAnsiTheme="minorHAnsi"/>
          <w:b/>
          <w:u w:val="single"/>
        </w:rPr>
        <w:t>-2 Purpose Name</w:t>
      </w:r>
      <w:r w:rsidRPr="00E10C35">
        <w:rPr>
          <w:rFonts w:asciiTheme="minorHAnsi" w:eastAsia="Times New Roman" w:hAnsiTheme="minorHAnsi"/>
        </w:rPr>
        <w:t>: Notify parties responsible for a domain name that has had its domain management account compromised</w:t>
      </w:r>
    </w:p>
    <w:p w14:paraId="4E0BEF8A" w14:textId="77777777" w:rsidR="00967F0F" w:rsidRDefault="00967F0F">
      <w:pPr>
        <w:rPr>
          <w:rFonts w:asciiTheme="minorHAnsi" w:eastAsia="Times New Roman" w:hAnsiTheme="minorHAnsi"/>
        </w:rPr>
      </w:pPr>
    </w:p>
    <w:p w14:paraId="5B666FA8" w14:textId="579E9627" w:rsidR="00967F0F" w:rsidRDefault="00967F0F">
      <w:pPr>
        <w:rPr>
          <w:rFonts w:asciiTheme="minorHAnsi" w:eastAsia="Times New Roman" w:hAnsiTheme="minorHAnsi"/>
        </w:rPr>
      </w:pPr>
      <w:r w:rsidRPr="009A49E0">
        <w:rPr>
          <w:rFonts w:asciiTheme="minorHAnsi" w:eastAsia="Times New Roman" w:hAnsiTheme="minorHAnsi"/>
          <w:highlight w:val="yellow"/>
        </w:rPr>
        <w:t xml:space="preserve">NEW VERSION: Access information </w:t>
      </w:r>
      <w:del w:id="284" w:author="Rod Rasmussen" w:date="2017-11-09T09:53:00Z">
        <w:r w:rsidRPr="009A49E0" w:rsidDel="007263B1">
          <w:rPr>
            <w:rFonts w:asciiTheme="minorHAnsi" w:eastAsia="Times New Roman" w:hAnsiTheme="minorHAnsi"/>
            <w:highlight w:val="yellow"/>
          </w:rPr>
          <w:delText xml:space="preserve">on registrar and </w:delText>
        </w:r>
      </w:del>
      <w:ins w:id="285" w:author="Rod Rasmussen" w:date="2017-11-09T09:52:00Z">
        <w:r w:rsidR="007263B1">
          <w:rPr>
            <w:rFonts w:asciiTheme="minorHAnsi" w:eastAsia="Times New Roman" w:hAnsiTheme="minorHAnsi"/>
            <w:highlight w:val="yellow"/>
          </w:rPr>
          <w:t>held on a domain name</w:t>
        </w:r>
      </w:ins>
      <w:del w:id="286" w:author="Rod Rasmussen" w:date="2017-11-09T09:52:00Z">
        <w:r w:rsidRPr="009A49E0" w:rsidDel="007263B1">
          <w:rPr>
            <w:rFonts w:asciiTheme="minorHAnsi" w:eastAsia="Times New Roman" w:hAnsiTheme="minorHAnsi"/>
            <w:highlight w:val="yellow"/>
          </w:rPr>
          <w:delText>that was provided on all contacts for domain by registrant</w:delText>
        </w:r>
      </w:del>
      <w:r w:rsidRPr="009A49E0">
        <w:rPr>
          <w:rFonts w:asciiTheme="minorHAnsi" w:eastAsia="Times New Roman" w:hAnsiTheme="minorHAnsi"/>
          <w:highlight w:val="yellow"/>
        </w:rPr>
        <w:t xml:space="preserve"> to enable security professionals and law enforcement to notify parties responsible for a domain name that has had its domain management account compromised.</w:t>
      </w:r>
    </w:p>
    <w:p w14:paraId="3AF1701A" w14:textId="77777777" w:rsidR="00967F0F" w:rsidRPr="00E10C35" w:rsidRDefault="00967F0F">
      <w:pPr>
        <w:rPr>
          <w:rFonts w:asciiTheme="minorHAnsi" w:eastAsia="Times New Roman" w:hAnsiTheme="minorHAnsi"/>
        </w:rPr>
      </w:pPr>
    </w:p>
    <w:p w14:paraId="47F40A6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Internet security personnel, law enforcement and other investigators working on criminal or abuse issues need to inform those parties responsible for a domain name of malicious activities and potential exposure of PII or other information related to a take-over of a domain name management account.  These notices will lead to mitigation of the account compromise and gathering of evidence related to the malicious activities related to the compromised domain.  In these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203D754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Query RDS for information about contacts for the domain name that has been taken over via the domain management account.  These contacts would typically include the technical </w:t>
      </w:r>
      <w:r w:rsidRPr="004D6527">
        <w:rPr>
          <w:rFonts w:asciiTheme="minorHAnsi" w:eastAsia="Times New Roman" w:hAnsiTheme="minorHAnsi"/>
        </w:rPr>
        <w:lastRenderedPageBreak/>
        <w:t xml:space="preserve">contact (often the web host), registrant (owner), and admin contact (up-to-date responsible party) for the domain.  However, these may not be reliable since the miscreant may have changed them.  Registrar abuse contact becomes primary contact to use if this is likely. </w:t>
      </w:r>
    </w:p>
    <w:p w14:paraId="70C917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6D8674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Determine if contact information is still reliable.  Historical or certified contact information of some sort would be useful in this scenario, if it existed.</w:t>
      </w:r>
    </w:p>
    <w:p w14:paraId="5A2AEC6D" w14:textId="25A8BE98"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w:t>
      </w:r>
      <w:ins w:id="287" w:author="Rod Rasmussen" w:date="2017-11-09T09:55:00Z">
        <w:r w:rsidR="004E7EFE">
          <w:rPr>
            <w:rFonts w:asciiTheme="minorHAnsi" w:eastAsia="Times New Roman" w:hAnsiTheme="minorHAnsi"/>
          </w:rPr>
          <w:t>A</w:t>
        </w:r>
      </w:ins>
      <w:del w:id="288" w:author="Rod Rasmussen" w:date="2017-11-09T09:55:00Z">
        <w:r w:rsidRPr="004D6527" w:rsidDel="004E7EFE">
          <w:rPr>
            <w:rFonts w:asciiTheme="minorHAnsi" w:eastAsia="Times New Roman" w:hAnsiTheme="minorHAnsi"/>
          </w:rPr>
          <w:delText>Send e-mail or make phone calls to a</w:delText>
        </w:r>
      </w:del>
      <w:r w:rsidRPr="004D6527">
        <w:rPr>
          <w:rFonts w:asciiTheme="minorHAnsi" w:eastAsia="Times New Roman" w:hAnsiTheme="minorHAnsi"/>
        </w:rPr>
        <w:t>ttempt to contact responsible parties in real time.</w:t>
      </w:r>
    </w:p>
    <w:p w14:paraId="3BBCE6F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a. </w:t>
      </w:r>
      <w:r w:rsidRPr="004D6527">
        <w:rPr>
          <w:rFonts w:asciiTheme="minorHAnsi" w:eastAsia="Times New Roman" w:hAnsiTheme="minorHAnsi"/>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Obtain information from contactable contacts to reach actors who can mitigate issues and/or provide evidence/information</w:t>
      </w:r>
    </w:p>
    <w:p w14:paraId="370A465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    Work with actors who can take action to mitigate issues and deliver information/evidence.</w:t>
      </w:r>
    </w:p>
    <w:p w14:paraId="203A88A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00981B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Others, if not changed as part of incident, include contact information for technical, registrant, and admin contacts including name, phone number, and e-mail address to facilitate notifications and communications.</w:t>
      </w:r>
    </w:p>
    <w:p w14:paraId="3C297775" w14:textId="77777777" w:rsidR="00101C37" w:rsidRDefault="00101C37">
      <w:pPr>
        <w:rPr>
          <w:rFonts w:asciiTheme="minorHAnsi" w:eastAsia="Times New Roman" w:hAnsiTheme="minorHAnsi"/>
          <w:b/>
          <w:u w:val="single"/>
        </w:rPr>
      </w:pPr>
    </w:p>
    <w:p w14:paraId="4842CA95" w14:textId="0035F22C" w:rsidR="00101C37" w:rsidRPr="00123D02" w:rsidRDefault="00101C37" w:rsidP="00101C37">
      <w:pPr>
        <w:rPr>
          <w:ins w:id="289" w:author="Rod Rasmussen" w:date="2017-11-09T06:52:00Z"/>
          <w:rFonts w:asciiTheme="minorHAnsi" w:eastAsia="Times New Roman" w:hAnsiTheme="minorHAnsi"/>
          <w:i/>
        </w:rPr>
      </w:pPr>
      <w:ins w:id="290" w:author="Rod Rasmussen" w:date="2017-11-09T06:52:00Z">
        <w:r w:rsidRPr="00123D02">
          <w:rPr>
            <w:rFonts w:asciiTheme="minorHAnsi" w:eastAsia="Times New Roman" w:hAnsiTheme="minorHAnsi"/>
            <w:i/>
          </w:rPr>
          <w:t xml:space="preserve">Subsection </w:t>
        </w:r>
        <w:r>
          <w:rPr>
            <w:rFonts w:asciiTheme="minorHAnsi" w:eastAsia="Times New Roman" w:hAnsiTheme="minorHAnsi"/>
            <w:i/>
          </w:rPr>
          <w:t>2B</w:t>
        </w:r>
        <w:r w:rsidRPr="00123D02">
          <w:rPr>
            <w:rFonts w:asciiTheme="minorHAnsi" w:eastAsia="Times New Roman" w:hAnsiTheme="minorHAnsi"/>
            <w:i/>
          </w:rPr>
          <w:t xml:space="preserve">: </w:t>
        </w:r>
        <w:r>
          <w:rPr>
            <w:rFonts w:asciiTheme="minorHAnsi" w:eastAsia="Times New Roman" w:hAnsiTheme="minorHAnsi"/>
            <w:i/>
          </w:rPr>
          <w:t>Notifications in cases where domain has been registered maliciously</w:t>
        </w:r>
      </w:ins>
    </w:p>
    <w:p w14:paraId="45629DFB" w14:textId="77777777" w:rsidR="00101C37" w:rsidRDefault="00101C37">
      <w:pPr>
        <w:rPr>
          <w:ins w:id="291" w:author="Rod Rasmussen" w:date="2017-11-09T06:52:00Z"/>
          <w:rFonts w:asciiTheme="minorHAnsi" w:eastAsia="Times New Roman" w:hAnsiTheme="minorHAnsi"/>
          <w:b/>
          <w:u w:val="single"/>
        </w:rPr>
      </w:pPr>
    </w:p>
    <w:p w14:paraId="66507D4E" w14:textId="4F8A23E7" w:rsidR="001635E2" w:rsidRPr="00E10C35" w:rsidRDefault="008B4F07">
      <w:pPr>
        <w:rPr>
          <w:rFonts w:asciiTheme="minorHAnsi" w:eastAsia="Times New Roman" w:hAnsiTheme="minorHAnsi"/>
        </w:rPr>
      </w:pPr>
      <w:del w:id="292" w:author="Rod Rasmussen" w:date="2017-11-09T06:52:00Z">
        <w:r w:rsidRPr="0061731C" w:rsidDel="00101C37">
          <w:rPr>
            <w:rFonts w:asciiTheme="minorHAnsi" w:eastAsia="Times New Roman" w:hAnsiTheme="minorHAnsi"/>
            <w:b/>
            <w:u w:val="single"/>
          </w:rPr>
          <w:delText>1B</w:delText>
        </w:r>
      </w:del>
      <w:ins w:id="293" w:author="Rod Rasmussen" w:date="2017-11-09T06:52:00Z">
        <w:r w:rsidR="00101C37">
          <w:rPr>
            <w:rFonts w:asciiTheme="minorHAnsi" w:eastAsia="Times New Roman" w:hAnsiTheme="minorHAnsi"/>
            <w:b/>
            <w:u w:val="single"/>
          </w:rPr>
          <w:t>2</w:t>
        </w:r>
        <w:r w:rsidR="00101C37" w:rsidRPr="0061731C">
          <w:rPr>
            <w:rFonts w:asciiTheme="minorHAnsi" w:eastAsia="Times New Roman" w:hAnsiTheme="minorHAnsi"/>
            <w:b/>
            <w:u w:val="single"/>
          </w:rPr>
          <w:t>B</w:t>
        </w:r>
      </w:ins>
      <w:r w:rsidRPr="0061731C">
        <w:rPr>
          <w:rFonts w:asciiTheme="minorHAnsi" w:eastAsia="Times New Roman" w:hAnsiTheme="minorHAnsi"/>
          <w:b/>
          <w:u w:val="single"/>
        </w:rPr>
        <w:t>-</w:t>
      </w:r>
      <w:del w:id="294" w:author="Rod Rasmussen" w:date="2017-11-09T06:52:00Z">
        <w:r w:rsidRPr="0061731C" w:rsidDel="00101C37">
          <w:rPr>
            <w:rFonts w:asciiTheme="minorHAnsi" w:eastAsia="Times New Roman" w:hAnsiTheme="minorHAnsi"/>
            <w:b/>
            <w:u w:val="single"/>
          </w:rPr>
          <w:delText xml:space="preserve">3 </w:delText>
        </w:r>
      </w:del>
      <w:ins w:id="295" w:author="Rod Rasmussen" w:date="2017-11-09T06:52:00Z">
        <w:r w:rsidR="00101C37">
          <w:rPr>
            <w:rFonts w:asciiTheme="minorHAnsi" w:eastAsia="Times New Roman" w:hAnsiTheme="minorHAnsi"/>
            <w:b/>
            <w:u w:val="single"/>
          </w:rPr>
          <w:t>1</w:t>
        </w:r>
        <w:r w:rsidR="00101C37" w:rsidRPr="0061731C">
          <w:rPr>
            <w:rFonts w:asciiTheme="minorHAnsi" w:eastAsia="Times New Roman" w:hAnsiTheme="minorHAnsi"/>
            <w:b/>
            <w:u w:val="single"/>
          </w:rPr>
          <w:t xml:space="preserve"> </w:t>
        </w:r>
      </w:ins>
      <w:r w:rsidRPr="0061731C">
        <w:rPr>
          <w:rFonts w:asciiTheme="minorHAnsi" w:eastAsia="Times New Roman" w:hAnsiTheme="minorHAnsi"/>
          <w:b/>
          <w:u w:val="single"/>
        </w:rPr>
        <w:t>Purpose Name</w:t>
      </w:r>
      <w:r w:rsidRPr="00E10C35">
        <w:rPr>
          <w:rFonts w:asciiTheme="minorHAnsi" w:eastAsia="Times New Roman" w:hAnsiTheme="minorHAnsi"/>
        </w:rPr>
        <w:t>: Notify registrar and/or reseller of malicious domain name registration for mitigation and/or evidence gathering</w:t>
      </w:r>
    </w:p>
    <w:p w14:paraId="71815747" w14:textId="77777777" w:rsidR="009A49E0" w:rsidRDefault="009A49E0">
      <w:pPr>
        <w:rPr>
          <w:rFonts w:asciiTheme="minorHAnsi" w:eastAsia="Times New Roman" w:hAnsiTheme="minorHAnsi"/>
          <w:b/>
        </w:rPr>
      </w:pPr>
    </w:p>
    <w:p w14:paraId="1D18C78A" w14:textId="4D03295A" w:rsidR="009A49E0" w:rsidRDefault="009A49E0" w:rsidP="009A49E0">
      <w:pPr>
        <w:rPr>
          <w:rFonts w:asciiTheme="minorHAnsi" w:eastAsia="Times New Roman" w:hAnsiTheme="minorHAnsi"/>
        </w:rPr>
      </w:pPr>
      <w:r w:rsidRPr="009A49E0">
        <w:rPr>
          <w:rFonts w:asciiTheme="minorHAnsi" w:eastAsia="Times New Roman" w:hAnsiTheme="minorHAnsi"/>
          <w:highlight w:val="yellow"/>
        </w:rPr>
        <w:t>NEW VERSION: Access information</w:t>
      </w:r>
      <w:r>
        <w:rPr>
          <w:rFonts w:asciiTheme="minorHAnsi" w:eastAsia="Times New Roman" w:hAnsiTheme="minorHAnsi"/>
          <w:highlight w:val="yellow"/>
        </w:rPr>
        <w:t xml:space="preserve"> </w:t>
      </w:r>
      <w:ins w:id="296" w:author="Rod Rasmussen" w:date="2017-11-09T09:53:00Z">
        <w:r w:rsidR="007263B1">
          <w:rPr>
            <w:rFonts w:asciiTheme="minorHAnsi" w:eastAsia="Times New Roman" w:hAnsiTheme="minorHAnsi"/>
            <w:highlight w:val="yellow"/>
          </w:rPr>
          <w:t xml:space="preserve">held on a domain name </w:t>
        </w:r>
      </w:ins>
      <w:del w:id="297" w:author="Rod Rasmussen" w:date="2017-11-09T09:53:00Z">
        <w:r w:rsidDel="007263B1">
          <w:rPr>
            <w:rFonts w:asciiTheme="minorHAnsi" w:eastAsia="Times New Roman" w:hAnsiTheme="minorHAnsi"/>
            <w:highlight w:val="yellow"/>
          </w:rPr>
          <w:delText>on registrar and reseller associated with a</w:delText>
        </w:r>
        <w:r w:rsidRPr="009A49E0" w:rsidDel="007263B1">
          <w:rPr>
            <w:rFonts w:asciiTheme="minorHAnsi" w:eastAsia="Times New Roman" w:hAnsiTheme="minorHAnsi"/>
            <w:highlight w:val="yellow"/>
          </w:rPr>
          <w:delText xml:space="preserve"> domain </w:delText>
        </w:r>
      </w:del>
      <w:r w:rsidRPr="009A49E0">
        <w:rPr>
          <w:rFonts w:asciiTheme="minorHAnsi" w:eastAsia="Times New Roman" w:hAnsiTheme="minorHAnsi"/>
          <w:highlight w:val="yellow"/>
        </w:rPr>
        <w:t>to enable security professionals and law enforcement to notify registrar and/or reseller of malicious domain name registration for mitigation and/or evidence gathering.</w:t>
      </w:r>
    </w:p>
    <w:p w14:paraId="7A4D882C" w14:textId="77777777" w:rsidR="009A49E0" w:rsidRDefault="009A49E0">
      <w:pPr>
        <w:rPr>
          <w:rFonts w:asciiTheme="minorHAnsi" w:eastAsia="Times New Roman" w:hAnsiTheme="minorHAnsi"/>
          <w:b/>
        </w:rPr>
      </w:pPr>
    </w:p>
    <w:p w14:paraId="38E3FCEB"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After an investigator has positively identified a malicious domain registration, they may take further action depending upon their goals.  In most cases the goal will be to get the domain suspended or removed from the DNS and prevented from being re-activated by the miscreant.  In some cases, the investigator will be looking to obtain information from the registrar, or reseller if applicable, about how the domain was 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1C63463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an investigation.</w:t>
      </w:r>
    </w:p>
    <w:p w14:paraId="2789271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prioritize contacts towards actual people or well-defined roles.</w:t>
      </w:r>
    </w:p>
    <w:p w14:paraId="5E9DD2F5" w14:textId="3FA4D2C0"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r>
      <w:del w:id="298" w:author="Rod Rasmussen" w:date="2017-11-09T09:55:00Z">
        <w:r w:rsidRPr="004D6527" w:rsidDel="004E7EFE">
          <w:rPr>
            <w:rFonts w:asciiTheme="minorHAnsi" w:eastAsia="Times New Roman" w:hAnsiTheme="minorHAnsi"/>
          </w:rPr>
          <w:delText>Use phone, e-mail or whatever listed contact information is available to e</w:delText>
        </w:r>
      </w:del>
      <w:ins w:id="299" w:author="Rod Rasmussen" w:date="2017-11-09T09:55:00Z">
        <w:r w:rsidR="004E7EFE">
          <w:rPr>
            <w:rFonts w:asciiTheme="minorHAnsi" w:eastAsia="Times New Roman" w:hAnsiTheme="minorHAnsi"/>
          </w:rPr>
          <w:t>E</w:t>
        </w:r>
      </w:ins>
      <w:r w:rsidRPr="004D6527">
        <w:rPr>
          <w:rFonts w:asciiTheme="minorHAnsi" w:eastAsia="Times New Roman" w:hAnsiTheme="minorHAnsi"/>
        </w:rPr>
        <w:t>stablish communication with registrar and/or reseller if applicable.</w:t>
      </w:r>
    </w:p>
    <w:p w14:paraId="67B2E86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 xml:space="preserve">Request actions including suspension, deletion or transfer of malicious domain name, and/or further information about the actor who registered the malicious domain.  In particular, </w:t>
      </w:r>
      <w:r w:rsidRPr="004D6527">
        <w:rPr>
          <w:rFonts w:asciiTheme="minorHAnsi" w:eastAsia="Times New Roman" w:hAnsiTheme="minorHAnsi"/>
        </w:rPr>
        <w:lastRenderedPageBreak/>
        <w:t>evidence/information sought out will be about how the domain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to the request.</w:t>
      </w:r>
    </w:p>
    <w:p w14:paraId="43C4B6A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6CA0F68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61E26D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If not available, whatever contact information is available for the registrar.  If reseller involved, contact information for the reseller.  E-mail address and/or phone number for these contacts is necessary.  If escalation to registry is required, abuse contact information for the registry.</w:t>
      </w:r>
    </w:p>
    <w:p w14:paraId="28955098" w14:textId="77777777" w:rsidR="002B5943" w:rsidRDefault="002B5943">
      <w:pPr>
        <w:rPr>
          <w:ins w:id="300" w:author="Rod Rasmussen" w:date="2017-11-09T06:47:00Z"/>
          <w:rFonts w:asciiTheme="minorHAnsi" w:eastAsia="Times New Roman" w:hAnsiTheme="minorHAnsi"/>
          <w:i/>
        </w:rPr>
      </w:pPr>
    </w:p>
    <w:p w14:paraId="51C23805" w14:textId="17BF29FC" w:rsidR="00101C37" w:rsidRPr="004238EE" w:rsidRDefault="00101C37" w:rsidP="00101C37">
      <w:pPr>
        <w:rPr>
          <w:ins w:id="301" w:author="Rod Rasmussen" w:date="2017-11-09T06:54:00Z"/>
          <w:rFonts w:asciiTheme="minorHAnsi" w:eastAsia="Times New Roman" w:hAnsiTheme="minorHAnsi"/>
          <w:i/>
        </w:rPr>
      </w:pPr>
      <w:ins w:id="302" w:author="Rod Rasmussen" w:date="2017-11-09T06:54:00Z">
        <w:r w:rsidRPr="004238EE">
          <w:rPr>
            <w:rFonts w:asciiTheme="minorHAnsi" w:eastAsia="Times New Roman" w:hAnsiTheme="minorHAnsi"/>
            <w:i/>
          </w:rPr>
          <w:t>Subsection 2</w:t>
        </w:r>
        <w:r>
          <w:rPr>
            <w:rFonts w:asciiTheme="minorHAnsi" w:eastAsia="Times New Roman" w:hAnsiTheme="minorHAnsi"/>
            <w:i/>
          </w:rPr>
          <w:t>C</w:t>
        </w:r>
        <w:r w:rsidRPr="004238EE">
          <w:rPr>
            <w:rFonts w:asciiTheme="minorHAnsi" w:eastAsia="Times New Roman" w:hAnsiTheme="minorHAnsi"/>
            <w:i/>
          </w:rPr>
          <w:t>: Automated notifications of abuse</w:t>
        </w:r>
      </w:ins>
    </w:p>
    <w:p w14:paraId="22EBE764" w14:textId="25E24F4C" w:rsidR="00101C37" w:rsidRPr="00233E64" w:rsidRDefault="00101C37" w:rsidP="00101C37">
      <w:pPr>
        <w:rPr>
          <w:ins w:id="303" w:author="Rod Rasmussen" w:date="2017-11-09T06:54:00Z"/>
          <w:rFonts w:asciiTheme="minorHAnsi" w:eastAsia="Times New Roman" w:hAnsiTheme="minorHAnsi"/>
          <w:highlight w:val="yellow"/>
        </w:rPr>
      </w:pPr>
      <w:ins w:id="304" w:author="Rod Rasmussen" w:date="2017-11-09T06:54:00Z">
        <w:r>
          <w:rPr>
            <w:rFonts w:asciiTheme="minorHAnsi" w:eastAsia="Times New Roman" w:hAnsiTheme="minorHAnsi"/>
            <w:b/>
            <w:highlight w:val="yellow"/>
            <w:u w:val="single"/>
          </w:rPr>
          <w:t>2C</w:t>
        </w:r>
        <w:r w:rsidRPr="00233E64">
          <w:rPr>
            <w:rFonts w:asciiTheme="minorHAnsi" w:eastAsia="Times New Roman" w:hAnsiTheme="minorHAnsi"/>
            <w:b/>
            <w:highlight w:val="yellow"/>
            <w:u w:val="single"/>
          </w:rPr>
          <w:t>-</w:t>
        </w:r>
        <w:r>
          <w:rPr>
            <w:rFonts w:asciiTheme="minorHAnsi" w:eastAsia="Times New Roman" w:hAnsiTheme="minorHAnsi"/>
            <w:b/>
            <w:highlight w:val="yellow"/>
            <w:u w:val="single"/>
          </w:rPr>
          <w:t>1</w:t>
        </w:r>
        <w:r w:rsidRPr="00233E64">
          <w:rPr>
            <w:rFonts w:asciiTheme="minorHAnsi" w:eastAsia="Times New Roman" w:hAnsiTheme="minorHAnsi"/>
            <w:b/>
            <w:highlight w:val="yellow"/>
            <w:u w:val="single"/>
          </w:rPr>
          <w:t xml:space="preserve"> Purpose Name</w:t>
        </w:r>
        <w:r w:rsidRPr="00233E64">
          <w:rPr>
            <w:rFonts w:asciiTheme="minorHAnsi" w:eastAsia="Times New Roman" w:hAnsiTheme="minorHAnsi"/>
            <w:highlight w:val="yellow"/>
          </w:rPr>
          <w:t>: Automatically notify affected parties of abuse issues</w:t>
        </w:r>
      </w:ins>
    </w:p>
    <w:p w14:paraId="4F18BD6C" w14:textId="77777777" w:rsidR="00101C37" w:rsidRPr="00233E64" w:rsidRDefault="00101C37" w:rsidP="00101C37">
      <w:pPr>
        <w:rPr>
          <w:ins w:id="305" w:author="Rod Rasmussen" w:date="2017-11-09T06:54:00Z"/>
          <w:rFonts w:asciiTheme="minorHAnsi" w:eastAsia="Times New Roman" w:hAnsiTheme="minorHAnsi"/>
          <w:highlight w:val="yellow"/>
        </w:rPr>
      </w:pPr>
    </w:p>
    <w:p w14:paraId="0327A6C3" w14:textId="5EF81EEB" w:rsidR="00101C37" w:rsidRDefault="00101C37" w:rsidP="00101C37">
      <w:pPr>
        <w:rPr>
          <w:ins w:id="306" w:author="Rod Rasmussen" w:date="2017-11-09T06:54:00Z"/>
          <w:rFonts w:asciiTheme="minorHAnsi" w:eastAsia="Times New Roman" w:hAnsiTheme="minorHAnsi"/>
        </w:rPr>
      </w:pPr>
      <w:ins w:id="307" w:author="Rod Rasmussen" w:date="2017-11-09T06:54:00Z">
        <w:r w:rsidRPr="00233E64">
          <w:rPr>
            <w:rFonts w:asciiTheme="minorHAnsi" w:eastAsia="Times New Roman" w:hAnsiTheme="minorHAnsi"/>
            <w:highlight w:val="yellow"/>
          </w:rPr>
          <w:t xml:space="preserve">NEW VERSION: Access information </w:t>
        </w:r>
      </w:ins>
      <w:ins w:id="308" w:author="Rod Rasmussen" w:date="2017-11-09T09:53:00Z">
        <w:r w:rsidR="007263B1">
          <w:rPr>
            <w:rFonts w:asciiTheme="minorHAnsi" w:eastAsia="Times New Roman" w:hAnsiTheme="minorHAnsi"/>
            <w:highlight w:val="yellow"/>
          </w:rPr>
          <w:t>held on a domain name</w:t>
        </w:r>
      </w:ins>
      <w:ins w:id="309" w:author="Rod Rasmussen" w:date="2017-11-09T06:54:00Z">
        <w:r w:rsidRPr="00233E64">
          <w:rPr>
            <w:rFonts w:asciiTheme="minorHAnsi" w:eastAsia="Times New Roman" w:hAnsiTheme="minorHAnsi"/>
            <w:highlight w:val="yellow"/>
          </w:rPr>
          <w:t xml:space="preserve"> to enable automated security systems to a</w:t>
        </w:r>
        <w:r>
          <w:rPr>
            <w:rFonts w:asciiTheme="minorHAnsi" w:eastAsia="Times New Roman" w:hAnsiTheme="minorHAnsi"/>
            <w:highlight w:val="yellow"/>
          </w:rPr>
          <w:t xml:space="preserve">utomatically notify relevant parties associated with affected </w:t>
        </w:r>
        <w:r w:rsidRPr="00233E64">
          <w:rPr>
            <w:rFonts w:asciiTheme="minorHAnsi" w:eastAsia="Times New Roman" w:hAnsiTheme="minorHAnsi"/>
            <w:highlight w:val="yellow"/>
          </w:rPr>
          <w:t>domain names</w:t>
        </w:r>
        <w:r>
          <w:rPr>
            <w:rFonts w:asciiTheme="minorHAnsi" w:eastAsia="Times New Roman" w:hAnsiTheme="minorHAnsi"/>
            <w:highlight w:val="yellow"/>
          </w:rPr>
          <w:t xml:space="preserve"> about abuse issues</w:t>
        </w:r>
        <w:r w:rsidRPr="00233E64">
          <w:rPr>
            <w:rFonts w:asciiTheme="minorHAnsi" w:eastAsia="Times New Roman" w:hAnsiTheme="minorHAnsi"/>
            <w:highlight w:val="yellow"/>
          </w:rPr>
          <w:t>.</w:t>
        </w:r>
      </w:ins>
    </w:p>
    <w:p w14:paraId="2335481B" w14:textId="77777777" w:rsidR="00101C37" w:rsidRPr="004D6527" w:rsidRDefault="00101C37" w:rsidP="00101C37">
      <w:pPr>
        <w:rPr>
          <w:ins w:id="310" w:author="Rod Rasmussen" w:date="2017-11-09T06:54:00Z"/>
          <w:rFonts w:asciiTheme="minorHAnsi" w:eastAsia="Times New Roman" w:hAnsiTheme="minorHAnsi"/>
        </w:rPr>
      </w:pPr>
    </w:p>
    <w:p w14:paraId="4E1BEF4E" w14:textId="77777777" w:rsidR="00101C37" w:rsidRPr="004D6527" w:rsidRDefault="00101C37" w:rsidP="00101C37">
      <w:pPr>
        <w:rPr>
          <w:ins w:id="311" w:author="Rod Rasmussen" w:date="2017-11-09T06:54:00Z"/>
          <w:rFonts w:asciiTheme="minorHAnsi" w:eastAsia="Times New Roman" w:hAnsiTheme="minorHAnsi"/>
        </w:rPr>
      </w:pPr>
      <w:ins w:id="312" w:author="Rod Rasmussen" w:date="2017-11-09T06:54:00Z">
        <w:r w:rsidRPr="004238EE">
          <w:rPr>
            <w:rFonts w:asciiTheme="minorHAnsi" w:eastAsia="Times New Roman" w:hAnsiTheme="minorHAnsi"/>
            <w:b/>
          </w:rPr>
          <w:t>Definition</w:t>
        </w:r>
        <w:r w:rsidRPr="004D6527">
          <w:rPr>
            <w:rFonts w:asciiTheme="minorHAnsi" w:eastAsia="Times New Roman" w:hAnsiTheme="minorHAnsi"/>
          </w:rPr>
          <w: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t>
        </w:r>
      </w:ins>
    </w:p>
    <w:p w14:paraId="20B8565C" w14:textId="77777777" w:rsidR="00101C37" w:rsidRPr="004D6527" w:rsidRDefault="00101C37" w:rsidP="00101C37">
      <w:pPr>
        <w:rPr>
          <w:ins w:id="313" w:author="Rod Rasmussen" w:date="2017-11-09T06:54:00Z"/>
          <w:rFonts w:asciiTheme="minorHAnsi" w:eastAsia="Times New Roman" w:hAnsiTheme="minorHAnsi"/>
        </w:rPr>
      </w:pPr>
      <w:ins w:id="314" w:author="Rod Rasmussen" w:date="2017-11-09T06:54:00Z">
        <w:r w:rsidRPr="00977E72">
          <w:rPr>
            <w:rFonts w:asciiTheme="minorHAnsi" w:eastAsia="Times New Roman" w:hAnsiTheme="minorHAnsi"/>
            <w:b/>
          </w:rPr>
          <w:t>Tasks</w:t>
        </w:r>
        <w:r w:rsidRPr="004D6527">
          <w:rPr>
            <w:rFonts w:asciiTheme="minorHAnsi" w:eastAsia="Times New Roman" w:hAnsiTheme="minorHAnsi"/>
          </w:rPr>
          <w:t>:</w:t>
        </w:r>
      </w:ins>
    </w:p>
    <w:p w14:paraId="5AD5C4C9" w14:textId="77777777" w:rsidR="00101C37" w:rsidRPr="004D6527" w:rsidRDefault="00101C37" w:rsidP="00101C37">
      <w:pPr>
        <w:rPr>
          <w:ins w:id="315" w:author="Rod Rasmussen" w:date="2017-11-09T06:54:00Z"/>
          <w:rFonts w:asciiTheme="minorHAnsi" w:eastAsia="Times New Roman" w:hAnsiTheme="minorHAnsi"/>
        </w:rPr>
      </w:pPr>
      <w:ins w:id="316" w:author="Rod Rasmussen" w:date="2017-11-09T06:54:00Z">
        <w:r w:rsidRPr="004D6527">
          <w:rPr>
            <w:rFonts w:asciiTheme="minorHAnsi" w:eastAsia="Times New Roman" w:hAnsiTheme="minorHAnsi"/>
          </w:rPr>
          <w:t>1)</w:t>
        </w:r>
        <w:r w:rsidRPr="004D6527">
          <w:rPr>
            <w:rFonts w:asciiTheme="minorHAnsi" w:eastAsia="Times New Roman" w:hAnsiTheme="minorHAnsi"/>
          </w:rPr>
          <w:tab/>
          <w:t xml:space="preserve">Determine that a domain name is malicious via a standardized investigatory process and </w:t>
        </w:r>
        <w:proofErr w:type="gramStart"/>
        <w:r w:rsidRPr="004D6527">
          <w:rPr>
            <w:rFonts w:asciiTheme="minorHAnsi" w:eastAsia="Times New Roman" w:hAnsiTheme="minorHAnsi"/>
          </w:rPr>
          <w:t>automation..</w:t>
        </w:r>
        <w:proofErr w:type="gramEnd"/>
      </w:ins>
    </w:p>
    <w:p w14:paraId="55EB4A28" w14:textId="77777777" w:rsidR="00101C37" w:rsidRPr="004D6527" w:rsidRDefault="00101C37" w:rsidP="00101C37">
      <w:pPr>
        <w:rPr>
          <w:ins w:id="317" w:author="Rod Rasmussen" w:date="2017-11-09T06:54:00Z"/>
          <w:rFonts w:asciiTheme="minorHAnsi" w:eastAsia="Times New Roman" w:hAnsiTheme="minorHAnsi"/>
        </w:rPr>
      </w:pPr>
      <w:ins w:id="318" w:author="Rod Rasmussen" w:date="2017-11-09T06:54:00Z">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or abuse reporting API.</w:t>
        </w:r>
      </w:ins>
    </w:p>
    <w:p w14:paraId="3E88B307" w14:textId="77777777" w:rsidR="00101C37" w:rsidRPr="004D6527" w:rsidRDefault="00101C37" w:rsidP="00101C37">
      <w:pPr>
        <w:rPr>
          <w:ins w:id="319" w:author="Rod Rasmussen" w:date="2017-11-09T06:54:00Z"/>
          <w:rFonts w:asciiTheme="minorHAnsi" w:eastAsia="Times New Roman" w:hAnsiTheme="minorHAnsi"/>
        </w:rPr>
      </w:pPr>
      <w:ins w:id="320" w:author="Rod Rasmussen" w:date="2017-11-09T06:54:00Z">
        <w:r w:rsidRPr="004D6527">
          <w:rPr>
            <w:rFonts w:asciiTheme="minorHAnsi" w:eastAsia="Times New Roman" w:hAnsiTheme="minorHAnsi"/>
          </w:rPr>
          <w:t>3)</w:t>
        </w:r>
        <w:r w:rsidRPr="004D6527">
          <w:rPr>
            <w:rFonts w:asciiTheme="minorHAnsi" w:eastAsia="Times New Roman" w:hAnsiTheme="minorHAnsi"/>
          </w:rPr>
          <w:tab/>
          <w:t>Access RDS to obtain relevant information for domains being reported to include with report so registrar/registry/reseller can locate other domains with the same attributes and potentially take action.</w:t>
        </w:r>
      </w:ins>
    </w:p>
    <w:p w14:paraId="1D48ECDC" w14:textId="77777777" w:rsidR="00101C37" w:rsidRPr="004D6527" w:rsidRDefault="00101C37" w:rsidP="00101C37">
      <w:pPr>
        <w:rPr>
          <w:ins w:id="321" w:author="Rod Rasmussen" w:date="2017-11-09T06:54:00Z"/>
          <w:rFonts w:asciiTheme="minorHAnsi" w:eastAsia="Times New Roman" w:hAnsiTheme="minorHAnsi"/>
        </w:rPr>
      </w:pPr>
      <w:ins w:id="322" w:author="Rod Rasmussen" w:date="2017-11-09T06:54:00Z">
        <w:r w:rsidRPr="004D6527">
          <w:rPr>
            <w:rFonts w:asciiTheme="minorHAnsi" w:eastAsia="Times New Roman" w:hAnsiTheme="minorHAnsi"/>
          </w:rPr>
          <w:t>4)</w:t>
        </w:r>
        <w:r w:rsidRPr="004D6527">
          <w:rPr>
            <w:rFonts w:asciiTheme="minorHAnsi" w:eastAsia="Times New Roman" w:hAnsiTheme="minorHAnsi"/>
          </w:rPr>
          <w:tab/>
          <w:t>Use e-mail, abuse reporting API or whatever listed contact information is available to establish communication with registrar and/or reseller if applicable.</w:t>
        </w:r>
      </w:ins>
    </w:p>
    <w:p w14:paraId="11B37B2F" w14:textId="77777777" w:rsidR="00101C37" w:rsidRPr="004D6527" w:rsidRDefault="00101C37" w:rsidP="00101C37">
      <w:pPr>
        <w:rPr>
          <w:ins w:id="323" w:author="Rod Rasmussen" w:date="2017-11-09T06:54:00Z"/>
          <w:rFonts w:asciiTheme="minorHAnsi" w:eastAsia="Times New Roman" w:hAnsiTheme="minorHAnsi"/>
        </w:rPr>
      </w:pPr>
      <w:ins w:id="324" w:author="Rod Rasmussen" w:date="2017-11-09T06:54:00Z">
        <w:r w:rsidRPr="004D6527">
          <w:rPr>
            <w:rFonts w:asciiTheme="minorHAnsi" w:eastAsia="Times New Roman" w:hAnsiTheme="minorHAnsi"/>
          </w:rPr>
          <w:t>5)</w:t>
        </w:r>
        <w:r w:rsidRPr="004D6527">
          <w:rPr>
            <w:rFonts w:asciiTheme="minorHAnsi" w:eastAsia="Times New Roman" w:hAnsiTheme="minorHAnsi"/>
          </w:rPr>
          <w:tab/>
          <w:t>Report relevant RDS information that may indicate miscreant activity and request actions including suspension, deletion or transfer of malicious domain name.</w:t>
        </w:r>
      </w:ins>
    </w:p>
    <w:p w14:paraId="2D896396" w14:textId="77777777" w:rsidR="00101C37" w:rsidRPr="004D6527" w:rsidRDefault="00101C37" w:rsidP="00101C37">
      <w:pPr>
        <w:rPr>
          <w:ins w:id="325" w:author="Rod Rasmussen" w:date="2017-11-09T06:54:00Z"/>
          <w:rFonts w:asciiTheme="minorHAnsi" w:eastAsia="Times New Roman" w:hAnsiTheme="minorHAnsi"/>
        </w:rPr>
      </w:pPr>
      <w:ins w:id="326" w:author="Rod Rasmussen" w:date="2017-11-09T06:54:00Z">
        <w:r w:rsidRPr="004D6527">
          <w:rPr>
            <w:rFonts w:asciiTheme="minorHAnsi" w:eastAsia="Times New Roman" w:hAnsiTheme="minorHAnsi"/>
          </w:rPr>
          <w:t>6)</w:t>
        </w:r>
        <w:r w:rsidRPr="004D6527">
          <w:rPr>
            <w:rFonts w:asciiTheme="minorHAnsi" w:eastAsia="Times New Roman" w:hAnsiTheme="minorHAnsi"/>
          </w:rPr>
          <w:tab/>
          <w:t>Registrar or reseller takes some sort of action on the request.</w:t>
        </w:r>
      </w:ins>
    </w:p>
    <w:p w14:paraId="0ABE3D19" w14:textId="77777777" w:rsidR="00101C37" w:rsidRPr="004D6527" w:rsidRDefault="00101C37" w:rsidP="00101C37">
      <w:pPr>
        <w:rPr>
          <w:ins w:id="327" w:author="Rod Rasmussen" w:date="2017-11-09T06:54:00Z"/>
          <w:rFonts w:asciiTheme="minorHAnsi" w:eastAsia="Times New Roman" w:hAnsiTheme="minorHAnsi"/>
        </w:rPr>
      </w:pPr>
      <w:ins w:id="328" w:author="Rod Rasmussen" w:date="2017-11-09T06:54:00Z">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ins>
    </w:p>
    <w:p w14:paraId="3F3AA61F" w14:textId="77777777" w:rsidR="00101C37" w:rsidRPr="004D6527" w:rsidRDefault="00101C37" w:rsidP="00101C37">
      <w:pPr>
        <w:rPr>
          <w:ins w:id="329" w:author="Rod Rasmussen" w:date="2017-11-09T06:54:00Z"/>
          <w:rFonts w:asciiTheme="minorHAnsi" w:eastAsia="Times New Roman" w:hAnsiTheme="minorHAnsi"/>
        </w:rPr>
      </w:pPr>
      <w:ins w:id="330" w:author="Rod Rasmussen" w:date="2017-11-09T06:54:00Z">
        <w:r w:rsidRPr="00977E72">
          <w:rPr>
            <w:rFonts w:asciiTheme="minorHAnsi" w:eastAsia="Times New Roman" w:hAnsiTheme="minorHAnsi"/>
            <w:b/>
          </w:rPr>
          <w:t>Users</w:t>
        </w:r>
        <w:r w:rsidRPr="004D6527">
          <w:rPr>
            <w:rFonts w:asciiTheme="minorHAnsi" w:eastAsia="Times New Roman" w:hAnsiTheme="minorHAnsi"/>
          </w:rPr>
          <w:t>: Security researchers, CERT teams, first responders</w:t>
        </w:r>
      </w:ins>
    </w:p>
    <w:p w14:paraId="4803DC63" w14:textId="77777777" w:rsidR="00101C37" w:rsidRPr="004D6527" w:rsidRDefault="00101C37" w:rsidP="00101C37">
      <w:pPr>
        <w:rPr>
          <w:ins w:id="331" w:author="Rod Rasmussen" w:date="2017-11-09T06:54:00Z"/>
          <w:rFonts w:asciiTheme="minorHAnsi" w:eastAsia="Times New Roman" w:hAnsiTheme="minorHAnsi"/>
        </w:rPr>
      </w:pPr>
      <w:ins w:id="332" w:author="Rod Rasmussen" w:date="2017-11-09T06:54:00Z">
        <w:r w:rsidRPr="00977E72">
          <w:rPr>
            <w:rFonts w:asciiTheme="minorHAnsi" w:eastAsia="Times New Roman" w:hAnsiTheme="minorHAnsi"/>
            <w:b/>
          </w:rPr>
          <w:t>Data</w:t>
        </w:r>
        <w:r w:rsidRPr="004D6527">
          <w:rPr>
            <w:rFonts w:asciiTheme="minorHAnsi" w:eastAsia="Times New Roman" w:hAnsiTheme="minorHAnsi"/>
          </w:rPr>
          <w:t xml:space="preserve">: Registrar abuse contact primary contact point.  If not available, whatever contact information is available for the registrar like an abuse reporting form or API.  If reseller involved, contact information for the reseller.  E-mail address and/or phone number for these contacts is necessary.  If escalation to registry is required, similar abuse contact information for the registry.  Reported information will typically include registrant name, e-mail, admin e-mail, phone numbers for registrant and admin contacts, and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w:t>
        </w:r>
      </w:ins>
    </w:p>
    <w:p w14:paraId="7DC47D09" w14:textId="55AB34A5" w:rsidR="001635E2" w:rsidRPr="00E10C35" w:rsidDel="00101C37" w:rsidRDefault="008B4F07">
      <w:pPr>
        <w:rPr>
          <w:rFonts w:asciiTheme="minorHAnsi" w:eastAsia="Times New Roman" w:hAnsiTheme="minorHAnsi"/>
          <w:i/>
        </w:rPr>
      </w:pPr>
      <w:moveFromRangeStart w:id="333" w:author="Rod Rasmussen" w:date="2017-11-09T06:48:00Z" w:name="move497973421"/>
      <w:moveFrom w:id="334" w:author="Rod Rasmussen" w:date="2017-11-09T06:48:00Z">
        <w:r w:rsidRPr="00E10C35" w:rsidDel="00101C37">
          <w:rPr>
            <w:rFonts w:asciiTheme="minorHAnsi" w:eastAsia="Times New Roman" w:hAnsiTheme="minorHAnsi"/>
            <w:i/>
          </w:rPr>
          <w:lastRenderedPageBreak/>
          <w:t>Subsection 1C: Scoping infrastructure involved in issue</w:t>
        </w:r>
      </w:moveFrom>
    </w:p>
    <w:p w14:paraId="7FBBDB86" w14:textId="240F8891" w:rsidR="0013654D" w:rsidDel="00101C37" w:rsidRDefault="0013654D">
      <w:pPr>
        <w:rPr>
          <w:rFonts w:asciiTheme="minorHAnsi" w:eastAsia="Times New Roman" w:hAnsiTheme="minorHAnsi"/>
          <w:b/>
          <w:u w:val="single"/>
        </w:rPr>
      </w:pPr>
    </w:p>
    <w:p w14:paraId="75FDC35E" w14:textId="1CACFFEE" w:rsidR="001635E2" w:rsidDel="00101C37" w:rsidRDefault="008B4F07">
      <w:pPr>
        <w:rPr>
          <w:rFonts w:asciiTheme="minorHAnsi" w:eastAsia="Times New Roman" w:hAnsiTheme="minorHAnsi"/>
        </w:rPr>
      </w:pPr>
      <w:moveFrom w:id="335" w:author="Rod Rasmussen" w:date="2017-11-09T06:48:00Z">
        <w:r w:rsidRPr="0061731C" w:rsidDel="00101C37">
          <w:rPr>
            <w:rFonts w:asciiTheme="minorHAnsi" w:eastAsia="Times New Roman" w:hAnsiTheme="minorHAnsi"/>
            <w:b/>
            <w:u w:val="single"/>
          </w:rPr>
          <w:t>1C-1 Purpose Name</w:t>
        </w:r>
        <w:r w:rsidRPr="004D6527" w:rsidDel="00101C37">
          <w:rPr>
            <w:rFonts w:asciiTheme="minorHAnsi" w:eastAsia="Times New Roman" w:hAnsiTheme="minorHAnsi"/>
          </w:rPr>
          <w:t>: Expand knowledge from one known malicious domain to other domains potentially part of the same issue</w:t>
        </w:r>
      </w:moveFrom>
    </w:p>
    <w:p w14:paraId="64E18E4D" w14:textId="33E31AA3" w:rsidR="0013654D" w:rsidDel="00101C37" w:rsidRDefault="0013654D">
      <w:pPr>
        <w:rPr>
          <w:rFonts w:asciiTheme="minorHAnsi" w:eastAsia="Times New Roman" w:hAnsiTheme="minorHAnsi"/>
        </w:rPr>
      </w:pPr>
    </w:p>
    <w:p w14:paraId="4FCC378B" w14:textId="065340EF" w:rsidR="0013654D" w:rsidDel="00101C37" w:rsidRDefault="0013654D" w:rsidP="0013654D">
      <w:pPr>
        <w:rPr>
          <w:rFonts w:asciiTheme="minorHAnsi" w:eastAsia="Times New Roman" w:hAnsiTheme="minorHAnsi"/>
        </w:rPr>
      </w:pPr>
      <w:moveFrom w:id="336" w:author="Rod Rasmussen" w:date="2017-11-09T06:48:00Z">
        <w:r w:rsidRPr="009A49E0" w:rsidDel="00101C37">
          <w:rPr>
            <w:rFonts w:asciiTheme="minorHAnsi" w:eastAsia="Times New Roman" w:hAnsiTheme="minorHAnsi"/>
            <w:highlight w:val="yellow"/>
          </w:rPr>
          <w:t>NEW VERSION: Access information provided during registration</w:t>
        </w:r>
        <w:r w:rsidDel="00101C37">
          <w:rPr>
            <w:rFonts w:asciiTheme="minorHAnsi" w:eastAsia="Times New Roman" w:hAnsiTheme="minorHAnsi"/>
            <w:highlight w:val="yellow"/>
          </w:rPr>
          <w:t xml:space="preserve"> or updates</w:t>
        </w:r>
        <w:r w:rsidRPr="009A49E0" w:rsidDel="00101C37">
          <w:rPr>
            <w:rFonts w:asciiTheme="minorHAnsi" w:eastAsia="Times New Roman" w:hAnsiTheme="minorHAnsi"/>
            <w:highlight w:val="yellow"/>
          </w:rPr>
          <w:t xml:space="preserve"> to enable security professionals and law enforcement to</w:t>
        </w:r>
        <w:r w:rsidRPr="0013654D" w:rsidDel="00101C37">
          <w:rPr>
            <w:rFonts w:asciiTheme="minorHAnsi" w:eastAsia="Times New Roman" w:hAnsiTheme="minorHAnsi"/>
            <w:highlight w:val="yellow"/>
          </w:rPr>
          <w:t xml:space="preserve"> </w:t>
        </w:r>
        <w:r w:rsidDel="00101C37">
          <w:rPr>
            <w:rFonts w:asciiTheme="minorHAnsi" w:eastAsia="Times New Roman" w:hAnsiTheme="minorHAnsi"/>
            <w:highlight w:val="yellow"/>
          </w:rPr>
          <w:t>e</w:t>
        </w:r>
        <w:r w:rsidRPr="0013654D" w:rsidDel="00101C37">
          <w:rPr>
            <w:rFonts w:asciiTheme="minorHAnsi" w:eastAsia="Times New Roman" w:hAnsiTheme="minorHAnsi"/>
            <w:highlight w:val="yellow"/>
          </w:rPr>
          <w:t>xpand knowledge from one known malicious domain to other domains potentially part of the same issue</w:t>
        </w:r>
        <w:r w:rsidRPr="009A49E0" w:rsidDel="00101C37">
          <w:rPr>
            <w:rFonts w:asciiTheme="minorHAnsi" w:eastAsia="Times New Roman" w:hAnsiTheme="minorHAnsi"/>
            <w:highlight w:val="yellow"/>
          </w:rPr>
          <w:t>.</w:t>
        </w:r>
      </w:moveFrom>
    </w:p>
    <w:p w14:paraId="3C1D0C18" w14:textId="42EEBE61" w:rsidR="0013654D" w:rsidRPr="004D6527" w:rsidDel="00101C37" w:rsidRDefault="0013654D">
      <w:pPr>
        <w:rPr>
          <w:rFonts w:asciiTheme="minorHAnsi" w:eastAsia="Times New Roman" w:hAnsiTheme="minorHAnsi"/>
        </w:rPr>
      </w:pPr>
    </w:p>
    <w:p w14:paraId="233CEC27" w14:textId="57C3ADCC" w:rsidR="001635E2" w:rsidRPr="004D6527" w:rsidDel="00101C37" w:rsidRDefault="008B4F07">
      <w:pPr>
        <w:rPr>
          <w:rFonts w:asciiTheme="minorHAnsi" w:eastAsia="Times New Roman" w:hAnsiTheme="minorHAnsi"/>
        </w:rPr>
      </w:pPr>
      <w:moveFrom w:id="337" w:author="Rod Rasmussen" w:date="2017-11-09T06:48:00Z">
        <w:r w:rsidRPr="00E10C35" w:rsidDel="00101C37">
          <w:rPr>
            <w:rFonts w:asciiTheme="minorHAnsi" w:eastAsia="Times New Roman" w:hAnsiTheme="minorHAnsi"/>
            <w:b/>
          </w:rPr>
          <w:t>Definition</w:t>
        </w:r>
        <w:r w:rsidRPr="004D6527" w:rsidDel="00101C37">
          <w:rPr>
            <w:rFonts w:asciiTheme="minorHAnsi" w:eastAsia="Times New Roman" w:hAnsiTheme="minorHAnsi"/>
          </w:rPr>
          <w:t>: Investigate key attributes of a known malicious domain to find others that may be part of the same or related incidents.  Since criminals/abusers often re-use common elements for registering malicious domains, once a domain has been identified as being malicious, researchers can take key unique elements from that domain and search for other domains sharing those elements.  Such unique elements often include unique nameservers, unique contact data – particularly registrant and/or admin contact e-mail or to a lesser extent, phone number.  This purpose requires the existence of some sort of “reverse whois”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moveFrom>
    </w:p>
    <w:p w14:paraId="733C6982" w14:textId="74C66DEE" w:rsidR="001635E2" w:rsidRPr="004D6527" w:rsidDel="00101C37" w:rsidRDefault="008B4F07">
      <w:pPr>
        <w:rPr>
          <w:rFonts w:asciiTheme="minorHAnsi" w:eastAsia="Times New Roman" w:hAnsiTheme="minorHAnsi"/>
        </w:rPr>
      </w:pPr>
      <w:moveFrom w:id="338" w:author="Rod Rasmussen" w:date="2017-11-09T06:48:00Z">
        <w:r w:rsidRPr="00E10C35" w:rsidDel="00101C37">
          <w:rPr>
            <w:rFonts w:asciiTheme="minorHAnsi" w:eastAsia="Times New Roman" w:hAnsiTheme="minorHAnsi"/>
            <w:b/>
          </w:rPr>
          <w:t>Tasks</w:t>
        </w:r>
        <w:r w:rsidRPr="004D6527" w:rsidDel="00101C37">
          <w:rPr>
            <w:rFonts w:asciiTheme="minorHAnsi" w:eastAsia="Times New Roman" w:hAnsiTheme="minorHAnsi"/>
          </w:rPr>
          <w:t>:</w:t>
        </w:r>
      </w:moveFrom>
    </w:p>
    <w:p w14:paraId="6FA89C28" w14:textId="35FE6663" w:rsidR="001635E2" w:rsidRPr="004D6527" w:rsidDel="00101C37" w:rsidRDefault="008B4F07">
      <w:pPr>
        <w:rPr>
          <w:rFonts w:asciiTheme="minorHAnsi" w:eastAsia="Times New Roman" w:hAnsiTheme="minorHAnsi"/>
        </w:rPr>
      </w:pPr>
      <w:moveFrom w:id="339" w:author="Rod Rasmussen" w:date="2017-11-09T06:48:00Z">
        <w:r w:rsidRPr="004D6527" w:rsidDel="00101C37">
          <w:rPr>
            <w:rFonts w:asciiTheme="minorHAnsi" w:eastAsia="Times New Roman" w:hAnsiTheme="minorHAnsi"/>
          </w:rPr>
          <w:t>1)</w:t>
        </w:r>
        <w:r w:rsidRPr="004D6527" w:rsidDel="00101C37">
          <w:rPr>
            <w:rFonts w:asciiTheme="minorHAnsi" w:eastAsia="Times New Roman" w:hAnsiTheme="minorHAnsi"/>
          </w:rPr>
          <w:tab/>
          <w:t>Obtain a positively identified malicious domain from prior investigation, trusted data feed, or other high-confidence source.</w:t>
        </w:r>
      </w:moveFrom>
    </w:p>
    <w:p w14:paraId="327B9528" w14:textId="3F2CC1C4" w:rsidR="001635E2" w:rsidRPr="004D6527" w:rsidDel="00101C37" w:rsidRDefault="008B4F07">
      <w:pPr>
        <w:rPr>
          <w:rFonts w:asciiTheme="minorHAnsi" w:eastAsia="Times New Roman" w:hAnsiTheme="minorHAnsi"/>
        </w:rPr>
      </w:pPr>
      <w:moveFrom w:id="340" w:author="Rod Rasmussen" w:date="2017-11-09T06:48:00Z">
        <w:r w:rsidRPr="004D6527" w:rsidDel="00101C37">
          <w:rPr>
            <w:rFonts w:asciiTheme="minorHAnsi" w:eastAsia="Times New Roman" w:hAnsiTheme="minorHAnsi"/>
          </w:rPr>
          <w:t>2)</w:t>
        </w:r>
        <w:r w:rsidRPr="004D6527" w:rsidDel="00101C37">
          <w:rPr>
            <w:rFonts w:asciiTheme="minorHAnsi" w:eastAsia="Times New Roman" w:hAnsiTheme="minorHAnsi"/>
          </w:rPr>
          <w:tab/>
          <w:t>Query RDS for key attributes that allow for “pivoting” to other potentially related domains.  Such information will include nameservers, full contact data for registrant, admin, and in some cases tech contacts (particularly unique elements like contact handle, e-mail address and phone number), and other more loosely associable elements like registrar, reseller, and creation date.</w:t>
        </w:r>
      </w:moveFrom>
    </w:p>
    <w:p w14:paraId="4A15E54A" w14:textId="61FFEFB8" w:rsidR="001635E2" w:rsidRPr="004D6527" w:rsidDel="00101C37" w:rsidRDefault="008B4F07">
      <w:pPr>
        <w:rPr>
          <w:rFonts w:asciiTheme="minorHAnsi" w:eastAsia="Times New Roman" w:hAnsiTheme="minorHAnsi"/>
        </w:rPr>
      </w:pPr>
      <w:moveFrom w:id="341" w:author="Rod Rasmussen" w:date="2017-11-09T06:48:00Z">
        <w:r w:rsidRPr="004D6527" w:rsidDel="00101C37">
          <w:rPr>
            <w:rFonts w:asciiTheme="minorHAnsi" w:eastAsia="Times New Roman" w:hAnsiTheme="minorHAnsi"/>
          </w:rPr>
          <w:t>3)</w:t>
        </w:r>
        <w:r w:rsidRPr="004D6527" w:rsidDel="00101C3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moveFrom>
    </w:p>
    <w:p w14:paraId="450A25D8" w14:textId="32B1ADA7" w:rsidR="001635E2" w:rsidRPr="004D6527" w:rsidDel="00101C37" w:rsidRDefault="008B4F07">
      <w:pPr>
        <w:rPr>
          <w:rFonts w:asciiTheme="minorHAnsi" w:eastAsia="Times New Roman" w:hAnsiTheme="minorHAnsi"/>
        </w:rPr>
      </w:pPr>
      <w:moveFrom w:id="342" w:author="Rod Rasmussen" w:date="2017-11-09T06:48:00Z">
        <w:r w:rsidRPr="004D6527" w:rsidDel="00101C37">
          <w:rPr>
            <w:rFonts w:asciiTheme="minorHAnsi" w:eastAsia="Times New Roman" w:hAnsiTheme="minorHAnsi"/>
          </w:rPr>
          <w:t>4)</w:t>
        </w:r>
        <w:r w:rsidRPr="004D6527" w:rsidDel="00101C37">
          <w:rPr>
            <w:rFonts w:asciiTheme="minorHAnsi" w:eastAsia="Times New Roman" w:hAnsiTheme="minorHAnsi"/>
          </w:rPr>
          <w:tab/>
          <w:t>Build list of domains based on reverse whois lookups on unique elements.</w:t>
        </w:r>
      </w:moveFrom>
    </w:p>
    <w:p w14:paraId="315AA0C4" w14:textId="23F7E66D" w:rsidR="001635E2" w:rsidRPr="004D6527" w:rsidDel="00101C37" w:rsidRDefault="008B4F07">
      <w:pPr>
        <w:rPr>
          <w:rFonts w:asciiTheme="minorHAnsi" w:eastAsia="Times New Roman" w:hAnsiTheme="minorHAnsi"/>
        </w:rPr>
      </w:pPr>
      <w:moveFrom w:id="343" w:author="Rod Rasmussen" w:date="2017-11-09T06:48:00Z">
        <w:r w:rsidRPr="004D6527" w:rsidDel="00101C37">
          <w:rPr>
            <w:rFonts w:asciiTheme="minorHAnsi" w:eastAsia="Times New Roman" w:hAnsiTheme="minorHAnsi"/>
          </w:rPr>
          <w:t>5)</w:t>
        </w:r>
        <w:r w:rsidRPr="004D6527" w:rsidDel="00101C37">
          <w:rPr>
            <w:rFonts w:asciiTheme="minorHAnsi" w:eastAsia="Times New Roman" w:hAnsiTheme="minorHAnsi"/>
          </w:rPr>
          <w:tab/>
          <w:t>Examine list of domains for the same abusive behavior or indicators that they may have been or will be used in a similar matter</w:t>
        </w:r>
      </w:moveFrom>
    </w:p>
    <w:p w14:paraId="7CD65C1C" w14:textId="20609DFE" w:rsidR="001635E2" w:rsidRPr="004D6527" w:rsidDel="00101C37" w:rsidRDefault="008B4F07">
      <w:pPr>
        <w:rPr>
          <w:rFonts w:asciiTheme="minorHAnsi" w:eastAsia="Times New Roman" w:hAnsiTheme="minorHAnsi"/>
        </w:rPr>
      </w:pPr>
      <w:moveFrom w:id="344" w:author="Rod Rasmussen" w:date="2017-11-09T06:48:00Z">
        <w:r w:rsidRPr="004D6527" w:rsidDel="00101C37">
          <w:rPr>
            <w:rFonts w:asciiTheme="minorHAnsi" w:eastAsia="Times New Roman" w:hAnsiTheme="minorHAnsi"/>
          </w:rPr>
          <w:t>6)</w:t>
        </w:r>
        <w:r w:rsidRPr="004D6527" w:rsidDel="00101C37">
          <w:rPr>
            <w:rFonts w:asciiTheme="minorHAnsi" w:eastAsia="Times New Roman" w:hAnsiTheme="minorHAnsi"/>
          </w:rPr>
          <w:tab/>
          <w:t xml:space="preserve">Use the gathered data to again pivot on unique elements found within the newly discovered domains. </w:t>
        </w:r>
      </w:moveFrom>
    </w:p>
    <w:p w14:paraId="4698A75E" w14:textId="08312EF8" w:rsidR="001635E2" w:rsidRPr="004D6527" w:rsidDel="00101C37" w:rsidRDefault="008B4F07">
      <w:pPr>
        <w:rPr>
          <w:rFonts w:asciiTheme="minorHAnsi" w:eastAsia="Times New Roman" w:hAnsiTheme="minorHAnsi"/>
        </w:rPr>
      </w:pPr>
      <w:moveFrom w:id="345" w:author="Rod Rasmussen" w:date="2017-11-09T06:48:00Z">
        <w:r w:rsidRPr="004D6527" w:rsidDel="00101C37">
          <w:rPr>
            <w:rFonts w:asciiTheme="minorHAnsi" w:eastAsia="Times New Roman" w:hAnsiTheme="minorHAnsi"/>
          </w:rPr>
          <w:t>7)</w:t>
        </w:r>
        <w:r w:rsidRPr="004D6527" w:rsidDel="00101C3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From>
    </w:p>
    <w:p w14:paraId="69598B1A" w14:textId="71762728" w:rsidR="001635E2" w:rsidRPr="004D6527" w:rsidDel="00101C37" w:rsidRDefault="008B4F07">
      <w:pPr>
        <w:rPr>
          <w:rFonts w:asciiTheme="minorHAnsi" w:eastAsia="Times New Roman" w:hAnsiTheme="minorHAnsi"/>
        </w:rPr>
      </w:pPr>
      <w:moveFrom w:id="346" w:author="Rod Rasmussen" w:date="2017-11-09T06:48:00Z">
        <w:r w:rsidRPr="004D6527" w:rsidDel="00101C37">
          <w:rPr>
            <w:rFonts w:asciiTheme="minorHAnsi" w:eastAsia="Times New Roman" w:hAnsiTheme="minorHAnsi"/>
          </w:rPr>
          <w:t>8)</w:t>
        </w:r>
        <w:r w:rsidRPr="004D6527" w:rsidDel="00101C37">
          <w:rPr>
            <w:rFonts w:asciiTheme="minorHAnsi" w:eastAsia="Times New Roman" w:hAnsiTheme="minorHAnsi"/>
          </w:rPr>
          <w:tab/>
          <w:t>Use this information to inform other processes like mitigation or criminal investigations.</w:t>
        </w:r>
      </w:moveFrom>
    </w:p>
    <w:p w14:paraId="2B3A4900" w14:textId="556AE863" w:rsidR="001635E2" w:rsidRPr="004D6527" w:rsidDel="00101C37" w:rsidRDefault="008B4F07">
      <w:pPr>
        <w:rPr>
          <w:rFonts w:asciiTheme="minorHAnsi" w:eastAsia="Times New Roman" w:hAnsiTheme="minorHAnsi"/>
        </w:rPr>
      </w:pPr>
      <w:moveFrom w:id="347" w:author="Rod Rasmussen" w:date="2017-11-09T06:48:00Z">
        <w:r w:rsidRPr="00E10C35" w:rsidDel="00101C37">
          <w:rPr>
            <w:rFonts w:asciiTheme="minorHAnsi" w:eastAsia="Times New Roman" w:hAnsiTheme="minorHAnsi"/>
            <w:b/>
          </w:rPr>
          <w:t>Users</w:t>
        </w:r>
        <w:r w:rsidRPr="004D6527" w:rsidDel="00101C37">
          <w:rPr>
            <w:rFonts w:asciiTheme="minorHAnsi" w:eastAsia="Times New Roman" w:hAnsiTheme="minorHAnsi"/>
          </w:rPr>
          <w:t>: Law enforcement personnel, security researchers, CERT teams, first responders</w:t>
        </w:r>
      </w:moveFrom>
    </w:p>
    <w:p w14:paraId="760F55B2" w14:textId="4F67EDC0" w:rsidR="001635E2" w:rsidRPr="004D6527" w:rsidDel="00101C37" w:rsidRDefault="008B4F07">
      <w:pPr>
        <w:rPr>
          <w:rFonts w:asciiTheme="minorHAnsi" w:eastAsia="Times New Roman" w:hAnsiTheme="minorHAnsi"/>
        </w:rPr>
      </w:pPr>
      <w:moveFrom w:id="348" w:author="Rod Rasmussen" w:date="2017-11-09T06:48:00Z">
        <w:r w:rsidRPr="00E10C35" w:rsidDel="00101C37">
          <w:rPr>
            <w:rFonts w:asciiTheme="minorHAnsi" w:eastAsia="Times New Roman" w:hAnsiTheme="minorHAnsi"/>
            <w:b/>
          </w:rPr>
          <w:t>Data</w:t>
        </w:r>
        <w:r w:rsidRPr="004D6527" w:rsidDel="00101C37">
          <w:rPr>
            <w:rFonts w:asciiTheme="minorHAnsi" w:eastAsia="Times New Roman" w:hAnsiTheme="minorHAnsi"/>
          </w:rPr>
          <w:t>: Full available contact information for registrant and any other contacts (e-mail, phone number, and contact handle most useful), nameservers, registrar, reseller, creation date</w:t>
        </w:r>
      </w:moveFrom>
    </w:p>
    <w:p w14:paraId="0CE57273" w14:textId="6118B6AD" w:rsidR="0013654D" w:rsidDel="00101C37" w:rsidRDefault="0013654D">
      <w:pPr>
        <w:rPr>
          <w:rFonts w:asciiTheme="minorHAnsi" w:eastAsia="Times New Roman" w:hAnsiTheme="minorHAnsi"/>
          <w:b/>
          <w:u w:val="single"/>
        </w:rPr>
      </w:pPr>
    </w:p>
    <w:p w14:paraId="45577F8E" w14:textId="737C26F7" w:rsidR="001635E2" w:rsidDel="00101C37" w:rsidRDefault="008B4F07">
      <w:pPr>
        <w:rPr>
          <w:rFonts w:asciiTheme="minorHAnsi" w:eastAsia="Times New Roman" w:hAnsiTheme="minorHAnsi"/>
        </w:rPr>
      </w:pPr>
      <w:moveFrom w:id="349" w:author="Rod Rasmussen" w:date="2017-11-09T06:48:00Z">
        <w:r w:rsidRPr="008B6FAC" w:rsidDel="00101C37">
          <w:rPr>
            <w:rFonts w:asciiTheme="minorHAnsi" w:eastAsia="Times New Roman" w:hAnsiTheme="minorHAnsi"/>
            <w:b/>
            <w:u w:val="single"/>
          </w:rPr>
          <w:t>1C-2 Purpose Name</w:t>
        </w:r>
        <w:r w:rsidRPr="004D6527" w:rsidDel="00101C37">
          <w:rPr>
            <w:rFonts w:asciiTheme="minorHAnsi" w:eastAsia="Times New Roman" w:hAnsiTheme="minorHAnsi"/>
          </w:rPr>
          <w:t>: Examine all domains sharing one or more key elements tied to abuse to determine if a larger issue exists</w:t>
        </w:r>
      </w:moveFrom>
    </w:p>
    <w:p w14:paraId="59645BE0" w14:textId="7CEFBE00" w:rsidR="0013654D" w:rsidDel="00101C37" w:rsidRDefault="0013654D">
      <w:pPr>
        <w:rPr>
          <w:rFonts w:asciiTheme="minorHAnsi" w:eastAsia="Times New Roman" w:hAnsiTheme="minorHAnsi"/>
        </w:rPr>
      </w:pPr>
    </w:p>
    <w:p w14:paraId="61F777E7" w14:textId="646CDAA3" w:rsidR="0013654D" w:rsidDel="00101C37" w:rsidRDefault="0013654D" w:rsidP="0013654D">
      <w:pPr>
        <w:rPr>
          <w:rFonts w:asciiTheme="minorHAnsi" w:eastAsia="Times New Roman" w:hAnsiTheme="minorHAnsi"/>
        </w:rPr>
      </w:pPr>
      <w:moveFrom w:id="350" w:author="Rod Rasmussen" w:date="2017-11-09T06:48:00Z">
        <w:r w:rsidRPr="009A49E0" w:rsidDel="00101C37">
          <w:rPr>
            <w:rFonts w:asciiTheme="minorHAnsi" w:eastAsia="Times New Roman" w:hAnsiTheme="minorHAnsi"/>
            <w:highlight w:val="yellow"/>
          </w:rPr>
          <w:t>NEW VERSION: Access information provided during registration</w:t>
        </w:r>
        <w:r w:rsidDel="00101C37">
          <w:rPr>
            <w:rFonts w:asciiTheme="minorHAnsi" w:eastAsia="Times New Roman" w:hAnsiTheme="minorHAnsi"/>
            <w:highlight w:val="yellow"/>
          </w:rPr>
          <w:t xml:space="preserve"> or updates</w:t>
        </w:r>
        <w:r w:rsidRPr="009A49E0" w:rsidDel="00101C37">
          <w:rPr>
            <w:rFonts w:asciiTheme="minorHAnsi" w:eastAsia="Times New Roman" w:hAnsiTheme="minorHAnsi"/>
            <w:highlight w:val="yellow"/>
          </w:rPr>
          <w:t xml:space="preserve"> to enable security professionals and law enforcement </w:t>
        </w:r>
        <w:r w:rsidRPr="0013654D" w:rsidDel="00101C37">
          <w:rPr>
            <w:rFonts w:asciiTheme="minorHAnsi" w:eastAsia="Times New Roman" w:hAnsiTheme="minorHAnsi"/>
            <w:highlight w:val="yellow"/>
          </w:rPr>
          <w:t xml:space="preserve">to </w:t>
        </w:r>
        <w:r w:rsidDel="00101C37">
          <w:rPr>
            <w:rFonts w:asciiTheme="minorHAnsi" w:eastAsia="Times New Roman" w:hAnsiTheme="minorHAnsi"/>
            <w:highlight w:val="yellow"/>
          </w:rPr>
          <w:t>e</w:t>
        </w:r>
        <w:r w:rsidRPr="0013654D" w:rsidDel="00101C37">
          <w:rPr>
            <w:rFonts w:asciiTheme="minorHAnsi" w:eastAsia="Times New Roman" w:hAnsiTheme="minorHAnsi"/>
            <w:highlight w:val="yellow"/>
          </w:rPr>
          <w:t>xamine all domains sharing one or more key elements tied to abuse to determine if a larger issue exists</w:t>
        </w:r>
        <w:r w:rsidRPr="009A49E0" w:rsidDel="00101C37">
          <w:rPr>
            <w:rFonts w:asciiTheme="minorHAnsi" w:eastAsia="Times New Roman" w:hAnsiTheme="minorHAnsi"/>
            <w:highlight w:val="yellow"/>
          </w:rPr>
          <w:t>.</w:t>
        </w:r>
      </w:moveFrom>
    </w:p>
    <w:p w14:paraId="7A257FC1" w14:textId="3F0C7981" w:rsidR="0013654D" w:rsidRPr="004D6527" w:rsidDel="00101C37" w:rsidRDefault="0013654D">
      <w:pPr>
        <w:rPr>
          <w:rFonts w:asciiTheme="minorHAnsi" w:eastAsia="Times New Roman" w:hAnsiTheme="minorHAnsi"/>
        </w:rPr>
      </w:pPr>
    </w:p>
    <w:p w14:paraId="48C54805" w14:textId="6CB7E067" w:rsidR="001635E2" w:rsidRPr="004D6527" w:rsidDel="00101C37" w:rsidRDefault="008B4F07">
      <w:pPr>
        <w:rPr>
          <w:rFonts w:asciiTheme="minorHAnsi" w:eastAsia="Times New Roman" w:hAnsiTheme="minorHAnsi"/>
        </w:rPr>
      </w:pPr>
      <w:moveFrom w:id="351" w:author="Rod Rasmussen" w:date="2017-11-09T06:48:00Z">
        <w:r w:rsidRPr="00E10C35" w:rsidDel="00101C37">
          <w:rPr>
            <w:rFonts w:asciiTheme="minorHAnsi" w:eastAsia="Times New Roman" w:hAnsiTheme="minorHAnsi"/>
            <w:b/>
          </w:rPr>
          <w:t>Definition</w:t>
        </w:r>
        <w:r w:rsidRPr="004D6527" w:rsidDel="00101C37">
          <w:rPr>
            <w:rFonts w:asciiTheme="minorHAnsi" w:eastAsia="Times New Roman" w:hAnsiTheme="minorHAnsi"/>
          </w:rPr>
          <w:t>: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whois queries, an investigator can find domain names likely to be associated with malicious activities and examine them for abusive behavior and/or monitor them for future activities.</w:t>
        </w:r>
      </w:moveFrom>
    </w:p>
    <w:p w14:paraId="5368D510" w14:textId="7514F8E2" w:rsidR="001635E2" w:rsidRPr="004D6527" w:rsidDel="00101C37" w:rsidRDefault="008B4F07">
      <w:pPr>
        <w:rPr>
          <w:rFonts w:asciiTheme="minorHAnsi" w:eastAsia="Times New Roman" w:hAnsiTheme="minorHAnsi"/>
        </w:rPr>
      </w:pPr>
      <w:moveFrom w:id="352" w:author="Rod Rasmussen" w:date="2017-11-09T06:48:00Z">
        <w:r w:rsidRPr="004D6527" w:rsidDel="00101C37">
          <w:rPr>
            <w:rFonts w:asciiTheme="minorHAnsi" w:eastAsia="Times New Roman" w:hAnsiTheme="minorHAnsi"/>
          </w:rPr>
          <w:t>1)</w:t>
        </w:r>
        <w:r w:rsidRPr="004D6527" w:rsidDel="00101C3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moveFrom>
    </w:p>
    <w:p w14:paraId="77C29A34" w14:textId="6079A1E4" w:rsidR="001635E2" w:rsidRPr="004D6527" w:rsidDel="00101C37" w:rsidRDefault="008B4F07">
      <w:pPr>
        <w:rPr>
          <w:rFonts w:asciiTheme="minorHAnsi" w:eastAsia="Times New Roman" w:hAnsiTheme="minorHAnsi"/>
        </w:rPr>
      </w:pPr>
      <w:moveFrom w:id="353" w:author="Rod Rasmussen" w:date="2017-11-09T06:48:00Z">
        <w:r w:rsidRPr="004D6527" w:rsidDel="00101C37">
          <w:rPr>
            <w:rFonts w:asciiTheme="minorHAnsi" w:eastAsia="Times New Roman" w:hAnsiTheme="minorHAnsi"/>
          </w:rPr>
          <w:t>2)</w:t>
        </w:r>
        <w:r w:rsidRPr="004D6527" w:rsidDel="00101C37">
          <w:rPr>
            <w:rFonts w:asciiTheme="minorHAnsi" w:eastAsia="Times New Roman" w:hAnsiTheme="minorHAnsi"/>
          </w:rPr>
          <w:tab/>
          <w:t>Access RDS or other system to build list of domains based on reverse whois lookups on unique elements.</w:t>
        </w:r>
      </w:moveFrom>
    </w:p>
    <w:p w14:paraId="7FA2C375" w14:textId="240F022D" w:rsidR="001635E2" w:rsidRPr="004D6527" w:rsidDel="00101C37" w:rsidRDefault="008B4F07">
      <w:pPr>
        <w:rPr>
          <w:rFonts w:asciiTheme="minorHAnsi" w:eastAsia="Times New Roman" w:hAnsiTheme="minorHAnsi"/>
        </w:rPr>
      </w:pPr>
      <w:moveFrom w:id="354" w:author="Rod Rasmussen" w:date="2017-11-09T06:48:00Z">
        <w:r w:rsidRPr="004D6527" w:rsidDel="00101C37">
          <w:rPr>
            <w:rFonts w:asciiTheme="minorHAnsi" w:eastAsia="Times New Roman" w:hAnsiTheme="minorHAnsi"/>
          </w:rPr>
          <w:t>3)</w:t>
        </w:r>
        <w:r w:rsidRPr="004D6527" w:rsidDel="00101C37">
          <w:rPr>
            <w:rFonts w:asciiTheme="minorHAnsi" w:eastAsia="Times New Roman" w:hAnsiTheme="minorHAnsi"/>
          </w:rPr>
          <w:tab/>
          <w:t>Examine list of domains for the same abusive behavior or indicators that they may have been or will be used in a similar matter</w:t>
        </w:r>
      </w:moveFrom>
    </w:p>
    <w:p w14:paraId="22316866" w14:textId="2F1036AF" w:rsidR="001635E2" w:rsidRPr="004D6527" w:rsidDel="00101C37" w:rsidRDefault="008B4F07">
      <w:pPr>
        <w:rPr>
          <w:rFonts w:asciiTheme="minorHAnsi" w:eastAsia="Times New Roman" w:hAnsiTheme="minorHAnsi"/>
        </w:rPr>
      </w:pPr>
      <w:moveFrom w:id="355" w:author="Rod Rasmussen" w:date="2017-11-09T06:48:00Z">
        <w:r w:rsidRPr="004D6527" w:rsidDel="00101C37">
          <w:rPr>
            <w:rFonts w:asciiTheme="minorHAnsi" w:eastAsia="Times New Roman" w:hAnsiTheme="minorHAnsi"/>
          </w:rPr>
          <w:t>4)</w:t>
        </w:r>
        <w:r w:rsidRPr="004D6527" w:rsidDel="00101C37">
          <w:rPr>
            <w:rFonts w:asciiTheme="minorHAnsi" w:eastAsia="Times New Roman" w:hAnsiTheme="minorHAnsi"/>
          </w:rPr>
          <w:tab/>
          <w:t xml:space="preserve">Use the gathered data to again pivot on unique elements found within the newly discovered domains. </w:t>
        </w:r>
      </w:moveFrom>
    </w:p>
    <w:p w14:paraId="5C7EE57F" w14:textId="407EF01B" w:rsidR="001635E2" w:rsidRPr="004D6527" w:rsidDel="00101C37" w:rsidRDefault="008B4F07">
      <w:pPr>
        <w:rPr>
          <w:rFonts w:asciiTheme="minorHAnsi" w:eastAsia="Times New Roman" w:hAnsiTheme="minorHAnsi"/>
        </w:rPr>
      </w:pPr>
      <w:moveFrom w:id="356" w:author="Rod Rasmussen" w:date="2017-11-09T06:48:00Z">
        <w:r w:rsidRPr="004D6527" w:rsidDel="00101C37">
          <w:rPr>
            <w:rFonts w:asciiTheme="minorHAnsi" w:eastAsia="Times New Roman" w:hAnsiTheme="minorHAnsi"/>
          </w:rPr>
          <w:t>5)</w:t>
        </w:r>
        <w:r w:rsidRPr="004D6527" w:rsidDel="00101C3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moveFrom>
    </w:p>
    <w:p w14:paraId="0B372E2E" w14:textId="5ECABFD6" w:rsidR="001635E2" w:rsidRPr="004D6527" w:rsidDel="00101C37" w:rsidRDefault="008B4F07">
      <w:pPr>
        <w:rPr>
          <w:rFonts w:asciiTheme="minorHAnsi" w:eastAsia="Times New Roman" w:hAnsiTheme="minorHAnsi"/>
        </w:rPr>
      </w:pPr>
      <w:moveFrom w:id="357" w:author="Rod Rasmussen" w:date="2017-11-09T06:48:00Z">
        <w:r w:rsidRPr="004D6527" w:rsidDel="00101C37">
          <w:rPr>
            <w:rFonts w:asciiTheme="minorHAnsi" w:eastAsia="Times New Roman" w:hAnsiTheme="minorHAnsi"/>
          </w:rPr>
          <w:t>Use this information to inform other processes like mitigation or criminal investigations.Users: Law enforcement personnel, security researchers, CERT teams, first responders</w:t>
        </w:r>
      </w:moveFrom>
    </w:p>
    <w:p w14:paraId="5EF3438C" w14:textId="0BFE95D7" w:rsidR="001635E2" w:rsidRPr="004D6527" w:rsidDel="00101C37" w:rsidRDefault="008B4F07">
      <w:pPr>
        <w:rPr>
          <w:rFonts w:asciiTheme="minorHAnsi" w:eastAsia="Times New Roman" w:hAnsiTheme="minorHAnsi"/>
        </w:rPr>
      </w:pPr>
      <w:moveFrom w:id="358" w:author="Rod Rasmussen" w:date="2017-11-09T06:48:00Z">
        <w:r w:rsidRPr="00E10C35" w:rsidDel="00101C37">
          <w:rPr>
            <w:rFonts w:asciiTheme="minorHAnsi" w:eastAsia="Times New Roman" w:hAnsiTheme="minorHAnsi"/>
            <w:b/>
          </w:rPr>
          <w:t>Data</w:t>
        </w:r>
        <w:r w:rsidRPr="004D6527" w:rsidDel="00101C37">
          <w:rPr>
            <w:rFonts w:asciiTheme="minorHAnsi" w:eastAsia="Times New Roman" w:hAnsiTheme="minorHAnsi"/>
          </w:rPr>
          <w:t>: Full available contact information for registrant and any other contacts (e-mail, phone number, and contact handle most useful), nameservers, registrar, reseller, creation date</w:t>
        </w:r>
      </w:moveFrom>
    </w:p>
    <w:p w14:paraId="43D68174" w14:textId="40C71C51" w:rsidR="0013654D" w:rsidDel="00101C37" w:rsidRDefault="0013654D">
      <w:pPr>
        <w:rPr>
          <w:rFonts w:asciiTheme="minorHAnsi" w:eastAsia="Times New Roman" w:hAnsiTheme="minorHAnsi"/>
          <w:b/>
          <w:u w:val="single"/>
        </w:rPr>
      </w:pPr>
    </w:p>
    <w:p w14:paraId="35732B79" w14:textId="3B78B150" w:rsidR="001635E2" w:rsidRPr="004D6527" w:rsidDel="00101C37" w:rsidRDefault="008B4F07">
      <w:pPr>
        <w:rPr>
          <w:rFonts w:asciiTheme="minorHAnsi" w:eastAsia="Times New Roman" w:hAnsiTheme="minorHAnsi"/>
        </w:rPr>
      </w:pPr>
      <w:moveFrom w:id="359" w:author="Rod Rasmussen" w:date="2017-11-09T06:48:00Z">
        <w:r w:rsidRPr="008B6FAC" w:rsidDel="00101C37">
          <w:rPr>
            <w:rFonts w:asciiTheme="minorHAnsi" w:eastAsia="Times New Roman" w:hAnsiTheme="minorHAnsi"/>
            <w:b/>
            <w:u w:val="single"/>
          </w:rPr>
          <w:t>1C-3 Purpose Name</w:t>
        </w:r>
        <w:r w:rsidRPr="004D6527" w:rsidDel="00101C37">
          <w:rPr>
            <w:rFonts w:asciiTheme="minorHAnsi" w:eastAsia="Times New Roman" w:hAnsiTheme="minorHAnsi"/>
          </w:rPr>
          <w:t>: Find potentially compromised domains related to an existing hijacking or domain shadowing incident</w:t>
        </w:r>
      </w:moveFrom>
    </w:p>
    <w:p w14:paraId="17311D1B" w14:textId="20372840" w:rsidR="0013654D" w:rsidDel="00101C37" w:rsidRDefault="0013654D">
      <w:pPr>
        <w:rPr>
          <w:rFonts w:asciiTheme="minorHAnsi" w:eastAsia="Times New Roman" w:hAnsiTheme="minorHAnsi"/>
          <w:b/>
        </w:rPr>
      </w:pPr>
    </w:p>
    <w:p w14:paraId="27BAC93B" w14:textId="3F6412F7" w:rsidR="0013654D" w:rsidDel="00101C37" w:rsidRDefault="0013654D" w:rsidP="0013654D">
      <w:pPr>
        <w:rPr>
          <w:rFonts w:asciiTheme="minorHAnsi" w:eastAsia="Times New Roman" w:hAnsiTheme="minorHAnsi"/>
        </w:rPr>
      </w:pPr>
      <w:moveFrom w:id="360" w:author="Rod Rasmussen" w:date="2017-11-09T06:48:00Z">
        <w:r w:rsidRPr="009A49E0" w:rsidDel="00101C37">
          <w:rPr>
            <w:rFonts w:asciiTheme="minorHAnsi" w:eastAsia="Times New Roman" w:hAnsiTheme="minorHAnsi"/>
            <w:highlight w:val="yellow"/>
          </w:rPr>
          <w:t>NEW VERSION: Access information provided during registration</w:t>
        </w:r>
        <w:r w:rsidDel="00101C37">
          <w:rPr>
            <w:rFonts w:asciiTheme="minorHAnsi" w:eastAsia="Times New Roman" w:hAnsiTheme="minorHAnsi"/>
            <w:highlight w:val="yellow"/>
          </w:rPr>
          <w:t xml:space="preserve"> or updates</w:t>
        </w:r>
        <w:r w:rsidRPr="009A49E0" w:rsidDel="00101C37">
          <w:rPr>
            <w:rFonts w:asciiTheme="minorHAnsi" w:eastAsia="Times New Roman" w:hAnsiTheme="minorHAnsi"/>
            <w:highlight w:val="yellow"/>
          </w:rPr>
          <w:t xml:space="preserve"> to enable security professionals and law enforcement </w:t>
        </w:r>
        <w:r w:rsidRPr="0013654D" w:rsidDel="00101C37">
          <w:rPr>
            <w:rFonts w:asciiTheme="minorHAnsi" w:eastAsia="Times New Roman" w:hAnsiTheme="minorHAnsi"/>
            <w:highlight w:val="yellow"/>
          </w:rPr>
          <w:t>to find potentially compromised domains related to an existing hijacking or domain shadowing incident.</w:t>
        </w:r>
      </w:moveFrom>
    </w:p>
    <w:p w14:paraId="063838F0" w14:textId="7D386D43" w:rsidR="0013654D" w:rsidDel="00101C37" w:rsidRDefault="0013654D">
      <w:pPr>
        <w:rPr>
          <w:rFonts w:asciiTheme="minorHAnsi" w:eastAsia="Times New Roman" w:hAnsiTheme="minorHAnsi"/>
          <w:b/>
        </w:rPr>
      </w:pPr>
    </w:p>
    <w:p w14:paraId="1E57A417" w14:textId="6FCD132B" w:rsidR="001635E2" w:rsidRPr="004D6527" w:rsidDel="00101C37" w:rsidRDefault="008B4F07">
      <w:pPr>
        <w:rPr>
          <w:rFonts w:asciiTheme="minorHAnsi" w:eastAsia="Times New Roman" w:hAnsiTheme="minorHAnsi"/>
        </w:rPr>
      </w:pPr>
      <w:moveFrom w:id="361" w:author="Rod Rasmussen" w:date="2017-11-09T06:48:00Z">
        <w:r w:rsidRPr="00917001" w:rsidDel="00101C37">
          <w:rPr>
            <w:rFonts w:asciiTheme="minorHAnsi" w:eastAsia="Times New Roman" w:hAnsiTheme="minorHAnsi"/>
            <w:b/>
          </w:rPr>
          <w:t>Definition</w:t>
        </w:r>
        <w:r w:rsidRPr="004D6527" w:rsidDel="00101C37">
          <w:rPr>
            <w:rFonts w:asciiTheme="minorHAnsi" w:eastAsia="Times New Roman" w:hAnsiTheme="minorHAnsi"/>
          </w:rPr>
          <w:t>: When miscreants take over domain names in hijacking or domain shadowing attacks, they often will take over entire groups of domain names due to vulnerabilities in registrar systems, systemic use of weak or compromised passwords, or getting ahold of a 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nameservers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moveFrom>
    </w:p>
    <w:p w14:paraId="233EC5BF" w14:textId="668A3441" w:rsidR="001635E2" w:rsidRPr="004D6527" w:rsidDel="00101C37" w:rsidRDefault="008B4F07">
      <w:pPr>
        <w:rPr>
          <w:rFonts w:asciiTheme="minorHAnsi" w:eastAsia="Times New Roman" w:hAnsiTheme="minorHAnsi"/>
        </w:rPr>
      </w:pPr>
      <w:moveFrom w:id="362" w:author="Rod Rasmussen" w:date="2017-11-09T06:48:00Z">
        <w:r w:rsidRPr="00917001" w:rsidDel="00101C37">
          <w:rPr>
            <w:rFonts w:asciiTheme="minorHAnsi" w:eastAsia="Times New Roman" w:hAnsiTheme="minorHAnsi"/>
            <w:b/>
          </w:rPr>
          <w:t>Tasks</w:t>
        </w:r>
        <w:r w:rsidRPr="004D6527" w:rsidDel="00101C37">
          <w:rPr>
            <w:rFonts w:asciiTheme="minorHAnsi" w:eastAsia="Times New Roman" w:hAnsiTheme="minorHAnsi"/>
          </w:rPr>
          <w:t>:</w:t>
        </w:r>
      </w:moveFrom>
    </w:p>
    <w:p w14:paraId="3A34FD7D" w14:textId="28C86795" w:rsidR="001635E2" w:rsidRPr="004D6527" w:rsidDel="00101C37" w:rsidRDefault="008B4F07">
      <w:pPr>
        <w:rPr>
          <w:rFonts w:asciiTheme="minorHAnsi" w:eastAsia="Times New Roman" w:hAnsiTheme="minorHAnsi"/>
        </w:rPr>
      </w:pPr>
      <w:moveFrom w:id="363" w:author="Rod Rasmussen" w:date="2017-11-09T06:48:00Z">
        <w:r w:rsidRPr="004D6527" w:rsidDel="00101C37">
          <w:rPr>
            <w:rFonts w:asciiTheme="minorHAnsi" w:eastAsia="Times New Roman" w:hAnsiTheme="minorHAnsi"/>
          </w:rPr>
          <w:t>1)</w:t>
        </w:r>
        <w:r w:rsidRPr="004D6527" w:rsidDel="00101C37">
          <w:rPr>
            <w:rFonts w:asciiTheme="minorHAnsi" w:eastAsia="Times New Roman" w:hAnsiTheme="minorHAnsi"/>
          </w:rPr>
          <w:tab/>
          <w:t>Identify a hijacked or shadowed domain name.</w:t>
        </w:r>
      </w:moveFrom>
    </w:p>
    <w:p w14:paraId="1DED7ABB" w14:textId="7D191366" w:rsidR="001635E2" w:rsidRPr="004D6527" w:rsidDel="00101C37" w:rsidRDefault="008B4F07">
      <w:pPr>
        <w:rPr>
          <w:rFonts w:asciiTheme="minorHAnsi" w:eastAsia="Times New Roman" w:hAnsiTheme="minorHAnsi"/>
        </w:rPr>
      </w:pPr>
      <w:moveFrom w:id="364" w:author="Rod Rasmussen" w:date="2017-11-09T06:48:00Z">
        <w:r w:rsidRPr="004D6527" w:rsidDel="00101C37">
          <w:rPr>
            <w:rFonts w:asciiTheme="minorHAnsi" w:eastAsia="Times New Roman" w:hAnsiTheme="minorHAnsi"/>
          </w:rPr>
          <w:t>2)</w:t>
        </w:r>
        <w:r w:rsidRPr="004D6527" w:rsidDel="00101C37">
          <w:rPr>
            <w:rFonts w:asciiTheme="minorHAnsi" w:eastAsia="Times New Roman" w:hAnsiTheme="minorHAnsi"/>
          </w:rPr>
          <w:tab/>
          <w:t>Access the RDS to determine current attributes for the affected domain including nameservers, admin and registrant contact details, registrar, registrar abuse contact, and modification date.  Admin contact information is vital in case of a hijacking since transfers are usually controlled via the admin e-mail address.</w:t>
        </w:r>
      </w:moveFrom>
    </w:p>
    <w:p w14:paraId="3A8A1500" w14:textId="521824C9" w:rsidR="001635E2" w:rsidRPr="004D6527" w:rsidDel="00101C37" w:rsidRDefault="008B4F07">
      <w:pPr>
        <w:rPr>
          <w:rFonts w:asciiTheme="minorHAnsi" w:eastAsia="Times New Roman" w:hAnsiTheme="minorHAnsi"/>
        </w:rPr>
      </w:pPr>
      <w:moveFrom w:id="365" w:author="Rod Rasmussen" w:date="2017-11-09T06:48:00Z">
        <w:r w:rsidRPr="004D6527" w:rsidDel="00101C37">
          <w:rPr>
            <w:rFonts w:asciiTheme="minorHAnsi" w:eastAsia="Times New Roman" w:hAnsiTheme="minorHAnsi"/>
          </w:rPr>
          <w:t>3)</w:t>
        </w:r>
        <w:r w:rsidRPr="004D6527" w:rsidDel="00101C3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moveFrom>
    </w:p>
    <w:p w14:paraId="5E547C43" w14:textId="003E8D49" w:rsidR="001635E2" w:rsidRPr="004D6527" w:rsidDel="00101C37" w:rsidRDefault="008B4F07">
      <w:pPr>
        <w:rPr>
          <w:rFonts w:asciiTheme="minorHAnsi" w:eastAsia="Times New Roman" w:hAnsiTheme="minorHAnsi"/>
        </w:rPr>
      </w:pPr>
      <w:moveFrom w:id="366" w:author="Rod Rasmussen" w:date="2017-11-09T06:48:00Z">
        <w:r w:rsidRPr="004D6527" w:rsidDel="00101C37">
          <w:rPr>
            <w:rFonts w:asciiTheme="minorHAnsi" w:eastAsia="Times New Roman" w:hAnsiTheme="minorHAnsi"/>
          </w:rPr>
          <w:t>4)</w:t>
        </w:r>
        <w:r w:rsidRPr="004D6527" w:rsidDel="00101C37">
          <w:rPr>
            <w:rFonts w:asciiTheme="minorHAnsi" w:eastAsia="Times New Roman" w:hAnsiTheme="minorHAnsi"/>
          </w:rPr>
          <w:tab/>
          <w:t>Build list of domains based on reverse whois lookups on key unique elements that have been modified for the domain.</w:t>
        </w:r>
      </w:moveFrom>
    </w:p>
    <w:p w14:paraId="6A2FF951" w14:textId="5663BD80" w:rsidR="001635E2" w:rsidRPr="004D6527" w:rsidDel="00101C37" w:rsidRDefault="008B4F07">
      <w:pPr>
        <w:rPr>
          <w:rFonts w:asciiTheme="minorHAnsi" w:eastAsia="Times New Roman" w:hAnsiTheme="minorHAnsi"/>
        </w:rPr>
      </w:pPr>
      <w:moveFrom w:id="367" w:author="Rod Rasmussen" w:date="2017-11-09T06:48:00Z">
        <w:r w:rsidRPr="004D6527" w:rsidDel="00101C37">
          <w:rPr>
            <w:rFonts w:asciiTheme="minorHAnsi" w:eastAsia="Times New Roman" w:hAnsiTheme="minorHAnsi"/>
          </w:rPr>
          <w:t>5)</w:t>
        </w:r>
        <w:r w:rsidRPr="004D6527" w:rsidDel="00101C37">
          <w:rPr>
            <w:rFonts w:asciiTheme="minorHAnsi" w:eastAsia="Times New Roman" w:hAnsiTheme="minorHAnsi"/>
          </w:rPr>
          <w:tab/>
          <w:t>Examine list of domains for the same abusive behavior or indicators that they may have been or will be affected in a similar matter</w:t>
        </w:r>
      </w:moveFrom>
    </w:p>
    <w:p w14:paraId="4D7C969B" w14:textId="34659E82" w:rsidR="001635E2" w:rsidRPr="004D6527" w:rsidDel="00101C37" w:rsidRDefault="008B4F07">
      <w:pPr>
        <w:rPr>
          <w:rFonts w:asciiTheme="minorHAnsi" w:eastAsia="Times New Roman" w:hAnsiTheme="minorHAnsi"/>
        </w:rPr>
      </w:pPr>
      <w:moveFrom w:id="368" w:author="Rod Rasmussen" w:date="2017-11-09T06:48:00Z">
        <w:r w:rsidRPr="004D6527" w:rsidDel="00101C37">
          <w:rPr>
            <w:rFonts w:asciiTheme="minorHAnsi" w:eastAsia="Times New Roman" w:hAnsiTheme="minorHAnsi"/>
          </w:rPr>
          <w:t>6)</w:t>
        </w:r>
        <w:r w:rsidRPr="004D6527" w:rsidDel="00101C37">
          <w:rPr>
            <w:rFonts w:asciiTheme="minorHAnsi" w:eastAsia="Times New Roman" w:hAnsiTheme="minorHAnsi"/>
          </w:rPr>
          <w:tab/>
          <w:t>Enter notification/mitigation phase with the affected registrar(s) and legitimate registrant.</w:t>
        </w:r>
      </w:moveFrom>
    </w:p>
    <w:p w14:paraId="3FAA8DA7" w14:textId="1347D3EA" w:rsidR="001635E2" w:rsidRPr="00917001" w:rsidDel="00101C37" w:rsidRDefault="008B4F07">
      <w:pPr>
        <w:rPr>
          <w:rFonts w:asciiTheme="minorHAnsi" w:eastAsia="Times New Roman" w:hAnsiTheme="minorHAnsi"/>
        </w:rPr>
      </w:pPr>
      <w:moveFrom w:id="369" w:author="Rod Rasmussen" w:date="2017-11-09T06:48:00Z">
        <w:r w:rsidRPr="00917001" w:rsidDel="00101C37">
          <w:rPr>
            <w:rFonts w:asciiTheme="minorHAnsi" w:eastAsia="Times New Roman" w:hAnsiTheme="minorHAnsi"/>
            <w:b/>
          </w:rPr>
          <w:lastRenderedPageBreak/>
          <w:t>Users</w:t>
        </w:r>
        <w:r w:rsidRPr="004D6527" w:rsidDel="00101C37">
          <w:rPr>
            <w:rFonts w:asciiTheme="minorHAnsi" w:eastAsia="Times New Roman" w:hAnsiTheme="minorHAnsi"/>
          </w:rPr>
          <w:t>: Security researchers, CERT teams, first responders, registrar abuse teams</w:t>
        </w:r>
      </w:moveFrom>
    </w:p>
    <w:p w14:paraId="0D09153D" w14:textId="7699A4D6" w:rsidR="001635E2" w:rsidRPr="004D6527" w:rsidDel="00101C37" w:rsidRDefault="008B4F07">
      <w:pPr>
        <w:rPr>
          <w:rFonts w:asciiTheme="minorHAnsi" w:eastAsia="Times New Roman" w:hAnsiTheme="minorHAnsi"/>
        </w:rPr>
      </w:pPr>
      <w:moveFrom w:id="370" w:author="Rod Rasmussen" w:date="2017-11-09T06:48:00Z">
        <w:r w:rsidRPr="00917001" w:rsidDel="00101C37">
          <w:rPr>
            <w:rFonts w:asciiTheme="minorHAnsi" w:eastAsia="Times New Roman" w:hAnsiTheme="minorHAnsi"/>
            <w:b/>
          </w:rPr>
          <w:t>Data</w:t>
        </w:r>
        <w:r w:rsidRPr="004D6527" w:rsidDel="00101C37">
          <w:rPr>
            <w:rFonts w:asciiTheme="minorHAnsi" w:eastAsia="Times New Roman" w:hAnsiTheme="minorHAnsi"/>
          </w:rPr>
          <w:t>: nameservers, full admin and registrant contact details, registrar, registrar abuse contact, and modification date.</w:t>
        </w:r>
      </w:moveFrom>
    </w:p>
    <w:moveFromRangeEnd w:id="333"/>
    <w:p w14:paraId="451923D2" w14:textId="77777777" w:rsidR="00233E64" w:rsidRDefault="00233E64">
      <w:pPr>
        <w:rPr>
          <w:rFonts w:asciiTheme="minorHAnsi" w:eastAsia="Times New Roman" w:hAnsiTheme="minorHAnsi"/>
          <w:u w:val="single"/>
        </w:rPr>
      </w:pPr>
    </w:p>
    <w:p w14:paraId="30808945" w14:textId="357E7BCB" w:rsidR="001635E2" w:rsidRPr="00917001" w:rsidRDefault="008B4F07">
      <w:pPr>
        <w:rPr>
          <w:rFonts w:asciiTheme="minorHAnsi" w:eastAsia="Times New Roman" w:hAnsiTheme="minorHAnsi"/>
          <w:u w:val="single"/>
        </w:rPr>
      </w:pPr>
      <w:r w:rsidRPr="00917001">
        <w:rPr>
          <w:rFonts w:asciiTheme="minorHAnsi" w:eastAsia="Times New Roman" w:hAnsiTheme="minorHAnsi"/>
          <w:u w:val="single"/>
        </w:rPr>
        <w:t xml:space="preserve">Section </w:t>
      </w:r>
      <w:del w:id="371" w:author="Rod Rasmussen" w:date="2017-11-08T21:03:00Z">
        <w:r w:rsidRPr="00917001" w:rsidDel="000B7019">
          <w:rPr>
            <w:rFonts w:asciiTheme="minorHAnsi" w:eastAsia="Times New Roman" w:hAnsiTheme="minorHAnsi"/>
            <w:u w:val="single"/>
          </w:rPr>
          <w:delText>2</w:delText>
        </w:r>
      </w:del>
      <w:ins w:id="372" w:author="Rod Rasmussen" w:date="2017-11-08T21:03:00Z">
        <w:r w:rsidR="000B7019">
          <w:rPr>
            <w:rFonts w:asciiTheme="minorHAnsi" w:eastAsia="Times New Roman" w:hAnsiTheme="minorHAnsi"/>
            <w:u w:val="single"/>
          </w:rPr>
          <w:t>3</w:t>
        </w:r>
      </w:ins>
      <w:r w:rsidRPr="00917001">
        <w:rPr>
          <w:rFonts w:asciiTheme="minorHAnsi" w:eastAsia="Times New Roman" w:hAnsiTheme="minorHAnsi"/>
          <w:u w:val="single"/>
        </w:rPr>
        <w:t xml:space="preserve">: </w:t>
      </w:r>
      <w:del w:id="373" w:author="Rod Rasmussen" w:date="2017-11-08T21:03:00Z">
        <w:r w:rsidRPr="00917001" w:rsidDel="000B7019">
          <w:rPr>
            <w:rFonts w:asciiTheme="minorHAnsi" w:eastAsia="Times New Roman" w:hAnsiTheme="minorHAnsi"/>
            <w:u w:val="single"/>
          </w:rPr>
          <w:delText>Automated Processes</w:delText>
        </w:r>
      </w:del>
      <w:ins w:id="374" w:author="Rod Rasmussen" w:date="2017-11-08T21:03:00Z">
        <w:r w:rsidR="000B7019">
          <w:rPr>
            <w:rFonts w:asciiTheme="minorHAnsi" w:eastAsia="Times New Roman" w:hAnsiTheme="minorHAnsi"/>
            <w:u w:val="single"/>
          </w:rPr>
          <w:t>Determine Reputation</w:t>
        </w:r>
      </w:ins>
    </w:p>
    <w:p w14:paraId="4E1EFA2D" w14:textId="5BD54093" w:rsidR="001635E2" w:rsidRPr="00917001" w:rsidDel="000B7019" w:rsidRDefault="008B4F07">
      <w:pPr>
        <w:rPr>
          <w:rFonts w:asciiTheme="minorHAnsi" w:eastAsia="Times New Roman" w:hAnsiTheme="minorHAnsi"/>
          <w:i/>
        </w:rPr>
      </w:pPr>
      <w:moveFromRangeStart w:id="375" w:author="Rod Rasmussen" w:date="2017-11-08T21:04:00Z" w:name="move497938394"/>
      <w:moveFrom w:id="376" w:author="Rod Rasmussen" w:date="2017-11-08T21:04:00Z">
        <w:r w:rsidRPr="00917001" w:rsidDel="000B7019">
          <w:rPr>
            <w:rFonts w:asciiTheme="minorHAnsi" w:eastAsia="Times New Roman" w:hAnsiTheme="minorHAnsi"/>
            <w:i/>
          </w:rPr>
          <w:t>Subsection 2A: Automated determination of domain status (malicious/compromised)</w:t>
        </w:r>
      </w:moveFrom>
    </w:p>
    <w:p w14:paraId="70212862" w14:textId="1F1B2657" w:rsidR="00DF3B23" w:rsidDel="000B7019" w:rsidRDefault="00DF3B23">
      <w:pPr>
        <w:rPr>
          <w:rFonts w:asciiTheme="minorHAnsi" w:eastAsia="Times New Roman" w:hAnsiTheme="minorHAnsi"/>
          <w:b/>
          <w:u w:val="single"/>
        </w:rPr>
      </w:pPr>
    </w:p>
    <w:p w14:paraId="15706F96" w14:textId="49567947" w:rsidR="001635E2" w:rsidDel="000B7019" w:rsidRDefault="008B4F07">
      <w:pPr>
        <w:rPr>
          <w:rFonts w:asciiTheme="minorHAnsi" w:eastAsia="Times New Roman" w:hAnsiTheme="minorHAnsi"/>
        </w:rPr>
      </w:pPr>
      <w:moveFrom w:id="377" w:author="Rod Rasmussen" w:date="2017-11-08T21:04:00Z">
        <w:r w:rsidRPr="008B6FAC" w:rsidDel="000B7019">
          <w:rPr>
            <w:rFonts w:asciiTheme="minorHAnsi" w:eastAsia="Times New Roman" w:hAnsiTheme="minorHAnsi"/>
            <w:b/>
            <w:u w:val="single"/>
          </w:rPr>
          <w:t>2A-1 Purpose Name</w:t>
        </w:r>
        <w:r w:rsidRPr="004D6527" w:rsidDel="000B7019">
          <w:rPr>
            <w:rFonts w:asciiTheme="minorHAnsi" w:eastAsia="Times New Roman" w:hAnsiTheme="minorHAnsi"/>
          </w:rPr>
          <w:t>: Automatically determine if a domain used for an attack is registered maliciously</w:t>
        </w:r>
      </w:moveFrom>
    </w:p>
    <w:p w14:paraId="43173C60" w14:textId="157772EF" w:rsidR="00DF3B23" w:rsidDel="000B7019" w:rsidRDefault="00DF3B23">
      <w:pPr>
        <w:rPr>
          <w:rFonts w:asciiTheme="minorHAnsi" w:eastAsia="Times New Roman" w:hAnsiTheme="minorHAnsi"/>
        </w:rPr>
      </w:pPr>
    </w:p>
    <w:p w14:paraId="19E42D29" w14:textId="641DDAAF" w:rsidR="00233E64" w:rsidDel="000B7019" w:rsidRDefault="00233E64" w:rsidP="00233E64">
      <w:pPr>
        <w:rPr>
          <w:rFonts w:asciiTheme="minorHAnsi" w:eastAsia="Times New Roman" w:hAnsiTheme="minorHAnsi"/>
        </w:rPr>
      </w:pPr>
      <w:moveFrom w:id="378" w:author="Rod Rasmussen" w:date="2017-11-08T21:04:00Z">
        <w:r w:rsidRPr="009A49E0" w:rsidDel="000B7019">
          <w:rPr>
            <w:rFonts w:asciiTheme="minorHAnsi" w:eastAsia="Times New Roman" w:hAnsiTheme="minorHAnsi"/>
            <w:highlight w:val="yellow"/>
          </w:rPr>
          <w:t>NEW VERSION: Access information provided during registration</w:t>
        </w:r>
        <w:r w:rsidDel="000B7019">
          <w:rPr>
            <w:rFonts w:asciiTheme="minorHAnsi" w:eastAsia="Times New Roman" w:hAnsiTheme="minorHAnsi"/>
            <w:highlight w:val="yellow"/>
          </w:rPr>
          <w:t xml:space="preserve"> or updates</w:t>
        </w:r>
        <w:r w:rsidRPr="009A49E0" w:rsidDel="000B7019">
          <w:rPr>
            <w:rFonts w:asciiTheme="minorHAnsi" w:eastAsia="Times New Roman" w:hAnsiTheme="minorHAnsi"/>
            <w:highlight w:val="yellow"/>
          </w:rPr>
          <w:t xml:space="preserve"> to enable </w:t>
        </w:r>
        <w:r w:rsidDel="000B7019">
          <w:rPr>
            <w:rFonts w:asciiTheme="minorHAnsi" w:eastAsia="Times New Roman" w:hAnsiTheme="minorHAnsi"/>
            <w:highlight w:val="yellow"/>
          </w:rPr>
          <w:t>automated security systems</w:t>
        </w:r>
        <w:r w:rsidRPr="009A49E0" w:rsidDel="000B7019">
          <w:rPr>
            <w:rFonts w:asciiTheme="minorHAnsi" w:eastAsia="Times New Roman" w:hAnsiTheme="minorHAnsi"/>
            <w:highlight w:val="yellow"/>
          </w:rPr>
          <w:t xml:space="preserve"> to determine if the domain of a website used for an attack is registered maliciously.</w:t>
        </w:r>
      </w:moveFrom>
    </w:p>
    <w:p w14:paraId="16BBAEF3" w14:textId="685B4663" w:rsidR="00DF3B23" w:rsidRPr="004D6527" w:rsidDel="000B7019" w:rsidRDefault="00DF3B23">
      <w:pPr>
        <w:rPr>
          <w:rFonts w:asciiTheme="minorHAnsi" w:eastAsia="Times New Roman" w:hAnsiTheme="minorHAnsi"/>
        </w:rPr>
      </w:pPr>
    </w:p>
    <w:p w14:paraId="15757BCD" w14:textId="34309009" w:rsidR="001635E2" w:rsidRPr="004D6527" w:rsidDel="000B7019" w:rsidRDefault="008B4F07">
      <w:pPr>
        <w:rPr>
          <w:rFonts w:asciiTheme="minorHAnsi" w:eastAsia="Times New Roman" w:hAnsiTheme="minorHAnsi"/>
        </w:rPr>
      </w:pPr>
      <w:moveFrom w:id="379" w:author="Rod Rasmussen" w:date="2017-11-08T21:04:00Z">
        <w:r w:rsidRPr="00917001" w:rsidDel="000B7019">
          <w:rPr>
            <w:rFonts w:asciiTheme="minorHAnsi" w:eastAsia="Times New Roman" w:hAnsiTheme="minorHAnsi"/>
            <w:b/>
          </w:rPr>
          <w:t>Definition</w:t>
        </w:r>
        <w:r w:rsidRPr="004D6527" w:rsidDel="000B7019">
          <w:rPr>
            <w:rFonts w:asciiTheme="minorHAnsi" w:eastAsia="Times New Roman" w:hAnsiTheme="minorHAnsi"/>
          </w:rPr>
          <w:t>: Determine if domain used for an attack (e.g. phishing, exploit, spam, scam, etc.) is compromised, being abused, or registered maliciously.  Domains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moveFrom>
    </w:p>
    <w:p w14:paraId="571B24B0" w14:textId="46948776" w:rsidR="001635E2" w:rsidRPr="004D6527" w:rsidDel="000B7019" w:rsidRDefault="008B4F07">
      <w:pPr>
        <w:rPr>
          <w:rFonts w:asciiTheme="minorHAnsi" w:eastAsia="Times New Roman" w:hAnsiTheme="minorHAnsi"/>
        </w:rPr>
      </w:pPr>
      <w:moveFrom w:id="380" w:author="Rod Rasmussen" w:date="2017-11-08T21:04:00Z">
        <w:r w:rsidRPr="004D6527" w:rsidDel="000B7019">
          <w:rPr>
            <w:rFonts w:asciiTheme="minorHAnsi" w:eastAsia="Times New Roman" w:hAnsiTheme="minorHAnsi"/>
          </w:rPr>
          <w:t>Notes: These activities are not well served by the current asynchronous and slow response that the current whois system provides.  Thus while some networks incorporate such queries, most use pre-positioned reputation data aggregated by third-party specialists to make the described decisions.</w:t>
        </w:r>
      </w:moveFrom>
    </w:p>
    <w:p w14:paraId="475B5D23" w14:textId="5D707ACB" w:rsidR="001635E2" w:rsidRPr="004D6527" w:rsidDel="000B7019" w:rsidRDefault="008B4F07">
      <w:pPr>
        <w:rPr>
          <w:rFonts w:asciiTheme="minorHAnsi" w:eastAsia="Times New Roman" w:hAnsiTheme="minorHAnsi"/>
        </w:rPr>
      </w:pPr>
      <w:moveFrom w:id="381" w:author="Rod Rasmussen" w:date="2017-11-08T21:04:00Z">
        <w:r w:rsidRPr="00917001" w:rsidDel="000B7019">
          <w:rPr>
            <w:rFonts w:asciiTheme="minorHAnsi" w:eastAsia="Times New Roman" w:hAnsiTheme="minorHAnsi"/>
            <w:b/>
          </w:rPr>
          <w:t>Tasks</w:t>
        </w:r>
        <w:r w:rsidRPr="004D6527" w:rsidDel="000B7019">
          <w:rPr>
            <w:rFonts w:asciiTheme="minorHAnsi" w:eastAsia="Times New Roman" w:hAnsiTheme="minorHAnsi"/>
          </w:rPr>
          <w:t>:</w:t>
        </w:r>
      </w:moveFrom>
    </w:p>
    <w:p w14:paraId="1710E275" w14:textId="6F1865AC" w:rsidR="001635E2" w:rsidRPr="004D6527" w:rsidDel="000B7019" w:rsidRDefault="008B4F07">
      <w:pPr>
        <w:rPr>
          <w:rFonts w:asciiTheme="minorHAnsi" w:eastAsia="Times New Roman" w:hAnsiTheme="minorHAnsi"/>
        </w:rPr>
      </w:pPr>
      <w:moveFrom w:id="382" w:author="Rod Rasmussen" w:date="2017-11-08T21:04:00Z">
        <w:r w:rsidRPr="004D6527" w:rsidDel="000B7019">
          <w:rPr>
            <w:rFonts w:asciiTheme="minorHAnsi" w:eastAsia="Times New Roman" w:hAnsiTheme="minorHAnsi"/>
          </w:rPr>
          <w:t>1) Obtain a potentially abusive domain name from a live stream of data – e.g. e-mail server connection requests, outbound network requests at the DNS resolver, pre-fetching activities of browsers on a corporate network, requests to a WAF (Web Application Firewall).</w:t>
        </w:r>
      </w:moveFrom>
    </w:p>
    <w:p w14:paraId="7DCC54B4" w14:textId="50D532A2" w:rsidR="001635E2" w:rsidRPr="004D6527" w:rsidDel="000B7019" w:rsidRDefault="008B4F07">
      <w:pPr>
        <w:rPr>
          <w:rFonts w:asciiTheme="minorHAnsi" w:eastAsia="Times New Roman" w:hAnsiTheme="minorHAnsi"/>
        </w:rPr>
      </w:pPr>
      <w:moveFrom w:id="383" w:author="Rod Rasmussen" w:date="2017-11-08T21:04:00Z">
        <w:r w:rsidRPr="004D6527" w:rsidDel="000B7019">
          <w:rPr>
            <w:rFonts w:asciiTheme="minorHAnsi" w:eastAsia="Times New Roman" w:hAnsiTheme="minorHAnsi"/>
          </w:rPr>
          <w:t>2) Query RDS data for information about the domain including age, nameservers, and registrar.  Other data such as contact data would be desirable, but response time is usually too slow to reliably use.</w:t>
        </w:r>
      </w:moveFrom>
    </w:p>
    <w:p w14:paraId="22DA720E" w14:textId="4F14729D" w:rsidR="001635E2" w:rsidRPr="004D6527" w:rsidDel="000B7019" w:rsidRDefault="008B4F07">
      <w:pPr>
        <w:rPr>
          <w:rFonts w:asciiTheme="minorHAnsi" w:eastAsia="Times New Roman" w:hAnsiTheme="minorHAnsi"/>
        </w:rPr>
      </w:pPr>
      <w:moveFrom w:id="384" w:author="Rod Rasmussen" w:date="2017-11-08T21:04:00Z">
        <w:r w:rsidRPr="004D6527" w:rsidDel="000B7019">
          <w:rPr>
            <w:rFonts w:asciiTheme="minorHAnsi" w:eastAsia="Times New Roman" w:hAnsiTheme="minorHAnsi"/>
          </w:rPr>
          <w:t>4) Use known techniques and infrastructure of both “good” and “bad” actors to determine likelihood of a malicious registration.  Prime factors include age of domain, nameservers of domain, and registrar of domain.</w:t>
        </w:r>
      </w:moveFrom>
    </w:p>
    <w:p w14:paraId="315655E2" w14:textId="5881EC55" w:rsidR="001635E2" w:rsidRPr="004D6527" w:rsidDel="000B7019" w:rsidRDefault="008B4F07">
      <w:pPr>
        <w:rPr>
          <w:rFonts w:asciiTheme="minorHAnsi" w:eastAsia="Times New Roman" w:hAnsiTheme="minorHAnsi"/>
        </w:rPr>
      </w:pPr>
      <w:moveFrom w:id="385" w:author="Rod Rasmussen" w:date="2017-11-08T21:04:00Z">
        <w:r w:rsidRPr="00917001" w:rsidDel="000B7019">
          <w:rPr>
            <w:rFonts w:asciiTheme="minorHAnsi" w:eastAsia="Times New Roman" w:hAnsiTheme="minorHAnsi"/>
            <w:b/>
          </w:rPr>
          <w:t>Users</w:t>
        </w:r>
        <w:r w:rsidRPr="004D6527" w:rsidDel="000B7019">
          <w:rPr>
            <w:rFonts w:asciiTheme="minorHAnsi" w:eastAsia="Times New Roman" w:hAnsiTheme="minorHAnsi"/>
          </w:rPr>
          <w:t>:  Automated security processes/systems including but not limited to e-mail servers, firewalls, DNS resolvers, and WAF’s.</w:t>
        </w:r>
      </w:moveFrom>
    </w:p>
    <w:p w14:paraId="58298DED" w14:textId="01DB6C34" w:rsidR="001635E2" w:rsidRPr="004D6527" w:rsidDel="000B7019" w:rsidRDefault="008B4F07">
      <w:pPr>
        <w:rPr>
          <w:rFonts w:asciiTheme="minorHAnsi" w:eastAsia="Times New Roman" w:hAnsiTheme="minorHAnsi"/>
        </w:rPr>
      </w:pPr>
      <w:moveFrom w:id="386" w:author="Rod Rasmussen" w:date="2017-11-08T21:04:00Z">
        <w:r w:rsidRPr="00917001" w:rsidDel="000B7019">
          <w:rPr>
            <w:rFonts w:asciiTheme="minorHAnsi" w:eastAsia="Times New Roman" w:hAnsiTheme="minorHAnsi"/>
            <w:b/>
          </w:rPr>
          <w:t>Data</w:t>
        </w:r>
        <w:r w:rsidRPr="004D6527" w:rsidDel="000B7019">
          <w:rPr>
            <w:rFonts w:asciiTheme="minorHAnsi" w:eastAsia="Times New Roman" w:hAnsiTheme="minorHAnsi"/>
          </w:rPr>
          <w:t>: Creation date, nameservers, registrar</w:t>
        </w:r>
      </w:moveFrom>
    </w:p>
    <w:moveFromRangeEnd w:id="375"/>
    <w:p w14:paraId="78889988" w14:textId="77777777" w:rsidR="00233E64" w:rsidRDefault="00233E64">
      <w:pPr>
        <w:rPr>
          <w:rFonts w:asciiTheme="minorHAnsi" w:eastAsia="Times New Roman" w:hAnsiTheme="minorHAnsi"/>
          <w:b/>
          <w:u w:val="single"/>
        </w:rPr>
      </w:pPr>
    </w:p>
    <w:p w14:paraId="4D369A3C" w14:textId="2EF00028" w:rsidR="001635E2" w:rsidRPr="004D6527" w:rsidRDefault="008B4F07">
      <w:pPr>
        <w:rPr>
          <w:rFonts w:asciiTheme="minorHAnsi" w:eastAsia="Times New Roman" w:hAnsiTheme="minorHAnsi"/>
        </w:rPr>
      </w:pPr>
      <w:del w:id="387" w:author="Rod Rasmussen" w:date="2017-11-09T06:52:00Z">
        <w:r w:rsidRPr="008B6FAC" w:rsidDel="00101C37">
          <w:rPr>
            <w:rFonts w:asciiTheme="minorHAnsi" w:eastAsia="Times New Roman" w:hAnsiTheme="minorHAnsi"/>
            <w:b/>
            <w:u w:val="single"/>
          </w:rPr>
          <w:delText>2A</w:delText>
        </w:r>
      </w:del>
      <w:ins w:id="388" w:author="Rod Rasmussen" w:date="2017-11-09T06:52:00Z">
        <w:r w:rsidR="00101C37">
          <w:rPr>
            <w:rFonts w:asciiTheme="minorHAnsi" w:eastAsia="Times New Roman" w:hAnsiTheme="minorHAnsi"/>
            <w:b/>
            <w:u w:val="single"/>
          </w:rPr>
          <w:t>3</w:t>
        </w:r>
        <w:r w:rsidR="00101C37" w:rsidRPr="008B6FAC">
          <w:rPr>
            <w:rFonts w:asciiTheme="minorHAnsi" w:eastAsia="Times New Roman" w:hAnsiTheme="minorHAnsi"/>
            <w:b/>
            <w:u w:val="single"/>
          </w:rPr>
          <w:t>A</w:t>
        </w:r>
      </w:ins>
      <w:r w:rsidRPr="008B6FAC">
        <w:rPr>
          <w:rFonts w:asciiTheme="minorHAnsi" w:eastAsia="Times New Roman" w:hAnsiTheme="minorHAnsi"/>
          <w:b/>
          <w:u w:val="single"/>
        </w:rPr>
        <w:t>-</w:t>
      </w:r>
      <w:del w:id="389" w:author="Rod Rasmussen" w:date="2017-11-09T06:52:00Z">
        <w:r w:rsidRPr="008B6FAC" w:rsidDel="00101C37">
          <w:rPr>
            <w:rFonts w:asciiTheme="minorHAnsi" w:eastAsia="Times New Roman" w:hAnsiTheme="minorHAnsi"/>
            <w:b/>
            <w:u w:val="single"/>
          </w:rPr>
          <w:delText xml:space="preserve">2 </w:delText>
        </w:r>
      </w:del>
      <w:ins w:id="390" w:author="Rod Rasmussen" w:date="2017-11-09T06:52:00Z">
        <w:r w:rsidR="00101C37">
          <w:rPr>
            <w:rFonts w:asciiTheme="minorHAnsi" w:eastAsia="Times New Roman" w:hAnsiTheme="minorHAnsi"/>
            <w:b/>
            <w:u w:val="single"/>
          </w:rPr>
          <w:t>1</w:t>
        </w:r>
        <w:r w:rsidR="00101C37" w:rsidRPr="008B6FAC">
          <w:rPr>
            <w:rFonts w:asciiTheme="minorHAnsi" w:eastAsia="Times New Roman" w:hAnsiTheme="minorHAnsi"/>
            <w:b/>
            <w:u w:val="single"/>
          </w:rPr>
          <w:t xml:space="preserve"> </w:t>
        </w:r>
      </w:ins>
      <w:r w:rsidRPr="008B6FAC">
        <w:rPr>
          <w:rFonts w:asciiTheme="minorHAnsi" w:eastAsia="Times New Roman" w:hAnsiTheme="minorHAnsi"/>
          <w:b/>
          <w:u w:val="single"/>
        </w:rPr>
        <w:t>Purpose Name</w:t>
      </w:r>
      <w:r w:rsidRPr="004D6527">
        <w:rPr>
          <w:rFonts w:asciiTheme="minorHAnsi" w:eastAsia="Times New Roman" w:hAnsiTheme="minorHAnsi"/>
        </w:rPr>
        <w:t>: Automatically create reputation score for domain names</w:t>
      </w:r>
    </w:p>
    <w:p w14:paraId="2B76F02B" w14:textId="77777777" w:rsidR="00233E64" w:rsidRDefault="00233E64">
      <w:pPr>
        <w:rPr>
          <w:rFonts w:asciiTheme="minorHAnsi" w:eastAsia="Times New Roman" w:hAnsiTheme="minorHAnsi"/>
          <w:b/>
        </w:rPr>
      </w:pPr>
    </w:p>
    <w:p w14:paraId="04705E88" w14:textId="25E23FA7"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 xml:space="preserve">NEW VERSION: Access </w:t>
      </w:r>
      <w:r w:rsidRPr="00233E64">
        <w:rPr>
          <w:rFonts w:asciiTheme="minorHAnsi" w:eastAsia="Times New Roman" w:hAnsiTheme="minorHAnsi"/>
          <w:highlight w:val="yellow"/>
        </w:rPr>
        <w:t xml:space="preserve">information </w:t>
      </w:r>
      <w:ins w:id="391" w:author="Rod Rasmussen" w:date="2017-11-09T09:53:00Z">
        <w:r w:rsidR="007263B1">
          <w:rPr>
            <w:rFonts w:asciiTheme="minorHAnsi" w:eastAsia="Times New Roman" w:hAnsiTheme="minorHAnsi"/>
            <w:highlight w:val="yellow"/>
          </w:rPr>
          <w:t>held on a domain name</w:t>
        </w:r>
      </w:ins>
      <w:del w:id="392" w:author="Rod Rasmussen" w:date="2017-11-09T09:53:00Z">
        <w:r w:rsidRPr="00233E64" w:rsidDel="007263B1">
          <w:rPr>
            <w:rFonts w:asciiTheme="minorHAnsi" w:eastAsia="Times New Roman" w:hAnsiTheme="minorHAnsi"/>
            <w:highlight w:val="yellow"/>
          </w:rPr>
          <w:delText>provided during registration or updates</w:delText>
        </w:r>
      </w:del>
      <w:r w:rsidRPr="00233E64">
        <w:rPr>
          <w:rFonts w:asciiTheme="minorHAnsi" w:eastAsia="Times New Roman" w:hAnsiTheme="minorHAnsi"/>
          <w:highlight w:val="yellow"/>
        </w:rPr>
        <w:t xml:space="preserve"> to enable automated security systems to automatically create reputation score for domain names.</w:t>
      </w:r>
    </w:p>
    <w:p w14:paraId="0CE85B8B" w14:textId="77777777" w:rsidR="00233E64" w:rsidRDefault="00233E64">
      <w:pPr>
        <w:rPr>
          <w:rFonts w:asciiTheme="minorHAnsi" w:eastAsia="Times New Roman" w:hAnsiTheme="minorHAnsi"/>
          <w:b/>
        </w:rPr>
      </w:pPr>
    </w:p>
    <w:p w14:paraId="42C7C12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Calculate a reputation score for a domain name that represents a scalar value or set of values for the relative risk for engaging in different communications for a domain.  Publish these scores for subscribers who will make decisions on operations like e-mail delivery, network connections, web browsing requests, and other data exchanges.  This includes the use of fixed algorithms on subscriber networks as well as updating scoring metrics by the reputation provider.  Scoring processes usually take into account abuse reports and white lists to better classify domains or domain elements like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registrar.</w:t>
      </w:r>
    </w:p>
    <w:p w14:paraId="044A7281"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717773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Deploy a domain reputation scoring algorithm based on prior work and investigations into various forms of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Receive a new domain name to score or a previously seen one to update from one of many processes.  Inputs in this step include parsing new domains out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 xml:space="preserve">Access RDS to obtain key elements required by the scoring algorithm.  Data needed will typically be those attributes that tend to cluster for abusive domain names including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creation date, registrant contact info (particularly e-mail, phone, and name), other contact information.</w:t>
      </w:r>
    </w:p>
    <w:p w14:paraId="630BCC7A" w14:textId="01725CBC"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4)</w:t>
      </w:r>
      <w:r w:rsidRPr="004D6527">
        <w:rPr>
          <w:rFonts w:asciiTheme="minorHAnsi" w:eastAsia="Times New Roman" w:hAnsiTheme="minorHAnsi"/>
        </w:rPr>
        <w:tab/>
        <w:t xml:space="preserve">Obtain other meta data from other sources to improve scoring including abuse reports, other reputation lists, lists of known DGA (domain generation algorithm) domains, </w:t>
      </w:r>
      <w:del w:id="393" w:author="Rod Rasmussen" w:date="2017-11-09T09:59:00Z">
        <w:r w:rsidRPr="004D6527" w:rsidDel="004E7EFE">
          <w:rPr>
            <w:rFonts w:asciiTheme="minorHAnsi" w:eastAsia="Times New Roman" w:hAnsiTheme="minorHAnsi"/>
          </w:rPr>
          <w:delText xml:space="preserve">white </w:delText>
        </w:r>
      </w:del>
      <w:ins w:id="394" w:author="Rod Rasmussen" w:date="2017-11-09T09:59:00Z">
        <w:r w:rsidR="004E7EFE">
          <w:rPr>
            <w:rFonts w:asciiTheme="minorHAnsi" w:eastAsia="Times New Roman" w:hAnsiTheme="minorHAnsi"/>
          </w:rPr>
          <w:t>“allow”</w:t>
        </w:r>
        <w:r w:rsidR="004E7EFE" w:rsidRPr="004D6527">
          <w:rPr>
            <w:rFonts w:asciiTheme="minorHAnsi" w:eastAsia="Times New Roman" w:hAnsiTheme="minorHAnsi"/>
          </w:rPr>
          <w:t xml:space="preserve"> </w:t>
        </w:r>
      </w:ins>
      <w:r w:rsidRPr="004D6527">
        <w:rPr>
          <w:rFonts w:asciiTheme="minorHAnsi" w:eastAsia="Times New Roman" w:hAnsiTheme="minorHAnsi"/>
        </w:rPr>
        <w:t>lists, and known benign infrastructure.</w:t>
      </w:r>
    </w:p>
    <w:p w14:paraId="56B057B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Score domain name and publish score in file, feed, or as a query response.</w:t>
      </w:r>
    </w:p>
    <w:p w14:paraId="4621B0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Update algorithm, algorithm parameters, and/or domain element knowledgebase using new information obtained in processing recent domain scores.</w:t>
      </w:r>
    </w:p>
    <w:p w14:paraId="157BACC9"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processes and researchers working for organizations that provide reputation scores for domain names</w:t>
      </w:r>
    </w:p>
    <w:p w14:paraId="44A04F8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Creation date, expiration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contact information for technical, registrant, and admin contacts including name, phone number, and e-mail address</w:t>
      </w:r>
    </w:p>
    <w:p w14:paraId="7406D4A8" w14:textId="77777777" w:rsidR="00233E64" w:rsidRDefault="00233E64">
      <w:pPr>
        <w:rPr>
          <w:rFonts w:asciiTheme="minorHAnsi" w:eastAsia="Times New Roman" w:hAnsiTheme="minorHAnsi"/>
          <w:i/>
        </w:rPr>
      </w:pPr>
    </w:p>
    <w:p w14:paraId="7C7D768D" w14:textId="454103BB" w:rsidR="00233E64" w:rsidRPr="004238EE" w:rsidDel="00101C37" w:rsidRDefault="008B4F07">
      <w:pPr>
        <w:rPr>
          <w:del w:id="395" w:author="Rod Rasmussen" w:date="2017-11-09T06:53:00Z"/>
          <w:rFonts w:asciiTheme="minorHAnsi" w:eastAsia="Times New Roman" w:hAnsiTheme="minorHAnsi"/>
          <w:i/>
        </w:rPr>
      </w:pPr>
      <w:del w:id="396" w:author="Rod Rasmussen" w:date="2017-11-09T06:53:00Z">
        <w:r w:rsidRPr="004238EE" w:rsidDel="00101C37">
          <w:rPr>
            <w:rFonts w:asciiTheme="minorHAnsi" w:eastAsia="Times New Roman" w:hAnsiTheme="minorHAnsi"/>
            <w:i/>
          </w:rPr>
          <w:delText>Subsection 2B: Automated notifications of abuse</w:delText>
        </w:r>
      </w:del>
    </w:p>
    <w:p w14:paraId="2CD525B3" w14:textId="6804C47D" w:rsidR="00233E64" w:rsidRPr="00233E64" w:rsidDel="00101C37" w:rsidRDefault="00233E64" w:rsidP="00233E64">
      <w:pPr>
        <w:rPr>
          <w:del w:id="397" w:author="Rod Rasmussen" w:date="2017-11-09T06:53:00Z"/>
          <w:rFonts w:asciiTheme="minorHAnsi" w:eastAsia="Times New Roman" w:hAnsiTheme="minorHAnsi"/>
          <w:highlight w:val="yellow"/>
        </w:rPr>
      </w:pPr>
      <w:del w:id="398" w:author="Rod Rasmussen" w:date="2017-11-09T06:53:00Z">
        <w:r w:rsidRPr="00233E64" w:rsidDel="00101C37">
          <w:rPr>
            <w:rFonts w:asciiTheme="minorHAnsi" w:eastAsia="Times New Roman" w:hAnsiTheme="minorHAnsi"/>
            <w:b/>
            <w:highlight w:val="yellow"/>
            <w:u w:val="single"/>
          </w:rPr>
          <w:delText>2A-2 Purpose Name</w:delText>
        </w:r>
        <w:r w:rsidRPr="00233E64" w:rsidDel="00101C37">
          <w:rPr>
            <w:rFonts w:asciiTheme="minorHAnsi" w:eastAsia="Times New Roman" w:hAnsiTheme="minorHAnsi"/>
            <w:highlight w:val="yellow"/>
          </w:rPr>
          <w:delText>: Automatically notify affected parties of abuse issues</w:delText>
        </w:r>
      </w:del>
    </w:p>
    <w:p w14:paraId="0654C4A0" w14:textId="19F2D5C4" w:rsidR="00233E64" w:rsidRPr="00233E64" w:rsidDel="00101C37" w:rsidRDefault="00233E64" w:rsidP="00233E64">
      <w:pPr>
        <w:rPr>
          <w:del w:id="399" w:author="Rod Rasmussen" w:date="2017-11-09T06:53:00Z"/>
          <w:rFonts w:asciiTheme="minorHAnsi" w:eastAsia="Times New Roman" w:hAnsiTheme="minorHAnsi"/>
          <w:highlight w:val="yellow"/>
        </w:rPr>
      </w:pPr>
    </w:p>
    <w:p w14:paraId="7257F67B" w14:textId="3E2F3DD1" w:rsidR="00233E64" w:rsidDel="00101C37" w:rsidRDefault="00233E64" w:rsidP="00233E64">
      <w:pPr>
        <w:rPr>
          <w:del w:id="400" w:author="Rod Rasmussen" w:date="2017-11-09T06:53:00Z"/>
          <w:rFonts w:asciiTheme="minorHAnsi" w:eastAsia="Times New Roman" w:hAnsiTheme="minorHAnsi"/>
        </w:rPr>
      </w:pPr>
      <w:del w:id="401" w:author="Rod Rasmussen" w:date="2017-11-09T06:53:00Z">
        <w:r w:rsidRPr="00233E64" w:rsidDel="00101C37">
          <w:rPr>
            <w:rFonts w:asciiTheme="minorHAnsi" w:eastAsia="Times New Roman" w:hAnsiTheme="minorHAnsi"/>
            <w:highlight w:val="yellow"/>
          </w:rPr>
          <w:delText>NEW VERSION: Access contact information provided during registration or updates to enable automated security systems to a</w:delText>
        </w:r>
        <w:r w:rsidDel="00101C37">
          <w:rPr>
            <w:rFonts w:asciiTheme="minorHAnsi" w:eastAsia="Times New Roman" w:hAnsiTheme="minorHAnsi"/>
            <w:highlight w:val="yellow"/>
          </w:rPr>
          <w:delText xml:space="preserve">utomatically notify relevant parties associated with affected </w:delText>
        </w:r>
        <w:r w:rsidRPr="00233E64" w:rsidDel="00101C37">
          <w:rPr>
            <w:rFonts w:asciiTheme="minorHAnsi" w:eastAsia="Times New Roman" w:hAnsiTheme="minorHAnsi"/>
            <w:highlight w:val="yellow"/>
          </w:rPr>
          <w:delText>domain names</w:delText>
        </w:r>
        <w:r w:rsidDel="00101C37">
          <w:rPr>
            <w:rFonts w:asciiTheme="minorHAnsi" w:eastAsia="Times New Roman" w:hAnsiTheme="minorHAnsi"/>
            <w:highlight w:val="yellow"/>
          </w:rPr>
          <w:delText xml:space="preserve"> about abuse issues</w:delText>
        </w:r>
        <w:r w:rsidRPr="00233E64" w:rsidDel="00101C37">
          <w:rPr>
            <w:rFonts w:asciiTheme="minorHAnsi" w:eastAsia="Times New Roman" w:hAnsiTheme="minorHAnsi"/>
            <w:highlight w:val="yellow"/>
          </w:rPr>
          <w:delText>.</w:delText>
        </w:r>
      </w:del>
    </w:p>
    <w:p w14:paraId="3BC284E3" w14:textId="35633DEA" w:rsidR="00233E64" w:rsidRPr="004D6527" w:rsidDel="00101C37" w:rsidRDefault="00233E64" w:rsidP="00233E64">
      <w:pPr>
        <w:rPr>
          <w:del w:id="402" w:author="Rod Rasmussen" w:date="2017-11-09T06:53:00Z"/>
          <w:rFonts w:asciiTheme="minorHAnsi" w:eastAsia="Times New Roman" w:hAnsiTheme="minorHAnsi"/>
        </w:rPr>
      </w:pPr>
    </w:p>
    <w:p w14:paraId="2540BC0F" w14:textId="5BF3A7FE" w:rsidR="001635E2" w:rsidRPr="004D6527" w:rsidDel="00101C37" w:rsidRDefault="008B4F07">
      <w:pPr>
        <w:rPr>
          <w:del w:id="403" w:author="Rod Rasmussen" w:date="2017-11-09T06:53:00Z"/>
          <w:rFonts w:asciiTheme="minorHAnsi" w:eastAsia="Times New Roman" w:hAnsiTheme="minorHAnsi"/>
        </w:rPr>
      </w:pPr>
      <w:del w:id="404" w:author="Rod Rasmussen" w:date="2017-11-09T06:53:00Z">
        <w:r w:rsidRPr="004238EE" w:rsidDel="00101C37">
          <w:rPr>
            <w:rFonts w:asciiTheme="minorHAnsi" w:eastAsia="Times New Roman" w:hAnsiTheme="minorHAnsi"/>
            <w:b/>
          </w:rPr>
          <w:delText>Definition</w:delText>
        </w:r>
        <w:r w:rsidRPr="004D6527" w:rsidDel="00101C37">
          <w:rPr>
            <w:rFonts w:asciiTheme="minorHAnsi" w:eastAsia="Times New Roman" w:hAnsiTheme="minorHAnsi"/>
          </w:rPr>
          <w:delTex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delText>
        </w:r>
      </w:del>
    </w:p>
    <w:p w14:paraId="3F7B5EEB" w14:textId="7E7EAB59" w:rsidR="001635E2" w:rsidRPr="004D6527" w:rsidDel="00101C37" w:rsidRDefault="008B4F07">
      <w:pPr>
        <w:rPr>
          <w:del w:id="405" w:author="Rod Rasmussen" w:date="2017-11-09T06:53:00Z"/>
          <w:rFonts w:asciiTheme="minorHAnsi" w:eastAsia="Times New Roman" w:hAnsiTheme="minorHAnsi"/>
        </w:rPr>
      </w:pPr>
      <w:del w:id="406" w:author="Rod Rasmussen" w:date="2017-11-09T06:53:00Z">
        <w:r w:rsidRPr="00977E72" w:rsidDel="00101C37">
          <w:rPr>
            <w:rFonts w:asciiTheme="minorHAnsi" w:eastAsia="Times New Roman" w:hAnsiTheme="minorHAnsi"/>
            <w:b/>
          </w:rPr>
          <w:delText>Tasks</w:delText>
        </w:r>
        <w:r w:rsidRPr="004D6527" w:rsidDel="00101C37">
          <w:rPr>
            <w:rFonts w:asciiTheme="minorHAnsi" w:eastAsia="Times New Roman" w:hAnsiTheme="minorHAnsi"/>
          </w:rPr>
          <w:delText>:</w:delText>
        </w:r>
      </w:del>
    </w:p>
    <w:p w14:paraId="7AF5448B" w14:textId="480A106E" w:rsidR="001635E2" w:rsidRPr="004D6527" w:rsidDel="00101C37" w:rsidRDefault="008B4F07">
      <w:pPr>
        <w:rPr>
          <w:del w:id="407" w:author="Rod Rasmussen" w:date="2017-11-09T06:53:00Z"/>
          <w:rFonts w:asciiTheme="minorHAnsi" w:eastAsia="Times New Roman" w:hAnsiTheme="minorHAnsi"/>
        </w:rPr>
      </w:pPr>
      <w:del w:id="408" w:author="Rod Rasmussen" w:date="2017-11-09T06:53:00Z">
        <w:r w:rsidRPr="004D6527" w:rsidDel="00101C37">
          <w:rPr>
            <w:rFonts w:asciiTheme="minorHAnsi" w:eastAsia="Times New Roman" w:hAnsiTheme="minorHAnsi"/>
          </w:rPr>
          <w:delText>1)</w:delText>
        </w:r>
        <w:r w:rsidRPr="004D6527" w:rsidDel="00101C37">
          <w:rPr>
            <w:rFonts w:asciiTheme="minorHAnsi" w:eastAsia="Times New Roman" w:hAnsiTheme="minorHAnsi"/>
          </w:rPr>
          <w:tab/>
          <w:delText>Determine that a domain name is malicious via a standardized investigatory process and automation..</w:delText>
        </w:r>
      </w:del>
    </w:p>
    <w:p w14:paraId="2E538D45" w14:textId="2A6C5188" w:rsidR="001635E2" w:rsidRPr="004D6527" w:rsidDel="00101C37" w:rsidRDefault="008B4F07">
      <w:pPr>
        <w:rPr>
          <w:del w:id="409" w:author="Rod Rasmussen" w:date="2017-11-09T06:53:00Z"/>
          <w:rFonts w:asciiTheme="minorHAnsi" w:eastAsia="Times New Roman" w:hAnsiTheme="minorHAnsi"/>
        </w:rPr>
      </w:pPr>
      <w:del w:id="410" w:author="Rod Rasmussen" w:date="2017-11-09T06:53:00Z">
        <w:r w:rsidRPr="004D6527" w:rsidDel="00101C37">
          <w:rPr>
            <w:rFonts w:asciiTheme="minorHAnsi" w:eastAsia="Times New Roman" w:hAnsiTheme="minorHAnsi"/>
          </w:rPr>
          <w:delText>2)</w:delText>
        </w:r>
        <w:r w:rsidRPr="004D6527" w:rsidDel="00101C37">
          <w:rPr>
            <w:rFonts w:asciiTheme="minorHAnsi" w:eastAsia="Times New Roman" w:hAnsiTheme="minorHAnsi"/>
          </w:rPr>
          <w:tab/>
          <w:delText>Access RDS data to obtain official abuse contact information for a registrar or information on involved reseller.  Access other resources like a registrar website or abuse reporting API.</w:delText>
        </w:r>
      </w:del>
    </w:p>
    <w:p w14:paraId="565F64CF" w14:textId="241A88CD" w:rsidR="001635E2" w:rsidRPr="004D6527" w:rsidDel="00101C37" w:rsidRDefault="008B4F07">
      <w:pPr>
        <w:rPr>
          <w:del w:id="411" w:author="Rod Rasmussen" w:date="2017-11-09T06:53:00Z"/>
          <w:rFonts w:asciiTheme="minorHAnsi" w:eastAsia="Times New Roman" w:hAnsiTheme="minorHAnsi"/>
        </w:rPr>
      </w:pPr>
      <w:del w:id="412" w:author="Rod Rasmussen" w:date="2017-11-09T06:53:00Z">
        <w:r w:rsidRPr="004D6527" w:rsidDel="00101C37">
          <w:rPr>
            <w:rFonts w:asciiTheme="minorHAnsi" w:eastAsia="Times New Roman" w:hAnsiTheme="minorHAnsi"/>
          </w:rPr>
          <w:delText>3)</w:delText>
        </w:r>
        <w:r w:rsidRPr="004D6527" w:rsidDel="00101C37">
          <w:rPr>
            <w:rFonts w:asciiTheme="minorHAnsi" w:eastAsia="Times New Roman" w:hAnsiTheme="minorHAnsi"/>
          </w:rPr>
          <w:tab/>
          <w:delText>Access RDS to obtain relevant information for domains being reported to include with report so registrar/registry/reseller can locate other domains with the same attributes and potentially take action.</w:delText>
        </w:r>
      </w:del>
    </w:p>
    <w:p w14:paraId="24AB43C0" w14:textId="58994373" w:rsidR="001635E2" w:rsidRPr="004D6527" w:rsidDel="00101C37" w:rsidRDefault="008B4F07">
      <w:pPr>
        <w:rPr>
          <w:del w:id="413" w:author="Rod Rasmussen" w:date="2017-11-09T06:53:00Z"/>
          <w:rFonts w:asciiTheme="minorHAnsi" w:eastAsia="Times New Roman" w:hAnsiTheme="minorHAnsi"/>
        </w:rPr>
      </w:pPr>
      <w:del w:id="414" w:author="Rod Rasmussen" w:date="2017-11-09T06:53:00Z">
        <w:r w:rsidRPr="004D6527" w:rsidDel="00101C37">
          <w:rPr>
            <w:rFonts w:asciiTheme="minorHAnsi" w:eastAsia="Times New Roman" w:hAnsiTheme="minorHAnsi"/>
          </w:rPr>
          <w:delText>4)</w:delText>
        </w:r>
        <w:r w:rsidRPr="004D6527" w:rsidDel="00101C37">
          <w:rPr>
            <w:rFonts w:asciiTheme="minorHAnsi" w:eastAsia="Times New Roman" w:hAnsiTheme="minorHAnsi"/>
          </w:rPr>
          <w:tab/>
          <w:delText>Use e-mail, abuse reporting API or whatever listed contact information is available to establish communication with registrar and/or reseller if applicable.</w:delText>
        </w:r>
      </w:del>
    </w:p>
    <w:p w14:paraId="5952DB77" w14:textId="16032F44" w:rsidR="001635E2" w:rsidRPr="004D6527" w:rsidDel="00101C37" w:rsidRDefault="008B4F07">
      <w:pPr>
        <w:rPr>
          <w:del w:id="415" w:author="Rod Rasmussen" w:date="2017-11-09T06:53:00Z"/>
          <w:rFonts w:asciiTheme="minorHAnsi" w:eastAsia="Times New Roman" w:hAnsiTheme="minorHAnsi"/>
        </w:rPr>
      </w:pPr>
      <w:del w:id="416" w:author="Rod Rasmussen" w:date="2017-11-09T06:53:00Z">
        <w:r w:rsidRPr="004D6527" w:rsidDel="00101C37">
          <w:rPr>
            <w:rFonts w:asciiTheme="minorHAnsi" w:eastAsia="Times New Roman" w:hAnsiTheme="minorHAnsi"/>
          </w:rPr>
          <w:delText>5)</w:delText>
        </w:r>
        <w:r w:rsidRPr="004D6527" w:rsidDel="00101C37">
          <w:rPr>
            <w:rFonts w:asciiTheme="minorHAnsi" w:eastAsia="Times New Roman" w:hAnsiTheme="minorHAnsi"/>
          </w:rPr>
          <w:tab/>
          <w:delText>Report relevant RDS information that may indicate miscreant activity and request actions including suspension, deletion or transfer of malicious domain name.</w:delText>
        </w:r>
      </w:del>
    </w:p>
    <w:p w14:paraId="5ABA3F58" w14:textId="0AF6B6D1" w:rsidR="001635E2" w:rsidRPr="004D6527" w:rsidDel="00101C37" w:rsidRDefault="008B4F07">
      <w:pPr>
        <w:rPr>
          <w:del w:id="417" w:author="Rod Rasmussen" w:date="2017-11-09T06:53:00Z"/>
          <w:rFonts w:asciiTheme="minorHAnsi" w:eastAsia="Times New Roman" w:hAnsiTheme="minorHAnsi"/>
        </w:rPr>
      </w:pPr>
      <w:del w:id="418" w:author="Rod Rasmussen" w:date="2017-11-09T06:53:00Z">
        <w:r w:rsidRPr="004D6527" w:rsidDel="00101C37">
          <w:rPr>
            <w:rFonts w:asciiTheme="minorHAnsi" w:eastAsia="Times New Roman" w:hAnsiTheme="minorHAnsi"/>
          </w:rPr>
          <w:delText>6)</w:delText>
        </w:r>
        <w:r w:rsidRPr="004D6527" w:rsidDel="00101C37">
          <w:rPr>
            <w:rFonts w:asciiTheme="minorHAnsi" w:eastAsia="Times New Roman" w:hAnsiTheme="minorHAnsi"/>
          </w:rPr>
          <w:tab/>
          <w:delText>Registrar or reseller takes some sort of action on the request.</w:delText>
        </w:r>
      </w:del>
    </w:p>
    <w:p w14:paraId="361CE803" w14:textId="0FCAD6FC" w:rsidR="001635E2" w:rsidRPr="004D6527" w:rsidDel="00101C37" w:rsidRDefault="008B4F07">
      <w:pPr>
        <w:rPr>
          <w:del w:id="419" w:author="Rod Rasmussen" w:date="2017-11-09T06:53:00Z"/>
          <w:rFonts w:asciiTheme="minorHAnsi" w:eastAsia="Times New Roman" w:hAnsiTheme="minorHAnsi"/>
        </w:rPr>
      </w:pPr>
      <w:del w:id="420" w:author="Rod Rasmussen" w:date="2017-11-09T06:53:00Z">
        <w:r w:rsidRPr="004D6527" w:rsidDel="00101C37">
          <w:rPr>
            <w:rFonts w:asciiTheme="minorHAnsi" w:eastAsia="Times New Roman" w:hAnsiTheme="minorHAnsi"/>
          </w:rPr>
          <w:delText>7)</w:delText>
        </w:r>
        <w:r w:rsidRPr="004D6527" w:rsidDel="00101C37">
          <w:rPr>
            <w:rFonts w:asciiTheme="minorHAnsi" w:eastAsia="Times New Roman" w:hAnsiTheme="minorHAnsi"/>
          </w:rPr>
          <w:tab/>
          <w:delText>Escalate to registry if registrar unresponsive or refuses to take action.</w:delText>
        </w:r>
      </w:del>
    </w:p>
    <w:p w14:paraId="0DFD9B27" w14:textId="26514769" w:rsidR="001635E2" w:rsidRPr="004D6527" w:rsidDel="00101C37" w:rsidRDefault="008B4F07">
      <w:pPr>
        <w:rPr>
          <w:del w:id="421" w:author="Rod Rasmussen" w:date="2017-11-09T06:53:00Z"/>
          <w:rFonts w:asciiTheme="minorHAnsi" w:eastAsia="Times New Roman" w:hAnsiTheme="minorHAnsi"/>
        </w:rPr>
      </w:pPr>
      <w:del w:id="422" w:author="Rod Rasmussen" w:date="2017-11-09T06:53:00Z">
        <w:r w:rsidRPr="00977E72" w:rsidDel="00101C37">
          <w:rPr>
            <w:rFonts w:asciiTheme="minorHAnsi" w:eastAsia="Times New Roman" w:hAnsiTheme="minorHAnsi"/>
            <w:b/>
          </w:rPr>
          <w:delText>Users</w:delText>
        </w:r>
        <w:r w:rsidRPr="004D6527" w:rsidDel="00101C37">
          <w:rPr>
            <w:rFonts w:asciiTheme="minorHAnsi" w:eastAsia="Times New Roman" w:hAnsiTheme="minorHAnsi"/>
          </w:rPr>
          <w:delText>: Security researchers, CERT teams, first responders</w:delText>
        </w:r>
      </w:del>
    </w:p>
    <w:p w14:paraId="5535D566" w14:textId="5A1D96A7" w:rsidR="001635E2" w:rsidRPr="004D6527" w:rsidDel="00101C37" w:rsidRDefault="008B4F07">
      <w:pPr>
        <w:rPr>
          <w:del w:id="423" w:author="Rod Rasmussen" w:date="2017-11-09T06:53:00Z"/>
          <w:rFonts w:asciiTheme="minorHAnsi" w:eastAsia="Times New Roman" w:hAnsiTheme="minorHAnsi"/>
        </w:rPr>
      </w:pPr>
      <w:del w:id="424" w:author="Rod Rasmussen" w:date="2017-11-09T06:53:00Z">
        <w:r w:rsidRPr="00977E72" w:rsidDel="00101C37">
          <w:rPr>
            <w:rFonts w:asciiTheme="minorHAnsi" w:eastAsia="Times New Roman" w:hAnsiTheme="minorHAnsi"/>
            <w:b/>
          </w:rPr>
          <w:delText>Data</w:delText>
        </w:r>
        <w:r w:rsidRPr="004D6527" w:rsidDel="00101C37">
          <w:rPr>
            <w:rFonts w:asciiTheme="minorHAnsi" w:eastAsia="Times New Roman" w:hAnsiTheme="minorHAnsi"/>
          </w:rPr>
          <w:delText>: Registrar abuse contact primary contact point.  If not available, whatever contact information is available for the registrar like an abuse reporting form or API.  If reseller involved, contact information for the reseller.  E-mail address and/or phone number for these contacts is necessary.  If escalation to registry is required, similar abuse contact information for the registry.  Reported information will typically include registrant name, e-mail, admin e-mail, phone numbers for registrant and admin contacts, and nameservers.</w:delText>
        </w:r>
      </w:del>
    </w:p>
    <w:p w14:paraId="0D4886AB" w14:textId="12BD7622" w:rsidR="001635E2" w:rsidRPr="004238EE" w:rsidDel="00101C37" w:rsidRDefault="008B4F07">
      <w:pPr>
        <w:rPr>
          <w:del w:id="425" w:author="Rod Rasmussen" w:date="2017-11-09T06:55:00Z"/>
          <w:rFonts w:asciiTheme="minorHAnsi" w:eastAsia="Times New Roman" w:hAnsiTheme="minorHAnsi"/>
          <w:i/>
        </w:rPr>
      </w:pPr>
      <w:del w:id="426" w:author="Rod Rasmussen" w:date="2017-11-09T06:55:00Z">
        <w:r w:rsidRPr="00354594" w:rsidDel="00101C37">
          <w:rPr>
            <w:rFonts w:asciiTheme="minorHAnsi" w:eastAsia="Times New Roman" w:hAnsiTheme="minorHAnsi"/>
            <w:i/>
          </w:rPr>
          <w:delText>Subsection 2C</w:delText>
        </w:r>
        <w:r w:rsidRPr="004238EE" w:rsidDel="00101C37">
          <w:rPr>
            <w:rFonts w:asciiTheme="minorHAnsi" w:eastAsia="Times New Roman" w:hAnsiTheme="minorHAnsi"/>
            <w:i/>
          </w:rPr>
          <w:delText>: Automatically scoping infrastructure involved in issue</w:delText>
        </w:r>
      </w:del>
    </w:p>
    <w:p w14:paraId="7080139E" w14:textId="0969B200" w:rsidR="00233E64" w:rsidDel="00101C37" w:rsidRDefault="00233E64">
      <w:pPr>
        <w:rPr>
          <w:del w:id="427" w:author="Rod Rasmussen" w:date="2017-11-09T06:55:00Z"/>
          <w:rFonts w:asciiTheme="minorHAnsi" w:eastAsia="Times New Roman" w:hAnsiTheme="minorHAnsi"/>
          <w:b/>
          <w:u w:val="single"/>
        </w:rPr>
      </w:pPr>
    </w:p>
    <w:p w14:paraId="32631514" w14:textId="29E7F400" w:rsidR="001635E2" w:rsidDel="00101C37" w:rsidRDefault="008B4F07">
      <w:pPr>
        <w:rPr>
          <w:del w:id="428" w:author="Rod Rasmussen" w:date="2017-11-09T06:55:00Z"/>
          <w:rFonts w:asciiTheme="minorHAnsi" w:eastAsia="Times New Roman" w:hAnsiTheme="minorHAnsi"/>
        </w:rPr>
      </w:pPr>
      <w:del w:id="429" w:author="Rod Rasmussen" w:date="2017-11-09T06:55:00Z">
        <w:r w:rsidRPr="008B6FAC" w:rsidDel="00101C37">
          <w:rPr>
            <w:rFonts w:asciiTheme="minorHAnsi" w:eastAsia="Times New Roman" w:hAnsiTheme="minorHAnsi"/>
            <w:b/>
            <w:u w:val="single"/>
          </w:rPr>
          <w:delText>2C-1 Purpose Name</w:delText>
        </w:r>
        <w:r w:rsidRPr="004D6527" w:rsidDel="00101C37">
          <w:rPr>
            <w:rFonts w:asciiTheme="minorHAnsi" w:eastAsia="Times New Roman" w:hAnsiTheme="minorHAnsi"/>
          </w:rPr>
          <w:delText>: Automatically expand knowledge from one or more known malicious domains to other domains potentially part of the same issue</w:delText>
        </w:r>
      </w:del>
    </w:p>
    <w:p w14:paraId="1B61A242" w14:textId="42885B13" w:rsidR="00233E64" w:rsidDel="00101C37" w:rsidRDefault="00233E64">
      <w:pPr>
        <w:rPr>
          <w:del w:id="430" w:author="Rod Rasmussen" w:date="2017-11-09T06:55:00Z"/>
          <w:rFonts w:asciiTheme="minorHAnsi" w:eastAsia="Times New Roman" w:hAnsiTheme="minorHAnsi"/>
        </w:rPr>
      </w:pPr>
    </w:p>
    <w:p w14:paraId="795727EA" w14:textId="11A8AA2C" w:rsidR="00233E64" w:rsidDel="00101C37" w:rsidRDefault="00233E64" w:rsidP="00233E64">
      <w:pPr>
        <w:rPr>
          <w:del w:id="431" w:author="Rod Rasmussen" w:date="2017-11-09T06:55:00Z"/>
          <w:rFonts w:asciiTheme="minorHAnsi" w:eastAsia="Times New Roman" w:hAnsiTheme="minorHAnsi"/>
        </w:rPr>
      </w:pPr>
      <w:del w:id="432" w:author="Rod Rasmussen" w:date="2017-11-09T06:55:00Z">
        <w:r w:rsidRPr="009A49E0" w:rsidDel="00101C37">
          <w:rPr>
            <w:rFonts w:asciiTheme="minorHAnsi" w:eastAsia="Times New Roman" w:hAnsiTheme="minorHAnsi"/>
            <w:highlight w:val="yellow"/>
          </w:rPr>
          <w:delText>NEW VERSION: Access information provided during registration</w:delText>
        </w:r>
        <w:r w:rsidDel="00101C37">
          <w:rPr>
            <w:rFonts w:asciiTheme="minorHAnsi" w:eastAsia="Times New Roman" w:hAnsiTheme="minorHAnsi"/>
            <w:highlight w:val="yellow"/>
          </w:rPr>
          <w:delText xml:space="preserve"> or updates</w:delText>
        </w:r>
        <w:r w:rsidRPr="009A49E0" w:rsidDel="00101C37">
          <w:rPr>
            <w:rFonts w:asciiTheme="minorHAnsi" w:eastAsia="Times New Roman" w:hAnsiTheme="minorHAnsi"/>
            <w:highlight w:val="yellow"/>
          </w:rPr>
          <w:delText xml:space="preserve"> to enable </w:delText>
        </w:r>
        <w:r w:rsidDel="00101C37">
          <w:rPr>
            <w:rFonts w:asciiTheme="minorHAnsi" w:eastAsia="Times New Roman" w:hAnsiTheme="minorHAnsi"/>
            <w:highlight w:val="yellow"/>
          </w:rPr>
          <w:delText>automated security systems</w:delText>
        </w:r>
        <w:r w:rsidRPr="009A49E0" w:rsidDel="00101C37">
          <w:rPr>
            <w:rFonts w:asciiTheme="minorHAnsi" w:eastAsia="Times New Roman" w:hAnsiTheme="minorHAnsi"/>
            <w:highlight w:val="yellow"/>
          </w:rPr>
          <w:delText xml:space="preserve"> to</w:delText>
        </w:r>
        <w:r w:rsidRPr="0013654D" w:rsidDel="00101C37">
          <w:rPr>
            <w:rFonts w:asciiTheme="minorHAnsi" w:eastAsia="Times New Roman" w:hAnsiTheme="minorHAnsi"/>
            <w:highlight w:val="yellow"/>
          </w:rPr>
          <w:delText xml:space="preserve"> </w:delText>
        </w:r>
        <w:r w:rsidDel="00101C37">
          <w:rPr>
            <w:rFonts w:asciiTheme="minorHAnsi" w:eastAsia="Times New Roman" w:hAnsiTheme="minorHAnsi"/>
            <w:highlight w:val="yellow"/>
          </w:rPr>
          <w:delText>e</w:delText>
        </w:r>
        <w:r w:rsidRPr="0013654D" w:rsidDel="00101C37">
          <w:rPr>
            <w:rFonts w:asciiTheme="minorHAnsi" w:eastAsia="Times New Roman" w:hAnsiTheme="minorHAnsi"/>
            <w:highlight w:val="yellow"/>
          </w:rPr>
          <w:delText>xpand knowledge from one known malicious domain to other domains potentially part of the same issue</w:delText>
        </w:r>
        <w:r w:rsidRPr="009A49E0" w:rsidDel="00101C37">
          <w:rPr>
            <w:rFonts w:asciiTheme="minorHAnsi" w:eastAsia="Times New Roman" w:hAnsiTheme="minorHAnsi"/>
            <w:highlight w:val="yellow"/>
          </w:rPr>
          <w:delText>.</w:delText>
        </w:r>
      </w:del>
    </w:p>
    <w:p w14:paraId="0B9A6D69" w14:textId="0E952537" w:rsidR="00233E64" w:rsidRPr="004D6527" w:rsidDel="00101C37" w:rsidRDefault="00233E64">
      <w:pPr>
        <w:rPr>
          <w:del w:id="433" w:author="Rod Rasmussen" w:date="2017-11-09T06:55:00Z"/>
          <w:rFonts w:asciiTheme="minorHAnsi" w:eastAsia="Times New Roman" w:hAnsiTheme="minorHAnsi"/>
        </w:rPr>
      </w:pPr>
    </w:p>
    <w:p w14:paraId="1E2C7AA2" w14:textId="0032598D" w:rsidR="001635E2" w:rsidRPr="004D6527" w:rsidDel="00101C37" w:rsidRDefault="008B4F07">
      <w:pPr>
        <w:rPr>
          <w:del w:id="434" w:author="Rod Rasmussen" w:date="2017-11-09T06:55:00Z"/>
          <w:rFonts w:asciiTheme="minorHAnsi" w:eastAsia="Times New Roman" w:hAnsiTheme="minorHAnsi"/>
        </w:rPr>
      </w:pPr>
      <w:del w:id="435" w:author="Rod Rasmussen" w:date="2017-11-09T06:55:00Z">
        <w:r w:rsidRPr="00977E72" w:rsidDel="00101C37">
          <w:rPr>
            <w:rFonts w:asciiTheme="minorHAnsi" w:eastAsia="Times New Roman" w:hAnsiTheme="minorHAnsi"/>
            <w:b/>
          </w:rPr>
          <w:delText>Definition</w:delText>
        </w:r>
        <w:r w:rsidRPr="004D6527" w:rsidDel="00101C37">
          <w:rPr>
            <w:rFonts w:asciiTheme="minorHAnsi" w:eastAsia="Times New Roman" w:hAnsiTheme="minorHAnsi"/>
          </w:rPr>
          <w:delText>: Automatically investigate key attributes of a known malicious domain to find others that may be part of the same or related incidents.  This is the same purpose as 1C-1 except at scale, so the data elements involved will typically be more narrowly constrained (typically nameservers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nameservers, unique contact data – particularly registrant and/or admin contact e-mail or to a lesser extent, phone number.  This purpose requires the existence of some sort of “reverse whois”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delText>
        </w:r>
      </w:del>
    </w:p>
    <w:p w14:paraId="2B694E94" w14:textId="3897275E" w:rsidR="001635E2" w:rsidRPr="004D6527" w:rsidDel="00101C37" w:rsidRDefault="008B4F07">
      <w:pPr>
        <w:rPr>
          <w:del w:id="436" w:author="Rod Rasmussen" w:date="2017-11-09T06:55:00Z"/>
          <w:rFonts w:asciiTheme="minorHAnsi" w:eastAsia="Times New Roman" w:hAnsiTheme="minorHAnsi"/>
        </w:rPr>
      </w:pPr>
      <w:del w:id="437" w:author="Rod Rasmussen" w:date="2017-11-09T06:55:00Z">
        <w:r w:rsidRPr="00977E72" w:rsidDel="00101C37">
          <w:rPr>
            <w:rFonts w:asciiTheme="minorHAnsi" w:eastAsia="Times New Roman" w:hAnsiTheme="minorHAnsi"/>
            <w:b/>
          </w:rPr>
          <w:delText>Tasks</w:delText>
        </w:r>
        <w:r w:rsidRPr="004D6527" w:rsidDel="00101C37">
          <w:rPr>
            <w:rFonts w:asciiTheme="minorHAnsi" w:eastAsia="Times New Roman" w:hAnsiTheme="minorHAnsi"/>
          </w:rPr>
          <w:delText>:</w:delText>
        </w:r>
      </w:del>
    </w:p>
    <w:p w14:paraId="01F84050" w14:textId="10B22752" w:rsidR="001635E2" w:rsidRPr="004D6527" w:rsidDel="00101C37" w:rsidRDefault="008B4F07">
      <w:pPr>
        <w:rPr>
          <w:del w:id="438" w:author="Rod Rasmussen" w:date="2017-11-09T06:55:00Z"/>
          <w:rFonts w:asciiTheme="minorHAnsi" w:eastAsia="Times New Roman" w:hAnsiTheme="minorHAnsi"/>
        </w:rPr>
      </w:pPr>
      <w:del w:id="439" w:author="Rod Rasmussen" w:date="2017-11-09T06:55:00Z">
        <w:r w:rsidRPr="004D6527" w:rsidDel="00101C37">
          <w:rPr>
            <w:rFonts w:asciiTheme="minorHAnsi" w:eastAsia="Times New Roman" w:hAnsiTheme="minorHAnsi"/>
          </w:rPr>
          <w:delText>1)</w:delText>
        </w:r>
        <w:r w:rsidRPr="004D6527" w:rsidDel="00101C37">
          <w:rPr>
            <w:rFonts w:asciiTheme="minorHAnsi" w:eastAsia="Times New Roman" w:hAnsiTheme="minorHAnsi"/>
          </w:rPr>
          <w:tab/>
          <w:delText>Obtain a positively identified malicious domain from prior investigation, trusted data feed, or other high-confidence source.</w:delText>
        </w:r>
      </w:del>
    </w:p>
    <w:p w14:paraId="2BC7E78C" w14:textId="6A74BAD8" w:rsidR="001635E2" w:rsidRPr="004D6527" w:rsidDel="00101C37" w:rsidRDefault="008B4F07">
      <w:pPr>
        <w:rPr>
          <w:del w:id="440" w:author="Rod Rasmussen" w:date="2017-11-09T06:55:00Z"/>
          <w:rFonts w:asciiTheme="minorHAnsi" w:eastAsia="Times New Roman" w:hAnsiTheme="minorHAnsi"/>
        </w:rPr>
      </w:pPr>
      <w:del w:id="441" w:author="Rod Rasmussen" w:date="2017-11-09T06:55:00Z">
        <w:r w:rsidRPr="004D6527" w:rsidDel="00101C37">
          <w:rPr>
            <w:rFonts w:asciiTheme="minorHAnsi" w:eastAsia="Times New Roman" w:hAnsiTheme="minorHAnsi"/>
          </w:rPr>
          <w:delText>2)</w:delText>
        </w:r>
        <w:r w:rsidRPr="004D6527" w:rsidDel="00101C37">
          <w:rPr>
            <w:rFonts w:asciiTheme="minorHAnsi" w:eastAsia="Times New Roman" w:hAnsiTheme="minorHAnsi"/>
          </w:rPr>
          <w:tab/>
          <w:delText>Query RDS for key attributes that allow for “pivoting” to other potentially related domains.  Such information will include nameservers, full contact data for registrant, admin, and in some cases tech contacts (particularly unique elements like contact handle, e-mail address and phone number), and other more loosely associable elements like registrar, reseller, and creation date.</w:delText>
        </w:r>
      </w:del>
    </w:p>
    <w:p w14:paraId="2F0ABF54" w14:textId="3C7D0B76" w:rsidR="001635E2" w:rsidRPr="004D6527" w:rsidDel="00101C37" w:rsidRDefault="008B4F07">
      <w:pPr>
        <w:rPr>
          <w:del w:id="442" w:author="Rod Rasmussen" w:date="2017-11-09T06:55:00Z"/>
          <w:rFonts w:asciiTheme="minorHAnsi" w:eastAsia="Times New Roman" w:hAnsiTheme="minorHAnsi"/>
        </w:rPr>
      </w:pPr>
      <w:del w:id="443" w:author="Rod Rasmussen" w:date="2017-11-09T06:55:00Z">
        <w:r w:rsidRPr="004D6527" w:rsidDel="00101C37">
          <w:rPr>
            <w:rFonts w:asciiTheme="minorHAnsi" w:eastAsia="Times New Roman" w:hAnsiTheme="minorHAnsi"/>
          </w:rPr>
          <w:delText>3)</w:delText>
        </w:r>
        <w:r w:rsidRPr="004D6527" w:rsidDel="00101C37">
          <w:rPr>
            <w:rFonts w:asciiTheme="minorHAnsi" w:eastAsia="Times New Roman" w:hAnsiTheme="minorHAnsi"/>
          </w:rPr>
          <w:tab/>
          <w:delText>Determine veracity of supplied information as an informative element.  Accurate data is not necessary in this step since repeated bogus data is a strong indicator of associated abuse.</w:delText>
        </w:r>
      </w:del>
    </w:p>
    <w:p w14:paraId="4A5ABF59" w14:textId="7E185361" w:rsidR="001635E2" w:rsidRPr="004D6527" w:rsidDel="00101C37" w:rsidRDefault="008B4F07">
      <w:pPr>
        <w:rPr>
          <w:del w:id="444" w:author="Rod Rasmussen" w:date="2017-11-09T06:55:00Z"/>
          <w:rFonts w:asciiTheme="minorHAnsi" w:eastAsia="Times New Roman" w:hAnsiTheme="minorHAnsi"/>
        </w:rPr>
      </w:pPr>
      <w:del w:id="445" w:author="Rod Rasmussen" w:date="2017-11-09T06:55:00Z">
        <w:r w:rsidRPr="004D6527" w:rsidDel="00101C37">
          <w:rPr>
            <w:rFonts w:asciiTheme="minorHAnsi" w:eastAsia="Times New Roman" w:hAnsiTheme="minorHAnsi"/>
          </w:rPr>
          <w:delText>4)</w:delText>
        </w:r>
        <w:r w:rsidRPr="004D6527" w:rsidDel="00101C37">
          <w:rPr>
            <w:rFonts w:asciiTheme="minorHAnsi" w:eastAsia="Times New Roman" w:hAnsiTheme="minorHAnsi"/>
          </w:rPr>
          <w:tab/>
          <w:delText>Build list of domains based on reverse whois lookups on unique elements.</w:delText>
        </w:r>
      </w:del>
    </w:p>
    <w:p w14:paraId="166B9E43" w14:textId="6F615EF3" w:rsidR="001635E2" w:rsidRPr="004D6527" w:rsidDel="00101C37" w:rsidRDefault="008B4F07">
      <w:pPr>
        <w:rPr>
          <w:del w:id="446" w:author="Rod Rasmussen" w:date="2017-11-09T06:55:00Z"/>
          <w:rFonts w:asciiTheme="minorHAnsi" w:eastAsia="Times New Roman" w:hAnsiTheme="minorHAnsi"/>
        </w:rPr>
      </w:pPr>
      <w:del w:id="447" w:author="Rod Rasmussen" w:date="2017-11-09T06:55:00Z">
        <w:r w:rsidRPr="004D6527" w:rsidDel="00101C37">
          <w:rPr>
            <w:rFonts w:asciiTheme="minorHAnsi" w:eastAsia="Times New Roman" w:hAnsiTheme="minorHAnsi"/>
          </w:rPr>
          <w:delText>5)</w:delText>
        </w:r>
        <w:r w:rsidRPr="004D6527" w:rsidDel="00101C37">
          <w:rPr>
            <w:rFonts w:asciiTheme="minorHAnsi" w:eastAsia="Times New Roman" w:hAnsiTheme="minorHAnsi"/>
          </w:rPr>
          <w:tab/>
          <w:delText>Examine list of domains for the same abusive behavior or indicators that they may have been or will be used in a similar matter</w:delText>
        </w:r>
      </w:del>
    </w:p>
    <w:p w14:paraId="39A33D84" w14:textId="6E353B13" w:rsidR="001635E2" w:rsidRPr="004D6527" w:rsidDel="00101C37" w:rsidRDefault="008B4F07">
      <w:pPr>
        <w:rPr>
          <w:del w:id="448" w:author="Rod Rasmussen" w:date="2017-11-09T06:55:00Z"/>
          <w:rFonts w:asciiTheme="minorHAnsi" w:eastAsia="Times New Roman" w:hAnsiTheme="minorHAnsi"/>
        </w:rPr>
      </w:pPr>
      <w:del w:id="449" w:author="Rod Rasmussen" w:date="2017-11-09T06:55:00Z">
        <w:r w:rsidRPr="004D6527" w:rsidDel="00101C37">
          <w:rPr>
            <w:rFonts w:asciiTheme="minorHAnsi" w:eastAsia="Times New Roman" w:hAnsiTheme="minorHAnsi"/>
          </w:rPr>
          <w:delText>6)</w:delText>
        </w:r>
        <w:r w:rsidRPr="004D6527" w:rsidDel="00101C37">
          <w:rPr>
            <w:rFonts w:asciiTheme="minorHAnsi" w:eastAsia="Times New Roman" w:hAnsiTheme="minorHAnsi"/>
          </w:rPr>
          <w:tab/>
          <w:delText xml:space="preserve">Use the gathered data to again pivot on unique elements found within the newly discovered domains. </w:delText>
        </w:r>
      </w:del>
    </w:p>
    <w:p w14:paraId="467BCE3D" w14:textId="03FB5D18" w:rsidR="001635E2" w:rsidRPr="004D6527" w:rsidDel="00101C37" w:rsidRDefault="008B4F07">
      <w:pPr>
        <w:rPr>
          <w:del w:id="450" w:author="Rod Rasmussen" w:date="2017-11-09T06:55:00Z"/>
          <w:rFonts w:asciiTheme="minorHAnsi" w:eastAsia="Times New Roman" w:hAnsiTheme="minorHAnsi"/>
        </w:rPr>
      </w:pPr>
      <w:del w:id="451" w:author="Rod Rasmussen" w:date="2017-11-09T06:55:00Z">
        <w:r w:rsidRPr="004D6527" w:rsidDel="00101C37">
          <w:rPr>
            <w:rFonts w:asciiTheme="minorHAnsi" w:eastAsia="Times New Roman" w:hAnsiTheme="minorHAnsi"/>
          </w:rPr>
          <w:delText>7)</w:delText>
        </w:r>
        <w:r w:rsidRPr="004D6527" w:rsidDel="00101C37">
          <w:rPr>
            <w:rFonts w:asciiTheme="minorHAnsi" w:eastAsia="Times New Roman" w:hAnsiTheme="minorHAnsi"/>
          </w:rPr>
          <w:tab/>
          <w:delText>Use an investigatory tool like a relationship visualization system to “cluster” domains that have paths of relationships to look for patterns, key elements, and potential clues as to how the miscreant may create new domains in the future.</w:delText>
        </w:r>
      </w:del>
    </w:p>
    <w:p w14:paraId="16A3D979" w14:textId="70AF0375" w:rsidR="001635E2" w:rsidRPr="004D6527" w:rsidDel="00101C37" w:rsidRDefault="008B4F07">
      <w:pPr>
        <w:rPr>
          <w:del w:id="452" w:author="Rod Rasmussen" w:date="2017-11-09T06:55:00Z"/>
          <w:rFonts w:asciiTheme="minorHAnsi" w:eastAsia="Times New Roman" w:hAnsiTheme="minorHAnsi"/>
        </w:rPr>
      </w:pPr>
      <w:del w:id="453" w:author="Rod Rasmussen" w:date="2017-11-09T06:55:00Z">
        <w:r w:rsidRPr="004D6527" w:rsidDel="00101C37">
          <w:rPr>
            <w:rFonts w:asciiTheme="minorHAnsi" w:eastAsia="Times New Roman" w:hAnsiTheme="minorHAnsi"/>
          </w:rPr>
          <w:delText>8)</w:delText>
        </w:r>
        <w:r w:rsidRPr="004D6527" w:rsidDel="00101C37">
          <w:rPr>
            <w:rFonts w:asciiTheme="minorHAnsi" w:eastAsia="Times New Roman" w:hAnsiTheme="minorHAnsi"/>
          </w:rPr>
          <w:tab/>
          <w:delText>Use this information to inform other processes like mitigation or criminal investigations.</w:delText>
        </w:r>
      </w:del>
    </w:p>
    <w:p w14:paraId="26DAAC3C" w14:textId="5A157541" w:rsidR="001635E2" w:rsidRPr="004D6527" w:rsidDel="00101C37" w:rsidRDefault="008B4F07">
      <w:pPr>
        <w:rPr>
          <w:del w:id="454" w:author="Rod Rasmussen" w:date="2017-11-09T06:55:00Z"/>
          <w:rFonts w:asciiTheme="minorHAnsi" w:eastAsia="Times New Roman" w:hAnsiTheme="minorHAnsi"/>
        </w:rPr>
      </w:pPr>
      <w:del w:id="455" w:author="Rod Rasmussen" w:date="2017-11-09T06:55:00Z">
        <w:r w:rsidRPr="00977E72" w:rsidDel="00101C37">
          <w:rPr>
            <w:rFonts w:asciiTheme="minorHAnsi" w:eastAsia="Times New Roman" w:hAnsiTheme="minorHAnsi"/>
            <w:b/>
          </w:rPr>
          <w:delText>Users</w:delText>
        </w:r>
        <w:r w:rsidRPr="004D6527" w:rsidDel="00101C37">
          <w:rPr>
            <w:rFonts w:asciiTheme="minorHAnsi" w:eastAsia="Times New Roman" w:hAnsiTheme="minorHAnsi"/>
          </w:rPr>
          <w:delText>: Automated processes configured by security researchers and incident response teams.</w:delText>
        </w:r>
      </w:del>
    </w:p>
    <w:p w14:paraId="2E0E32E5" w14:textId="431048E4" w:rsidR="001635E2" w:rsidRPr="004D6527" w:rsidDel="00101C37" w:rsidRDefault="008B4F07">
      <w:pPr>
        <w:rPr>
          <w:del w:id="456" w:author="Rod Rasmussen" w:date="2017-11-09T06:55:00Z"/>
          <w:rFonts w:asciiTheme="minorHAnsi" w:eastAsia="Times New Roman" w:hAnsiTheme="minorHAnsi"/>
        </w:rPr>
      </w:pPr>
      <w:del w:id="457" w:author="Rod Rasmussen" w:date="2017-11-09T06:55:00Z">
        <w:r w:rsidRPr="00977E72" w:rsidDel="00101C37">
          <w:rPr>
            <w:rFonts w:asciiTheme="minorHAnsi" w:eastAsia="Times New Roman" w:hAnsiTheme="minorHAnsi"/>
            <w:b/>
          </w:rPr>
          <w:delText>Data</w:delText>
        </w:r>
        <w:r w:rsidRPr="004D6527" w:rsidDel="00101C37">
          <w:rPr>
            <w:rFonts w:asciiTheme="minorHAnsi" w:eastAsia="Times New Roman" w:hAnsiTheme="minorHAnsi"/>
          </w:rPr>
          <w:delText xml:space="preserve">: Full available contact information for registrant and any other contacts (e-mail, phone number, and contact handle most useful), nameservers, registrar, reseller, creation date </w:delText>
        </w:r>
      </w:del>
    </w:p>
    <w:p w14:paraId="5D9637F7" w14:textId="77777777" w:rsidR="00233E64" w:rsidRDefault="00233E64">
      <w:pPr>
        <w:rPr>
          <w:rFonts w:asciiTheme="minorHAnsi" w:eastAsia="Times New Roman" w:hAnsiTheme="minorHAnsi"/>
          <w:u w:val="single"/>
        </w:rPr>
      </w:pPr>
    </w:p>
    <w:p w14:paraId="71C33E66" w14:textId="27A09F8A" w:rsidR="001635E2" w:rsidRPr="004238EE" w:rsidDel="00101C37" w:rsidRDefault="008B4F07">
      <w:pPr>
        <w:rPr>
          <w:rFonts w:asciiTheme="minorHAnsi" w:eastAsia="Times New Roman" w:hAnsiTheme="minorHAnsi"/>
          <w:u w:val="single"/>
        </w:rPr>
      </w:pPr>
      <w:moveFromRangeStart w:id="458" w:author="Rod Rasmussen" w:date="2017-11-09T06:56:00Z" w:name="move497973939"/>
      <w:moveFrom w:id="459" w:author="Rod Rasmussen" w:date="2017-11-09T06:56:00Z">
        <w:r w:rsidRPr="004238EE" w:rsidDel="00101C37">
          <w:rPr>
            <w:rFonts w:asciiTheme="minorHAnsi" w:eastAsia="Times New Roman" w:hAnsiTheme="minorHAnsi"/>
            <w:u w:val="single"/>
          </w:rPr>
          <w:t>Section 3: Supporting investigations into crimes/abuse not directly involving a domain name</w:t>
        </w:r>
      </w:moveFrom>
    </w:p>
    <w:p w14:paraId="6A3DCCA2" w14:textId="7FFE945A" w:rsidR="001635E2" w:rsidRPr="00354594" w:rsidDel="00101C37" w:rsidRDefault="008B4F07">
      <w:pPr>
        <w:rPr>
          <w:rFonts w:asciiTheme="minorHAnsi" w:eastAsia="Times New Roman" w:hAnsiTheme="minorHAnsi"/>
          <w:i/>
        </w:rPr>
      </w:pPr>
      <w:moveFrom w:id="460" w:author="Rod Rasmussen" w:date="2017-11-09T06:56:00Z">
        <w:r w:rsidRPr="00354594" w:rsidDel="00101C37">
          <w:rPr>
            <w:rFonts w:asciiTheme="minorHAnsi" w:eastAsia="Times New Roman" w:hAnsiTheme="minorHAnsi"/>
            <w:i/>
          </w:rPr>
          <w:t>Subsection 3A: Determining domain ownership or involvement with operating a domain name</w:t>
        </w:r>
      </w:moveFrom>
    </w:p>
    <w:moveFromRangeEnd w:id="458"/>
    <w:p w14:paraId="34FCB41B" w14:textId="77777777" w:rsidR="00233E64" w:rsidRDefault="00233E64">
      <w:pPr>
        <w:rPr>
          <w:rFonts w:asciiTheme="minorHAnsi" w:eastAsia="Times New Roman" w:hAnsiTheme="minorHAnsi"/>
          <w:b/>
          <w:u w:val="single"/>
        </w:rPr>
      </w:pPr>
    </w:p>
    <w:p w14:paraId="5FE04D2C" w14:textId="61AFD469" w:rsidR="001635E2" w:rsidDel="00B11D13" w:rsidRDefault="008B4F07">
      <w:pPr>
        <w:rPr>
          <w:rFonts w:asciiTheme="minorHAnsi" w:eastAsia="Times New Roman" w:hAnsiTheme="minorHAnsi"/>
        </w:rPr>
      </w:pPr>
      <w:moveFromRangeStart w:id="461" w:author="Rod Rasmussen" w:date="2017-11-08T21:33:00Z" w:name="move497940144"/>
      <w:moveFrom w:id="462" w:author="Rod Rasmussen" w:date="2017-11-08T21:33:00Z">
        <w:r w:rsidRPr="00CE6E71" w:rsidDel="00B11D13">
          <w:rPr>
            <w:rFonts w:asciiTheme="minorHAnsi" w:eastAsia="Times New Roman" w:hAnsiTheme="minorHAnsi"/>
            <w:b/>
            <w:u w:val="single"/>
          </w:rPr>
          <w:t>3A-1 Purpose Name</w:t>
        </w:r>
        <w:r w:rsidRPr="004D6527" w:rsidDel="00B11D13">
          <w:rPr>
            <w:rFonts w:asciiTheme="minorHAnsi" w:eastAsia="Times New Roman" w:hAnsiTheme="minorHAnsi"/>
          </w:rPr>
          <w:t>: Determining domain ownership or involvement with operating a domain name tied to real-world criminal/abuse activities</w:t>
        </w:r>
      </w:moveFrom>
    </w:p>
    <w:p w14:paraId="66EDD57F" w14:textId="3174A0A7" w:rsidR="00233E64" w:rsidDel="00B11D13" w:rsidRDefault="00233E64">
      <w:pPr>
        <w:rPr>
          <w:rFonts w:asciiTheme="minorHAnsi" w:eastAsia="Times New Roman" w:hAnsiTheme="minorHAnsi"/>
        </w:rPr>
      </w:pPr>
    </w:p>
    <w:p w14:paraId="56225DC3" w14:textId="45FCFF91" w:rsidR="00233E64" w:rsidDel="00B11D13" w:rsidRDefault="00233E64" w:rsidP="00233E64">
      <w:pPr>
        <w:rPr>
          <w:rFonts w:asciiTheme="minorHAnsi" w:eastAsia="Times New Roman" w:hAnsiTheme="minorHAnsi"/>
        </w:rPr>
      </w:pPr>
      <w:moveFrom w:id="463" w:author="Rod Rasmussen" w:date="2017-11-08T21:33:00Z">
        <w:r w:rsidRPr="009A49E0" w:rsidDel="00B11D13">
          <w:rPr>
            <w:rFonts w:asciiTheme="minorHAnsi" w:eastAsia="Times New Roman" w:hAnsiTheme="minorHAnsi"/>
            <w:highlight w:val="yellow"/>
          </w:rPr>
          <w:t xml:space="preserve">NEW VERSION: Access information provided on all contacts for domain by registrant to enable security professionals and law </w:t>
        </w:r>
        <w:r w:rsidRPr="00233E64" w:rsidDel="00B11D13">
          <w:rPr>
            <w:rFonts w:asciiTheme="minorHAnsi" w:eastAsia="Times New Roman" w:hAnsiTheme="minorHAnsi"/>
            <w:highlight w:val="yellow"/>
          </w:rPr>
          <w:t>enforcement to determine domain ownership or involvement with operating a domain name tied to real-world criminal/abuse activities.</w:t>
        </w:r>
      </w:moveFrom>
    </w:p>
    <w:p w14:paraId="051E6BFE" w14:textId="15E54947" w:rsidR="00233E64" w:rsidRPr="004D6527" w:rsidDel="00B11D13" w:rsidRDefault="00233E64">
      <w:pPr>
        <w:rPr>
          <w:rFonts w:asciiTheme="minorHAnsi" w:eastAsia="Times New Roman" w:hAnsiTheme="minorHAnsi"/>
        </w:rPr>
      </w:pPr>
    </w:p>
    <w:p w14:paraId="3AFD8786" w14:textId="3DB93B09" w:rsidR="001635E2" w:rsidRPr="004D6527" w:rsidDel="00B11D13" w:rsidRDefault="008B4F07">
      <w:pPr>
        <w:rPr>
          <w:rFonts w:asciiTheme="minorHAnsi" w:eastAsia="Times New Roman" w:hAnsiTheme="minorHAnsi"/>
        </w:rPr>
      </w:pPr>
      <w:moveFrom w:id="464" w:author="Rod Rasmussen" w:date="2017-11-08T21:33:00Z">
        <w:r w:rsidRPr="00354594" w:rsidDel="00B11D13">
          <w:rPr>
            <w:rFonts w:asciiTheme="minorHAnsi" w:eastAsia="Times New Roman" w:hAnsiTheme="minorHAnsi"/>
            <w:b/>
          </w:rPr>
          <w:t>Definition</w:t>
        </w:r>
        <w:r w:rsidRPr="004D6527" w:rsidDel="00B11D13">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moveFrom>
    </w:p>
    <w:p w14:paraId="2B44E0CB" w14:textId="45656DE1" w:rsidR="001635E2" w:rsidRPr="004D6527" w:rsidDel="00B11D13" w:rsidRDefault="008B4F07">
      <w:pPr>
        <w:rPr>
          <w:rFonts w:asciiTheme="minorHAnsi" w:eastAsia="Times New Roman" w:hAnsiTheme="minorHAnsi"/>
        </w:rPr>
      </w:pPr>
      <w:moveFrom w:id="465" w:author="Rod Rasmussen" w:date="2017-11-08T21:33:00Z">
        <w:r w:rsidRPr="004D6527" w:rsidDel="00B11D13">
          <w:rPr>
            <w:rFonts w:asciiTheme="minorHAnsi" w:eastAsia="Times New Roman" w:hAnsiTheme="minorHAnsi"/>
          </w:rPr>
          <w:t>1)</w:t>
        </w:r>
        <w:r w:rsidRPr="004D6527" w:rsidDel="00B11D13">
          <w:rPr>
            <w:rFonts w:asciiTheme="minorHAnsi" w:eastAsia="Times New Roman" w:hAnsiTheme="minorHAnsi"/>
          </w:rPr>
          <w:tab/>
          <w:t>Determine that a domain name is potentially indirectly involved with in a crime or incident via an investigation.</w:t>
        </w:r>
      </w:moveFrom>
    </w:p>
    <w:p w14:paraId="0C709FAB" w14:textId="17756D02" w:rsidR="001635E2" w:rsidRPr="004D6527" w:rsidDel="00B11D13" w:rsidRDefault="008B4F07">
      <w:pPr>
        <w:rPr>
          <w:rFonts w:asciiTheme="minorHAnsi" w:eastAsia="Times New Roman" w:hAnsiTheme="minorHAnsi"/>
        </w:rPr>
      </w:pPr>
      <w:moveFrom w:id="466" w:author="Rod Rasmussen" w:date="2017-11-08T21:33:00Z">
        <w:r w:rsidRPr="004D6527" w:rsidDel="00B11D13">
          <w:rPr>
            <w:rFonts w:asciiTheme="minorHAnsi" w:eastAsia="Times New Roman" w:hAnsiTheme="minorHAnsi"/>
          </w:rPr>
          <w:t>2)</w:t>
        </w:r>
        <w:r w:rsidRPr="004D6527" w:rsidDel="00B11D13">
          <w:rPr>
            <w:rFonts w:asciiTheme="minorHAnsi" w:eastAsia="Times New Roman" w:hAnsiTheme="minorHAnsi"/>
          </w:rPr>
          <w:tab/>
          <w:t>Access RDS data to obtain full registrant and potentially admin contact data.</w:t>
        </w:r>
      </w:moveFrom>
    </w:p>
    <w:p w14:paraId="57AA2761" w14:textId="4C903087" w:rsidR="001635E2" w:rsidRPr="004D6527" w:rsidDel="00B11D13" w:rsidRDefault="008B4F07">
      <w:pPr>
        <w:rPr>
          <w:rFonts w:asciiTheme="minorHAnsi" w:eastAsia="Times New Roman" w:hAnsiTheme="minorHAnsi"/>
        </w:rPr>
      </w:pPr>
      <w:moveFrom w:id="467" w:author="Rod Rasmussen" w:date="2017-11-08T21:33:00Z">
        <w:r w:rsidRPr="004D6527" w:rsidDel="00B11D13">
          <w:rPr>
            <w:rFonts w:asciiTheme="minorHAnsi" w:eastAsia="Times New Roman" w:hAnsiTheme="minorHAnsi"/>
          </w:rPr>
          <w:t>3)</w:t>
        </w:r>
        <w:r w:rsidRPr="004D6527" w:rsidDel="00B11D13">
          <w:rPr>
            <w:rFonts w:asciiTheme="minorHAnsi" w:eastAsia="Times New Roman" w:hAnsiTheme="minorHAnsi"/>
          </w:rPr>
          <w:tab/>
          <w:t>Evaluate the information returned to determine if actual contact data is included, or if it is bogus or privacy protected to determine if the domain registration is providing actual data.</w:t>
        </w:r>
      </w:moveFrom>
    </w:p>
    <w:p w14:paraId="35B5A049" w14:textId="304F091B" w:rsidR="001635E2" w:rsidRPr="004D6527" w:rsidDel="00B11D13" w:rsidRDefault="008B4F07">
      <w:pPr>
        <w:rPr>
          <w:rFonts w:asciiTheme="minorHAnsi" w:eastAsia="Times New Roman" w:hAnsiTheme="minorHAnsi"/>
        </w:rPr>
      </w:pPr>
      <w:moveFrom w:id="468" w:author="Rod Rasmussen" w:date="2017-11-08T21:33:00Z">
        <w:r w:rsidRPr="004D6527" w:rsidDel="00B11D13">
          <w:rPr>
            <w:rFonts w:asciiTheme="minorHAnsi" w:eastAsia="Times New Roman" w:hAnsiTheme="minorHAnsi"/>
          </w:rPr>
          <w:t>4)</w:t>
        </w:r>
        <w:r w:rsidRPr="004D6527" w:rsidDel="00B11D13">
          <w:rPr>
            <w:rFonts w:asciiTheme="minorHAnsi" w:eastAsia="Times New Roman" w:hAnsiTheme="minorHAnsi"/>
          </w:rPr>
          <w:tab/>
          <w:t>Use real data to significantly supplement tangential investigation.  Add bogus or suspect data to investigatory file.</w:t>
        </w:r>
      </w:moveFrom>
    </w:p>
    <w:p w14:paraId="13D2E784" w14:textId="6D313F8F" w:rsidR="001635E2" w:rsidRPr="004D6527" w:rsidDel="00B11D13" w:rsidRDefault="008B4F07">
      <w:pPr>
        <w:rPr>
          <w:rFonts w:asciiTheme="minorHAnsi" w:eastAsia="Times New Roman" w:hAnsiTheme="minorHAnsi"/>
        </w:rPr>
      </w:pPr>
      <w:moveFrom w:id="469" w:author="Rod Rasmussen" w:date="2017-11-08T21:33:00Z">
        <w:r w:rsidRPr="004D6527" w:rsidDel="00B11D13">
          <w:rPr>
            <w:rFonts w:asciiTheme="minorHAnsi" w:eastAsia="Times New Roman" w:hAnsiTheme="minorHAnsi"/>
          </w:rPr>
          <w:t>5)</w:t>
        </w:r>
        <w:r w:rsidRPr="004D6527" w:rsidDel="00B11D13">
          <w:rPr>
            <w:rFonts w:asciiTheme="minorHAnsi" w:eastAsia="Times New Roman" w:hAnsiTheme="minorHAnsi"/>
          </w:rPr>
          <w:tab/>
          <w:t>If applicable, pivot off data found in this use case to expand to other potentially related domains.</w:t>
        </w:r>
      </w:moveFrom>
    </w:p>
    <w:p w14:paraId="1D086203" w14:textId="455166DF" w:rsidR="001635E2" w:rsidRPr="004D6527" w:rsidDel="00B11D13" w:rsidRDefault="008B4F07">
      <w:pPr>
        <w:rPr>
          <w:rFonts w:asciiTheme="minorHAnsi" w:eastAsia="Times New Roman" w:hAnsiTheme="minorHAnsi"/>
        </w:rPr>
      </w:pPr>
      <w:moveFrom w:id="470" w:author="Rod Rasmussen" w:date="2017-11-08T21:33:00Z">
        <w:r w:rsidRPr="00354594" w:rsidDel="00B11D13">
          <w:rPr>
            <w:rFonts w:asciiTheme="minorHAnsi" w:eastAsia="Times New Roman" w:hAnsiTheme="minorHAnsi"/>
            <w:b/>
          </w:rPr>
          <w:t>Users</w:t>
        </w:r>
        <w:r w:rsidRPr="004D6527" w:rsidDel="00B11D13">
          <w:rPr>
            <w:rFonts w:asciiTheme="minorHAnsi" w:eastAsia="Times New Roman" w:hAnsiTheme="minorHAnsi"/>
          </w:rPr>
          <w:t>: Law enforcement personnel, security researchers, CERT teams, first responders</w:t>
        </w:r>
      </w:moveFrom>
    </w:p>
    <w:p w14:paraId="65A4C343" w14:textId="14DB43F1" w:rsidR="001635E2" w:rsidRPr="004D6527" w:rsidDel="00B11D13" w:rsidRDefault="008B4F07">
      <w:pPr>
        <w:rPr>
          <w:rFonts w:asciiTheme="minorHAnsi" w:eastAsia="Times New Roman" w:hAnsiTheme="minorHAnsi"/>
        </w:rPr>
      </w:pPr>
      <w:moveFrom w:id="471" w:author="Rod Rasmussen" w:date="2017-11-08T21:33:00Z">
        <w:r w:rsidRPr="00354594" w:rsidDel="00B11D13">
          <w:rPr>
            <w:rFonts w:asciiTheme="minorHAnsi" w:eastAsia="Times New Roman" w:hAnsiTheme="minorHAnsi"/>
            <w:b/>
          </w:rPr>
          <w:t>Data</w:t>
        </w:r>
        <w:r w:rsidRPr="004D6527" w:rsidDel="00B11D13">
          <w:rPr>
            <w:rFonts w:asciiTheme="minorHAnsi" w:eastAsia="Times New Roman" w:hAnsiTheme="minorHAnsi"/>
          </w:rPr>
          <w:t>: Full available contact information for registrant and any other contacts (e-mail, phone number, and contact handle most useful), nameservers, registrar, reseller, creation date</w:t>
        </w:r>
      </w:moveFrom>
    </w:p>
    <w:moveFromRangeEnd w:id="461"/>
    <w:p w14:paraId="287C6CF0" w14:textId="0F6AD40A" w:rsidR="007D620C" w:rsidRPr="007D620C" w:rsidRDefault="007D620C" w:rsidP="007D620C">
      <w:pPr>
        <w:shd w:val="clear" w:color="auto" w:fill="FFFFFF"/>
        <w:spacing w:before="100" w:beforeAutospacing="1" w:after="100" w:afterAutospacing="1"/>
        <w:rPr>
          <w:rFonts w:asciiTheme="minorHAnsi" w:hAnsiTheme="minorHAnsi"/>
        </w:rPr>
      </w:pPr>
    </w:p>
    <w:p w14:paraId="7CE3C7B0" w14:textId="64985A83" w:rsidR="001635E2" w:rsidRPr="00944C39" w:rsidRDefault="007D620C">
      <w:pPr>
        <w:rPr>
          <w:rFonts w:asciiTheme="minorHAnsi" w:eastAsia="Times New Roman" w:hAnsiTheme="minorHAnsi"/>
        </w:rPr>
      </w:pPr>
      <w:r w:rsidRPr="00944C39">
        <w:rPr>
          <w:rFonts w:asciiTheme="minorHAnsi" w:eastAsia="Times New Roman" w:hAnsiTheme="minorHAnsi"/>
        </w:rPr>
        <w:t xml:space="preserve"> </w:t>
      </w:r>
    </w:p>
    <w:sectPr w:rsidR="001635E2" w:rsidRPr="00944C3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063DF" w14:textId="77777777" w:rsidR="00106D37" w:rsidRDefault="00106D37">
      <w:r>
        <w:separator/>
      </w:r>
    </w:p>
  </w:endnote>
  <w:endnote w:type="continuationSeparator" w:id="0">
    <w:p w14:paraId="54CD21AA" w14:textId="77777777" w:rsidR="00106D37" w:rsidRDefault="0010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1FA4B" w14:textId="77777777" w:rsidR="00106D37" w:rsidRDefault="00106D37">
      <w:r>
        <w:separator/>
      </w:r>
    </w:p>
  </w:footnote>
  <w:footnote w:type="continuationSeparator" w:id="0">
    <w:p w14:paraId="445278FB" w14:textId="77777777" w:rsidR="00106D37" w:rsidRDefault="00106D37">
      <w:r>
        <w:continuationSeparator/>
      </w:r>
    </w:p>
  </w:footnote>
  <w:footnote w:id="1">
    <w:p w14:paraId="5E844D3E" w14:textId="5F53501F" w:rsidR="004D79B1" w:rsidRPr="00BE38FF" w:rsidRDefault="004D79B1" w:rsidP="004D79B1">
      <w:pPr>
        <w:shd w:val="clear" w:color="auto" w:fill="FFFFFF"/>
        <w:rPr>
          <w:ins w:id="26" w:author="Marika Konings" w:date="2017-11-09T15:15:00Z"/>
          <w:rFonts w:asciiTheme="minorHAnsi" w:eastAsia="Times New Roman" w:hAnsiTheme="minorHAnsi"/>
          <w:color w:val="000000"/>
          <w:sz w:val="18"/>
          <w:szCs w:val="18"/>
        </w:rPr>
      </w:pPr>
      <w:ins w:id="27" w:author="Marika Konings" w:date="2017-11-09T15:15:00Z">
        <w:r w:rsidRPr="00BE38FF">
          <w:rPr>
            <w:rStyle w:val="FootnoteReference"/>
            <w:rFonts w:asciiTheme="minorHAnsi" w:hAnsiTheme="minorHAnsi"/>
            <w:sz w:val="18"/>
            <w:szCs w:val="18"/>
          </w:rPr>
          <w:footnoteRef/>
        </w:r>
        <w:r w:rsidRPr="00BE38FF">
          <w:rPr>
            <w:rFonts w:asciiTheme="minorHAnsi" w:hAnsiTheme="minorHAnsi"/>
            <w:sz w:val="18"/>
            <w:szCs w:val="18"/>
          </w:rPr>
          <w:t xml:space="preserve"> </w:t>
        </w:r>
        <w:r w:rsidRPr="00BE38FF">
          <w:rPr>
            <w:rFonts w:asciiTheme="minorHAnsi" w:eastAsia="Times New Roman" w:hAnsiTheme="minorHAnsi"/>
            <w:color w:val="000000"/>
            <w:sz w:val="18"/>
            <w:szCs w:val="18"/>
          </w:rPr>
          <w:t xml:space="preserve">The DT recognizes that the list of users may ultimately need to be narrowly defined to allow for authorized / authenticated access to </w:t>
        </w:r>
        <w:proofErr w:type="spellStart"/>
        <w:r w:rsidRPr="00BE38FF">
          <w:rPr>
            <w:rFonts w:asciiTheme="minorHAnsi" w:eastAsia="Times New Roman" w:hAnsiTheme="minorHAnsi"/>
            <w:color w:val="000000"/>
            <w:sz w:val="18"/>
            <w:szCs w:val="18"/>
          </w:rPr>
          <w:t>agreed</w:t>
        </w:r>
        <w:proofErr w:type="spellEnd"/>
        <w:r w:rsidRPr="00BE38FF">
          <w:rPr>
            <w:rFonts w:asciiTheme="minorHAnsi" w:eastAsia="Times New Roman" w:hAnsiTheme="minorHAnsi"/>
            <w:color w:val="000000"/>
            <w:sz w:val="18"/>
            <w:szCs w:val="18"/>
          </w:rPr>
          <w:t xml:space="preserve"> upon data elements. This applies to all instances in this document where users are mentioned</w:t>
        </w:r>
        <w:r w:rsidR="00BE38FF">
          <w:rPr>
            <w:rFonts w:asciiTheme="minorHAnsi" w:eastAsia="Times New Roman" w:hAnsiTheme="minorHAnsi"/>
            <w:color w:val="000000"/>
            <w:sz w:val="18"/>
            <w:szCs w:val="18"/>
          </w:rPr>
          <w:t>.</w:t>
        </w:r>
      </w:ins>
    </w:p>
    <w:p w14:paraId="33BE895C" w14:textId="6AA92487" w:rsidR="004D79B1" w:rsidRDefault="004D79B1">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Pr="00BE38FF" w:rsidRDefault="008B4F07">
    <w:pPr>
      <w:tabs>
        <w:tab w:val="center" w:pos="4680"/>
        <w:tab w:val="right" w:pos="9360"/>
      </w:tabs>
      <w:spacing w:before="720"/>
      <w:jc w:val="center"/>
      <w:rPr>
        <w:rFonts w:asciiTheme="minorHAnsi" w:hAnsiTheme="minorHAnsi"/>
      </w:rPr>
    </w:pPr>
    <w:r w:rsidRPr="00BE38FF">
      <w:rPr>
        <w:rFonts w:asciiTheme="minorHAnsi" w:hAnsiTheme="minorHAnsi"/>
      </w:rPr>
      <w:t>Template for defining an RDS Purpose:</w:t>
    </w:r>
    <w:r w:rsidRPr="00BE38FF">
      <w:rPr>
        <w:rFonts w:asciiTheme="minorHAnsi" w:hAnsiTheme="minorHAnsi"/>
      </w:rPr>
      <w:br/>
    </w:r>
    <w:r w:rsidRPr="00BE38FF">
      <w:rPr>
        <w:rFonts w:asciiTheme="minorHAnsi" w:hAnsiTheme="minorHAnsi"/>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Rod Rasmussen">
    <w15:presenceInfo w15:providerId="None" w15:userId="Rod Rasmu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0B7019"/>
    <w:rsid w:val="000C639C"/>
    <w:rsid w:val="00101C37"/>
    <w:rsid w:val="00106D37"/>
    <w:rsid w:val="00123D02"/>
    <w:rsid w:val="0013654D"/>
    <w:rsid w:val="001635E2"/>
    <w:rsid w:val="001D3D86"/>
    <w:rsid w:val="00233E64"/>
    <w:rsid w:val="002B5943"/>
    <w:rsid w:val="00326FD3"/>
    <w:rsid w:val="00354594"/>
    <w:rsid w:val="00354AB1"/>
    <w:rsid w:val="0036087F"/>
    <w:rsid w:val="004238EE"/>
    <w:rsid w:val="00454ED6"/>
    <w:rsid w:val="004716E8"/>
    <w:rsid w:val="004956CC"/>
    <w:rsid w:val="004D6527"/>
    <w:rsid w:val="004D79B1"/>
    <w:rsid w:val="004E7EFE"/>
    <w:rsid w:val="00505BF5"/>
    <w:rsid w:val="00511B84"/>
    <w:rsid w:val="00573795"/>
    <w:rsid w:val="006051D9"/>
    <w:rsid w:val="0061731C"/>
    <w:rsid w:val="00694216"/>
    <w:rsid w:val="007263B1"/>
    <w:rsid w:val="0075526D"/>
    <w:rsid w:val="007C52D2"/>
    <w:rsid w:val="007D620C"/>
    <w:rsid w:val="008329A9"/>
    <w:rsid w:val="00857EF6"/>
    <w:rsid w:val="008B4F07"/>
    <w:rsid w:val="008B6FAC"/>
    <w:rsid w:val="00917001"/>
    <w:rsid w:val="00944C39"/>
    <w:rsid w:val="00952F0F"/>
    <w:rsid w:val="00967F0F"/>
    <w:rsid w:val="00973C83"/>
    <w:rsid w:val="00977E72"/>
    <w:rsid w:val="009A341D"/>
    <w:rsid w:val="009A49E0"/>
    <w:rsid w:val="009D11FB"/>
    <w:rsid w:val="00A57FA4"/>
    <w:rsid w:val="00A65147"/>
    <w:rsid w:val="00AA032B"/>
    <w:rsid w:val="00AF3C1B"/>
    <w:rsid w:val="00B11D13"/>
    <w:rsid w:val="00B924BD"/>
    <w:rsid w:val="00BC103B"/>
    <w:rsid w:val="00BE38FF"/>
    <w:rsid w:val="00C618EA"/>
    <w:rsid w:val="00CE6E71"/>
    <w:rsid w:val="00D173BF"/>
    <w:rsid w:val="00DF3B23"/>
    <w:rsid w:val="00E10C35"/>
    <w:rsid w:val="00F22C2B"/>
    <w:rsid w:val="00FE54E0"/>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4ED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line="276" w:lineRule="auto"/>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line="276" w:lineRule="auto"/>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line="276" w:lineRule="auto"/>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line="276" w:lineRule="auto"/>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line="276" w:lineRule="auto"/>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line="276" w:lineRule="auto"/>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76" w:lineRule="auto"/>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rPr>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 w:type="paragraph" w:styleId="Header">
    <w:name w:val="header"/>
    <w:basedOn w:val="Normal"/>
    <w:link w:val="HeaderChar"/>
    <w:uiPriority w:val="99"/>
    <w:unhideWhenUsed/>
    <w:rsid w:val="004E7EFE"/>
    <w:pPr>
      <w:tabs>
        <w:tab w:val="center" w:pos="4680"/>
        <w:tab w:val="right" w:pos="9360"/>
      </w:tabs>
    </w:pPr>
  </w:style>
  <w:style w:type="character" w:customStyle="1" w:styleId="HeaderChar">
    <w:name w:val="Header Char"/>
    <w:basedOn w:val="DefaultParagraphFont"/>
    <w:link w:val="Header"/>
    <w:uiPriority w:val="99"/>
    <w:rsid w:val="004E7EFE"/>
    <w:rPr>
      <w:rFonts w:ascii="Times New Roman" w:hAnsi="Times New Roman" w:cs="Times New Roman"/>
      <w:color w:val="auto"/>
      <w:sz w:val="24"/>
      <w:szCs w:val="24"/>
    </w:rPr>
  </w:style>
  <w:style w:type="paragraph" w:styleId="Footer">
    <w:name w:val="footer"/>
    <w:basedOn w:val="Normal"/>
    <w:link w:val="FooterChar"/>
    <w:uiPriority w:val="99"/>
    <w:unhideWhenUsed/>
    <w:rsid w:val="004E7EFE"/>
    <w:pPr>
      <w:tabs>
        <w:tab w:val="center" w:pos="4680"/>
        <w:tab w:val="right" w:pos="9360"/>
      </w:tabs>
    </w:pPr>
  </w:style>
  <w:style w:type="character" w:customStyle="1" w:styleId="FooterChar">
    <w:name w:val="Footer Char"/>
    <w:basedOn w:val="DefaultParagraphFont"/>
    <w:link w:val="Footer"/>
    <w:uiPriority w:val="99"/>
    <w:rsid w:val="004E7EFE"/>
    <w:rPr>
      <w:rFonts w:ascii="Times New Roman" w:hAnsi="Times New Roman" w:cs="Times New Roman"/>
      <w:color w:val="auto"/>
      <w:sz w:val="24"/>
      <w:szCs w:val="24"/>
    </w:rPr>
  </w:style>
  <w:style w:type="paragraph" w:styleId="FootnoteText">
    <w:name w:val="footnote text"/>
    <w:basedOn w:val="Normal"/>
    <w:link w:val="FootnoteTextChar"/>
    <w:uiPriority w:val="99"/>
    <w:unhideWhenUsed/>
    <w:rsid w:val="004D79B1"/>
  </w:style>
  <w:style w:type="character" w:customStyle="1" w:styleId="FootnoteTextChar">
    <w:name w:val="Footnote Text Char"/>
    <w:basedOn w:val="DefaultParagraphFont"/>
    <w:link w:val="FootnoteText"/>
    <w:uiPriority w:val="99"/>
    <w:rsid w:val="004D79B1"/>
    <w:rPr>
      <w:rFonts w:ascii="Times New Roman" w:hAnsi="Times New Roman" w:cs="Times New Roman"/>
      <w:color w:val="auto"/>
      <w:sz w:val="24"/>
      <w:szCs w:val="24"/>
    </w:rPr>
  </w:style>
  <w:style w:type="character" w:styleId="FootnoteReference">
    <w:name w:val="footnote reference"/>
    <w:basedOn w:val="DefaultParagraphFont"/>
    <w:uiPriority w:val="99"/>
    <w:unhideWhenUsed/>
    <w:rsid w:val="004D7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30855">
      <w:bodyDiv w:val="1"/>
      <w:marLeft w:val="0"/>
      <w:marRight w:val="0"/>
      <w:marTop w:val="0"/>
      <w:marBottom w:val="0"/>
      <w:divBdr>
        <w:top w:val="none" w:sz="0" w:space="0" w:color="auto"/>
        <w:left w:val="none" w:sz="0" w:space="0" w:color="auto"/>
        <w:bottom w:val="none" w:sz="0" w:space="0" w:color="auto"/>
        <w:right w:val="none" w:sz="0" w:space="0" w:color="auto"/>
      </w:divBdr>
      <w:divsChild>
        <w:div w:id="966353596">
          <w:marLeft w:val="0"/>
          <w:marRight w:val="0"/>
          <w:marTop w:val="0"/>
          <w:marBottom w:val="0"/>
          <w:divBdr>
            <w:top w:val="none" w:sz="0" w:space="0" w:color="auto"/>
            <w:left w:val="none" w:sz="0" w:space="0" w:color="auto"/>
            <w:bottom w:val="none" w:sz="0" w:space="0" w:color="auto"/>
            <w:right w:val="none" w:sz="0" w:space="0" w:color="auto"/>
          </w:divBdr>
        </w:div>
        <w:div w:id="1679230778">
          <w:marLeft w:val="0"/>
          <w:marRight w:val="0"/>
          <w:marTop w:val="0"/>
          <w:marBottom w:val="0"/>
          <w:divBdr>
            <w:top w:val="none" w:sz="0" w:space="0" w:color="auto"/>
            <w:left w:val="none" w:sz="0" w:space="0" w:color="auto"/>
            <w:bottom w:val="none" w:sz="0" w:space="0" w:color="auto"/>
            <w:right w:val="none" w:sz="0" w:space="0" w:color="auto"/>
          </w:divBdr>
        </w:div>
        <w:div w:id="1389263945">
          <w:marLeft w:val="0"/>
          <w:marRight w:val="0"/>
          <w:marTop w:val="0"/>
          <w:marBottom w:val="0"/>
          <w:divBdr>
            <w:top w:val="none" w:sz="0" w:space="0" w:color="auto"/>
            <w:left w:val="none" w:sz="0" w:space="0" w:color="auto"/>
            <w:bottom w:val="none" w:sz="0" w:space="0" w:color="auto"/>
            <w:right w:val="none" w:sz="0" w:space="0" w:color="auto"/>
          </w:divBdr>
        </w:div>
        <w:div w:id="829950733">
          <w:marLeft w:val="0"/>
          <w:marRight w:val="0"/>
          <w:marTop w:val="0"/>
          <w:marBottom w:val="0"/>
          <w:divBdr>
            <w:top w:val="none" w:sz="0" w:space="0" w:color="auto"/>
            <w:left w:val="none" w:sz="0" w:space="0" w:color="auto"/>
            <w:bottom w:val="none" w:sz="0" w:space="0" w:color="auto"/>
            <w:right w:val="none" w:sz="0" w:space="0" w:color="auto"/>
          </w:divBdr>
        </w:div>
        <w:div w:id="2115010013">
          <w:marLeft w:val="0"/>
          <w:marRight w:val="0"/>
          <w:marTop w:val="0"/>
          <w:marBottom w:val="0"/>
          <w:divBdr>
            <w:top w:val="none" w:sz="0" w:space="0" w:color="auto"/>
            <w:left w:val="none" w:sz="0" w:space="0" w:color="auto"/>
            <w:bottom w:val="none" w:sz="0" w:space="0" w:color="auto"/>
            <w:right w:val="none" w:sz="0" w:space="0" w:color="auto"/>
          </w:divBdr>
        </w:div>
        <w:div w:id="1130588437">
          <w:marLeft w:val="0"/>
          <w:marRight w:val="0"/>
          <w:marTop w:val="0"/>
          <w:marBottom w:val="0"/>
          <w:divBdr>
            <w:top w:val="none" w:sz="0" w:space="0" w:color="auto"/>
            <w:left w:val="none" w:sz="0" w:space="0" w:color="auto"/>
            <w:bottom w:val="none" w:sz="0" w:space="0" w:color="auto"/>
            <w:right w:val="none" w:sz="0" w:space="0" w:color="auto"/>
          </w:divBdr>
        </w:div>
        <w:div w:id="1004212874">
          <w:marLeft w:val="0"/>
          <w:marRight w:val="0"/>
          <w:marTop w:val="0"/>
          <w:marBottom w:val="0"/>
          <w:divBdr>
            <w:top w:val="none" w:sz="0" w:space="0" w:color="auto"/>
            <w:left w:val="none" w:sz="0" w:space="0" w:color="auto"/>
            <w:bottom w:val="none" w:sz="0" w:space="0" w:color="auto"/>
            <w:right w:val="none" w:sz="0" w:space="0" w:color="auto"/>
          </w:divBdr>
          <w:divsChild>
            <w:div w:id="27608898">
              <w:marLeft w:val="0"/>
              <w:marRight w:val="0"/>
              <w:marTop w:val="0"/>
              <w:marBottom w:val="0"/>
              <w:divBdr>
                <w:top w:val="none" w:sz="0" w:space="0" w:color="auto"/>
                <w:left w:val="none" w:sz="0" w:space="0" w:color="auto"/>
                <w:bottom w:val="none" w:sz="0" w:space="0" w:color="auto"/>
                <w:right w:val="none" w:sz="0" w:space="0" w:color="auto"/>
              </w:divBdr>
            </w:div>
          </w:divsChild>
        </w:div>
        <w:div w:id="895091774">
          <w:marLeft w:val="0"/>
          <w:marRight w:val="0"/>
          <w:marTop w:val="0"/>
          <w:marBottom w:val="0"/>
          <w:divBdr>
            <w:top w:val="none" w:sz="0" w:space="0" w:color="auto"/>
            <w:left w:val="none" w:sz="0" w:space="0" w:color="auto"/>
            <w:bottom w:val="none" w:sz="0" w:space="0" w:color="auto"/>
            <w:right w:val="none" w:sz="0" w:space="0" w:color="auto"/>
          </w:divBdr>
        </w:div>
        <w:div w:id="1602110032">
          <w:marLeft w:val="0"/>
          <w:marRight w:val="0"/>
          <w:marTop w:val="0"/>
          <w:marBottom w:val="0"/>
          <w:divBdr>
            <w:top w:val="none" w:sz="0" w:space="0" w:color="auto"/>
            <w:left w:val="none" w:sz="0" w:space="0" w:color="auto"/>
            <w:bottom w:val="none" w:sz="0" w:space="0" w:color="auto"/>
            <w:right w:val="none" w:sz="0" w:space="0" w:color="auto"/>
          </w:divBdr>
          <w:divsChild>
            <w:div w:id="10730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4501">
      <w:bodyDiv w:val="1"/>
      <w:marLeft w:val="0"/>
      <w:marRight w:val="0"/>
      <w:marTop w:val="0"/>
      <w:marBottom w:val="0"/>
      <w:divBdr>
        <w:top w:val="none" w:sz="0" w:space="0" w:color="auto"/>
        <w:left w:val="none" w:sz="0" w:space="0" w:color="auto"/>
        <w:bottom w:val="none" w:sz="0" w:space="0" w:color="auto"/>
        <w:right w:val="none" w:sz="0" w:space="0" w:color="auto"/>
      </w:divBdr>
    </w:div>
    <w:div w:id="988022867">
      <w:bodyDiv w:val="1"/>
      <w:marLeft w:val="0"/>
      <w:marRight w:val="0"/>
      <w:marTop w:val="0"/>
      <w:marBottom w:val="0"/>
      <w:divBdr>
        <w:top w:val="none" w:sz="0" w:space="0" w:color="auto"/>
        <w:left w:val="none" w:sz="0" w:space="0" w:color="auto"/>
        <w:bottom w:val="none" w:sz="0" w:space="0" w:color="auto"/>
        <w:right w:val="none" w:sz="0" w:space="0" w:color="auto"/>
      </w:divBdr>
    </w:div>
    <w:div w:id="1940522868">
      <w:bodyDiv w:val="1"/>
      <w:marLeft w:val="0"/>
      <w:marRight w:val="0"/>
      <w:marTop w:val="0"/>
      <w:marBottom w:val="0"/>
      <w:divBdr>
        <w:top w:val="none" w:sz="0" w:space="0" w:color="auto"/>
        <w:left w:val="none" w:sz="0" w:space="0" w:color="auto"/>
        <w:bottom w:val="none" w:sz="0" w:space="0" w:color="auto"/>
        <w:right w:val="none" w:sz="0" w:space="0" w:color="auto"/>
      </w:divBdr>
      <w:divsChild>
        <w:div w:id="2042853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340206">
              <w:marLeft w:val="0"/>
              <w:marRight w:val="0"/>
              <w:marTop w:val="0"/>
              <w:marBottom w:val="0"/>
              <w:divBdr>
                <w:top w:val="none" w:sz="0" w:space="0" w:color="auto"/>
                <w:left w:val="none" w:sz="0" w:space="0" w:color="auto"/>
                <w:bottom w:val="none" w:sz="0" w:space="0" w:color="auto"/>
                <w:right w:val="none" w:sz="0" w:space="0" w:color="auto"/>
              </w:divBdr>
              <w:divsChild>
                <w:div w:id="5725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8752</Words>
  <Characters>49893</Characters>
  <Application>Microsoft Macintosh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2017-11-10T21:11:00Z</dcterms:created>
  <dcterms:modified xsi:type="dcterms:W3CDTF">2017-11-10T21:11:00Z</dcterms:modified>
</cp:coreProperties>
</file>