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rPr>
      </w:pPr>
      <w:r w:rsidRPr="004D6527">
        <w:rPr>
          <w:rFonts w:asciiTheme="minorHAnsi" w:eastAsia="Times New Roman" w:hAnsiTheme="minorHAnsi"/>
          <w:u w:val="single"/>
        </w:rPr>
        <w:t>Overall Purpose Name:</w:t>
      </w:r>
      <w:r w:rsidRPr="004D6527">
        <w:rPr>
          <w:rFonts w:asciiTheme="minorHAnsi" w:eastAsia="Times New Roman" w:hAnsiTheme="minorHAnsi"/>
        </w:rPr>
        <w:t xml:space="preserve"> </w:t>
      </w:r>
      <w:r w:rsidRPr="004D6527">
        <w:rPr>
          <w:rFonts w:asciiTheme="minorHAnsi" w:hAnsiTheme="minorHAnsi"/>
          <w:b/>
        </w:rPr>
        <w:t>Criminal Investigation or DNS Abuse Mitigation</w:t>
      </w:r>
    </w:p>
    <w:p w14:paraId="04C16D21" w14:textId="77777777" w:rsidR="004D5D3F" w:rsidRDefault="004D5D3F">
      <w:pPr>
        <w:rPr>
          <w:rFonts w:asciiTheme="minorHAnsi" w:eastAsia="Times New Roman" w:hAnsiTheme="minorHAnsi"/>
          <w:u w:val="single"/>
        </w:rPr>
      </w:pPr>
    </w:p>
    <w:p w14:paraId="6B4C3B68" w14:textId="2BEA9D58" w:rsidR="004D5D3F" w:rsidRDefault="00DA25CC">
      <w:pPr>
        <w:rPr>
          <w:rFonts w:asciiTheme="minorHAnsi" w:eastAsia="Times New Roman" w:hAnsiTheme="minorHAnsi"/>
          <w:u w:val="single"/>
        </w:rPr>
      </w:pPr>
      <w:r>
        <w:rPr>
          <w:rFonts w:asciiTheme="minorHAnsi" w:eastAsia="Times New Roman" w:hAnsiTheme="minorHAnsi"/>
          <w:u w:val="single"/>
        </w:rPr>
        <w:t xml:space="preserve">Overall </w:t>
      </w:r>
      <w:r w:rsidR="004D5D3F">
        <w:rPr>
          <w:rFonts w:asciiTheme="minorHAnsi" w:eastAsia="Times New Roman" w:hAnsiTheme="minorHAnsi"/>
          <w:u w:val="single"/>
        </w:rPr>
        <w:t>Purpose Statements:</w:t>
      </w:r>
    </w:p>
    <w:p w14:paraId="3D2D73F4" w14:textId="77777777" w:rsidR="004D5D3F" w:rsidRDefault="004D5D3F">
      <w:pPr>
        <w:rPr>
          <w:rFonts w:asciiTheme="minorHAnsi" w:eastAsia="Times New Roman" w:hAnsiTheme="minorHAnsi"/>
          <w:u w:val="single"/>
        </w:rPr>
      </w:pPr>
    </w:p>
    <w:p w14:paraId="3C2A0311" w14:textId="77777777" w:rsidR="004D5D3F" w:rsidRPr="00FA23D4" w:rsidRDefault="004D5D3F" w:rsidP="004D5D3F">
      <w:pPr>
        <w:rPr>
          <w:rFonts w:asciiTheme="minorHAnsi" w:eastAsia="Times New Roman" w:hAnsiTheme="minorHAnsi"/>
        </w:rPr>
      </w:pPr>
      <w:r w:rsidRPr="00FA23D4">
        <w:rPr>
          <w:rFonts w:asciiTheme="minorHAnsi" w:eastAsia="Times New Roman" w:hAnsiTheme="minorHAnsi"/>
          <w:color w:val="000000"/>
        </w:rPr>
        <w:t>Investigation:</w:t>
      </w:r>
    </w:p>
    <w:p w14:paraId="32C47A52" w14:textId="77777777" w:rsidR="004D5D3F" w:rsidRPr="00FA23D4" w:rsidRDefault="004D5D3F" w:rsidP="004D5D3F">
      <w:pPr>
        <w:rPr>
          <w:rFonts w:asciiTheme="minorHAnsi" w:eastAsia="Times New Roman" w:hAnsiTheme="minorHAnsi"/>
          <w:color w:val="000000"/>
        </w:rPr>
      </w:pPr>
    </w:p>
    <w:p w14:paraId="369558C8" w14:textId="1946884C" w:rsidR="004D5D3F" w:rsidRPr="00FA23D4" w:rsidRDefault="004D5D3F" w:rsidP="004D5D3F">
      <w:pPr>
        <w:rPr>
          <w:rFonts w:asciiTheme="minorHAnsi" w:eastAsia="Times New Roman" w:hAnsiTheme="minorHAnsi"/>
          <w:color w:val="000000"/>
        </w:rPr>
      </w:pPr>
      <w:r w:rsidRPr="00FA23D4">
        <w:rPr>
          <w:rFonts w:asciiTheme="minorHAnsi" w:eastAsia="Times New Roman" w:hAnsiTheme="minorHAnsi"/>
          <w:color w:val="000000"/>
          <w:shd w:val="clear" w:color="auto" w:fill="FFFFFF"/>
        </w:rPr>
        <w:t>The following information is to be made available to regulatory authorities, law enforcement, cybersecurity professionals, IT administrators, automated protection systems and other incident responders</w:t>
      </w:r>
      <w:ins w:id="0" w:author="Marika Konings" w:date="2017-11-09T11:07:00Z">
        <w:r w:rsidR="00A643F3">
          <w:rPr>
            <w:rStyle w:val="FootnoteReference"/>
            <w:rFonts w:asciiTheme="minorHAnsi" w:eastAsia="Times New Roman" w:hAnsiTheme="minorHAnsi"/>
            <w:color w:val="000000"/>
            <w:shd w:val="clear" w:color="auto" w:fill="FFFFFF"/>
          </w:rPr>
          <w:footnoteReference w:id="1"/>
        </w:r>
      </w:ins>
      <w:r w:rsidRPr="00FA23D4">
        <w:rPr>
          <w:rFonts w:asciiTheme="minorHAnsi" w:eastAsia="Times New Roman" w:hAnsiTheme="minorHAnsi"/>
          <w:color w:val="000000"/>
          <w:shd w:val="clear" w:color="auto" w:fill="FFFFFF"/>
        </w:rPr>
        <w:t> for the purpose of enabling identification of the nature of the registration and operation of a domain name linked to abuse and/or criminal activities to facilitate the eventual mitigation and resolution of the abuse identified: Domain metadata (registrar, registration date, </w:t>
      </w:r>
      <w:proofErr w:type="spellStart"/>
      <w:r w:rsidRPr="00FA23D4">
        <w:rPr>
          <w:rFonts w:asciiTheme="minorHAnsi" w:eastAsia="Times New Roman" w:hAnsiTheme="minorHAnsi"/>
          <w:color w:val="000000"/>
          <w:shd w:val="clear" w:color="auto" w:fill="FFFFFF"/>
        </w:rPr>
        <w:t>nameservers</w:t>
      </w:r>
      <w:proofErr w:type="spellEnd"/>
      <w:r w:rsidRPr="00FA23D4">
        <w:rPr>
          <w:rFonts w:asciiTheme="minorHAnsi" w:eastAsia="Times New Roman" w:hAnsiTheme="minorHAnsi"/>
          <w:color w:val="000000"/>
          <w:shd w:val="clear" w:color="auto" w:fill="FFFFFF"/>
        </w:rPr>
        <w:t>, etc.), Registrant contact information, Registrar contact Information, DNS contact, etc.. </w:t>
      </w:r>
    </w:p>
    <w:p w14:paraId="1A7BC4F4" w14:textId="77777777" w:rsidR="004D5D3F" w:rsidRPr="00FA23D4" w:rsidRDefault="004D5D3F" w:rsidP="004D5D3F">
      <w:pPr>
        <w:rPr>
          <w:rFonts w:asciiTheme="minorHAnsi" w:eastAsia="Times New Roman" w:hAnsiTheme="minorHAnsi"/>
          <w:color w:val="000000"/>
        </w:rPr>
      </w:pPr>
    </w:p>
    <w:p w14:paraId="193F8562" w14:textId="77777777" w:rsidR="004D5D3F" w:rsidRPr="00FA23D4" w:rsidRDefault="004D5D3F" w:rsidP="004D5D3F">
      <w:pPr>
        <w:rPr>
          <w:rFonts w:asciiTheme="minorHAnsi" w:eastAsia="Times New Roman" w:hAnsiTheme="minorHAnsi"/>
          <w:color w:val="000000"/>
        </w:rPr>
      </w:pPr>
      <w:r w:rsidRPr="00FA23D4">
        <w:rPr>
          <w:rFonts w:asciiTheme="minorHAnsi" w:eastAsia="Times New Roman" w:hAnsiTheme="minorHAnsi"/>
          <w:color w:val="000000"/>
        </w:rPr>
        <w:t>Notification:</w:t>
      </w:r>
    </w:p>
    <w:p w14:paraId="34ECB1AE" w14:textId="77777777" w:rsidR="004D5D3F" w:rsidRPr="00FA23D4" w:rsidRDefault="004D5D3F" w:rsidP="004D5D3F">
      <w:pPr>
        <w:rPr>
          <w:rFonts w:asciiTheme="minorHAnsi" w:eastAsia="Times New Roman" w:hAnsiTheme="minorHAnsi"/>
          <w:color w:val="000000"/>
        </w:rPr>
      </w:pPr>
    </w:p>
    <w:p w14:paraId="77693913" w14:textId="77777777" w:rsidR="004D5D3F" w:rsidRPr="00FA23D4" w:rsidRDefault="004D5D3F" w:rsidP="004D5D3F">
      <w:pPr>
        <w:rPr>
          <w:rFonts w:asciiTheme="minorHAnsi" w:eastAsia="Times New Roman" w:hAnsiTheme="minorHAnsi"/>
          <w:color w:val="000000"/>
        </w:rPr>
      </w:pPr>
      <w:r w:rsidRPr="00FA23D4">
        <w:rPr>
          <w:rFonts w:asciiTheme="minorHAnsi" w:eastAsia="Times New Roman" w:hAnsiTheme="minorHAnsi"/>
          <w:color w:val="000000"/>
          <w:shd w:val="clear" w:color="auto" w:fill="FFFFFF"/>
        </w:rPr>
        <w:t xml:space="preserve">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w:t>
      </w:r>
      <w:proofErr w:type="spellStart"/>
      <w:r w:rsidRPr="00FA23D4">
        <w:rPr>
          <w:rFonts w:asciiTheme="minorHAnsi" w:eastAsia="Times New Roman" w:hAnsiTheme="minorHAnsi"/>
          <w:color w:val="000000"/>
          <w:shd w:val="clear" w:color="auto" w:fill="FFFFFF"/>
        </w:rPr>
        <w:t>etc</w:t>
      </w:r>
      <w:proofErr w:type="spellEnd"/>
      <w:r w:rsidRPr="00FA23D4">
        <w:rPr>
          <w:rFonts w:asciiTheme="minorHAnsi" w:eastAsia="Times New Roman" w:hAnsiTheme="minorHAnsi"/>
          <w:color w:val="000000"/>
          <w:shd w:val="clear" w:color="auto" w:fill="FFFFFF"/>
        </w:rPr>
        <w:t>), of abuse linked to a certain domain name registration to facilitate the mitigation and resolution of the abuse identified: Registrant contact information, Registrar contact Information, DNS contact, etc.. </w:t>
      </w:r>
    </w:p>
    <w:p w14:paraId="1ABF7814" w14:textId="77777777" w:rsidR="004D5D3F" w:rsidRPr="00FA23D4" w:rsidRDefault="004D5D3F" w:rsidP="004D5D3F">
      <w:pPr>
        <w:rPr>
          <w:rFonts w:asciiTheme="minorHAnsi" w:eastAsia="Times New Roman" w:hAnsiTheme="minorHAnsi"/>
          <w:color w:val="000000"/>
        </w:rPr>
      </w:pPr>
    </w:p>
    <w:p w14:paraId="3E6E5994" w14:textId="77777777" w:rsidR="004D5D3F" w:rsidRPr="00FA23D4" w:rsidRDefault="004D5D3F" w:rsidP="004D5D3F">
      <w:pPr>
        <w:rPr>
          <w:rFonts w:asciiTheme="minorHAnsi" w:eastAsia="Times New Roman" w:hAnsiTheme="minorHAnsi"/>
          <w:color w:val="000000"/>
        </w:rPr>
      </w:pPr>
      <w:r w:rsidRPr="00FA23D4">
        <w:rPr>
          <w:rFonts w:asciiTheme="minorHAnsi" w:eastAsia="Times New Roman" w:hAnsiTheme="minorHAnsi"/>
          <w:color w:val="000000"/>
        </w:rPr>
        <w:t>Reputation:</w:t>
      </w:r>
    </w:p>
    <w:p w14:paraId="2A6F5317" w14:textId="77777777" w:rsidR="004D5D3F" w:rsidRPr="00FA23D4" w:rsidRDefault="004D5D3F" w:rsidP="004D5D3F">
      <w:pPr>
        <w:rPr>
          <w:rFonts w:asciiTheme="minorHAnsi" w:eastAsia="Times New Roman" w:hAnsiTheme="minorHAnsi"/>
          <w:color w:val="000000"/>
        </w:rPr>
      </w:pPr>
    </w:p>
    <w:p w14:paraId="0BD36869" w14:textId="77777777" w:rsidR="004D5D3F" w:rsidRPr="00FA23D4" w:rsidRDefault="004D5D3F" w:rsidP="004D5D3F">
      <w:pPr>
        <w:rPr>
          <w:rFonts w:asciiTheme="minorHAnsi" w:eastAsia="Times New Roman" w:hAnsiTheme="minorHAnsi"/>
          <w:color w:val="000000"/>
        </w:rPr>
      </w:pPr>
      <w:r w:rsidRPr="00FA23D4">
        <w:rPr>
          <w:rFonts w:asciiTheme="minorHAnsi" w:eastAsia="Times New Roman" w:hAnsiTheme="minorHAnsi"/>
          <w:color w:val="000000"/>
          <w:shd w:val="clear" w:color="auto" w:fill="FFFFFF"/>
        </w:rPr>
        <w:t>The following information is to be made available to organizations running automated protection systems</w:t>
      </w:r>
      <w:r w:rsidRPr="00FA23D4">
        <w:rPr>
          <w:rStyle w:val="apple-converted-space"/>
          <w:rFonts w:asciiTheme="minorHAnsi" w:eastAsia="Times New Roman" w:hAnsiTheme="minorHAnsi"/>
          <w:color w:val="000000"/>
          <w:shd w:val="clear" w:color="auto" w:fill="FFFFFF"/>
        </w:rPr>
        <w:t> </w:t>
      </w:r>
      <w:r w:rsidRPr="00FA23D4">
        <w:rPr>
          <w:rFonts w:asciiTheme="minorHAnsi" w:eastAsia="Times New Roman" w:hAnsiTheme="minorHAnsi"/>
          <w:color w:val="000000"/>
          <w:shd w:val="clear" w:color="auto" w:fill="FFFFFF"/>
        </w:rPr>
        <w:t>for the purpose of enabling the establishment of reputation for a domain name to facilitate the provision of services and acceptance of communications from the domain name examined: Domain metadata (registrar, registration date, </w:t>
      </w:r>
      <w:proofErr w:type="spellStart"/>
      <w:r w:rsidRPr="00FA23D4">
        <w:rPr>
          <w:rFonts w:asciiTheme="minorHAnsi" w:eastAsia="Times New Roman" w:hAnsiTheme="minorHAnsi"/>
          <w:color w:val="000000"/>
          <w:shd w:val="clear" w:color="auto" w:fill="FFFFFF"/>
        </w:rPr>
        <w:t>nameservers</w:t>
      </w:r>
      <w:proofErr w:type="spellEnd"/>
      <w:r w:rsidRPr="00FA23D4">
        <w:rPr>
          <w:rFonts w:asciiTheme="minorHAnsi" w:eastAsia="Times New Roman" w:hAnsiTheme="minorHAnsi"/>
          <w:color w:val="000000"/>
          <w:shd w:val="clear" w:color="auto" w:fill="FFFFFF"/>
        </w:rPr>
        <w:t xml:space="preserve">, etc.), Registrant contact information, Registrar contact Information, DNS contact, </w:t>
      </w:r>
      <w:proofErr w:type="gramStart"/>
      <w:r w:rsidRPr="00FA23D4">
        <w:rPr>
          <w:rFonts w:asciiTheme="minorHAnsi" w:eastAsia="Times New Roman" w:hAnsiTheme="minorHAnsi"/>
          <w:color w:val="000000"/>
          <w:shd w:val="clear" w:color="auto" w:fill="FFFFFF"/>
        </w:rPr>
        <w:t>etc..</w:t>
      </w:r>
      <w:proofErr w:type="gramEnd"/>
      <w:r w:rsidRPr="00FA23D4">
        <w:rPr>
          <w:rFonts w:asciiTheme="minorHAnsi" w:eastAsia="Times New Roman" w:hAnsiTheme="minorHAnsi"/>
          <w:color w:val="000000"/>
          <w:shd w:val="clear" w:color="auto" w:fill="FFFFFF"/>
        </w:rPr>
        <w:t> </w:t>
      </w:r>
    </w:p>
    <w:p w14:paraId="34D833B2" w14:textId="77777777" w:rsidR="004D5D3F" w:rsidRDefault="004D5D3F">
      <w:pPr>
        <w:rPr>
          <w:rFonts w:asciiTheme="minorHAnsi" w:eastAsia="Times New Roman" w:hAnsiTheme="minorHAnsi"/>
          <w:u w:val="single"/>
        </w:rPr>
      </w:pPr>
    </w:p>
    <w:p w14:paraId="02A68944" w14:textId="77777777" w:rsidR="00C618EA" w:rsidRDefault="008B4F07">
      <w:pPr>
        <w:rPr>
          <w:rFonts w:asciiTheme="minorHAnsi" w:eastAsia="Times New Roman" w:hAnsiTheme="minorHAnsi"/>
        </w:rPr>
      </w:pPr>
      <w:r w:rsidRPr="004D6527">
        <w:rPr>
          <w:rFonts w:asciiTheme="minorHAnsi" w:eastAsia="Times New Roman" w:hAnsiTheme="minorHAnsi"/>
          <w:u w:val="single"/>
        </w:rPr>
        <w:t>Definition:</w:t>
      </w:r>
      <w:r w:rsidRPr="004D6527">
        <w:rPr>
          <w:rFonts w:asciiTheme="minorHAnsi" w:eastAsia="Times New Roman" w:hAnsiTheme="minorHAnsi"/>
        </w:rPr>
        <w:t xml:space="preserve"> The broad category of criminal investigation 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 </w:t>
      </w:r>
    </w:p>
    <w:p w14:paraId="0B844429" w14:textId="77777777" w:rsidR="004D5D3F" w:rsidRDefault="004D5D3F">
      <w:pPr>
        <w:rPr>
          <w:rFonts w:asciiTheme="minorHAnsi" w:eastAsia="Times New Roman" w:hAnsiTheme="minorHAnsi"/>
          <w:u w:val="single"/>
        </w:rPr>
      </w:pPr>
    </w:p>
    <w:p w14:paraId="1B5E292F" w14:textId="53C668EE" w:rsidR="00C618EA" w:rsidRDefault="00C618EA">
      <w:pPr>
        <w:rPr>
          <w:rFonts w:asciiTheme="minorHAnsi" w:eastAsia="Times New Roman" w:hAnsiTheme="minorHAnsi"/>
        </w:rPr>
      </w:pPr>
      <w:r w:rsidRPr="00C618EA">
        <w:rPr>
          <w:rFonts w:asciiTheme="minorHAnsi" w:eastAsia="Times New Roman" w:hAnsiTheme="minorHAnsi"/>
          <w:u w:val="single"/>
        </w:rPr>
        <w:t>Users:</w:t>
      </w:r>
      <w:r>
        <w:rPr>
          <w:rFonts w:asciiTheme="minorHAnsi" w:eastAsia="Times New Roman" w:hAnsiTheme="minorHAnsi"/>
        </w:rPr>
        <w:t xml:space="preserve"> </w:t>
      </w:r>
      <w:r w:rsidR="008B4F07" w:rsidRPr="004D6527">
        <w:rPr>
          <w:rFonts w:asciiTheme="minorHAnsi" w:eastAsia="Times New Roman" w:hAnsiTheme="minorHAnsi"/>
        </w:rPr>
        <w:t>The primary actors in these scenarios include</w:t>
      </w:r>
      <w:r w:rsidR="00BD1332">
        <w:rPr>
          <w:rFonts w:asciiTheme="minorHAnsi" w:eastAsia="Times New Roman" w:hAnsiTheme="minorHAnsi"/>
        </w:rPr>
        <w:t xml:space="preserve"> </w:t>
      </w:r>
      <w:r w:rsidR="008B4F07" w:rsidRPr="004D6527">
        <w:rPr>
          <w:rFonts w:asciiTheme="minorHAnsi" w:eastAsia="Times New Roman" w:hAnsiTheme="minorHAnsi"/>
        </w:rPr>
        <w:t xml:space="preserve">law enforcement, cybersecurity professionals, IT administrators, and automated protection systems.  </w:t>
      </w:r>
    </w:p>
    <w:p w14:paraId="6C37A312" w14:textId="77777777" w:rsidR="004D5D3F" w:rsidRDefault="004D5D3F">
      <w:pPr>
        <w:rPr>
          <w:rFonts w:asciiTheme="minorHAnsi" w:eastAsia="Times New Roman" w:hAnsiTheme="minorHAnsi"/>
          <w:u w:val="single"/>
        </w:rPr>
      </w:pPr>
    </w:p>
    <w:p w14:paraId="0051BCCE" w14:textId="289E5B92" w:rsidR="001635E2" w:rsidRDefault="00C618EA">
      <w:pPr>
        <w:rPr>
          <w:rFonts w:asciiTheme="minorHAnsi" w:eastAsia="Times New Roman" w:hAnsiTheme="minorHAnsi"/>
        </w:rPr>
      </w:pPr>
      <w:r w:rsidRPr="00C618EA">
        <w:rPr>
          <w:rFonts w:asciiTheme="minorHAnsi" w:eastAsia="Times New Roman" w:hAnsiTheme="minorHAnsi"/>
          <w:u w:val="single"/>
        </w:rPr>
        <w:lastRenderedPageBreak/>
        <w:t>Tasks</w:t>
      </w:r>
      <w:r>
        <w:rPr>
          <w:rFonts w:asciiTheme="minorHAnsi" w:eastAsia="Times New Roman" w:hAnsiTheme="minorHAnsi"/>
        </w:rPr>
        <w:t xml:space="preserve">: </w:t>
      </w:r>
      <w:r w:rsidR="008B4F07" w:rsidRPr="004D6527">
        <w:rPr>
          <w:rFonts w:asciiTheme="minorHAnsi" w:eastAsia="Times New Roman" w:hAnsiTheme="minorHAnsi"/>
        </w:rPr>
        <w:t>Using information from the RDS, these actors will, depending upon the circumstances: contact domain owners and/or the entities that provide services for an affected domain to mitigate problems, gather evidence, or notify them of compromises; expand investigations and associations to fully understand the scope of an abuse issue; identify Internet infrastructure involved with detrimental activities, inform protection systems to take protective actions; and</w:t>
      </w:r>
      <w:ins w:id="10" w:author="Marika Konings" w:date="2017-11-09T10:08:00Z">
        <w:r w:rsidR="004921F3">
          <w:rPr>
            <w:rFonts w:asciiTheme="minorHAnsi" w:eastAsia="Times New Roman" w:hAnsiTheme="minorHAnsi"/>
          </w:rPr>
          <w:t xml:space="preserve"> if appropriate and justified,</w:t>
        </w:r>
      </w:ins>
      <w:r w:rsidR="008B4F07" w:rsidRPr="004D6527">
        <w:rPr>
          <w:rFonts w:asciiTheme="minorHAnsi" w:eastAsia="Times New Roman" w:hAnsiTheme="minorHAnsi"/>
        </w:rPr>
        <w:t xml:space="preserve"> request suspension of domain names.</w:t>
      </w:r>
    </w:p>
    <w:p w14:paraId="2D77E300" w14:textId="77777777" w:rsidR="004D5D3F" w:rsidRDefault="004D5D3F" w:rsidP="00C618EA">
      <w:pPr>
        <w:rPr>
          <w:rFonts w:asciiTheme="minorHAnsi" w:eastAsia="Times New Roman" w:hAnsiTheme="minorHAnsi"/>
          <w:u w:val="single"/>
        </w:rPr>
      </w:pPr>
    </w:p>
    <w:p w14:paraId="31832F96" w14:textId="77777777" w:rsidR="00C618EA" w:rsidRPr="00944C39" w:rsidRDefault="00C618EA" w:rsidP="00C618EA">
      <w:pPr>
        <w:rPr>
          <w:rFonts w:asciiTheme="minorHAnsi" w:eastAsia="Times New Roman" w:hAnsiTheme="minorHAnsi"/>
          <w:u w:val="single"/>
        </w:rPr>
      </w:pPr>
      <w:r w:rsidRPr="00944C39">
        <w:rPr>
          <w:rFonts w:asciiTheme="minorHAnsi" w:eastAsia="Times New Roman" w:hAnsiTheme="minorHAnsi"/>
          <w:u w:val="single"/>
        </w:rPr>
        <w:t>Data Elements used general</w:t>
      </w:r>
      <w:r>
        <w:rPr>
          <w:rFonts w:asciiTheme="minorHAnsi" w:eastAsia="Times New Roman" w:hAnsiTheme="minorHAnsi"/>
          <w:u w:val="single"/>
        </w:rPr>
        <w:t>ly</w:t>
      </w:r>
      <w:r w:rsidRPr="00944C39">
        <w:rPr>
          <w:rFonts w:asciiTheme="minorHAnsi" w:eastAsia="Times New Roman" w:hAnsiTheme="minorHAnsi"/>
          <w:u w:val="single"/>
        </w:rPr>
        <w:t xml:space="preserve"> for criminal investigation or DNS Abuse Mitigation</w:t>
      </w:r>
    </w:p>
    <w:p w14:paraId="10C54CF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Domain WHOIS record</w:t>
      </w:r>
    </w:p>
    <w:p w14:paraId="7C262712"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Registrant (Name, Address, email address). Use - identification, information and intelligence gathering </w:t>
      </w:r>
      <w:proofErr w:type="spellStart"/>
      <w:r w:rsidRPr="007D620C">
        <w:rPr>
          <w:rFonts w:asciiTheme="minorHAnsi" w:eastAsia="Times New Roman" w:hAnsiTheme="minorHAnsi"/>
        </w:rPr>
        <w:t>etc</w:t>
      </w:r>
      <w:proofErr w:type="spellEnd"/>
    </w:p>
    <w:p w14:paraId="5EB5D619"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Creation date, renewal date, last updated date, expiry date. Use - is it recently registered (maybe a DGA </w:t>
      </w:r>
      <w:proofErr w:type="spellStart"/>
      <w:r w:rsidRPr="007D620C">
        <w:rPr>
          <w:rFonts w:asciiTheme="minorHAnsi" w:eastAsia="Times New Roman" w:hAnsiTheme="minorHAnsi"/>
        </w:rPr>
        <w:t>etc</w:t>
      </w:r>
      <w:proofErr w:type="spellEnd"/>
      <w:proofErr w:type="gramStart"/>
      <w:r w:rsidRPr="007D620C">
        <w:rPr>
          <w:rFonts w:asciiTheme="minorHAnsi" w:eastAsia="Times New Roman" w:hAnsiTheme="minorHAnsi"/>
        </w:rPr>
        <w:t>) ;</w:t>
      </w:r>
      <w:proofErr w:type="gramEnd"/>
      <w:r w:rsidRPr="007D620C">
        <w:rPr>
          <w:rFonts w:asciiTheme="minorHAnsi" w:eastAsia="Times New Roman" w:hAnsiTheme="minorHAnsi"/>
        </w:rPr>
        <w:t xml:space="preserve"> Is it a long time registered / historic domain - if so perform a WHOIS history check on it to look at identifying the registrant...before they changed over to a privacy/proxy registrar to hide their details</w:t>
      </w:r>
    </w:p>
    <w:p w14:paraId="00E360F7"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Registrar. Use - further enquiries with </w:t>
      </w:r>
      <w:proofErr w:type="gramStart"/>
      <w:r w:rsidRPr="007D620C">
        <w:rPr>
          <w:rFonts w:asciiTheme="minorHAnsi" w:eastAsia="Times New Roman" w:hAnsiTheme="minorHAnsi"/>
        </w:rPr>
        <w:t>an</w:t>
      </w:r>
      <w:proofErr w:type="gramEnd"/>
      <w:r w:rsidRPr="007D620C">
        <w:rPr>
          <w:rFonts w:asciiTheme="minorHAnsi" w:eastAsia="Times New Roman" w:hAnsiTheme="minorHAnsi"/>
        </w:rPr>
        <w:t xml:space="preserve"> disclosure authority/court order.</w:t>
      </w:r>
    </w:p>
    <w:p w14:paraId="2E0B9C14"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NS records (</w:t>
      </w:r>
      <w:proofErr w:type="spellStart"/>
      <w:r w:rsidRPr="007D620C">
        <w:rPr>
          <w:rFonts w:asciiTheme="minorHAnsi" w:eastAsia="Times New Roman" w:hAnsiTheme="minorHAnsi"/>
        </w:rPr>
        <w:t>Nameserver</w:t>
      </w:r>
      <w:proofErr w:type="spellEnd"/>
      <w:r w:rsidRPr="007D620C">
        <w:rPr>
          <w:rFonts w:asciiTheme="minorHAnsi" w:eastAsia="Times New Roman" w:hAnsiTheme="minorHAnsi"/>
        </w:rPr>
        <w:t xml:space="preserve"> - used to direct the traffic of your website to a specific web server at a web host.) Use - what other domains point to this NS - this could provide you with a whole host of intelligence on other domains controlled by the same person/</w:t>
      </w:r>
      <w:proofErr w:type="spellStart"/>
      <w:r w:rsidRPr="007D620C">
        <w:rPr>
          <w:rFonts w:asciiTheme="minorHAnsi" w:eastAsia="Times New Roman" w:hAnsiTheme="minorHAnsi"/>
        </w:rPr>
        <w:t>organisation</w:t>
      </w:r>
      <w:proofErr w:type="spellEnd"/>
      <w:r w:rsidRPr="007D620C">
        <w:rPr>
          <w:rFonts w:asciiTheme="minorHAnsi" w:eastAsia="Times New Roman" w:hAnsiTheme="minorHAnsi"/>
        </w:rPr>
        <w:t>. </w:t>
      </w:r>
    </w:p>
    <w:p w14:paraId="0E6F758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Network WHOIS record</w:t>
      </w:r>
    </w:p>
    <w:p w14:paraId="64FC54E1"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Abuse contact (for further enquiries - disclosure authorities)</w:t>
      </w:r>
    </w:p>
    <w:p w14:paraId="3F5130F7"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CIDR space of network provider (use - if they own for example a /24 - try some passive DNS to see what other domains point to these IPv4 addresses - may give you more intelligence on malicious domains associated to a rogue server </w:t>
      </w:r>
      <w:proofErr w:type="spellStart"/>
      <w:r w:rsidRPr="007D620C">
        <w:rPr>
          <w:rFonts w:asciiTheme="minorHAnsi" w:hAnsiTheme="minorHAnsi"/>
        </w:rPr>
        <w:t>etc</w:t>
      </w:r>
      <w:proofErr w:type="spellEnd"/>
      <w:r w:rsidRPr="007D620C">
        <w:rPr>
          <w:rFonts w:asciiTheme="minorHAnsi" w:hAnsiTheme="minorHAnsi"/>
        </w:rPr>
        <w:t>)</w:t>
      </w:r>
    </w:p>
    <w:p w14:paraId="28D04135"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DNS records</w:t>
      </w:r>
    </w:p>
    <w:p w14:paraId="5862610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MX record. Use - which network provider provides mail for the </w:t>
      </w:r>
      <w:proofErr w:type="gramStart"/>
      <w:r w:rsidRPr="007D620C">
        <w:rPr>
          <w:rFonts w:asciiTheme="minorHAnsi" w:hAnsiTheme="minorHAnsi"/>
        </w:rPr>
        <w:t>domain ?</w:t>
      </w:r>
      <w:proofErr w:type="gramEnd"/>
      <w:r w:rsidRPr="007D620C">
        <w:rPr>
          <w:rFonts w:asciiTheme="minorHAnsi" w:hAnsiTheme="minorHAnsi"/>
        </w:rPr>
        <w:t> </w:t>
      </w:r>
    </w:p>
    <w:p w14:paraId="5131FE8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Bad WHOIS data of value</w:t>
      </w:r>
    </w:p>
    <w:p w14:paraId="05FF1E00"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 false domain name, registrant, address, email </w:t>
      </w:r>
    </w:p>
    <w:p w14:paraId="10553FF4" w14:textId="272E9103" w:rsidR="00C618EA" w:rsidRPr="004D6527" w:rsidRDefault="00C618EA" w:rsidP="00C618EA">
      <w:pPr>
        <w:rPr>
          <w:rFonts w:asciiTheme="minorHAnsi" w:eastAsia="Times New Roman" w:hAnsiTheme="minorHAnsi"/>
        </w:rPr>
      </w:pPr>
      <w:r w:rsidRPr="007D620C">
        <w:rPr>
          <w:rFonts w:asciiTheme="minorHAnsi" w:hAnsiTheme="minorHAnsi"/>
        </w:rPr>
        <w:t xml:space="preserve">Uses - bad/false/stolen/incomplete domain </w:t>
      </w:r>
      <w:proofErr w:type="spellStart"/>
      <w:r w:rsidRPr="007D620C">
        <w:rPr>
          <w:rFonts w:asciiTheme="minorHAnsi" w:hAnsiTheme="minorHAnsi"/>
        </w:rPr>
        <w:t>whois</w:t>
      </w:r>
      <w:proofErr w:type="spellEnd"/>
      <w:r w:rsidRPr="007D620C">
        <w:rPr>
          <w:rFonts w:asciiTheme="minorHAnsi" w:hAnsiTheme="minorHAnsi"/>
        </w:rPr>
        <w:t xml:space="preserve"> data may give an investigation a new lead in terms of intel gathering, linked accounts showing the same false data through a registrant search of the WHOIS record for similarly registered domains.</w:t>
      </w:r>
    </w:p>
    <w:p w14:paraId="37AB6205" w14:textId="77777777" w:rsidR="00C618EA" w:rsidRDefault="00C618EA">
      <w:pPr>
        <w:rPr>
          <w:rFonts w:asciiTheme="minorHAnsi" w:eastAsia="Times New Roman" w:hAnsiTheme="minorHAnsi"/>
        </w:rPr>
      </w:pPr>
      <w:r>
        <w:rPr>
          <w:rFonts w:asciiTheme="minorHAnsi" w:eastAsia="Times New Roman" w:hAnsiTheme="minorHAnsi"/>
        </w:rPr>
        <w:br w:type="page"/>
      </w:r>
    </w:p>
    <w:p w14:paraId="5AC4E0DC" w14:textId="407DDD9B"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Background: This category encompasses a broad set of use cases for querying different data elements associated with one or more domain names contained in the RDS.  The data queried will depend upon the nature of the detrimental activity in question, the goals of the person or entity making the queries, and the stage of an investigation or incident at the time.  For some tasks a deep set of data may be needed for a particular domain or small set of domains, while for others, a very small amount of data may be needed per domain, but for a very large number of domains.  Given this wide variety of use cases, data access, and contact needs, this document will present several example use cases grouped into logical categories.</w:t>
      </w:r>
      <w:r w:rsidR="00505BF5">
        <w:rPr>
          <w:rFonts w:asciiTheme="minorHAnsi" w:eastAsia="Times New Roman" w:hAnsiTheme="minorHAnsi"/>
        </w:rPr>
        <w:t xml:space="preserve"> At the end of the document you will find a general overview of the data elements used.</w:t>
      </w:r>
    </w:p>
    <w:p w14:paraId="4DF3305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The first category distinction is between individual investigators or small teams looking into discrete incidents making ad-hoc data requests for single or small sets of domains, and automated processes that may query for information about thousands to millions of domains in a very short time period.</w:t>
      </w:r>
    </w:p>
    <w:p w14:paraId="059248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The second axis of differentiation of use cases differentiates between the various stages of an investigation/mitigation/protection effort.  First, the use of RDS data to determine the likely involvement of a domain name as one registered and controlled exclusively to perform the detrimental activity or one that has been compromised and used against the wishes of the domain registrant.  Second, the use of RDS data in order to facilitate contacting of the appropriate parties as part of an investigation, a mitigation of abusive activities, or notification of potential problems.  Finally, a set of use cases for using RDS data to understand the scale and scope of domains and Internet infrastructure being used in conjunction with a particular attack or campaign.</w:t>
      </w:r>
    </w:p>
    <w:p w14:paraId="57EEA13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A separate category of uses of RDS data in criminal investigation and DNS abuse mitigation encompasses those cases where the domain name itself isn’t necessarily the focus of the investigation or abuse concern.  Domain names can be tangentially involved in other cases ranging from online abuses to real-world crimes.  Access to information in the RDS may further such investigations when it is determined for example that a potential miscreant may have registered domain names for his or her personal use or a domain name may have been associated with evidentiary e-mails.  In such cases, understanding who may have registered or been involved with supporting a domain may lead to further evidence leads.</w:t>
      </w:r>
    </w:p>
    <w:p w14:paraId="78AC038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Note:</w:t>
      </w:r>
    </w:p>
    <w:p w14:paraId="7A118ED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One capability discussed in this document that exists outside of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(with some exceptions) is the concept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Such services exist and provide high value information to inform many use cases/purposes in this category.  Some form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Using new data elements like “social media contact” or other proposed future RDS capabilities is not explored here.  Where such data elements were to be collected in the future, these use cases would need to be updated to reflect their applicable use.  For example, a preferred contact method that is a unique identifier is a good candidate for pivoting on investigations to </w:t>
      </w:r>
      <w:r w:rsidRPr="004D6527">
        <w:rPr>
          <w:rFonts w:asciiTheme="minorHAnsi" w:eastAsia="Times New Roman" w:hAnsiTheme="minorHAnsi"/>
        </w:rPr>
        <w:lastRenderedPageBreak/>
        <w:t xml:space="preserve">expand their scope, and of course, if a registrar prefers to receive an SMS message to report abuse, processes that involve registrar contacts would incorporate that data element. </w:t>
      </w:r>
    </w:p>
    <w:p w14:paraId="62A2F296" w14:textId="77777777" w:rsidR="00DA25CC" w:rsidRDefault="00DA25CC">
      <w:pPr>
        <w:rPr>
          <w:ins w:id="11" w:author="Marika Konings" w:date="2017-11-09T11:11:00Z"/>
          <w:rFonts w:asciiTheme="minorHAnsi" w:eastAsia="Times New Roman" w:hAnsiTheme="minorHAnsi"/>
          <w:b/>
        </w:rPr>
      </w:pPr>
    </w:p>
    <w:p w14:paraId="05EC476B" w14:textId="77777777" w:rsidR="00DA25CC" w:rsidRDefault="00DA25CC">
      <w:pPr>
        <w:pBdr>
          <w:top w:val="nil"/>
          <w:left w:val="nil"/>
          <w:bottom w:val="nil"/>
          <w:right w:val="nil"/>
          <w:between w:val="nil"/>
        </w:pBdr>
        <w:spacing w:after="200" w:line="276" w:lineRule="auto"/>
        <w:rPr>
          <w:ins w:id="12" w:author="Marika Konings" w:date="2017-11-09T11:11:00Z"/>
          <w:rFonts w:asciiTheme="minorHAnsi" w:eastAsia="Times New Roman" w:hAnsiTheme="minorHAnsi"/>
          <w:b/>
        </w:rPr>
      </w:pPr>
      <w:ins w:id="13" w:author="Marika Konings" w:date="2017-11-09T11:11:00Z">
        <w:r>
          <w:rPr>
            <w:rFonts w:asciiTheme="minorHAnsi" w:eastAsia="Times New Roman" w:hAnsiTheme="minorHAnsi"/>
            <w:b/>
          </w:rPr>
          <w:br w:type="page"/>
        </w:r>
      </w:ins>
    </w:p>
    <w:p w14:paraId="25279764" w14:textId="2041587C" w:rsidR="001635E2" w:rsidRPr="00123D02" w:rsidRDefault="008B4F07">
      <w:pPr>
        <w:rPr>
          <w:rFonts w:asciiTheme="minorHAnsi" w:eastAsia="Times New Roman" w:hAnsiTheme="minorHAnsi"/>
          <w:b/>
        </w:rPr>
      </w:pPr>
      <w:bookmarkStart w:id="14" w:name="_GoBack"/>
      <w:bookmarkEnd w:id="14"/>
      <w:r w:rsidRPr="00123D02">
        <w:rPr>
          <w:rFonts w:asciiTheme="minorHAnsi" w:eastAsia="Times New Roman" w:hAnsiTheme="minorHAnsi"/>
          <w:b/>
        </w:rPr>
        <w:lastRenderedPageBreak/>
        <w:t>Table of purposes and associated use cases</w:t>
      </w:r>
    </w:p>
    <w:p w14:paraId="7AE7A507" w14:textId="77777777" w:rsidR="001635E2" w:rsidRPr="00123D02" w:rsidRDefault="008B4F07">
      <w:pPr>
        <w:rPr>
          <w:rFonts w:asciiTheme="minorHAnsi" w:eastAsia="Times New Roman" w:hAnsiTheme="minorHAnsi"/>
          <w:u w:val="single"/>
        </w:rPr>
      </w:pPr>
      <w:r w:rsidRPr="00123D02">
        <w:rPr>
          <w:rFonts w:asciiTheme="minorHAnsi" w:eastAsia="Times New Roman" w:hAnsiTheme="minorHAnsi"/>
          <w:u w:val="single"/>
        </w:rPr>
        <w:t>Section 1: Individual Investigations</w:t>
      </w:r>
    </w:p>
    <w:p w14:paraId="23B2E53F"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1A: Manual determination of domain status (malicious/compromised)</w:t>
      </w:r>
    </w:p>
    <w:p w14:paraId="108BB342" w14:textId="77777777" w:rsidR="009A49E0" w:rsidRDefault="009A49E0">
      <w:pPr>
        <w:rPr>
          <w:rFonts w:asciiTheme="minorHAnsi" w:eastAsia="Times New Roman" w:hAnsiTheme="minorHAnsi"/>
          <w:b/>
          <w:u w:val="single"/>
        </w:rPr>
      </w:pPr>
    </w:p>
    <w:p w14:paraId="2111645A"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1A-1 Purpose Name</w:t>
      </w:r>
      <w:r w:rsidRPr="004D6527">
        <w:rPr>
          <w:rFonts w:asciiTheme="minorHAnsi" w:eastAsia="Times New Roman" w:hAnsiTheme="minorHAnsi"/>
        </w:rPr>
        <w:t>: Manually determine if the domain of a website used for an attack is compromised or registered maliciously</w:t>
      </w:r>
    </w:p>
    <w:p w14:paraId="4D4B7A88" w14:textId="77777777" w:rsidR="000C639C" w:rsidRDefault="000C639C">
      <w:pPr>
        <w:rPr>
          <w:rFonts w:asciiTheme="minorHAnsi" w:eastAsia="Times New Roman" w:hAnsiTheme="minorHAnsi"/>
        </w:rPr>
      </w:pPr>
    </w:p>
    <w:p w14:paraId="370FDC0E" w14:textId="3432489D" w:rsidR="00BC103B" w:rsidRDefault="0041174A">
      <w:pPr>
        <w:rPr>
          <w:rFonts w:asciiTheme="minorHAnsi" w:eastAsia="Times New Roman" w:hAnsiTheme="minorHAnsi"/>
        </w:rPr>
      </w:pPr>
      <w:r w:rsidRPr="0041174A">
        <w:rPr>
          <w:rFonts w:asciiTheme="minorHAnsi" w:eastAsia="Times New Roman" w:hAnsiTheme="minorHAnsi"/>
        </w:rPr>
        <w:t>Purpose</w:t>
      </w:r>
      <w:r w:rsidR="00BC103B" w:rsidRPr="0041174A">
        <w:rPr>
          <w:rFonts w:asciiTheme="minorHAnsi" w:eastAsia="Times New Roman" w:hAnsiTheme="minorHAnsi"/>
        </w:rPr>
        <w:t xml:space="preserve">: </w:t>
      </w:r>
      <w:r w:rsidR="00952F0F" w:rsidRPr="0041174A">
        <w:rPr>
          <w:rFonts w:asciiTheme="minorHAnsi" w:eastAsia="Times New Roman" w:hAnsiTheme="minorHAnsi"/>
        </w:rPr>
        <w:t>Access information provided during registration</w:t>
      </w:r>
      <w:r w:rsidR="0013654D" w:rsidRPr="0041174A">
        <w:rPr>
          <w:rFonts w:asciiTheme="minorHAnsi" w:eastAsia="Times New Roman" w:hAnsiTheme="minorHAnsi"/>
        </w:rPr>
        <w:t xml:space="preserve"> or updates</w:t>
      </w:r>
      <w:r w:rsidR="00952F0F" w:rsidRPr="0041174A">
        <w:rPr>
          <w:rFonts w:asciiTheme="minorHAnsi" w:eastAsia="Times New Roman" w:hAnsiTheme="minorHAnsi"/>
        </w:rPr>
        <w:t xml:space="preserve"> to enable security professionals and law enforcement to </w:t>
      </w:r>
      <w:r w:rsidR="00BC103B" w:rsidRPr="0041174A">
        <w:rPr>
          <w:rFonts w:asciiTheme="minorHAnsi" w:eastAsia="Times New Roman" w:hAnsiTheme="minorHAnsi"/>
        </w:rPr>
        <w:t>determine if the domain of a website used for an attack is compromised or registered maliciously</w:t>
      </w:r>
      <w:r w:rsidR="009A49E0" w:rsidRPr="0041174A">
        <w:rPr>
          <w:rFonts w:asciiTheme="minorHAnsi" w:eastAsia="Times New Roman" w:hAnsiTheme="minorHAnsi"/>
        </w:rPr>
        <w:t>.</w:t>
      </w:r>
    </w:p>
    <w:p w14:paraId="6895EC79" w14:textId="77777777" w:rsidR="000C639C" w:rsidRPr="004D6527" w:rsidRDefault="000C639C">
      <w:pPr>
        <w:rPr>
          <w:rFonts w:asciiTheme="minorHAnsi" w:eastAsia="Times New Roman" w:hAnsiTheme="minorHAnsi"/>
        </w:rPr>
      </w:pPr>
    </w:p>
    <w:p w14:paraId="33438898" w14:textId="01DBE736" w:rsidR="001635E2" w:rsidRPr="004D6527" w:rsidRDefault="008B4F07">
      <w:pPr>
        <w:rPr>
          <w:rFonts w:asciiTheme="minorHAnsi" w:eastAsia="Times New Roman" w:hAnsiTheme="minorHAnsi"/>
        </w:rPr>
      </w:pPr>
      <w:r w:rsidRPr="004D6527">
        <w:rPr>
          <w:rFonts w:asciiTheme="minorHAnsi" w:eastAsia="Times New Roman" w:hAnsiTheme="minorHAnsi"/>
        </w:rPr>
        <w:t>Definition: Determine if domain of website used for an attack (e.g. phishing, exploit, scam</w:t>
      </w:r>
      <w:del w:id="15" w:author="Marika Konings" w:date="2017-11-09T10:09:00Z">
        <w:r w:rsidRPr="004D6527" w:rsidDel="000362F2">
          <w:rPr>
            <w:rFonts w:asciiTheme="minorHAnsi" w:eastAsia="Times New Roman" w:hAnsiTheme="minorHAnsi"/>
          </w:rPr>
          <w:delText>, etc.</w:delText>
        </w:r>
      </w:del>
      <w:r w:rsidRPr="004D6527">
        <w:rPr>
          <w:rFonts w:asciiTheme="minorHAnsi" w:eastAsia="Times New Roman" w:hAnsiTheme="minorHAnsi"/>
        </w:rPr>
        <w:t xml:space="preserve">) is compromised, being abused, or registered maliciously.  Websites used for online abuse fall into one of three categories: compromised - hacked or exploited where unauthorized content is added to the site, abused - </w:t>
      </w:r>
      <w:del w:id="16" w:author="Marika Konings" w:date="2017-11-09T10:09:00Z">
        <w:r w:rsidRPr="004D6527" w:rsidDel="000362F2">
          <w:rPr>
            <w:rFonts w:asciiTheme="minorHAnsi" w:eastAsia="Times New Roman" w:hAnsiTheme="minorHAnsi"/>
          </w:rPr>
          <w:delText xml:space="preserve">some </w:delText>
        </w:r>
      </w:del>
      <w:ins w:id="17" w:author="Marika Konings" w:date="2017-11-09T10:09:00Z">
        <w:r w:rsidR="000362F2">
          <w:rPr>
            <w:rFonts w:asciiTheme="minorHAnsi" w:eastAsia="Times New Roman" w:hAnsiTheme="minorHAnsi"/>
          </w:rPr>
          <w:t>a</w:t>
        </w:r>
        <w:r w:rsidR="000362F2" w:rsidRPr="004D6527">
          <w:rPr>
            <w:rFonts w:asciiTheme="minorHAnsi" w:eastAsia="Times New Roman" w:hAnsiTheme="minorHAnsi"/>
          </w:rPr>
          <w:t xml:space="preserve"> </w:t>
        </w:r>
      </w:ins>
      <w:r w:rsidRPr="004D6527">
        <w:rPr>
          <w:rFonts w:asciiTheme="minorHAnsi" w:eastAsia="Times New Roman" w:hAnsiTheme="minorHAnsi"/>
        </w:rPr>
        <w:t xml:space="preserve">hosting service is misused by </w:t>
      </w:r>
      <w:ins w:id="18" w:author="Marika Konings" w:date="2017-11-09T10:10:00Z">
        <w:r w:rsidR="00EF34B7">
          <w:rPr>
            <w:rFonts w:asciiTheme="minorHAnsi" w:eastAsia="Times New Roman" w:hAnsiTheme="minorHAnsi"/>
          </w:rPr>
          <w:t xml:space="preserve">a </w:t>
        </w:r>
      </w:ins>
      <w:r w:rsidRPr="004D6527">
        <w:rPr>
          <w:rFonts w:asciiTheme="minorHAnsi" w:eastAsia="Times New Roman" w:hAnsiTheme="minorHAnsi"/>
        </w:rPr>
        <w:t>bad actor, or registered maliciously by the miscreant directly.  Determining this status is critical for informing the next steps of an investigation or mitigation.</w:t>
      </w:r>
    </w:p>
    <w:p w14:paraId="40DBF607"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 xml:space="preserve">: </w:t>
      </w:r>
    </w:p>
    <w:p w14:paraId="517A36F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Verify abusive activity is occurring</w:t>
      </w:r>
    </w:p>
    <w:p w14:paraId="67328D63" w14:textId="3917BD06" w:rsidR="001635E2" w:rsidRPr="004D6527" w:rsidRDefault="008B4F07">
      <w:pPr>
        <w:rPr>
          <w:rFonts w:asciiTheme="minorHAnsi" w:eastAsia="Times New Roman" w:hAnsiTheme="minorHAnsi"/>
        </w:rPr>
      </w:pPr>
      <w:r w:rsidRPr="004D6527">
        <w:rPr>
          <w:rFonts w:asciiTheme="minorHAnsi" w:eastAsia="Times New Roman" w:hAnsiTheme="minorHAnsi"/>
        </w:rPr>
        <w:t>3) Query RDS data for</w:t>
      </w:r>
      <w:r w:rsidR="00EF34B7">
        <w:rPr>
          <w:rFonts w:asciiTheme="minorHAnsi" w:eastAsia="Times New Roman" w:hAnsiTheme="minorHAnsi"/>
        </w:rPr>
        <w:t xml:space="preserve"> </w:t>
      </w:r>
      <w:r w:rsidRPr="004D6527">
        <w:rPr>
          <w:rFonts w:asciiTheme="minorHAnsi" w:eastAsia="Times New Roman" w:hAnsiTheme="minorHAnsi"/>
        </w:rPr>
        <w:t>information about the domain including age, registrar, registrant/admin/tech/abuse contacts</w:t>
      </w:r>
    </w:p>
    <w:p w14:paraId="19670D3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registrar of domain, reseller of domain, privacy service employed (particularly for phishing), known registrant (good/bad), other known contacts.  Note that for a malicious domain, the data for registrant will be false, but if it matches other known “bogus” data, this is a positive attribution factor.  One data element that will be constant between malicious registrations is the registrant e-mail address which provides control over a domain in many circumstances.  A domain “handle” is also useful for such matches.</w:t>
      </w:r>
    </w:p>
    <w:p w14:paraId="2172F9A8"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Security researcher, LE researcher, automated tools used by researcher</w:t>
      </w:r>
    </w:p>
    <w:p w14:paraId="52E0737A"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full available contact information for registrant and any other contacts (e-mail and contact handle most useful)</w:t>
      </w:r>
    </w:p>
    <w:p w14:paraId="07BAFA2C"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1B: Contacting appropriate parties/taking action</w:t>
      </w:r>
    </w:p>
    <w:p w14:paraId="7B7C7AD6" w14:textId="77777777" w:rsidR="009A49E0" w:rsidRDefault="009A49E0">
      <w:pPr>
        <w:rPr>
          <w:rFonts w:asciiTheme="minorHAnsi" w:eastAsia="Times New Roman" w:hAnsiTheme="minorHAnsi"/>
          <w:b/>
          <w:u w:val="single"/>
        </w:rPr>
      </w:pPr>
    </w:p>
    <w:p w14:paraId="2B1C1E36"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1B-1 Purpose Name</w:t>
      </w:r>
      <w:r w:rsidRPr="004D6527">
        <w:rPr>
          <w:rFonts w:asciiTheme="minorHAnsi" w:eastAsia="Times New Roman" w:hAnsiTheme="minorHAnsi"/>
        </w:rPr>
        <w:t>: Notify parties responsible for a domain name that has had its website compromised</w:t>
      </w:r>
    </w:p>
    <w:p w14:paraId="33119E06" w14:textId="77777777" w:rsidR="00952F0F" w:rsidRDefault="00952F0F">
      <w:pPr>
        <w:rPr>
          <w:rFonts w:asciiTheme="minorHAnsi" w:eastAsia="Times New Roman" w:hAnsiTheme="minorHAnsi"/>
        </w:rPr>
      </w:pPr>
    </w:p>
    <w:p w14:paraId="0582A5DD" w14:textId="2D9BA9D4" w:rsidR="00952F0F" w:rsidRDefault="0041174A" w:rsidP="00952F0F">
      <w:pPr>
        <w:rPr>
          <w:rFonts w:asciiTheme="minorHAnsi" w:eastAsia="Times New Roman" w:hAnsiTheme="minorHAnsi"/>
        </w:rPr>
      </w:pPr>
      <w:r>
        <w:rPr>
          <w:rFonts w:asciiTheme="minorHAnsi" w:eastAsia="Times New Roman" w:hAnsiTheme="minorHAnsi"/>
        </w:rPr>
        <w:t>Purpose</w:t>
      </w:r>
      <w:r w:rsidR="00952F0F" w:rsidRPr="0041174A">
        <w:rPr>
          <w:rFonts w:asciiTheme="minorHAnsi" w:eastAsia="Times New Roman" w:hAnsiTheme="minorHAnsi"/>
        </w:rPr>
        <w:t>: Access information provided on all contacts for domain by registrant to enable security professionals and law enforcement to notify parties responsible for a domain name that has had its website compromised.</w:t>
      </w:r>
    </w:p>
    <w:p w14:paraId="54F267A5" w14:textId="6850F98E" w:rsidR="00952F0F" w:rsidRDefault="00952F0F" w:rsidP="00952F0F">
      <w:pPr>
        <w:rPr>
          <w:rFonts w:asciiTheme="minorHAnsi" w:eastAsia="Times New Roman" w:hAnsiTheme="minorHAnsi"/>
        </w:rPr>
      </w:pPr>
    </w:p>
    <w:p w14:paraId="727F01ED" w14:textId="77777777" w:rsidR="00952F0F" w:rsidRDefault="00952F0F" w:rsidP="00952F0F">
      <w:pPr>
        <w:rPr>
          <w:rFonts w:asciiTheme="minorHAnsi" w:eastAsia="Times New Roman" w:hAnsiTheme="minorHAnsi"/>
        </w:rPr>
      </w:pPr>
    </w:p>
    <w:p w14:paraId="0D79CAE6" w14:textId="77777777" w:rsidR="00952F0F" w:rsidRDefault="00952F0F" w:rsidP="00952F0F">
      <w:pPr>
        <w:rPr>
          <w:rFonts w:eastAsia="Times New Roman"/>
        </w:rPr>
      </w:pPr>
      <w:r>
        <w:rPr>
          <w:rFonts w:ascii="Calibri" w:eastAsia="Times New Roman" w:hAnsi="Calibri"/>
          <w:color w:val="000000"/>
          <w:sz w:val="22"/>
          <w:szCs w:val="22"/>
          <w:shd w:val="clear" w:color="auto" w:fill="FFFFFF"/>
        </w:rPr>
        <w:lastRenderedPageBreak/>
        <w:t>Information collected to enable contact between the registrant and &lt;who&gt; &lt;to accomplish what&gt;</w:t>
      </w:r>
    </w:p>
    <w:p w14:paraId="3DE6A91C" w14:textId="77777777" w:rsidR="00952F0F" w:rsidRPr="004D6527" w:rsidRDefault="00952F0F">
      <w:pPr>
        <w:rPr>
          <w:rFonts w:asciiTheme="minorHAnsi" w:eastAsia="Times New Roman" w:hAnsiTheme="minorHAnsi"/>
        </w:rPr>
      </w:pPr>
    </w:p>
    <w:p w14:paraId="70BFC83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Definition: Internet security personnel, law enforcement and other investigators working on criminal or abuse issues need to inform those parties responsible for a domain name of malicious activities and potential exposure of PII or other information related to a compromised website.  These notices will lead to mitigation of the compromise 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w:t>
      </w:r>
    </w:p>
    <w:p w14:paraId="15FB2103" w14:textId="5352D762" w:rsidR="001635E2" w:rsidRPr="004D6527" w:rsidRDefault="008B4F07">
      <w:pPr>
        <w:rPr>
          <w:rFonts w:asciiTheme="minorHAnsi" w:eastAsia="Times New Roman" w:hAnsiTheme="minorHAnsi"/>
        </w:rPr>
      </w:pPr>
      <w:r w:rsidRPr="004D6527">
        <w:rPr>
          <w:rFonts w:asciiTheme="minorHAnsi" w:eastAsia="Times New Roman" w:hAnsiTheme="minorHAnsi"/>
        </w:rPr>
        <w:t>1)    Query RDS for</w:t>
      </w:r>
      <w:ins w:id="19" w:author="Marika Konings" w:date="2017-11-09T10:11:00Z">
        <w:r w:rsidR="00CC6DF0">
          <w:rPr>
            <w:rFonts w:asciiTheme="minorHAnsi" w:eastAsia="Times New Roman" w:hAnsiTheme="minorHAnsi"/>
          </w:rPr>
          <w:t xml:space="preserve"> relevant</w:t>
        </w:r>
      </w:ins>
      <w:r w:rsidRPr="004D6527">
        <w:rPr>
          <w:rFonts w:asciiTheme="minorHAnsi" w:eastAsia="Times New Roman" w:hAnsiTheme="minorHAnsi"/>
        </w:rPr>
        <w:t xml:space="preserve"> information about contacts for the domain name that has had its website compromised.  These contacts would typically include the technical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2A7EEA34" w14:textId="7D9E4FCB" w:rsidR="001635E2" w:rsidRPr="004D6527" w:rsidRDefault="008B4F07">
      <w:pPr>
        <w:rPr>
          <w:rFonts w:asciiTheme="minorHAnsi" w:eastAsia="Times New Roman" w:hAnsiTheme="minorHAnsi"/>
        </w:rPr>
      </w:pPr>
      <w:r w:rsidRPr="004D6527">
        <w:rPr>
          <w:rFonts w:asciiTheme="minorHAnsi" w:eastAsia="Times New Roman" w:hAnsiTheme="minorHAnsi"/>
        </w:rPr>
        <w:t xml:space="preserve">3) </w:t>
      </w:r>
      <w:del w:id="20" w:author="Marika Konings" w:date="2017-11-09T10:11:00Z">
        <w:r w:rsidRPr="004D6527" w:rsidDel="00CC6DF0">
          <w:rPr>
            <w:rFonts w:asciiTheme="minorHAnsi" w:eastAsia="Times New Roman" w:hAnsiTheme="minorHAnsi"/>
          </w:rPr>
          <w:delText xml:space="preserve">   Send e-mail or make phone calls to a</w:delText>
        </w:r>
      </w:del>
      <w:ins w:id="21" w:author="Marika Konings" w:date="2017-11-09T10:11:00Z">
        <w:r w:rsidR="00CC6DF0">
          <w:rPr>
            <w:rFonts w:asciiTheme="minorHAnsi" w:eastAsia="Times New Roman" w:hAnsiTheme="minorHAnsi"/>
          </w:rPr>
          <w:t>A</w:t>
        </w:r>
      </w:ins>
      <w:r w:rsidRPr="004D6527">
        <w:rPr>
          <w:rFonts w:asciiTheme="minorHAnsi" w:eastAsia="Times New Roman" w:hAnsiTheme="minorHAnsi"/>
        </w:rPr>
        <w:t>ttempt to</w:t>
      </w:r>
      <w:ins w:id="22" w:author="Marika Konings" w:date="2017-11-09T10:11:00Z">
        <w:r w:rsidR="00CC6DF0">
          <w:rPr>
            <w:rFonts w:asciiTheme="minorHAnsi" w:eastAsia="Times New Roman" w:hAnsiTheme="minorHAnsi"/>
          </w:rPr>
          <w:t xml:space="preserve"> make</w:t>
        </w:r>
      </w:ins>
      <w:r w:rsidRPr="004D6527">
        <w:rPr>
          <w:rFonts w:asciiTheme="minorHAnsi" w:eastAsia="Times New Roman" w:hAnsiTheme="minorHAnsi"/>
        </w:rPr>
        <w:t xml:space="preserve"> contact </w:t>
      </w:r>
      <w:ins w:id="23" w:author="Marika Konings" w:date="2017-11-09T10:11:00Z">
        <w:r w:rsidR="00CC6DF0">
          <w:rPr>
            <w:rFonts w:asciiTheme="minorHAnsi" w:eastAsia="Times New Roman" w:hAnsiTheme="minorHAnsi"/>
          </w:rPr>
          <w:t xml:space="preserve">with the </w:t>
        </w:r>
      </w:ins>
      <w:r w:rsidRPr="004D6527">
        <w:rPr>
          <w:rFonts w:asciiTheme="minorHAnsi" w:eastAsia="Times New Roman" w:hAnsiTheme="minorHAnsi"/>
        </w:rPr>
        <w:t>responsible parties in real time.</w:t>
      </w:r>
    </w:p>
    <w:p w14:paraId="61EB9A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Obtain information from contactable contacts to reach actors who can mitigate issues and/or provide evidence/information</w:t>
      </w:r>
    </w:p>
    <w:p w14:paraId="26939A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Work with actors who can take action to mitigate issues and deliver information/evidence.</w:t>
      </w:r>
    </w:p>
    <w:p w14:paraId="07A21886"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0938433"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Contact information for technical, registrant, and admin contacts including name, phone number, and e-mail address to facilitate notifications and communications.</w:t>
      </w:r>
    </w:p>
    <w:p w14:paraId="543D484F" w14:textId="77777777" w:rsidR="00967F0F" w:rsidRDefault="00967F0F">
      <w:pPr>
        <w:rPr>
          <w:rFonts w:asciiTheme="minorHAnsi" w:eastAsia="Times New Roman" w:hAnsiTheme="minorHAnsi"/>
          <w:b/>
          <w:u w:val="single"/>
        </w:rPr>
      </w:pPr>
    </w:p>
    <w:p w14:paraId="66438938"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1B-2 Purpose Name</w:t>
      </w:r>
      <w:r w:rsidRPr="00E10C35">
        <w:rPr>
          <w:rFonts w:asciiTheme="minorHAnsi" w:eastAsia="Times New Roman" w:hAnsiTheme="minorHAnsi"/>
        </w:rPr>
        <w:t>: Notify parties responsible for a domain name that has had its domain management account compromised</w:t>
      </w:r>
    </w:p>
    <w:p w14:paraId="4E0BEF8A" w14:textId="77777777" w:rsidR="00967F0F" w:rsidRDefault="00967F0F">
      <w:pPr>
        <w:rPr>
          <w:rFonts w:asciiTheme="minorHAnsi" w:eastAsia="Times New Roman" w:hAnsiTheme="minorHAnsi"/>
        </w:rPr>
      </w:pPr>
    </w:p>
    <w:p w14:paraId="5B666FA8" w14:textId="694457B7" w:rsidR="00967F0F" w:rsidRDefault="0041174A">
      <w:pPr>
        <w:rPr>
          <w:rFonts w:asciiTheme="minorHAnsi" w:eastAsia="Times New Roman" w:hAnsiTheme="minorHAnsi"/>
        </w:rPr>
      </w:pPr>
      <w:r w:rsidRPr="0041174A">
        <w:rPr>
          <w:rFonts w:asciiTheme="minorHAnsi" w:eastAsia="Times New Roman" w:hAnsiTheme="minorHAnsi"/>
        </w:rPr>
        <w:t>Purpose</w:t>
      </w:r>
      <w:r w:rsidR="00967F0F" w:rsidRPr="0041174A">
        <w:rPr>
          <w:rFonts w:asciiTheme="minorHAnsi" w:eastAsia="Times New Roman" w:hAnsiTheme="minorHAnsi"/>
        </w:rPr>
        <w:t>: Access information on registrar and that was provided on all contacts for domain by registrant to enable security professionals and law enforcement to notify parties responsible for a domain name that has had its domain management account compromised.</w:t>
      </w:r>
    </w:p>
    <w:p w14:paraId="3AF1701A" w14:textId="77777777" w:rsidR="00967F0F" w:rsidRPr="00E10C35" w:rsidRDefault="00967F0F">
      <w:pPr>
        <w:rPr>
          <w:rFonts w:asciiTheme="minorHAnsi" w:eastAsia="Times New Roman" w:hAnsiTheme="minorHAnsi"/>
        </w:rPr>
      </w:pPr>
    </w:p>
    <w:p w14:paraId="47F40A6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Internet security personnel, law enforcement and other investigators working on criminal or abuse issues need to inform those parties responsible for a domain name of malicious activities and potential exposure of PII or other information related to a take-over of a domain name management account.  These notices will lead to mitigation of the account compromise and gathering of evidence related to the malicious activities related to the compromised domain.  In these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203D754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Query RDS for information about contacts for the domain name that has been taken over via the domain management account.  These contacts would typically include the technical contact (often the web host), registrant (owner), and admin contact (up-to-date responsible party) for the domain.  However, these may not be reliable since the miscreant may have changed them.  Registrar abuse contact becomes primary contact to use if this is likely. </w:t>
      </w:r>
    </w:p>
    <w:p w14:paraId="70C917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6D8674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3)    Determine if contact information is still reliable.  Historical or certified contact information of some sort would be useful in this scenario, if it existed.</w:t>
      </w:r>
    </w:p>
    <w:p w14:paraId="5A2AEC6D" w14:textId="4DE22790"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w:t>
      </w:r>
      <w:del w:id="24" w:author="Marika Konings" w:date="2017-11-09T10:12:00Z">
        <w:r w:rsidRPr="004D6527" w:rsidDel="00CC6DF0">
          <w:rPr>
            <w:rFonts w:asciiTheme="minorHAnsi" w:eastAsia="Times New Roman" w:hAnsiTheme="minorHAnsi"/>
          </w:rPr>
          <w:delText xml:space="preserve">   Send e-mail or make phone calls to a</w:delText>
        </w:r>
      </w:del>
      <w:ins w:id="25" w:author="Marika Konings" w:date="2017-11-09T10:12:00Z">
        <w:r w:rsidR="00CC6DF0">
          <w:rPr>
            <w:rFonts w:asciiTheme="minorHAnsi" w:eastAsia="Times New Roman" w:hAnsiTheme="minorHAnsi"/>
          </w:rPr>
          <w:t>A</w:t>
        </w:r>
      </w:ins>
      <w:r w:rsidRPr="004D6527">
        <w:rPr>
          <w:rFonts w:asciiTheme="minorHAnsi" w:eastAsia="Times New Roman" w:hAnsiTheme="minorHAnsi"/>
        </w:rPr>
        <w:t>ttempt to contact responsible parties in real time.</w:t>
      </w:r>
    </w:p>
    <w:p w14:paraId="3BBCE6F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a. </w:t>
      </w:r>
      <w:r w:rsidRPr="004D6527">
        <w:rPr>
          <w:rFonts w:asciiTheme="minorHAnsi" w:eastAsia="Times New Roman" w:hAnsiTheme="minorHAnsi"/>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Obtain information from contactable contacts to reach actors who can mitigate issues and/or provide evidence/information</w:t>
      </w:r>
    </w:p>
    <w:p w14:paraId="370A465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    Work with actors who can take action to mitigate issues and deliver information/evidence.</w:t>
      </w:r>
    </w:p>
    <w:p w14:paraId="203A88A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00981B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Others, if not changed as part of incident, include contact information for technical, registrant, and admin contacts including name, phone number, and e-mail address to facilitate notifications and communications.</w:t>
      </w:r>
    </w:p>
    <w:p w14:paraId="016165D1" w14:textId="77777777" w:rsidR="009A49E0" w:rsidRDefault="009A49E0">
      <w:pPr>
        <w:rPr>
          <w:rFonts w:asciiTheme="minorHAnsi" w:eastAsia="Times New Roman" w:hAnsiTheme="minorHAnsi"/>
          <w:b/>
          <w:u w:val="single"/>
        </w:rPr>
      </w:pPr>
    </w:p>
    <w:p w14:paraId="66507D4E" w14:textId="77777777" w:rsidR="001635E2" w:rsidRPr="00E10C35" w:rsidRDefault="008B4F07">
      <w:pPr>
        <w:rPr>
          <w:rFonts w:asciiTheme="minorHAnsi" w:eastAsia="Times New Roman" w:hAnsiTheme="minorHAnsi"/>
        </w:rPr>
      </w:pPr>
      <w:r w:rsidRPr="0061731C">
        <w:rPr>
          <w:rFonts w:asciiTheme="minorHAnsi" w:eastAsia="Times New Roman" w:hAnsiTheme="minorHAnsi"/>
          <w:b/>
          <w:u w:val="single"/>
        </w:rPr>
        <w:t>1B-3 Purpose Name</w:t>
      </w:r>
      <w:r w:rsidRPr="00E10C35">
        <w:rPr>
          <w:rFonts w:asciiTheme="minorHAnsi" w:eastAsia="Times New Roman" w:hAnsiTheme="minorHAnsi"/>
        </w:rPr>
        <w:t>: Notify registrar and/or reseller of malicious domain name registration for mitigation and/or evidence gathering</w:t>
      </w:r>
    </w:p>
    <w:p w14:paraId="71815747" w14:textId="77777777" w:rsidR="009A49E0" w:rsidRDefault="009A49E0">
      <w:pPr>
        <w:rPr>
          <w:rFonts w:asciiTheme="minorHAnsi" w:eastAsia="Times New Roman" w:hAnsiTheme="minorHAnsi"/>
          <w:b/>
        </w:rPr>
      </w:pPr>
    </w:p>
    <w:p w14:paraId="1D18C78A" w14:textId="79C4F8A5" w:rsidR="009A49E0" w:rsidRDefault="0041174A" w:rsidP="009A49E0">
      <w:pPr>
        <w:rPr>
          <w:rFonts w:asciiTheme="minorHAnsi" w:eastAsia="Times New Roman" w:hAnsiTheme="minorHAnsi"/>
        </w:rPr>
      </w:pPr>
      <w:r w:rsidRPr="0041174A">
        <w:rPr>
          <w:rFonts w:asciiTheme="minorHAnsi" w:eastAsia="Times New Roman" w:hAnsiTheme="minorHAnsi"/>
        </w:rPr>
        <w:t>Purpose</w:t>
      </w:r>
      <w:r w:rsidR="009A49E0" w:rsidRPr="0041174A">
        <w:rPr>
          <w:rFonts w:asciiTheme="minorHAnsi" w:eastAsia="Times New Roman" w:hAnsiTheme="minorHAnsi"/>
        </w:rPr>
        <w:t>: Access information on registrar and reseller associated with a domain to enable security professionals and law enforcement to notify registrar and/or reseller of malicious domain name registration for mitigation and/or evidence gathering.</w:t>
      </w:r>
    </w:p>
    <w:p w14:paraId="7A4D882C" w14:textId="77777777" w:rsidR="009A49E0" w:rsidRDefault="009A49E0">
      <w:pPr>
        <w:rPr>
          <w:rFonts w:asciiTheme="minorHAnsi" w:eastAsia="Times New Roman" w:hAnsiTheme="minorHAnsi"/>
          <w:b/>
        </w:rPr>
      </w:pPr>
    </w:p>
    <w:p w14:paraId="38E3FCEB"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After an investigator has positively identified a malicious domain registration, they may take further action depending upon their goals.  In most cases the goal will be to get the domain suspended or removed from the DNS and prevented from being re-activated by the miscreant.  In some cases, the investigator will be looking to obtain information from the registrar, or reseller if applicable, about how the domain was 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1C63463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an investigation.</w:t>
      </w:r>
    </w:p>
    <w:p w14:paraId="2789271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prioritize contacts towards actual people or well-defined roles.</w:t>
      </w:r>
    </w:p>
    <w:p w14:paraId="5E9DD2F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phone, e-mail or whatever listed contact information is available to establish communication with registrar and/or reseller if applicable.</w:t>
      </w:r>
    </w:p>
    <w:p w14:paraId="67B2E86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Request actions including suspension, deletion or transfer of malicious domain name, and/or further information about the actor who registered the malicious domain.  In particular, evidence/information sought out will be about how the domain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to the request.</w:t>
      </w:r>
    </w:p>
    <w:p w14:paraId="43C4B6A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6CA0F68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61E26D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xml:space="preserve">: Registrar abuse contact primary contact point.  If not available, whatever contact information is available for the registrar.  If reseller involved, contact information for the </w:t>
      </w:r>
      <w:r w:rsidRPr="004D6527">
        <w:rPr>
          <w:rFonts w:asciiTheme="minorHAnsi" w:eastAsia="Times New Roman" w:hAnsiTheme="minorHAnsi"/>
        </w:rPr>
        <w:lastRenderedPageBreak/>
        <w:t>reseller.  E-mail address and/or phone number for these contacts is necessary.  If escalation to registry is required, abuse contact information for the registry.</w:t>
      </w:r>
    </w:p>
    <w:p w14:paraId="7DC47D09" w14:textId="77777777" w:rsidR="001635E2" w:rsidRPr="00E10C35" w:rsidRDefault="008B4F07">
      <w:pPr>
        <w:rPr>
          <w:rFonts w:asciiTheme="minorHAnsi" w:eastAsia="Times New Roman" w:hAnsiTheme="minorHAnsi"/>
          <w:i/>
        </w:rPr>
      </w:pPr>
      <w:r w:rsidRPr="00E10C35">
        <w:rPr>
          <w:rFonts w:asciiTheme="minorHAnsi" w:eastAsia="Times New Roman" w:hAnsiTheme="minorHAnsi"/>
          <w:i/>
        </w:rPr>
        <w:t>Subsection 1C: Scoping infrastructure involved in issue</w:t>
      </w:r>
    </w:p>
    <w:p w14:paraId="7FBBDB86" w14:textId="77777777" w:rsidR="0013654D" w:rsidRDefault="0013654D">
      <w:pPr>
        <w:rPr>
          <w:rFonts w:asciiTheme="minorHAnsi" w:eastAsia="Times New Roman" w:hAnsiTheme="minorHAnsi"/>
          <w:b/>
          <w:u w:val="single"/>
        </w:rPr>
      </w:pPr>
    </w:p>
    <w:p w14:paraId="75FDC35E"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1C-1 Purpose Name</w:t>
      </w:r>
      <w:r w:rsidRPr="004D6527">
        <w:rPr>
          <w:rFonts w:asciiTheme="minorHAnsi" w:eastAsia="Times New Roman" w:hAnsiTheme="minorHAnsi"/>
        </w:rPr>
        <w:t>: Expand knowledge from one known malicious domain to other domains potentially part of the same issue</w:t>
      </w:r>
    </w:p>
    <w:p w14:paraId="64E18E4D" w14:textId="77777777" w:rsidR="0013654D" w:rsidRDefault="0013654D">
      <w:pPr>
        <w:rPr>
          <w:rFonts w:asciiTheme="minorHAnsi" w:eastAsia="Times New Roman" w:hAnsiTheme="minorHAnsi"/>
        </w:rPr>
      </w:pPr>
    </w:p>
    <w:p w14:paraId="4FCC378B" w14:textId="1D9DC429" w:rsidR="0013654D" w:rsidRDefault="0041174A" w:rsidP="0013654D">
      <w:pPr>
        <w:rPr>
          <w:rFonts w:asciiTheme="minorHAnsi" w:eastAsia="Times New Roman" w:hAnsiTheme="minorHAnsi"/>
        </w:rPr>
      </w:pPr>
      <w:r w:rsidRPr="0041174A">
        <w:rPr>
          <w:rFonts w:asciiTheme="minorHAnsi" w:eastAsia="Times New Roman" w:hAnsiTheme="minorHAnsi"/>
        </w:rPr>
        <w:t>Purpose</w:t>
      </w:r>
      <w:r w:rsidR="0013654D" w:rsidRPr="0041174A">
        <w:rPr>
          <w:rFonts w:asciiTheme="minorHAnsi" w:eastAsia="Times New Roman" w:hAnsiTheme="minorHAnsi"/>
        </w:rPr>
        <w:t>: Access information provided during registration or updates to enable security professionals and law enforcement to expand knowledge from one known malicious domain to other domains potentially part of the same issue.</w:t>
      </w:r>
    </w:p>
    <w:p w14:paraId="3C1D0C18" w14:textId="77777777" w:rsidR="0013654D" w:rsidRPr="004D6527" w:rsidRDefault="0013654D">
      <w:pPr>
        <w:rPr>
          <w:rFonts w:asciiTheme="minorHAnsi" w:eastAsia="Times New Roman" w:hAnsiTheme="minorHAnsi"/>
        </w:rPr>
      </w:pPr>
    </w:p>
    <w:p w14:paraId="233CEC27"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Investigate key attributes of a known malicious domain to find others that may be part of the same or related incidents.  Since criminals/abusers often re-use common elements for registering malicious domains, once a domain has been identified as being malicious, researchers can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p>
    <w:p w14:paraId="733C6982"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6FA89C2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p>
    <w:p w14:paraId="327B952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p>
    <w:p w14:paraId="4A15E54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p>
    <w:p w14:paraId="450A25D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p>
    <w:p w14:paraId="315AA0C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p>
    <w:p w14:paraId="7CD65C1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p>
    <w:p w14:paraId="4698A75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69598B1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p>
    <w:p w14:paraId="2B3A49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60F55B2"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lastRenderedPageBreak/>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p>
    <w:p w14:paraId="0CE57273" w14:textId="77777777" w:rsidR="0013654D" w:rsidRDefault="0013654D">
      <w:pPr>
        <w:rPr>
          <w:rFonts w:asciiTheme="minorHAnsi" w:eastAsia="Times New Roman" w:hAnsiTheme="minorHAnsi"/>
          <w:b/>
          <w:u w:val="single"/>
        </w:rPr>
      </w:pPr>
    </w:p>
    <w:p w14:paraId="45577F8E" w14:textId="77777777" w:rsidR="001635E2" w:rsidRDefault="008B4F07">
      <w:pPr>
        <w:rPr>
          <w:rFonts w:asciiTheme="minorHAnsi" w:eastAsia="Times New Roman" w:hAnsiTheme="minorHAnsi"/>
        </w:rPr>
      </w:pPr>
      <w:r w:rsidRPr="008B6FAC">
        <w:rPr>
          <w:rFonts w:asciiTheme="minorHAnsi" w:eastAsia="Times New Roman" w:hAnsiTheme="minorHAnsi"/>
          <w:b/>
          <w:u w:val="single"/>
        </w:rPr>
        <w:t>1C-2 Purpose Name</w:t>
      </w:r>
      <w:r w:rsidRPr="004D6527">
        <w:rPr>
          <w:rFonts w:asciiTheme="minorHAnsi" w:eastAsia="Times New Roman" w:hAnsiTheme="minorHAnsi"/>
        </w:rPr>
        <w:t>: Examine all domains sharing one or more key elements tied to abuse to determine if a larger issue exists</w:t>
      </w:r>
    </w:p>
    <w:p w14:paraId="59645BE0" w14:textId="77777777" w:rsidR="0013654D" w:rsidRDefault="0013654D">
      <w:pPr>
        <w:rPr>
          <w:rFonts w:asciiTheme="minorHAnsi" w:eastAsia="Times New Roman" w:hAnsiTheme="minorHAnsi"/>
        </w:rPr>
      </w:pPr>
    </w:p>
    <w:p w14:paraId="61F777E7" w14:textId="34EC7ACB" w:rsidR="0013654D" w:rsidRDefault="0041174A" w:rsidP="0013654D">
      <w:pPr>
        <w:rPr>
          <w:rFonts w:asciiTheme="minorHAnsi" w:eastAsia="Times New Roman" w:hAnsiTheme="minorHAnsi"/>
        </w:rPr>
      </w:pPr>
      <w:r w:rsidRPr="0041174A">
        <w:rPr>
          <w:rFonts w:asciiTheme="minorHAnsi" w:eastAsia="Times New Roman" w:hAnsiTheme="minorHAnsi"/>
        </w:rPr>
        <w:t>Purpose</w:t>
      </w:r>
      <w:r w:rsidR="0013654D" w:rsidRPr="0041174A">
        <w:rPr>
          <w:rFonts w:asciiTheme="minorHAnsi" w:eastAsia="Times New Roman" w:hAnsiTheme="minorHAnsi"/>
        </w:rPr>
        <w:t>: Access information provided during registration or updates to enable security professionals and law enforcement to examine all domains sharing one or more key elements tied to abuse to determine if a larger issue exists.</w:t>
      </w:r>
    </w:p>
    <w:p w14:paraId="7A257FC1" w14:textId="77777777" w:rsidR="0013654D" w:rsidRPr="004D6527" w:rsidRDefault="0013654D">
      <w:pPr>
        <w:rPr>
          <w:rFonts w:asciiTheme="minorHAnsi" w:eastAsia="Times New Roman" w:hAnsiTheme="minorHAnsi"/>
        </w:rPr>
      </w:pPr>
    </w:p>
    <w:p w14:paraId="48C54805"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queries, an investigator can find domain names likely to be associated with malicious activities and examine them for abusive behavior and/or monitor them for future activities.</w:t>
      </w:r>
    </w:p>
    <w:p w14:paraId="5368D51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p>
    <w:p w14:paraId="77C29A3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Access RDS or other system to 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p>
    <w:p w14:paraId="7FA2C37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Examine list of domains for the same abusive behavior or indicators that they may have been or will be used in a similar matter</w:t>
      </w:r>
    </w:p>
    <w:p w14:paraId="2231686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Use the gathered data to again pivot on unique elements found within the newly discovered domains. </w:t>
      </w:r>
    </w:p>
    <w:p w14:paraId="5C7EE57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0B372E2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Use this information to inform other processes like mitigation or criminal </w:t>
      </w:r>
      <w:proofErr w:type="spellStart"/>
      <w:proofErr w:type="gramStart"/>
      <w:r w:rsidRPr="004D6527">
        <w:rPr>
          <w:rFonts w:asciiTheme="minorHAnsi" w:eastAsia="Times New Roman" w:hAnsiTheme="minorHAnsi"/>
        </w:rPr>
        <w:t>investigations.Users</w:t>
      </w:r>
      <w:proofErr w:type="spellEnd"/>
      <w:proofErr w:type="gramEnd"/>
      <w:r w:rsidRPr="004D6527">
        <w:rPr>
          <w:rFonts w:asciiTheme="minorHAnsi" w:eastAsia="Times New Roman" w:hAnsiTheme="minorHAnsi"/>
        </w:rPr>
        <w:t>: Law enforcement personnel, security researchers, CERT teams, first responders</w:t>
      </w:r>
    </w:p>
    <w:p w14:paraId="5EF3438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p>
    <w:p w14:paraId="43D68174" w14:textId="77777777" w:rsidR="0013654D" w:rsidRDefault="0013654D">
      <w:pPr>
        <w:rPr>
          <w:rFonts w:asciiTheme="minorHAnsi" w:eastAsia="Times New Roman" w:hAnsiTheme="minorHAnsi"/>
          <w:b/>
          <w:u w:val="single"/>
        </w:rPr>
      </w:pPr>
    </w:p>
    <w:p w14:paraId="35732B79" w14:textId="77777777" w:rsidR="001635E2" w:rsidRPr="004D6527" w:rsidRDefault="008B4F07">
      <w:pPr>
        <w:rPr>
          <w:rFonts w:asciiTheme="minorHAnsi" w:eastAsia="Times New Roman" w:hAnsiTheme="minorHAnsi"/>
        </w:rPr>
      </w:pPr>
      <w:r w:rsidRPr="008B6FAC">
        <w:rPr>
          <w:rFonts w:asciiTheme="minorHAnsi" w:eastAsia="Times New Roman" w:hAnsiTheme="minorHAnsi"/>
          <w:b/>
          <w:u w:val="single"/>
        </w:rPr>
        <w:t>1C-3 Purpose Name</w:t>
      </w:r>
      <w:r w:rsidRPr="004D6527">
        <w:rPr>
          <w:rFonts w:asciiTheme="minorHAnsi" w:eastAsia="Times New Roman" w:hAnsiTheme="minorHAnsi"/>
        </w:rPr>
        <w:t>: Find potentially compromised domains related to an existing hijacking or domain shadowing incident</w:t>
      </w:r>
    </w:p>
    <w:p w14:paraId="17311D1B" w14:textId="77777777" w:rsidR="0013654D" w:rsidRDefault="0013654D">
      <w:pPr>
        <w:rPr>
          <w:rFonts w:asciiTheme="minorHAnsi" w:eastAsia="Times New Roman" w:hAnsiTheme="minorHAnsi"/>
          <w:b/>
        </w:rPr>
      </w:pPr>
    </w:p>
    <w:p w14:paraId="27BAC93B" w14:textId="1104F997" w:rsidR="0013654D" w:rsidRDefault="0041174A" w:rsidP="0013654D">
      <w:pPr>
        <w:rPr>
          <w:rFonts w:asciiTheme="minorHAnsi" w:eastAsia="Times New Roman" w:hAnsiTheme="minorHAnsi"/>
        </w:rPr>
      </w:pPr>
      <w:r w:rsidRPr="0041174A">
        <w:rPr>
          <w:rFonts w:asciiTheme="minorHAnsi" w:eastAsia="Times New Roman" w:hAnsiTheme="minorHAnsi"/>
        </w:rPr>
        <w:t>Purpose</w:t>
      </w:r>
      <w:r w:rsidR="0013654D" w:rsidRPr="0041174A">
        <w:rPr>
          <w:rFonts w:asciiTheme="minorHAnsi" w:eastAsia="Times New Roman" w:hAnsiTheme="minorHAnsi"/>
        </w:rPr>
        <w:t>: Access information provided during registration or updates to enable security professionals and law enforcement to find potentially compromised domains related to an existing hijacking or domain shadowing incident.</w:t>
      </w:r>
    </w:p>
    <w:p w14:paraId="063838F0" w14:textId="77777777" w:rsidR="0013654D" w:rsidRDefault="0013654D">
      <w:pPr>
        <w:rPr>
          <w:rFonts w:asciiTheme="minorHAnsi" w:eastAsia="Times New Roman" w:hAnsiTheme="minorHAnsi"/>
          <w:b/>
        </w:rPr>
      </w:pPr>
    </w:p>
    <w:p w14:paraId="1E57A417"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When miscreants take over domain names in hijacking or domain shadowing attacks, they often will take over entire groups of domain names due to vulnerabilities in registrar systems, systemic use of weak or compromised passwords, or getting ahold of a </w:t>
      </w:r>
      <w:r w:rsidRPr="004D6527">
        <w:rPr>
          <w:rFonts w:asciiTheme="minorHAnsi" w:eastAsia="Times New Roman" w:hAnsiTheme="minorHAnsi"/>
        </w:rPr>
        <w:lastRenderedPageBreak/>
        <w:t xml:space="preserve">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p>
    <w:p w14:paraId="233EC5BF"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A34FD7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Identify a hijacked or shadowed domain name.</w:t>
      </w:r>
    </w:p>
    <w:p w14:paraId="1DED7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Access the RDS to determine current attributes for the affected domain including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admin and registrant contact details, registrar, registrar abuse contact, and modification date.  Admin contact information is vital in case of a hijacking since transfers are usually controlled via the admin e-mail address.</w:t>
      </w:r>
    </w:p>
    <w:p w14:paraId="3A8A150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p>
    <w:p w14:paraId="5E547C4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key unique elements that have been modified for the domain.</w:t>
      </w:r>
    </w:p>
    <w:p w14:paraId="6A2FF95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affected in a similar matter</w:t>
      </w:r>
    </w:p>
    <w:p w14:paraId="4D7C969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Enter notification/mitigation phase with the affected registrar(s) and legitimate registrant.</w:t>
      </w:r>
    </w:p>
    <w:p w14:paraId="3FAA8DA7" w14:textId="77777777" w:rsidR="001635E2" w:rsidRPr="00917001"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Security researchers, CERT teams, first responders, registrar abuse teams</w:t>
      </w:r>
    </w:p>
    <w:p w14:paraId="0D09153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admin and registrant contact details, registrar, registrar abuse contact, and modification date.</w:t>
      </w:r>
    </w:p>
    <w:p w14:paraId="451923D2" w14:textId="77777777" w:rsidR="00233E64" w:rsidRDefault="00233E64">
      <w:pPr>
        <w:rPr>
          <w:rFonts w:asciiTheme="minorHAnsi" w:eastAsia="Times New Roman" w:hAnsiTheme="minorHAnsi"/>
          <w:u w:val="single"/>
        </w:rPr>
      </w:pPr>
    </w:p>
    <w:p w14:paraId="30808945" w14:textId="77777777" w:rsidR="001635E2" w:rsidRPr="00917001" w:rsidRDefault="008B4F07">
      <w:pPr>
        <w:rPr>
          <w:rFonts w:asciiTheme="minorHAnsi" w:eastAsia="Times New Roman" w:hAnsiTheme="minorHAnsi"/>
          <w:u w:val="single"/>
        </w:rPr>
      </w:pPr>
      <w:r w:rsidRPr="00917001">
        <w:rPr>
          <w:rFonts w:asciiTheme="minorHAnsi" w:eastAsia="Times New Roman" w:hAnsiTheme="minorHAnsi"/>
          <w:u w:val="single"/>
        </w:rPr>
        <w:t>Section 2: Automated Processes</w:t>
      </w:r>
    </w:p>
    <w:p w14:paraId="4E1EFA2D" w14:textId="77777777" w:rsidR="001635E2" w:rsidRPr="00917001" w:rsidRDefault="008B4F07">
      <w:pPr>
        <w:rPr>
          <w:rFonts w:asciiTheme="minorHAnsi" w:eastAsia="Times New Roman" w:hAnsiTheme="minorHAnsi"/>
          <w:i/>
        </w:rPr>
      </w:pPr>
      <w:r w:rsidRPr="00917001">
        <w:rPr>
          <w:rFonts w:asciiTheme="minorHAnsi" w:eastAsia="Times New Roman" w:hAnsiTheme="minorHAnsi"/>
          <w:i/>
        </w:rPr>
        <w:t>Subsection 2A: Automated determination of domain status (malicious/compromised)</w:t>
      </w:r>
    </w:p>
    <w:p w14:paraId="70212862" w14:textId="77777777" w:rsidR="00DF3B23" w:rsidRDefault="00DF3B23">
      <w:pPr>
        <w:rPr>
          <w:rFonts w:asciiTheme="minorHAnsi" w:eastAsia="Times New Roman" w:hAnsiTheme="minorHAnsi"/>
          <w:b/>
          <w:u w:val="single"/>
        </w:rPr>
      </w:pPr>
    </w:p>
    <w:p w14:paraId="15706F96" w14:textId="77777777" w:rsidR="001635E2" w:rsidRDefault="008B4F07">
      <w:pPr>
        <w:rPr>
          <w:rFonts w:asciiTheme="minorHAnsi" w:eastAsia="Times New Roman" w:hAnsiTheme="minorHAnsi"/>
        </w:rPr>
      </w:pPr>
      <w:r w:rsidRPr="008B6FAC">
        <w:rPr>
          <w:rFonts w:asciiTheme="minorHAnsi" w:eastAsia="Times New Roman" w:hAnsiTheme="minorHAnsi"/>
          <w:b/>
          <w:u w:val="single"/>
        </w:rPr>
        <w:t>2A-1 Purpose Name</w:t>
      </w:r>
      <w:r w:rsidRPr="004D6527">
        <w:rPr>
          <w:rFonts w:asciiTheme="minorHAnsi" w:eastAsia="Times New Roman" w:hAnsiTheme="minorHAnsi"/>
        </w:rPr>
        <w:t>: Automatically determine if a domain used for an attack is registered maliciously</w:t>
      </w:r>
    </w:p>
    <w:p w14:paraId="43173C60" w14:textId="77777777" w:rsidR="00DF3B23" w:rsidRDefault="00DF3B23">
      <w:pPr>
        <w:rPr>
          <w:rFonts w:asciiTheme="minorHAnsi" w:eastAsia="Times New Roman" w:hAnsiTheme="minorHAnsi"/>
        </w:rPr>
      </w:pPr>
    </w:p>
    <w:p w14:paraId="19E42D29" w14:textId="037A26B2" w:rsidR="00233E64" w:rsidRDefault="0041174A" w:rsidP="00233E64">
      <w:pPr>
        <w:rPr>
          <w:rFonts w:asciiTheme="minorHAnsi" w:eastAsia="Times New Roman" w:hAnsiTheme="minorHAnsi"/>
        </w:rPr>
      </w:pPr>
      <w:r>
        <w:rPr>
          <w:rFonts w:asciiTheme="minorHAnsi" w:eastAsia="Times New Roman" w:hAnsiTheme="minorHAnsi"/>
        </w:rPr>
        <w:t>Purpose</w:t>
      </w:r>
      <w:r w:rsidR="00233E64" w:rsidRPr="0041174A">
        <w:rPr>
          <w:rFonts w:asciiTheme="minorHAnsi" w:eastAsia="Times New Roman" w:hAnsiTheme="minorHAnsi"/>
        </w:rPr>
        <w:t>: Access information provided during registration or updates to enable automated security systems to determine if the domain of a website used for an attack is registered maliciously.</w:t>
      </w:r>
    </w:p>
    <w:p w14:paraId="16BBAEF3" w14:textId="77777777" w:rsidR="00DF3B23" w:rsidRPr="004D6527" w:rsidRDefault="00DF3B23">
      <w:pPr>
        <w:rPr>
          <w:rFonts w:asciiTheme="minorHAnsi" w:eastAsia="Times New Roman" w:hAnsiTheme="minorHAnsi"/>
        </w:rPr>
      </w:pPr>
    </w:p>
    <w:p w14:paraId="15757BC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Determine if domain used for an attack (e.g. phishing, exploit, spam, scam, etc.) is compromised, being abused, or registered maliciously.  Domains used for online abuse fall into one of three categories: compromised - hacked or exploited where unauthorized content is </w:t>
      </w:r>
      <w:r w:rsidRPr="004D6527">
        <w:rPr>
          <w:rFonts w:asciiTheme="minorHAnsi" w:eastAsia="Times New Roman" w:hAnsiTheme="minorHAnsi"/>
        </w:rPr>
        <w:lastRenderedPageBreak/>
        <w:t>added to the site, abused - some hosting service is misused by bad actor, or registered maliciously by the miscreant directly.  Determining this status is critical for informing the next steps in preventing a risky connection.</w:t>
      </w:r>
    </w:p>
    <w:p w14:paraId="571B24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Notes: These activities are not well served by the current asynchronous and slow response that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provides.  Thus while some networks incorporate such queries, most use pre-positioned reputation data aggregated by third-party specialists to make the described decisions.</w:t>
      </w:r>
    </w:p>
    <w:p w14:paraId="475B5D23"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1710E275" w14:textId="34681BC0"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live stream of data – e.g. e-mail server connection requests, outbound network requests at the DNS resolver, pre-fetching activities of browsers on a corporate network</w:t>
      </w:r>
      <w:del w:id="26" w:author="Marika Konings" w:date="2017-11-09T10:22:00Z">
        <w:r w:rsidRPr="004D6527" w:rsidDel="000C1634">
          <w:rPr>
            <w:rFonts w:asciiTheme="minorHAnsi" w:eastAsia="Times New Roman" w:hAnsiTheme="minorHAnsi"/>
          </w:rPr>
          <w:delText>,</w:delText>
        </w:r>
      </w:del>
      <w:ins w:id="27" w:author="Marika Konings" w:date="2017-11-09T10:22:00Z">
        <w:r w:rsidR="000C1634">
          <w:rPr>
            <w:rFonts w:asciiTheme="minorHAnsi" w:eastAsia="Times New Roman" w:hAnsiTheme="minorHAnsi"/>
          </w:rPr>
          <w:t xml:space="preserve"> or</w:t>
        </w:r>
      </w:ins>
      <w:r w:rsidRPr="004D6527">
        <w:rPr>
          <w:rFonts w:asciiTheme="minorHAnsi" w:eastAsia="Times New Roman" w:hAnsiTheme="minorHAnsi"/>
        </w:rPr>
        <w:t xml:space="preserve"> requests to a WAF (Web Application Firewall).</w:t>
      </w:r>
    </w:p>
    <w:p w14:paraId="7DCC54B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2) Query RDS data for information about the domain including age,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and registrar.  Other data such as contact data would be desirable, but response time is usually too slow to reliably use.</w:t>
      </w:r>
    </w:p>
    <w:p w14:paraId="22DA72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and registrar of domain.</w:t>
      </w:r>
    </w:p>
    <w:p w14:paraId="315655E2"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security processes/systems including but not limited to e-mail servers, firewalls, DNS resolvers, and WAF’s.</w:t>
      </w:r>
    </w:p>
    <w:p w14:paraId="58298DE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w:t>
      </w:r>
    </w:p>
    <w:p w14:paraId="78889988" w14:textId="77777777" w:rsidR="00233E64" w:rsidRDefault="00233E64">
      <w:pPr>
        <w:rPr>
          <w:rFonts w:asciiTheme="minorHAnsi" w:eastAsia="Times New Roman" w:hAnsiTheme="minorHAnsi"/>
          <w:b/>
          <w:u w:val="single"/>
        </w:rPr>
      </w:pPr>
    </w:p>
    <w:p w14:paraId="4D369A3C" w14:textId="77777777" w:rsidR="001635E2" w:rsidRPr="004D6527" w:rsidRDefault="008B4F07">
      <w:pPr>
        <w:rPr>
          <w:rFonts w:asciiTheme="minorHAnsi" w:eastAsia="Times New Roman" w:hAnsiTheme="minorHAnsi"/>
        </w:rPr>
      </w:pPr>
      <w:r w:rsidRPr="008B6FAC">
        <w:rPr>
          <w:rFonts w:asciiTheme="minorHAnsi" w:eastAsia="Times New Roman" w:hAnsiTheme="minorHAnsi"/>
          <w:b/>
          <w:u w:val="single"/>
        </w:rPr>
        <w:t>2A-2 Purpose Name</w:t>
      </w:r>
      <w:r w:rsidRPr="004D6527">
        <w:rPr>
          <w:rFonts w:asciiTheme="minorHAnsi" w:eastAsia="Times New Roman" w:hAnsiTheme="minorHAnsi"/>
        </w:rPr>
        <w:t>: Automatically create reputation score for domain names</w:t>
      </w:r>
    </w:p>
    <w:p w14:paraId="2B76F02B" w14:textId="77777777" w:rsidR="00233E64" w:rsidRDefault="00233E64">
      <w:pPr>
        <w:rPr>
          <w:rFonts w:asciiTheme="minorHAnsi" w:eastAsia="Times New Roman" w:hAnsiTheme="minorHAnsi"/>
          <w:b/>
        </w:rPr>
      </w:pPr>
    </w:p>
    <w:p w14:paraId="04705E88" w14:textId="12EF3441" w:rsidR="00233E64" w:rsidRDefault="0041174A" w:rsidP="00233E64">
      <w:pPr>
        <w:rPr>
          <w:rFonts w:asciiTheme="minorHAnsi" w:eastAsia="Times New Roman" w:hAnsiTheme="minorHAnsi"/>
        </w:rPr>
      </w:pPr>
      <w:r w:rsidRPr="0041174A">
        <w:rPr>
          <w:rFonts w:asciiTheme="minorHAnsi" w:eastAsia="Times New Roman" w:hAnsiTheme="minorHAnsi"/>
        </w:rPr>
        <w:t>Purpose</w:t>
      </w:r>
      <w:r w:rsidR="00233E64" w:rsidRPr="0041174A">
        <w:rPr>
          <w:rFonts w:asciiTheme="minorHAnsi" w:eastAsia="Times New Roman" w:hAnsiTheme="minorHAnsi"/>
        </w:rPr>
        <w:t>: Access information provided during registration or updates to enable automated security systems to automatically create reputation score for domain names.</w:t>
      </w:r>
    </w:p>
    <w:p w14:paraId="0CE85B8B" w14:textId="77777777" w:rsidR="00233E64" w:rsidRDefault="00233E64">
      <w:pPr>
        <w:rPr>
          <w:rFonts w:asciiTheme="minorHAnsi" w:eastAsia="Times New Roman" w:hAnsiTheme="minorHAnsi"/>
          <w:b/>
        </w:rPr>
      </w:pPr>
    </w:p>
    <w:p w14:paraId="42C7C12B" w14:textId="2BFD38B5"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Calculate a reputation score for a domain name that represents a scalar value or set of values for the relative risk for engaging in different communications for a domain.  Publish these scores for subscribers who will make decisions on operations like e-mail delivery, network connections, web browsing requests, and other data exchanges.  This includes the use of fixed algorithms on subscriber networks as well as updating scoring metrics by the reputation provider.  Scoring processes usually take into account abuse reports and </w:t>
      </w:r>
      <w:del w:id="28" w:author="Marika Konings" w:date="2017-11-09T10:23:00Z">
        <w:r w:rsidRPr="004D6527" w:rsidDel="0065242F">
          <w:rPr>
            <w:rFonts w:asciiTheme="minorHAnsi" w:eastAsia="Times New Roman" w:hAnsiTheme="minorHAnsi"/>
          </w:rPr>
          <w:delText xml:space="preserve">white </w:delText>
        </w:r>
      </w:del>
      <w:ins w:id="29" w:author="Marika Konings" w:date="2017-11-09T10:23:00Z">
        <w:r w:rsidR="0065242F">
          <w:rPr>
            <w:rFonts w:asciiTheme="minorHAnsi" w:eastAsia="Times New Roman" w:hAnsiTheme="minorHAnsi"/>
          </w:rPr>
          <w:t>safe</w:t>
        </w:r>
      </w:ins>
      <w:r w:rsidRPr="004D6527">
        <w:rPr>
          <w:rFonts w:asciiTheme="minorHAnsi" w:eastAsia="Times New Roman" w:hAnsiTheme="minorHAnsi"/>
        </w:rPr>
        <w:t xml:space="preserve">lists to better classify domains or domain elements like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registrar.</w:t>
      </w:r>
    </w:p>
    <w:p w14:paraId="044A7281"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717773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Deploy a domain reputation scoring algorithm based on prior work and investigations into various forms of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Receive a new domain name to score or a previously seen one to update from one of many processes.  Inputs in this step include parsing new domains out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 xml:space="preserve">Access RDS to obtain key elements required by the scoring algorithm.  Data needed will typically be those attributes that tend to cluster for abusive domain names including </w:t>
      </w:r>
      <w:proofErr w:type="spellStart"/>
      <w:r w:rsidRPr="004D6527">
        <w:rPr>
          <w:rFonts w:asciiTheme="minorHAnsi" w:eastAsia="Times New Roman" w:hAnsiTheme="minorHAnsi"/>
        </w:rPr>
        <w:lastRenderedPageBreak/>
        <w:t>nameservers</w:t>
      </w:r>
      <w:proofErr w:type="spellEnd"/>
      <w:r w:rsidRPr="004D6527">
        <w:rPr>
          <w:rFonts w:asciiTheme="minorHAnsi" w:eastAsia="Times New Roman" w:hAnsiTheme="minorHAnsi"/>
        </w:rPr>
        <w:t>, registrar, creation date, registrant contact info (particularly e-mail, phone, and name), other contact information.</w:t>
      </w:r>
    </w:p>
    <w:p w14:paraId="630BCC7A" w14:textId="58B4C8A0"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Obtain other meta data from other sources to improve scoring including abuse reports, other reputation lists, lists of known DGA (domain generation algorithm) domains, </w:t>
      </w:r>
      <w:del w:id="30" w:author="Marika Konings" w:date="2017-11-09T10:23:00Z">
        <w:r w:rsidRPr="004D6527" w:rsidDel="0065242F">
          <w:rPr>
            <w:rFonts w:asciiTheme="minorHAnsi" w:eastAsia="Times New Roman" w:hAnsiTheme="minorHAnsi"/>
          </w:rPr>
          <w:delText xml:space="preserve">white </w:delText>
        </w:r>
      </w:del>
      <w:ins w:id="31" w:author="Marika Konings" w:date="2017-11-09T10:23:00Z">
        <w:r w:rsidR="0065242F">
          <w:rPr>
            <w:rFonts w:asciiTheme="minorHAnsi" w:eastAsia="Times New Roman" w:hAnsiTheme="minorHAnsi"/>
          </w:rPr>
          <w:t>safe</w:t>
        </w:r>
      </w:ins>
      <w:r w:rsidRPr="004D6527">
        <w:rPr>
          <w:rFonts w:asciiTheme="minorHAnsi" w:eastAsia="Times New Roman" w:hAnsiTheme="minorHAnsi"/>
        </w:rPr>
        <w:t>lists, and known benign infrastructure.</w:t>
      </w:r>
    </w:p>
    <w:p w14:paraId="56B057B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Score domain name and publish score in file, feed, or as a query response.</w:t>
      </w:r>
    </w:p>
    <w:p w14:paraId="4621B0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Update algorithm, algorithm parameters, and/or domain element knowledgebase using new information obtained in processing recent domain scores.</w:t>
      </w:r>
    </w:p>
    <w:p w14:paraId="157BACC9"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processes and researchers working for organizations that provide reputation scores for domain names</w:t>
      </w:r>
    </w:p>
    <w:p w14:paraId="44A04F8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Creation date, expiration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contact information for technical, registrant, and admin contacts including name, phone number, and e-mail address</w:t>
      </w:r>
    </w:p>
    <w:p w14:paraId="7406D4A8" w14:textId="77777777" w:rsidR="00233E64" w:rsidRDefault="00233E64">
      <w:pPr>
        <w:rPr>
          <w:rFonts w:asciiTheme="minorHAnsi" w:eastAsia="Times New Roman" w:hAnsiTheme="minorHAnsi"/>
          <w:i/>
        </w:rPr>
      </w:pPr>
    </w:p>
    <w:p w14:paraId="7C7D768D" w14:textId="7439FDA0" w:rsidR="00233E64" w:rsidRPr="004238EE" w:rsidRDefault="008B4F07">
      <w:pPr>
        <w:rPr>
          <w:rFonts w:asciiTheme="minorHAnsi" w:eastAsia="Times New Roman" w:hAnsiTheme="minorHAnsi"/>
          <w:i/>
        </w:rPr>
      </w:pPr>
      <w:r w:rsidRPr="004238EE">
        <w:rPr>
          <w:rFonts w:asciiTheme="minorHAnsi" w:eastAsia="Times New Roman" w:hAnsiTheme="minorHAnsi"/>
          <w:i/>
        </w:rPr>
        <w:t>Subsection 2B: Automated notifications of abuse</w:t>
      </w:r>
    </w:p>
    <w:p w14:paraId="2CD525B3" w14:textId="7D07F0A8" w:rsidR="00233E64" w:rsidRPr="0041174A" w:rsidRDefault="00233E64" w:rsidP="00233E64">
      <w:pPr>
        <w:rPr>
          <w:rFonts w:asciiTheme="minorHAnsi" w:eastAsia="Times New Roman" w:hAnsiTheme="minorHAnsi"/>
        </w:rPr>
      </w:pPr>
      <w:r w:rsidRPr="0041174A">
        <w:rPr>
          <w:rFonts w:asciiTheme="minorHAnsi" w:eastAsia="Times New Roman" w:hAnsiTheme="minorHAnsi"/>
          <w:b/>
          <w:u w:val="single"/>
        </w:rPr>
        <w:t>2A-2 Purpose Name</w:t>
      </w:r>
      <w:r w:rsidRPr="0041174A">
        <w:rPr>
          <w:rFonts w:asciiTheme="minorHAnsi" w:eastAsia="Times New Roman" w:hAnsiTheme="minorHAnsi"/>
        </w:rPr>
        <w:t>: Automatically notify affected parties of abuse issues</w:t>
      </w:r>
    </w:p>
    <w:p w14:paraId="0654C4A0" w14:textId="77777777" w:rsidR="00233E64" w:rsidRPr="0041174A" w:rsidRDefault="00233E64" w:rsidP="00233E64">
      <w:pPr>
        <w:rPr>
          <w:rFonts w:asciiTheme="minorHAnsi" w:eastAsia="Times New Roman" w:hAnsiTheme="minorHAnsi"/>
        </w:rPr>
      </w:pPr>
    </w:p>
    <w:p w14:paraId="7257F67B" w14:textId="0B7324EA" w:rsidR="00233E64" w:rsidRDefault="0041174A" w:rsidP="00233E64">
      <w:pPr>
        <w:rPr>
          <w:rFonts w:asciiTheme="minorHAnsi" w:eastAsia="Times New Roman" w:hAnsiTheme="minorHAnsi"/>
        </w:rPr>
      </w:pPr>
      <w:r>
        <w:rPr>
          <w:rFonts w:asciiTheme="minorHAnsi" w:eastAsia="Times New Roman" w:hAnsiTheme="minorHAnsi"/>
        </w:rPr>
        <w:t>Purpose</w:t>
      </w:r>
      <w:r w:rsidR="00233E64" w:rsidRPr="0041174A">
        <w:rPr>
          <w:rFonts w:asciiTheme="minorHAnsi" w:eastAsia="Times New Roman" w:hAnsiTheme="minorHAnsi"/>
        </w:rPr>
        <w:t>: Access contact information provided during registration or updates to enable automated security systems to automatically notify relevant parties associated with affected domain names about abuse issues.</w:t>
      </w:r>
    </w:p>
    <w:p w14:paraId="3BC284E3" w14:textId="77777777" w:rsidR="00233E64" w:rsidRPr="004D6527" w:rsidRDefault="00233E64" w:rsidP="00233E64">
      <w:pPr>
        <w:rPr>
          <w:rFonts w:asciiTheme="minorHAnsi" w:eastAsia="Times New Roman" w:hAnsiTheme="minorHAnsi"/>
        </w:rPr>
      </w:pPr>
    </w:p>
    <w:p w14:paraId="2540BC0F" w14:textId="77777777" w:rsidR="001635E2" w:rsidRPr="004D6527" w:rsidRDefault="008B4F07">
      <w:pPr>
        <w:rPr>
          <w:rFonts w:asciiTheme="minorHAnsi" w:eastAsia="Times New Roman" w:hAnsiTheme="minorHAnsi"/>
        </w:rPr>
      </w:pPr>
      <w:r w:rsidRPr="004238EE">
        <w:rPr>
          <w:rFonts w:asciiTheme="minorHAnsi" w:eastAsia="Times New Roman" w:hAnsiTheme="minorHAnsi"/>
          <w:b/>
        </w:rPr>
        <w:t>Definition</w:t>
      </w:r>
      <w:r w:rsidRPr="004D6527">
        <w:rPr>
          <w:rFonts w:asciiTheme="minorHAnsi" w:eastAsia="Times New Roman" w:hAnsiTheme="minorHAnsi"/>
        </w:rPr>
        <w: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t>
      </w:r>
    </w:p>
    <w:p w14:paraId="3F7B5EEB"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Tasks</w:t>
      </w:r>
      <w:r w:rsidRPr="004D6527">
        <w:rPr>
          <w:rFonts w:asciiTheme="minorHAnsi" w:eastAsia="Times New Roman" w:hAnsiTheme="minorHAnsi"/>
        </w:rPr>
        <w:t>:</w:t>
      </w:r>
    </w:p>
    <w:p w14:paraId="7AF5448B" w14:textId="2A8192D2"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 standardized investigatory process and automation</w:t>
      </w:r>
      <w:del w:id="32" w:author="Marika Konings" w:date="2017-11-09T10:23:00Z">
        <w:r w:rsidRPr="004D6527" w:rsidDel="0065242F">
          <w:rPr>
            <w:rFonts w:asciiTheme="minorHAnsi" w:eastAsia="Times New Roman" w:hAnsiTheme="minorHAnsi"/>
          </w:rPr>
          <w:delText>.</w:delText>
        </w:r>
      </w:del>
      <w:r w:rsidRPr="004D6527">
        <w:rPr>
          <w:rFonts w:asciiTheme="minorHAnsi" w:eastAsia="Times New Roman" w:hAnsiTheme="minorHAnsi"/>
        </w:rPr>
        <w:t>.</w:t>
      </w:r>
    </w:p>
    <w:p w14:paraId="2E538D4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or abuse reporting API.</w:t>
      </w:r>
    </w:p>
    <w:p w14:paraId="565F64C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RDS to obtain relevant information for domains being reported to include with report so registrar/registry/reseller can locate other domains with the same attributes and potentially take action.</w:t>
      </w:r>
    </w:p>
    <w:p w14:paraId="24AB43C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e-mail, abuse reporting API or whatever listed contact information is available to establish communication with registrar and/or reseller if applicable.</w:t>
      </w:r>
    </w:p>
    <w:p w14:paraId="5952DB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Report relevant RDS information that may indicate miscreant activity and request actions including suspension, deletion or transfer of malicious domain name.</w:t>
      </w:r>
    </w:p>
    <w:p w14:paraId="5ABA3F5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on the request.</w:t>
      </w:r>
    </w:p>
    <w:p w14:paraId="361CE80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0DFD9B27"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Users</w:t>
      </w:r>
      <w:r w:rsidRPr="004D6527">
        <w:rPr>
          <w:rFonts w:asciiTheme="minorHAnsi" w:eastAsia="Times New Roman" w:hAnsiTheme="minorHAnsi"/>
        </w:rPr>
        <w:t>: Security researchers, CERT teams, first responders</w:t>
      </w:r>
    </w:p>
    <w:p w14:paraId="5535D566"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Data</w:t>
      </w:r>
      <w:r w:rsidRPr="004D6527">
        <w:rPr>
          <w:rFonts w:asciiTheme="minorHAnsi" w:eastAsia="Times New Roman" w:hAnsiTheme="minorHAnsi"/>
        </w:rPr>
        <w:t xml:space="preserve">: Registrar abuse contact primary contact point.  If not available, whatever contact information is available for the registrar like an abuse reporting form or API.  If reseller involved, contact information for the reseller.  E-mail address and/or phone number for these </w:t>
      </w:r>
      <w:r w:rsidRPr="004D6527">
        <w:rPr>
          <w:rFonts w:asciiTheme="minorHAnsi" w:eastAsia="Times New Roman" w:hAnsiTheme="minorHAnsi"/>
        </w:rPr>
        <w:lastRenderedPageBreak/>
        <w:t xml:space="preserve">contacts is necessary.  If escalation to registry is required, similar abuse contact information for the registry.  Reported information will typically include registrant name, e-mail, admin e-mail, phone numbers for registrant and admin contacts, and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w:t>
      </w:r>
    </w:p>
    <w:p w14:paraId="0D4886AB" w14:textId="77777777" w:rsidR="001635E2" w:rsidRPr="004238EE" w:rsidRDefault="008B4F07">
      <w:pPr>
        <w:rPr>
          <w:rFonts w:asciiTheme="minorHAnsi" w:eastAsia="Times New Roman" w:hAnsiTheme="minorHAnsi"/>
          <w:i/>
        </w:rPr>
      </w:pPr>
      <w:r w:rsidRPr="00354594">
        <w:rPr>
          <w:rFonts w:asciiTheme="minorHAnsi" w:eastAsia="Times New Roman" w:hAnsiTheme="minorHAnsi"/>
          <w:i/>
        </w:rPr>
        <w:t>Subsection 2C</w:t>
      </w:r>
      <w:r w:rsidRPr="004238EE">
        <w:rPr>
          <w:rFonts w:asciiTheme="minorHAnsi" w:eastAsia="Times New Roman" w:hAnsiTheme="minorHAnsi"/>
          <w:i/>
        </w:rPr>
        <w:t>: Automatically scoping infrastructure involved in issue</w:t>
      </w:r>
    </w:p>
    <w:p w14:paraId="7080139E" w14:textId="77777777" w:rsidR="00233E64" w:rsidRDefault="00233E64">
      <w:pPr>
        <w:rPr>
          <w:rFonts w:asciiTheme="minorHAnsi" w:eastAsia="Times New Roman" w:hAnsiTheme="minorHAnsi"/>
          <w:b/>
          <w:u w:val="single"/>
        </w:rPr>
      </w:pPr>
    </w:p>
    <w:p w14:paraId="32631514" w14:textId="77777777" w:rsidR="001635E2" w:rsidRDefault="008B4F07">
      <w:pPr>
        <w:rPr>
          <w:rFonts w:asciiTheme="minorHAnsi" w:eastAsia="Times New Roman" w:hAnsiTheme="minorHAnsi"/>
        </w:rPr>
      </w:pPr>
      <w:r w:rsidRPr="008B6FAC">
        <w:rPr>
          <w:rFonts w:asciiTheme="minorHAnsi" w:eastAsia="Times New Roman" w:hAnsiTheme="minorHAnsi"/>
          <w:b/>
          <w:u w:val="single"/>
        </w:rPr>
        <w:t>2C-1 Purpose Name</w:t>
      </w:r>
      <w:r w:rsidRPr="004D6527">
        <w:rPr>
          <w:rFonts w:asciiTheme="minorHAnsi" w:eastAsia="Times New Roman" w:hAnsiTheme="minorHAnsi"/>
        </w:rPr>
        <w:t>: Automatically expand knowledge from one or more known malicious domains to other domains potentially part of the same issue</w:t>
      </w:r>
    </w:p>
    <w:p w14:paraId="1B61A242" w14:textId="77777777" w:rsidR="00233E64" w:rsidRDefault="00233E64">
      <w:pPr>
        <w:rPr>
          <w:rFonts w:asciiTheme="minorHAnsi" w:eastAsia="Times New Roman" w:hAnsiTheme="minorHAnsi"/>
        </w:rPr>
      </w:pPr>
    </w:p>
    <w:p w14:paraId="795727EA" w14:textId="496391B5" w:rsidR="00233E64" w:rsidRDefault="00D81607" w:rsidP="00233E64">
      <w:pPr>
        <w:rPr>
          <w:rFonts w:asciiTheme="minorHAnsi" w:eastAsia="Times New Roman" w:hAnsiTheme="minorHAnsi"/>
        </w:rPr>
      </w:pPr>
      <w:r>
        <w:rPr>
          <w:rFonts w:asciiTheme="minorHAnsi" w:eastAsia="Times New Roman" w:hAnsiTheme="minorHAnsi"/>
        </w:rPr>
        <w:t>Purpose</w:t>
      </w:r>
      <w:r w:rsidR="00233E64" w:rsidRPr="00D81607">
        <w:rPr>
          <w:rFonts w:asciiTheme="minorHAnsi" w:eastAsia="Times New Roman" w:hAnsiTheme="minorHAnsi"/>
        </w:rPr>
        <w:t>: Access information provided during registration or updates to enable automated security systems to expand knowledge from one known malicious domain to other domains potentially part of the same issue.</w:t>
      </w:r>
    </w:p>
    <w:p w14:paraId="0B9A6D69" w14:textId="77777777" w:rsidR="00233E64" w:rsidRPr="004D6527" w:rsidRDefault="00233E64">
      <w:pPr>
        <w:rPr>
          <w:rFonts w:asciiTheme="minorHAnsi" w:eastAsia="Times New Roman" w:hAnsiTheme="minorHAnsi"/>
        </w:rPr>
      </w:pPr>
    </w:p>
    <w:p w14:paraId="1E2C7AA2"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Definition</w:t>
      </w:r>
      <w:r w:rsidRPr="004D6527">
        <w:rPr>
          <w:rFonts w:asciiTheme="minorHAnsi" w:eastAsia="Times New Roman" w:hAnsiTheme="minorHAnsi"/>
        </w:rPr>
        <w:t xml:space="preserve">: Automatically investigate key attributes of a known malicious domain to find others that may be part of the same or related incidents.  This is the same purpose as 1C-1 except at scale, so the data elements involved will typically be more narrowly constrained (typically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t>
      </w:r>
    </w:p>
    <w:p w14:paraId="2B694E94"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Tasks</w:t>
      </w:r>
      <w:r w:rsidRPr="004D6527">
        <w:rPr>
          <w:rFonts w:asciiTheme="minorHAnsi" w:eastAsia="Times New Roman" w:hAnsiTheme="minorHAnsi"/>
        </w:rPr>
        <w:t>:</w:t>
      </w:r>
    </w:p>
    <w:p w14:paraId="01F8405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p>
    <w:p w14:paraId="2BC7E78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p>
    <w:p w14:paraId="2F0ABF5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p>
    <w:p w14:paraId="4A5ABF5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p>
    <w:p w14:paraId="166B9E4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p>
    <w:p w14:paraId="39A33D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p>
    <w:p w14:paraId="467BCE3D"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16A3D97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p>
    <w:p w14:paraId="26DAAC3C"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Users</w:t>
      </w:r>
      <w:r w:rsidRPr="004D6527">
        <w:rPr>
          <w:rFonts w:asciiTheme="minorHAnsi" w:eastAsia="Times New Roman" w:hAnsiTheme="minorHAnsi"/>
        </w:rPr>
        <w:t>: Automated processes configured by security researchers and incident response teams.</w:t>
      </w:r>
    </w:p>
    <w:p w14:paraId="2E0E32E5"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registrar, reseller, creation date </w:t>
      </w:r>
    </w:p>
    <w:p w14:paraId="5D9637F7" w14:textId="77777777" w:rsidR="00233E64" w:rsidRDefault="00233E64">
      <w:pPr>
        <w:rPr>
          <w:rFonts w:asciiTheme="minorHAnsi" w:eastAsia="Times New Roman" w:hAnsiTheme="minorHAnsi"/>
          <w:u w:val="single"/>
        </w:rPr>
      </w:pPr>
    </w:p>
    <w:p w14:paraId="71C33E66" w14:textId="77777777" w:rsidR="001635E2" w:rsidRPr="004238EE" w:rsidRDefault="008B4F07">
      <w:pPr>
        <w:rPr>
          <w:rFonts w:asciiTheme="minorHAnsi" w:eastAsia="Times New Roman" w:hAnsiTheme="minorHAnsi"/>
          <w:u w:val="single"/>
        </w:rPr>
      </w:pPr>
      <w:r w:rsidRPr="004238EE">
        <w:rPr>
          <w:rFonts w:asciiTheme="minorHAnsi" w:eastAsia="Times New Roman" w:hAnsiTheme="minorHAnsi"/>
          <w:u w:val="single"/>
        </w:rPr>
        <w:t>Section 3: Supporting investigations into crimes/abuse not directly involving a domain name</w:t>
      </w:r>
    </w:p>
    <w:p w14:paraId="6A3DCCA2" w14:textId="77777777" w:rsidR="001635E2" w:rsidRPr="00354594" w:rsidRDefault="008B4F07">
      <w:pPr>
        <w:rPr>
          <w:rFonts w:asciiTheme="minorHAnsi" w:eastAsia="Times New Roman" w:hAnsiTheme="minorHAnsi"/>
          <w:i/>
        </w:rPr>
      </w:pPr>
      <w:r w:rsidRPr="00354594">
        <w:rPr>
          <w:rFonts w:asciiTheme="minorHAnsi" w:eastAsia="Times New Roman" w:hAnsiTheme="minorHAnsi"/>
          <w:i/>
        </w:rPr>
        <w:t>Subsection 3A: Determining domain ownership or involvement with operating a domain name</w:t>
      </w:r>
    </w:p>
    <w:p w14:paraId="34FCB41B" w14:textId="77777777" w:rsidR="00233E64" w:rsidRDefault="00233E64">
      <w:pPr>
        <w:rPr>
          <w:rFonts w:asciiTheme="minorHAnsi" w:eastAsia="Times New Roman" w:hAnsiTheme="minorHAnsi"/>
          <w:b/>
          <w:u w:val="single"/>
        </w:rPr>
      </w:pPr>
    </w:p>
    <w:p w14:paraId="5FE04D2C" w14:textId="77777777" w:rsidR="001635E2" w:rsidRDefault="008B4F07">
      <w:pPr>
        <w:rPr>
          <w:rFonts w:asciiTheme="minorHAnsi" w:eastAsia="Times New Roman" w:hAnsiTheme="minorHAnsi"/>
        </w:rPr>
      </w:pPr>
      <w:r w:rsidRPr="00CE6E71">
        <w:rPr>
          <w:rFonts w:asciiTheme="minorHAnsi" w:eastAsia="Times New Roman" w:hAnsiTheme="minorHAnsi"/>
          <w:b/>
          <w:u w:val="single"/>
        </w:rPr>
        <w:t>3A-1 Purpose Name</w:t>
      </w:r>
      <w:r w:rsidRPr="004D6527">
        <w:rPr>
          <w:rFonts w:asciiTheme="minorHAnsi" w:eastAsia="Times New Roman" w:hAnsiTheme="minorHAnsi"/>
        </w:rPr>
        <w:t>: Determining domain ownership or involvement with operating a domain name tied to real-world criminal/abuse activities</w:t>
      </w:r>
    </w:p>
    <w:p w14:paraId="66EDD57F" w14:textId="77777777" w:rsidR="00233E64" w:rsidRDefault="00233E64">
      <w:pPr>
        <w:rPr>
          <w:rFonts w:asciiTheme="minorHAnsi" w:eastAsia="Times New Roman" w:hAnsiTheme="minorHAnsi"/>
        </w:rPr>
      </w:pPr>
    </w:p>
    <w:p w14:paraId="56225DC3" w14:textId="36E771C1" w:rsidR="00233E64" w:rsidRDefault="00D81607" w:rsidP="00233E64">
      <w:pPr>
        <w:rPr>
          <w:rFonts w:asciiTheme="minorHAnsi" w:eastAsia="Times New Roman" w:hAnsiTheme="minorHAnsi"/>
        </w:rPr>
      </w:pPr>
      <w:r w:rsidRPr="00D81607">
        <w:rPr>
          <w:rFonts w:asciiTheme="minorHAnsi" w:eastAsia="Times New Roman" w:hAnsiTheme="minorHAnsi"/>
        </w:rPr>
        <w:t>Purpose</w:t>
      </w:r>
      <w:r w:rsidR="00233E64" w:rsidRPr="00D81607">
        <w:rPr>
          <w:rFonts w:asciiTheme="minorHAnsi" w:eastAsia="Times New Roman" w:hAnsiTheme="minorHAnsi"/>
        </w:rPr>
        <w:t>: Access information provided on all contacts for domain by registrant to enable security professionals and law enforcement to determine domain ownership or involvement with operating a domain name tied to real-world criminal/abuse activities.</w:t>
      </w:r>
    </w:p>
    <w:p w14:paraId="051E6BFE" w14:textId="77777777" w:rsidR="00233E64" w:rsidRPr="004D6527" w:rsidRDefault="00233E64">
      <w:pPr>
        <w:rPr>
          <w:rFonts w:asciiTheme="minorHAnsi" w:eastAsia="Times New Roman" w:hAnsiTheme="minorHAnsi"/>
        </w:rPr>
      </w:pPr>
    </w:p>
    <w:p w14:paraId="3AFD8786"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Definition</w:t>
      </w:r>
      <w:r w:rsidRPr="004D6527">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p>
    <w:p w14:paraId="2B44E0C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potentially indirectly involved with in a crime or incident via an investigation.</w:t>
      </w:r>
    </w:p>
    <w:p w14:paraId="0C709FA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full registrant and potentially admin contact data.</w:t>
      </w:r>
    </w:p>
    <w:p w14:paraId="57AA276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determine if the domain registration is providing actual data.</w:t>
      </w:r>
    </w:p>
    <w:p w14:paraId="35B5A04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real data to significantly supplement tangential investigation.  Add bogus or suspect data to investigatory file.</w:t>
      </w:r>
    </w:p>
    <w:p w14:paraId="13D2E7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If applicable, pivot off data found in this use case to expand to other potentially related domains.</w:t>
      </w:r>
    </w:p>
    <w:p w14:paraId="1D086203"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65A4C343"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p>
    <w:p w14:paraId="287C6CF0" w14:textId="0F6AD40A" w:rsidR="007D620C" w:rsidRPr="007D620C" w:rsidRDefault="007D620C" w:rsidP="007D620C">
      <w:pPr>
        <w:shd w:val="clear" w:color="auto" w:fill="FFFFFF"/>
        <w:spacing w:before="100" w:beforeAutospacing="1" w:after="100" w:afterAutospacing="1"/>
        <w:rPr>
          <w:rFonts w:asciiTheme="minorHAnsi" w:hAnsiTheme="minorHAnsi"/>
        </w:rPr>
      </w:pPr>
    </w:p>
    <w:p w14:paraId="7CE3C7B0" w14:textId="64985A83" w:rsidR="001635E2" w:rsidRPr="00944C39" w:rsidRDefault="007D620C">
      <w:pPr>
        <w:rPr>
          <w:rFonts w:asciiTheme="minorHAnsi" w:eastAsia="Times New Roman" w:hAnsiTheme="minorHAnsi"/>
        </w:rPr>
      </w:pPr>
      <w:r w:rsidRPr="00944C39">
        <w:rPr>
          <w:rFonts w:asciiTheme="minorHAnsi" w:eastAsia="Times New Roman" w:hAnsiTheme="minorHAnsi"/>
        </w:rPr>
        <w:t xml:space="preserve"> </w:t>
      </w:r>
    </w:p>
    <w:sectPr w:rsidR="001635E2" w:rsidRPr="00944C3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98B7B" w14:textId="77777777" w:rsidR="00244ABB" w:rsidRDefault="00244ABB">
      <w:r>
        <w:separator/>
      </w:r>
    </w:p>
  </w:endnote>
  <w:endnote w:type="continuationSeparator" w:id="0">
    <w:p w14:paraId="5C2E9801" w14:textId="77777777" w:rsidR="00244ABB" w:rsidRDefault="0024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63FA8" w14:textId="77777777" w:rsidR="00244ABB" w:rsidRDefault="00244ABB">
      <w:r>
        <w:separator/>
      </w:r>
    </w:p>
  </w:footnote>
  <w:footnote w:type="continuationSeparator" w:id="0">
    <w:p w14:paraId="7422B1FA" w14:textId="77777777" w:rsidR="00244ABB" w:rsidRDefault="00244ABB">
      <w:r>
        <w:continuationSeparator/>
      </w:r>
    </w:p>
  </w:footnote>
  <w:footnote w:id="1">
    <w:p w14:paraId="41E784B4" w14:textId="3E9CFCF5" w:rsidR="00A643F3" w:rsidRPr="000B2EEA" w:rsidRDefault="00A643F3">
      <w:pPr>
        <w:pStyle w:val="FootnoteText"/>
        <w:rPr>
          <w:rFonts w:asciiTheme="minorHAnsi" w:hAnsiTheme="minorHAnsi"/>
          <w:sz w:val="18"/>
          <w:szCs w:val="18"/>
        </w:rPr>
      </w:pPr>
      <w:ins w:id="1" w:author="Marika Konings" w:date="2017-11-09T11:07:00Z">
        <w:r w:rsidRPr="000B2EEA">
          <w:rPr>
            <w:rStyle w:val="FootnoteReference"/>
            <w:rFonts w:asciiTheme="minorHAnsi" w:hAnsiTheme="minorHAnsi"/>
            <w:sz w:val="18"/>
            <w:szCs w:val="18"/>
          </w:rPr>
          <w:footnoteRef/>
        </w:r>
        <w:r w:rsidRPr="000B2EEA">
          <w:rPr>
            <w:rFonts w:asciiTheme="minorHAnsi" w:hAnsiTheme="minorHAnsi"/>
            <w:sz w:val="18"/>
            <w:szCs w:val="18"/>
          </w:rPr>
          <w:t xml:space="preserve"> The DT recognizes that the list of users will </w:t>
        </w:r>
      </w:ins>
      <w:ins w:id="2" w:author="Marika Konings" w:date="2017-11-09T11:08:00Z">
        <w:r w:rsidR="000A5FB4" w:rsidRPr="000B2EEA">
          <w:rPr>
            <w:rFonts w:asciiTheme="minorHAnsi" w:hAnsiTheme="minorHAnsi"/>
            <w:sz w:val="18"/>
            <w:szCs w:val="18"/>
          </w:rPr>
          <w:t xml:space="preserve">ultimately </w:t>
        </w:r>
      </w:ins>
      <w:ins w:id="3" w:author="Marika Konings" w:date="2017-11-09T11:07:00Z">
        <w:r w:rsidRPr="000B2EEA">
          <w:rPr>
            <w:rFonts w:asciiTheme="minorHAnsi" w:hAnsiTheme="minorHAnsi"/>
            <w:sz w:val="18"/>
            <w:szCs w:val="18"/>
          </w:rPr>
          <w:t xml:space="preserve">need to be </w:t>
        </w:r>
      </w:ins>
      <w:ins w:id="4" w:author="Marika Konings" w:date="2017-11-09T11:09:00Z">
        <w:r w:rsidR="000B2EEA">
          <w:rPr>
            <w:rFonts w:asciiTheme="minorHAnsi" w:hAnsiTheme="minorHAnsi"/>
            <w:sz w:val="18"/>
            <w:szCs w:val="18"/>
          </w:rPr>
          <w:t>narrowly</w:t>
        </w:r>
      </w:ins>
      <w:ins w:id="5" w:author="Marika Konings" w:date="2017-11-09T11:08:00Z">
        <w:r w:rsidR="000A5FB4" w:rsidRPr="000B2EEA">
          <w:rPr>
            <w:rFonts w:asciiTheme="minorHAnsi" w:hAnsiTheme="minorHAnsi"/>
            <w:sz w:val="18"/>
            <w:szCs w:val="18"/>
          </w:rPr>
          <w:t xml:space="preserve"> defined to allow for authorized / authenticated access</w:t>
        </w:r>
      </w:ins>
      <w:ins w:id="6" w:author="Marika Konings" w:date="2017-11-09T11:09:00Z">
        <w:r w:rsidR="000A5FB4" w:rsidRPr="000B2EEA">
          <w:rPr>
            <w:rFonts w:asciiTheme="minorHAnsi" w:hAnsiTheme="minorHAnsi"/>
            <w:sz w:val="18"/>
            <w:szCs w:val="18"/>
          </w:rPr>
          <w:t xml:space="preserve"> to </w:t>
        </w:r>
        <w:proofErr w:type="spellStart"/>
        <w:r w:rsidR="000A5FB4" w:rsidRPr="000B2EEA">
          <w:rPr>
            <w:rFonts w:asciiTheme="minorHAnsi" w:hAnsiTheme="minorHAnsi"/>
            <w:sz w:val="18"/>
            <w:szCs w:val="18"/>
          </w:rPr>
          <w:t>agreed</w:t>
        </w:r>
        <w:proofErr w:type="spellEnd"/>
        <w:r w:rsidR="000A5FB4" w:rsidRPr="000B2EEA">
          <w:rPr>
            <w:rFonts w:asciiTheme="minorHAnsi" w:hAnsiTheme="minorHAnsi"/>
            <w:sz w:val="18"/>
            <w:szCs w:val="18"/>
          </w:rPr>
          <w:t xml:space="preserve"> upon data elements</w:t>
        </w:r>
      </w:ins>
      <w:ins w:id="7" w:author="Marika Konings" w:date="2017-11-09T11:08:00Z">
        <w:r w:rsidR="000A5FB4" w:rsidRPr="000B2EEA">
          <w:rPr>
            <w:rFonts w:asciiTheme="minorHAnsi" w:hAnsiTheme="minorHAnsi"/>
            <w:sz w:val="18"/>
            <w:szCs w:val="18"/>
          </w:rPr>
          <w:t>.</w:t>
        </w:r>
      </w:ins>
      <w:ins w:id="8" w:author="Marika Konings" w:date="2017-11-09T11:09:00Z">
        <w:r w:rsidR="000A5FB4">
          <w:rPr>
            <w:rFonts w:asciiTheme="minorHAnsi" w:hAnsiTheme="minorHAnsi"/>
            <w:sz w:val="18"/>
            <w:szCs w:val="18"/>
          </w:rPr>
          <w:t xml:space="preserve"> This applies to all instances in this document where users are mentioned. </w:t>
        </w:r>
      </w:ins>
      <w:ins w:id="9" w:author="Marika Konings" w:date="2017-11-09T11:08:00Z">
        <w:r w:rsidR="000A5FB4" w:rsidRPr="000B2EEA">
          <w:rPr>
            <w:rFonts w:asciiTheme="minorHAnsi" w:hAnsiTheme="minorHAnsi"/>
            <w:sz w:val="18"/>
            <w:szCs w:val="18"/>
          </w:rP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Pr="00D81607" w:rsidRDefault="008B4F07">
    <w:pPr>
      <w:tabs>
        <w:tab w:val="center" w:pos="4680"/>
        <w:tab w:val="right" w:pos="9360"/>
      </w:tabs>
      <w:spacing w:before="720"/>
      <w:jc w:val="center"/>
      <w:rPr>
        <w:rFonts w:asciiTheme="minorHAnsi" w:hAnsiTheme="minorHAnsi"/>
      </w:rPr>
    </w:pPr>
    <w:r w:rsidRPr="00D81607">
      <w:rPr>
        <w:rFonts w:asciiTheme="minorHAnsi" w:hAnsiTheme="minorHAnsi"/>
      </w:rPr>
      <w:t>Template for defining an RDS Purpose:</w:t>
    </w:r>
    <w:r w:rsidRPr="00D81607">
      <w:rPr>
        <w:rFonts w:asciiTheme="minorHAnsi" w:hAnsiTheme="minorHAnsi"/>
      </w:rPr>
      <w:br/>
    </w:r>
    <w:r w:rsidRPr="00D81607">
      <w:rPr>
        <w:rFonts w:asciiTheme="minorHAnsi" w:hAnsiTheme="minorHAnsi"/>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0362F2"/>
    <w:rsid w:val="000A5FB4"/>
    <w:rsid w:val="000B2EEA"/>
    <w:rsid w:val="000C1634"/>
    <w:rsid w:val="000C639C"/>
    <w:rsid w:val="00123D02"/>
    <w:rsid w:val="0013654D"/>
    <w:rsid w:val="001635E2"/>
    <w:rsid w:val="00233E64"/>
    <w:rsid w:val="00244ABB"/>
    <w:rsid w:val="00354594"/>
    <w:rsid w:val="0041174A"/>
    <w:rsid w:val="004238EE"/>
    <w:rsid w:val="00463AAF"/>
    <w:rsid w:val="004921F3"/>
    <w:rsid w:val="004D5D3F"/>
    <w:rsid w:val="004D6527"/>
    <w:rsid w:val="00505BF5"/>
    <w:rsid w:val="00511B84"/>
    <w:rsid w:val="0061731C"/>
    <w:rsid w:val="0065242F"/>
    <w:rsid w:val="00694216"/>
    <w:rsid w:val="0075526D"/>
    <w:rsid w:val="007C52D2"/>
    <w:rsid w:val="007D620C"/>
    <w:rsid w:val="008B423F"/>
    <w:rsid w:val="008B4F07"/>
    <w:rsid w:val="008B6FAC"/>
    <w:rsid w:val="00917001"/>
    <w:rsid w:val="00944C39"/>
    <w:rsid w:val="00952F0F"/>
    <w:rsid w:val="00967F0F"/>
    <w:rsid w:val="00973C83"/>
    <w:rsid w:val="00977E72"/>
    <w:rsid w:val="009A49E0"/>
    <w:rsid w:val="009D11FB"/>
    <w:rsid w:val="00A643F3"/>
    <w:rsid w:val="00A97FE7"/>
    <w:rsid w:val="00BC103B"/>
    <w:rsid w:val="00BD1332"/>
    <w:rsid w:val="00C618EA"/>
    <w:rsid w:val="00CC6DF0"/>
    <w:rsid w:val="00CE6E71"/>
    <w:rsid w:val="00D81607"/>
    <w:rsid w:val="00DA25CC"/>
    <w:rsid w:val="00DF3B23"/>
    <w:rsid w:val="00E10C35"/>
    <w:rsid w:val="00EF34B7"/>
    <w:rsid w:val="00F050E4"/>
    <w:rsid w:val="00FA23D4"/>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639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line="276" w:lineRule="auto"/>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line="276" w:lineRule="auto"/>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line="276" w:lineRule="auto"/>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line="276" w:lineRule="auto"/>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line="276" w:lineRule="auto"/>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line="276" w:lineRule="auto"/>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76" w:lineRule="auto"/>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rPr>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 w:type="character" w:customStyle="1" w:styleId="apple-converted-space">
    <w:name w:val="apple-converted-space"/>
    <w:basedOn w:val="DefaultParagraphFont"/>
    <w:rsid w:val="004D5D3F"/>
  </w:style>
  <w:style w:type="paragraph" w:styleId="Header">
    <w:name w:val="header"/>
    <w:basedOn w:val="Normal"/>
    <w:link w:val="HeaderChar"/>
    <w:uiPriority w:val="99"/>
    <w:unhideWhenUsed/>
    <w:rsid w:val="00D81607"/>
    <w:pPr>
      <w:tabs>
        <w:tab w:val="center" w:pos="4680"/>
        <w:tab w:val="right" w:pos="9360"/>
      </w:tabs>
    </w:pPr>
  </w:style>
  <w:style w:type="character" w:customStyle="1" w:styleId="HeaderChar">
    <w:name w:val="Header Char"/>
    <w:basedOn w:val="DefaultParagraphFont"/>
    <w:link w:val="Header"/>
    <w:uiPriority w:val="99"/>
    <w:rsid w:val="00D81607"/>
    <w:rPr>
      <w:rFonts w:ascii="Times New Roman" w:hAnsi="Times New Roman" w:cs="Times New Roman"/>
      <w:color w:val="auto"/>
      <w:sz w:val="24"/>
      <w:szCs w:val="24"/>
    </w:rPr>
  </w:style>
  <w:style w:type="paragraph" w:styleId="Footer">
    <w:name w:val="footer"/>
    <w:basedOn w:val="Normal"/>
    <w:link w:val="FooterChar"/>
    <w:uiPriority w:val="99"/>
    <w:unhideWhenUsed/>
    <w:rsid w:val="00D81607"/>
    <w:pPr>
      <w:tabs>
        <w:tab w:val="center" w:pos="4680"/>
        <w:tab w:val="right" w:pos="9360"/>
      </w:tabs>
    </w:pPr>
  </w:style>
  <w:style w:type="character" w:customStyle="1" w:styleId="FooterChar">
    <w:name w:val="Footer Char"/>
    <w:basedOn w:val="DefaultParagraphFont"/>
    <w:link w:val="Footer"/>
    <w:uiPriority w:val="99"/>
    <w:rsid w:val="00D81607"/>
    <w:rPr>
      <w:rFonts w:ascii="Times New Roman" w:hAnsi="Times New Roman" w:cs="Times New Roman"/>
      <w:color w:val="auto"/>
      <w:sz w:val="24"/>
      <w:szCs w:val="24"/>
    </w:rPr>
  </w:style>
  <w:style w:type="paragraph" w:styleId="FootnoteText">
    <w:name w:val="footnote text"/>
    <w:basedOn w:val="Normal"/>
    <w:link w:val="FootnoteTextChar"/>
    <w:uiPriority w:val="99"/>
    <w:unhideWhenUsed/>
    <w:rsid w:val="00A643F3"/>
  </w:style>
  <w:style w:type="character" w:customStyle="1" w:styleId="FootnoteTextChar">
    <w:name w:val="Footnote Text Char"/>
    <w:basedOn w:val="DefaultParagraphFont"/>
    <w:link w:val="FootnoteText"/>
    <w:uiPriority w:val="99"/>
    <w:rsid w:val="00A643F3"/>
    <w:rPr>
      <w:rFonts w:ascii="Times New Roman" w:hAnsi="Times New Roman" w:cs="Times New Roman"/>
      <w:color w:val="auto"/>
      <w:sz w:val="24"/>
      <w:szCs w:val="24"/>
    </w:rPr>
  </w:style>
  <w:style w:type="character" w:styleId="FootnoteReference">
    <w:name w:val="footnote reference"/>
    <w:basedOn w:val="DefaultParagraphFont"/>
    <w:uiPriority w:val="99"/>
    <w:unhideWhenUsed/>
    <w:rsid w:val="00A64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4501">
      <w:bodyDiv w:val="1"/>
      <w:marLeft w:val="0"/>
      <w:marRight w:val="0"/>
      <w:marTop w:val="0"/>
      <w:marBottom w:val="0"/>
      <w:divBdr>
        <w:top w:val="none" w:sz="0" w:space="0" w:color="auto"/>
        <w:left w:val="none" w:sz="0" w:space="0" w:color="auto"/>
        <w:bottom w:val="none" w:sz="0" w:space="0" w:color="auto"/>
        <w:right w:val="none" w:sz="0" w:space="0" w:color="auto"/>
      </w:divBdr>
    </w:div>
    <w:div w:id="608778003">
      <w:bodyDiv w:val="1"/>
      <w:marLeft w:val="0"/>
      <w:marRight w:val="0"/>
      <w:marTop w:val="0"/>
      <w:marBottom w:val="0"/>
      <w:divBdr>
        <w:top w:val="none" w:sz="0" w:space="0" w:color="auto"/>
        <w:left w:val="none" w:sz="0" w:space="0" w:color="auto"/>
        <w:bottom w:val="none" w:sz="0" w:space="0" w:color="auto"/>
        <w:right w:val="none" w:sz="0" w:space="0" w:color="auto"/>
      </w:divBdr>
      <w:divsChild>
        <w:div w:id="857815349">
          <w:marLeft w:val="0"/>
          <w:marRight w:val="0"/>
          <w:marTop w:val="0"/>
          <w:marBottom w:val="0"/>
          <w:divBdr>
            <w:top w:val="none" w:sz="0" w:space="0" w:color="auto"/>
            <w:left w:val="none" w:sz="0" w:space="0" w:color="auto"/>
            <w:bottom w:val="none" w:sz="0" w:space="0" w:color="auto"/>
            <w:right w:val="none" w:sz="0" w:space="0" w:color="auto"/>
          </w:divBdr>
        </w:div>
        <w:div w:id="1280643460">
          <w:marLeft w:val="0"/>
          <w:marRight w:val="0"/>
          <w:marTop w:val="0"/>
          <w:marBottom w:val="0"/>
          <w:divBdr>
            <w:top w:val="none" w:sz="0" w:space="0" w:color="auto"/>
            <w:left w:val="none" w:sz="0" w:space="0" w:color="auto"/>
            <w:bottom w:val="none" w:sz="0" w:space="0" w:color="auto"/>
            <w:right w:val="none" w:sz="0" w:space="0" w:color="auto"/>
          </w:divBdr>
        </w:div>
        <w:div w:id="218321662">
          <w:marLeft w:val="0"/>
          <w:marRight w:val="0"/>
          <w:marTop w:val="0"/>
          <w:marBottom w:val="0"/>
          <w:divBdr>
            <w:top w:val="none" w:sz="0" w:space="0" w:color="auto"/>
            <w:left w:val="none" w:sz="0" w:space="0" w:color="auto"/>
            <w:bottom w:val="none" w:sz="0" w:space="0" w:color="auto"/>
            <w:right w:val="none" w:sz="0" w:space="0" w:color="auto"/>
          </w:divBdr>
        </w:div>
        <w:div w:id="2011449083">
          <w:marLeft w:val="0"/>
          <w:marRight w:val="0"/>
          <w:marTop w:val="0"/>
          <w:marBottom w:val="0"/>
          <w:divBdr>
            <w:top w:val="none" w:sz="0" w:space="0" w:color="auto"/>
            <w:left w:val="none" w:sz="0" w:space="0" w:color="auto"/>
            <w:bottom w:val="none" w:sz="0" w:space="0" w:color="auto"/>
            <w:right w:val="none" w:sz="0" w:space="0" w:color="auto"/>
          </w:divBdr>
        </w:div>
        <w:div w:id="709065067">
          <w:marLeft w:val="0"/>
          <w:marRight w:val="0"/>
          <w:marTop w:val="0"/>
          <w:marBottom w:val="0"/>
          <w:divBdr>
            <w:top w:val="none" w:sz="0" w:space="0" w:color="auto"/>
            <w:left w:val="none" w:sz="0" w:space="0" w:color="auto"/>
            <w:bottom w:val="none" w:sz="0" w:space="0" w:color="auto"/>
            <w:right w:val="none" w:sz="0" w:space="0" w:color="auto"/>
          </w:divBdr>
        </w:div>
        <w:div w:id="772438452">
          <w:marLeft w:val="0"/>
          <w:marRight w:val="0"/>
          <w:marTop w:val="0"/>
          <w:marBottom w:val="0"/>
          <w:divBdr>
            <w:top w:val="none" w:sz="0" w:space="0" w:color="auto"/>
            <w:left w:val="none" w:sz="0" w:space="0" w:color="auto"/>
            <w:bottom w:val="none" w:sz="0" w:space="0" w:color="auto"/>
            <w:right w:val="none" w:sz="0" w:space="0" w:color="auto"/>
          </w:divBdr>
        </w:div>
        <w:div w:id="182207297">
          <w:marLeft w:val="0"/>
          <w:marRight w:val="0"/>
          <w:marTop w:val="0"/>
          <w:marBottom w:val="0"/>
          <w:divBdr>
            <w:top w:val="none" w:sz="0" w:space="0" w:color="auto"/>
            <w:left w:val="none" w:sz="0" w:space="0" w:color="auto"/>
            <w:bottom w:val="none" w:sz="0" w:space="0" w:color="auto"/>
            <w:right w:val="none" w:sz="0" w:space="0" w:color="auto"/>
          </w:divBdr>
        </w:div>
        <w:div w:id="1275406680">
          <w:marLeft w:val="0"/>
          <w:marRight w:val="0"/>
          <w:marTop w:val="0"/>
          <w:marBottom w:val="0"/>
          <w:divBdr>
            <w:top w:val="none" w:sz="0" w:space="0" w:color="auto"/>
            <w:left w:val="none" w:sz="0" w:space="0" w:color="auto"/>
            <w:bottom w:val="none" w:sz="0" w:space="0" w:color="auto"/>
            <w:right w:val="none" w:sz="0" w:space="0" w:color="auto"/>
          </w:divBdr>
          <w:divsChild>
            <w:div w:id="516239902">
              <w:marLeft w:val="0"/>
              <w:marRight w:val="0"/>
              <w:marTop w:val="0"/>
              <w:marBottom w:val="0"/>
              <w:divBdr>
                <w:top w:val="none" w:sz="0" w:space="0" w:color="auto"/>
                <w:left w:val="none" w:sz="0" w:space="0" w:color="auto"/>
                <w:bottom w:val="none" w:sz="0" w:space="0" w:color="auto"/>
                <w:right w:val="none" w:sz="0" w:space="0" w:color="auto"/>
              </w:divBdr>
            </w:div>
          </w:divsChild>
        </w:div>
        <w:div w:id="683676694">
          <w:marLeft w:val="0"/>
          <w:marRight w:val="0"/>
          <w:marTop w:val="0"/>
          <w:marBottom w:val="0"/>
          <w:divBdr>
            <w:top w:val="none" w:sz="0" w:space="0" w:color="auto"/>
            <w:left w:val="none" w:sz="0" w:space="0" w:color="auto"/>
            <w:bottom w:val="none" w:sz="0" w:space="0" w:color="auto"/>
            <w:right w:val="none" w:sz="0" w:space="0" w:color="auto"/>
          </w:divBdr>
        </w:div>
        <w:div w:id="1240821395">
          <w:marLeft w:val="0"/>
          <w:marRight w:val="0"/>
          <w:marTop w:val="0"/>
          <w:marBottom w:val="0"/>
          <w:divBdr>
            <w:top w:val="none" w:sz="0" w:space="0" w:color="auto"/>
            <w:left w:val="none" w:sz="0" w:space="0" w:color="auto"/>
            <w:bottom w:val="none" w:sz="0" w:space="0" w:color="auto"/>
            <w:right w:val="none" w:sz="0" w:space="0" w:color="auto"/>
          </w:divBdr>
          <w:divsChild>
            <w:div w:id="637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28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5993</Words>
  <Characters>31767</Characters>
  <Application>Microsoft Macintosh Word</Application>
  <DocSecurity>0</DocSecurity>
  <Lines>2117</Lines>
  <Paragraphs>1348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4</cp:revision>
  <dcterms:created xsi:type="dcterms:W3CDTF">2017-11-09T15:58:00Z</dcterms:created>
  <dcterms:modified xsi:type="dcterms:W3CDTF">2017-11-09T17:11:00Z</dcterms:modified>
</cp:coreProperties>
</file>