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C8" w:rsidRDefault="004357C8" w:rsidP="004357C8">
      <w:pPr>
        <w:jc w:val="center"/>
        <w:rPr>
          <w:rFonts w:cs="Times New Roman"/>
          <w:color w:val="454545"/>
        </w:rPr>
      </w:pPr>
      <w:r>
        <w:rPr>
          <w:rFonts w:cs="Times New Roman"/>
          <w:color w:val="454545"/>
        </w:rPr>
        <w:t xml:space="preserve">Questions for </w:t>
      </w:r>
      <w:proofErr w:type="spellStart"/>
      <w:r w:rsidR="00F27F12">
        <w:rPr>
          <w:rFonts w:cs="Times New Roman"/>
          <w:color w:val="454545"/>
        </w:rPr>
        <w:t>ccTLD</w:t>
      </w:r>
      <w:proofErr w:type="spellEnd"/>
      <w:r w:rsidR="00F27F12">
        <w:rPr>
          <w:rFonts w:cs="Times New Roman"/>
          <w:color w:val="454545"/>
        </w:rPr>
        <w:t xml:space="preserve"> </w:t>
      </w:r>
      <w:r>
        <w:rPr>
          <w:rFonts w:cs="Times New Roman"/>
          <w:color w:val="454545"/>
        </w:rPr>
        <w:t>Registries</w:t>
      </w:r>
    </w:p>
    <w:p w:rsidR="00F9315C" w:rsidRDefault="00F9315C" w:rsidP="004357C8">
      <w:pPr>
        <w:jc w:val="center"/>
        <w:rPr>
          <w:rFonts w:cs="Times New Roman"/>
          <w:color w:val="454545"/>
        </w:rPr>
      </w:pPr>
    </w:p>
    <w:p w:rsidR="00F9315C" w:rsidRDefault="00F9315C" w:rsidP="00F9315C">
      <w:pPr>
        <w:rPr>
          <w:ins w:id="0" w:author="Geo Van Langenhove" w:date="2017-07-27T09:30:00Z"/>
          <w:rFonts w:cs="Times New Roman"/>
          <w:color w:val="454545"/>
        </w:rPr>
      </w:pPr>
      <w:r>
        <w:rPr>
          <w:rFonts w:cs="Times New Roman"/>
          <w:color w:val="454545"/>
        </w:rPr>
        <w:t xml:space="preserve">Please list </w:t>
      </w:r>
      <w:proofErr w:type="spellStart"/>
      <w:proofErr w:type="gramStart"/>
      <w:r>
        <w:rPr>
          <w:rFonts w:cs="Times New Roman"/>
          <w:color w:val="454545"/>
        </w:rPr>
        <w:t>ccTLDs</w:t>
      </w:r>
      <w:proofErr w:type="spellEnd"/>
      <w:r>
        <w:rPr>
          <w:rFonts w:cs="Times New Roman"/>
          <w:color w:val="454545"/>
        </w:rPr>
        <w:t xml:space="preserve">  you</w:t>
      </w:r>
      <w:proofErr w:type="gramEnd"/>
      <w:r>
        <w:rPr>
          <w:rFonts w:cs="Times New Roman"/>
          <w:color w:val="454545"/>
        </w:rPr>
        <w:t xml:space="preserve"> are responding about? </w:t>
      </w:r>
    </w:p>
    <w:p w:rsidR="00C53DDB" w:rsidDel="00C53DDB" w:rsidRDefault="00C53DDB" w:rsidP="00F9315C">
      <w:pPr>
        <w:rPr>
          <w:del w:id="1" w:author="Geo Van Langenhove" w:date="2017-07-27T09:37:00Z"/>
          <w:rFonts w:cs="Times New Roman"/>
          <w:color w:val="454545"/>
        </w:rPr>
      </w:pPr>
      <w:ins w:id="2" w:author="Geo Van Langenhove" w:date="2017-07-27T09:30:00Z">
        <w:r>
          <w:rPr>
            <w:rFonts w:cs="Times New Roman"/>
            <w:color w:val="454545"/>
          </w:rPr>
          <w:t>.</w:t>
        </w:r>
        <w:proofErr w:type="spellStart"/>
        <w:r>
          <w:rPr>
            <w:rFonts w:cs="Times New Roman"/>
            <w:color w:val="454545"/>
          </w:rPr>
          <w:t>eu</w:t>
        </w:r>
        <w:proofErr w:type="spellEnd"/>
        <w:r>
          <w:rPr>
            <w:rFonts w:cs="Times New Roman"/>
            <w:color w:val="454545"/>
          </w:rPr>
          <w:t xml:space="preserve"> and </w:t>
        </w:r>
      </w:ins>
      <w:ins w:id="3" w:author="Geo Van Langenhove" w:date="2017-07-27T09:31:00Z">
        <w:r>
          <w:rPr>
            <w:rFonts w:ascii="Arial" w:hAnsi="Arial" w:cs="Arial"/>
            <w:sz w:val="22"/>
            <w:szCs w:val="22"/>
          </w:rPr>
          <w:t>.</w:t>
        </w:r>
        <w:proofErr w:type="spellStart"/>
        <w:r>
          <w:rPr>
            <w:rFonts w:ascii="Arial" w:hAnsi="Arial" w:cs="Arial"/>
            <w:sz w:val="22"/>
            <w:szCs w:val="22"/>
          </w:rPr>
          <w:t>ею</w:t>
        </w:r>
        <w:proofErr w:type="spellEnd"/>
        <w:r>
          <w:rPr>
            <w:rFonts w:ascii="Arial" w:hAnsi="Arial" w:cs="Arial"/>
            <w:sz w:val="22"/>
            <w:szCs w:val="22"/>
          </w:rPr>
          <w:t xml:space="preserve"> (Cyrillic extension)</w:t>
        </w:r>
      </w:ins>
    </w:p>
    <w:p w:rsidR="00C53DDB" w:rsidRDefault="00C53DDB" w:rsidP="00F9315C">
      <w:pPr>
        <w:rPr>
          <w:ins w:id="4" w:author="Geo Van Langenhove" w:date="2017-07-27T09:37:00Z"/>
          <w:rFonts w:cs="Times New Roman"/>
          <w:color w:val="454545"/>
        </w:rPr>
      </w:pPr>
    </w:p>
    <w:p w:rsidR="00C53DDB" w:rsidRDefault="00C53DDB" w:rsidP="00F9315C">
      <w:pPr>
        <w:rPr>
          <w:rFonts w:cs="Times New Roman"/>
          <w:color w:val="454545"/>
        </w:rPr>
      </w:pPr>
    </w:p>
    <w:p w:rsidR="00F9315C" w:rsidRDefault="00F9315C" w:rsidP="00F9315C">
      <w:pPr>
        <w:rPr>
          <w:rFonts w:cs="Times New Roman"/>
          <w:color w:val="454545"/>
        </w:rPr>
      </w:pPr>
      <w:r>
        <w:rPr>
          <w:rFonts w:cs="Times New Roman"/>
          <w:color w:val="454545"/>
        </w:rPr>
        <w:t>What email</w:t>
      </w:r>
      <w:r w:rsidR="00324D7E">
        <w:rPr>
          <w:rFonts w:cs="Times New Roman"/>
          <w:color w:val="454545"/>
        </w:rPr>
        <w:t xml:space="preserve"> address should we </w:t>
      </w:r>
      <w:r w:rsidR="002668BA">
        <w:rPr>
          <w:rFonts w:cs="Times New Roman"/>
          <w:color w:val="454545"/>
        </w:rPr>
        <w:t>contact for follow up questions?</w:t>
      </w:r>
    </w:p>
    <w:p w:rsidR="00F9315C" w:rsidRDefault="00D37E2C" w:rsidP="00C53DDB">
      <w:pPr>
        <w:rPr>
          <w:ins w:id="5" w:author="Geo Van Langenhove" w:date="2017-07-27T12:18:00Z"/>
          <w:rFonts w:cs="Times New Roman"/>
          <w:color w:val="454545"/>
        </w:rPr>
      </w:pPr>
      <w:ins w:id="6" w:author="Geo Van Langenhove" w:date="2017-07-27T12:18:00Z">
        <w:r>
          <w:rPr>
            <w:rFonts w:cs="Times New Roman"/>
            <w:color w:val="454545"/>
          </w:rPr>
          <w:fldChar w:fldCharType="begin"/>
        </w:r>
        <w:r>
          <w:rPr>
            <w:rFonts w:cs="Times New Roman"/>
            <w:color w:val="454545"/>
          </w:rPr>
          <w:instrText xml:space="preserve"> HYPERLINK "mailto:</w:instrText>
        </w:r>
      </w:ins>
      <w:ins w:id="7" w:author="Geo Van Langenhove" w:date="2017-07-27T09:31:00Z">
        <w:r w:rsidRPr="00647600">
          <w:rPr>
            <w:rFonts w:cs="Times New Roman"/>
            <w:color w:val="454545"/>
          </w:rPr>
          <w:instrText>giovanni.seppia</w:instrText>
        </w:r>
      </w:ins>
      <w:ins w:id="8" w:author="Geo Van Langenhove" w:date="2017-07-27T09:32:00Z">
        <w:r w:rsidRPr="00647600">
          <w:rPr>
            <w:rFonts w:cs="Times New Roman"/>
            <w:color w:val="454545"/>
          </w:rPr>
          <w:instrText>@eurid.eu</w:instrText>
        </w:r>
      </w:ins>
      <w:ins w:id="9" w:author="Geo Van Langenhove" w:date="2017-07-27T12:18:00Z">
        <w:r>
          <w:rPr>
            <w:rFonts w:cs="Times New Roman"/>
            <w:color w:val="454545"/>
          </w:rPr>
          <w:instrText xml:space="preserve">" </w:instrText>
        </w:r>
        <w:r>
          <w:rPr>
            <w:rFonts w:cs="Times New Roman"/>
            <w:color w:val="454545"/>
          </w:rPr>
          <w:fldChar w:fldCharType="separate"/>
        </w:r>
      </w:ins>
      <w:ins w:id="10" w:author="Geo Van Langenhove" w:date="2017-07-27T09:31:00Z">
        <w:r w:rsidRPr="00D37E2C">
          <w:rPr>
            <w:rStyle w:val="Hyperlink"/>
            <w:rFonts w:cs="Times New Roman"/>
          </w:rPr>
          <w:t>giovanni.seppia</w:t>
        </w:r>
      </w:ins>
      <w:ins w:id="11" w:author="Geo Van Langenhove" w:date="2017-07-27T09:32:00Z">
        <w:r w:rsidRPr="00D37E2C">
          <w:rPr>
            <w:rStyle w:val="Hyperlink"/>
            <w:rFonts w:cs="Times New Roman"/>
          </w:rPr>
          <w:t>@eurid.eu</w:t>
        </w:r>
      </w:ins>
      <w:ins w:id="12" w:author="Geo Van Langenhove" w:date="2017-07-27T12:18:00Z">
        <w:r>
          <w:rPr>
            <w:rFonts w:cs="Times New Roman"/>
            <w:color w:val="454545"/>
          </w:rPr>
          <w:fldChar w:fldCharType="end"/>
        </w:r>
      </w:ins>
    </w:p>
    <w:p w:rsidR="00D37E2C" w:rsidRDefault="00647600" w:rsidP="00C53DDB">
      <w:pPr>
        <w:rPr>
          <w:ins w:id="13" w:author="Geo Van Langenhove" w:date="2017-07-27T09:32:00Z"/>
          <w:rFonts w:cs="Times New Roman"/>
          <w:color w:val="454545"/>
        </w:rPr>
      </w:pPr>
      <w:ins w:id="14" w:author="Geo Van Langenhove" w:date="2017-07-27T15:36:00Z">
        <w:r>
          <w:rPr>
            <w:rFonts w:cs="Times New Roman"/>
            <w:color w:val="454545"/>
          </w:rPr>
          <w:fldChar w:fldCharType="begin"/>
        </w:r>
        <w:r>
          <w:rPr>
            <w:rFonts w:cs="Times New Roman"/>
            <w:color w:val="454545"/>
          </w:rPr>
          <w:instrText xml:space="preserve"> HYPERLINK "mailto:</w:instrText>
        </w:r>
      </w:ins>
      <w:ins w:id="15" w:author="Geo Van Langenhove" w:date="2017-07-27T12:18:00Z">
        <w:r>
          <w:rPr>
            <w:rFonts w:cs="Times New Roman"/>
            <w:color w:val="454545"/>
          </w:rPr>
          <w:instrText>geo.vanlangenhove@eurid.eu</w:instrText>
        </w:r>
      </w:ins>
      <w:ins w:id="16" w:author="Geo Van Langenhove" w:date="2017-07-27T15:36:00Z">
        <w:r>
          <w:rPr>
            <w:rFonts w:cs="Times New Roman"/>
            <w:color w:val="454545"/>
          </w:rPr>
          <w:instrText xml:space="preserve">" </w:instrText>
        </w:r>
        <w:r>
          <w:rPr>
            <w:rFonts w:cs="Times New Roman"/>
            <w:color w:val="454545"/>
          </w:rPr>
          <w:fldChar w:fldCharType="separate"/>
        </w:r>
      </w:ins>
      <w:ins w:id="17" w:author="Geo Van Langenhove" w:date="2017-07-27T12:18:00Z">
        <w:r w:rsidRPr="00D210D1">
          <w:rPr>
            <w:rStyle w:val="Hyperlink"/>
            <w:rFonts w:cs="Times New Roman"/>
          </w:rPr>
          <w:t>geo.vanlangenhove@eurid.eu</w:t>
        </w:r>
      </w:ins>
      <w:ins w:id="18" w:author="Geo Van Langenhove" w:date="2017-07-27T15:36:00Z">
        <w:r>
          <w:rPr>
            <w:rFonts w:cs="Times New Roman"/>
            <w:color w:val="454545"/>
          </w:rPr>
          <w:fldChar w:fldCharType="end"/>
        </w:r>
        <w:r>
          <w:rPr>
            <w:rFonts w:cs="Times New Roman"/>
            <w:color w:val="454545"/>
          </w:rPr>
          <w:t xml:space="preserve"> </w:t>
        </w:r>
      </w:ins>
    </w:p>
    <w:p w:rsidR="00C53DDB" w:rsidRDefault="00C53DDB" w:rsidP="00F9315C">
      <w:pPr>
        <w:rPr>
          <w:rFonts w:cs="Times New Roman"/>
          <w:color w:val="454545"/>
        </w:rPr>
      </w:pPr>
    </w:p>
    <w:p w:rsidR="00F9315C" w:rsidRDefault="00F9315C" w:rsidP="00F9315C">
      <w:pPr>
        <w:rPr>
          <w:rFonts w:cs="Times New Roman"/>
          <w:color w:val="454545"/>
        </w:rPr>
      </w:pPr>
      <w:r>
        <w:rPr>
          <w:rFonts w:cs="Times New Roman"/>
          <w:color w:val="454545"/>
        </w:rPr>
        <w:t>Response deadline is June</w:t>
      </w:r>
      <w:r w:rsidR="000D6BE5">
        <w:rPr>
          <w:rFonts w:cs="Times New Roman"/>
          <w:color w:val="454545"/>
        </w:rPr>
        <w:t xml:space="preserve"> </w:t>
      </w:r>
      <w:proofErr w:type="gramStart"/>
      <w:r w:rsidR="000D6BE5">
        <w:rPr>
          <w:rFonts w:cs="Times New Roman"/>
          <w:color w:val="454545"/>
        </w:rPr>
        <w:t>20th</w:t>
      </w:r>
      <w:proofErr w:type="gramEnd"/>
    </w:p>
    <w:p w:rsidR="00F9315C" w:rsidRDefault="00F9315C" w:rsidP="00F9315C">
      <w:pPr>
        <w:rPr>
          <w:rFonts w:cs="Times New Roman"/>
          <w:color w:val="454545"/>
        </w:rPr>
      </w:pPr>
    </w:p>
    <w:p w:rsidR="00F9315C" w:rsidRDefault="00F9315C" w:rsidP="00F9315C">
      <w:pPr>
        <w:rPr>
          <w:rFonts w:cs="Times New Roman"/>
          <w:color w:val="454545"/>
        </w:rPr>
      </w:pPr>
      <w:r>
        <w:rPr>
          <w:rFonts w:cs="Times New Roman"/>
          <w:color w:val="454545"/>
        </w:rPr>
        <w:t xml:space="preserve"> </w:t>
      </w:r>
    </w:p>
    <w:p w:rsidR="004357C8" w:rsidRDefault="004357C8" w:rsidP="007B31D1">
      <w:pPr>
        <w:rPr>
          <w:rFonts w:cs="Times New Roman"/>
          <w:color w:val="454545"/>
        </w:rPr>
      </w:pPr>
    </w:p>
    <w:p w:rsidR="007B31D1" w:rsidRDefault="009F6466" w:rsidP="007B31D1">
      <w:pPr>
        <w:rPr>
          <w:rFonts w:cs="Times New Roman"/>
          <w:color w:val="454545"/>
        </w:rPr>
      </w:pPr>
      <w:r w:rsidRPr="004357C8">
        <w:rPr>
          <w:rFonts w:cs="Times New Roman"/>
          <w:color w:val="454545"/>
        </w:rPr>
        <w:t>1)</w:t>
      </w:r>
      <w:r w:rsidRPr="004357C8">
        <w:rPr>
          <w:rFonts w:cs="Times New Roman"/>
          <w:color w:val="454545"/>
        </w:rPr>
        <w:tab/>
      </w:r>
      <w:r w:rsidR="007B31D1" w:rsidRPr="007B31D1">
        <w:rPr>
          <w:rFonts w:cs="Times New Roman"/>
          <w:color w:val="454545"/>
        </w:rPr>
        <w:t xml:space="preserve">Please provide/point to your purpose statement for collecting, accessing and displaying WHOIS Data.  </w:t>
      </w:r>
    </w:p>
    <w:p w:rsidR="00CA71A4" w:rsidRDefault="00CA71A4" w:rsidP="007B31D1">
      <w:pPr>
        <w:rPr>
          <w:ins w:id="19" w:author="Geo Van Langenhove" w:date="2017-07-27T09:36:00Z"/>
          <w:rFonts w:cs="Times New Roman"/>
          <w:color w:val="454545"/>
        </w:rPr>
      </w:pPr>
    </w:p>
    <w:p w:rsidR="00C53DDB" w:rsidRDefault="00C53DDB" w:rsidP="00647600">
      <w:pPr>
        <w:pStyle w:val="ListParagraph"/>
        <w:numPr>
          <w:ilvl w:val="0"/>
          <w:numId w:val="1"/>
        </w:numPr>
        <w:rPr>
          <w:ins w:id="20" w:author="Geo Van Langenhove" w:date="2017-07-27T12:20:00Z"/>
          <w:b/>
        </w:rPr>
      </w:pPr>
      <w:ins w:id="21" w:author="Geo Van Langenhove" w:date="2017-07-27T09:36:00Z">
        <w:r w:rsidRPr="00647600">
          <w:rPr>
            <w:b/>
          </w:rPr>
          <w:t>REGULATION (EC) No 733/2002 OF THE EUROPEAN PARLIAMENT AND OF THE COUNCIL of 22 April 2002 on the implementation of the .</w:t>
        </w:r>
        <w:proofErr w:type="spellStart"/>
        <w:r w:rsidRPr="00647600">
          <w:rPr>
            <w:b/>
          </w:rPr>
          <w:t>eu</w:t>
        </w:r>
        <w:proofErr w:type="spellEnd"/>
        <w:r w:rsidRPr="00647600">
          <w:rPr>
            <w:b/>
          </w:rPr>
          <w:t xml:space="preserve"> Top Level Domain</w:t>
        </w:r>
      </w:ins>
    </w:p>
    <w:p w:rsidR="00D37E2C" w:rsidRPr="00647600" w:rsidRDefault="00D37E2C" w:rsidP="00647600">
      <w:pPr>
        <w:pStyle w:val="ListParagraph"/>
        <w:rPr>
          <w:ins w:id="22" w:author="Geo Van Langenhove" w:date="2017-07-27T09:36:00Z"/>
          <w:b/>
        </w:rPr>
      </w:pPr>
      <w:ins w:id="23" w:author="Geo Van Langenhove" w:date="2017-07-27T12:20:00Z">
        <w:r>
          <w:rPr>
            <w:b/>
          </w:rPr>
          <w:t>(</w:t>
        </w:r>
        <w:r w:rsidRPr="00D37E2C">
          <w:rPr>
            <w:b/>
          </w:rPr>
          <w:t>https://eurid.eu/media/filer_public/11/df/11dff973-2b59-42ee-8fe3-4bc699052c99/733_2002_en_1.pdf</w:t>
        </w:r>
        <w:r>
          <w:rPr>
            <w:b/>
          </w:rPr>
          <w:t>)</w:t>
        </w:r>
      </w:ins>
    </w:p>
    <w:p w:rsidR="00C53DDB" w:rsidRDefault="00C53DDB" w:rsidP="007B31D1">
      <w:pPr>
        <w:rPr>
          <w:ins w:id="24" w:author="Geo Van Langenhove" w:date="2017-07-27T09:36:00Z"/>
          <w:rFonts w:cs="Times New Roman"/>
          <w:color w:val="454545"/>
        </w:rPr>
      </w:pPr>
    </w:p>
    <w:p w:rsidR="00FA28AC" w:rsidRDefault="00C53DDB" w:rsidP="007B31D1">
      <w:pPr>
        <w:rPr>
          <w:ins w:id="25" w:author="Geo Van Langenhove" w:date="2017-07-27T09:57:00Z"/>
        </w:rPr>
      </w:pPr>
      <w:ins w:id="26" w:author="Geo Van Langenhove" w:date="2017-07-27T09:36:00Z">
        <w:r>
          <w:t>(</w:t>
        </w:r>
        <w:proofErr w:type="gramStart"/>
        <w:r>
          <w:t>consideration</w:t>
        </w:r>
        <w:proofErr w:type="gramEnd"/>
        <w:r>
          <w:t xml:space="preserve"> 12) </w:t>
        </w:r>
      </w:ins>
    </w:p>
    <w:p w:rsidR="00FA28AC" w:rsidRDefault="00C53DDB" w:rsidP="007B31D1">
      <w:pPr>
        <w:rPr>
          <w:ins w:id="27" w:author="Geo Van Langenhove" w:date="2017-07-27T09:58:00Z"/>
        </w:rPr>
      </w:pPr>
      <w:ins w:id="28" w:author="Geo Van Langenhove" w:date="2017-07-27T09:36:00Z">
        <w:r>
          <w:t xml:space="preserve">The Registry is the entity charged with the </w:t>
        </w:r>
        <w:proofErr w:type="spellStart"/>
        <w:r>
          <w:t>organisation</w:t>
        </w:r>
        <w:proofErr w:type="spellEnd"/>
        <w:r>
          <w:t>, administration and management of the .</w:t>
        </w:r>
        <w:proofErr w:type="spellStart"/>
        <w:r>
          <w:t>eu</w:t>
        </w:r>
        <w:proofErr w:type="spellEnd"/>
        <w:r>
          <w:t xml:space="preserve"> TLD, including maintenance of the corresponding databases and the associated public query services, the accreditation of Registrars, the registration of domain names applied for by accredited Registrars, the operation of the TLD name servers and the dissemination of TLD zone files. </w:t>
        </w:r>
      </w:ins>
    </w:p>
    <w:p w:rsidR="00FA28AC" w:rsidRDefault="00C53DDB" w:rsidP="007B31D1">
      <w:pPr>
        <w:rPr>
          <w:ins w:id="29" w:author="Geo Van Langenhove" w:date="2017-07-27T09:58:00Z"/>
        </w:rPr>
      </w:pPr>
      <w:ins w:id="30" w:author="Geo Van Langenhove" w:date="2017-07-27T09:36:00Z">
        <w:r>
          <w:t>Public query services associated with the TLD are referred to as ‘</w:t>
        </w:r>
        <w:proofErr w:type="gramStart"/>
        <w:r>
          <w:t>Who</w:t>
        </w:r>
        <w:proofErr w:type="gramEnd"/>
        <w:r>
          <w:t xml:space="preserve"> is’ queries. </w:t>
        </w:r>
      </w:ins>
    </w:p>
    <w:p w:rsidR="00FA28AC" w:rsidRDefault="00C53DDB" w:rsidP="007B31D1">
      <w:pPr>
        <w:rPr>
          <w:ins w:id="31" w:author="Geo Van Langenhove" w:date="2017-07-27T09:58:00Z"/>
        </w:rPr>
      </w:pPr>
      <w:ins w:id="32" w:author="Geo Van Langenhove" w:date="2017-07-27T09:36:00Z">
        <w:r>
          <w:t xml:space="preserve">‘Who is’-type databases should be in conformity with Community law on data protection and privacy. </w:t>
        </w:r>
      </w:ins>
    </w:p>
    <w:p w:rsidR="00C53DDB" w:rsidRPr="00647600" w:rsidRDefault="00C53DDB" w:rsidP="007B31D1">
      <w:pPr>
        <w:rPr>
          <w:ins w:id="33" w:author="Geo Van Langenhove" w:date="2017-07-27T09:36:00Z"/>
        </w:rPr>
      </w:pPr>
      <w:ins w:id="34" w:author="Geo Van Langenhove" w:date="2017-07-27T09:36:00Z">
        <w:r>
          <w:t>Access to these databases provides information on a domain name holder and is an essential tool in boosting user confidence.</w:t>
        </w:r>
      </w:ins>
    </w:p>
    <w:p w:rsidR="00C53DDB" w:rsidRDefault="00C53DDB" w:rsidP="007B31D1">
      <w:pPr>
        <w:rPr>
          <w:ins w:id="35" w:author="Geo Van Langenhove" w:date="2017-07-27T09:59:00Z"/>
          <w:rFonts w:cs="Times New Roman"/>
          <w:color w:val="454545"/>
        </w:rPr>
      </w:pPr>
    </w:p>
    <w:p w:rsidR="00FA28AC" w:rsidRDefault="00FA28AC" w:rsidP="007B31D1">
      <w:pPr>
        <w:rPr>
          <w:ins w:id="36" w:author="Geo Van Langenhove" w:date="2017-07-27T09:34:00Z"/>
          <w:rFonts w:cs="Times New Roman"/>
          <w:color w:val="454545"/>
        </w:rPr>
      </w:pPr>
    </w:p>
    <w:p w:rsidR="00C53DDB" w:rsidRPr="00D37E2C" w:rsidRDefault="00C53DDB" w:rsidP="00647600">
      <w:pPr>
        <w:pStyle w:val="ListParagraph"/>
        <w:numPr>
          <w:ilvl w:val="0"/>
          <w:numId w:val="1"/>
        </w:numPr>
        <w:rPr>
          <w:ins w:id="37" w:author="Geo Van Langenhove" w:date="2017-07-27T09:35:00Z"/>
          <w:b/>
        </w:rPr>
      </w:pPr>
      <w:ins w:id="38" w:author="Geo Van Langenhove" w:date="2017-07-27T09:35:00Z">
        <w:r w:rsidRPr="00647600">
          <w:rPr>
            <w:b/>
          </w:rPr>
          <w:t>COMMISSION REGULATION (EC) No 874/2004 of 28 April 2004 laying down public policy rules concerning the implementation and functions of the .</w:t>
        </w:r>
        <w:proofErr w:type="spellStart"/>
        <w:r w:rsidRPr="00647600">
          <w:rPr>
            <w:b/>
          </w:rPr>
          <w:t>eu</w:t>
        </w:r>
        <w:proofErr w:type="spellEnd"/>
        <w:r w:rsidRPr="00647600">
          <w:rPr>
            <w:b/>
          </w:rPr>
          <w:t xml:space="preserve"> Top Level Domain and the principles governing registration</w:t>
        </w:r>
        <w:r w:rsidR="00D37E2C" w:rsidRPr="00D37E2C">
          <w:rPr>
            <w:b/>
          </w:rPr>
          <w:t xml:space="preserve"> </w:t>
        </w:r>
      </w:ins>
    </w:p>
    <w:p w:rsidR="00D37E2C" w:rsidRPr="00647600" w:rsidRDefault="00D37E2C" w:rsidP="00647600">
      <w:pPr>
        <w:pStyle w:val="ListParagraph"/>
        <w:rPr>
          <w:ins w:id="39" w:author="Geo Van Langenhove" w:date="2017-07-27T09:35:00Z"/>
          <w:b/>
        </w:rPr>
      </w:pPr>
      <w:ins w:id="40" w:author="Geo Van Langenhove" w:date="2017-07-27T12:20:00Z">
        <w:r>
          <w:rPr>
            <w:b/>
          </w:rPr>
          <w:t>(</w:t>
        </w:r>
        <w:r w:rsidRPr="00D37E2C">
          <w:rPr>
            <w:b/>
          </w:rPr>
          <w:t>https://eurid.eu/media/filer_public/4f/cf/4fcfff7a-b24c-4de4-9bb4-eac3026921df/874_2004_en_0.pdf</w:t>
        </w:r>
        <w:r>
          <w:rPr>
            <w:b/>
          </w:rPr>
          <w:t>)</w:t>
        </w:r>
      </w:ins>
    </w:p>
    <w:p w:rsidR="00C53DDB" w:rsidRDefault="00C53DDB" w:rsidP="007B31D1">
      <w:pPr>
        <w:rPr>
          <w:ins w:id="41" w:author="Geo Van Langenhove" w:date="2017-07-27T09:34:00Z"/>
          <w:rFonts w:cs="Times New Roman"/>
          <w:color w:val="454545"/>
        </w:rPr>
      </w:pPr>
    </w:p>
    <w:p w:rsidR="00FA28AC" w:rsidRDefault="00C53DDB" w:rsidP="007B31D1">
      <w:pPr>
        <w:rPr>
          <w:ins w:id="42" w:author="Geo Van Langenhove" w:date="2017-07-27T09:59:00Z"/>
        </w:rPr>
      </w:pPr>
      <w:ins w:id="43" w:author="Geo Van Langenhove" w:date="2017-07-27T09:34:00Z">
        <w:r>
          <w:t>(</w:t>
        </w:r>
        <w:proofErr w:type="gramStart"/>
        <w:r>
          <w:t>consideration</w:t>
        </w:r>
        <w:proofErr w:type="gramEnd"/>
        <w:r>
          <w:t xml:space="preserve"> 13) </w:t>
        </w:r>
      </w:ins>
    </w:p>
    <w:p w:rsidR="00C53DDB" w:rsidRDefault="00C53DDB" w:rsidP="007B31D1">
      <w:pPr>
        <w:rPr>
          <w:ins w:id="44" w:author="Geo Van Langenhove" w:date="2017-07-27T09:34:00Z"/>
          <w:rFonts w:cs="Times New Roman"/>
          <w:color w:val="454545"/>
        </w:rPr>
      </w:pPr>
      <w:ins w:id="45" w:author="Geo Van Langenhove" w:date="2017-07-27T09:34:00Z">
        <w:r>
          <w:t xml:space="preserve">The Registry should enter into an appropriate escrow agreement to ensure continuity of service, and in </w:t>
        </w:r>
        <w:proofErr w:type="gramStart"/>
        <w:r>
          <w:t>particular</w:t>
        </w:r>
        <w:proofErr w:type="gramEnd"/>
        <w:r>
          <w:t xml:space="preserve"> to ensure that in the event of re-delegation or other unforeseen circumstances it is possible to continue to provide services to the local Internet community with minimum disruption. The Registry should also comply with the relevant data protection rules, principles, guidelines and best practices, notably concerning the amount and type of data displayed in the WHOIS database. Domain names considered by a Member State court to be defamatory, racist or contrary to public policy should be blocked and eventually revoked once the court decision becomes final. Such domain names </w:t>
        </w:r>
        <w:proofErr w:type="gramStart"/>
        <w:r>
          <w:t>should be blocked</w:t>
        </w:r>
        <w:proofErr w:type="gramEnd"/>
        <w:r>
          <w:t xml:space="preserve"> from future registrations.</w:t>
        </w:r>
      </w:ins>
    </w:p>
    <w:p w:rsidR="00C53DDB" w:rsidRDefault="00C53DDB" w:rsidP="007B31D1">
      <w:pPr>
        <w:rPr>
          <w:ins w:id="46" w:author="Geo Van Langenhove" w:date="2017-07-27T09:34:00Z"/>
          <w:rFonts w:cs="Times New Roman"/>
          <w:color w:val="454545"/>
        </w:rPr>
      </w:pPr>
    </w:p>
    <w:p w:rsidR="00FA28AC" w:rsidRDefault="00FA28AC" w:rsidP="007B31D1">
      <w:pPr>
        <w:rPr>
          <w:ins w:id="47" w:author="Geo Van Langenhove" w:date="2017-07-27T09:57:00Z"/>
        </w:rPr>
      </w:pPr>
      <w:ins w:id="48" w:author="Geo Van Langenhove" w:date="2017-07-27T09:34:00Z">
        <w:r>
          <w:t xml:space="preserve">Article 16. </w:t>
        </w:r>
        <w:r w:rsidR="00C53DDB">
          <w:t xml:space="preserve">WHOIS database </w:t>
        </w:r>
      </w:ins>
    </w:p>
    <w:p w:rsidR="00FA28AC" w:rsidRDefault="00C53DDB" w:rsidP="007B31D1">
      <w:pPr>
        <w:rPr>
          <w:ins w:id="49" w:author="Geo Van Langenhove" w:date="2017-07-27T10:00:00Z"/>
        </w:rPr>
      </w:pPr>
      <w:ins w:id="50" w:author="Geo Van Langenhove" w:date="2017-07-27T09:34:00Z">
        <w:r>
          <w:t>The purpose of the WHOIS database shall be to provide reasonably accurate and up to date information about the technical and administrative points of contact administering the domain names under the .</w:t>
        </w:r>
        <w:proofErr w:type="spellStart"/>
        <w:r>
          <w:t>eu</w:t>
        </w:r>
        <w:proofErr w:type="spellEnd"/>
        <w:r>
          <w:t xml:space="preserve"> TLD. </w:t>
        </w:r>
      </w:ins>
    </w:p>
    <w:p w:rsidR="00FA28AC" w:rsidRDefault="00C53DDB" w:rsidP="007B31D1">
      <w:pPr>
        <w:rPr>
          <w:ins w:id="51" w:author="Geo Van Langenhove" w:date="2017-07-27T10:00:00Z"/>
        </w:rPr>
      </w:pPr>
      <w:ins w:id="52" w:author="Geo Van Langenhove" w:date="2017-07-27T09:34:00Z">
        <w:r>
          <w:t xml:space="preserve">The WHOIS database shall contain information about the holder of a domain name that is relevant and not excessive in relation to the purpose of the database. </w:t>
        </w:r>
      </w:ins>
      <w:ins w:id="53" w:author="Geo Van Langenhove" w:date="2017-07-27T10:00:00Z">
        <w:r w:rsidR="00FA28AC">
          <w:t xml:space="preserve"> </w:t>
        </w:r>
      </w:ins>
    </w:p>
    <w:p w:rsidR="00FA28AC" w:rsidRDefault="00FA28AC" w:rsidP="007B31D1">
      <w:pPr>
        <w:rPr>
          <w:ins w:id="54" w:author="Geo Van Langenhove" w:date="2017-07-27T10:00:00Z"/>
        </w:rPr>
      </w:pPr>
      <w:ins w:id="55" w:author="Geo Van Langenhove" w:date="2017-07-27T10:00:00Z">
        <w:r>
          <w:t xml:space="preserve">In </w:t>
        </w:r>
      </w:ins>
      <w:ins w:id="56" w:author="Geo Van Langenhove" w:date="2017-07-27T09:34:00Z">
        <w:r w:rsidR="00C53DDB">
          <w:t xml:space="preserve">as far </w:t>
        </w:r>
        <w:proofErr w:type="gramStart"/>
        <w:r w:rsidR="00C53DDB">
          <w:t>as</w:t>
        </w:r>
        <w:proofErr w:type="gramEnd"/>
        <w:r w:rsidR="00C53DDB">
          <w:t xml:space="preserve"> the information is not strictly necessary in relation to the purpose of the database, and if the domain name holder is a natural person, the information that is to be made publicly available shall be subject to the unambiguous consent of the domain name holder. </w:t>
        </w:r>
      </w:ins>
    </w:p>
    <w:p w:rsidR="00C53DDB" w:rsidRDefault="00C53DDB" w:rsidP="007B31D1">
      <w:pPr>
        <w:rPr>
          <w:ins w:id="57" w:author="Geo Van Langenhove" w:date="2017-07-27T09:38:00Z"/>
        </w:rPr>
      </w:pPr>
      <w:ins w:id="58" w:author="Geo Van Langenhove" w:date="2017-07-27T09:34:00Z">
        <w:r>
          <w:t xml:space="preserve">The deliberate submission of inaccurate </w:t>
        </w:r>
        <w:proofErr w:type="gramStart"/>
        <w:r>
          <w:t>information,</w:t>
        </w:r>
        <w:proofErr w:type="gramEnd"/>
        <w:r>
          <w:t xml:space="preserve"> shall constitute grounds for considering the domain name registration to have been in breach of the terms of registration.</w:t>
        </w:r>
      </w:ins>
    </w:p>
    <w:p w:rsidR="00C53DDB" w:rsidRDefault="00C53DDB" w:rsidP="007B31D1">
      <w:pPr>
        <w:rPr>
          <w:ins w:id="59" w:author="Geo Van Langenhove" w:date="2017-07-27T09:38:00Z"/>
        </w:rPr>
      </w:pPr>
    </w:p>
    <w:p w:rsidR="00D37E2C" w:rsidRDefault="00C53DDB" w:rsidP="00647600">
      <w:pPr>
        <w:pStyle w:val="ListParagraph"/>
        <w:numPr>
          <w:ilvl w:val="0"/>
          <w:numId w:val="1"/>
        </w:numPr>
        <w:rPr>
          <w:ins w:id="60" w:author="Geo Van Langenhove" w:date="2017-07-27T12:19:00Z"/>
          <w:b/>
        </w:rPr>
      </w:pPr>
      <w:proofErr w:type="spellStart"/>
      <w:ins w:id="61" w:author="Geo Van Langenhove" w:date="2017-07-27T09:39:00Z">
        <w:r w:rsidRPr="00647600">
          <w:rPr>
            <w:b/>
          </w:rPr>
          <w:t>EURid</w:t>
        </w:r>
        <w:proofErr w:type="spellEnd"/>
        <w:r w:rsidRPr="00647600">
          <w:rPr>
            <w:b/>
          </w:rPr>
          <w:t xml:space="preserve"> terms and conditions</w:t>
        </w:r>
      </w:ins>
      <w:ins w:id="62" w:author="Geo Van Langenhove" w:date="2017-07-27T12:19:00Z">
        <w:r w:rsidR="00D37E2C">
          <w:rPr>
            <w:b/>
          </w:rPr>
          <w:t xml:space="preserve"> </w:t>
        </w:r>
      </w:ins>
    </w:p>
    <w:p w:rsidR="00C53DDB" w:rsidRPr="00647600" w:rsidRDefault="00D37E2C" w:rsidP="00647600">
      <w:pPr>
        <w:pStyle w:val="ListParagraph"/>
        <w:rPr>
          <w:ins w:id="63" w:author="Geo Van Langenhove" w:date="2017-07-27T09:39:00Z"/>
          <w:b/>
        </w:rPr>
      </w:pPr>
      <w:ins w:id="64" w:author="Geo Van Langenhove" w:date="2017-07-27T12:19:00Z">
        <w:r>
          <w:rPr>
            <w:b/>
          </w:rPr>
          <w:t>(</w:t>
        </w:r>
        <w:r w:rsidRPr="00D37E2C">
          <w:rPr>
            <w:b/>
          </w:rPr>
          <w:t>https://eurid.eu/media/filer_public/f5/d2/f5d22bc1-9d62-4ba9-a81e-1a0292ef215f/terms_and_conditions_en.pdf</w:t>
        </w:r>
      </w:ins>
      <w:ins w:id="65" w:author="Geo Van Langenhove" w:date="2017-07-27T12:20:00Z">
        <w:r>
          <w:rPr>
            <w:b/>
          </w:rPr>
          <w:t>)</w:t>
        </w:r>
      </w:ins>
    </w:p>
    <w:p w:rsidR="00FA28AC" w:rsidRDefault="00FA28AC" w:rsidP="00C53DDB">
      <w:pPr>
        <w:rPr>
          <w:ins w:id="66" w:author="Geo Van Langenhove" w:date="2017-07-27T10:01:00Z"/>
        </w:rPr>
      </w:pPr>
    </w:p>
    <w:p w:rsidR="00FA28AC" w:rsidRDefault="00C53DDB" w:rsidP="007B31D1">
      <w:pPr>
        <w:rPr>
          <w:ins w:id="67" w:author="Geo Van Langenhove" w:date="2017-07-27T09:39:00Z"/>
        </w:rPr>
      </w:pPr>
      <w:ins w:id="68" w:author="Geo Van Langenhove" w:date="2017-07-27T09:39:00Z">
        <w:r>
          <w:t>Art. 3.1. Inf</w:t>
        </w:r>
        <w:r w:rsidR="00FA28AC">
          <w:t>ormation published in WHOIS</w:t>
        </w:r>
      </w:ins>
    </w:p>
    <w:p w:rsidR="00FA28AC" w:rsidRDefault="00FA28AC" w:rsidP="007B31D1">
      <w:pPr>
        <w:rPr>
          <w:ins w:id="69" w:author="Geo Van Langenhove" w:date="2017-07-27T10:05:00Z"/>
        </w:rPr>
      </w:pPr>
    </w:p>
    <w:p w:rsidR="00FA28AC" w:rsidRDefault="00C53DDB" w:rsidP="007B31D1">
      <w:pPr>
        <w:rPr>
          <w:ins w:id="70" w:author="Geo Van Langenhove" w:date="2017-07-27T10:01:00Z"/>
        </w:rPr>
      </w:pPr>
      <w:ins w:id="71" w:author="Geo Van Langenhove" w:date="2017-07-27T09:39:00Z">
        <w:r>
          <w:t>By going to the Website of the Registry and typing in the Domain Name in the WHOIS look-up facility, information about that Domain Name and</w:t>
        </w:r>
      </w:ins>
      <w:ins w:id="72" w:author="Geo Van Langenhove" w:date="2017-07-27T09:40:00Z">
        <w:r>
          <w:t xml:space="preserve"> the Registrant </w:t>
        </w:r>
        <w:proofErr w:type="gramStart"/>
        <w:r>
          <w:t>can be accessed</w:t>
        </w:r>
        <w:proofErr w:type="gramEnd"/>
        <w:r>
          <w:t xml:space="preserve"> in accordance with the rules set out below. </w:t>
        </w:r>
      </w:ins>
    </w:p>
    <w:p w:rsidR="00FA28AC" w:rsidRDefault="00C53DDB" w:rsidP="00647600">
      <w:pPr>
        <w:pStyle w:val="ListParagraph"/>
        <w:numPr>
          <w:ilvl w:val="0"/>
          <w:numId w:val="3"/>
        </w:numPr>
        <w:rPr>
          <w:ins w:id="73" w:author="Geo Van Langenhove" w:date="2017-07-27T10:01:00Z"/>
        </w:rPr>
      </w:pPr>
      <w:ins w:id="74" w:author="Geo Van Langenhove" w:date="2017-07-27T09:40:00Z">
        <w:r>
          <w:t xml:space="preserve">When the Registrant is a legal person or another form of </w:t>
        </w:r>
      </w:ins>
      <w:ins w:id="75" w:author="Geo Van Langenhove" w:date="2017-07-27T10:03:00Z">
        <w:r w:rsidR="00FA28AC">
          <w:t xml:space="preserve">organization </w:t>
        </w:r>
      </w:ins>
      <w:ins w:id="76" w:author="Geo Van Langenhove" w:date="2017-07-27T09:40:00Z">
        <w:r w:rsidR="00FA28AC">
          <w:t>t</w:t>
        </w:r>
        <w:r>
          <w:t xml:space="preserve">he Registry generally publishes the following information in its WHOIS: </w:t>
        </w:r>
      </w:ins>
    </w:p>
    <w:p w:rsidR="00FA28AC" w:rsidRDefault="00C53DDB" w:rsidP="00647600">
      <w:pPr>
        <w:pStyle w:val="ListParagraph"/>
        <w:ind w:left="1080" w:firstLine="360"/>
        <w:rPr>
          <w:ins w:id="77" w:author="Geo Van Langenhove" w:date="2017-07-27T10:01:00Z"/>
        </w:rPr>
      </w:pPr>
      <w:proofErr w:type="gramStart"/>
      <w:ins w:id="78" w:author="Geo Van Langenhove" w:date="2017-07-27T09:40:00Z">
        <w:r>
          <w:t>a</w:t>
        </w:r>
        <w:proofErr w:type="gramEnd"/>
        <w:r>
          <w:t xml:space="preserve">. name, address and telephone and fax number of the Registrant; </w:t>
        </w:r>
      </w:ins>
    </w:p>
    <w:p w:rsidR="00FA28AC" w:rsidRDefault="00C53DDB" w:rsidP="00647600">
      <w:pPr>
        <w:pStyle w:val="ListParagraph"/>
        <w:ind w:left="1080" w:firstLine="360"/>
        <w:rPr>
          <w:ins w:id="79" w:author="Geo Van Langenhove" w:date="2017-07-27T10:01:00Z"/>
        </w:rPr>
      </w:pPr>
      <w:proofErr w:type="gramStart"/>
      <w:ins w:id="80" w:author="Geo Van Langenhove" w:date="2017-07-27T09:40:00Z">
        <w:r>
          <w:t>b</w:t>
        </w:r>
        <w:proofErr w:type="gramEnd"/>
        <w:r>
          <w:t xml:space="preserve">. technical and/or Onsite Contact person; </w:t>
        </w:r>
      </w:ins>
    </w:p>
    <w:p w:rsidR="00FA28AC" w:rsidRDefault="00C53DDB" w:rsidP="00647600">
      <w:pPr>
        <w:pStyle w:val="ListParagraph"/>
        <w:ind w:left="1080" w:firstLine="360"/>
        <w:rPr>
          <w:ins w:id="81" w:author="Geo Van Langenhove" w:date="2017-07-27T10:02:00Z"/>
        </w:rPr>
      </w:pPr>
      <w:proofErr w:type="gramStart"/>
      <w:ins w:id="82" w:author="Geo Van Langenhove" w:date="2017-07-27T09:40:00Z">
        <w:r>
          <w:t>c</w:t>
        </w:r>
        <w:proofErr w:type="gramEnd"/>
        <w:r>
          <w:t xml:space="preserve">. e-mail address of Registrant; </w:t>
        </w:r>
      </w:ins>
    </w:p>
    <w:p w:rsidR="00FA28AC" w:rsidRDefault="00C53DDB" w:rsidP="00647600">
      <w:pPr>
        <w:pStyle w:val="ListParagraph"/>
        <w:ind w:left="1440"/>
        <w:rPr>
          <w:ins w:id="83" w:author="Geo Van Langenhove" w:date="2017-07-27T10:02:00Z"/>
        </w:rPr>
      </w:pPr>
      <w:proofErr w:type="gramStart"/>
      <w:ins w:id="84" w:author="Geo Van Langenhove" w:date="2017-07-27T09:40:00Z">
        <w:r>
          <w:t>d</w:t>
        </w:r>
        <w:proofErr w:type="gramEnd"/>
        <w:r>
          <w:t xml:space="preserve">. language for the ADR proceedings, as referred to in Paragraph 3(a) of the Dispute Resolution Rules; </w:t>
        </w:r>
      </w:ins>
    </w:p>
    <w:p w:rsidR="00FA28AC" w:rsidRDefault="00C53DDB" w:rsidP="00647600">
      <w:pPr>
        <w:pStyle w:val="ListParagraph"/>
        <w:ind w:left="1080" w:firstLine="360"/>
        <w:rPr>
          <w:ins w:id="85" w:author="Geo Van Langenhove" w:date="2017-07-27T10:02:00Z"/>
        </w:rPr>
      </w:pPr>
      <w:proofErr w:type="gramStart"/>
      <w:ins w:id="86" w:author="Geo Van Langenhove" w:date="2017-07-27T09:40:00Z">
        <w:r>
          <w:t>e</w:t>
        </w:r>
        <w:proofErr w:type="gramEnd"/>
        <w:r>
          <w:t xml:space="preserve">. technical data (such as status of the Domain Name or the name servers). </w:t>
        </w:r>
      </w:ins>
    </w:p>
    <w:p w:rsidR="00FA28AC" w:rsidRDefault="00C53DDB" w:rsidP="00647600">
      <w:pPr>
        <w:pStyle w:val="ListParagraph"/>
        <w:numPr>
          <w:ilvl w:val="0"/>
          <w:numId w:val="3"/>
        </w:numPr>
        <w:rPr>
          <w:ins w:id="87" w:author="Geo Van Langenhove" w:date="2017-07-27T10:04:00Z"/>
        </w:rPr>
      </w:pPr>
      <w:ins w:id="88" w:author="Geo Van Langenhove" w:date="2017-07-27T09:40:00Z">
        <w:r>
          <w:t xml:space="preserve">When the Registrant or Onsite Contact is a private individual (natural </w:t>
        </w:r>
        <w:proofErr w:type="gramStart"/>
        <w:r>
          <w:t>person)</w:t>
        </w:r>
        <w:proofErr w:type="gramEnd"/>
        <w:r>
          <w:t xml:space="preserve"> the contact information published is restricted to the e-mail address unless otherwise requested, and to the language selected for the ADR proceedings as referred to in Paragraph 3(a) of the Dispute Resolution Rules. The Registrant will inform the Onsite Contact person hereof. </w:t>
        </w:r>
      </w:ins>
    </w:p>
    <w:p w:rsidR="00C53DDB" w:rsidRDefault="00C53DDB" w:rsidP="00647600">
      <w:pPr>
        <w:ind w:left="1080"/>
        <w:rPr>
          <w:ins w:id="89" w:author="Geo Van Langenhove" w:date="2017-07-27T09:40:00Z"/>
        </w:rPr>
      </w:pPr>
      <w:ins w:id="90" w:author="Geo Van Langenhove" w:date="2017-07-27T09:40:00Z">
        <w:r>
          <w:t xml:space="preserve">Natural persons who apply for a Domain Name </w:t>
        </w:r>
        <w:proofErr w:type="gramStart"/>
        <w:r>
          <w:t>will be explicitly informed</w:t>
        </w:r>
        <w:proofErr w:type="gramEnd"/>
        <w:r>
          <w:t xml:space="preserve"> by their Registrars of the possibility to create and use a specific functional e-mail address for publication in the WHOIS as an alternative to the use of their personal e-mail address. All other information collected will only be kept for internal use and will not be disclosed to third parties unless in accordance with this section</w:t>
        </w:r>
      </w:ins>
      <w:ins w:id="91" w:author="Geo Van Langenhove" w:date="2017-07-27T09:41:00Z">
        <w:r>
          <w:t>.</w:t>
        </w:r>
      </w:ins>
    </w:p>
    <w:p w:rsidR="00C53DDB" w:rsidRDefault="00C53DDB" w:rsidP="007B31D1">
      <w:pPr>
        <w:rPr>
          <w:ins w:id="92" w:author="Geo Van Langenhove" w:date="2017-07-27T09:40:00Z"/>
        </w:rPr>
      </w:pPr>
    </w:p>
    <w:p w:rsidR="00FA28AC" w:rsidRDefault="00C53DDB" w:rsidP="007B31D1">
      <w:pPr>
        <w:rPr>
          <w:ins w:id="93" w:author="Geo Van Langenhove" w:date="2017-07-27T10:05:00Z"/>
        </w:rPr>
      </w:pPr>
      <w:ins w:id="94" w:author="Geo Van Langenhove" w:date="2017-07-27T09:40:00Z">
        <w:r>
          <w:t xml:space="preserve">3.2 Disclosure of personal data </w:t>
        </w:r>
      </w:ins>
    </w:p>
    <w:p w:rsidR="00FA28AC" w:rsidRDefault="00FA28AC" w:rsidP="007B31D1">
      <w:pPr>
        <w:rPr>
          <w:ins w:id="95" w:author="Geo Van Langenhove" w:date="2017-07-27T10:05:00Z"/>
        </w:rPr>
      </w:pPr>
    </w:p>
    <w:p w:rsidR="00FA28AC" w:rsidRDefault="00C53DDB" w:rsidP="007B31D1">
      <w:pPr>
        <w:rPr>
          <w:ins w:id="96" w:author="Geo Van Langenhove" w:date="2017-07-27T10:05:00Z"/>
        </w:rPr>
      </w:pPr>
      <w:ins w:id="97" w:author="Geo Van Langenhove" w:date="2017-07-27T09:40:00Z">
        <w:r>
          <w:t xml:space="preserve">Third parties may have legitimate reasons to request the disclosure of personal data of natural persons not published in the WHOIS, but processed by the Registry for its internal use in accordance with Section 1.2 of the WHOIS Policy. </w:t>
        </w:r>
      </w:ins>
    </w:p>
    <w:p w:rsidR="00FA28AC" w:rsidRDefault="00C53DDB" w:rsidP="007B31D1">
      <w:pPr>
        <w:rPr>
          <w:ins w:id="98" w:author="Geo Van Langenhove" w:date="2017-07-27T10:05:00Z"/>
        </w:rPr>
      </w:pPr>
      <w:ins w:id="99" w:author="Geo Van Langenhove" w:date="2017-07-27T09:40:00Z">
        <w:r>
          <w:t xml:space="preserve">The third party must individually request the disclosure of these data by filing an application form made available on the Website of the Registry and: </w:t>
        </w:r>
      </w:ins>
    </w:p>
    <w:p w:rsidR="00FA28AC" w:rsidRDefault="00C53DDB" w:rsidP="00647600">
      <w:pPr>
        <w:pStyle w:val="ListParagraph"/>
        <w:numPr>
          <w:ilvl w:val="0"/>
          <w:numId w:val="4"/>
        </w:numPr>
        <w:rPr>
          <w:ins w:id="100" w:author="Geo Van Langenhove" w:date="2017-07-27T10:05:00Z"/>
        </w:rPr>
      </w:pPr>
      <w:ins w:id="101" w:author="Geo Van Langenhove" w:date="2017-07-27T09:40:00Z">
        <w:r>
          <w:t xml:space="preserve">state and substantiate the legitimate reasons for the request; </w:t>
        </w:r>
      </w:ins>
    </w:p>
    <w:p w:rsidR="00FA28AC" w:rsidRDefault="00C53DDB" w:rsidP="00647600">
      <w:pPr>
        <w:pStyle w:val="ListParagraph"/>
        <w:numPr>
          <w:ilvl w:val="0"/>
          <w:numId w:val="4"/>
        </w:numPr>
        <w:rPr>
          <w:ins w:id="102" w:author="Geo Van Langenhove" w:date="2017-07-27T10:05:00Z"/>
        </w:rPr>
      </w:pPr>
      <w:ins w:id="103" w:author="Geo Van Langenhove" w:date="2017-07-27T09:40:00Z">
        <w:r>
          <w:t xml:space="preserve">read and agree to a disclaimer which requires the third party not to use the information made available for other purposes than those justified by the abovementioned legitimate reasons; </w:t>
        </w:r>
      </w:ins>
    </w:p>
    <w:p w:rsidR="00FA28AC" w:rsidRDefault="00C53DDB" w:rsidP="00647600">
      <w:pPr>
        <w:pStyle w:val="ListParagraph"/>
        <w:numPr>
          <w:ilvl w:val="0"/>
          <w:numId w:val="4"/>
        </w:numPr>
        <w:rPr>
          <w:ins w:id="104" w:author="Geo Van Langenhove" w:date="2017-07-27T10:06:00Z"/>
        </w:rPr>
      </w:pPr>
      <w:proofErr w:type="gramStart"/>
      <w:ins w:id="105" w:author="Geo Van Langenhove" w:date="2017-07-27T09:40:00Z">
        <w:r>
          <w:t>disclose</w:t>
        </w:r>
        <w:proofErr w:type="gramEnd"/>
        <w:r>
          <w:t xml:space="preserve"> its full name and address (including e-mail address, telephone and fax number, and the company number if the third party is a legal person). </w:t>
        </w:r>
      </w:ins>
    </w:p>
    <w:p w:rsidR="00C53DDB" w:rsidRDefault="00FA28AC" w:rsidP="00FA28AC">
      <w:pPr>
        <w:rPr>
          <w:ins w:id="106" w:author="Geo Van Langenhove" w:date="2017-07-27T09:42:00Z"/>
        </w:rPr>
      </w:pPr>
      <w:ins w:id="107" w:author="Geo Van Langenhove" w:date="2017-07-27T10:06:00Z">
        <w:r>
          <w:t>T</w:t>
        </w:r>
      </w:ins>
      <w:ins w:id="108" w:author="Geo Van Langenhove" w:date="2017-07-27T09:40:00Z">
        <w:r w:rsidR="00C53DDB">
          <w:t xml:space="preserve">he third party asking for access to the data </w:t>
        </w:r>
        <w:proofErr w:type="gramStart"/>
        <w:r w:rsidR="00C53DDB">
          <w:t>would only be granted</w:t>
        </w:r>
        <w:proofErr w:type="gramEnd"/>
        <w:r w:rsidR="00C53DDB">
          <w:t xml:space="preserve"> access to the requested data if it fulfils all requirements or if the Registry is ordered by a judicial authority within the European Union to grant such access. </w:t>
        </w:r>
      </w:ins>
    </w:p>
    <w:p w:rsidR="00C53DDB" w:rsidRDefault="00C53DDB" w:rsidP="007B31D1">
      <w:pPr>
        <w:rPr>
          <w:ins w:id="109" w:author="Geo Van Langenhove" w:date="2017-07-27T09:42:00Z"/>
        </w:rPr>
      </w:pPr>
    </w:p>
    <w:p w:rsidR="00C53DDB" w:rsidRDefault="00C53DDB" w:rsidP="00647600">
      <w:pPr>
        <w:pStyle w:val="ListParagraph"/>
        <w:numPr>
          <w:ilvl w:val="0"/>
          <w:numId w:val="1"/>
        </w:numPr>
        <w:rPr>
          <w:ins w:id="110" w:author="Geo Van Langenhove" w:date="2017-07-27T10:07:00Z"/>
          <w:b/>
        </w:rPr>
      </w:pPr>
      <w:proofErr w:type="spellStart"/>
      <w:ins w:id="111" w:author="Geo Van Langenhove" w:date="2017-07-27T09:42:00Z">
        <w:r w:rsidRPr="00647600">
          <w:rPr>
            <w:b/>
          </w:rPr>
          <w:t>EURid</w:t>
        </w:r>
        <w:proofErr w:type="spellEnd"/>
        <w:r w:rsidRPr="00647600">
          <w:rPr>
            <w:b/>
          </w:rPr>
          <w:t xml:space="preserve"> registration policy (Section 7) </w:t>
        </w:r>
      </w:ins>
      <w:ins w:id="112" w:author="Geo Van Langenhove" w:date="2017-07-27T12:19:00Z">
        <w:r w:rsidR="00D37E2C">
          <w:rPr>
            <w:b/>
          </w:rPr>
          <w:t>(</w:t>
        </w:r>
        <w:r w:rsidR="00D37E2C" w:rsidRPr="00D37E2C">
          <w:rPr>
            <w:b/>
          </w:rPr>
          <w:t>https://eurid.eu/media/filer_public/e3/b6/e3b6cba9-4054-49c2-967d-ae6cf1fa5bf8/registration_policy_en.pdf</w:t>
        </w:r>
        <w:r w:rsidR="00D37E2C">
          <w:rPr>
            <w:b/>
          </w:rPr>
          <w:t>)</w:t>
        </w:r>
      </w:ins>
    </w:p>
    <w:p w:rsidR="0062438F" w:rsidRPr="00647600" w:rsidRDefault="0062438F" w:rsidP="00647600">
      <w:pPr>
        <w:pStyle w:val="ListParagraph"/>
        <w:rPr>
          <w:ins w:id="113" w:author="Geo Van Langenhove" w:date="2017-07-27T09:42:00Z"/>
          <w:b/>
        </w:rPr>
      </w:pPr>
    </w:p>
    <w:p w:rsidR="0062438F" w:rsidRDefault="00C53DDB" w:rsidP="00647600">
      <w:pPr>
        <w:pStyle w:val="ListParagraph"/>
        <w:numPr>
          <w:ilvl w:val="0"/>
          <w:numId w:val="5"/>
        </w:numPr>
        <w:rPr>
          <w:ins w:id="114" w:author="Geo Van Langenhove" w:date="2017-07-27T10:07:00Z"/>
        </w:rPr>
      </w:pPr>
      <w:ins w:id="115" w:author="Geo Van Langenhove" w:date="2017-07-27T09:42:00Z">
        <w:r>
          <w:t xml:space="preserve">Introduction </w:t>
        </w:r>
      </w:ins>
    </w:p>
    <w:p w:rsidR="0062438F" w:rsidRDefault="0062438F" w:rsidP="00647600">
      <w:pPr>
        <w:ind w:left="360"/>
        <w:rPr>
          <w:ins w:id="116" w:author="Geo Van Langenhove" w:date="2017-07-27T10:07:00Z"/>
        </w:rPr>
      </w:pPr>
    </w:p>
    <w:p w:rsidR="0062438F" w:rsidRDefault="00C53DDB" w:rsidP="0062438F">
      <w:pPr>
        <w:rPr>
          <w:ins w:id="117" w:author="Geo Van Langenhove" w:date="2017-07-27T10:07:00Z"/>
        </w:rPr>
      </w:pPr>
      <w:ins w:id="118" w:author="Geo Van Langenhove" w:date="2017-07-27T09:42:00Z">
        <w:r>
          <w:t>The Public Policy Rules require the Registry to provide a WHOIS look-up facility where, by typing in a .</w:t>
        </w:r>
        <w:proofErr w:type="spellStart"/>
        <w:r>
          <w:t>eu</w:t>
        </w:r>
        <w:proofErr w:type="spellEnd"/>
        <w:r>
          <w:t xml:space="preserve"> Domain Name in one of the available scripts, information about the administrative and the technical contact administering the Domain Name </w:t>
        </w:r>
        <w:proofErr w:type="gramStart"/>
        <w:r>
          <w:t>can be found</w:t>
        </w:r>
        <w:proofErr w:type="gramEnd"/>
        <w:r>
          <w:t xml:space="preserve">. When a Domain Name is registered, the information relating to that Domain Name is available in a WHOIS database in compliance with the rules set out in the WHOIS Policy. </w:t>
        </w:r>
      </w:ins>
    </w:p>
    <w:p w:rsidR="0062438F" w:rsidRDefault="00C53DDB" w:rsidP="0062438F">
      <w:pPr>
        <w:rPr>
          <w:ins w:id="119" w:author="Geo Van Langenhove" w:date="2017-07-27T10:08:00Z"/>
        </w:rPr>
      </w:pPr>
      <w:ins w:id="120" w:author="Geo Van Langenhove" w:date="2017-07-27T09:42:00Z">
        <w:r>
          <w:t xml:space="preserve">The collected information includes Registrant contact information, the Registrar’s name and details of the name servers to which the Registry delegates authority for the Domain Name. By going to the Website of the Registry and typing in the Domain Name in the WHOIS look-up facility, information about that Domain Name and the Registrant </w:t>
        </w:r>
        <w:proofErr w:type="gramStart"/>
        <w:r>
          <w:t>can be accessed</w:t>
        </w:r>
        <w:proofErr w:type="gramEnd"/>
        <w:r>
          <w:t xml:space="preserve"> in accordance with the rules set out below. </w:t>
        </w:r>
      </w:ins>
    </w:p>
    <w:p w:rsidR="0062438F" w:rsidRDefault="00C53DDB" w:rsidP="0062438F">
      <w:pPr>
        <w:rPr>
          <w:ins w:id="121" w:author="Geo Van Langenhove" w:date="2017-07-27T10:07:00Z"/>
        </w:rPr>
      </w:pPr>
      <w:ins w:id="122" w:author="Geo Van Langenhove" w:date="2017-07-27T09:42:00Z">
        <w:r>
          <w:t xml:space="preserve">When registering a Domain Name, the Registrant is required to accept the Registry’s Terms and </w:t>
        </w:r>
        <w:proofErr w:type="gramStart"/>
        <w:r>
          <w:t>Conditions which</w:t>
        </w:r>
        <w:proofErr w:type="gramEnd"/>
        <w:r>
          <w:t xml:space="preserve"> </w:t>
        </w:r>
        <w:proofErr w:type="spellStart"/>
        <w:r>
          <w:t>authorises</w:t>
        </w:r>
        <w:proofErr w:type="spellEnd"/>
        <w:r>
          <w:t xml:space="preserve"> the Registry to make some personal data accessible on its website, along with some other technical data, in order to guarantee the transparency of the Domain Name system towards the public.</w:t>
        </w:r>
      </w:ins>
    </w:p>
    <w:p w:rsidR="0062438F" w:rsidRDefault="0062438F" w:rsidP="00647600">
      <w:pPr>
        <w:ind w:left="360"/>
        <w:rPr>
          <w:ins w:id="123" w:author="Geo Van Langenhove" w:date="2017-07-27T10:07:00Z"/>
        </w:rPr>
      </w:pPr>
    </w:p>
    <w:p w:rsidR="0062438F" w:rsidRDefault="00C53DDB" w:rsidP="00647600">
      <w:pPr>
        <w:pStyle w:val="ListParagraph"/>
        <w:numPr>
          <w:ilvl w:val="0"/>
          <w:numId w:val="5"/>
        </w:numPr>
        <w:rPr>
          <w:ins w:id="124" w:author="Geo Van Langenhove" w:date="2017-07-27T10:07:00Z"/>
        </w:rPr>
      </w:pPr>
      <w:ins w:id="125" w:author="Geo Van Langenhove" w:date="2017-07-27T09:42:00Z">
        <w:r>
          <w:t xml:space="preserve">Purpose </w:t>
        </w:r>
      </w:ins>
    </w:p>
    <w:p w:rsidR="0062438F" w:rsidRDefault="0062438F" w:rsidP="00647600">
      <w:pPr>
        <w:ind w:left="360"/>
        <w:rPr>
          <w:ins w:id="126" w:author="Geo Van Langenhove" w:date="2017-07-27T10:07:00Z"/>
        </w:rPr>
      </w:pPr>
    </w:p>
    <w:p w:rsidR="0062438F" w:rsidRDefault="00C53DDB" w:rsidP="0062438F">
      <w:pPr>
        <w:rPr>
          <w:ins w:id="127" w:author="Geo Van Langenhove" w:date="2017-07-27T10:08:00Z"/>
        </w:rPr>
      </w:pPr>
      <w:ins w:id="128" w:author="Geo Van Langenhove" w:date="2017-07-27T09:42:00Z">
        <w:r>
          <w:t xml:space="preserve">As set forth in the first paragraph of Article 16 of the Public Policy Rules, the purpose of the WHOIS database is to provide reasonably accurate and up to date information about the technical and administrative points of contact administering the Domain Names. </w:t>
        </w:r>
      </w:ins>
    </w:p>
    <w:p w:rsidR="0062438F" w:rsidRDefault="0062438F" w:rsidP="00647600">
      <w:pPr>
        <w:pStyle w:val="ListParagraph"/>
        <w:rPr>
          <w:ins w:id="129" w:author="Geo Van Langenhove" w:date="2017-07-27T10:08:00Z"/>
        </w:rPr>
      </w:pPr>
    </w:p>
    <w:p w:rsidR="0062438F" w:rsidRDefault="00C53DDB" w:rsidP="00647600">
      <w:pPr>
        <w:pStyle w:val="ListParagraph"/>
        <w:numPr>
          <w:ilvl w:val="0"/>
          <w:numId w:val="5"/>
        </w:numPr>
        <w:rPr>
          <w:ins w:id="130" w:author="Geo Van Langenhove" w:date="2017-07-27T10:08:00Z"/>
        </w:rPr>
      </w:pPr>
      <w:ins w:id="131" w:author="Geo Van Langenhove" w:date="2017-07-27T09:42:00Z">
        <w:r>
          <w:t xml:space="preserve">Preventing misuse of WHOIS data </w:t>
        </w:r>
      </w:ins>
    </w:p>
    <w:p w:rsidR="0062438F" w:rsidRDefault="0062438F" w:rsidP="00647600">
      <w:pPr>
        <w:ind w:left="360"/>
        <w:rPr>
          <w:ins w:id="132" w:author="Geo Van Langenhove" w:date="2017-07-27T10:08:00Z"/>
        </w:rPr>
      </w:pPr>
    </w:p>
    <w:p w:rsidR="0062438F" w:rsidRDefault="00C53DDB" w:rsidP="0062438F">
      <w:pPr>
        <w:rPr>
          <w:ins w:id="133" w:author="Geo Van Langenhove" w:date="2017-07-27T10:10:00Z"/>
        </w:rPr>
      </w:pPr>
      <w:ins w:id="134" w:author="Geo Van Langenhove" w:date="2017-07-27T09:42:00Z">
        <w:r>
          <w:t xml:space="preserve">WHOIS data </w:t>
        </w:r>
        <w:proofErr w:type="gramStart"/>
        <w:r>
          <w:t>can be accessed</w:t>
        </w:r>
        <w:proofErr w:type="gramEnd"/>
        <w:r>
          <w:t xml:space="preserve"> through a purely textual command or by use of a web-based facility. The textual WHOIS look-up facility only contains technical information, which does not specifically relate to the Registrant. In order to prevent misuse of personal data available in the web-based WHOIS look-up facility the Registry may take appropriate measures, including but not limited </w:t>
        </w:r>
        <w:proofErr w:type="gramStart"/>
        <w:r>
          <w:t>to</w:t>
        </w:r>
        <w:proofErr w:type="gramEnd"/>
        <w:r>
          <w:t xml:space="preserve">: </w:t>
        </w:r>
      </w:ins>
    </w:p>
    <w:p w:rsidR="0062438F" w:rsidRDefault="00C53DDB" w:rsidP="00647600">
      <w:pPr>
        <w:pStyle w:val="ListParagraph"/>
        <w:numPr>
          <w:ilvl w:val="0"/>
          <w:numId w:val="6"/>
        </w:numPr>
        <w:rPr>
          <w:ins w:id="135" w:author="Geo Van Langenhove" w:date="2017-07-27T10:10:00Z"/>
        </w:rPr>
      </w:pPr>
      <w:ins w:id="136" w:author="Geo Van Langenhove" w:date="2017-07-27T09:42:00Z">
        <w:r>
          <w:t xml:space="preserve">using a captcha code; </w:t>
        </w:r>
      </w:ins>
    </w:p>
    <w:p w:rsidR="0062438F" w:rsidRDefault="0062438F" w:rsidP="00647600">
      <w:pPr>
        <w:pStyle w:val="ListParagraph"/>
        <w:numPr>
          <w:ilvl w:val="0"/>
          <w:numId w:val="6"/>
        </w:numPr>
        <w:rPr>
          <w:ins w:id="137" w:author="Geo Van Langenhove" w:date="2017-07-27T09:42:00Z"/>
        </w:rPr>
      </w:pPr>
      <w:ins w:id="138" w:author="Geo Van Langenhove" w:date="2017-07-27T09:42:00Z">
        <w:r>
          <w:t>rendering text as images;</w:t>
        </w:r>
      </w:ins>
    </w:p>
    <w:p w:rsidR="0062438F" w:rsidRDefault="0062438F" w:rsidP="00647600">
      <w:pPr>
        <w:pStyle w:val="ListParagraph"/>
        <w:numPr>
          <w:ilvl w:val="0"/>
          <w:numId w:val="6"/>
        </w:numPr>
        <w:rPr>
          <w:ins w:id="139" w:author="Geo Van Langenhove" w:date="2017-07-27T10:11:00Z"/>
        </w:rPr>
      </w:pPr>
      <w:ins w:id="140" w:author="Geo Van Langenhove" w:date="2017-07-27T10:11:00Z">
        <w:r>
          <w:t>l</w:t>
        </w:r>
      </w:ins>
      <w:ins w:id="141" w:author="Geo Van Langenhove" w:date="2017-07-27T09:42:00Z">
        <w:r w:rsidR="00C53DDB">
          <w:t xml:space="preserve">imiting the fields shown; </w:t>
        </w:r>
      </w:ins>
    </w:p>
    <w:p w:rsidR="0062438F" w:rsidRDefault="00C53DDB" w:rsidP="00647600">
      <w:pPr>
        <w:pStyle w:val="ListParagraph"/>
        <w:numPr>
          <w:ilvl w:val="0"/>
          <w:numId w:val="6"/>
        </w:numPr>
        <w:rPr>
          <w:ins w:id="142" w:author="Geo Van Langenhove" w:date="2017-07-27T10:11:00Z"/>
        </w:rPr>
      </w:pPr>
      <w:ins w:id="143" w:author="Geo Van Langenhove" w:date="2017-07-27T09:42:00Z">
        <w:r>
          <w:t xml:space="preserve">limiting search mechanisms; or </w:t>
        </w:r>
      </w:ins>
    </w:p>
    <w:p w:rsidR="0062438F" w:rsidRDefault="00C53DDB" w:rsidP="00647600">
      <w:pPr>
        <w:pStyle w:val="ListParagraph"/>
        <w:numPr>
          <w:ilvl w:val="0"/>
          <w:numId w:val="6"/>
        </w:numPr>
        <w:rPr>
          <w:ins w:id="144" w:author="Geo Van Langenhove" w:date="2017-07-27T10:08:00Z"/>
        </w:rPr>
      </w:pPr>
      <w:proofErr w:type="gramStart"/>
      <w:ins w:id="145" w:author="Geo Van Langenhove" w:date="2017-07-27T09:42:00Z">
        <w:r>
          <w:t>enforcing</w:t>
        </w:r>
        <w:proofErr w:type="gramEnd"/>
        <w:r>
          <w:t xml:space="preserve"> access limits. </w:t>
        </w:r>
      </w:ins>
    </w:p>
    <w:p w:rsidR="0062438F" w:rsidRDefault="00C53DDB" w:rsidP="0062438F">
      <w:pPr>
        <w:rPr>
          <w:ins w:id="146" w:author="Geo Van Langenhove" w:date="2017-07-27T10:08:00Z"/>
        </w:rPr>
      </w:pPr>
      <w:ins w:id="147" w:author="Geo Van Langenhove" w:date="2017-07-27T09:42:00Z">
        <w:r>
          <w:t xml:space="preserve">All those who submit a query to the WHOIS database will first be required to read and agree to the ‘WHOIS legal statement and terms and </w:t>
        </w:r>
        <w:proofErr w:type="gramStart"/>
        <w:r>
          <w:t>conditions’ which will inform the user</w:t>
        </w:r>
        <w:proofErr w:type="gramEnd"/>
        <w:r>
          <w:t xml:space="preserve"> that: </w:t>
        </w:r>
      </w:ins>
    </w:p>
    <w:p w:rsidR="0062438F" w:rsidRDefault="00C53DDB" w:rsidP="00647600">
      <w:pPr>
        <w:ind w:left="360"/>
        <w:rPr>
          <w:ins w:id="148" w:author="Geo Van Langenhove" w:date="2017-07-27T10:08:00Z"/>
        </w:rPr>
      </w:pPr>
      <w:proofErr w:type="gramStart"/>
      <w:ins w:id="149" w:author="Geo Van Langenhove" w:date="2017-07-27T09:42:00Z">
        <w:r>
          <w:t>a</w:t>
        </w:r>
        <w:proofErr w:type="gramEnd"/>
        <w:r>
          <w:t xml:space="preserve">. the WHOIS services are provided for information purposes only </w:t>
        </w:r>
      </w:ins>
    </w:p>
    <w:p w:rsidR="0062438F" w:rsidRDefault="00C53DDB" w:rsidP="00647600">
      <w:pPr>
        <w:ind w:left="360"/>
        <w:rPr>
          <w:ins w:id="150" w:author="Geo Van Langenhove" w:date="2017-07-27T10:08:00Z"/>
        </w:rPr>
      </w:pPr>
      <w:proofErr w:type="gramStart"/>
      <w:ins w:id="151" w:author="Geo Van Langenhove" w:date="2017-07-27T09:42:00Z">
        <w:r>
          <w:t>b</w:t>
        </w:r>
        <w:proofErr w:type="gramEnd"/>
        <w:r>
          <w:t xml:space="preserve">. by submitting a query the user agrees not to use the information to: </w:t>
        </w:r>
      </w:ins>
    </w:p>
    <w:p w:rsidR="0062438F" w:rsidRDefault="00C53DDB" w:rsidP="00647600">
      <w:pPr>
        <w:ind w:left="720"/>
        <w:rPr>
          <w:ins w:id="152" w:author="Geo Van Langenhove" w:date="2017-07-27T10:09:00Z"/>
        </w:rPr>
      </w:pPr>
      <w:ins w:id="153" w:author="Geo Van Langenhove" w:date="2017-07-27T09:42:00Z">
        <w:r>
          <w:t xml:space="preserve">1. </w:t>
        </w:r>
        <w:proofErr w:type="gramStart"/>
        <w:r>
          <w:t>allow</w:t>
        </w:r>
        <w:proofErr w:type="gramEnd"/>
        <w:r>
          <w:t xml:space="preserve">, enable or otherwise support the transmission of unsolicited, commercial advertising or other solicitations whether via email or otherwise; </w:t>
        </w:r>
      </w:ins>
    </w:p>
    <w:p w:rsidR="0062438F" w:rsidRDefault="00C53DDB" w:rsidP="00647600">
      <w:pPr>
        <w:ind w:left="720"/>
        <w:rPr>
          <w:ins w:id="154" w:author="Geo Van Langenhove" w:date="2017-07-27T10:09:00Z"/>
        </w:rPr>
      </w:pPr>
      <w:ins w:id="155" w:author="Geo Van Langenhove" w:date="2017-07-27T09:42:00Z">
        <w:r>
          <w:t xml:space="preserve">2. </w:t>
        </w:r>
        <w:proofErr w:type="gramStart"/>
        <w:r>
          <w:t>target</w:t>
        </w:r>
        <w:proofErr w:type="gramEnd"/>
        <w:r>
          <w:t xml:space="preserve"> advertising in any possible way; </w:t>
        </w:r>
      </w:ins>
    </w:p>
    <w:p w:rsidR="0062438F" w:rsidRDefault="00C53DDB" w:rsidP="00647600">
      <w:pPr>
        <w:ind w:left="720"/>
        <w:rPr>
          <w:ins w:id="156" w:author="Geo Van Langenhove" w:date="2017-07-27T09:42:00Z"/>
        </w:rPr>
      </w:pPr>
      <w:ins w:id="157" w:author="Geo Van Langenhove" w:date="2017-07-27T09:42:00Z">
        <w:r>
          <w:t xml:space="preserve">3. </w:t>
        </w:r>
        <w:proofErr w:type="gramStart"/>
        <w:r>
          <w:t>cause</w:t>
        </w:r>
        <w:proofErr w:type="gramEnd"/>
        <w:r>
          <w:t xml:space="preserve"> nuisance to the Registrant in any w</w:t>
        </w:r>
        <w:r w:rsidR="0062438F">
          <w:t>ay by sending messages to them.</w:t>
        </w:r>
      </w:ins>
    </w:p>
    <w:p w:rsidR="0062438F" w:rsidRDefault="00C53DDB" w:rsidP="0062438F">
      <w:pPr>
        <w:rPr>
          <w:ins w:id="158" w:author="Geo Van Langenhove" w:date="2017-07-27T10:09:00Z"/>
        </w:rPr>
      </w:pPr>
      <w:ins w:id="159" w:author="Geo Van Langenhove" w:date="2017-07-27T09:42:00Z">
        <w:r>
          <w:t xml:space="preserve">To prevent “data mining” using the textual command method, the Registry may enforce look-up restrictions. </w:t>
        </w:r>
      </w:ins>
    </w:p>
    <w:p w:rsidR="0062438F" w:rsidRDefault="0062438F" w:rsidP="0062438F">
      <w:pPr>
        <w:rPr>
          <w:ins w:id="160" w:author="Geo Van Langenhove" w:date="2017-07-27T10:09:00Z"/>
        </w:rPr>
      </w:pPr>
    </w:p>
    <w:p w:rsidR="0062438F" w:rsidRDefault="0062438F" w:rsidP="00647600">
      <w:pPr>
        <w:pStyle w:val="ListParagraph"/>
        <w:numPr>
          <w:ilvl w:val="0"/>
          <w:numId w:val="5"/>
        </w:numPr>
        <w:rPr>
          <w:ins w:id="161" w:author="Geo Van Langenhove" w:date="2017-07-27T09:42:00Z"/>
        </w:rPr>
      </w:pPr>
      <w:ins w:id="162" w:author="Geo Van Langenhove" w:date="2017-07-27T09:42:00Z">
        <w:r>
          <w:t>Internet Accessibility</w:t>
        </w:r>
      </w:ins>
    </w:p>
    <w:p w:rsidR="0062438F" w:rsidRDefault="0062438F" w:rsidP="00647600">
      <w:pPr>
        <w:ind w:left="360"/>
        <w:rPr>
          <w:ins w:id="163" w:author="Geo Van Langenhove" w:date="2017-07-27T10:10:00Z"/>
        </w:rPr>
      </w:pPr>
    </w:p>
    <w:p w:rsidR="00C53DDB" w:rsidRDefault="00C53DDB" w:rsidP="0062438F">
      <w:pPr>
        <w:rPr>
          <w:ins w:id="164" w:author="Geo Van Langenhove" w:date="2017-07-27T09:42:00Z"/>
        </w:rPr>
      </w:pPr>
      <w:ins w:id="165" w:author="Geo Van Langenhove" w:date="2017-07-27T09:42:00Z">
        <w:r>
          <w:t xml:space="preserve">For the web-based </w:t>
        </w:r>
        <w:proofErr w:type="gramStart"/>
        <w:r>
          <w:t>facility</w:t>
        </w:r>
        <w:proofErr w:type="gramEnd"/>
        <w:r>
          <w:t xml:space="preserve"> there will be special accessibility provisions to make sure that visually impaired people have equal access to the WHOIS information.</w:t>
        </w:r>
      </w:ins>
    </w:p>
    <w:p w:rsidR="00C53DDB" w:rsidRPr="00647600" w:rsidRDefault="00C53DDB" w:rsidP="007B31D1">
      <w:pPr>
        <w:rPr>
          <w:ins w:id="166" w:author="Geo Van Langenhove" w:date="2017-07-27T09:33:00Z"/>
        </w:rPr>
      </w:pPr>
    </w:p>
    <w:p w:rsidR="00C53DDB" w:rsidRDefault="00C53DDB" w:rsidP="007B31D1">
      <w:pPr>
        <w:rPr>
          <w:ins w:id="167" w:author="Geo Van Langenhove" w:date="2017-07-27T17:16:00Z"/>
          <w:rFonts w:cs="Times New Roman"/>
          <w:color w:val="454545"/>
        </w:rPr>
      </w:pPr>
    </w:p>
    <w:p w:rsidR="00546197" w:rsidRDefault="00546197" w:rsidP="00546197">
      <w:pPr>
        <w:pStyle w:val="ListParagraph"/>
        <w:numPr>
          <w:ilvl w:val="0"/>
          <w:numId w:val="1"/>
        </w:numPr>
        <w:rPr>
          <w:ins w:id="168" w:author="Geo Van Langenhove" w:date="2017-07-27T17:16:00Z"/>
          <w:b/>
        </w:rPr>
      </w:pPr>
      <w:ins w:id="169" w:author="Geo Van Langenhove" w:date="2017-07-27T17:16:00Z">
        <w:r w:rsidRPr="00546197">
          <w:rPr>
            <w:b/>
          </w:rPr>
          <w:t>WHOIS Policy</w:t>
        </w:r>
        <w:r>
          <w:rPr>
            <w:b/>
          </w:rPr>
          <w:t xml:space="preserve"> </w:t>
        </w:r>
      </w:ins>
    </w:p>
    <w:p w:rsidR="00546197" w:rsidRDefault="00546197" w:rsidP="00546197">
      <w:pPr>
        <w:pStyle w:val="ListParagraph"/>
        <w:rPr>
          <w:ins w:id="170" w:author="Geo Van Langenhove" w:date="2017-07-27T17:17:00Z"/>
          <w:b/>
        </w:rPr>
      </w:pPr>
      <w:ins w:id="171" w:author="Geo Van Langenhove" w:date="2017-07-27T17:16:00Z">
        <w:r>
          <w:rPr>
            <w:b/>
          </w:rPr>
          <w:t>(</w:t>
        </w:r>
      </w:ins>
      <w:ins w:id="172" w:author="Geo Van Langenhove" w:date="2017-07-27T17:17:00Z">
        <w:r>
          <w:rPr>
            <w:b/>
          </w:rPr>
          <w:fldChar w:fldCharType="begin"/>
        </w:r>
        <w:r>
          <w:rPr>
            <w:b/>
          </w:rPr>
          <w:instrText xml:space="preserve"> HYPERLINK "</w:instrText>
        </w:r>
        <w:r w:rsidRPr="00546197">
          <w:rPr>
            <w:b/>
          </w:rPr>
          <w:instrText>https://eurid.eu/media/filer_public/02/77/0277f7e1-c8e9-4474-9caf-922b45b6e8d2/whois_policy_en.pdf</w:instrText>
        </w:r>
        <w:r>
          <w:rPr>
            <w:b/>
          </w:rPr>
          <w:instrText xml:space="preserve">" </w:instrText>
        </w:r>
        <w:r>
          <w:rPr>
            <w:b/>
          </w:rPr>
          <w:fldChar w:fldCharType="separate"/>
        </w:r>
        <w:r w:rsidRPr="009C70A7">
          <w:rPr>
            <w:rStyle w:val="Hyperlink"/>
            <w:b/>
          </w:rPr>
          <w:t>https://eurid.eu/media/filer_public/02/77/0277f7e1-c8e9-4474-9caf-922b45b6e8d2/whois_policy_en.pdf</w:t>
        </w:r>
        <w:r>
          <w:rPr>
            <w:b/>
          </w:rPr>
          <w:fldChar w:fldCharType="end"/>
        </w:r>
        <w:r>
          <w:rPr>
            <w:b/>
          </w:rPr>
          <w:t>)</w:t>
        </w:r>
      </w:ins>
    </w:p>
    <w:p w:rsidR="00546197" w:rsidRDefault="00546197" w:rsidP="00546197">
      <w:pPr>
        <w:pStyle w:val="ListParagraph"/>
        <w:rPr>
          <w:ins w:id="173" w:author="Geo Van Langenhove" w:date="2017-07-27T17:17:00Z"/>
          <w:b/>
        </w:rPr>
      </w:pPr>
    </w:p>
    <w:p w:rsidR="00546197" w:rsidRPr="00546197" w:rsidRDefault="00546197" w:rsidP="00546197">
      <w:pPr>
        <w:pStyle w:val="ListParagraph"/>
        <w:rPr>
          <w:ins w:id="174" w:author="Geo Van Langenhove" w:date="2017-07-27T17:16:00Z"/>
          <w:b/>
        </w:rPr>
      </w:pPr>
    </w:p>
    <w:p w:rsidR="00546197" w:rsidRPr="008C7FB7" w:rsidRDefault="00546197" w:rsidP="00546197">
      <w:pPr>
        <w:rPr>
          <w:ins w:id="175" w:author="Geo Van Langenhove" w:date="2017-07-27T17:16:00Z"/>
          <w:rFonts w:cs="Times New Roman"/>
          <w:color w:val="454545"/>
        </w:rPr>
      </w:pPr>
    </w:p>
    <w:p w:rsidR="00546197" w:rsidRPr="007B31D1" w:rsidRDefault="00546197" w:rsidP="007B31D1">
      <w:pPr>
        <w:rPr>
          <w:rFonts w:cs="Times New Roman"/>
          <w:color w:val="454545"/>
        </w:rPr>
      </w:pPr>
    </w:p>
    <w:p w:rsidR="007B31D1" w:rsidRDefault="009F6466" w:rsidP="007B31D1">
      <w:pPr>
        <w:rPr>
          <w:rFonts w:cs="Times New Roman"/>
          <w:color w:val="454545"/>
        </w:rPr>
      </w:pPr>
      <w:proofErr w:type="gramStart"/>
      <w:r w:rsidRPr="004357C8">
        <w:rPr>
          <w:rFonts w:cs="Times New Roman"/>
          <w:color w:val="454545"/>
        </w:rPr>
        <w:t>2</w:t>
      </w:r>
      <w:r w:rsidRPr="004357C8">
        <w:rPr>
          <w:rFonts w:cs="Times New Roman"/>
          <w:color w:val="454545"/>
        </w:rPr>
        <w:tab/>
      </w:r>
      <w:r w:rsidR="007B31D1" w:rsidRPr="007B31D1">
        <w:rPr>
          <w:rFonts w:cs="Times New Roman"/>
          <w:color w:val="454545"/>
        </w:rPr>
        <w:t xml:space="preserve"> Please</w:t>
      </w:r>
      <w:proofErr w:type="gramEnd"/>
      <w:r w:rsidR="007B31D1" w:rsidRPr="007B31D1">
        <w:rPr>
          <w:rFonts w:cs="Times New Roman"/>
          <w:color w:val="454545"/>
        </w:rPr>
        <w:t xml:space="preserve"> indicate which WHOIS fields are available without a gate (i.e. thin data) and which fields require additional processes/authentication to access them.</w:t>
      </w:r>
    </w:p>
    <w:p w:rsidR="00BC58CB" w:rsidRDefault="00BC58CB" w:rsidP="00BC58CB">
      <w:pPr>
        <w:rPr>
          <w:ins w:id="176" w:author="Geo Van Langenhove" w:date="2017-07-27T14:42:00Z"/>
          <w:color w:val="0033CC"/>
        </w:rPr>
      </w:pPr>
    </w:p>
    <w:p w:rsidR="00192D1F" w:rsidRDefault="00192D1F" w:rsidP="00BC58CB">
      <w:pPr>
        <w:rPr>
          <w:ins w:id="177" w:author="Geo Van Langenhove" w:date="2017-07-27T14:42:00Z"/>
          <w:color w:val="0033CC"/>
        </w:rPr>
      </w:pPr>
      <w:ins w:id="178" w:author="Geo Van Langenhove" w:date="2017-07-27T14:42:00Z">
        <w:r>
          <w:rPr>
            <w:color w:val="0033CC"/>
          </w:rPr>
          <w:t xml:space="preserve">In case the domain name holder is a legal entity, all registration data </w:t>
        </w:r>
        <w:proofErr w:type="gramStart"/>
        <w:r>
          <w:rPr>
            <w:color w:val="0033CC"/>
          </w:rPr>
          <w:t>is shown</w:t>
        </w:r>
        <w:proofErr w:type="gramEnd"/>
        <w:r>
          <w:rPr>
            <w:color w:val="0033CC"/>
          </w:rPr>
          <w:t xml:space="preserve"> in WHOIS.</w:t>
        </w:r>
      </w:ins>
    </w:p>
    <w:p w:rsidR="00192D1F" w:rsidRDefault="00192D1F" w:rsidP="00BC58CB">
      <w:pPr>
        <w:rPr>
          <w:ins w:id="179" w:author="Geo Van Langenhove" w:date="2017-07-27T14:43:00Z"/>
          <w:color w:val="0033CC"/>
        </w:rPr>
      </w:pPr>
      <w:ins w:id="180" w:author="Geo Van Langenhove" w:date="2017-07-27T14:43:00Z">
        <w:r>
          <w:rPr>
            <w:color w:val="0033CC"/>
          </w:rPr>
          <w:t xml:space="preserve">In case the domain name holder is </w:t>
        </w:r>
      </w:ins>
      <w:ins w:id="181" w:author="Geo Van Langenhove" w:date="2017-07-27T14:42:00Z">
        <w:r>
          <w:rPr>
            <w:color w:val="0033CC"/>
          </w:rPr>
          <w:t>a natural person</w:t>
        </w:r>
      </w:ins>
      <w:ins w:id="182" w:author="Geo Van Langenhove" w:date="2017-07-27T14:43:00Z">
        <w:r>
          <w:rPr>
            <w:color w:val="0033CC"/>
          </w:rPr>
          <w:t xml:space="preserve">, only the following registration data </w:t>
        </w:r>
        <w:proofErr w:type="gramStart"/>
        <w:r>
          <w:rPr>
            <w:color w:val="0033CC"/>
          </w:rPr>
          <w:t>is shown</w:t>
        </w:r>
        <w:proofErr w:type="gramEnd"/>
        <w:r>
          <w:rPr>
            <w:color w:val="0033CC"/>
          </w:rPr>
          <w:t xml:space="preserve"> in WHOIS:</w:t>
        </w:r>
      </w:ins>
    </w:p>
    <w:p w:rsidR="00BC58CB" w:rsidRDefault="00BC58CB" w:rsidP="00BC58CB">
      <w:pPr>
        <w:rPr>
          <w:ins w:id="183" w:author="Geo Van Langenhove" w:date="2017-07-27T11:58:00Z"/>
          <w:b/>
          <w:color w:val="0033CC"/>
        </w:rPr>
      </w:pPr>
      <w:ins w:id="184" w:author="Geo Van Langenhove" w:date="2017-07-27T11:58:00Z">
        <w:r w:rsidRPr="00A923A2">
          <w:rPr>
            <w:b/>
            <w:color w:val="0033CC"/>
          </w:rPr>
          <w:t>Email</w:t>
        </w:r>
      </w:ins>
    </w:p>
    <w:p w:rsidR="00BC58CB" w:rsidRDefault="00BC58CB" w:rsidP="00BC58CB">
      <w:pPr>
        <w:rPr>
          <w:ins w:id="185" w:author="Geo Van Langenhove" w:date="2017-07-27T11:59:00Z"/>
          <w:b/>
          <w:color w:val="0033CC"/>
        </w:rPr>
      </w:pPr>
      <w:ins w:id="186" w:author="Geo Van Langenhove" w:date="2017-07-27T11:58:00Z">
        <w:r w:rsidRPr="00A923A2">
          <w:rPr>
            <w:b/>
            <w:color w:val="0033CC"/>
          </w:rPr>
          <w:t>Language</w:t>
        </w:r>
      </w:ins>
    </w:p>
    <w:p w:rsidR="00BC58CB" w:rsidRPr="007B31D1" w:rsidRDefault="00BC58CB" w:rsidP="00BC58CB">
      <w:pPr>
        <w:rPr>
          <w:rFonts w:cs="Times New Roman"/>
          <w:color w:val="454545"/>
        </w:rPr>
      </w:pPr>
    </w:p>
    <w:p w:rsidR="007B31D1" w:rsidRDefault="009F6466" w:rsidP="007B31D1">
      <w:pPr>
        <w:rPr>
          <w:ins w:id="187" w:author="Geo Van Langenhove" w:date="2017-07-27T12:07:00Z"/>
          <w:rFonts w:cs="Times New Roman"/>
          <w:color w:val="454545"/>
        </w:rPr>
      </w:pPr>
      <w:r w:rsidRPr="004357C8">
        <w:rPr>
          <w:rFonts w:cs="Times New Roman"/>
          <w:color w:val="454545"/>
        </w:rPr>
        <w:t>3)</w:t>
      </w:r>
      <w:r w:rsidRPr="004357C8">
        <w:rPr>
          <w:rFonts w:cs="Times New Roman"/>
          <w:color w:val="454545"/>
        </w:rPr>
        <w:tab/>
      </w:r>
      <w:r w:rsidR="007B31D1" w:rsidRPr="007B31D1">
        <w:rPr>
          <w:rFonts w:cs="Times New Roman"/>
          <w:color w:val="454545"/>
        </w:rPr>
        <w:t xml:space="preserve">If authentication is required to access thick WHOIS data, please describe the authentication process.  </w:t>
      </w:r>
      <w:proofErr w:type="gramStart"/>
      <w:r w:rsidR="007B31D1" w:rsidRPr="007B31D1">
        <w:rPr>
          <w:rFonts w:cs="Times New Roman"/>
          <w:color w:val="454545"/>
        </w:rPr>
        <w:t>Also</w:t>
      </w:r>
      <w:proofErr w:type="gramEnd"/>
      <w:r w:rsidR="007B31D1" w:rsidRPr="007B31D1">
        <w:rPr>
          <w:rFonts w:cs="Times New Roman"/>
          <w:color w:val="454545"/>
        </w:rPr>
        <w:t xml:space="preserve"> please describe the </w:t>
      </w:r>
      <w:r w:rsidR="00CA71A4">
        <w:rPr>
          <w:rFonts w:cs="Times New Roman"/>
          <w:color w:val="454545"/>
        </w:rPr>
        <w:t xml:space="preserve">permitted </w:t>
      </w:r>
      <w:r w:rsidR="007B31D1" w:rsidRPr="007B31D1">
        <w:rPr>
          <w:rFonts w:cs="Times New Roman"/>
          <w:color w:val="454545"/>
        </w:rPr>
        <w:t>purposes for accessing this data (i.e. who is able to access the data and who is not)</w:t>
      </w:r>
    </w:p>
    <w:p w:rsidR="00BC58CB" w:rsidRDefault="00BC58CB" w:rsidP="007B31D1">
      <w:pPr>
        <w:rPr>
          <w:ins w:id="188" w:author="Geo Van Langenhove" w:date="2017-07-27T12:07:00Z"/>
          <w:rFonts w:cs="Times New Roman"/>
          <w:color w:val="454545"/>
        </w:rPr>
      </w:pPr>
    </w:p>
    <w:p w:rsidR="00BC58CB" w:rsidRDefault="00BC58CB" w:rsidP="007B31D1">
      <w:pPr>
        <w:rPr>
          <w:ins w:id="189" w:author="Geo Van Langenhove" w:date="2017-07-27T12:21:00Z"/>
          <w:rFonts w:cs="Times New Roman"/>
          <w:color w:val="454545"/>
        </w:rPr>
      </w:pPr>
      <w:ins w:id="190" w:author="Geo Van Langenhove" w:date="2017-07-27T12:07:00Z">
        <w:r>
          <w:rPr>
            <w:rFonts w:cs="Times New Roman"/>
            <w:color w:val="454545"/>
          </w:rPr>
          <w:t>For domain holder</w:t>
        </w:r>
      </w:ins>
      <w:ins w:id="191" w:author="Geo Van Langenhove" w:date="2017-07-27T12:21:00Z">
        <w:r w:rsidR="00BA1C00">
          <w:rPr>
            <w:rFonts w:cs="Times New Roman"/>
            <w:color w:val="454545"/>
          </w:rPr>
          <w:t xml:space="preserve"> him/herself</w:t>
        </w:r>
      </w:ins>
      <w:ins w:id="192" w:author="Geo Van Langenhove" w:date="2017-07-27T12:07:00Z">
        <w:r>
          <w:rPr>
            <w:rFonts w:cs="Times New Roman"/>
            <w:color w:val="454545"/>
          </w:rPr>
          <w:t>:</w:t>
        </w:r>
      </w:ins>
    </w:p>
    <w:p w:rsidR="00192D1F" w:rsidRPr="00647600" w:rsidRDefault="00BA1C00" w:rsidP="00647600">
      <w:pPr>
        <w:pStyle w:val="AODocTxt"/>
        <w:numPr>
          <w:ilvl w:val="0"/>
          <w:numId w:val="0"/>
        </w:numPr>
        <w:spacing w:before="0" w:line="240" w:lineRule="auto"/>
        <w:jc w:val="both"/>
        <w:rPr>
          <w:ins w:id="193" w:author="Geo Van Langenhove" w:date="2017-07-27T12:07:00Z"/>
          <w:sz w:val="20"/>
          <w:szCs w:val="20"/>
          <w:lang w:val="en-US"/>
        </w:rPr>
      </w:pPr>
      <w:ins w:id="194" w:author="Geo Van Langenhove" w:date="2017-07-27T12:21:00Z">
        <w:r w:rsidRPr="00647600">
          <w:rPr>
            <w:sz w:val="20"/>
            <w:szCs w:val="20"/>
            <w:lang w:val="en-US"/>
          </w:rPr>
          <w:t xml:space="preserve">Via </w:t>
        </w:r>
      </w:ins>
      <w:ins w:id="195" w:author="Geo Van Langenhove" w:date="2017-07-27T14:35:00Z">
        <w:r w:rsidR="00192D1F" w:rsidRPr="00647600">
          <w:rPr>
            <w:sz w:val="20"/>
            <w:szCs w:val="20"/>
            <w:lang w:val="nl-BE"/>
          </w:rPr>
          <w:fldChar w:fldCharType="begin"/>
        </w:r>
        <w:r w:rsidR="00192D1F" w:rsidRPr="00647600">
          <w:rPr>
            <w:sz w:val="20"/>
            <w:szCs w:val="20"/>
            <w:lang w:val="en-US"/>
          </w:rPr>
          <w:instrText xml:space="preserve"> HYPERLINK "https://enduser.eurid.eu/en/user/login?next=/en/" </w:instrText>
        </w:r>
        <w:r w:rsidR="00192D1F" w:rsidRPr="00647600">
          <w:rPr>
            <w:sz w:val="20"/>
            <w:szCs w:val="20"/>
            <w:lang w:val="nl-BE"/>
          </w:rPr>
          <w:fldChar w:fldCharType="separate"/>
        </w:r>
        <w:r w:rsidR="00192D1F" w:rsidRPr="00647600">
          <w:rPr>
            <w:sz w:val="20"/>
            <w:szCs w:val="20"/>
          </w:rPr>
          <w:t>https://enduser.eurid.eu/en/user/login?next=/en/</w:t>
        </w:r>
        <w:r w:rsidR="00192D1F" w:rsidRPr="00647600">
          <w:rPr>
            <w:sz w:val="20"/>
            <w:szCs w:val="20"/>
            <w:lang w:val="nl-BE"/>
          </w:rPr>
          <w:fldChar w:fldCharType="end"/>
        </w:r>
      </w:ins>
      <w:ins w:id="196" w:author="Geo Van Langenhove" w:date="2017-07-27T14:36:00Z">
        <w:r w:rsidR="00192D1F" w:rsidRPr="00647600">
          <w:rPr>
            <w:sz w:val="20"/>
            <w:szCs w:val="20"/>
            <w:lang w:val="en-US"/>
          </w:rPr>
          <w:t xml:space="preserve"> (login: domain name + password)</w:t>
        </w:r>
      </w:ins>
    </w:p>
    <w:p w:rsidR="00BC58CB" w:rsidRPr="00192D1F" w:rsidRDefault="00BC58CB" w:rsidP="007B31D1">
      <w:pPr>
        <w:rPr>
          <w:ins w:id="197" w:author="Geo Van Langenhove" w:date="2017-07-27T12:07:00Z"/>
          <w:rFonts w:cs="Times New Roman"/>
          <w:color w:val="454545"/>
        </w:rPr>
      </w:pPr>
    </w:p>
    <w:p w:rsidR="00BC58CB" w:rsidRDefault="00BC58CB" w:rsidP="007B31D1">
      <w:pPr>
        <w:rPr>
          <w:ins w:id="198" w:author="Geo Van Langenhove" w:date="2017-07-27T12:11:00Z"/>
          <w:rFonts w:cs="Times New Roman"/>
          <w:color w:val="454545"/>
        </w:rPr>
      </w:pPr>
      <w:ins w:id="199" w:author="Geo Van Langenhove" w:date="2017-07-27T12:07:00Z">
        <w:r>
          <w:rPr>
            <w:rFonts w:cs="Times New Roman"/>
            <w:color w:val="454545"/>
          </w:rPr>
          <w:t>For third parties</w:t>
        </w:r>
      </w:ins>
      <w:ins w:id="200" w:author="Geo Van Langenhove" w:date="2017-07-27T12:08:00Z">
        <w:r>
          <w:rPr>
            <w:rFonts w:cs="Times New Roman"/>
            <w:color w:val="454545"/>
          </w:rPr>
          <w:t xml:space="preserve"> (anyone with a </w:t>
        </w:r>
      </w:ins>
      <w:ins w:id="201" w:author="Geo Van Langenhove" w:date="2017-07-27T14:41:00Z">
        <w:r w:rsidR="00192D1F">
          <w:rPr>
            <w:rFonts w:cs="Times New Roman"/>
            <w:color w:val="454545"/>
          </w:rPr>
          <w:t>legitimate interest</w:t>
        </w:r>
      </w:ins>
      <w:ins w:id="202" w:author="Geo Van Langenhove" w:date="2017-07-27T12:12:00Z">
        <w:r w:rsidR="00D37E2C">
          <w:rPr>
            <w:rFonts w:cs="Times New Roman"/>
            <w:color w:val="454545"/>
          </w:rPr>
          <w:t>)</w:t>
        </w:r>
      </w:ins>
      <w:ins w:id="203" w:author="Geo Van Langenhove" w:date="2017-07-27T12:07:00Z">
        <w:r>
          <w:rPr>
            <w:rFonts w:cs="Times New Roman"/>
            <w:color w:val="454545"/>
          </w:rPr>
          <w:t>:</w:t>
        </w:r>
      </w:ins>
    </w:p>
    <w:p w:rsidR="00D37E2C" w:rsidRDefault="00D37E2C" w:rsidP="00647600">
      <w:pPr>
        <w:pStyle w:val="AODocTxt"/>
        <w:numPr>
          <w:ilvl w:val="0"/>
          <w:numId w:val="0"/>
        </w:numPr>
        <w:spacing w:before="0" w:line="240" w:lineRule="auto"/>
        <w:jc w:val="both"/>
        <w:rPr>
          <w:ins w:id="204" w:author="Geo Van Langenhove" w:date="2017-07-27T12:15:00Z"/>
          <w:sz w:val="20"/>
          <w:szCs w:val="20"/>
        </w:rPr>
      </w:pPr>
      <w:ins w:id="205" w:author="Geo Van Langenhove" w:date="2017-07-27T12:11:00Z">
        <w:r>
          <w:rPr>
            <w:sz w:val="20"/>
            <w:szCs w:val="20"/>
            <w:lang w:val="en-US"/>
          </w:rPr>
          <w:t>D</w:t>
        </w:r>
        <w:proofErr w:type="spellStart"/>
        <w:r>
          <w:rPr>
            <w:sz w:val="20"/>
            <w:szCs w:val="20"/>
          </w:rPr>
          <w:t>isclosure</w:t>
        </w:r>
        <w:proofErr w:type="spellEnd"/>
        <w:r>
          <w:rPr>
            <w:sz w:val="20"/>
            <w:szCs w:val="20"/>
          </w:rPr>
          <w:t xml:space="preserve"> of domain name holder’s private data is subject to strict conditions</w:t>
        </w:r>
      </w:ins>
      <w:ins w:id="206" w:author="Geo Van Langenhove" w:date="2017-07-27T12:12:00Z">
        <w:r>
          <w:rPr>
            <w:sz w:val="20"/>
            <w:szCs w:val="20"/>
          </w:rPr>
          <w:t xml:space="preserve">: </w:t>
        </w:r>
      </w:ins>
    </w:p>
    <w:p w:rsidR="00D37E2C" w:rsidRDefault="00D37E2C" w:rsidP="00647600">
      <w:pPr>
        <w:pStyle w:val="AODocTxt"/>
        <w:numPr>
          <w:ilvl w:val="0"/>
          <w:numId w:val="9"/>
        </w:numPr>
        <w:spacing w:before="0" w:line="240" w:lineRule="auto"/>
        <w:jc w:val="both"/>
        <w:rPr>
          <w:ins w:id="207" w:author="Geo Van Langenhove" w:date="2017-07-27T12:16:00Z"/>
          <w:sz w:val="20"/>
          <w:szCs w:val="20"/>
        </w:rPr>
      </w:pPr>
      <w:ins w:id="208" w:author="Geo Van Langenhove" w:date="2017-07-27T12:17:00Z">
        <w:r>
          <w:rPr>
            <w:sz w:val="20"/>
            <w:szCs w:val="20"/>
          </w:rPr>
          <w:t>solely</w:t>
        </w:r>
      </w:ins>
      <w:ins w:id="209" w:author="Geo Van Langenhove" w:date="2017-07-27T12:16:00Z">
        <w:r>
          <w:rPr>
            <w:sz w:val="20"/>
            <w:szCs w:val="20"/>
          </w:rPr>
          <w:t xml:space="preserve"> via duly signed </w:t>
        </w:r>
      </w:ins>
      <w:ins w:id="210" w:author="Geo Van Langenhove" w:date="2017-07-27T12:17:00Z">
        <w:r>
          <w:rPr>
            <w:sz w:val="20"/>
            <w:szCs w:val="20"/>
          </w:rPr>
          <w:t xml:space="preserve">‘Personal Data Disclosure Form’ </w:t>
        </w:r>
        <w:r w:rsidRPr="00647600">
          <w:rPr>
            <w:sz w:val="20"/>
            <w:szCs w:val="20"/>
          </w:rPr>
          <w:t>(</w:t>
        </w:r>
        <w:r w:rsidRPr="00647600">
          <w:rPr>
            <w:sz w:val="20"/>
            <w:szCs w:val="20"/>
          </w:rPr>
          <w:fldChar w:fldCharType="begin"/>
        </w:r>
        <w:r w:rsidRPr="00647600">
          <w:rPr>
            <w:sz w:val="20"/>
            <w:szCs w:val="20"/>
          </w:rPr>
          <w:instrText xml:space="preserve"> HYPERLINK "https://eurid.eu/media/filer_public/fd/8e/fd8e252b-700e-4463-ba19-2f480e53f342/request_form_disclosure_personal_data_en.docx" </w:instrText>
        </w:r>
        <w:r w:rsidRPr="00647600">
          <w:rPr>
            <w:sz w:val="20"/>
            <w:szCs w:val="20"/>
          </w:rPr>
          <w:fldChar w:fldCharType="separate"/>
        </w:r>
        <w:r w:rsidRPr="00647600">
          <w:rPr>
            <w:sz w:val="20"/>
            <w:szCs w:val="20"/>
          </w:rPr>
          <w:t>https://eurid.eu/media/filer_public/fd/8e/fd8e252b-700e-4463-ba19-2f480e53f342/request_form_disclosure_personal_data_en.docx</w:t>
        </w:r>
        <w:r w:rsidRPr="00647600">
          <w:rPr>
            <w:sz w:val="20"/>
            <w:szCs w:val="20"/>
          </w:rPr>
          <w:fldChar w:fldCharType="end"/>
        </w:r>
        <w:r w:rsidRPr="00647600">
          <w:rPr>
            <w:sz w:val="20"/>
            <w:szCs w:val="20"/>
          </w:rPr>
          <w:t>)</w:t>
        </w:r>
      </w:ins>
    </w:p>
    <w:p w:rsidR="00D37E2C" w:rsidRDefault="00D37E2C" w:rsidP="00647600">
      <w:pPr>
        <w:pStyle w:val="AODocTxt"/>
        <w:numPr>
          <w:ilvl w:val="0"/>
          <w:numId w:val="9"/>
        </w:numPr>
        <w:spacing w:before="0" w:line="240" w:lineRule="auto"/>
        <w:jc w:val="both"/>
        <w:rPr>
          <w:ins w:id="211" w:author="Geo Van Langenhove" w:date="2017-07-27T12:14:00Z"/>
          <w:sz w:val="20"/>
          <w:szCs w:val="20"/>
        </w:rPr>
      </w:pPr>
      <w:ins w:id="212" w:author="Geo Van Langenhove" w:date="2017-07-27T12:12:00Z">
        <w:r>
          <w:rPr>
            <w:sz w:val="20"/>
            <w:szCs w:val="20"/>
          </w:rPr>
          <w:t xml:space="preserve">confirmation by requestor that contacting the </w:t>
        </w:r>
      </w:ins>
      <w:ins w:id="213" w:author="Geo Van Langenhove" w:date="2017-07-27T12:11:00Z">
        <w:r>
          <w:rPr>
            <w:sz w:val="20"/>
            <w:szCs w:val="20"/>
          </w:rPr>
          <w:t xml:space="preserve">domain name holder </w:t>
        </w:r>
      </w:ins>
      <w:ins w:id="214" w:author="Geo Van Langenhove" w:date="2017-07-27T12:12:00Z">
        <w:r>
          <w:rPr>
            <w:sz w:val="20"/>
            <w:szCs w:val="20"/>
          </w:rPr>
          <w:t xml:space="preserve">via email </w:t>
        </w:r>
      </w:ins>
      <w:ins w:id="215" w:author="Geo Van Langenhove" w:date="2017-07-27T12:13:00Z">
        <w:r>
          <w:rPr>
            <w:sz w:val="20"/>
            <w:szCs w:val="20"/>
          </w:rPr>
          <w:t>(publicly available in WHOIS) was not successful</w:t>
        </w:r>
      </w:ins>
    </w:p>
    <w:p w:rsidR="00D37E2C" w:rsidRDefault="00D37E2C" w:rsidP="00647600">
      <w:pPr>
        <w:pStyle w:val="AODocTxt"/>
        <w:numPr>
          <w:ilvl w:val="0"/>
          <w:numId w:val="9"/>
        </w:numPr>
        <w:spacing w:before="0" w:line="240" w:lineRule="auto"/>
        <w:jc w:val="both"/>
        <w:rPr>
          <w:ins w:id="216" w:author="Geo Van Langenhove" w:date="2017-07-27T12:15:00Z"/>
          <w:sz w:val="20"/>
          <w:szCs w:val="20"/>
        </w:rPr>
      </w:pPr>
      <w:proofErr w:type="gramStart"/>
      <w:ins w:id="217" w:author="Geo Van Langenhove" w:date="2017-07-27T12:14:00Z">
        <w:r>
          <w:rPr>
            <w:sz w:val="20"/>
            <w:szCs w:val="20"/>
          </w:rPr>
          <w:t>confirmation</w:t>
        </w:r>
        <w:proofErr w:type="gramEnd"/>
        <w:r>
          <w:rPr>
            <w:sz w:val="20"/>
            <w:szCs w:val="20"/>
          </w:rPr>
          <w:t xml:space="preserve"> by requestor </w:t>
        </w:r>
      </w:ins>
      <w:ins w:id="218" w:author="Geo Van Langenhove" w:date="2017-07-27T12:11:00Z">
        <w:r>
          <w:rPr>
            <w:sz w:val="20"/>
            <w:szCs w:val="20"/>
          </w:rPr>
          <w:t xml:space="preserve">not to use the requested personal data for any other purpose than the one specified </w:t>
        </w:r>
      </w:ins>
      <w:ins w:id="219" w:author="Geo Van Langenhove" w:date="2017-07-27T12:14:00Z">
        <w:r>
          <w:rPr>
            <w:sz w:val="20"/>
            <w:szCs w:val="20"/>
          </w:rPr>
          <w:t>in the form</w:t>
        </w:r>
      </w:ins>
      <w:ins w:id="220" w:author="Geo Van Langenhove" w:date="2017-07-27T12:11:00Z">
        <w:r>
          <w:rPr>
            <w:sz w:val="20"/>
            <w:szCs w:val="20"/>
          </w:rPr>
          <w:t>.</w:t>
        </w:r>
      </w:ins>
    </w:p>
    <w:p w:rsidR="00D37E2C" w:rsidRPr="00647600" w:rsidRDefault="00D37E2C" w:rsidP="00647600">
      <w:pPr>
        <w:pStyle w:val="AODocTxt"/>
        <w:numPr>
          <w:ilvl w:val="0"/>
          <w:numId w:val="9"/>
        </w:numPr>
        <w:spacing w:before="0" w:line="240" w:lineRule="auto"/>
        <w:jc w:val="both"/>
        <w:rPr>
          <w:sz w:val="20"/>
          <w:szCs w:val="20"/>
        </w:rPr>
      </w:pPr>
      <w:ins w:id="221" w:author="Geo Van Langenhove" w:date="2017-07-27T12:15:00Z">
        <w:r>
          <w:rPr>
            <w:sz w:val="20"/>
            <w:szCs w:val="20"/>
          </w:rPr>
          <w:t>j</w:t>
        </w:r>
        <w:r w:rsidRPr="00D37E2C">
          <w:rPr>
            <w:sz w:val="20"/>
            <w:szCs w:val="20"/>
          </w:rPr>
          <w:t>ustification</w:t>
        </w:r>
        <w:r>
          <w:rPr>
            <w:sz w:val="20"/>
            <w:szCs w:val="20"/>
          </w:rPr>
          <w:t xml:space="preserve"> of request (e.g. initiating ADR or court case, </w:t>
        </w:r>
      </w:ins>
      <w:ins w:id="222" w:author="Geo Van Langenhove" w:date="2017-07-27T12:16:00Z">
        <w:r>
          <w:rPr>
            <w:sz w:val="20"/>
            <w:szCs w:val="20"/>
          </w:rPr>
          <w:t>investigation by law enforcement, …</w:t>
        </w:r>
      </w:ins>
      <w:ins w:id="223" w:author="Geo Van Langenhove" w:date="2017-07-27T12:15:00Z">
        <w:r>
          <w:rPr>
            <w:sz w:val="20"/>
            <w:szCs w:val="20"/>
          </w:rPr>
          <w:t>)</w:t>
        </w:r>
      </w:ins>
    </w:p>
    <w:p w:rsidR="00C72926" w:rsidRPr="00647600" w:rsidRDefault="00C72926" w:rsidP="007B31D1">
      <w:pPr>
        <w:rPr>
          <w:rFonts w:cs="Times New Roman"/>
          <w:color w:val="454545"/>
          <w:lang w:val="en-GB"/>
        </w:rPr>
      </w:pPr>
    </w:p>
    <w:p w:rsidR="00E77191" w:rsidRDefault="007B31D1" w:rsidP="007B31D1">
      <w:pPr>
        <w:rPr>
          <w:ins w:id="224" w:author="Geo Van Langenhove" w:date="2017-07-27T10:17:00Z"/>
          <w:rFonts w:cs="Times New Roman"/>
          <w:color w:val="454545"/>
        </w:rPr>
      </w:pPr>
      <w:r w:rsidRPr="007B31D1">
        <w:rPr>
          <w:rFonts w:cs="Times New Roman"/>
          <w:color w:val="454545"/>
        </w:rPr>
        <w:t>4)</w:t>
      </w:r>
      <w:r w:rsidR="009F6466" w:rsidRPr="004357C8">
        <w:rPr>
          <w:rFonts w:cs="Times New Roman"/>
          <w:color w:val="454545"/>
        </w:rPr>
        <w:tab/>
      </w:r>
      <w:r w:rsidRPr="007B31D1">
        <w:rPr>
          <w:rFonts w:cs="Times New Roman"/>
          <w:color w:val="454545"/>
        </w:rPr>
        <w:t xml:space="preserve"> Will your WHOIS policies and data access processes change with the GDPR</w:t>
      </w:r>
      <w:r w:rsidR="00354C6E">
        <w:rPr>
          <w:rFonts w:cs="Times New Roman"/>
          <w:color w:val="454545"/>
        </w:rPr>
        <w:t xml:space="preserve"> or other new local laws that you are required to comply </w:t>
      </w:r>
      <w:proofErr w:type="gramStart"/>
      <w:r w:rsidR="00354C6E">
        <w:rPr>
          <w:rFonts w:cs="Times New Roman"/>
          <w:color w:val="454545"/>
        </w:rPr>
        <w:t>with</w:t>
      </w:r>
      <w:proofErr w:type="gramEnd"/>
      <w:r w:rsidRPr="007B31D1">
        <w:rPr>
          <w:rFonts w:cs="Times New Roman"/>
          <w:color w:val="454545"/>
        </w:rPr>
        <w:t>?    If so how?</w:t>
      </w:r>
    </w:p>
    <w:p w:rsidR="00406987" w:rsidRDefault="00406987" w:rsidP="007B31D1">
      <w:pPr>
        <w:rPr>
          <w:ins w:id="225" w:author="Geo Van Langenhove" w:date="2017-07-27T12:22:00Z"/>
          <w:rFonts w:cs="Times New Roman"/>
          <w:color w:val="454545"/>
        </w:rPr>
      </w:pPr>
    </w:p>
    <w:p w:rsidR="00BA1C00" w:rsidRDefault="00BA1C00" w:rsidP="007B31D1">
      <w:pPr>
        <w:rPr>
          <w:rFonts w:cs="Times New Roman"/>
          <w:color w:val="454545"/>
        </w:rPr>
      </w:pPr>
      <w:ins w:id="226" w:author="Geo Van Langenhove" w:date="2017-07-27T12:22:00Z">
        <w:r>
          <w:rPr>
            <w:rFonts w:cs="Times New Roman"/>
            <w:color w:val="454545"/>
          </w:rPr>
          <w:t>No changes to the WHOIS policies and access processed are need or expected</w:t>
        </w:r>
      </w:ins>
      <w:ins w:id="227" w:author="Geo Van Langenhove" w:date="2017-07-27T12:23:00Z">
        <w:r>
          <w:rPr>
            <w:rFonts w:cs="Times New Roman"/>
            <w:color w:val="454545"/>
          </w:rPr>
          <w:t xml:space="preserve"> with respect to GDPR</w:t>
        </w:r>
      </w:ins>
      <w:ins w:id="228" w:author="Geo Van Langenhove" w:date="2017-07-27T12:22:00Z">
        <w:r>
          <w:rPr>
            <w:rFonts w:cs="Times New Roman"/>
            <w:color w:val="454545"/>
          </w:rPr>
          <w:t>.</w:t>
        </w:r>
      </w:ins>
    </w:p>
    <w:p w:rsidR="00CA71A4" w:rsidRPr="004357C8" w:rsidRDefault="00CA71A4" w:rsidP="007B31D1">
      <w:pPr>
        <w:rPr>
          <w:rFonts w:cs="Times New Roman"/>
          <w:color w:val="454545"/>
        </w:rPr>
      </w:pPr>
    </w:p>
    <w:p w:rsidR="00E77191" w:rsidRPr="004357C8" w:rsidRDefault="009F6466" w:rsidP="007B31D1">
      <w:pPr>
        <w:rPr>
          <w:rFonts w:cs="Times New Roman"/>
          <w:color w:val="454545"/>
        </w:rPr>
      </w:pPr>
      <w:r w:rsidRPr="004357C8">
        <w:rPr>
          <w:rFonts w:cs="Times New Roman"/>
          <w:color w:val="454545"/>
        </w:rPr>
        <w:t>5)</w:t>
      </w:r>
      <w:r w:rsidRPr="004357C8">
        <w:rPr>
          <w:rFonts w:cs="Times New Roman"/>
          <w:color w:val="454545"/>
        </w:rPr>
        <w:tab/>
      </w:r>
      <w:r w:rsidR="00E77191" w:rsidRPr="004357C8">
        <w:rPr>
          <w:rFonts w:cs="Times New Roman"/>
          <w:color w:val="454545"/>
        </w:rPr>
        <w:t xml:space="preserve">Has your registry been challenged in court due to collecting or displaying WHOIS data? </w:t>
      </w:r>
      <w:r w:rsidR="00CA71A4">
        <w:rPr>
          <w:rFonts w:cs="Times New Roman"/>
          <w:color w:val="454545"/>
        </w:rPr>
        <w:t>If yes, what result?</w:t>
      </w:r>
    </w:p>
    <w:p w:rsidR="00E77191" w:rsidRDefault="00E77191" w:rsidP="007B31D1">
      <w:pPr>
        <w:rPr>
          <w:ins w:id="229" w:author="Geo Van Langenhove" w:date="2017-07-27T14:37:00Z"/>
          <w:rFonts w:cs="Times New Roman"/>
          <w:color w:val="454545"/>
        </w:rPr>
      </w:pPr>
    </w:p>
    <w:p w:rsidR="00192D1F" w:rsidRDefault="00192D1F" w:rsidP="007B31D1">
      <w:pPr>
        <w:rPr>
          <w:ins w:id="230" w:author="Geo Van Langenhove" w:date="2017-07-27T14:37:00Z"/>
          <w:rFonts w:cs="Times New Roman"/>
          <w:color w:val="454545"/>
        </w:rPr>
      </w:pPr>
      <w:ins w:id="231" w:author="Geo Van Langenhove" w:date="2017-07-27T14:37:00Z">
        <w:r>
          <w:rPr>
            <w:rFonts w:cs="Times New Roman"/>
            <w:color w:val="454545"/>
          </w:rPr>
          <w:t>No</w:t>
        </w:r>
      </w:ins>
    </w:p>
    <w:p w:rsidR="00192D1F" w:rsidRPr="004357C8" w:rsidRDefault="00192D1F" w:rsidP="007B31D1">
      <w:pPr>
        <w:rPr>
          <w:rFonts w:cs="Times New Roman"/>
          <w:color w:val="454545"/>
        </w:rPr>
      </w:pPr>
    </w:p>
    <w:p w:rsidR="007B31D1" w:rsidRPr="007B31D1" w:rsidRDefault="006072F0" w:rsidP="007B31D1">
      <w:pPr>
        <w:rPr>
          <w:rFonts w:cs="Times New Roman"/>
          <w:color w:val="454545"/>
        </w:rPr>
      </w:pPr>
      <w:r>
        <w:rPr>
          <w:rFonts w:cs="Times New Roman"/>
          <w:color w:val="454545"/>
        </w:rPr>
        <w:t>6</w:t>
      </w:r>
      <w:r w:rsidR="009F6466" w:rsidRPr="004357C8">
        <w:rPr>
          <w:rFonts w:cs="Times New Roman"/>
          <w:color w:val="454545"/>
        </w:rPr>
        <w:t>)</w:t>
      </w:r>
      <w:r w:rsidR="009F6466" w:rsidRPr="004357C8">
        <w:rPr>
          <w:rFonts w:cs="Times New Roman"/>
          <w:color w:val="454545"/>
        </w:rPr>
        <w:tab/>
      </w:r>
      <w:r w:rsidR="007B31D1" w:rsidRPr="007B31D1">
        <w:rPr>
          <w:rFonts w:cs="Times New Roman"/>
          <w:color w:val="454545"/>
        </w:rPr>
        <w:t>What is the process for a domain dispute in terms of reveal of the registrant to the UDRP provider? Or ADR if applicable. </w:t>
      </w:r>
    </w:p>
    <w:p w:rsidR="007B31D1" w:rsidRDefault="007B31D1" w:rsidP="007B31D1">
      <w:pPr>
        <w:rPr>
          <w:ins w:id="232" w:author="Geo Van Langenhove" w:date="2017-07-27T14:44:00Z"/>
          <w:rFonts w:cs="Times New Roman"/>
          <w:color w:val="454545"/>
        </w:rPr>
      </w:pPr>
    </w:p>
    <w:p w:rsidR="005644AF" w:rsidRDefault="00910BB9" w:rsidP="00910BB9">
      <w:pPr>
        <w:rPr>
          <w:ins w:id="233" w:author="Geo Van Langenhove" w:date="2017-07-27T15:20:00Z"/>
        </w:rPr>
      </w:pPr>
      <w:ins w:id="234" w:author="Geo Van Langenhove" w:date="2017-07-27T15:19:00Z">
        <w:r>
          <w:rPr>
            <w:rFonts w:cs="Times New Roman"/>
            <w:color w:val="454545"/>
          </w:rPr>
          <w:t>In accordance with the .</w:t>
        </w:r>
        <w:proofErr w:type="spellStart"/>
        <w:r>
          <w:rPr>
            <w:rFonts w:cs="Times New Roman"/>
            <w:color w:val="454545"/>
          </w:rPr>
          <w:t>eu</w:t>
        </w:r>
        <w:proofErr w:type="spellEnd"/>
        <w:r>
          <w:rPr>
            <w:rFonts w:cs="Times New Roman"/>
            <w:color w:val="454545"/>
          </w:rPr>
          <w:t xml:space="preserve"> ADR Rules</w:t>
        </w:r>
      </w:ins>
      <w:ins w:id="235" w:author="Geo Van Langenhove" w:date="2017-07-27T15:27:00Z">
        <w:r w:rsidR="005644AF">
          <w:rPr>
            <w:rFonts w:cs="Times New Roman"/>
            <w:color w:val="454545"/>
          </w:rPr>
          <w:t xml:space="preserve"> (</w:t>
        </w:r>
        <w:r w:rsidR="005644AF" w:rsidRPr="005644AF">
          <w:rPr>
            <w:rFonts w:cs="Times New Roman"/>
            <w:color w:val="454545"/>
          </w:rPr>
          <w:t>https://eurid.eu/media/filer_public/5f/21/5f218207-1259-47e1-a148-8b2768e2fbf9/adrrules_en.pdf</w:t>
        </w:r>
        <w:r w:rsidR="005644AF">
          <w:rPr>
            <w:rFonts w:cs="Times New Roman"/>
            <w:color w:val="454545"/>
          </w:rPr>
          <w:t>)</w:t>
        </w:r>
      </w:ins>
      <w:ins w:id="236" w:author="Geo Van Langenhove" w:date="2017-07-27T15:19:00Z">
        <w:r>
          <w:rPr>
            <w:rFonts w:cs="Times New Roman"/>
            <w:color w:val="454545"/>
          </w:rPr>
          <w:t xml:space="preserve">, when filing </w:t>
        </w:r>
      </w:ins>
      <w:ins w:id="237" w:author="Geo Van Langenhove" w:date="2017-07-27T15:29:00Z">
        <w:r w:rsidR="005644AF">
          <w:rPr>
            <w:rFonts w:cs="Times New Roman"/>
            <w:color w:val="454545"/>
          </w:rPr>
          <w:t>a</w:t>
        </w:r>
      </w:ins>
      <w:ins w:id="238" w:author="Geo Van Langenhove" w:date="2017-07-27T15:19:00Z">
        <w:r>
          <w:rPr>
            <w:rFonts w:cs="Times New Roman"/>
            <w:color w:val="454545"/>
          </w:rPr>
          <w:t xml:space="preserve"> complaint</w:t>
        </w:r>
      </w:ins>
      <w:ins w:id="239" w:author="Geo Van Langenhove" w:date="2017-07-27T15:20:00Z">
        <w:r w:rsidR="005644AF">
          <w:rPr>
            <w:rFonts w:cs="Times New Roman"/>
            <w:color w:val="454545"/>
          </w:rPr>
          <w:t xml:space="preserve"> with the ADR provider</w:t>
        </w:r>
      </w:ins>
      <w:ins w:id="240" w:author="Geo Van Langenhove" w:date="2017-07-27T15:19:00Z">
        <w:r>
          <w:rPr>
            <w:rFonts w:cs="Times New Roman"/>
            <w:color w:val="454545"/>
          </w:rPr>
          <w:t xml:space="preserve">, the complainant should </w:t>
        </w:r>
        <w:r>
          <w:t xml:space="preserve">provide all information </w:t>
        </w:r>
      </w:ins>
      <w:ins w:id="241" w:author="Geo Van Langenhove" w:date="2017-07-27T15:20:00Z">
        <w:r w:rsidR="005644AF">
          <w:t>(</w:t>
        </w:r>
      </w:ins>
      <w:ins w:id="242" w:author="Geo Van Langenhove" w:date="2017-07-27T15:19:00Z">
        <w:r w:rsidR="005644AF">
          <w:t>known</w:t>
        </w:r>
      </w:ins>
      <w:ins w:id="243" w:author="Geo Van Langenhove" w:date="2017-07-27T15:20:00Z">
        <w:r w:rsidR="005644AF">
          <w:t>) about the domain name holder.</w:t>
        </w:r>
      </w:ins>
    </w:p>
    <w:p w:rsidR="00910BB9" w:rsidRDefault="005644AF" w:rsidP="00910BB9">
      <w:pPr>
        <w:rPr>
          <w:ins w:id="244" w:author="Geo Van Langenhove" w:date="2017-07-27T15:21:00Z"/>
        </w:rPr>
      </w:pPr>
      <w:ins w:id="245" w:author="Geo Van Langenhove" w:date="2017-07-27T15:20:00Z">
        <w:r>
          <w:t>If the domain</w:t>
        </w:r>
      </w:ins>
      <w:ins w:id="246" w:author="Geo Van Langenhove" w:date="2017-07-27T15:19:00Z">
        <w:r w:rsidR="00910BB9">
          <w:t xml:space="preserve"> </w:t>
        </w:r>
      </w:ins>
      <w:ins w:id="247" w:author="Geo Van Langenhove" w:date="2017-07-27T15:20:00Z">
        <w:r>
          <w:t>name holder</w:t>
        </w:r>
      </w:ins>
      <w:ins w:id="248" w:author="Geo Van Langenhove" w:date="2017-07-27T15:21:00Z">
        <w:r>
          <w:t xml:space="preserve"> is an individual, WHOIS will only show email and language, in which case the complainant may ask </w:t>
        </w:r>
        <w:proofErr w:type="spellStart"/>
        <w:r>
          <w:t>EURid</w:t>
        </w:r>
        <w:proofErr w:type="spellEnd"/>
        <w:r>
          <w:t xml:space="preserve"> the provide all registration data of the holder</w:t>
        </w:r>
      </w:ins>
      <w:ins w:id="249" w:author="Geo Van Langenhove" w:date="2017-07-27T15:22:00Z">
        <w:r>
          <w:t xml:space="preserve"> (under conditions specified under Q3). </w:t>
        </w:r>
      </w:ins>
    </w:p>
    <w:p w:rsidR="00910BB9" w:rsidRDefault="00910BB9" w:rsidP="007B31D1">
      <w:pPr>
        <w:rPr>
          <w:ins w:id="250" w:author="Geo Van Langenhove" w:date="2017-07-27T15:27:00Z"/>
          <w:rFonts w:cs="Times New Roman"/>
          <w:color w:val="454545"/>
        </w:rPr>
      </w:pPr>
    </w:p>
    <w:p w:rsidR="005644AF" w:rsidRDefault="005644AF" w:rsidP="007B31D1">
      <w:pPr>
        <w:rPr>
          <w:ins w:id="251" w:author="Geo Van Langenhove" w:date="2017-07-27T15:34:00Z"/>
        </w:rPr>
      </w:pPr>
      <w:ins w:id="252" w:author="Geo Van Langenhove" w:date="2017-07-27T15:27:00Z">
        <w:r>
          <w:t>Before notifying the domain name holder</w:t>
        </w:r>
      </w:ins>
      <w:ins w:id="253" w:author="Geo Van Langenhove" w:date="2017-07-27T15:29:00Z">
        <w:r w:rsidR="00647600">
          <w:t xml:space="preserve"> of the complaint</w:t>
        </w:r>
      </w:ins>
      <w:ins w:id="254" w:author="Geo Van Langenhove" w:date="2017-07-27T15:27:00Z">
        <w:r>
          <w:t xml:space="preserve">, the </w:t>
        </w:r>
      </w:ins>
      <w:ins w:id="255" w:author="Geo Van Langenhove" w:date="2017-07-27T15:28:00Z">
        <w:r>
          <w:t xml:space="preserve">ADR </w:t>
        </w:r>
      </w:ins>
      <w:ins w:id="256" w:author="Geo Van Langenhove" w:date="2017-07-27T15:27:00Z">
        <w:r>
          <w:t>provider inform</w:t>
        </w:r>
      </w:ins>
      <w:ins w:id="257" w:author="Geo Van Langenhove" w:date="2017-07-27T15:28:00Z">
        <w:r>
          <w:t>s</w:t>
        </w:r>
      </w:ins>
      <w:ins w:id="258" w:author="Geo Van Langenhove" w:date="2017-07-27T15:27:00Z">
        <w:r>
          <w:t xml:space="preserve"> the registry of the domain name(s) involved</w:t>
        </w:r>
      </w:ins>
      <w:ins w:id="259" w:author="Geo Van Langenhove" w:date="2017-07-27T15:28:00Z">
        <w:r>
          <w:t xml:space="preserve"> in order to </w:t>
        </w:r>
      </w:ins>
      <w:ins w:id="260" w:author="Geo Van Langenhove" w:date="2017-07-27T15:27:00Z">
        <w:r>
          <w:t>block the disputed domain name</w:t>
        </w:r>
      </w:ins>
      <w:ins w:id="261" w:author="Geo Van Langenhove" w:date="2017-07-27T15:28:00Z">
        <w:r>
          <w:t>(s)</w:t>
        </w:r>
      </w:ins>
      <w:ins w:id="262" w:author="Geo Van Langenhove" w:date="2017-07-27T15:27:00Z">
        <w:r>
          <w:t>.</w:t>
        </w:r>
      </w:ins>
    </w:p>
    <w:p w:rsidR="00647600" w:rsidRDefault="00647600" w:rsidP="007B31D1">
      <w:pPr>
        <w:rPr>
          <w:ins w:id="263" w:author="Geo Van Langenhove" w:date="2017-07-27T17:34:00Z"/>
        </w:rPr>
      </w:pPr>
      <w:ins w:id="264" w:author="Geo Van Langenhove" w:date="2017-07-27T15:34:00Z">
        <w:r>
          <w:t xml:space="preserve">The ADR provider also asks the registry to confirm all registration data </w:t>
        </w:r>
      </w:ins>
      <w:ins w:id="265" w:author="Geo Van Langenhove" w:date="2017-07-27T15:35:00Z">
        <w:r>
          <w:t>of the domain name holder, in which the registry provides such data to the ADR provider.</w:t>
        </w:r>
      </w:ins>
    </w:p>
    <w:p w:rsidR="008C7FB7" w:rsidRDefault="008C7FB7" w:rsidP="008C7FB7">
      <w:pPr>
        <w:rPr>
          <w:ins w:id="266" w:author="Geo Van Langenhove" w:date="2017-07-27T17:36:00Z"/>
          <w:color w:val="1F497D"/>
          <w:lang w:val="en-GB" w:eastAsia="zh-CN"/>
        </w:rPr>
      </w:pPr>
      <w:ins w:id="267" w:author="Geo Van Langenhove" w:date="2017-07-27T17:34:00Z">
        <w:r>
          <w:t xml:space="preserve">In specific cases, the </w:t>
        </w:r>
      </w:ins>
      <w:ins w:id="268" w:author="Geo Van Langenhove" w:date="2017-07-27T17:35:00Z">
        <w:r>
          <w:t xml:space="preserve">ADR provider may also request the registry to provide the domain name holder’s registration data </w:t>
        </w:r>
        <w:r>
          <w:rPr>
            <w:color w:val="1F497D"/>
          </w:rPr>
          <w:t>(</w:t>
        </w:r>
      </w:ins>
      <w:ins w:id="269" w:author="Geo Van Langenhove" w:date="2017-07-27T17:34:00Z">
        <w:r>
          <w:rPr>
            <w:color w:val="1F497D"/>
          </w:rPr>
          <w:t>related to pending procedures).</w:t>
        </w:r>
      </w:ins>
      <w:ins w:id="270" w:author="Geo Van Langenhove" w:date="2017-07-27T17:35:00Z">
        <w:r>
          <w:rPr>
            <w:color w:val="1F497D"/>
            <w:lang w:val="en-GB" w:eastAsia="zh-CN"/>
          </w:rPr>
          <w:t xml:space="preserve"> </w:t>
        </w:r>
      </w:ins>
    </w:p>
    <w:p w:rsidR="008C7FB7" w:rsidRPr="008C7FB7" w:rsidRDefault="008C7FB7" w:rsidP="008C7FB7">
      <w:pPr>
        <w:rPr>
          <w:ins w:id="271" w:author="Geo Van Langenhove" w:date="2017-07-27T15:31:00Z"/>
          <w:color w:val="1F497D"/>
          <w:lang w:val="en-GB" w:eastAsia="zh-CN"/>
        </w:rPr>
      </w:pPr>
    </w:p>
    <w:p w:rsidR="00192D1F" w:rsidRPr="007B31D1" w:rsidRDefault="00192D1F" w:rsidP="007B31D1">
      <w:pPr>
        <w:rPr>
          <w:rFonts w:cs="Times New Roman"/>
          <w:color w:val="454545"/>
        </w:rPr>
      </w:pPr>
    </w:p>
    <w:p w:rsidR="007B31D1" w:rsidRDefault="006072F0" w:rsidP="007B31D1">
      <w:pPr>
        <w:rPr>
          <w:ins w:id="272" w:author="Geo Van Langenhove" w:date="2017-07-27T14:41:00Z"/>
          <w:rFonts w:cs="Times New Roman"/>
          <w:color w:val="454545"/>
        </w:rPr>
      </w:pPr>
      <w:r>
        <w:rPr>
          <w:rFonts w:cs="Times New Roman"/>
          <w:color w:val="454545"/>
        </w:rPr>
        <w:t>7</w:t>
      </w:r>
      <w:r w:rsidR="004357C8" w:rsidRPr="004357C8">
        <w:rPr>
          <w:rFonts w:cs="Times New Roman"/>
          <w:color w:val="454545"/>
        </w:rPr>
        <w:t>)</w:t>
      </w:r>
      <w:r w:rsidR="004357C8" w:rsidRPr="004357C8">
        <w:rPr>
          <w:rFonts w:cs="Times New Roman"/>
          <w:color w:val="454545"/>
        </w:rPr>
        <w:tab/>
      </w:r>
      <w:r w:rsidR="00CA71A4">
        <w:rPr>
          <w:rFonts w:cs="Times New Roman"/>
          <w:color w:val="454545"/>
        </w:rPr>
        <w:t xml:space="preserve">When / under what circumstances do you share with third parties information about the registrant and/or take action </w:t>
      </w:r>
      <w:proofErr w:type="gramStart"/>
      <w:r w:rsidR="00CA71A4">
        <w:rPr>
          <w:rFonts w:cs="Times New Roman"/>
          <w:color w:val="454545"/>
        </w:rPr>
        <w:t>vis</w:t>
      </w:r>
      <w:proofErr w:type="gramEnd"/>
      <w:r w:rsidR="00CA71A4">
        <w:rPr>
          <w:rFonts w:cs="Times New Roman"/>
          <w:color w:val="454545"/>
        </w:rPr>
        <w:t xml:space="preserve"> a vis the domain </w:t>
      </w:r>
      <w:r>
        <w:rPr>
          <w:rFonts w:cs="Times New Roman"/>
          <w:color w:val="454545"/>
        </w:rPr>
        <w:t xml:space="preserve">based on claims of abuse or illegality </w:t>
      </w:r>
      <w:r w:rsidR="00CA71A4">
        <w:rPr>
          <w:rFonts w:cs="Times New Roman"/>
          <w:color w:val="454545"/>
        </w:rPr>
        <w:t>(i.e. what is the process with respect to claims of slander, defamation, copyright infringement, trademark infringement, fraud, financial fraud, scams, other forms of illegality)</w:t>
      </w:r>
      <w:r w:rsidR="007B31D1" w:rsidRPr="007B31D1">
        <w:rPr>
          <w:rFonts w:cs="Times New Roman"/>
          <w:color w:val="454545"/>
        </w:rPr>
        <w:t>? </w:t>
      </w:r>
      <w:r w:rsidR="00CA71A4">
        <w:rPr>
          <w:rFonts w:cs="Times New Roman"/>
          <w:color w:val="454545"/>
        </w:rPr>
        <w:t xml:space="preserve"> Are there different processes for different forms of abuse or illegality</w:t>
      </w:r>
      <w:r w:rsidR="00CF09BB">
        <w:rPr>
          <w:rFonts w:cs="Times New Roman"/>
          <w:color w:val="454545"/>
        </w:rPr>
        <w:t xml:space="preserve">, or different requesters (law enforcement, trusted </w:t>
      </w:r>
      <w:proofErr w:type="spellStart"/>
      <w:r w:rsidR="00CF09BB">
        <w:rPr>
          <w:rFonts w:cs="Times New Roman"/>
          <w:color w:val="454545"/>
        </w:rPr>
        <w:t>notifiers</w:t>
      </w:r>
      <w:proofErr w:type="spellEnd"/>
      <w:r w:rsidR="00CF09BB">
        <w:rPr>
          <w:rFonts w:cs="Times New Roman"/>
          <w:color w:val="454545"/>
        </w:rPr>
        <w:t>, registrars/registries, others)</w:t>
      </w:r>
      <w:r w:rsidR="00CA71A4">
        <w:rPr>
          <w:rFonts w:cs="Times New Roman"/>
          <w:color w:val="454545"/>
        </w:rPr>
        <w:t>?</w:t>
      </w:r>
    </w:p>
    <w:p w:rsidR="00192D1F" w:rsidRDefault="00192D1F" w:rsidP="007B31D1">
      <w:pPr>
        <w:rPr>
          <w:ins w:id="273" w:author="Geo Van Langenhove" w:date="2017-07-27T14:41:00Z"/>
          <w:rFonts w:cs="Times New Roman"/>
          <w:color w:val="454545"/>
        </w:rPr>
      </w:pPr>
    </w:p>
    <w:p w:rsidR="00192D1F" w:rsidRDefault="00192D1F" w:rsidP="007B31D1">
      <w:pPr>
        <w:rPr>
          <w:ins w:id="274" w:author="Geo Van Langenhove" w:date="2017-07-27T14:41:00Z"/>
          <w:rFonts w:cs="Times New Roman"/>
          <w:color w:val="454545"/>
        </w:rPr>
      </w:pPr>
      <w:ins w:id="275" w:author="Geo Van Langenhove" w:date="2017-07-27T14:41:00Z">
        <w:r>
          <w:rPr>
            <w:rFonts w:cs="Times New Roman"/>
            <w:color w:val="454545"/>
          </w:rPr>
          <w:t>See Q3</w:t>
        </w:r>
      </w:ins>
    </w:p>
    <w:p w:rsidR="00192D1F" w:rsidRDefault="00192D1F" w:rsidP="00192D1F">
      <w:pPr>
        <w:rPr>
          <w:ins w:id="276" w:author="Geo Van Langenhove" w:date="2017-07-27T14:41:00Z"/>
          <w:rFonts w:cs="Times New Roman"/>
          <w:color w:val="454545"/>
        </w:rPr>
      </w:pPr>
    </w:p>
    <w:p w:rsidR="00192D1F" w:rsidRPr="00647600" w:rsidRDefault="00192D1F" w:rsidP="00647600">
      <w:pPr>
        <w:rPr>
          <w:ins w:id="277" w:author="Geo Van Langenhove" w:date="2017-07-27T14:41:00Z"/>
          <w:rFonts w:cs="Times New Roman"/>
          <w:color w:val="454545"/>
        </w:rPr>
      </w:pPr>
      <w:ins w:id="278" w:author="Geo Van Langenhove" w:date="2017-07-27T14:45:00Z">
        <w:r>
          <w:rPr>
            <w:rFonts w:cs="Times New Roman"/>
            <w:color w:val="454545"/>
          </w:rPr>
          <w:t>Disclosure of</w:t>
        </w:r>
      </w:ins>
      <w:ins w:id="279" w:author="Geo Van Langenhove" w:date="2017-07-27T14:44:00Z">
        <w:r>
          <w:rPr>
            <w:rFonts w:cs="Times New Roman"/>
            <w:color w:val="454545"/>
          </w:rPr>
          <w:t xml:space="preserve"> personal data of domain holders (that is n</w:t>
        </w:r>
        <w:r w:rsidR="006B420D">
          <w:rPr>
            <w:rFonts w:cs="Times New Roman"/>
            <w:color w:val="454545"/>
          </w:rPr>
          <w:t>ot publicly available in WHOIS)</w:t>
        </w:r>
        <w:r>
          <w:rPr>
            <w:rFonts w:cs="Times New Roman"/>
            <w:color w:val="454545"/>
          </w:rPr>
          <w:t xml:space="preserve"> to </w:t>
        </w:r>
      </w:ins>
      <w:ins w:id="280" w:author="Geo Van Langenhove" w:date="2017-07-27T14:41:00Z">
        <w:r>
          <w:rPr>
            <w:rFonts w:cs="Times New Roman"/>
            <w:color w:val="454545"/>
          </w:rPr>
          <w:t>third parties (</w:t>
        </w:r>
      </w:ins>
      <w:ins w:id="281" w:author="Geo Van Langenhove" w:date="2017-07-27T14:45:00Z">
        <w:r>
          <w:rPr>
            <w:rFonts w:cs="Times New Roman"/>
            <w:color w:val="454545"/>
          </w:rPr>
          <w:t xml:space="preserve">who have </w:t>
        </w:r>
      </w:ins>
      <w:ins w:id="282" w:author="Geo Van Langenhove" w:date="2017-07-27T14:41:00Z">
        <w:r>
          <w:rPr>
            <w:rFonts w:cs="Times New Roman"/>
            <w:color w:val="454545"/>
          </w:rPr>
          <w:t>a legitimate interest)</w:t>
        </w:r>
      </w:ins>
      <w:ins w:id="283" w:author="Geo Van Langenhove" w:date="2017-07-27T14:45:00Z">
        <w:r>
          <w:rPr>
            <w:rFonts w:cs="Times New Roman"/>
            <w:color w:val="454545"/>
          </w:rPr>
          <w:t xml:space="preserve"> under strict </w:t>
        </w:r>
      </w:ins>
      <w:ins w:id="284" w:author="Geo Van Langenhove" w:date="2017-07-27T14:41:00Z">
        <w:r w:rsidRPr="00647600">
          <w:rPr>
            <w:rFonts w:cs="Times New Roman"/>
            <w:color w:val="454545"/>
          </w:rPr>
          <w:t xml:space="preserve">conditions: </w:t>
        </w:r>
      </w:ins>
    </w:p>
    <w:p w:rsidR="00192D1F" w:rsidRDefault="00192D1F" w:rsidP="00192D1F">
      <w:pPr>
        <w:pStyle w:val="AODocTxt"/>
        <w:numPr>
          <w:ilvl w:val="0"/>
          <w:numId w:val="13"/>
        </w:numPr>
        <w:spacing w:before="0" w:line="240" w:lineRule="auto"/>
        <w:jc w:val="both"/>
        <w:rPr>
          <w:ins w:id="285" w:author="Geo Van Langenhove" w:date="2017-07-27T14:41:00Z"/>
          <w:sz w:val="20"/>
          <w:szCs w:val="20"/>
        </w:rPr>
      </w:pPr>
      <w:ins w:id="286" w:author="Geo Van Langenhove" w:date="2017-07-27T14:41:00Z">
        <w:r>
          <w:rPr>
            <w:sz w:val="20"/>
            <w:szCs w:val="20"/>
          </w:rPr>
          <w:t xml:space="preserve">solely via duly signed ‘Personal Data Disclosure Form’ </w:t>
        </w:r>
        <w:r w:rsidRPr="00D11EEC">
          <w:rPr>
            <w:sz w:val="20"/>
            <w:szCs w:val="20"/>
          </w:rPr>
          <w:t>(</w:t>
        </w:r>
        <w:r w:rsidRPr="00D11EEC">
          <w:rPr>
            <w:sz w:val="20"/>
            <w:szCs w:val="20"/>
          </w:rPr>
          <w:fldChar w:fldCharType="begin"/>
        </w:r>
        <w:r w:rsidRPr="00D11EEC">
          <w:rPr>
            <w:sz w:val="20"/>
            <w:szCs w:val="20"/>
          </w:rPr>
          <w:instrText xml:space="preserve"> HYPERLINK "https://eurid.eu/media/filer_public/fd/8e/fd8e252b-700e-4463-ba19-2f480e53f342/request_form_disclosure_personal_data_en.docx" </w:instrText>
        </w:r>
        <w:r w:rsidRPr="00D11EEC">
          <w:rPr>
            <w:sz w:val="20"/>
            <w:szCs w:val="20"/>
          </w:rPr>
          <w:fldChar w:fldCharType="separate"/>
        </w:r>
        <w:r w:rsidRPr="00D11EEC">
          <w:rPr>
            <w:sz w:val="20"/>
            <w:szCs w:val="20"/>
          </w:rPr>
          <w:t>https://eurid.eu/media/filer_public/fd/8e/fd8e252b-700e-4463-ba19-2f480e53f342/request_form_disclosure_personal_data_en.docx</w:t>
        </w:r>
        <w:r w:rsidRPr="00D11EEC">
          <w:rPr>
            <w:sz w:val="20"/>
            <w:szCs w:val="20"/>
          </w:rPr>
          <w:fldChar w:fldCharType="end"/>
        </w:r>
        <w:r w:rsidRPr="00D11EEC">
          <w:rPr>
            <w:sz w:val="20"/>
            <w:szCs w:val="20"/>
          </w:rPr>
          <w:t>)</w:t>
        </w:r>
      </w:ins>
    </w:p>
    <w:p w:rsidR="00192D1F" w:rsidRDefault="00192D1F" w:rsidP="00192D1F">
      <w:pPr>
        <w:pStyle w:val="AODocTxt"/>
        <w:numPr>
          <w:ilvl w:val="0"/>
          <w:numId w:val="13"/>
        </w:numPr>
        <w:spacing w:before="0" w:line="240" w:lineRule="auto"/>
        <w:jc w:val="both"/>
        <w:rPr>
          <w:ins w:id="287" w:author="Geo Van Langenhove" w:date="2017-07-27T14:41:00Z"/>
          <w:sz w:val="20"/>
          <w:szCs w:val="20"/>
        </w:rPr>
      </w:pPr>
      <w:ins w:id="288" w:author="Geo Van Langenhove" w:date="2017-07-27T14:41:00Z">
        <w:r>
          <w:rPr>
            <w:sz w:val="20"/>
            <w:szCs w:val="20"/>
          </w:rPr>
          <w:t>confirmation by requestor that contacting the domain name holder via email (publicly available in WHOIS) was not successful</w:t>
        </w:r>
      </w:ins>
    </w:p>
    <w:p w:rsidR="00192D1F" w:rsidRDefault="00192D1F" w:rsidP="00192D1F">
      <w:pPr>
        <w:pStyle w:val="AODocTxt"/>
        <w:numPr>
          <w:ilvl w:val="0"/>
          <w:numId w:val="13"/>
        </w:numPr>
        <w:spacing w:before="0" w:line="240" w:lineRule="auto"/>
        <w:jc w:val="both"/>
        <w:rPr>
          <w:ins w:id="289" w:author="Geo Van Langenhove" w:date="2017-07-27T14:41:00Z"/>
          <w:sz w:val="20"/>
          <w:szCs w:val="20"/>
        </w:rPr>
      </w:pPr>
      <w:proofErr w:type="gramStart"/>
      <w:ins w:id="290" w:author="Geo Van Langenhove" w:date="2017-07-27T14:41:00Z">
        <w:r>
          <w:rPr>
            <w:sz w:val="20"/>
            <w:szCs w:val="20"/>
          </w:rPr>
          <w:t>confirmation</w:t>
        </w:r>
        <w:proofErr w:type="gramEnd"/>
        <w:r>
          <w:rPr>
            <w:sz w:val="20"/>
            <w:szCs w:val="20"/>
          </w:rPr>
          <w:t xml:space="preserve"> by requestor not to use the requested personal data for any other purpose than the one specified in the form.</w:t>
        </w:r>
      </w:ins>
    </w:p>
    <w:p w:rsidR="00192D1F" w:rsidRPr="00D11EEC" w:rsidRDefault="00192D1F" w:rsidP="00192D1F">
      <w:pPr>
        <w:pStyle w:val="AODocTxt"/>
        <w:numPr>
          <w:ilvl w:val="0"/>
          <w:numId w:val="13"/>
        </w:numPr>
        <w:spacing w:before="0" w:line="240" w:lineRule="auto"/>
        <w:jc w:val="both"/>
        <w:rPr>
          <w:ins w:id="291" w:author="Geo Van Langenhove" w:date="2017-07-27T14:41:00Z"/>
          <w:sz w:val="20"/>
          <w:szCs w:val="20"/>
        </w:rPr>
      </w:pPr>
      <w:ins w:id="292" w:author="Geo Van Langenhove" w:date="2017-07-27T14:41:00Z">
        <w:r>
          <w:rPr>
            <w:sz w:val="20"/>
            <w:szCs w:val="20"/>
          </w:rPr>
          <w:t>j</w:t>
        </w:r>
        <w:r w:rsidRPr="00D37E2C">
          <w:rPr>
            <w:sz w:val="20"/>
            <w:szCs w:val="20"/>
          </w:rPr>
          <w:t>ustification</w:t>
        </w:r>
        <w:r>
          <w:rPr>
            <w:sz w:val="20"/>
            <w:szCs w:val="20"/>
          </w:rPr>
          <w:t xml:space="preserve"> of request (e.g. initiating ADR or court case, investigation by law enforcement, …)</w:t>
        </w:r>
      </w:ins>
    </w:p>
    <w:p w:rsidR="00192D1F" w:rsidRPr="00647600" w:rsidRDefault="00192D1F" w:rsidP="007B31D1">
      <w:pPr>
        <w:rPr>
          <w:rFonts w:cs="Times New Roman"/>
          <w:color w:val="454545"/>
          <w:lang w:val="en-GB"/>
        </w:rPr>
      </w:pPr>
    </w:p>
    <w:p w:rsidR="007B31D1" w:rsidRPr="007B31D1" w:rsidRDefault="007B31D1" w:rsidP="007B31D1">
      <w:pPr>
        <w:rPr>
          <w:rFonts w:cs="Times New Roman"/>
          <w:color w:val="454545"/>
        </w:rPr>
      </w:pPr>
    </w:p>
    <w:p w:rsidR="007B31D1" w:rsidRDefault="006072F0" w:rsidP="007B31D1">
      <w:pPr>
        <w:rPr>
          <w:ins w:id="293" w:author="Geo Van Langenhove" w:date="2017-07-27T14:46:00Z"/>
          <w:rFonts w:cs="Times New Roman"/>
          <w:color w:val="454545"/>
        </w:rPr>
      </w:pPr>
      <w:r>
        <w:rPr>
          <w:rFonts w:cs="Times New Roman"/>
          <w:color w:val="454545"/>
        </w:rPr>
        <w:t>8</w:t>
      </w:r>
      <w:r w:rsidR="004357C8" w:rsidRPr="004357C8">
        <w:rPr>
          <w:rFonts w:cs="Times New Roman"/>
          <w:color w:val="454545"/>
        </w:rPr>
        <w:t>)</w:t>
      </w:r>
      <w:r w:rsidR="004357C8" w:rsidRPr="004357C8">
        <w:rPr>
          <w:rFonts w:cs="Times New Roman"/>
          <w:color w:val="454545"/>
        </w:rPr>
        <w:tab/>
      </w:r>
      <w:r w:rsidR="007B31D1" w:rsidRPr="007B31D1">
        <w:rPr>
          <w:rFonts w:cs="Times New Roman"/>
          <w:color w:val="454545"/>
        </w:rPr>
        <w:t xml:space="preserve">Is there a transfer of personal information for transfers between Registrars? Within </w:t>
      </w:r>
      <w:r w:rsidR="00A47DF5">
        <w:rPr>
          <w:rFonts w:cs="Times New Roman"/>
          <w:color w:val="454545"/>
        </w:rPr>
        <w:t xml:space="preserve">the </w:t>
      </w:r>
      <w:proofErr w:type="gramStart"/>
      <w:r w:rsidR="00A47DF5">
        <w:rPr>
          <w:rFonts w:cs="Times New Roman"/>
          <w:color w:val="454545"/>
        </w:rPr>
        <w:t>GNSO</w:t>
      </w:r>
      <w:proofErr w:type="gramEnd"/>
      <w:r w:rsidR="00A47DF5" w:rsidRPr="007B31D1">
        <w:rPr>
          <w:rFonts w:cs="Times New Roman"/>
          <w:color w:val="454545"/>
        </w:rPr>
        <w:t xml:space="preserve"> </w:t>
      </w:r>
      <w:r w:rsidR="007B31D1" w:rsidRPr="007B31D1">
        <w:rPr>
          <w:rFonts w:cs="Times New Roman"/>
          <w:color w:val="454545"/>
        </w:rPr>
        <w:t xml:space="preserve">we rely on a form of </w:t>
      </w:r>
      <w:proofErr w:type="spellStart"/>
      <w:r w:rsidR="007B31D1" w:rsidRPr="007B31D1">
        <w:rPr>
          <w:rFonts w:cs="Times New Roman"/>
          <w:color w:val="454545"/>
        </w:rPr>
        <w:t>authorisation</w:t>
      </w:r>
      <w:proofErr w:type="spellEnd"/>
      <w:r w:rsidR="007B31D1" w:rsidRPr="007B31D1">
        <w:rPr>
          <w:rFonts w:cs="Times New Roman"/>
          <w:color w:val="454545"/>
        </w:rPr>
        <w:t xml:space="preserve"> and publication of WHOIS info. </w:t>
      </w:r>
    </w:p>
    <w:p w:rsidR="006B420D" w:rsidRDefault="006B420D" w:rsidP="007B31D1">
      <w:pPr>
        <w:rPr>
          <w:ins w:id="294" w:author="Geo Van Langenhove" w:date="2017-07-27T14:46:00Z"/>
          <w:rFonts w:cs="Times New Roman"/>
          <w:color w:val="454545"/>
        </w:rPr>
      </w:pPr>
    </w:p>
    <w:p w:rsidR="006B420D" w:rsidRDefault="006B420D" w:rsidP="006B420D">
      <w:pPr>
        <w:rPr>
          <w:ins w:id="295" w:author="Geo Van Langenhove" w:date="2017-07-27T14:50:00Z"/>
          <w:rFonts w:cs="Helvetica"/>
          <w:color w:val="0033CC"/>
          <w:lang w:val="en"/>
        </w:rPr>
      </w:pPr>
      <w:ins w:id="296" w:author="Geo Van Langenhove" w:date="2017-07-27T14:47:00Z">
        <w:r w:rsidRPr="00647600">
          <w:rPr>
            <w:rFonts w:cs="Helvetica"/>
            <w:color w:val="0033CC"/>
            <w:lang w:val="en"/>
          </w:rPr>
          <w:t>In principle, all transfers happen via an</w:t>
        </w:r>
      </w:ins>
      <w:ins w:id="297" w:author="Geo Van Langenhove" w:date="2017-07-27T14:49:00Z">
        <w:r w:rsidRPr="00647600">
          <w:rPr>
            <w:rFonts w:cs="Helvetica"/>
            <w:color w:val="0033CC"/>
            <w:lang w:val="en"/>
          </w:rPr>
          <w:t xml:space="preserve"> automated</w:t>
        </w:r>
      </w:ins>
      <w:ins w:id="298" w:author="Geo Van Langenhove" w:date="2017-07-27T14:47:00Z">
        <w:r w:rsidRPr="00647600">
          <w:rPr>
            <w:rFonts w:cs="Helvetica"/>
            <w:color w:val="0033CC"/>
            <w:lang w:val="en"/>
          </w:rPr>
          <w:t xml:space="preserve"> authorization</w:t>
        </w:r>
      </w:ins>
      <w:ins w:id="299" w:author="Geo Van Langenhove" w:date="2017-07-27T14:48:00Z">
        <w:r w:rsidRPr="00647600">
          <w:rPr>
            <w:rFonts w:cs="Helvetica"/>
            <w:color w:val="0033CC"/>
            <w:lang w:val="en"/>
          </w:rPr>
          <w:t xml:space="preserve"> process: the domain name holder wanting to transfer his domain name receives a transfer authorization code </w:t>
        </w:r>
        <w:r>
          <w:rPr>
            <w:rFonts w:cs="Helvetica"/>
            <w:color w:val="0033CC"/>
            <w:lang w:val="en"/>
          </w:rPr>
          <w:t xml:space="preserve">from his </w:t>
        </w:r>
      </w:ins>
      <w:ins w:id="300" w:author="Geo Van Langenhove" w:date="2017-07-27T14:49:00Z">
        <w:r>
          <w:rPr>
            <w:rFonts w:cs="Helvetica"/>
            <w:color w:val="0033CC"/>
            <w:lang w:val="en"/>
          </w:rPr>
          <w:t>(</w:t>
        </w:r>
      </w:ins>
      <w:ins w:id="301" w:author="Geo Van Langenhove" w:date="2017-07-27T14:48:00Z">
        <w:r>
          <w:rPr>
            <w:rFonts w:cs="Helvetica"/>
            <w:color w:val="0033CC"/>
            <w:lang w:val="en"/>
          </w:rPr>
          <w:t>current</w:t>
        </w:r>
      </w:ins>
      <w:ins w:id="302" w:author="Geo Van Langenhove" w:date="2017-07-27T14:49:00Z">
        <w:r>
          <w:rPr>
            <w:rFonts w:cs="Helvetica"/>
            <w:color w:val="0033CC"/>
            <w:lang w:val="en"/>
          </w:rPr>
          <w:t>)</w:t>
        </w:r>
      </w:ins>
      <w:ins w:id="303" w:author="Geo Van Langenhove" w:date="2017-07-27T14:48:00Z">
        <w:r>
          <w:rPr>
            <w:rFonts w:cs="Helvetica"/>
            <w:color w:val="0033CC"/>
            <w:lang w:val="en"/>
          </w:rPr>
          <w:t xml:space="preserve"> registrar or </w:t>
        </w:r>
      </w:ins>
      <w:ins w:id="304" w:author="Geo Van Langenhove" w:date="2017-07-27T14:49:00Z">
        <w:r>
          <w:rPr>
            <w:rFonts w:cs="Helvetica"/>
            <w:color w:val="0033CC"/>
            <w:lang w:val="en"/>
          </w:rPr>
          <w:t>can obtain it via</w:t>
        </w:r>
      </w:ins>
      <w:ins w:id="305" w:author="Geo Van Langenhove" w:date="2017-07-27T14:50:00Z">
        <w:r>
          <w:rPr>
            <w:rFonts w:cs="Helvetica"/>
            <w:color w:val="0033CC"/>
            <w:lang w:val="en"/>
          </w:rPr>
          <w:t xml:space="preserve"> </w:t>
        </w:r>
        <w:proofErr w:type="spellStart"/>
        <w:proofErr w:type="gramStart"/>
        <w:r w:rsidRPr="00647600">
          <w:rPr>
            <w:rFonts w:cs="Helvetica"/>
            <w:color w:val="0033CC"/>
            <w:lang w:val="en"/>
          </w:rPr>
          <w:t>Via</w:t>
        </w:r>
        <w:proofErr w:type="spellEnd"/>
        <w:proofErr w:type="gramEnd"/>
        <w:r w:rsidRPr="00647600">
          <w:rPr>
            <w:rFonts w:cs="Helvetica"/>
            <w:color w:val="0033CC"/>
            <w:lang w:val="en"/>
          </w:rPr>
          <w:t xml:space="preserve"> </w:t>
        </w:r>
        <w:r w:rsidRPr="00647600">
          <w:rPr>
            <w:rFonts w:cs="Helvetica"/>
            <w:color w:val="0033CC"/>
            <w:lang w:val="en"/>
          </w:rPr>
          <w:fldChar w:fldCharType="begin"/>
        </w:r>
        <w:r w:rsidRPr="00647600">
          <w:rPr>
            <w:rFonts w:cs="Helvetica"/>
            <w:color w:val="0033CC"/>
            <w:lang w:val="en"/>
          </w:rPr>
          <w:instrText xml:space="preserve"> HYPERLINK "https://enduser.eurid.eu/en/user/login?next=/en/" </w:instrText>
        </w:r>
        <w:r w:rsidRPr="00647600">
          <w:rPr>
            <w:rFonts w:cs="Helvetica"/>
            <w:color w:val="0033CC"/>
            <w:lang w:val="en"/>
          </w:rPr>
          <w:fldChar w:fldCharType="separate"/>
        </w:r>
        <w:r w:rsidRPr="00647600">
          <w:rPr>
            <w:rFonts w:cs="Helvetica"/>
            <w:color w:val="0033CC"/>
            <w:lang w:val="en"/>
          </w:rPr>
          <w:t>https://enduser.eurid.eu/en/user/login?next=/en/</w:t>
        </w:r>
        <w:r w:rsidRPr="00647600">
          <w:rPr>
            <w:rFonts w:cs="Helvetica"/>
            <w:color w:val="0033CC"/>
            <w:lang w:val="en"/>
          </w:rPr>
          <w:fldChar w:fldCharType="end"/>
        </w:r>
        <w:r w:rsidRPr="00647600">
          <w:rPr>
            <w:rFonts w:cs="Helvetica"/>
            <w:color w:val="0033CC"/>
            <w:lang w:val="en"/>
          </w:rPr>
          <w:t xml:space="preserve"> </w:t>
        </w:r>
      </w:ins>
    </w:p>
    <w:p w:rsidR="006B420D" w:rsidRDefault="006B420D" w:rsidP="006B420D">
      <w:pPr>
        <w:rPr>
          <w:ins w:id="306" w:author="Geo Van Langenhove" w:date="2017-07-27T14:51:00Z"/>
          <w:rFonts w:cs="Helvetica"/>
          <w:color w:val="0033CC"/>
          <w:lang w:val="en"/>
        </w:rPr>
      </w:pPr>
      <w:ins w:id="307" w:author="Geo Van Langenhove" w:date="2017-07-27T14:50:00Z">
        <w:r>
          <w:rPr>
            <w:rFonts w:cs="Helvetica"/>
            <w:color w:val="0033CC"/>
            <w:lang w:val="en"/>
          </w:rPr>
          <w:t xml:space="preserve">The transfer happens between registrars who are </w:t>
        </w:r>
      </w:ins>
      <w:ins w:id="308" w:author="Geo Van Langenhove" w:date="2017-07-27T14:48:00Z">
        <w:r>
          <w:rPr>
            <w:rFonts w:cs="Helvetica"/>
            <w:color w:val="0033CC"/>
            <w:lang w:val="en"/>
          </w:rPr>
          <w:t>responsible to process the transfer of the domain name.</w:t>
        </w:r>
      </w:ins>
    </w:p>
    <w:p w:rsidR="006B420D" w:rsidRPr="003B641F" w:rsidRDefault="006B420D" w:rsidP="006B420D">
      <w:pPr>
        <w:rPr>
          <w:ins w:id="309" w:author="Geo Van Langenhove" w:date="2017-07-27T14:48:00Z"/>
          <w:rFonts w:cs="Times New Roman"/>
          <w:color w:val="0033CC"/>
        </w:rPr>
      </w:pPr>
      <w:ins w:id="310" w:author="Geo Van Langenhove" w:date="2017-07-27T14:48:00Z">
        <w:r w:rsidRPr="00647600">
          <w:rPr>
            <w:rFonts w:cs="Helvetica"/>
            <w:color w:val="0033CC"/>
            <w:lang w:val="en"/>
          </w:rPr>
          <w:t xml:space="preserve">If </w:t>
        </w:r>
      </w:ins>
      <w:ins w:id="311" w:author="Geo Van Langenhove" w:date="2017-07-27T14:51:00Z">
        <w:r>
          <w:rPr>
            <w:rFonts w:cs="Helvetica"/>
            <w:color w:val="0033CC"/>
            <w:lang w:val="en"/>
          </w:rPr>
          <w:t xml:space="preserve">for some reason </w:t>
        </w:r>
      </w:ins>
      <w:ins w:id="312" w:author="Geo Van Langenhove" w:date="2017-07-27T14:48:00Z">
        <w:r w:rsidRPr="00647600">
          <w:rPr>
            <w:rFonts w:cs="Helvetica"/>
            <w:color w:val="0033CC"/>
            <w:lang w:val="en"/>
          </w:rPr>
          <w:t xml:space="preserve">the </w:t>
        </w:r>
      </w:ins>
      <w:ins w:id="313" w:author="Geo Van Langenhove" w:date="2017-07-27T14:51:00Z">
        <w:r>
          <w:rPr>
            <w:rFonts w:cs="Helvetica"/>
            <w:color w:val="0033CC"/>
            <w:lang w:val="en"/>
          </w:rPr>
          <w:t xml:space="preserve">holder does not obtain the </w:t>
        </w:r>
      </w:ins>
      <w:ins w:id="314" w:author="Geo Van Langenhove" w:date="2017-07-27T14:48:00Z">
        <w:r w:rsidRPr="00647600">
          <w:rPr>
            <w:rFonts w:cs="Helvetica"/>
            <w:color w:val="0033CC"/>
            <w:lang w:val="en"/>
          </w:rPr>
          <w:t xml:space="preserve">authorization code from his registrar or via </w:t>
        </w:r>
      </w:ins>
      <w:ins w:id="315" w:author="Geo Van Langenhove" w:date="2017-07-27T14:52:00Z">
        <w:r>
          <w:rPr>
            <w:rFonts w:cs="Helvetica"/>
            <w:color w:val="0033CC"/>
            <w:lang w:val="en"/>
          </w:rPr>
          <w:t>enduser.eurid.eu</w:t>
        </w:r>
      </w:ins>
      <w:ins w:id="316" w:author="Geo Van Langenhove" w:date="2017-07-27T14:48:00Z">
        <w:r w:rsidRPr="00647600">
          <w:rPr>
            <w:rFonts w:cs="Helvetica"/>
            <w:color w:val="0033CC"/>
            <w:lang w:val="en"/>
          </w:rPr>
          <w:t xml:space="preserve">, </w:t>
        </w:r>
      </w:ins>
      <w:ins w:id="317" w:author="Geo Van Langenhove" w:date="2017-07-27T14:52:00Z">
        <w:r>
          <w:rPr>
            <w:rFonts w:cs="Helvetica"/>
            <w:color w:val="0033CC"/>
            <w:lang w:val="en"/>
          </w:rPr>
          <w:t>(s</w:t>
        </w:r>
        <w:proofErr w:type="gramStart"/>
        <w:r>
          <w:rPr>
            <w:rFonts w:cs="Helvetica"/>
            <w:color w:val="0033CC"/>
            <w:lang w:val="en"/>
          </w:rPr>
          <w:t>)</w:t>
        </w:r>
      </w:ins>
      <w:ins w:id="318" w:author="Geo Van Langenhove" w:date="2017-07-27T14:48:00Z">
        <w:r w:rsidRPr="00647600">
          <w:rPr>
            <w:rFonts w:cs="Helvetica"/>
            <w:color w:val="0033CC"/>
            <w:lang w:val="en"/>
          </w:rPr>
          <w:t>he</w:t>
        </w:r>
        <w:proofErr w:type="gramEnd"/>
        <w:r w:rsidRPr="00647600">
          <w:rPr>
            <w:rFonts w:cs="Helvetica"/>
            <w:color w:val="0033CC"/>
            <w:lang w:val="en"/>
          </w:rPr>
          <w:t xml:space="preserve"> can</w:t>
        </w:r>
        <w:r>
          <w:rPr>
            <w:rFonts w:cs="Times New Roman"/>
            <w:color w:val="0033CC"/>
          </w:rPr>
          <w:t xml:space="preserve"> request an </w:t>
        </w:r>
      </w:ins>
      <w:ins w:id="319" w:author="Geo Van Langenhove" w:date="2017-07-27T14:52:00Z">
        <w:r>
          <w:rPr>
            <w:rFonts w:cs="Times New Roman"/>
            <w:color w:val="0033CC"/>
          </w:rPr>
          <w:t>(</w:t>
        </w:r>
      </w:ins>
      <w:ins w:id="320" w:author="Geo Van Langenhove" w:date="2017-07-27T14:48:00Z">
        <w:r>
          <w:rPr>
            <w:rFonts w:cs="Times New Roman"/>
            <w:color w:val="0033CC"/>
          </w:rPr>
          <w:t>emergency</w:t>
        </w:r>
      </w:ins>
      <w:ins w:id="321" w:author="Geo Van Langenhove" w:date="2017-07-27T14:52:00Z">
        <w:r>
          <w:rPr>
            <w:rFonts w:cs="Times New Roman"/>
            <w:color w:val="0033CC"/>
          </w:rPr>
          <w:t>)</w:t>
        </w:r>
      </w:ins>
      <w:ins w:id="322" w:author="Geo Van Langenhove" w:date="2017-07-27T14:48:00Z">
        <w:r>
          <w:rPr>
            <w:rFonts w:cs="Times New Roman"/>
            <w:color w:val="0033CC"/>
          </w:rPr>
          <w:t xml:space="preserve"> authorization code </w:t>
        </w:r>
      </w:ins>
      <w:ins w:id="323" w:author="Geo Van Langenhove" w:date="2017-07-27T14:52:00Z">
        <w:r>
          <w:rPr>
            <w:rFonts w:cs="Times New Roman"/>
            <w:color w:val="0033CC"/>
          </w:rPr>
          <w:t xml:space="preserve">from </w:t>
        </w:r>
      </w:ins>
      <w:proofErr w:type="spellStart"/>
      <w:ins w:id="324" w:author="Geo Van Langenhove" w:date="2017-07-27T14:48:00Z">
        <w:r>
          <w:rPr>
            <w:rFonts w:cs="Times New Roman"/>
            <w:color w:val="0033CC"/>
          </w:rPr>
          <w:t>EURid</w:t>
        </w:r>
        <w:proofErr w:type="spellEnd"/>
        <w:r>
          <w:rPr>
            <w:rFonts w:cs="Times New Roman"/>
            <w:color w:val="0033CC"/>
          </w:rPr>
          <w:t>.</w:t>
        </w:r>
      </w:ins>
    </w:p>
    <w:p w:rsidR="006B420D" w:rsidRPr="007B31D1" w:rsidDel="006B420D" w:rsidRDefault="006B420D" w:rsidP="007B31D1">
      <w:pPr>
        <w:rPr>
          <w:del w:id="325" w:author="Geo Van Langenhove" w:date="2017-07-27T14:52:00Z"/>
          <w:rFonts w:cs="Times New Roman"/>
          <w:color w:val="454545"/>
        </w:rPr>
      </w:pPr>
    </w:p>
    <w:p w:rsidR="007B31D1" w:rsidRPr="007B31D1" w:rsidRDefault="007B31D1" w:rsidP="007B31D1">
      <w:pPr>
        <w:rPr>
          <w:rFonts w:cs="Times New Roman"/>
          <w:color w:val="454545"/>
        </w:rPr>
      </w:pPr>
    </w:p>
    <w:p w:rsidR="007B31D1" w:rsidRPr="007B31D1" w:rsidRDefault="006072F0" w:rsidP="007B31D1">
      <w:pPr>
        <w:rPr>
          <w:rFonts w:cs="Times New Roman"/>
          <w:color w:val="454545"/>
        </w:rPr>
      </w:pPr>
      <w:r>
        <w:rPr>
          <w:rFonts w:cs="Times New Roman"/>
          <w:color w:val="454545"/>
        </w:rPr>
        <w:t>9</w:t>
      </w:r>
      <w:r w:rsidR="004357C8" w:rsidRPr="004357C8">
        <w:rPr>
          <w:rFonts w:cs="Times New Roman"/>
          <w:color w:val="454545"/>
        </w:rPr>
        <w:t>)</w:t>
      </w:r>
      <w:r w:rsidR="004357C8" w:rsidRPr="004357C8">
        <w:rPr>
          <w:rFonts w:cs="Times New Roman"/>
          <w:color w:val="454545"/>
        </w:rPr>
        <w:tab/>
      </w:r>
      <w:r w:rsidR="007B31D1" w:rsidRPr="007B31D1">
        <w:rPr>
          <w:rFonts w:cs="Times New Roman"/>
          <w:color w:val="454545"/>
        </w:rPr>
        <w:t xml:space="preserve">Several </w:t>
      </w:r>
      <w:proofErr w:type="spellStart"/>
      <w:r w:rsidR="007B31D1" w:rsidRPr="007B31D1">
        <w:rPr>
          <w:rFonts w:cs="Times New Roman"/>
          <w:color w:val="454545"/>
        </w:rPr>
        <w:t>ccTLD</w:t>
      </w:r>
      <w:proofErr w:type="spellEnd"/>
      <w:r w:rsidR="007B31D1" w:rsidRPr="007B31D1">
        <w:rPr>
          <w:rFonts w:cs="Times New Roman"/>
          <w:color w:val="454545"/>
        </w:rPr>
        <w:t xml:space="preserve"> operators do not list an expiry date, is that due to privacy regulations or is there another reason? </w:t>
      </w:r>
    </w:p>
    <w:p w:rsidR="009F6466" w:rsidRDefault="009F6466" w:rsidP="009F6466">
      <w:pPr>
        <w:rPr>
          <w:ins w:id="326" w:author="Geo Van Langenhove" w:date="2017-07-27T14:53:00Z"/>
          <w:rFonts w:ascii="Calibri" w:eastAsia="Times New Roman" w:hAnsi="Calibri" w:cs="Times New Roman"/>
          <w:color w:val="222222"/>
          <w:shd w:val="clear" w:color="auto" w:fill="FFFFFF"/>
        </w:rPr>
      </w:pPr>
    </w:p>
    <w:p w:rsidR="006B420D" w:rsidRDefault="006B420D" w:rsidP="009F6466">
      <w:pPr>
        <w:rPr>
          <w:ins w:id="327" w:author="Geo Van Langenhove" w:date="2017-07-27T14:54:00Z"/>
          <w:rFonts w:ascii="Calibri" w:eastAsia="Times New Roman" w:hAnsi="Calibri" w:cs="Times New Roman"/>
          <w:color w:val="222222"/>
          <w:shd w:val="clear" w:color="auto" w:fill="FFFFFF"/>
        </w:rPr>
      </w:pPr>
      <w:ins w:id="328" w:author="Geo Van Langenhove" w:date="2017-07-27T14:55:00Z">
        <w:r>
          <w:rPr>
            <w:rFonts w:ascii="Calibri" w:eastAsia="Times New Roman" w:hAnsi="Calibri" w:cs="Times New Roman"/>
            <w:color w:val="222222"/>
            <w:shd w:val="clear" w:color="auto" w:fill="FFFFFF"/>
          </w:rPr>
          <w:t>The expiry date of .</w:t>
        </w:r>
        <w:proofErr w:type="spellStart"/>
        <w:r>
          <w:rPr>
            <w:rFonts w:ascii="Calibri" w:eastAsia="Times New Roman" w:hAnsi="Calibri" w:cs="Times New Roman"/>
            <w:color w:val="222222"/>
            <w:shd w:val="clear" w:color="auto" w:fill="FFFFFF"/>
          </w:rPr>
          <w:t>eu</w:t>
        </w:r>
        <w:proofErr w:type="spellEnd"/>
        <w:r>
          <w:rPr>
            <w:rFonts w:ascii="Calibri" w:eastAsia="Times New Roman" w:hAnsi="Calibri" w:cs="Times New Roman"/>
            <w:color w:val="222222"/>
            <w:shd w:val="clear" w:color="auto" w:fill="FFFFFF"/>
          </w:rPr>
          <w:t xml:space="preserve"> </w:t>
        </w:r>
      </w:ins>
      <w:ins w:id="329" w:author="Geo Van Langenhove" w:date="2017-07-27T14:54:00Z">
        <w:r>
          <w:rPr>
            <w:rFonts w:ascii="Calibri" w:eastAsia="Times New Roman" w:hAnsi="Calibri" w:cs="Times New Roman"/>
            <w:color w:val="222222"/>
            <w:shd w:val="clear" w:color="auto" w:fill="FFFFFF"/>
          </w:rPr>
          <w:t>domain names</w:t>
        </w:r>
      </w:ins>
      <w:ins w:id="330" w:author="Geo Van Langenhove" w:date="2017-07-27T14:55:00Z">
        <w:r>
          <w:rPr>
            <w:rFonts w:ascii="Calibri" w:eastAsia="Times New Roman" w:hAnsi="Calibri" w:cs="Times New Roman"/>
            <w:color w:val="222222"/>
            <w:shd w:val="clear" w:color="auto" w:fill="FFFFFF"/>
          </w:rPr>
          <w:t xml:space="preserve"> is </w:t>
        </w:r>
      </w:ins>
      <w:ins w:id="331" w:author="Geo Van Langenhove" w:date="2017-07-27T14:54:00Z">
        <w:r>
          <w:rPr>
            <w:rFonts w:ascii="Calibri" w:eastAsia="Times New Roman" w:hAnsi="Calibri" w:cs="Times New Roman"/>
            <w:color w:val="222222"/>
            <w:shd w:val="clear" w:color="auto" w:fill="FFFFFF"/>
          </w:rPr>
          <w:t>shown in .</w:t>
        </w:r>
        <w:proofErr w:type="spellStart"/>
        <w:r>
          <w:rPr>
            <w:rFonts w:ascii="Calibri" w:eastAsia="Times New Roman" w:hAnsi="Calibri" w:cs="Times New Roman"/>
            <w:color w:val="222222"/>
            <w:shd w:val="clear" w:color="auto" w:fill="FFFFFF"/>
          </w:rPr>
          <w:t>eu</w:t>
        </w:r>
        <w:proofErr w:type="spellEnd"/>
        <w:r>
          <w:rPr>
            <w:rFonts w:ascii="Calibri" w:eastAsia="Times New Roman" w:hAnsi="Calibri" w:cs="Times New Roman"/>
            <w:color w:val="222222"/>
            <w:shd w:val="clear" w:color="auto" w:fill="FFFFFF"/>
          </w:rPr>
          <w:t xml:space="preserve"> WHOIS.</w:t>
        </w:r>
      </w:ins>
    </w:p>
    <w:p w:rsidR="006B420D" w:rsidRDefault="001B610D" w:rsidP="009F6466">
      <w:pPr>
        <w:rPr>
          <w:ins w:id="332" w:author="Geo Van Langenhove" w:date="2017-07-27T14:53:00Z"/>
          <w:rFonts w:ascii="Calibri" w:eastAsia="Times New Roman" w:hAnsi="Calibri" w:cs="Times New Roman"/>
          <w:color w:val="222222"/>
          <w:shd w:val="clear" w:color="auto" w:fill="FFFFFF"/>
        </w:rPr>
      </w:pPr>
      <w:ins w:id="333" w:author="Geo Van Langenhove" w:date="2017-07-27T14:55:00Z">
        <w:r>
          <w:rPr>
            <w:rFonts w:ascii="Calibri" w:eastAsia="Times New Roman" w:hAnsi="Calibri" w:cs="Times New Roman"/>
            <w:color w:val="222222"/>
            <w:shd w:val="clear" w:color="auto" w:fill="FFFFFF"/>
          </w:rPr>
          <w:t xml:space="preserve">There is no </w:t>
        </w:r>
      </w:ins>
      <w:ins w:id="334" w:author="Geo Van Langenhove" w:date="2017-07-27T14:56:00Z">
        <w:r>
          <w:rPr>
            <w:rFonts w:ascii="Calibri" w:eastAsia="Times New Roman" w:hAnsi="Calibri" w:cs="Times New Roman"/>
            <w:color w:val="222222"/>
            <w:shd w:val="clear" w:color="auto" w:fill="FFFFFF"/>
          </w:rPr>
          <w:t xml:space="preserve">impact on </w:t>
        </w:r>
      </w:ins>
      <w:ins w:id="335" w:author="Geo Van Langenhove" w:date="2017-07-27T14:55:00Z">
        <w:r>
          <w:rPr>
            <w:rFonts w:ascii="Calibri" w:eastAsia="Times New Roman" w:hAnsi="Calibri" w:cs="Times New Roman"/>
            <w:color w:val="222222"/>
            <w:shd w:val="clear" w:color="auto" w:fill="FFFFFF"/>
          </w:rPr>
          <w:t xml:space="preserve">privacy </w:t>
        </w:r>
      </w:ins>
      <w:ins w:id="336" w:author="Geo Van Langenhove" w:date="2017-07-27T14:57:00Z">
        <w:r>
          <w:rPr>
            <w:rFonts w:ascii="Calibri" w:eastAsia="Times New Roman" w:hAnsi="Calibri" w:cs="Times New Roman"/>
            <w:color w:val="222222"/>
            <w:shd w:val="clear" w:color="auto" w:fill="FFFFFF"/>
          </w:rPr>
          <w:t>doing so.</w:t>
        </w:r>
      </w:ins>
    </w:p>
    <w:p w:rsidR="006B420D" w:rsidRPr="004357C8" w:rsidRDefault="006B420D" w:rsidP="009F6466">
      <w:pPr>
        <w:rPr>
          <w:rFonts w:ascii="Calibri" w:eastAsia="Times New Roman" w:hAnsi="Calibri" w:cs="Times New Roman"/>
          <w:color w:val="222222"/>
          <w:shd w:val="clear" w:color="auto" w:fill="FFFFFF"/>
        </w:rPr>
      </w:pPr>
    </w:p>
    <w:p w:rsidR="009F6466" w:rsidRDefault="006072F0" w:rsidP="009F6466">
      <w:pPr>
        <w:rPr>
          <w:ins w:id="337" w:author="Geo Van Langenhove" w:date="2017-07-27T14:57:00Z"/>
          <w:rFonts w:ascii="Calibri" w:eastAsia="Times New Roman" w:hAnsi="Calibri" w:cs="Times New Roman"/>
          <w:color w:val="222222"/>
          <w:shd w:val="clear" w:color="auto" w:fill="FFFFFF"/>
        </w:rPr>
      </w:pPr>
      <w:r w:rsidRPr="004357C8">
        <w:rPr>
          <w:rFonts w:ascii="Calibri" w:eastAsia="Times New Roman" w:hAnsi="Calibri" w:cs="Times New Roman"/>
          <w:color w:val="222222"/>
          <w:shd w:val="clear" w:color="auto" w:fill="FFFFFF"/>
        </w:rPr>
        <w:t>1</w:t>
      </w:r>
      <w:r>
        <w:rPr>
          <w:rFonts w:ascii="Calibri" w:eastAsia="Times New Roman" w:hAnsi="Calibri" w:cs="Times New Roman"/>
          <w:color w:val="222222"/>
          <w:shd w:val="clear" w:color="auto" w:fill="FFFFFF"/>
        </w:rPr>
        <w:t>0</w:t>
      </w:r>
      <w:r w:rsidR="004357C8" w:rsidRPr="004357C8">
        <w:rPr>
          <w:rFonts w:ascii="Calibri" w:eastAsia="Times New Roman" w:hAnsi="Calibri" w:cs="Times New Roman"/>
          <w:color w:val="222222"/>
          <w:shd w:val="clear" w:color="auto" w:fill="FFFFFF"/>
        </w:rPr>
        <w:t>)</w:t>
      </w:r>
      <w:r w:rsidR="004357C8" w:rsidRPr="004357C8">
        <w:rPr>
          <w:rFonts w:ascii="Calibri" w:eastAsia="Times New Roman" w:hAnsi="Calibri" w:cs="Times New Roman"/>
          <w:color w:val="222222"/>
          <w:shd w:val="clear" w:color="auto" w:fill="FFFFFF"/>
        </w:rPr>
        <w:tab/>
      </w:r>
      <w:r w:rsidR="009F6466" w:rsidRPr="009F6466">
        <w:rPr>
          <w:rFonts w:ascii="Calibri" w:eastAsia="Times New Roman" w:hAnsi="Calibri" w:cs="Times New Roman"/>
          <w:color w:val="222222"/>
          <w:shd w:val="clear" w:color="auto" w:fill="FFFFFF"/>
        </w:rPr>
        <w:t>Wh</w:t>
      </w:r>
      <w:r>
        <w:rPr>
          <w:rFonts w:ascii="Calibri" w:eastAsia="Times New Roman" w:hAnsi="Calibri" w:cs="Times New Roman"/>
          <w:color w:val="222222"/>
          <w:shd w:val="clear" w:color="auto" w:fill="FFFFFF"/>
        </w:rPr>
        <w:t xml:space="preserve">ere individual registrant consent is (or may become) required by law applicable to your </w:t>
      </w:r>
      <w:proofErr w:type="spellStart"/>
      <w:r>
        <w:rPr>
          <w:rFonts w:ascii="Calibri" w:eastAsia="Times New Roman" w:hAnsi="Calibri" w:cs="Times New Roman"/>
          <w:color w:val="222222"/>
          <w:shd w:val="clear" w:color="auto" w:fill="FFFFFF"/>
        </w:rPr>
        <w:t>ccTLD</w:t>
      </w:r>
      <w:proofErr w:type="spellEnd"/>
      <w:r>
        <w:rPr>
          <w:rFonts w:ascii="Calibri" w:eastAsia="Times New Roman" w:hAnsi="Calibri" w:cs="Times New Roman"/>
          <w:color w:val="222222"/>
          <w:shd w:val="clear" w:color="auto" w:fill="FFFFFF"/>
        </w:rPr>
        <w:t xml:space="preserve">, how do you obtain (or plan to obtain) such consent?  </w:t>
      </w:r>
    </w:p>
    <w:p w:rsidR="001B610D" w:rsidRDefault="001B610D" w:rsidP="009F6466">
      <w:pPr>
        <w:rPr>
          <w:ins w:id="338" w:author="Geo Van Langenhove" w:date="2017-07-27T14:57:00Z"/>
          <w:rFonts w:ascii="Calibri" w:eastAsia="Times New Roman" w:hAnsi="Calibri" w:cs="Times New Roman"/>
          <w:color w:val="222222"/>
          <w:shd w:val="clear" w:color="auto" w:fill="FFFFFF"/>
        </w:rPr>
      </w:pPr>
    </w:p>
    <w:p w:rsidR="001B610D" w:rsidRDefault="001B610D" w:rsidP="001B610D">
      <w:pPr>
        <w:rPr>
          <w:ins w:id="339" w:author="Geo Van Langenhove" w:date="2017-07-27T15:05:00Z"/>
          <w:rFonts w:ascii="Calibri" w:eastAsia="Times New Roman" w:hAnsi="Calibri" w:cs="Times New Roman"/>
          <w:color w:val="0033CC"/>
          <w:shd w:val="clear" w:color="auto" w:fill="FFFFFF"/>
        </w:rPr>
      </w:pPr>
      <w:ins w:id="340" w:author="Geo Van Langenhove" w:date="2017-07-27T15:05:00Z">
        <w:r>
          <w:rPr>
            <w:rFonts w:ascii="Calibri" w:eastAsia="Times New Roman" w:hAnsi="Calibri" w:cs="Times New Roman"/>
            <w:color w:val="0033CC"/>
            <w:shd w:val="clear" w:color="auto" w:fill="FFFFFF"/>
          </w:rPr>
          <w:t xml:space="preserve">In principle, </w:t>
        </w:r>
      </w:ins>
      <w:ins w:id="341" w:author="Geo Van Langenhove" w:date="2017-07-27T14:59:00Z">
        <w:r>
          <w:rPr>
            <w:rFonts w:ascii="Calibri" w:eastAsia="Times New Roman" w:hAnsi="Calibri" w:cs="Times New Roman"/>
            <w:color w:val="0033CC"/>
            <w:shd w:val="clear" w:color="auto" w:fill="FFFFFF"/>
          </w:rPr>
          <w:t xml:space="preserve">GDPR requires consent from the data subject, however no consent is required </w:t>
        </w:r>
      </w:ins>
      <w:ins w:id="342" w:author="Geo Van Langenhove" w:date="2017-07-27T15:00:00Z">
        <w:r>
          <w:rPr>
            <w:rFonts w:ascii="Calibri" w:eastAsia="Times New Roman" w:hAnsi="Calibri" w:cs="Times New Roman"/>
            <w:color w:val="0033CC"/>
            <w:shd w:val="clear" w:color="auto" w:fill="FFFFFF"/>
          </w:rPr>
          <w:t>if</w:t>
        </w:r>
      </w:ins>
      <w:ins w:id="343" w:author="Geo Van Langenhove" w:date="2017-07-27T15:05:00Z">
        <w:r>
          <w:rPr>
            <w:rFonts w:ascii="Calibri" w:eastAsia="Times New Roman" w:hAnsi="Calibri" w:cs="Times New Roman"/>
            <w:color w:val="0033CC"/>
            <w:shd w:val="clear" w:color="auto" w:fill="FFFFFF"/>
          </w:rPr>
          <w:t>:</w:t>
        </w:r>
      </w:ins>
      <w:ins w:id="344" w:author="Geo Van Langenhove" w:date="2017-07-27T15:03:00Z">
        <w:r>
          <w:rPr>
            <w:rFonts w:ascii="Calibri" w:eastAsia="Times New Roman" w:hAnsi="Calibri" w:cs="Times New Roman"/>
            <w:color w:val="0033CC"/>
            <w:shd w:val="clear" w:color="auto" w:fill="FFFFFF"/>
          </w:rPr>
          <w:t xml:space="preserve"> </w:t>
        </w:r>
      </w:ins>
    </w:p>
    <w:p w:rsidR="001B610D" w:rsidRDefault="001B610D" w:rsidP="001B610D">
      <w:pPr>
        <w:rPr>
          <w:ins w:id="345" w:author="Geo Van Langenhove" w:date="2017-07-27T15:06:00Z"/>
          <w:rFonts w:ascii="Calibri" w:eastAsia="Times New Roman" w:hAnsi="Calibri" w:cs="Times New Roman"/>
          <w:color w:val="0033CC"/>
          <w:shd w:val="clear" w:color="auto" w:fill="FFFFFF"/>
        </w:rPr>
      </w:pPr>
      <w:ins w:id="346" w:author="Geo Van Langenhove" w:date="2017-07-27T15:05:00Z">
        <w:r>
          <w:rPr>
            <w:rFonts w:ascii="Calibri" w:eastAsia="Times New Roman" w:hAnsi="Calibri" w:cs="Times New Roman"/>
            <w:color w:val="0033CC"/>
            <w:shd w:val="clear" w:color="auto" w:fill="FFFFFF"/>
          </w:rPr>
          <w:t xml:space="preserve">- </w:t>
        </w:r>
      </w:ins>
      <w:proofErr w:type="gramStart"/>
      <w:ins w:id="347" w:author="Geo Van Langenhove" w:date="2017-07-27T15:03:00Z">
        <w:r>
          <w:rPr>
            <w:rFonts w:ascii="Calibri" w:eastAsia="Times New Roman" w:hAnsi="Calibri" w:cs="Times New Roman"/>
            <w:color w:val="0033CC"/>
            <w:shd w:val="clear" w:color="auto" w:fill="FFFFFF"/>
          </w:rPr>
          <w:t>the</w:t>
        </w:r>
        <w:proofErr w:type="gramEnd"/>
        <w:r>
          <w:rPr>
            <w:rFonts w:ascii="Calibri" w:eastAsia="Times New Roman" w:hAnsi="Calibri" w:cs="Times New Roman"/>
            <w:color w:val="0033CC"/>
            <w:shd w:val="clear" w:color="auto" w:fill="FFFFFF"/>
          </w:rPr>
          <w:t xml:space="preserve"> processing is necessary for the performance of a contract to which the data subject is a party (</w:t>
        </w:r>
      </w:ins>
      <w:ins w:id="348" w:author="Geo Van Langenhove" w:date="2017-07-27T15:04:00Z">
        <w:r>
          <w:rPr>
            <w:rFonts w:ascii="Calibri" w:eastAsia="Times New Roman" w:hAnsi="Calibri" w:cs="Times New Roman"/>
            <w:color w:val="0033CC"/>
            <w:shd w:val="clear" w:color="auto" w:fill="FFFFFF"/>
          </w:rPr>
          <w:t>=</w:t>
        </w:r>
      </w:ins>
      <w:ins w:id="349" w:author="Geo Van Langenhove" w:date="2017-07-27T15:03:00Z">
        <w:r>
          <w:rPr>
            <w:rFonts w:ascii="Calibri" w:eastAsia="Times New Roman" w:hAnsi="Calibri" w:cs="Times New Roman"/>
            <w:color w:val="0033CC"/>
            <w:shd w:val="clear" w:color="auto" w:fill="FFFFFF"/>
          </w:rPr>
          <w:t>the .</w:t>
        </w:r>
        <w:proofErr w:type="spellStart"/>
        <w:r>
          <w:rPr>
            <w:rFonts w:ascii="Calibri" w:eastAsia="Times New Roman" w:hAnsi="Calibri" w:cs="Times New Roman"/>
            <w:color w:val="0033CC"/>
            <w:shd w:val="clear" w:color="auto" w:fill="FFFFFF"/>
          </w:rPr>
          <w:t>eu</w:t>
        </w:r>
        <w:proofErr w:type="spellEnd"/>
        <w:r>
          <w:rPr>
            <w:rFonts w:ascii="Calibri" w:eastAsia="Times New Roman" w:hAnsi="Calibri" w:cs="Times New Roman"/>
            <w:color w:val="0033CC"/>
            <w:shd w:val="clear" w:color="auto" w:fill="FFFFFF"/>
          </w:rPr>
          <w:t xml:space="preserve"> terms and conditions</w:t>
        </w:r>
      </w:ins>
      <w:ins w:id="350" w:author="Geo Van Langenhove" w:date="2017-07-27T15:04:00Z">
        <w:r>
          <w:rPr>
            <w:rFonts w:ascii="Calibri" w:eastAsia="Times New Roman" w:hAnsi="Calibri" w:cs="Times New Roman"/>
            <w:color w:val="0033CC"/>
            <w:shd w:val="clear" w:color="auto" w:fill="FFFFFF"/>
          </w:rPr>
          <w:t xml:space="preserve"> that all registrars are obliged to flow down to their domain name holders</w:t>
        </w:r>
      </w:ins>
      <w:ins w:id="351" w:author="Geo Van Langenhove" w:date="2017-07-27T15:03:00Z">
        <w:r>
          <w:rPr>
            <w:rFonts w:ascii="Calibri" w:eastAsia="Times New Roman" w:hAnsi="Calibri" w:cs="Times New Roman"/>
            <w:color w:val="0033CC"/>
            <w:shd w:val="clear" w:color="auto" w:fill="FFFFFF"/>
          </w:rPr>
          <w:t>)</w:t>
        </w:r>
      </w:ins>
    </w:p>
    <w:p w:rsidR="001B610D" w:rsidRDefault="001B610D" w:rsidP="001B610D">
      <w:pPr>
        <w:rPr>
          <w:ins w:id="352" w:author="Geo Van Langenhove" w:date="2017-07-27T15:05:00Z"/>
          <w:rFonts w:ascii="Calibri" w:eastAsia="Times New Roman" w:hAnsi="Calibri" w:cs="Times New Roman"/>
          <w:color w:val="0033CC"/>
          <w:shd w:val="clear" w:color="auto" w:fill="FFFFFF"/>
        </w:rPr>
      </w:pPr>
      <w:ins w:id="353" w:author="Geo Van Langenhove" w:date="2017-07-27T15:06:00Z">
        <w:r>
          <w:rPr>
            <w:rFonts w:ascii="Calibri" w:eastAsia="Times New Roman" w:hAnsi="Calibri" w:cs="Times New Roman"/>
            <w:color w:val="0033CC"/>
            <w:shd w:val="clear" w:color="auto" w:fill="FFFFFF"/>
          </w:rPr>
          <w:t xml:space="preserve">- </w:t>
        </w:r>
        <w:proofErr w:type="gramStart"/>
        <w:r>
          <w:rPr>
            <w:rFonts w:ascii="Calibri" w:eastAsia="Times New Roman" w:hAnsi="Calibri" w:cs="Times New Roman"/>
            <w:color w:val="0033CC"/>
            <w:shd w:val="clear" w:color="auto" w:fill="FFFFFF"/>
          </w:rPr>
          <w:t>the</w:t>
        </w:r>
        <w:proofErr w:type="gramEnd"/>
        <w:r>
          <w:rPr>
            <w:rFonts w:ascii="Calibri" w:eastAsia="Times New Roman" w:hAnsi="Calibri" w:cs="Times New Roman"/>
            <w:color w:val="0033CC"/>
            <w:shd w:val="clear" w:color="auto" w:fill="FFFFFF"/>
          </w:rPr>
          <w:t xml:space="preserve"> processing is necessary for complian</w:t>
        </w:r>
      </w:ins>
      <w:ins w:id="354" w:author="Geo Van Langenhove" w:date="2017-07-27T15:11:00Z">
        <w:r w:rsidR="00910BB9">
          <w:rPr>
            <w:rFonts w:ascii="Calibri" w:eastAsia="Times New Roman" w:hAnsi="Calibri" w:cs="Times New Roman"/>
            <w:color w:val="0033CC"/>
            <w:shd w:val="clear" w:color="auto" w:fill="FFFFFF"/>
          </w:rPr>
          <w:t>c</w:t>
        </w:r>
      </w:ins>
      <w:ins w:id="355" w:author="Geo Van Langenhove" w:date="2017-07-27T15:06:00Z">
        <w:r>
          <w:rPr>
            <w:rFonts w:ascii="Calibri" w:eastAsia="Times New Roman" w:hAnsi="Calibri" w:cs="Times New Roman"/>
            <w:color w:val="0033CC"/>
            <w:shd w:val="clear" w:color="auto" w:fill="FFFFFF"/>
          </w:rPr>
          <w:t>e with a legal obligation to which the controller is subject (=the EC Regulations 733 and 874)</w:t>
        </w:r>
      </w:ins>
    </w:p>
    <w:p w:rsidR="001B610D" w:rsidRPr="00647600" w:rsidDel="00910BB9" w:rsidRDefault="00910BB9" w:rsidP="009F6466">
      <w:pPr>
        <w:rPr>
          <w:del w:id="356" w:author="Geo Van Langenhove" w:date="2017-07-27T15:07:00Z"/>
          <w:rFonts w:ascii="Calibri" w:eastAsia="Times New Roman" w:hAnsi="Calibri" w:cs="Times New Roman"/>
          <w:color w:val="0033CC"/>
          <w:shd w:val="clear" w:color="auto" w:fill="FFFFFF"/>
        </w:rPr>
      </w:pPr>
      <w:ins w:id="357" w:author="Geo Van Langenhove" w:date="2017-07-27T15:07:00Z">
        <w:r>
          <w:rPr>
            <w:rFonts w:ascii="Calibri" w:eastAsia="Times New Roman" w:hAnsi="Calibri" w:cs="Times New Roman"/>
            <w:color w:val="0033CC"/>
            <w:shd w:val="clear" w:color="auto" w:fill="FFFFFF"/>
          </w:rPr>
          <w:t>(art</w:t>
        </w:r>
        <w:bookmarkStart w:id="358" w:name="a6_p1c"/>
        <w:bookmarkStart w:id="359" w:name="zeile_238"/>
        <w:bookmarkEnd w:id="358"/>
        <w:bookmarkEnd w:id="359"/>
        <w:r>
          <w:rPr>
            <w:rFonts w:ascii="Calibri" w:eastAsia="Times New Roman" w:hAnsi="Calibri" w:cs="Times New Roman"/>
            <w:color w:val="0033CC"/>
            <w:shd w:val="clear" w:color="auto" w:fill="FFFFFF"/>
          </w:rPr>
          <w:t>.</w:t>
        </w:r>
      </w:ins>
      <w:ins w:id="360" w:author="Geo Van Langenhove" w:date="2017-07-27T14:57:00Z">
        <w:r>
          <w:rPr>
            <w:rFonts w:ascii="Calibri" w:eastAsia="Times New Roman" w:hAnsi="Calibri" w:cs="Times New Roman"/>
            <w:color w:val="0033CC"/>
            <w:shd w:val="clear" w:color="auto" w:fill="FFFFFF"/>
          </w:rPr>
          <w:t xml:space="preserve"> 6 1.</w:t>
        </w:r>
        <w:r w:rsidR="001B610D" w:rsidRPr="00200EAD">
          <w:rPr>
            <w:rFonts w:ascii="Calibri" w:eastAsia="Times New Roman" w:hAnsi="Calibri" w:cs="Times New Roman"/>
            <w:color w:val="0033CC"/>
            <w:shd w:val="clear" w:color="auto" w:fill="FFFFFF"/>
          </w:rPr>
          <w:t xml:space="preserve"> GDPR).</w:t>
        </w:r>
      </w:ins>
    </w:p>
    <w:p w:rsidR="006361D3" w:rsidRDefault="006361D3" w:rsidP="009F6466">
      <w:pPr>
        <w:rPr>
          <w:rFonts w:ascii="Calibri" w:eastAsia="Times New Roman" w:hAnsi="Calibri" w:cs="Times New Roman"/>
          <w:color w:val="222222"/>
          <w:shd w:val="clear" w:color="auto" w:fill="FFFFFF"/>
        </w:rPr>
      </w:pPr>
    </w:p>
    <w:p w:rsidR="006361D3" w:rsidRPr="009F6466" w:rsidRDefault="006361D3" w:rsidP="009F6466">
      <w:pPr>
        <w:rPr>
          <w:rFonts w:ascii="Times New Roman" w:eastAsia="Times New Roman" w:hAnsi="Times New Roman" w:cs="Times New Roman"/>
        </w:rPr>
      </w:pPr>
      <w:r>
        <w:rPr>
          <w:rFonts w:ascii="Calibri" w:eastAsia="Times New Roman" w:hAnsi="Calibri" w:cs="Times New Roman"/>
          <w:color w:val="222222"/>
          <w:shd w:val="clear" w:color="auto" w:fill="FFFFFF"/>
        </w:rPr>
        <w:t xml:space="preserve">11) </w:t>
      </w:r>
      <w:r w:rsidR="00063805">
        <w:rPr>
          <w:rFonts w:ascii="Calibri" w:eastAsia="Times New Roman" w:hAnsi="Calibri" w:cs="Times New Roman"/>
          <w:color w:val="222222"/>
          <w:shd w:val="clear" w:color="auto" w:fill="FFFFFF"/>
        </w:rPr>
        <w:t>To the extent not already covered above, d</w:t>
      </w:r>
      <w:r>
        <w:rPr>
          <w:rFonts w:ascii="Calibri" w:eastAsia="Times New Roman" w:hAnsi="Calibri" w:cs="Times New Roman"/>
          <w:color w:val="222222"/>
          <w:shd w:val="clear" w:color="auto" w:fill="FFFFFF"/>
        </w:rPr>
        <w:t>o you have/recommend any best practices</w:t>
      </w:r>
      <w:r w:rsidR="00063805">
        <w:rPr>
          <w:rFonts w:ascii="Calibri" w:eastAsia="Times New Roman" w:hAnsi="Calibri" w:cs="Times New Roman"/>
          <w:color w:val="222222"/>
          <w:shd w:val="clear" w:color="auto" w:fill="FFFFFF"/>
        </w:rPr>
        <w:t xml:space="preserve"> that have been implemented in the </w:t>
      </w:r>
      <w:proofErr w:type="spellStart"/>
      <w:r w:rsidR="00063805">
        <w:rPr>
          <w:rFonts w:ascii="Calibri" w:eastAsia="Times New Roman" w:hAnsi="Calibri" w:cs="Times New Roman"/>
          <w:color w:val="222222"/>
          <w:shd w:val="clear" w:color="auto" w:fill="FFFFFF"/>
        </w:rPr>
        <w:t>ccTLD</w:t>
      </w:r>
      <w:proofErr w:type="spellEnd"/>
      <w:r w:rsidR="00063805">
        <w:rPr>
          <w:rFonts w:ascii="Calibri" w:eastAsia="Times New Roman" w:hAnsi="Calibri" w:cs="Times New Roman"/>
          <w:color w:val="222222"/>
          <w:shd w:val="clear" w:color="auto" w:fill="FFFFFF"/>
        </w:rPr>
        <w:t xml:space="preserve"> space for collecting, accessing or displaying personal information contained in </w:t>
      </w:r>
      <w:proofErr w:type="spellStart"/>
      <w:r w:rsidR="00A47DF5">
        <w:rPr>
          <w:rFonts w:ascii="Calibri" w:eastAsia="Times New Roman" w:hAnsi="Calibri" w:cs="Times New Roman"/>
          <w:color w:val="222222"/>
          <w:shd w:val="clear" w:color="auto" w:fill="FFFFFF"/>
        </w:rPr>
        <w:t>Whois</w:t>
      </w:r>
      <w:proofErr w:type="spellEnd"/>
      <w:r w:rsidR="00A47DF5">
        <w:rPr>
          <w:rFonts w:ascii="Calibri" w:eastAsia="Times New Roman" w:hAnsi="Calibri" w:cs="Times New Roman"/>
          <w:color w:val="222222"/>
          <w:shd w:val="clear" w:color="auto" w:fill="FFFFFF"/>
        </w:rPr>
        <w:t xml:space="preserve"> </w:t>
      </w:r>
      <w:r w:rsidR="00063805">
        <w:rPr>
          <w:rFonts w:ascii="Calibri" w:eastAsia="Times New Roman" w:hAnsi="Calibri" w:cs="Times New Roman"/>
          <w:color w:val="222222"/>
          <w:shd w:val="clear" w:color="auto" w:fill="FFFFFF"/>
        </w:rPr>
        <w:t>data in compliance with applicable privacy and other laws?</w:t>
      </w:r>
    </w:p>
    <w:p w:rsidR="007B31D1" w:rsidRPr="007B31D1" w:rsidRDefault="007B31D1" w:rsidP="007B31D1">
      <w:pPr>
        <w:rPr>
          <w:rFonts w:eastAsia="Times New Roman" w:cs="Times New Roman"/>
        </w:rPr>
      </w:pPr>
    </w:p>
    <w:p w:rsidR="007B31D1" w:rsidRPr="004357C8" w:rsidRDefault="00910BB9">
      <w:ins w:id="361" w:author="Geo Van Langenhove" w:date="2017-07-27T15:12:00Z">
        <w:r>
          <w:t>N/A</w:t>
        </w:r>
      </w:ins>
    </w:p>
    <w:sectPr w:rsidR="007B31D1" w:rsidRPr="004357C8" w:rsidSect="007939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AB" w:rsidRDefault="00A56CAB" w:rsidP="00CB31DC">
      <w:r>
        <w:separator/>
      </w:r>
    </w:p>
  </w:endnote>
  <w:endnote w:type="continuationSeparator" w:id="0">
    <w:p w:rsidR="00A56CAB" w:rsidRDefault="00A56CAB" w:rsidP="00CB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FA" w:rsidRDefault="00AF6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FA" w:rsidRPr="00AF6BFA" w:rsidRDefault="00CB31DC" w:rsidP="00AF6BFA">
    <w:pPr>
      <w:rPr>
        <w:rFonts w:ascii="Times New Roman" w:eastAsia="Times New Roman" w:hAnsi="Times New Roman" w:cs="Times New Roman"/>
      </w:rPr>
    </w:pPr>
    <w:r>
      <w:t xml:space="preserve">Thank you for </w:t>
    </w:r>
    <w:r w:rsidR="003F7198">
      <w:t>responding to the working groups questions, p</w:t>
    </w:r>
    <w:r>
      <w:t xml:space="preserve">lease submit </w:t>
    </w:r>
    <w:r w:rsidR="00D1584D">
      <w:t xml:space="preserve">your responses to the RDS PDP working group </w:t>
    </w:r>
    <w:hyperlink r:id="rId1" w:tgtFrame="_blank" w:history="1">
      <w:r w:rsidR="00AF6BFA" w:rsidRPr="00AF6BFA">
        <w:rPr>
          <w:rFonts w:ascii="Arial" w:eastAsia="Times New Roman" w:hAnsi="Arial" w:cs="Arial"/>
          <w:color w:val="1155CC"/>
          <w:sz w:val="19"/>
          <w:szCs w:val="19"/>
          <w:u w:val="single"/>
        </w:rPr>
        <w:t>gnso-rds-pdp-ccTLDQs@icann.org</w:t>
      </w:r>
    </w:hyperlink>
  </w:p>
  <w:p w:rsidR="00CB31DC" w:rsidRDefault="00CB3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FA" w:rsidRDefault="00AF6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AB" w:rsidRDefault="00A56CAB" w:rsidP="00CB31DC">
      <w:r>
        <w:separator/>
      </w:r>
    </w:p>
  </w:footnote>
  <w:footnote w:type="continuationSeparator" w:id="0">
    <w:p w:rsidR="00A56CAB" w:rsidRDefault="00A56CAB" w:rsidP="00CB3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FA" w:rsidRDefault="00AF6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FA" w:rsidRDefault="00AF6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FA" w:rsidRDefault="00AF6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779E1"/>
    <w:multiLevelType w:val="hybridMultilevel"/>
    <w:tmpl w:val="0DE8CC38"/>
    <w:lvl w:ilvl="0" w:tplc="56E023C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65B2384"/>
    <w:multiLevelType w:val="hybridMultilevel"/>
    <w:tmpl w:val="8C0E75A4"/>
    <w:lvl w:ilvl="0" w:tplc="85045F6E">
      <w:start w:val="1"/>
      <w:numFmt w:val="low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AD7334B"/>
    <w:multiLevelType w:val="hybridMultilevel"/>
    <w:tmpl w:val="52BEBA50"/>
    <w:lvl w:ilvl="0" w:tplc="0896BB9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6C5A9A"/>
    <w:multiLevelType w:val="hybridMultilevel"/>
    <w:tmpl w:val="E01C26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E8B3BBA"/>
    <w:multiLevelType w:val="hybridMultilevel"/>
    <w:tmpl w:val="E01C26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1B91016"/>
    <w:multiLevelType w:val="hybridMultilevel"/>
    <w:tmpl w:val="782A47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6CD9161A"/>
    <w:multiLevelType w:val="hybridMultilevel"/>
    <w:tmpl w:val="1E923E5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666768A"/>
    <w:multiLevelType w:val="hybridMultilevel"/>
    <w:tmpl w:val="95F44810"/>
    <w:lvl w:ilvl="0" w:tplc="9C54DC5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0"/>
  </w:num>
  <w:num w:numId="5">
    <w:abstractNumId w:val="5"/>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 Van Langenhove">
    <w15:presenceInfo w15:providerId="AD" w15:userId="S-1-5-21-1208965233-1260463263-1803342887-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D1"/>
    <w:rsid w:val="00063805"/>
    <w:rsid w:val="000D6BE5"/>
    <w:rsid w:val="00192D1F"/>
    <w:rsid w:val="001B610D"/>
    <w:rsid w:val="002448AD"/>
    <w:rsid w:val="002668BA"/>
    <w:rsid w:val="002E2DD6"/>
    <w:rsid w:val="00324D7E"/>
    <w:rsid w:val="00354C6E"/>
    <w:rsid w:val="00380162"/>
    <w:rsid w:val="003F7198"/>
    <w:rsid w:val="00406987"/>
    <w:rsid w:val="004357C8"/>
    <w:rsid w:val="00546197"/>
    <w:rsid w:val="005644AF"/>
    <w:rsid w:val="0056760E"/>
    <w:rsid w:val="006072F0"/>
    <w:rsid w:val="0062438F"/>
    <w:rsid w:val="006361D3"/>
    <w:rsid w:val="00647600"/>
    <w:rsid w:val="00677837"/>
    <w:rsid w:val="006B420D"/>
    <w:rsid w:val="00793926"/>
    <w:rsid w:val="007A7424"/>
    <w:rsid w:val="007B31D1"/>
    <w:rsid w:val="008C7FB7"/>
    <w:rsid w:val="00910BB9"/>
    <w:rsid w:val="009F6466"/>
    <w:rsid w:val="00A47DF5"/>
    <w:rsid w:val="00A56CAB"/>
    <w:rsid w:val="00AE00D1"/>
    <w:rsid w:val="00AF6BFA"/>
    <w:rsid w:val="00BA1C00"/>
    <w:rsid w:val="00BC1540"/>
    <w:rsid w:val="00BC58CB"/>
    <w:rsid w:val="00BF5AE9"/>
    <w:rsid w:val="00C53DDB"/>
    <w:rsid w:val="00C72926"/>
    <w:rsid w:val="00CA71A4"/>
    <w:rsid w:val="00CB31DC"/>
    <w:rsid w:val="00CF09BB"/>
    <w:rsid w:val="00D1584D"/>
    <w:rsid w:val="00D37E2C"/>
    <w:rsid w:val="00E77191"/>
    <w:rsid w:val="00F27F12"/>
    <w:rsid w:val="00F9315C"/>
    <w:rsid w:val="00FA28AC"/>
    <w:rsid w:val="00FF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82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1D1"/>
    <w:pPr>
      <w:spacing w:before="100" w:beforeAutospacing="1" w:after="100" w:afterAutospacing="1"/>
    </w:pPr>
    <w:rPr>
      <w:rFonts w:ascii="Times New Roman" w:hAnsi="Times New Roman" w:cs="Times New Roman"/>
    </w:rPr>
  </w:style>
  <w:style w:type="character" w:customStyle="1" w:styleId="il">
    <w:name w:val="il"/>
    <w:basedOn w:val="DefaultParagraphFont"/>
    <w:rsid w:val="007B31D1"/>
  </w:style>
  <w:style w:type="character" w:customStyle="1" w:styleId="apple-converted-space">
    <w:name w:val="apple-converted-space"/>
    <w:basedOn w:val="DefaultParagraphFont"/>
    <w:rsid w:val="007B31D1"/>
  </w:style>
  <w:style w:type="paragraph" w:styleId="ListParagraph">
    <w:name w:val="List Paragraph"/>
    <w:basedOn w:val="Normal"/>
    <w:uiPriority w:val="34"/>
    <w:qFormat/>
    <w:rsid w:val="00CA71A4"/>
    <w:pPr>
      <w:ind w:left="720"/>
      <w:contextualSpacing/>
    </w:pPr>
  </w:style>
  <w:style w:type="paragraph" w:styleId="BalloonText">
    <w:name w:val="Balloon Text"/>
    <w:basedOn w:val="Normal"/>
    <w:link w:val="BalloonTextChar"/>
    <w:uiPriority w:val="99"/>
    <w:semiHidden/>
    <w:unhideWhenUsed/>
    <w:rsid w:val="00AE00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00D1"/>
    <w:rPr>
      <w:rFonts w:ascii="Times New Roman" w:hAnsi="Times New Roman" w:cs="Times New Roman"/>
      <w:sz w:val="18"/>
      <w:szCs w:val="18"/>
    </w:rPr>
  </w:style>
  <w:style w:type="paragraph" w:styleId="Header">
    <w:name w:val="header"/>
    <w:basedOn w:val="Normal"/>
    <w:link w:val="HeaderChar"/>
    <w:uiPriority w:val="99"/>
    <w:unhideWhenUsed/>
    <w:rsid w:val="00CB31DC"/>
    <w:pPr>
      <w:tabs>
        <w:tab w:val="center" w:pos="4680"/>
        <w:tab w:val="right" w:pos="9360"/>
      </w:tabs>
    </w:pPr>
  </w:style>
  <w:style w:type="character" w:customStyle="1" w:styleId="HeaderChar">
    <w:name w:val="Header Char"/>
    <w:basedOn w:val="DefaultParagraphFont"/>
    <w:link w:val="Header"/>
    <w:uiPriority w:val="99"/>
    <w:rsid w:val="00CB31DC"/>
  </w:style>
  <w:style w:type="paragraph" w:styleId="Footer">
    <w:name w:val="footer"/>
    <w:basedOn w:val="Normal"/>
    <w:link w:val="FooterChar"/>
    <w:uiPriority w:val="99"/>
    <w:unhideWhenUsed/>
    <w:rsid w:val="00CB31DC"/>
    <w:pPr>
      <w:tabs>
        <w:tab w:val="center" w:pos="4680"/>
        <w:tab w:val="right" w:pos="9360"/>
      </w:tabs>
    </w:pPr>
  </w:style>
  <w:style w:type="character" w:customStyle="1" w:styleId="FooterChar">
    <w:name w:val="Footer Char"/>
    <w:basedOn w:val="DefaultParagraphFont"/>
    <w:link w:val="Footer"/>
    <w:uiPriority w:val="99"/>
    <w:rsid w:val="00CB31DC"/>
  </w:style>
  <w:style w:type="character" w:styleId="Hyperlink">
    <w:name w:val="Hyperlink"/>
    <w:basedOn w:val="DefaultParagraphFont"/>
    <w:uiPriority w:val="99"/>
    <w:unhideWhenUsed/>
    <w:rsid w:val="00AF6BFA"/>
    <w:rPr>
      <w:color w:val="0000FF"/>
      <w:u w:val="single"/>
    </w:rPr>
  </w:style>
  <w:style w:type="paragraph" w:customStyle="1" w:styleId="AODocTxt">
    <w:name w:val="AODocTxt"/>
    <w:basedOn w:val="Normal"/>
    <w:rsid w:val="00D37E2C"/>
    <w:pPr>
      <w:numPr>
        <w:numId w:val="7"/>
      </w:numPr>
      <w:spacing w:before="240" w:line="260" w:lineRule="atLeast"/>
    </w:pPr>
    <w:rPr>
      <w:rFonts w:ascii="Times New Roman" w:eastAsia="SimSun" w:hAnsi="Times New Roman" w:cs="Times New Roman"/>
      <w:sz w:val="22"/>
      <w:szCs w:val="22"/>
      <w:lang w:val="en-GB"/>
    </w:rPr>
  </w:style>
  <w:style w:type="paragraph" w:customStyle="1" w:styleId="AODocTxtL1">
    <w:name w:val="AODocTxtL1"/>
    <w:basedOn w:val="AODocTxt"/>
    <w:rsid w:val="00D37E2C"/>
    <w:pPr>
      <w:numPr>
        <w:ilvl w:val="1"/>
      </w:numPr>
    </w:pPr>
  </w:style>
  <w:style w:type="paragraph" w:customStyle="1" w:styleId="AODocTxtL2">
    <w:name w:val="AODocTxtL2"/>
    <w:basedOn w:val="AODocTxt"/>
    <w:rsid w:val="00D37E2C"/>
    <w:pPr>
      <w:numPr>
        <w:ilvl w:val="2"/>
      </w:numPr>
    </w:pPr>
  </w:style>
  <w:style w:type="paragraph" w:customStyle="1" w:styleId="AODocTxtL3">
    <w:name w:val="AODocTxtL3"/>
    <w:basedOn w:val="AODocTxt"/>
    <w:rsid w:val="00D37E2C"/>
    <w:pPr>
      <w:numPr>
        <w:ilvl w:val="3"/>
      </w:numPr>
    </w:pPr>
  </w:style>
  <w:style w:type="paragraph" w:customStyle="1" w:styleId="AODocTxtL4">
    <w:name w:val="AODocTxtL4"/>
    <w:basedOn w:val="AODocTxt"/>
    <w:rsid w:val="00D37E2C"/>
    <w:pPr>
      <w:numPr>
        <w:ilvl w:val="4"/>
      </w:numPr>
    </w:pPr>
  </w:style>
  <w:style w:type="paragraph" w:customStyle="1" w:styleId="AODocTxtL5">
    <w:name w:val="AODocTxtL5"/>
    <w:basedOn w:val="AODocTxt"/>
    <w:rsid w:val="00D37E2C"/>
    <w:pPr>
      <w:numPr>
        <w:ilvl w:val="5"/>
      </w:numPr>
    </w:pPr>
  </w:style>
  <w:style w:type="paragraph" w:customStyle="1" w:styleId="AODocTxtL6">
    <w:name w:val="AODocTxtL6"/>
    <w:basedOn w:val="AODocTxt"/>
    <w:rsid w:val="00D37E2C"/>
    <w:pPr>
      <w:numPr>
        <w:ilvl w:val="6"/>
      </w:numPr>
    </w:pPr>
  </w:style>
  <w:style w:type="paragraph" w:customStyle="1" w:styleId="AODocTxtL7">
    <w:name w:val="AODocTxtL7"/>
    <w:basedOn w:val="AODocTxt"/>
    <w:rsid w:val="00D37E2C"/>
    <w:pPr>
      <w:numPr>
        <w:ilvl w:val="7"/>
      </w:numPr>
    </w:pPr>
  </w:style>
  <w:style w:type="paragraph" w:customStyle="1" w:styleId="AODocTxtL8">
    <w:name w:val="AODocTxtL8"/>
    <w:basedOn w:val="AODocTxt"/>
    <w:rsid w:val="00D37E2C"/>
    <w:pPr>
      <w:numPr>
        <w:ilvl w:val="8"/>
      </w:numPr>
    </w:pPr>
  </w:style>
  <w:style w:type="paragraph" w:customStyle="1" w:styleId="AOHead1">
    <w:name w:val="AOHead1"/>
    <w:basedOn w:val="Normal"/>
    <w:next w:val="AODocTxtL1"/>
    <w:rsid w:val="00D37E2C"/>
    <w:pPr>
      <w:keepNext/>
      <w:numPr>
        <w:numId w:val="8"/>
      </w:numPr>
      <w:spacing w:before="240" w:line="260" w:lineRule="atLeast"/>
      <w:outlineLvl w:val="0"/>
    </w:pPr>
    <w:rPr>
      <w:rFonts w:ascii="Times New Roman" w:eastAsia="SimSun" w:hAnsi="Times New Roman" w:cs="Times New Roman"/>
      <w:b/>
      <w:caps/>
      <w:kern w:val="28"/>
      <w:sz w:val="22"/>
      <w:szCs w:val="22"/>
      <w:lang w:val="en-GB"/>
    </w:rPr>
  </w:style>
  <w:style w:type="paragraph" w:customStyle="1" w:styleId="AOHead2">
    <w:name w:val="AOHead2"/>
    <w:basedOn w:val="Normal"/>
    <w:next w:val="AODocTxtL1"/>
    <w:rsid w:val="00D37E2C"/>
    <w:pPr>
      <w:keepNext/>
      <w:numPr>
        <w:ilvl w:val="1"/>
        <w:numId w:val="8"/>
      </w:numPr>
      <w:spacing w:before="240" w:line="260" w:lineRule="atLeast"/>
      <w:outlineLvl w:val="1"/>
    </w:pPr>
    <w:rPr>
      <w:rFonts w:ascii="Times New Roman" w:eastAsia="SimSun" w:hAnsi="Times New Roman" w:cs="Times New Roman"/>
      <w:b/>
      <w:sz w:val="22"/>
      <w:szCs w:val="22"/>
      <w:lang w:val="en-GB"/>
    </w:rPr>
  </w:style>
  <w:style w:type="paragraph" w:customStyle="1" w:styleId="AOHead3">
    <w:name w:val="AOHead3"/>
    <w:basedOn w:val="Normal"/>
    <w:next w:val="AODocTxtL2"/>
    <w:rsid w:val="00D37E2C"/>
    <w:pPr>
      <w:numPr>
        <w:ilvl w:val="2"/>
        <w:numId w:val="8"/>
      </w:numPr>
      <w:spacing w:before="240" w:line="260" w:lineRule="atLeast"/>
      <w:outlineLvl w:val="2"/>
    </w:pPr>
    <w:rPr>
      <w:rFonts w:ascii="Times New Roman" w:eastAsia="SimSun" w:hAnsi="Times New Roman" w:cs="Times New Roman"/>
      <w:sz w:val="22"/>
      <w:szCs w:val="22"/>
      <w:lang w:val="en-GB"/>
    </w:rPr>
  </w:style>
  <w:style w:type="paragraph" w:customStyle="1" w:styleId="AOHead4">
    <w:name w:val="AOHead4"/>
    <w:basedOn w:val="Normal"/>
    <w:next w:val="AODocTxtL3"/>
    <w:rsid w:val="00D37E2C"/>
    <w:pPr>
      <w:numPr>
        <w:ilvl w:val="3"/>
        <w:numId w:val="8"/>
      </w:numPr>
      <w:spacing w:before="240" w:line="260" w:lineRule="atLeast"/>
      <w:outlineLvl w:val="3"/>
    </w:pPr>
    <w:rPr>
      <w:rFonts w:ascii="Times New Roman" w:eastAsia="SimSun" w:hAnsi="Times New Roman" w:cs="Times New Roman"/>
      <w:sz w:val="22"/>
      <w:szCs w:val="22"/>
      <w:lang w:val="en-GB"/>
    </w:rPr>
  </w:style>
  <w:style w:type="paragraph" w:customStyle="1" w:styleId="AOHead5">
    <w:name w:val="AOHead5"/>
    <w:basedOn w:val="Normal"/>
    <w:next w:val="AODocTxtL4"/>
    <w:rsid w:val="00D37E2C"/>
    <w:pPr>
      <w:numPr>
        <w:ilvl w:val="4"/>
        <w:numId w:val="8"/>
      </w:numPr>
      <w:spacing w:before="240" w:line="260" w:lineRule="atLeast"/>
      <w:outlineLvl w:val="4"/>
    </w:pPr>
    <w:rPr>
      <w:rFonts w:ascii="Times New Roman" w:eastAsia="SimSun" w:hAnsi="Times New Roman" w:cs="Times New Roman"/>
      <w:sz w:val="22"/>
      <w:szCs w:val="22"/>
      <w:lang w:val="en-GB"/>
    </w:rPr>
  </w:style>
  <w:style w:type="paragraph" w:customStyle="1" w:styleId="AOHead6">
    <w:name w:val="AOHead6"/>
    <w:basedOn w:val="Normal"/>
    <w:next w:val="AODocTxtL5"/>
    <w:rsid w:val="00D37E2C"/>
    <w:pPr>
      <w:numPr>
        <w:ilvl w:val="5"/>
        <w:numId w:val="8"/>
      </w:numPr>
      <w:spacing w:before="240" w:line="260" w:lineRule="atLeast"/>
      <w:outlineLvl w:val="5"/>
    </w:pPr>
    <w:rPr>
      <w:rFonts w:ascii="Times New Roman" w:eastAsia="SimSun" w:hAnsi="Times New Roman" w:cs="Times New Roman"/>
      <w:sz w:val="22"/>
      <w:szCs w:val="22"/>
      <w:lang w:val="en-GB"/>
    </w:rPr>
  </w:style>
  <w:style w:type="paragraph" w:customStyle="1" w:styleId="Default">
    <w:name w:val="Default"/>
    <w:rsid w:val="00192D1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28374">
      <w:bodyDiv w:val="1"/>
      <w:marLeft w:val="0"/>
      <w:marRight w:val="0"/>
      <w:marTop w:val="0"/>
      <w:marBottom w:val="0"/>
      <w:divBdr>
        <w:top w:val="none" w:sz="0" w:space="0" w:color="auto"/>
        <w:left w:val="none" w:sz="0" w:space="0" w:color="auto"/>
        <w:bottom w:val="none" w:sz="0" w:space="0" w:color="auto"/>
        <w:right w:val="none" w:sz="0" w:space="0" w:color="auto"/>
      </w:divBdr>
    </w:div>
    <w:div w:id="516774597">
      <w:bodyDiv w:val="1"/>
      <w:marLeft w:val="0"/>
      <w:marRight w:val="0"/>
      <w:marTop w:val="0"/>
      <w:marBottom w:val="0"/>
      <w:divBdr>
        <w:top w:val="none" w:sz="0" w:space="0" w:color="auto"/>
        <w:left w:val="none" w:sz="0" w:space="0" w:color="auto"/>
        <w:bottom w:val="none" w:sz="0" w:space="0" w:color="auto"/>
        <w:right w:val="none" w:sz="0" w:space="0" w:color="auto"/>
      </w:divBdr>
    </w:div>
    <w:div w:id="562715610">
      <w:bodyDiv w:val="1"/>
      <w:marLeft w:val="0"/>
      <w:marRight w:val="0"/>
      <w:marTop w:val="0"/>
      <w:marBottom w:val="0"/>
      <w:divBdr>
        <w:top w:val="none" w:sz="0" w:space="0" w:color="auto"/>
        <w:left w:val="none" w:sz="0" w:space="0" w:color="auto"/>
        <w:bottom w:val="none" w:sz="0" w:space="0" w:color="auto"/>
        <w:right w:val="none" w:sz="0" w:space="0" w:color="auto"/>
      </w:divBdr>
    </w:div>
    <w:div w:id="768820492">
      <w:bodyDiv w:val="1"/>
      <w:marLeft w:val="0"/>
      <w:marRight w:val="0"/>
      <w:marTop w:val="0"/>
      <w:marBottom w:val="0"/>
      <w:divBdr>
        <w:top w:val="none" w:sz="0" w:space="0" w:color="auto"/>
        <w:left w:val="none" w:sz="0" w:space="0" w:color="auto"/>
        <w:bottom w:val="none" w:sz="0" w:space="0" w:color="auto"/>
        <w:right w:val="none" w:sz="0" w:space="0" w:color="auto"/>
      </w:divBdr>
    </w:div>
    <w:div w:id="1043211061">
      <w:bodyDiv w:val="1"/>
      <w:marLeft w:val="0"/>
      <w:marRight w:val="0"/>
      <w:marTop w:val="0"/>
      <w:marBottom w:val="0"/>
      <w:divBdr>
        <w:top w:val="none" w:sz="0" w:space="0" w:color="auto"/>
        <w:left w:val="none" w:sz="0" w:space="0" w:color="auto"/>
        <w:bottom w:val="none" w:sz="0" w:space="0" w:color="auto"/>
        <w:right w:val="none" w:sz="0" w:space="0" w:color="auto"/>
      </w:divBdr>
    </w:div>
    <w:div w:id="1492209928">
      <w:bodyDiv w:val="1"/>
      <w:marLeft w:val="0"/>
      <w:marRight w:val="0"/>
      <w:marTop w:val="0"/>
      <w:marBottom w:val="0"/>
      <w:divBdr>
        <w:top w:val="none" w:sz="0" w:space="0" w:color="auto"/>
        <w:left w:val="none" w:sz="0" w:space="0" w:color="auto"/>
        <w:bottom w:val="none" w:sz="0" w:space="0" w:color="auto"/>
        <w:right w:val="none" w:sz="0" w:space="0" w:color="auto"/>
      </w:divBdr>
    </w:div>
    <w:div w:id="2039499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gnso-rds-pdp-ccTLDQs@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F6F46-3E6D-4594-97CE-85B47643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2402</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Kawaguchi</dc:creator>
  <cp:keywords/>
  <dc:description/>
  <cp:lastModifiedBy>Geo Van Langenhove</cp:lastModifiedBy>
  <cp:revision>3</cp:revision>
  <dcterms:created xsi:type="dcterms:W3CDTF">2017-07-27T13:36:00Z</dcterms:created>
  <dcterms:modified xsi:type="dcterms:W3CDTF">2017-07-27T15:36:00Z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