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32A7C" w14:textId="795EF98F" w:rsidR="00465AEB" w:rsidRDefault="0042198C" w:rsidP="0042198C">
      <w:pPr>
        <w:rPr>
          <w:ins w:id="0" w:author="Greg Aaron" w:date="2016-08-18T12:28:00Z"/>
        </w:rPr>
      </w:pPr>
      <w:r>
        <w:t xml:space="preserve">The Next Generation Registration Directory Service (RDS) PDP Working Group has been tasked with </w:t>
      </w:r>
      <w:ins w:id="1" w:author="Greg Aaron" w:date="2016-08-18T12:29:00Z">
        <w:r w:rsidR="00465AEB">
          <w:t>“</w:t>
        </w:r>
      </w:ins>
      <w:del w:id="2" w:author="Greg Aaron" w:date="2016-08-18T12:29:00Z">
        <w:r w:rsidDel="00465AEB">
          <w:delText xml:space="preserve">defining the policies associated with an improved RDS </w:delText>
        </w:r>
      </w:del>
      <w:del w:id="3" w:author="Greg Aaron" w:date="2016-08-18T12:17:00Z">
        <w:r w:rsidDel="000F77B8">
          <w:delText xml:space="preserve">that will meet the </w:delText>
        </w:r>
      </w:del>
      <w:ins w:id="4" w:author="LP" w:date="2016-08-16T23:39:00Z">
        <w:del w:id="5" w:author="Greg Aaron" w:date="2016-08-18T12:09:00Z">
          <w:r w:rsidR="00D5058F" w:rsidDel="0086276E">
            <w:delText xml:space="preserve">(domain name) </w:delText>
          </w:r>
        </w:del>
      </w:ins>
      <w:del w:id="6" w:author="Greg Aaron" w:date="2016-08-18T12:17:00Z">
        <w:r w:rsidDel="000F77B8">
          <w:delText xml:space="preserve">needs </w:delText>
        </w:r>
      </w:del>
      <w:ins w:id="7" w:author="LP" w:date="2016-08-16T23:31:00Z">
        <w:del w:id="8" w:author="Greg Aaron" w:date="2016-08-18T12:09:00Z">
          <w:r w:rsidR="00BD705C" w:rsidDel="0086276E">
            <w:delText xml:space="preserve">as described further </w:delText>
          </w:r>
          <w:commentRangeStart w:id="9"/>
          <w:r w:rsidR="00BD705C" w:rsidDel="0086276E">
            <w:delText>below</w:delText>
          </w:r>
        </w:del>
      </w:ins>
      <w:commentRangeEnd w:id="9"/>
      <w:del w:id="10" w:author="Greg Aaron" w:date="2016-08-18T12:17:00Z">
        <w:r w:rsidR="0086276E" w:rsidDel="000F77B8">
          <w:rPr>
            <w:rStyle w:val="CommentReference"/>
          </w:rPr>
          <w:commentReference w:id="9"/>
        </w:r>
      </w:del>
      <w:ins w:id="11" w:author="LP" w:date="2016-08-16T23:31:00Z">
        <w:del w:id="12" w:author="Greg Aaron" w:date="2016-08-18T12:09:00Z">
          <w:r w:rsidR="00BD705C" w:rsidDel="0086276E">
            <w:delText xml:space="preserve"> </w:delText>
          </w:r>
        </w:del>
      </w:ins>
      <w:del w:id="13" w:author="Greg Aaron" w:date="2016-08-18T12:17:00Z">
        <w:r w:rsidDel="000F77B8">
          <w:delText>of the existing and ever-evolving global Internet</w:delText>
        </w:r>
      </w:del>
      <w:ins w:id="14" w:author="LP" w:date="2016-08-16T23:41:00Z">
        <w:del w:id="15" w:author="Greg Aaron" w:date="2016-08-18T12:17:00Z">
          <w:r w:rsidR="002D0161" w:rsidDel="000F77B8">
            <w:delText xml:space="preserve"> and </w:delText>
          </w:r>
        </w:del>
        <w:del w:id="16" w:author="Greg Aaron" w:date="2016-08-18T12:28:00Z">
          <w:r w:rsidR="002D0161" w:rsidDel="00465AEB">
            <w:delText>determin</w:delText>
          </w:r>
        </w:del>
        <w:del w:id="17" w:author="Greg Aaron" w:date="2016-08-18T12:17:00Z">
          <w:r w:rsidR="002D0161" w:rsidDel="000F77B8">
            <w:delText>ing</w:delText>
          </w:r>
        </w:del>
        <w:del w:id="18" w:author="Greg Aaron" w:date="2016-08-18T12:28:00Z">
          <w:r w:rsidR="002D0161" w:rsidDel="00465AEB">
            <w:delText xml:space="preserve"> wh</w:delText>
          </w:r>
        </w:del>
        <w:del w:id="19" w:author="Greg Aaron" w:date="2016-08-18T12:25:00Z">
          <w:r w:rsidR="002D0161" w:rsidDel="00465AEB">
            <w:delText>ether</w:delText>
          </w:r>
        </w:del>
        <w:del w:id="20" w:author="Greg Aaron" w:date="2016-08-18T12:28:00Z">
          <w:r w:rsidR="002D0161" w:rsidDel="00465AEB">
            <w:delText xml:space="preserve"> </w:delText>
          </w:r>
        </w:del>
        <w:del w:id="21" w:author="Greg Aaron" w:date="2016-08-18T12:18:00Z">
          <w:r w:rsidR="002D0161" w:rsidDel="000F77B8">
            <w:delText>a new RDS is</w:delText>
          </w:r>
        </w:del>
        <w:del w:id="22" w:author="Greg Aaron" w:date="2016-08-18T12:28:00Z">
          <w:r w:rsidR="002D0161" w:rsidDel="00465AEB">
            <w:delText xml:space="preserve"> needed</w:delText>
          </w:r>
        </w:del>
      </w:ins>
      <w:del w:id="23" w:author="Greg Aaron" w:date="2016-08-18T12:28:00Z">
        <w:r w:rsidDel="00465AEB">
          <w:delText>.</w:delText>
        </w:r>
      </w:del>
      <w:ins w:id="24" w:author="Greg Aaron" w:date="2016-08-18T12:28:00Z">
        <w:r w:rsidR="00465AEB">
          <w:t>analyzing the purpose of collecting, maintaining</w:t>
        </w:r>
      </w:ins>
      <w:ins w:id="25" w:author="Greg Aaron" w:date="2016-08-18T12:30:00Z">
        <w:r w:rsidR="00465AEB">
          <w:t xml:space="preserve"> </w:t>
        </w:r>
      </w:ins>
      <w:ins w:id="26" w:author="Greg Aaron" w:date="2016-08-18T12:28:00Z">
        <w:r w:rsidR="00465AEB">
          <w:t xml:space="preserve">and providing access to </w:t>
        </w:r>
        <w:proofErr w:type="spellStart"/>
        <w:r w:rsidR="00465AEB">
          <w:t>gTLD</w:t>
        </w:r>
        <w:proofErr w:type="spellEnd"/>
        <w:r w:rsidR="00465AEB">
          <w:t xml:space="preserve"> registration data and considering safeg</w:t>
        </w:r>
        <w:r w:rsidR="00465AEB">
          <w:t>uards for protecting that data,</w:t>
        </w:r>
      </w:ins>
      <w:ins w:id="27" w:author="Greg Aaron" w:date="2016-08-18T12:30:00Z">
        <w:r w:rsidR="00465AEB">
          <w:t xml:space="preserve"> </w:t>
        </w:r>
      </w:ins>
      <w:ins w:id="28" w:author="Greg Aaron" w:date="2016-08-18T12:28:00Z">
        <w:r w:rsidR="00465AEB">
          <w:t>determining if and why a next-generation Registration Directory Ser</w:t>
        </w:r>
        <w:r w:rsidR="00465AEB">
          <w:t>vice (RDS) is needed to replace</w:t>
        </w:r>
      </w:ins>
      <w:ins w:id="29" w:author="Greg Aaron" w:date="2016-08-18T12:30:00Z">
        <w:r w:rsidR="00465AEB">
          <w:t xml:space="preserve"> </w:t>
        </w:r>
      </w:ins>
      <w:ins w:id="30" w:author="Greg Aaron" w:date="2016-08-18T12:28:00Z">
        <w:r w:rsidR="00465AEB">
          <w:t>WHOIS, and creating policies and coexistence and implementation guidance to meet those needs.</w:t>
        </w:r>
      </w:ins>
      <w:ins w:id="31" w:author="Greg Aaron" w:date="2016-08-18T12:30:00Z">
        <w:r w:rsidR="00465AEB">
          <w:t>”</w:t>
        </w:r>
        <w:r w:rsidR="00465AEB">
          <w:rPr>
            <w:rStyle w:val="FootnoteReference"/>
          </w:rPr>
          <w:footnoteReference w:id="1"/>
        </w:r>
      </w:ins>
    </w:p>
    <w:p w14:paraId="3C2A09AA" w14:textId="68EF6DC7" w:rsidR="0042198C" w:rsidRDefault="0042198C" w:rsidP="0042198C">
      <w:del w:id="33" w:author="Greg Aaron" w:date="2016-08-18T14:19:00Z">
        <w:r w:rsidDel="00B648AE">
          <w:delText xml:space="preserve"> </w:delText>
        </w:r>
      </w:del>
      <w:r>
        <w:t xml:space="preserve">The core problem that will need to be solved </w:t>
      </w:r>
      <w:del w:id="34" w:author="Greg Aaron" w:date="2016-08-18T12:26:00Z">
        <w:r w:rsidDel="00465AEB">
          <w:delText xml:space="preserve">in defining </w:delText>
        </w:r>
      </w:del>
      <w:del w:id="35" w:author="Greg Aaron" w:date="2016-08-18T12:15:00Z">
        <w:r w:rsidDel="0086276E">
          <w:delText>this policy</w:delText>
        </w:r>
      </w:del>
      <w:del w:id="36" w:author="Greg Aaron" w:date="2016-08-18T12:26:00Z">
        <w:r w:rsidDel="00465AEB">
          <w:delText xml:space="preserve"> is</w:delText>
        </w:r>
      </w:del>
      <w:ins w:id="37" w:author="Greg Aaron" w:date="2016-08-18T12:26:00Z">
        <w:r w:rsidR="00465AEB">
          <w:t>will be</w:t>
        </w:r>
      </w:ins>
      <w:r>
        <w:t xml:space="preserve"> resolving the tension among the varied and competing views of </w:t>
      </w:r>
      <w:del w:id="38" w:author="Greg Aaron" w:date="2016-08-18T14:28:00Z">
        <w:r w:rsidDel="001A5328">
          <w:delText xml:space="preserve">ICANN </w:delText>
        </w:r>
      </w:del>
      <w:del w:id="39" w:author="Greg Aaron" w:date="2016-08-18T14:20:00Z">
        <w:r w:rsidDel="00B648AE">
          <w:delText>constituencies</w:delText>
        </w:r>
        <w:bookmarkStart w:id="40" w:name="_GoBack"/>
        <w:bookmarkEnd w:id="40"/>
        <w:r w:rsidDel="00B648AE">
          <w:delText xml:space="preserve"> </w:delText>
        </w:r>
      </w:del>
      <w:ins w:id="41" w:author="Greg Aaron" w:date="2016-08-18T14:20:00Z">
        <w:r w:rsidR="00B648AE">
          <w:t>stakeholders</w:t>
        </w:r>
        <w:r w:rsidR="00B648AE">
          <w:t xml:space="preserve"> </w:t>
        </w:r>
      </w:ins>
      <w:r>
        <w:t>on key issues while accounting for rules, regulations, and laws that vary widely from region to region.</w:t>
      </w:r>
    </w:p>
    <w:p w14:paraId="33C18FC2" w14:textId="7E7F2FD9" w:rsidR="0042198C" w:rsidRDefault="0042198C" w:rsidP="0042198C">
      <w:r>
        <w:t>Consumers, the domain name industry, government</w:t>
      </w:r>
      <w:ins w:id="42" w:author="Greg Aaron" w:date="2016-08-18T12:20:00Z">
        <w:r w:rsidR="00465AEB">
          <w:t>s and law enforcement</w:t>
        </w:r>
      </w:ins>
      <w:ins w:id="43" w:author="Greg Aaron" w:date="2016-08-18T12:22:00Z">
        <w:r w:rsidR="00465AEB">
          <w:t xml:space="preserve"> bodies</w:t>
        </w:r>
      </w:ins>
      <w:del w:id="44" w:author="Greg Aaron" w:date="2016-08-18T12:20:00Z">
        <w:r w:rsidDel="00465AEB">
          <w:delText>s</w:delText>
        </w:r>
      </w:del>
      <w:r>
        <w:t xml:space="preserve">, intellectual property owners, </w:t>
      </w:r>
      <w:ins w:id="45" w:author="Greg Aaron" w:date="2016-08-18T12:20:00Z">
        <w:r w:rsidR="00465AEB">
          <w:t xml:space="preserve">security practitioners, </w:t>
        </w:r>
      </w:ins>
      <w:del w:id="46" w:author="Greg Aaron" w:date="2016-08-18T12:11:00Z">
        <w:r w:rsidDel="0086276E">
          <w:delText xml:space="preserve">and </w:delText>
        </w:r>
      </w:del>
      <w:del w:id="47" w:author="LP" w:date="2016-08-16T23:44:00Z">
        <w:r w:rsidDel="00342CCC">
          <w:delText xml:space="preserve">individual </w:delText>
        </w:r>
      </w:del>
      <w:r>
        <w:t>registrants</w:t>
      </w:r>
      <w:ins w:id="48" w:author="Greg Aaron" w:date="2016-08-18T12:11:00Z">
        <w:r w:rsidR="0086276E">
          <w:t xml:space="preserve">, </w:t>
        </w:r>
      </w:ins>
      <w:ins w:id="49" w:author="Greg Aaron" w:date="2016-08-18T12:12:00Z">
        <w:r w:rsidR="0086276E">
          <w:t xml:space="preserve">end-users, </w:t>
        </w:r>
      </w:ins>
      <w:ins w:id="50" w:author="Greg Aaron" w:date="2016-08-18T12:11:00Z">
        <w:r w:rsidR="0086276E">
          <w:t>and other stakeholders</w:t>
        </w:r>
      </w:ins>
      <w:r>
        <w:t xml:space="preserve"> all have </w:t>
      </w:r>
      <w:del w:id="51" w:author="Greg Aaron" w:date="2016-08-18T12:20:00Z">
        <w:r w:rsidDel="00465AEB">
          <w:delText>a</w:delText>
        </w:r>
      </w:del>
      <w:del w:id="52" w:author="Greg Aaron" w:date="2016-08-18T12:27:00Z">
        <w:r w:rsidDel="00465AEB">
          <w:delText xml:space="preserve"> </w:delText>
        </w:r>
      </w:del>
      <w:r>
        <w:t>vested interest</w:t>
      </w:r>
      <w:ins w:id="53" w:author="Greg Aaron" w:date="2016-08-18T12:21:00Z">
        <w:r w:rsidR="00465AEB">
          <w:t>s</w:t>
        </w:r>
      </w:ins>
      <w:r>
        <w:t xml:space="preserve"> in an RDS system </w:t>
      </w:r>
      <w:del w:id="54" w:author="Greg Aaron" w:date="2016-08-18T12:11:00Z">
        <w:r w:rsidDel="0086276E">
          <w:delText xml:space="preserve">which </w:delText>
        </w:r>
      </w:del>
      <w:ins w:id="55" w:author="Greg Aaron" w:date="2016-08-18T12:11:00Z">
        <w:r w:rsidR="0086276E">
          <w:t>that</w:t>
        </w:r>
        <w:r w:rsidR="0086276E">
          <w:t xml:space="preserve"> </w:t>
        </w:r>
      </w:ins>
      <w:r>
        <w:t xml:space="preserve">contains accurate and complete registration data, and which is secure, </w:t>
      </w:r>
      <w:del w:id="56" w:author="Greg Aaron" w:date="2016-08-18T12:11:00Z">
        <w:r w:rsidDel="0086276E">
          <w:delText>performant</w:delText>
        </w:r>
      </w:del>
      <w:del w:id="57" w:author="Greg Aaron" w:date="2016-08-18T14:28:00Z">
        <w:r w:rsidDel="001A5328">
          <w:delText xml:space="preserve">, </w:delText>
        </w:r>
      </w:del>
      <w:r>
        <w:t xml:space="preserve">resilient, accessible, </w:t>
      </w:r>
      <w:del w:id="58" w:author="Greg Aaron" w:date="2016-08-18T12:11:00Z">
        <w:r w:rsidDel="0086276E">
          <w:delText xml:space="preserve">and </w:delText>
        </w:r>
      </w:del>
      <w:r>
        <w:t>auditable</w:t>
      </w:r>
      <w:ins w:id="59" w:author="Greg Aaron" w:date="2016-08-18T12:11:00Z">
        <w:r w:rsidR="0086276E">
          <w:t>, and performs well</w:t>
        </w:r>
      </w:ins>
      <w:r>
        <w:t xml:space="preserve">. These stakeholders have </w:t>
      </w:r>
      <w:ins w:id="60" w:author="Greg Aaron" w:date="2016-08-18T12:23:00Z">
        <w:r w:rsidR="00465AEB">
          <w:t>varying</w:t>
        </w:r>
      </w:ins>
      <w:ins w:id="61" w:author="Greg Aaron" w:date="2016-08-18T12:27:00Z">
        <w:r w:rsidR="00465AEB">
          <w:t xml:space="preserve"> </w:t>
        </w:r>
      </w:ins>
      <w:del w:id="62" w:author="Greg Aaron" w:date="2016-08-18T12:23:00Z">
        <w:r w:rsidDel="00465AEB">
          <w:delText xml:space="preserve">similar </w:delText>
        </w:r>
      </w:del>
      <w:del w:id="63" w:author="Greg Aaron" w:date="2016-08-18T12:22:00Z">
        <w:r w:rsidDel="00465AEB">
          <w:delText xml:space="preserve">yet </w:delText>
        </w:r>
      </w:del>
      <w:del w:id="64" w:author="Greg Aaron" w:date="2016-08-18T12:23:00Z">
        <w:r w:rsidDel="00465AEB">
          <w:delText xml:space="preserve">distinct </w:delText>
        </w:r>
      </w:del>
      <w:r>
        <w:t xml:space="preserve">requirements regarding the particular data </w:t>
      </w:r>
      <w:del w:id="65" w:author="Greg Aaron" w:date="2016-08-18T12:22:00Z">
        <w:r w:rsidDel="00465AEB">
          <w:delText xml:space="preserve">which </w:delText>
        </w:r>
      </w:del>
      <w:ins w:id="66" w:author="Greg Aaron" w:date="2016-08-18T12:22:00Z">
        <w:r w:rsidR="00465AEB">
          <w:t>that</w:t>
        </w:r>
        <w:r w:rsidR="00465AEB">
          <w:t xml:space="preserve"> </w:t>
        </w:r>
      </w:ins>
      <w:r>
        <w:t xml:space="preserve">should be collected and the conditions under which it </w:t>
      </w:r>
      <w:del w:id="67" w:author="Greg Aaron" w:date="2016-08-18T12:23:00Z">
        <w:r w:rsidDel="00465AEB">
          <w:delText xml:space="preserve">can </w:delText>
        </w:r>
      </w:del>
      <w:ins w:id="68" w:author="Greg Aaron" w:date="2016-08-18T12:23:00Z">
        <w:r w:rsidR="00465AEB">
          <w:t>should</w:t>
        </w:r>
        <w:r w:rsidR="00465AEB">
          <w:t xml:space="preserve"> </w:t>
        </w:r>
      </w:ins>
      <w:r>
        <w:t xml:space="preserve">be viewed.  </w:t>
      </w:r>
      <w:del w:id="69" w:author="Greg Aaron" w:date="2016-08-18T14:37:00Z">
        <w:r w:rsidDel="001A5328">
          <w:delText>Additionally</w:delText>
        </w:r>
      </w:del>
      <w:ins w:id="70" w:author="Greg Aaron" w:date="2016-08-18T14:37:00Z">
        <w:r w:rsidR="001A5328">
          <w:t xml:space="preserve">For </w:t>
        </w:r>
        <w:commentRangeStart w:id="71"/>
        <w:proofErr w:type="gramStart"/>
        <w:r w:rsidR="001A5328">
          <w:t>example</w:t>
        </w:r>
        <w:commentRangeEnd w:id="71"/>
        <w:proofErr w:type="gramEnd"/>
        <w:r w:rsidR="001A5328">
          <w:rPr>
            <w:rStyle w:val="CommentReference"/>
          </w:rPr>
          <w:commentReference w:id="71"/>
        </w:r>
      </w:ins>
      <w:r>
        <w:t xml:space="preserve">, there are some </w:t>
      </w:r>
      <w:del w:id="72" w:author="LP" w:date="2016-08-16T23:17:00Z">
        <w:r w:rsidDel="009108B6">
          <w:delText xml:space="preserve">entities </w:delText>
        </w:r>
      </w:del>
      <w:ins w:id="73" w:author="LP" w:date="2016-08-16T23:17:00Z">
        <w:r w:rsidR="009108B6">
          <w:t xml:space="preserve">registrants </w:t>
        </w:r>
      </w:ins>
      <w:del w:id="74" w:author="Greg Aaron" w:date="2016-08-18T12:12:00Z">
        <w:r w:rsidDel="0086276E">
          <w:delText xml:space="preserve">which </w:delText>
        </w:r>
      </w:del>
      <w:ins w:id="75" w:author="Greg Aaron" w:date="2016-08-18T12:12:00Z">
        <w:r w:rsidR="0086276E">
          <w:t>who</w:t>
        </w:r>
        <w:r w:rsidR="0086276E">
          <w:t xml:space="preserve"> </w:t>
        </w:r>
      </w:ins>
      <w:r>
        <w:t>desire anonymity and their requirements regarding data collection and data access may be at odds with</w:t>
      </w:r>
      <w:del w:id="76" w:author="Greg Aaron" w:date="2016-08-18T14:28:00Z">
        <w:r w:rsidDel="001A5328">
          <w:delText xml:space="preserve"> </w:delText>
        </w:r>
      </w:del>
      <w:ins w:id="77" w:author="Greg Aaron" w:date="2016-08-18T12:22:00Z">
        <w:r w:rsidR="00465AEB">
          <w:t xml:space="preserve"> those of </w:t>
        </w:r>
      </w:ins>
      <w:del w:id="78" w:author="LP" w:date="2016-08-16T23:16:00Z">
        <w:r w:rsidDel="009108B6">
          <w:delText>the aforementioned</w:delText>
        </w:r>
      </w:del>
      <w:ins w:id="79" w:author="LP" w:date="2016-08-16T23:16:00Z">
        <w:r w:rsidR="009108B6">
          <w:t>other</w:t>
        </w:r>
      </w:ins>
      <w:r>
        <w:t xml:space="preserve"> stakeholders. </w:t>
      </w:r>
      <w:commentRangeStart w:id="80"/>
      <w:r>
        <w:t>Members of the global population of end-users, whether they are individuals, organizations, companies, or other groups, may fall into either camp depending on circumstances.</w:t>
      </w:r>
      <w:commentRangeEnd w:id="80"/>
      <w:r w:rsidR="00D571F9">
        <w:rPr>
          <w:rStyle w:val="CommentReference"/>
        </w:rPr>
        <w:commentReference w:id="80"/>
      </w:r>
    </w:p>
    <w:p w14:paraId="23B4C684" w14:textId="46A3CD5A" w:rsidR="0023625C" w:rsidRDefault="0042198C" w:rsidP="0042198C">
      <w:pPr>
        <w:rPr>
          <w:ins w:id="81" w:author="LP" w:date="2016-08-16T23:19:00Z"/>
        </w:rPr>
      </w:pPr>
      <w:r>
        <w:t xml:space="preserve">In order to support </w:t>
      </w:r>
      <w:del w:id="82" w:author="Greg Aaron" w:date="2016-08-18T12:13:00Z">
        <w:r w:rsidDel="0086276E">
          <w:delText>each constituency</w:delText>
        </w:r>
      </w:del>
      <w:ins w:id="83" w:author="Greg Aaron" w:date="2016-08-18T12:14:00Z">
        <w:r w:rsidR="0086276E">
          <w:t xml:space="preserve">various </w:t>
        </w:r>
      </w:ins>
      <w:ins w:id="84" w:author="Greg Aaron" w:date="2016-08-18T12:13:00Z">
        <w:r w:rsidR="0086276E">
          <w:t>stakeholders</w:t>
        </w:r>
      </w:ins>
      <w:r>
        <w:t xml:space="preserve"> within the RDS fairly and pragmatically, with their varied priorities</w:t>
      </w:r>
      <w:ins w:id="85" w:author="Greg Aaron" w:date="2016-08-18T14:33:00Z">
        <w:r w:rsidR="001A5328">
          <w:t>,</w:t>
        </w:r>
      </w:ins>
      <w:r>
        <w:t xml:space="preserve"> </w:t>
      </w:r>
      <w:del w:id="86" w:author="Greg Aaron" w:date="2016-08-18T12:13:00Z">
        <w:r w:rsidDel="0086276E">
          <w:delText xml:space="preserve">as summarized </w:delText>
        </w:r>
        <w:commentRangeStart w:id="87"/>
        <w:r w:rsidDel="0086276E">
          <w:delText>above</w:delText>
        </w:r>
      </w:del>
      <w:commentRangeEnd w:id="87"/>
      <w:r w:rsidR="0086276E">
        <w:rPr>
          <w:rStyle w:val="CommentReference"/>
        </w:rPr>
        <w:commentReference w:id="87"/>
      </w:r>
      <w:del w:id="88" w:author="Greg Aaron" w:date="2016-08-18T12:13:00Z">
        <w:r w:rsidDel="0086276E">
          <w:delText xml:space="preserve"> </w:delText>
        </w:r>
      </w:del>
      <w:r>
        <w:t xml:space="preserve">requires </w:t>
      </w:r>
      <w:del w:id="89" w:author="LP" w:date="2016-08-16T23:16:00Z">
        <w:r w:rsidDel="009108B6">
          <w:delText xml:space="preserve">us </w:delText>
        </w:r>
      </w:del>
      <w:ins w:id="90" w:author="LP" w:date="2016-08-16T23:16:00Z">
        <w:r w:rsidR="009108B6">
          <w:t xml:space="preserve">the Working Group </w:t>
        </w:r>
      </w:ins>
      <w:r>
        <w:t xml:space="preserve">to review </w:t>
      </w:r>
      <w:del w:id="91" w:author="LP" w:date="2016-08-16T23:16:00Z">
        <w:r w:rsidDel="009108B6">
          <w:delText xml:space="preserve">the purposes of the Domain Name System and </w:delText>
        </w:r>
      </w:del>
      <w:r>
        <w:t xml:space="preserve">the purpose of the RDS </w:t>
      </w:r>
      <w:del w:id="92" w:author="Greg Aaron" w:date="2016-08-18T12:14:00Z">
        <w:r w:rsidDel="0086276E">
          <w:delText xml:space="preserve">which </w:delText>
        </w:r>
      </w:del>
      <w:ins w:id="93" w:author="Greg Aaron" w:date="2016-08-18T12:14:00Z">
        <w:r w:rsidR="0086276E">
          <w:t>that</w:t>
        </w:r>
        <w:r w:rsidR="0086276E">
          <w:t xml:space="preserve"> </w:t>
        </w:r>
      </w:ins>
      <w:r>
        <w:t xml:space="preserve">supports it. This understanding will enable the Working Group to </w:t>
      </w:r>
      <w:del w:id="94" w:author="Greg Aaron" w:date="2016-08-18T14:33:00Z">
        <w:r w:rsidDel="001A5328">
          <w:delText xml:space="preserve">ensure </w:delText>
        </w:r>
      </w:del>
      <w:ins w:id="95" w:author="Greg Aaron" w:date="2016-08-18T14:33:00Z">
        <w:r w:rsidR="001A5328">
          <w:t>satisfy its charter.</w:t>
        </w:r>
      </w:ins>
      <w:commentRangeStart w:id="96"/>
      <w:del w:id="97" w:author="Greg Aaron" w:date="2016-08-18T14:33:00Z">
        <w:r w:rsidDel="001A5328">
          <w:delText>the</w:delText>
        </w:r>
      </w:del>
      <w:commentRangeEnd w:id="96"/>
      <w:r w:rsidR="001A5328">
        <w:rPr>
          <w:rStyle w:val="CommentReference"/>
        </w:rPr>
        <w:commentReference w:id="96"/>
      </w:r>
      <w:del w:id="98" w:author="Greg Aaron" w:date="2016-08-18T14:33:00Z">
        <w:r w:rsidDel="001A5328">
          <w:delText xml:space="preserve"> policies which enable an effective RDS also define a secure and safe environment for commerce and communication.</w:delText>
        </w:r>
      </w:del>
    </w:p>
    <w:p w14:paraId="693082E7" w14:textId="77777777" w:rsidR="00E70B8E" w:rsidRDefault="00E70B8E" w:rsidP="0042198C">
      <w:ins w:id="99" w:author="LP" w:date="2016-08-16T23:19:00Z">
        <w:r>
          <w:t xml:space="preserve">Note that this problem statement is </w:t>
        </w:r>
      </w:ins>
      <w:ins w:id="100" w:author="LP" w:date="2016-08-16T23:20:00Z">
        <w:r>
          <w:t>meant as a tool to aid in discussion, consistent with but not a constraint on the Working Group and its Charter.</w:t>
        </w:r>
      </w:ins>
    </w:p>
    <w:p w14:paraId="051AC6AA" w14:textId="77777777" w:rsidR="0042198C" w:rsidRDefault="0042198C" w:rsidP="0042198C"/>
    <w:p w14:paraId="6F442D10" w14:textId="77777777" w:rsidR="0042198C" w:rsidRDefault="0042198C" w:rsidP="0042198C">
      <w:r>
        <w:t xml:space="preserve">-- From </w:t>
      </w:r>
      <w:hyperlink r:id="rId10" w:history="1">
        <w:r w:rsidRPr="006B5762">
          <w:rPr>
            <w:rStyle w:val="Hyperlink"/>
          </w:rPr>
          <w:t>https://etherpad.wikimedia.org/p/gnso-rds-pbstatement-0</w:t>
        </w:r>
      </w:hyperlink>
    </w:p>
    <w:p w14:paraId="2581BFB1" w14:textId="77777777" w:rsidR="0042198C" w:rsidRPr="0042198C" w:rsidRDefault="0042198C" w:rsidP="0042198C">
      <w:r w:rsidRPr="0042198C">
        <w:t xml:space="preserve">Prepared by the problem statement drafting team </w:t>
      </w:r>
      <w:hyperlink r:id="rId11" w:history="1">
        <w:r w:rsidRPr="006B5762">
          <w:rPr>
            <w:rStyle w:val="Hyperlink"/>
          </w:rPr>
          <w:t>gnso-rds-pbstatement-dt@icann.org</w:t>
        </w:r>
      </w:hyperlink>
      <w:r>
        <w:t xml:space="preserve"> for consideration by the RDS PDP WG</w:t>
      </w:r>
    </w:p>
    <w:sectPr w:rsidR="0042198C" w:rsidRPr="0042198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Greg Aaron" w:date="2016-08-18T12:10:00Z" w:initials="GA">
    <w:p w14:paraId="0B2F3409" w14:textId="77777777" w:rsidR="0086276E" w:rsidRDefault="0086276E">
      <w:pPr>
        <w:pStyle w:val="CommentText"/>
      </w:pPr>
      <w:r>
        <w:rPr>
          <w:rStyle w:val="CommentReference"/>
        </w:rPr>
        <w:annotationRef/>
      </w:r>
      <w:r>
        <w:t>The needs themselves are not described below; thus this deletion.</w:t>
      </w:r>
    </w:p>
  </w:comment>
  <w:comment w:id="71" w:author="Greg Aaron" w:date="2016-08-18T14:37:00Z" w:initials="GA">
    <w:p w14:paraId="705B99E8" w14:textId="6F713725" w:rsidR="001A5328" w:rsidRDefault="001A5328">
      <w:pPr>
        <w:pStyle w:val="CommentText"/>
      </w:pPr>
      <w:r>
        <w:rPr>
          <w:rStyle w:val="CommentReference"/>
        </w:rPr>
        <w:annotationRef/>
      </w:r>
      <w:r>
        <w:t xml:space="preserve">Changed from “additionally.”  This is not an addition so much as an example </w:t>
      </w:r>
      <w:r w:rsidR="00D571F9">
        <w:t>of</w:t>
      </w:r>
      <w:r>
        <w:t xml:space="preserve"> </w:t>
      </w:r>
      <w:r w:rsidR="00D571F9">
        <w:t>competing requirements.  By removing “additionally” we also avoid privileging or elevating one set of stakeholders or one of the issues before us.</w:t>
      </w:r>
    </w:p>
  </w:comment>
  <w:comment w:id="80" w:author="Greg Aaron" w:date="2016-08-18T14:39:00Z" w:initials="GA">
    <w:p w14:paraId="52C3E80B" w14:textId="445C9BB0" w:rsidR="00D571F9" w:rsidRDefault="00D571F9">
      <w:pPr>
        <w:pStyle w:val="CommentText"/>
      </w:pPr>
      <w:r>
        <w:rPr>
          <w:rStyle w:val="CommentReference"/>
        </w:rPr>
        <w:annotationRef/>
      </w:r>
      <w:r>
        <w:rPr>
          <w:sz w:val="22"/>
          <w:szCs w:val="22"/>
        </w:rPr>
        <w:t>TBD: What are the two camps being referred to</w:t>
      </w:r>
      <w:r w:rsidR="00B40DC4">
        <w:rPr>
          <w:sz w:val="22"/>
          <w:szCs w:val="22"/>
        </w:rPr>
        <w:t>?  Unclear</w:t>
      </w:r>
      <w:r>
        <w:rPr>
          <w:sz w:val="22"/>
          <w:szCs w:val="22"/>
        </w:rPr>
        <w:t xml:space="preserve"> what this sentence mean</w:t>
      </w:r>
      <w:r w:rsidR="00B40DC4">
        <w:rPr>
          <w:sz w:val="22"/>
          <w:szCs w:val="22"/>
        </w:rPr>
        <w:t>s.</w:t>
      </w:r>
      <w:r>
        <w:rPr>
          <w:sz w:val="22"/>
          <w:szCs w:val="22"/>
        </w:rPr>
        <w:t xml:space="preserve">  </w:t>
      </w:r>
    </w:p>
  </w:comment>
  <w:comment w:id="87" w:author="Greg Aaron" w:date="2016-08-18T12:13:00Z" w:initials="GA">
    <w:p w14:paraId="2CEBE8A8" w14:textId="03996A20" w:rsidR="0086276E" w:rsidRDefault="0086276E">
      <w:pPr>
        <w:pStyle w:val="CommentText"/>
      </w:pPr>
      <w:r>
        <w:rPr>
          <w:rStyle w:val="CommentReference"/>
        </w:rPr>
        <w:annotationRef/>
      </w:r>
      <w:r w:rsidR="000F77B8">
        <w:t>the</w:t>
      </w:r>
      <w:r>
        <w:t xml:space="preserve"> various priorities of all the stakeholders were </w:t>
      </w:r>
      <w:r w:rsidR="000F77B8">
        <w:t xml:space="preserve">not </w:t>
      </w:r>
      <w:r>
        <w:t>summarized above</w:t>
      </w:r>
      <w:r w:rsidR="000F77B8">
        <w:t>; thus this deletion</w:t>
      </w:r>
    </w:p>
  </w:comment>
  <w:comment w:id="96" w:author="Greg Aaron" w:date="2016-08-18T14:34:00Z" w:initials="GA">
    <w:p w14:paraId="3B473C71" w14:textId="4C36223E" w:rsidR="001A5328" w:rsidRDefault="001A5328">
      <w:pPr>
        <w:pStyle w:val="CommentText"/>
      </w:pPr>
      <w:r>
        <w:rPr>
          <w:rStyle w:val="CommentReference"/>
        </w:rPr>
        <w:annotationRef/>
      </w:r>
      <w:r>
        <w:t xml:space="preserve">This refers back to paragraph 1, and I suggest it’s better than trying to paraphrase.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2F3409" w15:done="0"/>
  <w15:commentEx w15:paraId="705B99E8" w15:done="0"/>
  <w15:commentEx w15:paraId="52C3E80B" w15:done="0"/>
  <w15:commentEx w15:paraId="2CEBE8A8" w15:done="0"/>
  <w15:commentEx w15:paraId="3B473C7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6E8EF" w14:textId="77777777" w:rsidR="00443D57" w:rsidRDefault="00443D57" w:rsidP="0042198C">
      <w:pPr>
        <w:spacing w:after="0" w:line="240" w:lineRule="auto"/>
      </w:pPr>
      <w:r>
        <w:separator/>
      </w:r>
    </w:p>
  </w:endnote>
  <w:endnote w:type="continuationSeparator" w:id="0">
    <w:p w14:paraId="6D001C7C" w14:textId="77777777" w:rsidR="00443D57" w:rsidRDefault="00443D57" w:rsidP="0042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53F6F" w14:textId="77777777" w:rsidR="00443D57" w:rsidRDefault="00443D57" w:rsidP="0042198C">
      <w:pPr>
        <w:spacing w:after="0" w:line="240" w:lineRule="auto"/>
      </w:pPr>
      <w:r>
        <w:separator/>
      </w:r>
    </w:p>
  </w:footnote>
  <w:footnote w:type="continuationSeparator" w:id="0">
    <w:p w14:paraId="62A71C32" w14:textId="77777777" w:rsidR="00443D57" w:rsidRDefault="00443D57" w:rsidP="0042198C">
      <w:pPr>
        <w:spacing w:after="0" w:line="240" w:lineRule="auto"/>
      </w:pPr>
      <w:r>
        <w:continuationSeparator/>
      </w:r>
    </w:p>
  </w:footnote>
  <w:footnote w:id="1">
    <w:p w14:paraId="77176225" w14:textId="5A74499B" w:rsidR="00465AEB" w:rsidRDefault="00465AEB">
      <w:pPr>
        <w:pStyle w:val="FootnoteText"/>
      </w:pPr>
      <w:ins w:id="32" w:author="Greg Aaron" w:date="2016-08-18T12:30:00Z">
        <w:r>
          <w:rPr>
            <w:rStyle w:val="FootnoteReference"/>
          </w:rPr>
          <w:footnoteRef/>
        </w:r>
        <w:r>
          <w:t xml:space="preserve"> </w:t>
        </w:r>
        <w:r w:rsidR="00931A80">
          <w:t xml:space="preserve">Charter: </w:t>
        </w:r>
        <w:r w:rsidR="00931A80">
          <w:fldChar w:fldCharType="begin"/>
        </w:r>
        <w:r w:rsidR="00931A80">
          <w:instrText xml:space="preserve"> HYPERLINK "</w:instrText>
        </w:r>
        <w:r w:rsidR="00931A80" w:rsidRPr="00931A80">
          <w:instrText>https://gnso.icann.org/en/drafts/whois-ng-gtld-rds-charter-07oct15-en.pdf</w:instrText>
        </w:r>
        <w:r w:rsidR="00931A80">
          <w:instrText xml:space="preserve">" </w:instrText>
        </w:r>
        <w:r w:rsidR="00931A80">
          <w:fldChar w:fldCharType="separate"/>
        </w:r>
        <w:r w:rsidR="00931A80" w:rsidRPr="003B6E81">
          <w:rPr>
            <w:rStyle w:val="Hyperlink"/>
          </w:rPr>
          <w:t>https://gnso.icann.org/en/drafts/whois-ng-gtld-rds-charter-07oct15-en.pdf</w:t>
        </w:r>
        <w:r w:rsidR="00931A80">
          <w:fldChar w:fldCharType="end"/>
        </w:r>
        <w:r w:rsidR="00931A80">
          <w:t xml:space="preserve"> 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C766F" w14:textId="77777777" w:rsidR="0042198C" w:rsidRDefault="0042198C" w:rsidP="0042198C">
    <w:pPr>
      <w:pStyle w:val="Header"/>
      <w:jc w:val="center"/>
    </w:pPr>
    <w:r>
      <w:t xml:space="preserve">Draft Problem Statement for the RDS PDP WG – </w:t>
    </w:r>
    <w:del w:id="101" w:author="Greg Aaron" w:date="2016-08-18T12:09:00Z">
      <w:r w:rsidDel="0086276E">
        <w:delText xml:space="preserve">14 </w:delText>
      </w:r>
    </w:del>
    <w:ins w:id="102" w:author="Greg Aaron" w:date="2016-08-18T12:09:00Z">
      <w:r w:rsidR="0086276E">
        <w:t>1</w:t>
      </w:r>
      <w:r w:rsidR="0086276E">
        <w:t>8</w:t>
      </w:r>
      <w:r w:rsidR="0086276E">
        <w:t xml:space="preserve"> </w:t>
      </w:r>
    </w:ins>
    <w:r>
      <w:t>August 2016</w:t>
    </w:r>
    <w:ins w:id="103" w:author="LP" w:date="2016-08-16T23:16:00Z">
      <w:r w:rsidR="009108B6">
        <w:t xml:space="preserve"> - Redline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949"/>
    <w:multiLevelType w:val="multilevel"/>
    <w:tmpl w:val="83C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A3D9C"/>
    <w:multiLevelType w:val="multilevel"/>
    <w:tmpl w:val="BB1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259A8"/>
    <w:multiLevelType w:val="multilevel"/>
    <w:tmpl w:val="88E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030CA"/>
    <w:multiLevelType w:val="multilevel"/>
    <w:tmpl w:val="DD2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C1234"/>
    <w:multiLevelType w:val="multilevel"/>
    <w:tmpl w:val="2D1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eg Aaron">
    <w15:presenceInfo w15:providerId="Windows Live" w15:userId="90c9742b5c7289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8C"/>
    <w:rsid w:val="000F77B8"/>
    <w:rsid w:val="001A5328"/>
    <w:rsid w:val="001D1A0C"/>
    <w:rsid w:val="0023625C"/>
    <w:rsid w:val="002D0161"/>
    <w:rsid w:val="00342CCC"/>
    <w:rsid w:val="0042198C"/>
    <w:rsid w:val="00443D57"/>
    <w:rsid w:val="00465AEB"/>
    <w:rsid w:val="00531E8F"/>
    <w:rsid w:val="00760CF1"/>
    <w:rsid w:val="0086276E"/>
    <w:rsid w:val="008B11B4"/>
    <w:rsid w:val="009108B6"/>
    <w:rsid w:val="00931A80"/>
    <w:rsid w:val="00B40DC4"/>
    <w:rsid w:val="00B648AE"/>
    <w:rsid w:val="00BD705C"/>
    <w:rsid w:val="00CD17B3"/>
    <w:rsid w:val="00D5058F"/>
    <w:rsid w:val="00D571F9"/>
    <w:rsid w:val="00E7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BD40"/>
  <w15:docId w15:val="{CDEC0C66-9922-45E7-AB36-EDD77723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88zfz72zuz75zz68zwdkz76zz88zz65z09xu">
    <w:name w:val="author-a-z88zfz72zuz75zz68zwdkz76zz88zz65z09xu"/>
    <w:basedOn w:val="DefaultParagraphFont"/>
    <w:rsid w:val="0042198C"/>
  </w:style>
  <w:style w:type="character" w:customStyle="1" w:styleId="apple-converted-space">
    <w:name w:val="apple-converted-space"/>
    <w:basedOn w:val="DefaultParagraphFont"/>
    <w:rsid w:val="0042198C"/>
  </w:style>
  <w:style w:type="character" w:customStyle="1" w:styleId="author-a-z83z2z67zz79zs4z122zd5uyp0u11">
    <w:name w:val="author-a-z83z2z67zz79zs4z122zd5uyp0u11"/>
    <w:basedOn w:val="DefaultParagraphFont"/>
    <w:rsid w:val="0042198C"/>
  </w:style>
  <w:style w:type="character" w:customStyle="1" w:styleId="author-a-jc1z69zyrz88zkz76z3z122zoz67zwz89zn">
    <w:name w:val="author-a-jc1z69zyrz88zkz76z3z122zoz67zwz89zn"/>
    <w:basedOn w:val="DefaultParagraphFont"/>
    <w:rsid w:val="0042198C"/>
  </w:style>
  <w:style w:type="character" w:customStyle="1" w:styleId="author-a-n5ufkz70zf9z72z8z80z97z122zz69zz89z">
    <w:name w:val="author-a-n5ufkz70zf9z72z8z80z97z122zz69zz89z"/>
    <w:basedOn w:val="DefaultParagraphFont"/>
    <w:rsid w:val="0042198C"/>
  </w:style>
  <w:style w:type="paragraph" w:styleId="NoSpacing">
    <w:name w:val="No Spacing"/>
    <w:uiPriority w:val="1"/>
    <w:qFormat/>
    <w:rsid w:val="00421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8C"/>
  </w:style>
  <w:style w:type="paragraph" w:styleId="Footer">
    <w:name w:val="footer"/>
    <w:basedOn w:val="Normal"/>
    <w:link w:val="Foot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8C"/>
  </w:style>
  <w:style w:type="paragraph" w:styleId="ListParagraph">
    <w:name w:val="List Paragraph"/>
    <w:basedOn w:val="Normal"/>
    <w:uiPriority w:val="34"/>
    <w:qFormat/>
    <w:rsid w:val="00421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6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so-rds-pbstatement-dt@ican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herpad.wikimedia.org/p/gnso-rds-pbstatement-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0429-6D39-4737-B73E-533FB9B4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Greg Aaron</cp:lastModifiedBy>
  <cp:revision>3</cp:revision>
  <cp:lastPrinted>2016-08-17T05:41:00Z</cp:lastPrinted>
  <dcterms:created xsi:type="dcterms:W3CDTF">2016-08-18T16:16:00Z</dcterms:created>
  <dcterms:modified xsi:type="dcterms:W3CDTF">2016-08-18T18:51:00Z</dcterms:modified>
</cp:coreProperties>
</file>