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B55AC" w14:textId="77777777" w:rsidR="00776CDB" w:rsidRDefault="00312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RDS Purpose: Regulatory</w:t>
      </w:r>
    </w:p>
    <w:p w14:paraId="49128C6A" w14:textId="03503B80" w:rsidR="00776CDB" w:rsidRDefault="003125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DT5 Answers to Questions – </w:t>
      </w:r>
      <w:r w:rsidR="00044E3A">
        <w:rPr>
          <w:b/>
          <w:sz w:val="28"/>
          <w:szCs w:val="28"/>
        </w:rPr>
        <w:t>Final</w:t>
      </w:r>
      <w:r w:rsidR="00856E24">
        <w:rPr>
          <w:b/>
          <w:sz w:val="28"/>
          <w:szCs w:val="28"/>
        </w:rPr>
        <w:t xml:space="preserve"> Draft for </w:t>
      </w:r>
      <w:r w:rsidR="00044E3A">
        <w:rPr>
          <w:b/>
          <w:sz w:val="28"/>
          <w:szCs w:val="28"/>
        </w:rPr>
        <w:t>WG</w:t>
      </w:r>
      <w:r>
        <w:rPr>
          <w:b/>
          <w:sz w:val="28"/>
          <w:szCs w:val="28"/>
        </w:rPr>
        <w:t xml:space="preserve"> Review </w:t>
      </w:r>
      <w:r w:rsidR="00044E3A">
        <w:rPr>
          <w:b/>
          <w:sz w:val="28"/>
          <w:szCs w:val="28"/>
        </w:rPr>
        <w:t>- 7</w:t>
      </w:r>
      <w:r w:rsidR="00856E24">
        <w:rPr>
          <w:b/>
          <w:sz w:val="28"/>
          <w:szCs w:val="28"/>
        </w:rPr>
        <w:t xml:space="preserve"> Mar</w:t>
      </w:r>
      <w:r>
        <w:rPr>
          <w:b/>
          <w:sz w:val="28"/>
          <w:szCs w:val="28"/>
        </w:rPr>
        <w:t xml:space="preserve"> 18</w:t>
      </w:r>
    </w:p>
    <w:p w14:paraId="6A6BCE2B" w14:textId="12115974" w:rsidR="00856E24" w:rsidRPr="00856E24" w:rsidRDefault="00312528" w:rsidP="00856E24">
      <w:pPr>
        <w:rPr>
          <w:rFonts w:cstheme="minorHAnsi"/>
          <w:sz w:val="24"/>
          <w:szCs w:val="24"/>
        </w:rPr>
      </w:pPr>
      <w:r w:rsidRPr="00856E24">
        <w:rPr>
          <w:rFonts w:cstheme="minorHAnsi"/>
          <w:sz w:val="24"/>
          <w:szCs w:val="24"/>
        </w:rPr>
        <w:t xml:space="preserve">From: </w:t>
      </w:r>
      <w:r w:rsidRPr="00856E24">
        <w:rPr>
          <w:rFonts w:cstheme="minorHAnsi"/>
          <w:sz w:val="24"/>
          <w:szCs w:val="24"/>
        </w:rPr>
        <w:t>https://community.icann.org/display/gTLDRDS/Phase+1+Documents</w:t>
      </w:r>
      <w:r w:rsidRPr="00856E24">
        <w:rPr>
          <w:rFonts w:cstheme="minorHAnsi"/>
          <w:sz w:val="24"/>
          <w:szCs w:val="24"/>
        </w:rPr>
        <w:t xml:space="preserve"> (See the 1</w:t>
      </w:r>
      <w:r w:rsidRPr="00856E24">
        <w:rPr>
          <w:rFonts w:cstheme="minorHAnsi"/>
          <w:sz w:val="24"/>
          <w:szCs w:val="24"/>
          <w:vertAlign w:val="superscript"/>
        </w:rPr>
        <w:t>st</w:t>
      </w:r>
      <w:r w:rsidRPr="00856E24">
        <w:rPr>
          <w:rFonts w:cstheme="minorHAnsi"/>
          <w:sz w:val="24"/>
          <w:szCs w:val="24"/>
        </w:rPr>
        <w:t xml:space="preserve"> link for DT5)</w:t>
      </w:r>
    </w:p>
    <w:p w14:paraId="3B7895DC" w14:textId="62528050" w:rsidR="00776CDB" w:rsidRPr="00856E24" w:rsidRDefault="00856E24" w:rsidP="00856E24">
      <w:pPr>
        <w:pStyle w:val="Default"/>
        <w:rPr>
          <w:rFonts w:asciiTheme="minorHAnsi" w:hAnsiTheme="minorHAnsi" w:cstheme="minorHAnsi"/>
        </w:rPr>
      </w:pPr>
      <w:r w:rsidRPr="00856E24">
        <w:rPr>
          <w:rFonts w:asciiTheme="minorHAnsi" w:hAnsiTheme="minorHAnsi" w:cstheme="minorHAnsi"/>
        </w:rPr>
        <w:t xml:space="preserve">Definition: </w:t>
      </w:r>
      <w:r w:rsidRPr="00856E24">
        <w:rPr>
          <w:rFonts w:asciiTheme="minorHAnsi" w:hAnsiTheme="minorHAnsi" w:cstheme="minorHAnsi"/>
        </w:rPr>
        <w:t xml:space="preserve"> </w:t>
      </w:r>
      <w:r w:rsidRPr="00856E24">
        <w:rPr>
          <w:rFonts w:asciiTheme="minorHAnsi" w:hAnsiTheme="minorHAnsi" w:cstheme="minorHAnsi"/>
        </w:rPr>
        <w:t>Information accessed by regulatory entities to enable contact with the registrant to ensure compliance with applicable laws.</w:t>
      </w:r>
    </w:p>
    <w:p w14:paraId="5129E212" w14:textId="4ED2C03A" w:rsidR="00856E24" w:rsidRPr="00856E24" w:rsidRDefault="00856E24" w:rsidP="00856E24">
      <w:pPr>
        <w:pStyle w:val="Default"/>
        <w:rPr>
          <w:rFonts w:asciiTheme="minorHAnsi" w:hAnsiTheme="minorHAnsi" w:cstheme="minorHAnsi"/>
        </w:rPr>
      </w:pPr>
    </w:p>
    <w:p w14:paraId="06255C4C" w14:textId="77777777" w:rsidR="00856E24" w:rsidRDefault="00856E24" w:rsidP="00856E24">
      <w:pPr>
        <w:pStyle w:val="Default"/>
      </w:pPr>
    </w:p>
    <w:p w14:paraId="1C19F83C" w14:textId="4A0DE1CD" w:rsidR="00776CDB" w:rsidRDefault="00312528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commentRangeStart w:id="0"/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</w:t>
      </w: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ho associated with the domain name registration needs to b</w:t>
      </w:r>
      <w:r w:rsidR="00CA2783"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e identified or contacted for the proposed Regulatory Purpose</w:t>
      </w: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?</w:t>
      </w:r>
      <w:commentRangeEnd w:id="0"/>
      <w:r w:rsidR="00DD6630">
        <w:rPr>
          <w:rStyle w:val="CommentReference"/>
          <w:rFonts w:asciiTheme="minorHAnsi" w:eastAsiaTheme="minorHAnsi" w:hAnsiTheme="minorHAnsi" w:cstheme="minorBidi"/>
        </w:rPr>
        <w:commentReference w:id="0"/>
      </w:r>
    </w:p>
    <w:p w14:paraId="2B54CB13" w14:textId="3C3026A4" w:rsidR="00776CDB" w:rsidRDefault="00312528">
      <w:pPr>
        <w:pStyle w:val="ListParagraph"/>
        <w:numPr>
          <w:ilvl w:val="0"/>
          <w:numId w:val="2"/>
        </w:numPr>
      </w:pPr>
      <w:r>
        <w:t xml:space="preserve">Applicable regulatory </w:t>
      </w:r>
      <w:r w:rsidRPr="00DD6630">
        <w:rPr>
          <w:color w:val="000000" w:themeColor="text1"/>
        </w:rPr>
        <w:t>authorities</w:t>
      </w:r>
      <w:r w:rsidR="00DD6630">
        <w:rPr>
          <w:color w:val="000000" w:themeColor="text1"/>
        </w:rPr>
        <w:t xml:space="preserve"> with potential jurisdiction over </w:t>
      </w:r>
      <w:r w:rsidRPr="00DD6630">
        <w:rPr>
          <w:color w:val="000000" w:themeColor="text1"/>
        </w:rPr>
        <w:t>the registrant</w:t>
      </w:r>
      <w:r>
        <w:t xml:space="preserve">, registrar and registry </w:t>
      </w:r>
      <w:r w:rsidR="002957C5">
        <w:t xml:space="preserve">may </w:t>
      </w:r>
      <w:r>
        <w:t xml:space="preserve">need to be able to </w:t>
      </w:r>
      <w:commentRangeStart w:id="1"/>
      <w:r>
        <w:t xml:space="preserve">identify and as necessary contact </w:t>
      </w:r>
      <w:commentRangeEnd w:id="1"/>
      <w:r w:rsidR="00CA2783">
        <w:rPr>
          <w:rStyle w:val="CommentReference"/>
          <w:rFonts w:asciiTheme="minorHAnsi" w:eastAsiaTheme="minorHAnsi" w:hAnsiTheme="minorHAnsi" w:cstheme="minorBidi"/>
        </w:rPr>
        <w:commentReference w:id="1"/>
      </w:r>
      <w:r>
        <w:t>the following:</w:t>
      </w:r>
    </w:p>
    <w:p w14:paraId="6EFF50FF" w14:textId="77777777" w:rsidR="00776CDB" w:rsidRDefault="00312528">
      <w:pPr>
        <w:pStyle w:val="ListParagraph"/>
        <w:numPr>
          <w:ilvl w:val="1"/>
          <w:numId w:val="5"/>
        </w:numPr>
      </w:pPr>
      <w:commentRangeStart w:id="2"/>
      <w:r>
        <w:t>The domain name registrant or designated representative</w:t>
      </w:r>
      <w:commentRangeEnd w:id="2"/>
      <w:r w:rsidR="00714BED">
        <w:rPr>
          <w:rStyle w:val="CommentReference"/>
          <w:rFonts w:asciiTheme="minorHAnsi" w:eastAsiaTheme="minorHAnsi" w:hAnsiTheme="minorHAnsi" w:cstheme="minorBidi"/>
        </w:rPr>
        <w:commentReference w:id="2"/>
      </w:r>
    </w:p>
    <w:p w14:paraId="53D33036" w14:textId="77777777" w:rsidR="00776CDB" w:rsidRDefault="00312528">
      <w:pPr>
        <w:pStyle w:val="ListParagraph"/>
        <w:numPr>
          <w:ilvl w:val="1"/>
          <w:numId w:val="5"/>
        </w:numPr>
      </w:pPr>
      <w:r>
        <w:t>The domain name registrar</w:t>
      </w:r>
    </w:p>
    <w:p w14:paraId="67ED5EE8" w14:textId="440A9D61" w:rsidR="00776CDB" w:rsidRDefault="00312528">
      <w:pPr>
        <w:pStyle w:val="ListParagraph"/>
        <w:numPr>
          <w:ilvl w:val="1"/>
          <w:numId w:val="5"/>
        </w:numPr>
      </w:pPr>
      <w:r>
        <w:t>The domain name registry</w:t>
      </w:r>
      <w:r w:rsidR="00CA2783">
        <w:t>.</w:t>
      </w:r>
    </w:p>
    <w:p w14:paraId="185EDB93" w14:textId="77777777" w:rsidR="00776CDB" w:rsidRDefault="00776CDB"/>
    <w:p w14:paraId="0A1A6275" w14:textId="77777777" w:rsidR="00776CDB" w:rsidRDefault="00312528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What is the objective achieved by identifying and/or contacting each of those entities?</w:t>
      </w:r>
    </w:p>
    <w:p w14:paraId="313FE3FE" w14:textId="77777777" w:rsidR="00776CDB" w:rsidRDefault="00312528">
      <w:pPr>
        <w:pStyle w:val="ListParagraph"/>
        <w:numPr>
          <w:ilvl w:val="0"/>
          <w:numId w:val="3"/>
        </w:numPr>
      </w:pPr>
      <w:r>
        <w:t xml:space="preserve">The objectives of identifying any of the entities listed </w:t>
      </w:r>
      <w:r>
        <w:t>for question 1 above are:</w:t>
      </w:r>
    </w:p>
    <w:p w14:paraId="7B1A57AB" w14:textId="77777777" w:rsidR="00776CDB" w:rsidRDefault="00312528">
      <w:pPr>
        <w:pStyle w:val="ListParagraph"/>
        <w:numPr>
          <w:ilvl w:val="1"/>
          <w:numId w:val="3"/>
        </w:numPr>
      </w:pPr>
      <w:commentRangeStart w:id="3"/>
      <w:r>
        <w:t>For a: to determine who is the authorized holder of the domain name registration and what is that entity’s legal jurisdiction</w:t>
      </w:r>
      <w:r>
        <w:t>.</w:t>
      </w:r>
      <w:commentRangeEnd w:id="3"/>
      <w:r w:rsidR="00714BED">
        <w:rPr>
          <w:rStyle w:val="CommentReference"/>
          <w:rFonts w:asciiTheme="minorHAnsi" w:eastAsiaTheme="minorHAnsi" w:hAnsiTheme="minorHAnsi" w:cstheme="minorBidi"/>
        </w:rPr>
        <w:commentReference w:id="3"/>
      </w:r>
    </w:p>
    <w:p w14:paraId="3CA23781" w14:textId="77777777" w:rsidR="00776CDB" w:rsidRDefault="00312528">
      <w:pPr>
        <w:pStyle w:val="ListParagraph"/>
        <w:numPr>
          <w:ilvl w:val="1"/>
          <w:numId w:val="3"/>
        </w:numPr>
      </w:pPr>
      <w:r>
        <w:t>For b: to determine what registrar entered the domain name into the applicable top-level domain regi</w:t>
      </w:r>
      <w:r>
        <w:t>stry and what is the registrar’s legal jurisdiction.</w:t>
      </w:r>
    </w:p>
    <w:p w14:paraId="3638176C" w14:textId="77777777" w:rsidR="00776CDB" w:rsidRDefault="00312528">
      <w:pPr>
        <w:pStyle w:val="ListParagraph"/>
        <w:numPr>
          <w:ilvl w:val="1"/>
          <w:numId w:val="3"/>
        </w:numPr>
      </w:pPr>
      <w:r>
        <w:t>For c: to determine what registry entered the domain name into its top-level domain registry and what is the registry’s legal jurisdiction.</w:t>
      </w:r>
    </w:p>
    <w:p w14:paraId="20E74F9F" w14:textId="77777777" w:rsidR="00776CDB" w:rsidRDefault="00312528">
      <w:pPr>
        <w:pStyle w:val="ListParagraph"/>
        <w:numPr>
          <w:ilvl w:val="0"/>
          <w:numId w:val="3"/>
        </w:numPr>
      </w:pPr>
      <w:r>
        <w:t>The objectives for contacting any of the entities listed for qu</w:t>
      </w:r>
      <w:r>
        <w:t>estion 1 above, if needed, are:</w:t>
      </w:r>
    </w:p>
    <w:p w14:paraId="64E641E1" w14:textId="77777777" w:rsidR="00776CDB" w:rsidRDefault="00312528">
      <w:pPr>
        <w:pStyle w:val="ListParagraph"/>
        <w:numPr>
          <w:ilvl w:val="1"/>
          <w:numId w:val="3"/>
        </w:numPr>
      </w:pPr>
      <w:commentRangeStart w:id="4"/>
      <w:r>
        <w:t>To provide notification of any possible regulatory issues</w:t>
      </w:r>
    </w:p>
    <w:p w14:paraId="707A3AA3" w14:textId="77777777" w:rsidR="00776CDB" w:rsidRDefault="00312528">
      <w:pPr>
        <w:pStyle w:val="ListParagraph"/>
        <w:numPr>
          <w:ilvl w:val="1"/>
          <w:numId w:val="3"/>
        </w:numPr>
      </w:pPr>
      <w:r>
        <w:t>To ask clarifying questions about any possible regulatory issues</w:t>
      </w:r>
    </w:p>
    <w:p w14:paraId="1C28809E" w14:textId="77777777" w:rsidR="00776CDB" w:rsidRDefault="00312528">
      <w:pPr>
        <w:pStyle w:val="ListParagraph"/>
        <w:numPr>
          <w:ilvl w:val="1"/>
          <w:numId w:val="3"/>
        </w:numPr>
      </w:pPr>
      <w:r>
        <w:t>To communicate possible regulatory actions under consideration</w:t>
      </w:r>
    </w:p>
    <w:p w14:paraId="58DAFB8C" w14:textId="77777777" w:rsidR="00776CDB" w:rsidRDefault="00312528">
      <w:pPr>
        <w:pStyle w:val="ListParagraph"/>
        <w:numPr>
          <w:ilvl w:val="1"/>
          <w:numId w:val="3"/>
        </w:numPr>
      </w:pPr>
      <w:r>
        <w:t>To provide official notification of fi</w:t>
      </w:r>
      <w:r>
        <w:t xml:space="preserve">nal actions taken. </w:t>
      </w:r>
      <w:commentRangeEnd w:id="4"/>
      <w:r w:rsidR="002957C5">
        <w:rPr>
          <w:rStyle w:val="CommentReference"/>
          <w:rFonts w:asciiTheme="minorHAnsi" w:eastAsiaTheme="minorHAnsi" w:hAnsiTheme="minorHAnsi" w:cstheme="minorBidi"/>
        </w:rPr>
        <w:commentReference w:id="4"/>
      </w:r>
    </w:p>
    <w:p w14:paraId="63F11501" w14:textId="77777777" w:rsidR="00776CDB" w:rsidRDefault="00776CDB"/>
    <w:p w14:paraId="32BFBDD3" w14:textId="77777777" w:rsidR="00776CDB" w:rsidRDefault="00312528">
      <w:pPr>
        <w:pStyle w:val="ListParagraph"/>
        <w:numPr>
          <w:ilvl w:val="1"/>
          <w:numId w:val="1"/>
        </w:numPr>
        <w:tabs>
          <w:tab w:val="clear" w:pos="1440"/>
        </w:tabs>
        <w:ind w:left="360"/>
      </w:pPr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 xml:space="preserve">What might be expected of that entity </w:t>
      </w:r>
      <w:proofErr w:type="gramStart"/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>with regard to</w:t>
      </w:r>
      <w:proofErr w:type="gramEnd"/>
      <w:r>
        <w:rPr>
          <w:rFonts w:asciiTheme="minorHAnsi" w:eastAsiaTheme="minorEastAsia" w:hAnsi="Arial" w:cstheme="minorBidi"/>
          <w:i/>
          <w:iCs/>
          <w:color w:val="000000"/>
          <w:kern w:val="24"/>
          <w:sz w:val="32"/>
          <w:szCs w:val="32"/>
        </w:rPr>
        <w:t xml:space="preserve"> the domain name?</w:t>
      </w:r>
    </w:p>
    <w:p w14:paraId="00E2282A" w14:textId="5FADDA1F" w:rsidR="00776CDB" w:rsidRDefault="00312528">
      <w:pPr>
        <w:pStyle w:val="ListParagraph"/>
        <w:numPr>
          <w:ilvl w:val="0"/>
          <w:numId w:val="8"/>
        </w:numPr>
      </w:pPr>
      <w:commentRangeStart w:id="5"/>
      <w:r>
        <w:t xml:space="preserve">Domain name registrants or designated representatives </w:t>
      </w:r>
      <w:bookmarkStart w:id="6" w:name="_Hlk507423603"/>
      <w:commentRangeEnd w:id="5"/>
      <w:r w:rsidR="00637A9D">
        <w:rPr>
          <w:rStyle w:val="CommentReference"/>
          <w:rFonts w:asciiTheme="minorHAnsi" w:eastAsiaTheme="minorHAnsi" w:hAnsiTheme="minorHAnsi" w:cstheme="minorBidi"/>
        </w:rPr>
        <w:commentReference w:id="5"/>
      </w:r>
      <w:commentRangeStart w:id="7"/>
      <w:r>
        <w:t>could</w:t>
      </w:r>
      <w:r>
        <w:t xml:space="preserve"> </w:t>
      </w:r>
      <w:r>
        <w:t>do any or all the following as applicable:</w:t>
      </w:r>
      <w:commentRangeEnd w:id="7"/>
      <w:r w:rsidR="00637A9D">
        <w:rPr>
          <w:rStyle w:val="CommentReference"/>
          <w:rFonts w:asciiTheme="minorHAnsi" w:eastAsiaTheme="minorHAnsi" w:hAnsiTheme="minorHAnsi" w:cstheme="minorBidi"/>
        </w:rPr>
        <w:commentReference w:id="7"/>
      </w:r>
    </w:p>
    <w:bookmarkEnd w:id="6"/>
    <w:p w14:paraId="7F2B84EF" w14:textId="77777777" w:rsidR="00776CDB" w:rsidRDefault="00312528">
      <w:pPr>
        <w:pStyle w:val="ListParagraph"/>
        <w:numPr>
          <w:ilvl w:val="1"/>
          <w:numId w:val="8"/>
        </w:numPr>
      </w:pPr>
      <w:r>
        <w:t xml:space="preserve">Confirm they are the authorized </w:t>
      </w:r>
      <w:r>
        <w:t>holder of the domain name registration</w:t>
      </w:r>
    </w:p>
    <w:p w14:paraId="4397AF13" w14:textId="77777777" w:rsidR="00776CDB" w:rsidRDefault="00312528">
      <w:pPr>
        <w:pStyle w:val="ListParagraph"/>
        <w:numPr>
          <w:ilvl w:val="1"/>
          <w:numId w:val="8"/>
        </w:numPr>
      </w:pPr>
      <w:r>
        <w:t>Identify their legal jurisdiction</w:t>
      </w:r>
    </w:p>
    <w:p w14:paraId="2D2440A6" w14:textId="77777777" w:rsidR="00776CDB" w:rsidRDefault="00312528">
      <w:pPr>
        <w:pStyle w:val="ListParagraph"/>
        <w:numPr>
          <w:ilvl w:val="1"/>
          <w:numId w:val="8"/>
        </w:numPr>
      </w:pPr>
      <w:r>
        <w:t>Ask clarifying questions about issues identified by the regulatory agency</w:t>
      </w:r>
    </w:p>
    <w:p w14:paraId="62D0E47D" w14:textId="77777777" w:rsidR="00776CDB" w:rsidRDefault="00312528">
      <w:pPr>
        <w:pStyle w:val="ListParagraph"/>
        <w:numPr>
          <w:ilvl w:val="1"/>
          <w:numId w:val="8"/>
        </w:numPr>
      </w:pPr>
      <w:r>
        <w:t>Respond to questions asked by the regulatory agency</w:t>
      </w:r>
    </w:p>
    <w:p w14:paraId="02DA747E" w14:textId="77777777" w:rsidR="00776CDB" w:rsidRDefault="00312528">
      <w:pPr>
        <w:pStyle w:val="ListParagraph"/>
        <w:numPr>
          <w:ilvl w:val="1"/>
          <w:numId w:val="8"/>
        </w:numPr>
      </w:pPr>
      <w:r>
        <w:lastRenderedPageBreak/>
        <w:t xml:space="preserve">Provide relevant information to assist the regulatory </w:t>
      </w:r>
      <w:r>
        <w:t>agency in their deliberation.</w:t>
      </w:r>
    </w:p>
    <w:p w14:paraId="11B3BA87" w14:textId="2BEE7928" w:rsidR="00776CDB" w:rsidRDefault="00312528">
      <w:pPr>
        <w:pStyle w:val="ListParagraph"/>
        <w:numPr>
          <w:ilvl w:val="1"/>
          <w:numId w:val="8"/>
        </w:numPr>
      </w:pPr>
      <w:r>
        <w:t xml:space="preserve">Appeal actions taken by </w:t>
      </w:r>
      <w:r>
        <w:t>the regulatory agency.</w:t>
      </w:r>
    </w:p>
    <w:p w14:paraId="37077BBA" w14:textId="1000396C" w:rsidR="00776CDB" w:rsidRDefault="00312528">
      <w:pPr>
        <w:pStyle w:val="ListParagraph"/>
        <w:numPr>
          <w:ilvl w:val="0"/>
          <w:numId w:val="8"/>
        </w:numPr>
      </w:pPr>
      <w:r>
        <w:t xml:space="preserve">Domain name registrars </w:t>
      </w:r>
      <w:ins w:id="8" w:author="met" w:date="2018-03-02T11:36:00Z">
        <w:r>
          <w:t>could</w:t>
        </w:r>
      </w:ins>
      <w:r>
        <w:t xml:space="preserve"> do any or all the following as applicable:</w:t>
      </w:r>
    </w:p>
    <w:p w14:paraId="35225F45" w14:textId="77777777" w:rsidR="00776CDB" w:rsidRDefault="00312528">
      <w:pPr>
        <w:pStyle w:val="ListParagraph"/>
        <w:numPr>
          <w:ilvl w:val="1"/>
          <w:numId w:val="8"/>
        </w:numPr>
      </w:pPr>
      <w:r>
        <w:t>Confirm they are the registrar of the domain name registration</w:t>
      </w:r>
    </w:p>
    <w:p w14:paraId="02ADA599" w14:textId="77777777" w:rsidR="00776CDB" w:rsidRDefault="00312528">
      <w:pPr>
        <w:pStyle w:val="ListParagraph"/>
        <w:numPr>
          <w:ilvl w:val="1"/>
          <w:numId w:val="8"/>
        </w:numPr>
      </w:pPr>
      <w:r>
        <w:t>Identify thei</w:t>
      </w:r>
      <w:r>
        <w:t>r legal jurisdiction</w:t>
      </w:r>
    </w:p>
    <w:p w14:paraId="5AB695A7" w14:textId="77777777" w:rsidR="00776CDB" w:rsidRDefault="00312528">
      <w:pPr>
        <w:pStyle w:val="ListParagraph"/>
        <w:numPr>
          <w:ilvl w:val="1"/>
          <w:numId w:val="8"/>
        </w:numPr>
      </w:pPr>
      <w:r>
        <w:t>Ask clarifying questions about issues identified by the regulatory agency</w:t>
      </w:r>
    </w:p>
    <w:p w14:paraId="299814EB" w14:textId="77777777" w:rsidR="00776CDB" w:rsidRDefault="00312528">
      <w:pPr>
        <w:pStyle w:val="ListParagraph"/>
        <w:numPr>
          <w:ilvl w:val="1"/>
          <w:numId w:val="8"/>
        </w:numPr>
      </w:pPr>
      <w:r>
        <w:t>Respond to questions asked by the regulatory agency</w:t>
      </w:r>
    </w:p>
    <w:p w14:paraId="4A673F68" w14:textId="5B7B1582" w:rsidR="00776CDB" w:rsidRDefault="00312528">
      <w:pPr>
        <w:pStyle w:val="ListParagraph"/>
        <w:numPr>
          <w:ilvl w:val="1"/>
          <w:numId w:val="8"/>
        </w:numPr>
      </w:pPr>
      <w:r>
        <w:t>Provide relevant information to assist the regulatory agency or ICANN in their deliberation.</w:t>
      </w:r>
    </w:p>
    <w:p w14:paraId="1BF505BA" w14:textId="1A3E6C41" w:rsidR="00637A9D" w:rsidRDefault="00637A9D" w:rsidP="00637A9D">
      <w:pPr>
        <w:pStyle w:val="ListParagraph"/>
        <w:numPr>
          <w:ilvl w:val="1"/>
          <w:numId w:val="8"/>
        </w:numPr>
        <w:suppressAutoHyphens/>
        <w:spacing w:line="100" w:lineRule="atLeast"/>
        <w:contextualSpacing w:val="0"/>
      </w:pPr>
      <w:r>
        <w:t xml:space="preserve">Put the regulatory agency, as legal and appropriate, in touch with </w:t>
      </w:r>
      <w:r>
        <w:rPr>
          <w:color w:val="000000"/>
        </w:rPr>
        <w:t>the</w:t>
      </w:r>
      <w:r>
        <w:t xml:space="preserve"> registrant.</w:t>
      </w:r>
    </w:p>
    <w:p w14:paraId="75F84FEB" w14:textId="77777777" w:rsidR="00776CDB" w:rsidRDefault="00312528">
      <w:pPr>
        <w:pStyle w:val="ListParagraph"/>
        <w:numPr>
          <w:ilvl w:val="1"/>
          <w:numId w:val="8"/>
        </w:numPr>
      </w:pPr>
      <w:r>
        <w:t>A</w:t>
      </w:r>
      <w:r>
        <w:t>ppeal actions t</w:t>
      </w:r>
      <w:r>
        <w:t>aken by the regulatory agency.</w:t>
      </w:r>
    </w:p>
    <w:p w14:paraId="521EF417" w14:textId="003D29BE" w:rsidR="00776CDB" w:rsidRDefault="00312528">
      <w:pPr>
        <w:pStyle w:val="ListParagraph"/>
        <w:numPr>
          <w:ilvl w:val="0"/>
          <w:numId w:val="8"/>
        </w:numPr>
      </w:pPr>
      <w:r>
        <w:t xml:space="preserve">Domain name registries </w:t>
      </w:r>
      <w:ins w:id="9" w:author="met" w:date="2018-03-02T11:36:00Z">
        <w:r>
          <w:t>could</w:t>
        </w:r>
      </w:ins>
      <w:r>
        <w:t xml:space="preserve"> do any or all the following as applicable:</w:t>
      </w:r>
    </w:p>
    <w:p w14:paraId="0886EACE" w14:textId="77777777" w:rsidR="00776CDB" w:rsidRDefault="00312528">
      <w:pPr>
        <w:pStyle w:val="ListParagraph"/>
        <w:numPr>
          <w:ilvl w:val="1"/>
          <w:numId w:val="8"/>
        </w:numPr>
      </w:pPr>
      <w:r>
        <w:t>Confirm they are the registry of the domain name registration</w:t>
      </w:r>
    </w:p>
    <w:p w14:paraId="3AEA8926" w14:textId="77777777" w:rsidR="00776CDB" w:rsidRDefault="00312528">
      <w:pPr>
        <w:pStyle w:val="ListParagraph"/>
        <w:numPr>
          <w:ilvl w:val="1"/>
          <w:numId w:val="8"/>
        </w:numPr>
      </w:pPr>
      <w:r>
        <w:t>Identify their legal jurisdiction</w:t>
      </w:r>
    </w:p>
    <w:p w14:paraId="529C4601" w14:textId="77777777" w:rsidR="00776CDB" w:rsidRDefault="00312528">
      <w:pPr>
        <w:pStyle w:val="ListParagraph"/>
        <w:numPr>
          <w:ilvl w:val="1"/>
          <w:numId w:val="8"/>
        </w:numPr>
      </w:pPr>
      <w:commentRangeStart w:id="10"/>
      <w:r>
        <w:t>Ask clarifying questions about issue</w:t>
      </w:r>
      <w:r>
        <w:t>s identified by the regulatory agency</w:t>
      </w:r>
    </w:p>
    <w:p w14:paraId="50366DFA" w14:textId="67CBADB0" w:rsidR="00776CDB" w:rsidRDefault="00312528">
      <w:pPr>
        <w:pStyle w:val="ListParagraph"/>
        <w:numPr>
          <w:ilvl w:val="1"/>
          <w:numId w:val="8"/>
        </w:numPr>
      </w:pPr>
      <w:r>
        <w:t>Respond to questions asked by the regulatory agency</w:t>
      </w:r>
    </w:p>
    <w:p w14:paraId="0BD31BFF" w14:textId="3323627C" w:rsidR="00637A9D" w:rsidRDefault="00637A9D" w:rsidP="00637A9D">
      <w:pPr>
        <w:pStyle w:val="ListParagraph"/>
        <w:numPr>
          <w:ilvl w:val="1"/>
          <w:numId w:val="8"/>
        </w:numPr>
        <w:suppressAutoHyphens/>
        <w:spacing w:line="100" w:lineRule="atLeast"/>
        <w:contextualSpacing w:val="0"/>
      </w:pPr>
      <w:r>
        <w:t xml:space="preserve">Put the regulatory agency, as legal and appropriate, in touch with </w:t>
      </w:r>
      <w:r>
        <w:rPr>
          <w:color w:val="000000"/>
        </w:rPr>
        <w:t>the</w:t>
      </w:r>
      <w:r>
        <w:t xml:space="preserve"> registrant.</w:t>
      </w:r>
    </w:p>
    <w:p w14:paraId="5325F2F3" w14:textId="77777777" w:rsidR="00776CDB" w:rsidRDefault="00312528">
      <w:pPr>
        <w:pStyle w:val="ListParagraph"/>
        <w:numPr>
          <w:ilvl w:val="1"/>
          <w:numId w:val="8"/>
        </w:numPr>
      </w:pPr>
      <w:r>
        <w:t>P</w:t>
      </w:r>
      <w:r>
        <w:t>rovide relevant information to assist the regulatory agency in their deliberation</w:t>
      </w:r>
    </w:p>
    <w:p w14:paraId="71E63A07" w14:textId="77777777" w:rsidR="00776CDB" w:rsidRDefault="00312528">
      <w:pPr>
        <w:pStyle w:val="ListParagraph"/>
        <w:numPr>
          <w:ilvl w:val="1"/>
          <w:numId w:val="8"/>
        </w:numPr>
      </w:pPr>
      <w:r>
        <w:t>Appeal actions taken by the regulatory agency.</w:t>
      </w:r>
      <w:commentRangeEnd w:id="10"/>
      <w:r w:rsidR="00FF7295">
        <w:rPr>
          <w:rStyle w:val="CommentReference"/>
          <w:rFonts w:asciiTheme="minorHAnsi" w:eastAsiaTheme="minorHAnsi" w:hAnsiTheme="minorHAnsi" w:cstheme="minorBidi"/>
        </w:rPr>
        <w:commentReference w:id="10"/>
      </w:r>
    </w:p>
    <w:p w14:paraId="284D1202" w14:textId="77777777" w:rsidR="00776CDB" w:rsidRDefault="00776CDB"/>
    <w:p w14:paraId="2FB8AD1F" w14:textId="77777777" w:rsidR="00776CDB" w:rsidRDefault="00776CDB"/>
    <w:p w14:paraId="5AD6424C" w14:textId="77777777" w:rsidR="00776CDB" w:rsidRDefault="00776CDB">
      <w:pPr>
        <w:pStyle w:val="NormalWeb"/>
        <w:spacing w:before="0" w:beforeAutospacing="0" w:after="0" w:afterAutospacing="0"/>
      </w:pPr>
    </w:p>
    <w:p w14:paraId="68BA34C0" w14:textId="77777777" w:rsidR="00776CDB" w:rsidRDefault="00776CDB"/>
    <w:sectPr w:rsidR="00776C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huck" w:date="2018-03-06T16:02:00Z" w:initials="O">
    <w:p w14:paraId="245326B8" w14:textId="76D1FAB3" w:rsidR="00DD6630" w:rsidRDefault="00DD6630">
      <w:pPr>
        <w:pStyle w:val="CommentText"/>
      </w:pPr>
      <w:r>
        <w:rPr>
          <w:rStyle w:val="CommentReference"/>
        </w:rPr>
        <w:annotationRef/>
      </w:r>
      <w:r>
        <w:t xml:space="preserve">Note that one DT member objected to asking this question because </w:t>
      </w:r>
      <w:r w:rsidR="00FF7295">
        <w:t xml:space="preserve">that member believes </w:t>
      </w:r>
      <w:r>
        <w:t>ICANN is not a regulator.</w:t>
      </w:r>
    </w:p>
  </w:comment>
  <w:comment w:id="1" w:author="Chuck" w:date="2018-03-02T14:47:00Z" w:initials="O">
    <w:p w14:paraId="37C05D86" w14:textId="0BA7EBB8" w:rsidR="00CA2783" w:rsidRDefault="00CA2783">
      <w:pPr>
        <w:pStyle w:val="CommentText"/>
      </w:pPr>
      <w:r>
        <w:rPr>
          <w:rStyle w:val="CommentReference"/>
        </w:rPr>
        <w:annotationRef/>
      </w:r>
      <w:r>
        <w:t>Note that the drafting team did not assume that public identification of any of the three entities is required.</w:t>
      </w:r>
    </w:p>
  </w:comment>
  <w:comment w:id="2" w:author="Chuck" w:date="2018-03-06T16:17:00Z" w:initials="O">
    <w:p w14:paraId="26886FB4" w14:textId="4C0E27CB" w:rsidR="00714BED" w:rsidRDefault="00714BED">
      <w:pPr>
        <w:pStyle w:val="CommentText"/>
      </w:pPr>
      <w:r>
        <w:rPr>
          <w:rStyle w:val="CommentReference"/>
        </w:rPr>
        <w:annotationRef/>
      </w:r>
      <w:r>
        <w:t xml:space="preserve">One DT member said that this should be deleted </w:t>
      </w:r>
      <w:r w:rsidR="002957C5">
        <w:t xml:space="preserve">because ICANN </w:t>
      </w:r>
      <w:r w:rsidR="002957C5">
        <w:rPr>
          <w:rFonts w:eastAsia="Times New Roman" w:cs="Times New Roman"/>
          <w:color w:val="000000"/>
          <w:sz w:val="24"/>
          <w:szCs w:val="24"/>
        </w:rPr>
        <w:t>is not a law enforcement agency nor is it a customer protection agency.</w:t>
      </w:r>
    </w:p>
  </w:comment>
  <w:comment w:id="3" w:author="Chuck" w:date="2018-03-06T16:15:00Z" w:initials="O">
    <w:p w14:paraId="05D4FEA4" w14:textId="3E34BD44" w:rsidR="00714BED" w:rsidRDefault="00714BED">
      <w:pPr>
        <w:pStyle w:val="CommentText"/>
      </w:pPr>
      <w:r>
        <w:rPr>
          <w:rStyle w:val="CommentReference"/>
        </w:rPr>
        <w:annotationRef/>
      </w:r>
      <w:r w:rsidR="002957C5">
        <w:t>If a is deleted in Q1 above, it should be deleted here.</w:t>
      </w:r>
    </w:p>
  </w:comment>
  <w:comment w:id="4" w:author="Chuck" w:date="2018-03-06T16:24:00Z" w:initials="O">
    <w:p w14:paraId="084DA8AE" w14:textId="1BFA8568" w:rsidR="002957C5" w:rsidRDefault="002957C5">
      <w:pPr>
        <w:pStyle w:val="CommentText"/>
      </w:pPr>
      <w:r>
        <w:rPr>
          <w:rStyle w:val="CommentReference"/>
        </w:rPr>
        <w:annotationRef/>
      </w:r>
      <w:r>
        <w:t>One DT member said that all of these should be deleted because they are outside the clarity, scope, definition and strict boundaries of a “purpose” statement. (It should be noted that this is not a purpose statement.)</w:t>
      </w:r>
    </w:p>
  </w:comment>
  <w:comment w:id="5" w:author="Chuck" w:date="2018-03-06T16:31:00Z" w:initials="O">
    <w:p w14:paraId="09E9D7D6" w14:textId="7068B63D" w:rsidR="00637A9D" w:rsidRDefault="00637A9D" w:rsidP="00637A9D">
      <w:pPr>
        <w:pStyle w:val="CommentText"/>
      </w:pPr>
      <w:r>
        <w:rPr>
          <w:rStyle w:val="CommentReference"/>
        </w:rPr>
        <w:annotationRef/>
      </w:r>
      <w:r>
        <w:t xml:space="preserve">Note that a registrant, while subject to the terms and conditions of its contract with a registrar, may take any action it likes. Once the requesting entity has the contact info for a registrant, the registrant’s behavior or action is not the concern of the registrar or </w:t>
      </w:r>
      <w:r w:rsidR="009B5D96">
        <w:t>registry</w:t>
      </w:r>
      <w:r>
        <w:t xml:space="preserve"> unless the regulatory authority makes a legal request for action from the registrar or registry (e.g., server hold).</w:t>
      </w:r>
    </w:p>
    <w:p w14:paraId="5644C162" w14:textId="26BBB3B4" w:rsidR="00637A9D" w:rsidRDefault="00637A9D">
      <w:pPr>
        <w:pStyle w:val="CommentText"/>
      </w:pPr>
    </w:p>
  </w:comment>
  <w:comment w:id="7" w:author="Chuck" w:date="2018-03-06T16:31:00Z" w:initials="O">
    <w:p w14:paraId="77B93E74" w14:textId="585E1DE0" w:rsidR="00637A9D" w:rsidRDefault="00637A9D">
      <w:pPr>
        <w:pStyle w:val="CommentText"/>
      </w:pPr>
      <w:r>
        <w:rPr>
          <w:rStyle w:val="CommentReference"/>
        </w:rPr>
        <w:annotationRef/>
      </w:r>
      <w:r>
        <w:t xml:space="preserve">One DT member suggested inserting the following before ‘could . . .’: </w:t>
      </w:r>
      <w:proofErr w:type="gramStart"/>
      <w:r>
        <w:t>“ if</w:t>
      </w:r>
      <w:proofErr w:type="gramEnd"/>
      <w:r>
        <w:t xml:space="preserve"> contacted by or through the registry or registrar from whom they receive </w:t>
      </w:r>
      <w:r>
        <w:rPr>
          <w:rFonts w:eastAsia="Times New Roman" w:cs="Times New Roman"/>
          <w:color w:val="000000"/>
          <w:sz w:val="24"/>
          <w:szCs w:val="24"/>
        </w:rPr>
        <w:t>the</w:t>
      </w:r>
      <w:r>
        <w:t xml:space="preserve"> domain name”.</w:t>
      </w:r>
    </w:p>
  </w:comment>
  <w:comment w:id="10" w:author="Chuck" w:date="2018-03-06T16:09:00Z" w:initials="O">
    <w:p w14:paraId="1EABA02B" w14:textId="1660581E" w:rsidR="00FF7295" w:rsidRDefault="00FF7295">
      <w:pPr>
        <w:pStyle w:val="CommentText"/>
      </w:pPr>
      <w:r>
        <w:rPr>
          <w:rStyle w:val="CommentReference"/>
        </w:rPr>
        <w:annotationRef/>
      </w:r>
      <w:r w:rsidR="00637A9D">
        <w:t>Note that r</w:t>
      </w:r>
      <w:r>
        <w:t>egistries</w:t>
      </w:r>
      <w:r>
        <w:t xml:space="preserve"> </w:t>
      </w:r>
      <w:r w:rsidR="009B5D96">
        <w:t>can</w:t>
      </w:r>
      <w:bookmarkStart w:id="11" w:name="_GoBack"/>
      <w:bookmarkEnd w:id="11"/>
      <w:r>
        <w:t xml:space="preserve"> set their own internal policies w</w:t>
      </w:r>
      <w:r>
        <w:t xml:space="preserve">ith regard to </w:t>
      </w:r>
      <w:r>
        <w:t>how they respond to LEA</w:t>
      </w:r>
      <w:r>
        <w:t>s</w:t>
      </w:r>
      <w:r>
        <w:t>, or other regulatory requests</w:t>
      </w:r>
      <w:r>
        <w:t>,</w:t>
      </w:r>
      <w:r>
        <w:t xml:space="preserve"> as appropriate to how the request is made and jurisdictional requirement.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5326B8" w15:done="0"/>
  <w15:commentEx w15:paraId="37C05D86" w15:done="0"/>
  <w15:commentEx w15:paraId="26886FB4" w15:done="0"/>
  <w15:commentEx w15:paraId="05D4FEA4" w15:done="0"/>
  <w15:commentEx w15:paraId="084DA8AE" w15:done="0"/>
  <w15:commentEx w15:paraId="5644C162" w15:done="0"/>
  <w15:commentEx w15:paraId="77B93E74" w15:done="0"/>
  <w15:commentEx w15:paraId="1EABA02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5326B8" w16cid:durableId="1E493A10"/>
  <w16cid:commentId w16cid:paraId="37C05D86" w16cid:durableId="1E43E28A"/>
  <w16cid:commentId w16cid:paraId="26886FB4" w16cid:durableId="1E493D8F"/>
  <w16cid:commentId w16cid:paraId="05D4FEA4" w16cid:durableId="1E493D07"/>
  <w16cid:commentId w16cid:paraId="084DA8AE" w16cid:durableId="1E493F5B"/>
  <w16cid:commentId w16cid:paraId="5644C162" w16cid:durableId="1E4940CB"/>
  <w16cid:commentId w16cid:paraId="77B93E74" w16cid:durableId="1E4940E5"/>
  <w16cid:commentId w16cid:paraId="1EABA02B" w16cid:durableId="1E49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257FD0" w14:textId="77777777" w:rsidR="00312528" w:rsidRDefault="00312528">
      <w:pPr>
        <w:spacing w:after="0" w:line="240" w:lineRule="auto"/>
      </w:pPr>
      <w:r>
        <w:separator/>
      </w:r>
    </w:p>
  </w:endnote>
  <w:endnote w:type="continuationSeparator" w:id="0">
    <w:p w14:paraId="706A4DF3" w14:textId="77777777" w:rsidR="00312528" w:rsidRDefault="0031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D593B" w14:textId="77777777" w:rsidR="00776CDB" w:rsidRDefault="00312528">
    <w:pPr>
      <w:pStyle w:val="DocID"/>
    </w:pPr>
    <w:r>
      <w:fldChar w:fldCharType="begin"/>
    </w:r>
    <w:r>
      <w:instrText xml:space="preserve"> DOCPROPERTY "DocID" \* MERGEFORMAT </w:instrText>
    </w:r>
    <w:r>
      <w:fldChar w:fldCharType="separate"/>
    </w:r>
    <w:r>
      <w:t>9836745.1/40541-00001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7E294" w14:textId="77777777" w:rsidR="00312528" w:rsidRDefault="00312528">
      <w:pPr>
        <w:spacing w:after="0" w:line="240" w:lineRule="auto"/>
      </w:pPr>
      <w:r>
        <w:separator/>
      </w:r>
    </w:p>
  </w:footnote>
  <w:footnote w:type="continuationSeparator" w:id="0">
    <w:p w14:paraId="7298709C" w14:textId="77777777" w:rsidR="00312528" w:rsidRDefault="00312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4BB09DC"/>
    <w:multiLevelType w:val="hybridMultilevel"/>
    <w:tmpl w:val="C47EAC22"/>
    <w:lvl w:ilvl="0" w:tplc="D94C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7C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675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0CC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68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342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81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04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26E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C6256"/>
    <w:multiLevelType w:val="hybridMultilevel"/>
    <w:tmpl w:val="81DEAE76"/>
    <w:lvl w:ilvl="0" w:tplc="71CAEA7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D34DDF2" w:tentative="1">
      <w:start w:val="1"/>
      <w:numFmt w:val="lowerLetter"/>
      <w:lvlText w:val="%2."/>
      <w:lvlJc w:val="left"/>
      <w:pPr>
        <w:ind w:left="1440" w:hanging="360"/>
      </w:pPr>
    </w:lvl>
    <w:lvl w:ilvl="2" w:tplc="423A0AE6" w:tentative="1">
      <w:start w:val="1"/>
      <w:numFmt w:val="lowerRoman"/>
      <w:lvlText w:val="%3."/>
      <w:lvlJc w:val="right"/>
      <w:pPr>
        <w:ind w:left="2160" w:hanging="180"/>
      </w:pPr>
    </w:lvl>
    <w:lvl w:ilvl="3" w:tplc="6FB8838C" w:tentative="1">
      <w:start w:val="1"/>
      <w:numFmt w:val="decimal"/>
      <w:lvlText w:val="%4."/>
      <w:lvlJc w:val="left"/>
      <w:pPr>
        <w:ind w:left="2880" w:hanging="360"/>
      </w:pPr>
    </w:lvl>
    <w:lvl w:ilvl="4" w:tplc="3516E83A" w:tentative="1">
      <w:start w:val="1"/>
      <w:numFmt w:val="lowerLetter"/>
      <w:lvlText w:val="%5."/>
      <w:lvlJc w:val="left"/>
      <w:pPr>
        <w:ind w:left="3600" w:hanging="360"/>
      </w:pPr>
    </w:lvl>
    <w:lvl w:ilvl="5" w:tplc="9E662E6A" w:tentative="1">
      <w:start w:val="1"/>
      <w:numFmt w:val="lowerRoman"/>
      <w:lvlText w:val="%6."/>
      <w:lvlJc w:val="right"/>
      <w:pPr>
        <w:ind w:left="4320" w:hanging="180"/>
      </w:pPr>
    </w:lvl>
    <w:lvl w:ilvl="6" w:tplc="229E8F32" w:tentative="1">
      <w:start w:val="1"/>
      <w:numFmt w:val="decimal"/>
      <w:lvlText w:val="%7."/>
      <w:lvlJc w:val="left"/>
      <w:pPr>
        <w:ind w:left="5040" w:hanging="360"/>
      </w:pPr>
    </w:lvl>
    <w:lvl w:ilvl="7" w:tplc="E2847B8C" w:tentative="1">
      <w:start w:val="1"/>
      <w:numFmt w:val="lowerLetter"/>
      <w:lvlText w:val="%8."/>
      <w:lvlJc w:val="left"/>
      <w:pPr>
        <w:ind w:left="5760" w:hanging="360"/>
      </w:pPr>
    </w:lvl>
    <w:lvl w:ilvl="8" w:tplc="1D6E4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11CF6"/>
    <w:multiLevelType w:val="hybridMultilevel"/>
    <w:tmpl w:val="1C568E08"/>
    <w:lvl w:ilvl="0" w:tplc="B776B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B21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92FA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C83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E4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4E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C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46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0EA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C36EA"/>
    <w:multiLevelType w:val="hybridMultilevel"/>
    <w:tmpl w:val="F3F0D1D2"/>
    <w:lvl w:ilvl="0" w:tplc="D97C1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7E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73CC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68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44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5094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A7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82C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443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278E8"/>
    <w:multiLevelType w:val="hybridMultilevel"/>
    <w:tmpl w:val="6338B20C"/>
    <w:lvl w:ilvl="0" w:tplc="FC1A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6C5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C6C4B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A6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AD3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227B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3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4C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830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7CF8"/>
    <w:multiLevelType w:val="hybridMultilevel"/>
    <w:tmpl w:val="24149E06"/>
    <w:lvl w:ilvl="0" w:tplc="27740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011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AF524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613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E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A215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C8E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44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F88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A4FCD"/>
    <w:multiLevelType w:val="hybridMultilevel"/>
    <w:tmpl w:val="83A4C7FC"/>
    <w:lvl w:ilvl="0" w:tplc="5D423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66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BC9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EB0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4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BC9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86E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41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B8C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4B53"/>
    <w:multiLevelType w:val="hybridMultilevel"/>
    <w:tmpl w:val="F5D8E640"/>
    <w:lvl w:ilvl="0" w:tplc="B90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D03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ED4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84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A7A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96AB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09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01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C6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uck">
    <w15:presenceInfo w15:providerId="None" w15:userId="Chuc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DB"/>
    <w:rsid w:val="00044E3A"/>
    <w:rsid w:val="002957C5"/>
    <w:rsid w:val="00312528"/>
    <w:rsid w:val="004419C0"/>
    <w:rsid w:val="00637A9D"/>
    <w:rsid w:val="006D733F"/>
    <w:rsid w:val="00714BED"/>
    <w:rsid w:val="00776CDB"/>
    <w:rsid w:val="00856E24"/>
    <w:rsid w:val="0091711A"/>
    <w:rsid w:val="009800EC"/>
    <w:rsid w:val="009B5D96"/>
    <w:rsid w:val="00CA2783"/>
    <w:rsid w:val="00D40ADD"/>
    <w:rsid w:val="00D45268"/>
    <w:rsid w:val="00DD6630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1806"/>
  <w15:docId w15:val="{6FC25E21-7F64-484F-AC8F-5D675A4B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ocID">
    <w:name w:val="DocID"/>
    <w:basedOn w:val="Normal"/>
    <w:next w:val="Normal"/>
    <w:link w:val="DocIDChar"/>
    <w:pPr>
      <w:spacing w:after="0" w:line="240" w:lineRule="auto"/>
      <w:ind w:left="-1037"/>
    </w:pPr>
    <w:rPr>
      <w:rFonts w:ascii="Trebuchet MS" w:hAnsi="Trebuchet MS"/>
      <w:color w:val="000000"/>
      <w:sz w:val="16"/>
      <w:szCs w:val="20"/>
    </w:rPr>
  </w:style>
  <w:style w:type="character" w:customStyle="1" w:styleId="DocIDChar">
    <w:name w:val="DocID Char"/>
    <w:basedOn w:val="CommentTextChar"/>
    <w:link w:val="DocID"/>
    <w:rPr>
      <w:rFonts w:ascii="Trebuchet MS" w:hAnsi="Trebuchet MS"/>
      <w:color w:val="000000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Default">
    <w:name w:val="Default"/>
    <w:rsid w:val="00856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Chuck</cp:lastModifiedBy>
  <cp:revision>2</cp:revision>
  <dcterms:created xsi:type="dcterms:W3CDTF">2018-03-07T21:07:00Z</dcterms:created>
  <dcterms:modified xsi:type="dcterms:W3CDTF">2018-03-07T21:07:00Z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9836745.1/40541-00001</vt:lpwstr>
  </property>
</Properties>
</file>