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2466DB" w:rsidRDefault="00303899">
      <w:pPr>
        <w:rPr>
          <w:ins w:id="0" w:author="Chuck Gomes" w:date="2016-06-15T13:06:00Z"/>
          <w:b/>
        </w:rPr>
      </w:pPr>
      <w:bookmarkStart w:id="1" w:name="_GoBack"/>
      <w:bookmarkEnd w:id="1"/>
      <w:r w:rsidRPr="002466DB">
        <w:rPr>
          <w:b/>
        </w:rPr>
        <w:t xml:space="preserve">Possible approach to </w:t>
      </w:r>
      <w:r w:rsidR="001D68EB" w:rsidRPr="002466DB">
        <w:rPr>
          <w:b/>
        </w:rPr>
        <w:t>consensus in deliberation of possible requirements</w:t>
      </w:r>
      <w:r w:rsidR="00F2604C" w:rsidRPr="002466DB">
        <w:rPr>
          <w:b/>
        </w:rPr>
        <w:t xml:space="preserve"> for RDS PDP WG</w:t>
      </w:r>
    </w:p>
    <w:p w:rsidR="002466DB" w:rsidRDefault="002466DB">
      <w:ins w:id="2" w:author="Chuck Gomes" w:date="2016-06-15T13:07:00Z">
        <w:r>
          <w:t>This is a revised version of the one presented in the WG call on 14 June.  Edits were made and comments inserted in an effort to re</w:t>
        </w:r>
      </w:ins>
      <w:ins w:id="3" w:author="Chuck Gomes" w:date="2016-06-15T13:09:00Z">
        <w:r>
          <w:t>f</w:t>
        </w:r>
      </w:ins>
      <w:ins w:id="4" w:author="Chuck Gomes" w:date="2016-06-15T13:07:00Z">
        <w:r>
          <w:t>lect the WG discussion that occurred</w:t>
        </w:r>
      </w:ins>
      <w:ins w:id="5" w:author="Chuck Gomes" w:date="2016-06-15T13:09:00Z">
        <w:r>
          <w:t xml:space="preserve"> in the meeting; they are redlined to make it easy to see them.  Note that very few edits were made to section </w:t>
        </w:r>
      </w:ins>
      <w:ins w:id="6" w:author="Chuck Gomes" w:date="2016-06-15T13:10:00Z">
        <w:r>
          <w:t xml:space="preserve">1 because of differing points of view that have been expressed on the WG list after </w:t>
        </w:r>
      </w:ins>
      <w:ins w:id="7" w:author="Chuck Gomes" w:date="2016-06-15T13:19:00Z">
        <w:r w:rsidR="00457B77">
          <w:t>yesterday’s</w:t>
        </w:r>
      </w:ins>
      <w:ins w:id="8" w:author="Chuck Gomes" w:date="2016-06-15T13:11:00Z">
        <w:r>
          <w:t xml:space="preserve"> call.  List discussion on the WG list prior to our WG meeting on 21 June and discussion in that meeting will hopefully help us decide on an approach that helps us move forward.</w:t>
        </w:r>
      </w:ins>
    </w:p>
    <w:p w:rsidR="001D68EB" w:rsidRDefault="005F2AF4" w:rsidP="00161768">
      <w:pPr>
        <w:pStyle w:val="ListParagraph"/>
        <w:numPr>
          <w:ilvl w:val="0"/>
          <w:numId w:val="1"/>
        </w:numPr>
      </w:pPr>
      <w:r>
        <w:t>R</w:t>
      </w:r>
      <w:r w:rsidR="00161768">
        <w:t>eview Charter</w:t>
      </w:r>
      <w:r w:rsidR="0088527D">
        <w:t xml:space="preserve"> Section IV, Rules of Engagement; the leadership team recommends the following regarding determining consensus</w:t>
      </w:r>
      <w:r w:rsidR="007912D4">
        <w:t xml:space="preserve"> on possible requirements</w:t>
      </w:r>
      <w:r w:rsidR="0088527D">
        <w:t>:</w:t>
      </w:r>
    </w:p>
    <w:p w:rsidR="00BA1229" w:rsidRDefault="005F2AF4" w:rsidP="0088527D">
      <w:pPr>
        <w:pStyle w:val="ListParagraph"/>
        <w:numPr>
          <w:ilvl w:val="1"/>
          <w:numId w:val="1"/>
        </w:numPr>
      </w:pPr>
      <w:r>
        <w:t>Plan on producing at least two I</w:t>
      </w:r>
      <w:r w:rsidR="00BA1229">
        <w:t>nitial Reports for Phase 1</w:t>
      </w:r>
      <w:ins w:id="9" w:author="Chuck Gomes" w:date="2016-06-14T14:11:00Z">
        <w:r w:rsidR="000F64ED">
          <w:t>, each followed by public comment</w:t>
        </w:r>
      </w:ins>
      <w:ins w:id="10" w:author="Chuck Gomes" w:date="2016-06-15T13:14:00Z">
        <w:r w:rsidR="002466DB">
          <w:t>s</w:t>
        </w:r>
      </w:ins>
      <w:r w:rsidR="00BA1229">
        <w:t>:</w:t>
      </w:r>
    </w:p>
    <w:p w:rsidR="00BA1229" w:rsidRDefault="00BA1229" w:rsidP="000F64ED">
      <w:pPr>
        <w:pStyle w:val="ListParagraph"/>
        <w:numPr>
          <w:ilvl w:val="2"/>
          <w:numId w:val="1"/>
        </w:numPr>
        <w:jc w:val="both"/>
      </w:pPr>
      <w:r>
        <w:t>A</w:t>
      </w:r>
      <w:r w:rsidR="005F2AF4">
        <w:t xml:space="preserve">fter initial deliberation on </w:t>
      </w:r>
      <w:r w:rsidR="005F2AF4" w:rsidRPr="004B19B1">
        <w:t>the first five</w:t>
      </w:r>
      <w:r w:rsidR="005F2AF4">
        <w:t xml:space="preserve"> charter questions</w:t>
      </w:r>
      <w:r w:rsidR="00401262">
        <w:t xml:space="preserve"> (Work Plan steps 12.a, 12.b, 12.c), the General Requirements (Work Plan step 12.d)</w:t>
      </w:r>
      <w:r w:rsidR="007F0405">
        <w:t xml:space="preserve"> and the Fundamental Question (Work Plan step </w:t>
      </w:r>
      <w:r>
        <w:t>12.e – “Is a new next-gen RDS needed or can the existing WHOIS system be modified to satisfy requirements for questions 1-5?”)</w:t>
      </w:r>
    </w:p>
    <w:p w:rsidR="00C02BB1" w:rsidRDefault="00BA1229" w:rsidP="00C02BB1">
      <w:pPr>
        <w:pStyle w:val="ListParagraph"/>
        <w:numPr>
          <w:ilvl w:val="3"/>
          <w:numId w:val="1"/>
        </w:numPr>
      </w:pPr>
      <w:r>
        <w:t xml:space="preserve">Note that this would entail adding </w:t>
      </w:r>
      <w:ins w:id="11" w:author="Chuck Gomes" w:date="2016-06-14T14:23:00Z">
        <w:r w:rsidR="00C02BB1">
          <w:t xml:space="preserve">the following </w:t>
        </w:r>
      </w:ins>
      <w:ins w:id="12" w:author="Chuck Gomes" w:date="2016-06-14T14:22:00Z">
        <w:r w:rsidR="00C02BB1">
          <w:t>sub-</w:t>
        </w:r>
      </w:ins>
      <w:r>
        <w:t>step</w:t>
      </w:r>
      <w:ins w:id="13" w:author="Chuck Gomes" w:date="2016-06-14T14:22:00Z">
        <w:r w:rsidR="00C02BB1">
          <w:t>s</w:t>
        </w:r>
      </w:ins>
      <w:ins w:id="14" w:author="Chuck Gomes" w:date="2016-06-14T14:23:00Z">
        <w:r w:rsidR="00C02BB1">
          <w:t xml:space="preserve"> to Work Plan task </w:t>
        </w:r>
      </w:ins>
      <w:del w:id="15" w:author="Chuck Gomes" w:date="2016-06-14T14:23:00Z">
        <w:r w:rsidDel="00C02BB1">
          <w:delText xml:space="preserve"> </w:delText>
        </w:r>
      </w:del>
      <w:r>
        <w:t>12</w:t>
      </w:r>
      <w:ins w:id="16" w:author="Chuck Gomes" w:date="2016-06-14T14:24:00Z">
        <w:r w:rsidR="00C02BB1">
          <w:t xml:space="preserve">: </w:t>
        </w:r>
      </w:ins>
      <w:del w:id="17" w:author="Chuck Gomes" w:date="2016-06-14T14:24:00Z">
        <w:r w:rsidDel="00C02BB1">
          <w:delText>.f to the Work Plan, i.e.,</w:delText>
        </w:r>
      </w:del>
      <w:r>
        <w:t xml:space="preserve"> First Initial Report for Phase 1</w:t>
      </w:r>
      <w:ins w:id="18" w:author="Chuck Gomes" w:date="2016-06-14T14:24:00Z">
        <w:r w:rsidR="00C02BB1">
          <w:t>, Review &amp; analyze input received on First Initial Report</w:t>
        </w:r>
      </w:ins>
      <w:r>
        <w:t>.</w:t>
      </w:r>
    </w:p>
    <w:p w:rsidR="005F2AF4" w:rsidRDefault="00BA1229" w:rsidP="00BA1229">
      <w:pPr>
        <w:pStyle w:val="ListParagraph"/>
        <w:numPr>
          <w:ilvl w:val="2"/>
          <w:numId w:val="1"/>
        </w:numPr>
      </w:pPr>
      <w:r>
        <w:t>A</w:t>
      </w:r>
      <w:r w:rsidR="005F2AF4">
        <w:t>t the e</w:t>
      </w:r>
      <w:r>
        <w:t>nd of Phase 1 (Work Plan steps 13-16)</w:t>
      </w:r>
    </w:p>
    <w:p w:rsidR="00BA1229" w:rsidRDefault="00BA1229" w:rsidP="00BA1229">
      <w:pPr>
        <w:pStyle w:val="ListParagraph"/>
        <w:numPr>
          <w:ilvl w:val="3"/>
          <w:numId w:val="1"/>
        </w:numPr>
      </w:pPr>
      <w:r>
        <w:t>Note that Work Plan step 17 would be changed to “Second Initial Report for Phase 1”.</w:t>
      </w:r>
    </w:p>
    <w:p w:rsidR="0088527D" w:rsidRDefault="005F2AF4" w:rsidP="0088527D">
      <w:pPr>
        <w:pStyle w:val="ListParagraph"/>
        <w:numPr>
          <w:ilvl w:val="1"/>
          <w:numId w:val="1"/>
        </w:numPr>
      </w:pPr>
      <w:r>
        <w:t xml:space="preserve">Forego formally determining consensus on individual possible requirements according to the charter until after </w:t>
      </w:r>
      <w:r w:rsidR="00122244">
        <w:t>public comment is received and analyzed on the</w:t>
      </w:r>
      <w:r>
        <w:t xml:space="preserve"> f</w:t>
      </w:r>
      <w:r w:rsidR="00122244">
        <w:t>irst Initial Report</w:t>
      </w:r>
      <w:r>
        <w:t>.</w:t>
      </w:r>
    </w:p>
    <w:p w:rsidR="00122244" w:rsidRDefault="005F2AF4" w:rsidP="005F2AF4">
      <w:pPr>
        <w:pStyle w:val="ListParagraph"/>
        <w:numPr>
          <w:ilvl w:val="2"/>
          <w:numId w:val="1"/>
        </w:numPr>
      </w:pPr>
      <w:r>
        <w:t>In the interim we should try to reach rough con</w:t>
      </w:r>
      <w:r w:rsidR="007912D4">
        <w:t>sensus on possible requirements and communicate that in the first Initial Report.</w:t>
      </w:r>
    </w:p>
    <w:p w:rsidR="005F2AF4" w:rsidRDefault="00122244" w:rsidP="005F2AF4">
      <w:pPr>
        <w:pStyle w:val="ListParagraph"/>
        <w:numPr>
          <w:ilvl w:val="2"/>
          <w:numId w:val="1"/>
        </w:numPr>
      </w:pPr>
      <w:r>
        <w:t>I</w:t>
      </w:r>
      <w:r w:rsidR="005F2AF4">
        <w:t xml:space="preserve">n cases where that is not possible, describe the level of agreement </w:t>
      </w:r>
      <w:r w:rsidR="007912D4">
        <w:t>and/</w:t>
      </w:r>
      <w:r w:rsidR="005F2AF4">
        <w:t xml:space="preserve">or disagreement </w:t>
      </w:r>
      <w:r w:rsidR="007912D4">
        <w:t xml:space="preserve">in the first Initial Report sufficiently enough to </w:t>
      </w:r>
      <w:r w:rsidR="007912D4">
        <w:t>allow for public input to help guide the consensus process</w:t>
      </w:r>
      <w:r w:rsidR="007912D4">
        <w:t>.</w:t>
      </w:r>
    </w:p>
    <w:p w:rsidR="00BA1229" w:rsidRDefault="00683E30" w:rsidP="00BA1229">
      <w:pPr>
        <w:pStyle w:val="ListParagraph"/>
        <w:numPr>
          <w:ilvl w:val="3"/>
          <w:numId w:val="1"/>
        </w:numPr>
      </w:pPr>
      <w:r>
        <w:t>For example:</w:t>
      </w:r>
      <w:r w:rsidR="00BA1229">
        <w:t xml:space="preserve"> </w:t>
      </w:r>
      <w:r w:rsidR="00BA1229">
        <w:t>‘supported by all’, ‘supported by most’, ‘supported by many but also objected to b</w:t>
      </w:r>
      <w:r w:rsidR="00BA1229">
        <w:t>y many’</w:t>
      </w:r>
      <w:r w:rsidR="00BA1229">
        <w:t xml:space="preserve"> but make clear that a formal consensus call will only take place after the review of comments on the </w:t>
      </w:r>
      <w:r>
        <w:t xml:space="preserve">first </w:t>
      </w:r>
      <w:r w:rsidR="00BA1229">
        <w:t>Initial Report</w:t>
      </w:r>
      <w:r>
        <w:t>.</w:t>
      </w:r>
    </w:p>
    <w:p w:rsidR="007912D4" w:rsidRDefault="007912D4" w:rsidP="00CD66A8">
      <w:pPr>
        <w:pStyle w:val="ListParagraph"/>
        <w:numPr>
          <w:ilvl w:val="1"/>
          <w:numId w:val="1"/>
        </w:numPr>
      </w:pPr>
      <w:r>
        <w:t>Analyze and respond to public comments using the public comment tool.</w:t>
      </w:r>
    </w:p>
    <w:p w:rsidR="00CD66A8" w:rsidRDefault="00CE363F" w:rsidP="00683E30">
      <w:pPr>
        <w:pStyle w:val="ListParagraph"/>
        <w:numPr>
          <w:ilvl w:val="1"/>
          <w:numId w:val="1"/>
        </w:numPr>
      </w:pPr>
      <w:r>
        <w:t>Taking into consideration the public comment input, f</w:t>
      </w:r>
      <w:r w:rsidR="007912D4">
        <w:t xml:space="preserve">ormally determine consensus on the possible requirements for the </w:t>
      </w:r>
      <w:del w:id="19" w:author="Chuck Gomes" w:date="2016-06-14T14:30:00Z">
        <w:r w:rsidR="007912D4" w:rsidDel="00C02BB1">
          <w:delText>first five</w:delText>
        </w:r>
      </w:del>
      <w:ins w:id="20" w:author="Chuck Gomes" w:date="2016-06-14T14:30:00Z">
        <w:r w:rsidR="00C02BB1">
          <w:t>applicable</w:t>
        </w:r>
      </w:ins>
      <w:r w:rsidR="007912D4">
        <w:t xml:space="preserve"> questions using the procedures contained in Charter Section IV.</w:t>
      </w:r>
    </w:p>
    <w:p w:rsidR="00826823" w:rsidRDefault="00683E30" w:rsidP="00161768">
      <w:pPr>
        <w:pStyle w:val="ListParagraph"/>
        <w:numPr>
          <w:ilvl w:val="0"/>
          <w:numId w:val="1"/>
        </w:numPr>
      </w:pPr>
      <w:r>
        <w:t>T</w:t>
      </w:r>
      <w:r w:rsidR="00826823">
        <w:t xml:space="preserve">ake the following steps to refine the </w:t>
      </w:r>
      <w:r>
        <w:t xml:space="preserve">possible requirements </w:t>
      </w:r>
      <w:r w:rsidR="00826823">
        <w:t>list</w:t>
      </w:r>
      <w:r>
        <w:t xml:space="preserve"> for all eleven charter questions</w:t>
      </w:r>
      <w:r w:rsidR="00826823">
        <w:t>:</w:t>
      </w:r>
    </w:p>
    <w:p w:rsidR="00CD66A8" w:rsidRDefault="00CD66A8" w:rsidP="00826823">
      <w:pPr>
        <w:pStyle w:val="ListParagraph"/>
        <w:numPr>
          <w:ilvl w:val="1"/>
          <w:numId w:val="1"/>
        </w:numPr>
      </w:pPr>
      <w:r>
        <w:lastRenderedPageBreak/>
        <w:t>Triage list of possible requirements to ensure they are in the correct phase</w:t>
      </w:r>
      <w:r w:rsidR="00826823">
        <w:t xml:space="preserve"> and modify the list accordingly so that applicable possible requirements that should be considered for phases 2 &amp; 3 are listed as placeholders for those phases</w:t>
      </w:r>
    </w:p>
    <w:p w:rsidR="00CD66A8" w:rsidRDefault="00CD66A8" w:rsidP="00826823">
      <w:pPr>
        <w:pStyle w:val="ListParagraph"/>
        <w:numPr>
          <w:ilvl w:val="2"/>
          <w:numId w:val="1"/>
        </w:numPr>
      </w:pPr>
      <w:r>
        <w:t>This is in response to Greg Aaron’s comments.</w:t>
      </w:r>
    </w:p>
    <w:p w:rsidR="00826823" w:rsidRDefault="00826823" w:rsidP="00683E30">
      <w:pPr>
        <w:pStyle w:val="ListParagraph"/>
        <w:numPr>
          <w:ilvl w:val="2"/>
          <w:numId w:val="1"/>
        </w:numPr>
      </w:pPr>
      <w:r>
        <w:t xml:space="preserve">Staff and/or the leadership team could take a first </w:t>
      </w:r>
      <w:r w:rsidR="00683E30">
        <w:t>crack at this for review and approval by the WG.</w:t>
      </w:r>
    </w:p>
    <w:p w:rsidR="00826823" w:rsidRDefault="00683E30" w:rsidP="00826823">
      <w:pPr>
        <w:pStyle w:val="ListParagraph"/>
        <w:numPr>
          <w:ilvl w:val="3"/>
          <w:numId w:val="1"/>
        </w:numPr>
      </w:pPr>
      <w:r>
        <w:t>Do WG members support this?</w:t>
      </w:r>
      <w:ins w:id="21" w:author="Chuck Gomes" w:date="2016-06-14T14:30:00Z">
        <w:r w:rsidR="00C02BB1">
          <w:t xml:space="preserve"> (Note that there was support and no objections to this on the WG call on 14 June.)</w:t>
        </w:r>
      </w:ins>
    </w:p>
    <w:p w:rsidR="00683E30" w:rsidRDefault="00683E30" w:rsidP="00826823">
      <w:pPr>
        <w:pStyle w:val="ListParagraph"/>
        <w:numPr>
          <w:ilvl w:val="3"/>
          <w:numId w:val="1"/>
        </w:numPr>
      </w:pPr>
      <w:r>
        <w:t>If not, what other ideas are there for accomplishing this task?</w:t>
      </w:r>
    </w:p>
    <w:p w:rsidR="00D52B7E" w:rsidRDefault="00D52B7E" w:rsidP="00826823">
      <w:pPr>
        <w:pStyle w:val="ListParagraph"/>
        <w:numPr>
          <w:ilvl w:val="1"/>
          <w:numId w:val="1"/>
        </w:numPr>
      </w:pPr>
      <w:r>
        <w:t xml:space="preserve">Identify </w:t>
      </w:r>
      <w:r w:rsidR="003F36DC">
        <w:t xml:space="preserve">similarities and </w:t>
      </w:r>
      <w:r>
        <w:t>interdependencies of possible re</w:t>
      </w:r>
      <w:r w:rsidR="00683E30">
        <w:t>quirements</w:t>
      </w:r>
      <w:r w:rsidR="003F36DC">
        <w:t>, group them according to similarities</w:t>
      </w:r>
      <w:r w:rsidR="00683E30">
        <w:t xml:space="preserve"> and order them so that</w:t>
      </w:r>
      <w:r w:rsidR="003F36DC">
        <w:t xml:space="preserve"> any prerequisite steps </w:t>
      </w:r>
      <w:r>
        <w:t>are covered before dependent ones.</w:t>
      </w:r>
    </w:p>
    <w:p w:rsidR="00550938" w:rsidRDefault="0026690F" w:rsidP="00550938">
      <w:pPr>
        <w:pStyle w:val="ListParagraph"/>
        <w:numPr>
          <w:ilvl w:val="2"/>
          <w:numId w:val="1"/>
        </w:numPr>
      </w:pPr>
      <w:r>
        <w:t>Staff and/or the leadership team could take a first cut at identifying similar</w:t>
      </w:r>
      <w:r w:rsidR="001A17A1">
        <w:t>/related</w:t>
      </w:r>
      <w:r>
        <w:t xml:space="preserve"> requirements and grouping them for review and approval by the WG.</w:t>
      </w:r>
    </w:p>
    <w:p w:rsidR="0026690F" w:rsidRDefault="0026690F" w:rsidP="0026690F">
      <w:pPr>
        <w:pStyle w:val="ListParagraph"/>
        <w:numPr>
          <w:ilvl w:val="3"/>
          <w:numId w:val="1"/>
        </w:numPr>
      </w:pPr>
      <w:r>
        <w:t>Do WG members support this?</w:t>
      </w:r>
      <w:ins w:id="22" w:author="Chuck Gomes" w:date="2016-06-14T14:31:00Z">
        <w:r w:rsidR="00C02BB1">
          <w:t xml:space="preserve">  </w:t>
        </w:r>
        <w:r w:rsidR="00C02BB1">
          <w:t>(Note that there was support and no objections to this on the WG call on 14 June.)</w:t>
        </w:r>
      </w:ins>
    </w:p>
    <w:p w:rsidR="00550938" w:rsidRDefault="0026690F" w:rsidP="0026690F">
      <w:pPr>
        <w:pStyle w:val="ListParagraph"/>
        <w:numPr>
          <w:ilvl w:val="3"/>
          <w:numId w:val="1"/>
        </w:numPr>
      </w:pPr>
      <w:r>
        <w:t>If not, what other ideas are there for accomplishing this task?</w:t>
      </w:r>
    </w:p>
    <w:p w:rsidR="00550938" w:rsidRDefault="00CD25F3" w:rsidP="00550938">
      <w:pPr>
        <w:pStyle w:val="ListParagraph"/>
        <w:numPr>
          <w:ilvl w:val="2"/>
          <w:numId w:val="1"/>
        </w:numPr>
      </w:pPr>
      <w:r>
        <w:t>After requirements are arranged into similar/related groups, the WG should identify dependencies and order them accordingly.</w:t>
      </w:r>
    </w:p>
    <w:p w:rsidR="00AB26EE" w:rsidRDefault="00CD25F3" w:rsidP="00AB26EE">
      <w:pPr>
        <w:pStyle w:val="ListParagraph"/>
        <w:numPr>
          <w:ilvl w:val="2"/>
          <w:numId w:val="1"/>
        </w:numPr>
      </w:pPr>
      <w:r>
        <w:t>Other ideas?</w:t>
      </w:r>
    </w:p>
    <w:p w:rsidR="00D52B7E" w:rsidRDefault="00113AD3" w:rsidP="00550938">
      <w:pPr>
        <w:pStyle w:val="ListParagraph"/>
        <w:numPr>
          <w:ilvl w:val="1"/>
          <w:numId w:val="1"/>
        </w:numPr>
      </w:pPr>
      <w:r>
        <w:t>Other steps?</w:t>
      </w:r>
    </w:p>
    <w:p w:rsidR="00113AD3" w:rsidRDefault="00D52B7E" w:rsidP="00113AD3">
      <w:pPr>
        <w:pStyle w:val="ListParagraph"/>
        <w:numPr>
          <w:ilvl w:val="0"/>
          <w:numId w:val="1"/>
        </w:numPr>
      </w:pPr>
      <w:r>
        <w:t>Decide where to start deliberation</w:t>
      </w:r>
      <w:ins w:id="23" w:author="Chuck Gomes" w:date="2016-06-14T14:32:00Z">
        <w:r w:rsidR="00201FFB">
          <w:t xml:space="preserve">  (Note that discussion on this was initiated in the 14 June WG call and WG members were asked to continue the discussion on the list before the call on 21 June; efforts will be made to agree on an approach in the 21 June meeting.)</w:t>
        </w:r>
      </w:ins>
    </w:p>
    <w:p w:rsidR="00D52B7E" w:rsidRDefault="00CD25F3" w:rsidP="00D52B7E">
      <w:pPr>
        <w:pStyle w:val="ListParagraph"/>
        <w:numPr>
          <w:ilvl w:val="1"/>
          <w:numId w:val="1"/>
        </w:numPr>
      </w:pPr>
      <w:r>
        <w:t xml:space="preserve">The Work Plan is designed to </w:t>
      </w:r>
      <w:r w:rsidR="00D52B7E">
        <w:t>start with the purpose/privacy/data element questions but</w:t>
      </w:r>
      <w:r>
        <w:t xml:space="preserve"> we need to decide how to do that; here are a couple of approaches to consider:</w:t>
      </w:r>
    </w:p>
    <w:p w:rsidR="00BB04BC" w:rsidRDefault="00BB04BC" w:rsidP="00BB04BC">
      <w:pPr>
        <w:pStyle w:val="ListParagraph"/>
        <w:numPr>
          <w:ilvl w:val="2"/>
          <w:numId w:val="1"/>
        </w:numPr>
      </w:pPr>
      <w:r>
        <w:t>Using the prioritized requirements from step 3.b above, randomly order the three question areas and deliberate on the highest possible requirement from each area sequentially; repeat that process, rotating the three areas each round.</w:t>
      </w:r>
    </w:p>
    <w:p w:rsidR="00D52B7E" w:rsidRDefault="00F2604C" w:rsidP="00BB04BC">
      <w:pPr>
        <w:pStyle w:val="ListParagraph"/>
        <w:numPr>
          <w:ilvl w:val="2"/>
          <w:numId w:val="1"/>
        </w:numPr>
      </w:pPr>
      <w:r>
        <w:t>Based on some recent discussions on the WG list, there seems to be some basis for considering the purpose requirements first or least some of them; if that is true, then we could start with some or all of the purpose requirements; i</w:t>
      </w:r>
      <w:r w:rsidR="00550938">
        <w:t xml:space="preserve">s there a small group of possible </w:t>
      </w:r>
      <w:r>
        <w:t>purpose requirements that we could start with and then do the rotational approach?</w:t>
      </w:r>
    </w:p>
    <w:p w:rsidR="007754FE" w:rsidRDefault="007754FE" w:rsidP="00BB04BC">
      <w:pPr>
        <w:pStyle w:val="ListParagraph"/>
        <w:numPr>
          <w:ilvl w:val="2"/>
          <w:numId w:val="1"/>
        </w:numPr>
        <w:rPr>
          <w:ins w:id="24" w:author="Chuck Gomes" w:date="2016-06-14T14:36:00Z"/>
        </w:rPr>
      </w:pPr>
      <w:r>
        <w:t>Consider use cases as possible approach to consider privacy, data elements, and purpose simultaneously, in the context of scenarios that reflect how registration data is/should be used.</w:t>
      </w:r>
    </w:p>
    <w:p w:rsidR="00201FFB" w:rsidRDefault="00B5521D" w:rsidP="00BB04BC">
      <w:pPr>
        <w:pStyle w:val="ListParagraph"/>
        <w:numPr>
          <w:ilvl w:val="2"/>
          <w:numId w:val="1"/>
        </w:numPr>
      </w:pPr>
      <w:ins w:id="25" w:author="Chuck Gomes" w:date="2016-06-14T14:36:00Z">
        <w:r>
          <w:t>Kathy Kleiman and Greg Shat</w:t>
        </w:r>
      </w:ins>
      <w:ins w:id="26" w:author="Chuck Gomes" w:date="2016-06-14T14:52:00Z">
        <w:r>
          <w:t>an</w:t>
        </w:r>
      </w:ins>
      <w:ins w:id="27" w:author="Chuck Gomes" w:date="2016-06-14T14:36:00Z">
        <w:r w:rsidR="00201FFB">
          <w:t xml:space="preserve"> each made suggestions on this that they will hopefully put in writing on the WG list.</w:t>
        </w:r>
      </w:ins>
    </w:p>
    <w:p w:rsidR="00CD66A8" w:rsidRDefault="00550938" w:rsidP="00CD66A8">
      <w:pPr>
        <w:pStyle w:val="ListParagraph"/>
        <w:numPr>
          <w:ilvl w:val="1"/>
          <w:numId w:val="1"/>
        </w:numPr>
      </w:pPr>
      <w:r>
        <w:t>Other ideas?</w:t>
      </w:r>
    </w:p>
    <w:sectPr w:rsidR="00CD66A8" w:rsidSect="00201FF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5EA4"/>
    <w:multiLevelType w:val="hybridMultilevel"/>
    <w:tmpl w:val="3AF67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EB"/>
    <w:rsid w:val="000F64ED"/>
    <w:rsid w:val="00113AD3"/>
    <w:rsid w:val="00122244"/>
    <w:rsid w:val="00161768"/>
    <w:rsid w:val="001A17A1"/>
    <w:rsid w:val="001D68EB"/>
    <w:rsid w:val="00201FFB"/>
    <w:rsid w:val="002466DB"/>
    <w:rsid w:val="0026690F"/>
    <w:rsid w:val="00303899"/>
    <w:rsid w:val="003A2AD3"/>
    <w:rsid w:val="003D5D22"/>
    <w:rsid w:val="003F36DC"/>
    <w:rsid w:val="00401262"/>
    <w:rsid w:val="00457B77"/>
    <w:rsid w:val="004B19B1"/>
    <w:rsid w:val="00550938"/>
    <w:rsid w:val="005F2AF4"/>
    <w:rsid w:val="00631FAC"/>
    <w:rsid w:val="00683E30"/>
    <w:rsid w:val="007754FE"/>
    <w:rsid w:val="007912D4"/>
    <w:rsid w:val="007D2161"/>
    <w:rsid w:val="007F0405"/>
    <w:rsid w:val="00826823"/>
    <w:rsid w:val="0088527D"/>
    <w:rsid w:val="008E050D"/>
    <w:rsid w:val="00A61CA7"/>
    <w:rsid w:val="00AB26EE"/>
    <w:rsid w:val="00B5521D"/>
    <w:rsid w:val="00BA1229"/>
    <w:rsid w:val="00BA737A"/>
    <w:rsid w:val="00BB04BC"/>
    <w:rsid w:val="00C02BB1"/>
    <w:rsid w:val="00CD25F3"/>
    <w:rsid w:val="00CD6180"/>
    <w:rsid w:val="00CD66A8"/>
    <w:rsid w:val="00CE363F"/>
    <w:rsid w:val="00D07108"/>
    <w:rsid w:val="00D52B7E"/>
    <w:rsid w:val="00E03EAC"/>
    <w:rsid w:val="00F2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68"/>
    <w:pPr>
      <w:ind w:left="720"/>
      <w:contextualSpacing/>
    </w:pPr>
  </w:style>
  <w:style w:type="paragraph" w:styleId="BalloonText">
    <w:name w:val="Balloon Text"/>
    <w:basedOn w:val="Normal"/>
    <w:link w:val="BalloonTextChar"/>
    <w:uiPriority w:val="99"/>
    <w:semiHidden/>
    <w:unhideWhenUsed/>
    <w:rsid w:val="00BA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68"/>
    <w:pPr>
      <w:ind w:left="720"/>
      <w:contextualSpacing/>
    </w:pPr>
  </w:style>
  <w:style w:type="paragraph" w:styleId="BalloonText">
    <w:name w:val="Balloon Text"/>
    <w:basedOn w:val="Normal"/>
    <w:link w:val="BalloonTextChar"/>
    <w:uiPriority w:val="99"/>
    <w:semiHidden/>
    <w:unhideWhenUsed/>
    <w:rsid w:val="00BA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61683">
      <w:bodyDiv w:val="1"/>
      <w:marLeft w:val="0"/>
      <w:marRight w:val="0"/>
      <w:marTop w:val="0"/>
      <w:marBottom w:val="0"/>
      <w:divBdr>
        <w:top w:val="none" w:sz="0" w:space="0" w:color="auto"/>
        <w:left w:val="none" w:sz="0" w:space="0" w:color="auto"/>
        <w:bottom w:val="none" w:sz="0" w:space="0" w:color="auto"/>
        <w:right w:val="none" w:sz="0" w:space="0" w:color="auto"/>
      </w:divBdr>
      <w:divsChild>
        <w:div w:id="1335448784">
          <w:marLeft w:val="0"/>
          <w:marRight w:val="0"/>
          <w:marTop w:val="0"/>
          <w:marBottom w:val="0"/>
          <w:divBdr>
            <w:top w:val="none" w:sz="0" w:space="0" w:color="auto"/>
            <w:left w:val="none" w:sz="0" w:space="0" w:color="auto"/>
            <w:bottom w:val="none" w:sz="0" w:space="0" w:color="auto"/>
            <w:right w:val="none" w:sz="0" w:space="0" w:color="auto"/>
          </w:divBdr>
          <w:divsChild>
            <w:div w:id="1288585269">
              <w:marLeft w:val="0"/>
              <w:marRight w:val="0"/>
              <w:marTop w:val="0"/>
              <w:marBottom w:val="0"/>
              <w:divBdr>
                <w:top w:val="none" w:sz="0" w:space="0" w:color="auto"/>
                <w:left w:val="none" w:sz="0" w:space="0" w:color="auto"/>
                <w:bottom w:val="none" w:sz="0" w:space="0" w:color="auto"/>
                <w:right w:val="none" w:sz="0" w:space="0" w:color="auto"/>
              </w:divBdr>
              <w:divsChild>
                <w:div w:id="718212983">
                  <w:marLeft w:val="0"/>
                  <w:marRight w:val="0"/>
                  <w:marTop w:val="0"/>
                  <w:marBottom w:val="0"/>
                  <w:divBdr>
                    <w:top w:val="none" w:sz="0" w:space="0" w:color="auto"/>
                    <w:left w:val="none" w:sz="0" w:space="0" w:color="auto"/>
                    <w:bottom w:val="none" w:sz="0" w:space="0" w:color="auto"/>
                    <w:right w:val="none" w:sz="0" w:space="0" w:color="auto"/>
                  </w:divBdr>
                  <w:divsChild>
                    <w:div w:id="2125028503">
                      <w:marLeft w:val="0"/>
                      <w:marRight w:val="0"/>
                      <w:marTop w:val="0"/>
                      <w:marBottom w:val="0"/>
                      <w:divBdr>
                        <w:top w:val="none" w:sz="0" w:space="0" w:color="auto"/>
                        <w:left w:val="none" w:sz="0" w:space="0" w:color="auto"/>
                        <w:bottom w:val="none" w:sz="0" w:space="0" w:color="auto"/>
                        <w:right w:val="none" w:sz="0" w:space="0" w:color="auto"/>
                      </w:divBdr>
                      <w:divsChild>
                        <w:div w:id="1307929644">
                          <w:marLeft w:val="0"/>
                          <w:marRight w:val="0"/>
                          <w:marTop w:val="0"/>
                          <w:marBottom w:val="0"/>
                          <w:divBdr>
                            <w:top w:val="none" w:sz="0" w:space="0" w:color="auto"/>
                            <w:left w:val="none" w:sz="0" w:space="0" w:color="auto"/>
                            <w:bottom w:val="none" w:sz="0" w:space="0" w:color="auto"/>
                            <w:right w:val="none" w:sz="0" w:space="0" w:color="auto"/>
                          </w:divBdr>
                          <w:divsChild>
                            <w:div w:id="1121336555">
                              <w:marLeft w:val="0"/>
                              <w:marRight w:val="0"/>
                              <w:marTop w:val="15"/>
                              <w:marBottom w:val="0"/>
                              <w:divBdr>
                                <w:top w:val="none" w:sz="0" w:space="0" w:color="auto"/>
                                <w:left w:val="none" w:sz="0" w:space="0" w:color="auto"/>
                                <w:bottom w:val="none" w:sz="0" w:space="0" w:color="auto"/>
                                <w:right w:val="none" w:sz="0" w:space="0" w:color="auto"/>
                              </w:divBdr>
                              <w:divsChild>
                                <w:div w:id="777070159">
                                  <w:marLeft w:val="0"/>
                                  <w:marRight w:val="0"/>
                                  <w:marTop w:val="0"/>
                                  <w:marBottom w:val="0"/>
                                  <w:divBdr>
                                    <w:top w:val="none" w:sz="0" w:space="0" w:color="auto"/>
                                    <w:left w:val="none" w:sz="0" w:space="0" w:color="auto"/>
                                    <w:bottom w:val="none" w:sz="0" w:space="0" w:color="auto"/>
                                    <w:right w:val="none" w:sz="0" w:space="0" w:color="auto"/>
                                  </w:divBdr>
                                  <w:divsChild>
                                    <w:div w:id="1301837310">
                                      <w:marLeft w:val="0"/>
                                      <w:marRight w:val="0"/>
                                      <w:marTop w:val="0"/>
                                      <w:marBottom w:val="0"/>
                                      <w:divBdr>
                                        <w:top w:val="none" w:sz="0" w:space="0" w:color="auto"/>
                                        <w:left w:val="none" w:sz="0" w:space="0" w:color="auto"/>
                                        <w:bottom w:val="none" w:sz="0" w:space="0" w:color="auto"/>
                                        <w:right w:val="none" w:sz="0" w:space="0" w:color="auto"/>
                                      </w:divBdr>
                                    </w:div>
                                    <w:div w:id="1305308181">
                                      <w:marLeft w:val="0"/>
                                      <w:marRight w:val="0"/>
                                      <w:marTop w:val="0"/>
                                      <w:marBottom w:val="0"/>
                                      <w:divBdr>
                                        <w:top w:val="none" w:sz="0" w:space="0" w:color="auto"/>
                                        <w:left w:val="none" w:sz="0" w:space="0" w:color="auto"/>
                                        <w:bottom w:val="none" w:sz="0" w:space="0" w:color="auto"/>
                                        <w:right w:val="none" w:sz="0" w:space="0" w:color="auto"/>
                                      </w:divBdr>
                                    </w:div>
                                    <w:div w:id="129714855">
                                      <w:marLeft w:val="0"/>
                                      <w:marRight w:val="0"/>
                                      <w:marTop w:val="0"/>
                                      <w:marBottom w:val="0"/>
                                      <w:divBdr>
                                        <w:top w:val="none" w:sz="0" w:space="0" w:color="auto"/>
                                        <w:left w:val="none" w:sz="0" w:space="0" w:color="auto"/>
                                        <w:bottom w:val="none" w:sz="0" w:space="0" w:color="auto"/>
                                        <w:right w:val="none" w:sz="0" w:space="0" w:color="auto"/>
                                      </w:divBdr>
                                    </w:div>
                                    <w:div w:id="73552770">
                                      <w:marLeft w:val="0"/>
                                      <w:marRight w:val="0"/>
                                      <w:marTop w:val="0"/>
                                      <w:marBottom w:val="0"/>
                                      <w:divBdr>
                                        <w:top w:val="none" w:sz="0" w:space="0" w:color="auto"/>
                                        <w:left w:val="none" w:sz="0" w:space="0" w:color="auto"/>
                                        <w:bottom w:val="none" w:sz="0" w:space="0" w:color="auto"/>
                                        <w:right w:val="none" w:sz="0" w:space="0" w:color="auto"/>
                                      </w:divBdr>
                                    </w:div>
                                    <w:div w:id="1433666074">
                                      <w:marLeft w:val="0"/>
                                      <w:marRight w:val="0"/>
                                      <w:marTop w:val="0"/>
                                      <w:marBottom w:val="0"/>
                                      <w:divBdr>
                                        <w:top w:val="none" w:sz="0" w:space="0" w:color="auto"/>
                                        <w:left w:val="none" w:sz="0" w:space="0" w:color="auto"/>
                                        <w:bottom w:val="none" w:sz="0" w:space="0" w:color="auto"/>
                                        <w:right w:val="none" w:sz="0" w:space="0" w:color="auto"/>
                                      </w:divBdr>
                                    </w:div>
                                    <w:div w:id="940990829">
                                      <w:marLeft w:val="0"/>
                                      <w:marRight w:val="0"/>
                                      <w:marTop w:val="0"/>
                                      <w:marBottom w:val="0"/>
                                      <w:divBdr>
                                        <w:top w:val="none" w:sz="0" w:space="0" w:color="auto"/>
                                        <w:left w:val="none" w:sz="0" w:space="0" w:color="auto"/>
                                        <w:bottom w:val="none" w:sz="0" w:space="0" w:color="auto"/>
                                        <w:right w:val="none" w:sz="0" w:space="0" w:color="auto"/>
                                      </w:divBdr>
                                    </w:div>
                                    <w:div w:id="688678713">
                                      <w:marLeft w:val="0"/>
                                      <w:marRight w:val="0"/>
                                      <w:marTop w:val="0"/>
                                      <w:marBottom w:val="0"/>
                                      <w:divBdr>
                                        <w:top w:val="none" w:sz="0" w:space="0" w:color="auto"/>
                                        <w:left w:val="none" w:sz="0" w:space="0" w:color="auto"/>
                                        <w:bottom w:val="none" w:sz="0" w:space="0" w:color="auto"/>
                                        <w:right w:val="none" w:sz="0" w:space="0" w:color="auto"/>
                                      </w:divBdr>
                                    </w:div>
                                    <w:div w:id="203294664">
                                      <w:marLeft w:val="0"/>
                                      <w:marRight w:val="0"/>
                                      <w:marTop w:val="0"/>
                                      <w:marBottom w:val="0"/>
                                      <w:divBdr>
                                        <w:top w:val="none" w:sz="0" w:space="0" w:color="auto"/>
                                        <w:left w:val="none" w:sz="0" w:space="0" w:color="auto"/>
                                        <w:bottom w:val="none" w:sz="0" w:space="0" w:color="auto"/>
                                        <w:right w:val="none" w:sz="0" w:space="0" w:color="auto"/>
                                      </w:divBdr>
                                    </w:div>
                                    <w:div w:id="60251648">
                                      <w:marLeft w:val="0"/>
                                      <w:marRight w:val="0"/>
                                      <w:marTop w:val="0"/>
                                      <w:marBottom w:val="0"/>
                                      <w:divBdr>
                                        <w:top w:val="none" w:sz="0" w:space="0" w:color="auto"/>
                                        <w:left w:val="none" w:sz="0" w:space="0" w:color="auto"/>
                                        <w:bottom w:val="none" w:sz="0" w:space="0" w:color="auto"/>
                                        <w:right w:val="none" w:sz="0" w:space="0" w:color="auto"/>
                                      </w:divBdr>
                                    </w:div>
                                    <w:div w:id="1556770678">
                                      <w:marLeft w:val="0"/>
                                      <w:marRight w:val="0"/>
                                      <w:marTop w:val="0"/>
                                      <w:marBottom w:val="0"/>
                                      <w:divBdr>
                                        <w:top w:val="none" w:sz="0" w:space="0" w:color="auto"/>
                                        <w:left w:val="none" w:sz="0" w:space="0" w:color="auto"/>
                                        <w:bottom w:val="none" w:sz="0" w:space="0" w:color="auto"/>
                                        <w:right w:val="none" w:sz="0" w:space="0" w:color="auto"/>
                                      </w:divBdr>
                                    </w:div>
                                    <w:div w:id="642344373">
                                      <w:marLeft w:val="0"/>
                                      <w:marRight w:val="0"/>
                                      <w:marTop w:val="0"/>
                                      <w:marBottom w:val="0"/>
                                      <w:divBdr>
                                        <w:top w:val="none" w:sz="0" w:space="0" w:color="auto"/>
                                        <w:left w:val="none" w:sz="0" w:space="0" w:color="auto"/>
                                        <w:bottom w:val="none" w:sz="0" w:space="0" w:color="auto"/>
                                        <w:right w:val="none" w:sz="0" w:space="0" w:color="auto"/>
                                      </w:divBdr>
                                    </w:div>
                                    <w:div w:id="2053378366">
                                      <w:marLeft w:val="0"/>
                                      <w:marRight w:val="0"/>
                                      <w:marTop w:val="0"/>
                                      <w:marBottom w:val="0"/>
                                      <w:divBdr>
                                        <w:top w:val="none" w:sz="0" w:space="0" w:color="auto"/>
                                        <w:left w:val="none" w:sz="0" w:space="0" w:color="auto"/>
                                        <w:bottom w:val="none" w:sz="0" w:space="0" w:color="auto"/>
                                        <w:right w:val="none" w:sz="0" w:space="0" w:color="auto"/>
                                      </w:divBdr>
                                    </w:div>
                                    <w:div w:id="2026516896">
                                      <w:marLeft w:val="0"/>
                                      <w:marRight w:val="0"/>
                                      <w:marTop w:val="0"/>
                                      <w:marBottom w:val="0"/>
                                      <w:divBdr>
                                        <w:top w:val="none" w:sz="0" w:space="0" w:color="auto"/>
                                        <w:left w:val="none" w:sz="0" w:space="0" w:color="auto"/>
                                        <w:bottom w:val="none" w:sz="0" w:space="0" w:color="auto"/>
                                        <w:right w:val="none" w:sz="0" w:space="0" w:color="auto"/>
                                      </w:divBdr>
                                    </w:div>
                                    <w:div w:id="1862548423">
                                      <w:marLeft w:val="0"/>
                                      <w:marRight w:val="0"/>
                                      <w:marTop w:val="0"/>
                                      <w:marBottom w:val="0"/>
                                      <w:divBdr>
                                        <w:top w:val="none" w:sz="0" w:space="0" w:color="auto"/>
                                        <w:left w:val="none" w:sz="0" w:space="0" w:color="auto"/>
                                        <w:bottom w:val="none" w:sz="0" w:space="0" w:color="auto"/>
                                        <w:right w:val="none" w:sz="0" w:space="0" w:color="auto"/>
                                      </w:divBdr>
                                    </w:div>
                                    <w:div w:id="1333295980">
                                      <w:marLeft w:val="0"/>
                                      <w:marRight w:val="0"/>
                                      <w:marTop w:val="0"/>
                                      <w:marBottom w:val="0"/>
                                      <w:divBdr>
                                        <w:top w:val="none" w:sz="0" w:space="0" w:color="auto"/>
                                        <w:left w:val="none" w:sz="0" w:space="0" w:color="auto"/>
                                        <w:bottom w:val="none" w:sz="0" w:space="0" w:color="auto"/>
                                        <w:right w:val="none" w:sz="0" w:space="0" w:color="auto"/>
                                      </w:divBdr>
                                    </w:div>
                                    <w:div w:id="372467444">
                                      <w:marLeft w:val="0"/>
                                      <w:marRight w:val="0"/>
                                      <w:marTop w:val="0"/>
                                      <w:marBottom w:val="0"/>
                                      <w:divBdr>
                                        <w:top w:val="none" w:sz="0" w:space="0" w:color="auto"/>
                                        <w:left w:val="none" w:sz="0" w:space="0" w:color="auto"/>
                                        <w:bottom w:val="none" w:sz="0" w:space="0" w:color="auto"/>
                                        <w:right w:val="none" w:sz="0" w:space="0" w:color="auto"/>
                                      </w:divBdr>
                                    </w:div>
                                    <w:div w:id="1086463870">
                                      <w:marLeft w:val="0"/>
                                      <w:marRight w:val="0"/>
                                      <w:marTop w:val="0"/>
                                      <w:marBottom w:val="0"/>
                                      <w:divBdr>
                                        <w:top w:val="none" w:sz="0" w:space="0" w:color="auto"/>
                                        <w:left w:val="none" w:sz="0" w:space="0" w:color="auto"/>
                                        <w:bottom w:val="none" w:sz="0" w:space="0" w:color="auto"/>
                                        <w:right w:val="none" w:sz="0" w:space="0" w:color="auto"/>
                                      </w:divBdr>
                                    </w:div>
                                    <w:div w:id="693922986">
                                      <w:marLeft w:val="0"/>
                                      <w:marRight w:val="0"/>
                                      <w:marTop w:val="0"/>
                                      <w:marBottom w:val="0"/>
                                      <w:divBdr>
                                        <w:top w:val="none" w:sz="0" w:space="0" w:color="auto"/>
                                        <w:left w:val="none" w:sz="0" w:space="0" w:color="auto"/>
                                        <w:bottom w:val="none" w:sz="0" w:space="0" w:color="auto"/>
                                        <w:right w:val="none" w:sz="0" w:space="0" w:color="auto"/>
                                      </w:divBdr>
                                    </w:div>
                                    <w:div w:id="1583291072">
                                      <w:marLeft w:val="0"/>
                                      <w:marRight w:val="0"/>
                                      <w:marTop w:val="0"/>
                                      <w:marBottom w:val="0"/>
                                      <w:divBdr>
                                        <w:top w:val="none" w:sz="0" w:space="0" w:color="auto"/>
                                        <w:left w:val="none" w:sz="0" w:space="0" w:color="auto"/>
                                        <w:bottom w:val="none" w:sz="0" w:space="0" w:color="auto"/>
                                        <w:right w:val="none" w:sz="0" w:space="0" w:color="auto"/>
                                      </w:divBdr>
                                    </w:div>
                                    <w:div w:id="1079595085">
                                      <w:marLeft w:val="0"/>
                                      <w:marRight w:val="0"/>
                                      <w:marTop w:val="0"/>
                                      <w:marBottom w:val="0"/>
                                      <w:divBdr>
                                        <w:top w:val="none" w:sz="0" w:space="0" w:color="auto"/>
                                        <w:left w:val="none" w:sz="0" w:space="0" w:color="auto"/>
                                        <w:bottom w:val="none" w:sz="0" w:space="0" w:color="auto"/>
                                        <w:right w:val="none" w:sz="0" w:space="0" w:color="auto"/>
                                      </w:divBdr>
                                    </w:div>
                                    <w:div w:id="1178276793">
                                      <w:marLeft w:val="0"/>
                                      <w:marRight w:val="0"/>
                                      <w:marTop w:val="0"/>
                                      <w:marBottom w:val="0"/>
                                      <w:divBdr>
                                        <w:top w:val="none" w:sz="0" w:space="0" w:color="auto"/>
                                        <w:left w:val="none" w:sz="0" w:space="0" w:color="auto"/>
                                        <w:bottom w:val="none" w:sz="0" w:space="0" w:color="auto"/>
                                        <w:right w:val="none" w:sz="0" w:space="0" w:color="auto"/>
                                      </w:divBdr>
                                    </w:div>
                                    <w:div w:id="783886541">
                                      <w:marLeft w:val="0"/>
                                      <w:marRight w:val="0"/>
                                      <w:marTop w:val="0"/>
                                      <w:marBottom w:val="0"/>
                                      <w:divBdr>
                                        <w:top w:val="none" w:sz="0" w:space="0" w:color="auto"/>
                                        <w:left w:val="none" w:sz="0" w:space="0" w:color="auto"/>
                                        <w:bottom w:val="none" w:sz="0" w:space="0" w:color="auto"/>
                                        <w:right w:val="none" w:sz="0" w:space="0" w:color="auto"/>
                                      </w:divBdr>
                                    </w:div>
                                    <w:div w:id="1588687861">
                                      <w:marLeft w:val="0"/>
                                      <w:marRight w:val="0"/>
                                      <w:marTop w:val="0"/>
                                      <w:marBottom w:val="0"/>
                                      <w:divBdr>
                                        <w:top w:val="none" w:sz="0" w:space="0" w:color="auto"/>
                                        <w:left w:val="none" w:sz="0" w:space="0" w:color="auto"/>
                                        <w:bottom w:val="none" w:sz="0" w:space="0" w:color="auto"/>
                                        <w:right w:val="none" w:sz="0" w:space="0" w:color="auto"/>
                                      </w:divBdr>
                                    </w:div>
                                    <w:div w:id="869999665">
                                      <w:marLeft w:val="0"/>
                                      <w:marRight w:val="0"/>
                                      <w:marTop w:val="0"/>
                                      <w:marBottom w:val="0"/>
                                      <w:divBdr>
                                        <w:top w:val="none" w:sz="0" w:space="0" w:color="auto"/>
                                        <w:left w:val="none" w:sz="0" w:space="0" w:color="auto"/>
                                        <w:bottom w:val="none" w:sz="0" w:space="0" w:color="auto"/>
                                        <w:right w:val="none" w:sz="0" w:space="0" w:color="auto"/>
                                      </w:divBdr>
                                    </w:div>
                                    <w:div w:id="113864266">
                                      <w:marLeft w:val="0"/>
                                      <w:marRight w:val="0"/>
                                      <w:marTop w:val="0"/>
                                      <w:marBottom w:val="0"/>
                                      <w:divBdr>
                                        <w:top w:val="none" w:sz="0" w:space="0" w:color="auto"/>
                                        <w:left w:val="none" w:sz="0" w:space="0" w:color="auto"/>
                                        <w:bottom w:val="none" w:sz="0" w:space="0" w:color="auto"/>
                                        <w:right w:val="none" w:sz="0" w:space="0" w:color="auto"/>
                                      </w:divBdr>
                                    </w:div>
                                    <w:div w:id="702100616">
                                      <w:marLeft w:val="0"/>
                                      <w:marRight w:val="0"/>
                                      <w:marTop w:val="0"/>
                                      <w:marBottom w:val="0"/>
                                      <w:divBdr>
                                        <w:top w:val="none" w:sz="0" w:space="0" w:color="auto"/>
                                        <w:left w:val="none" w:sz="0" w:space="0" w:color="auto"/>
                                        <w:bottom w:val="none" w:sz="0" w:space="0" w:color="auto"/>
                                        <w:right w:val="none" w:sz="0" w:space="0" w:color="auto"/>
                                      </w:divBdr>
                                    </w:div>
                                    <w:div w:id="1525827438">
                                      <w:marLeft w:val="0"/>
                                      <w:marRight w:val="0"/>
                                      <w:marTop w:val="0"/>
                                      <w:marBottom w:val="0"/>
                                      <w:divBdr>
                                        <w:top w:val="none" w:sz="0" w:space="0" w:color="auto"/>
                                        <w:left w:val="none" w:sz="0" w:space="0" w:color="auto"/>
                                        <w:bottom w:val="none" w:sz="0" w:space="0" w:color="auto"/>
                                        <w:right w:val="none" w:sz="0" w:space="0" w:color="auto"/>
                                      </w:divBdr>
                                    </w:div>
                                    <w:div w:id="1912541729">
                                      <w:marLeft w:val="0"/>
                                      <w:marRight w:val="0"/>
                                      <w:marTop w:val="0"/>
                                      <w:marBottom w:val="0"/>
                                      <w:divBdr>
                                        <w:top w:val="none" w:sz="0" w:space="0" w:color="auto"/>
                                        <w:left w:val="none" w:sz="0" w:space="0" w:color="auto"/>
                                        <w:bottom w:val="none" w:sz="0" w:space="0" w:color="auto"/>
                                        <w:right w:val="none" w:sz="0" w:space="0" w:color="auto"/>
                                      </w:divBdr>
                                    </w:div>
                                    <w:div w:id="1987391349">
                                      <w:marLeft w:val="0"/>
                                      <w:marRight w:val="0"/>
                                      <w:marTop w:val="0"/>
                                      <w:marBottom w:val="0"/>
                                      <w:divBdr>
                                        <w:top w:val="none" w:sz="0" w:space="0" w:color="auto"/>
                                        <w:left w:val="none" w:sz="0" w:space="0" w:color="auto"/>
                                        <w:bottom w:val="none" w:sz="0" w:space="0" w:color="auto"/>
                                        <w:right w:val="none" w:sz="0" w:space="0" w:color="auto"/>
                                      </w:divBdr>
                                    </w:div>
                                    <w:div w:id="1124152690">
                                      <w:marLeft w:val="0"/>
                                      <w:marRight w:val="0"/>
                                      <w:marTop w:val="0"/>
                                      <w:marBottom w:val="0"/>
                                      <w:divBdr>
                                        <w:top w:val="none" w:sz="0" w:space="0" w:color="auto"/>
                                        <w:left w:val="none" w:sz="0" w:space="0" w:color="auto"/>
                                        <w:bottom w:val="none" w:sz="0" w:space="0" w:color="auto"/>
                                        <w:right w:val="none" w:sz="0" w:space="0" w:color="auto"/>
                                      </w:divBdr>
                                    </w:div>
                                    <w:div w:id="1620185554">
                                      <w:marLeft w:val="0"/>
                                      <w:marRight w:val="0"/>
                                      <w:marTop w:val="0"/>
                                      <w:marBottom w:val="0"/>
                                      <w:divBdr>
                                        <w:top w:val="none" w:sz="0" w:space="0" w:color="auto"/>
                                        <w:left w:val="none" w:sz="0" w:space="0" w:color="auto"/>
                                        <w:bottom w:val="none" w:sz="0" w:space="0" w:color="auto"/>
                                        <w:right w:val="none" w:sz="0" w:space="0" w:color="auto"/>
                                      </w:divBdr>
                                    </w:div>
                                    <w:div w:id="999118570">
                                      <w:marLeft w:val="0"/>
                                      <w:marRight w:val="0"/>
                                      <w:marTop w:val="0"/>
                                      <w:marBottom w:val="0"/>
                                      <w:divBdr>
                                        <w:top w:val="none" w:sz="0" w:space="0" w:color="auto"/>
                                        <w:left w:val="none" w:sz="0" w:space="0" w:color="auto"/>
                                        <w:bottom w:val="none" w:sz="0" w:space="0" w:color="auto"/>
                                        <w:right w:val="none" w:sz="0" w:space="0" w:color="auto"/>
                                      </w:divBdr>
                                    </w:div>
                                    <w:div w:id="1920675527">
                                      <w:marLeft w:val="0"/>
                                      <w:marRight w:val="0"/>
                                      <w:marTop w:val="0"/>
                                      <w:marBottom w:val="0"/>
                                      <w:divBdr>
                                        <w:top w:val="none" w:sz="0" w:space="0" w:color="auto"/>
                                        <w:left w:val="none" w:sz="0" w:space="0" w:color="auto"/>
                                        <w:bottom w:val="none" w:sz="0" w:space="0" w:color="auto"/>
                                        <w:right w:val="none" w:sz="0" w:space="0" w:color="auto"/>
                                      </w:divBdr>
                                    </w:div>
                                    <w:div w:id="567543981">
                                      <w:marLeft w:val="0"/>
                                      <w:marRight w:val="0"/>
                                      <w:marTop w:val="0"/>
                                      <w:marBottom w:val="0"/>
                                      <w:divBdr>
                                        <w:top w:val="none" w:sz="0" w:space="0" w:color="auto"/>
                                        <w:left w:val="none" w:sz="0" w:space="0" w:color="auto"/>
                                        <w:bottom w:val="none" w:sz="0" w:space="0" w:color="auto"/>
                                        <w:right w:val="none" w:sz="0" w:space="0" w:color="auto"/>
                                      </w:divBdr>
                                    </w:div>
                                    <w:div w:id="1450664665">
                                      <w:marLeft w:val="0"/>
                                      <w:marRight w:val="0"/>
                                      <w:marTop w:val="0"/>
                                      <w:marBottom w:val="0"/>
                                      <w:divBdr>
                                        <w:top w:val="none" w:sz="0" w:space="0" w:color="auto"/>
                                        <w:left w:val="none" w:sz="0" w:space="0" w:color="auto"/>
                                        <w:bottom w:val="none" w:sz="0" w:space="0" w:color="auto"/>
                                        <w:right w:val="none" w:sz="0" w:space="0" w:color="auto"/>
                                      </w:divBdr>
                                    </w:div>
                                    <w:div w:id="941037868">
                                      <w:marLeft w:val="0"/>
                                      <w:marRight w:val="0"/>
                                      <w:marTop w:val="0"/>
                                      <w:marBottom w:val="0"/>
                                      <w:divBdr>
                                        <w:top w:val="none" w:sz="0" w:space="0" w:color="auto"/>
                                        <w:left w:val="none" w:sz="0" w:space="0" w:color="auto"/>
                                        <w:bottom w:val="none" w:sz="0" w:space="0" w:color="auto"/>
                                        <w:right w:val="none" w:sz="0" w:space="0" w:color="auto"/>
                                      </w:divBdr>
                                    </w:div>
                                    <w:div w:id="1218662337">
                                      <w:marLeft w:val="0"/>
                                      <w:marRight w:val="0"/>
                                      <w:marTop w:val="0"/>
                                      <w:marBottom w:val="0"/>
                                      <w:divBdr>
                                        <w:top w:val="none" w:sz="0" w:space="0" w:color="auto"/>
                                        <w:left w:val="none" w:sz="0" w:space="0" w:color="auto"/>
                                        <w:bottom w:val="none" w:sz="0" w:space="0" w:color="auto"/>
                                        <w:right w:val="none" w:sz="0" w:space="0" w:color="auto"/>
                                      </w:divBdr>
                                    </w:div>
                                    <w:div w:id="745999646">
                                      <w:marLeft w:val="0"/>
                                      <w:marRight w:val="0"/>
                                      <w:marTop w:val="0"/>
                                      <w:marBottom w:val="0"/>
                                      <w:divBdr>
                                        <w:top w:val="none" w:sz="0" w:space="0" w:color="auto"/>
                                        <w:left w:val="none" w:sz="0" w:space="0" w:color="auto"/>
                                        <w:bottom w:val="none" w:sz="0" w:space="0" w:color="auto"/>
                                        <w:right w:val="none" w:sz="0" w:space="0" w:color="auto"/>
                                      </w:divBdr>
                                    </w:div>
                                    <w:div w:id="877548008">
                                      <w:marLeft w:val="0"/>
                                      <w:marRight w:val="0"/>
                                      <w:marTop w:val="0"/>
                                      <w:marBottom w:val="0"/>
                                      <w:divBdr>
                                        <w:top w:val="none" w:sz="0" w:space="0" w:color="auto"/>
                                        <w:left w:val="none" w:sz="0" w:space="0" w:color="auto"/>
                                        <w:bottom w:val="none" w:sz="0" w:space="0" w:color="auto"/>
                                        <w:right w:val="none" w:sz="0" w:space="0" w:color="auto"/>
                                      </w:divBdr>
                                    </w:div>
                                    <w:div w:id="1437017876">
                                      <w:marLeft w:val="0"/>
                                      <w:marRight w:val="0"/>
                                      <w:marTop w:val="0"/>
                                      <w:marBottom w:val="0"/>
                                      <w:divBdr>
                                        <w:top w:val="none" w:sz="0" w:space="0" w:color="auto"/>
                                        <w:left w:val="none" w:sz="0" w:space="0" w:color="auto"/>
                                        <w:bottom w:val="none" w:sz="0" w:space="0" w:color="auto"/>
                                        <w:right w:val="none" w:sz="0" w:space="0" w:color="auto"/>
                                      </w:divBdr>
                                    </w:div>
                                    <w:div w:id="1325233992">
                                      <w:marLeft w:val="0"/>
                                      <w:marRight w:val="0"/>
                                      <w:marTop w:val="0"/>
                                      <w:marBottom w:val="0"/>
                                      <w:divBdr>
                                        <w:top w:val="none" w:sz="0" w:space="0" w:color="auto"/>
                                        <w:left w:val="none" w:sz="0" w:space="0" w:color="auto"/>
                                        <w:bottom w:val="none" w:sz="0" w:space="0" w:color="auto"/>
                                        <w:right w:val="none" w:sz="0" w:space="0" w:color="auto"/>
                                      </w:divBdr>
                                    </w:div>
                                    <w:div w:id="555973723">
                                      <w:marLeft w:val="0"/>
                                      <w:marRight w:val="0"/>
                                      <w:marTop w:val="0"/>
                                      <w:marBottom w:val="0"/>
                                      <w:divBdr>
                                        <w:top w:val="none" w:sz="0" w:space="0" w:color="auto"/>
                                        <w:left w:val="none" w:sz="0" w:space="0" w:color="auto"/>
                                        <w:bottom w:val="none" w:sz="0" w:space="0" w:color="auto"/>
                                        <w:right w:val="none" w:sz="0" w:space="0" w:color="auto"/>
                                      </w:divBdr>
                                    </w:div>
                                    <w:div w:id="1330281723">
                                      <w:marLeft w:val="0"/>
                                      <w:marRight w:val="0"/>
                                      <w:marTop w:val="0"/>
                                      <w:marBottom w:val="0"/>
                                      <w:divBdr>
                                        <w:top w:val="none" w:sz="0" w:space="0" w:color="auto"/>
                                        <w:left w:val="none" w:sz="0" w:space="0" w:color="auto"/>
                                        <w:bottom w:val="none" w:sz="0" w:space="0" w:color="auto"/>
                                        <w:right w:val="none" w:sz="0" w:space="0" w:color="auto"/>
                                      </w:divBdr>
                                    </w:div>
                                    <w:div w:id="1135871167">
                                      <w:marLeft w:val="0"/>
                                      <w:marRight w:val="0"/>
                                      <w:marTop w:val="0"/>
                                      <w:marBottom w:val="0"/>
                                      <w:divBdr>
                                        <w:top w:val="none" w:sz="0" w:space="0" w:color="auto"/>
                                        <w:left w:val="none" w:sz="0" w:space="0" w:color="auto"/>
                                        <w:bottom w:val="none" w:sz="0" w:space="0" w:color="auto"/>
                                        <w:right w:val="none" w:sz="0" w:space="0" w:color="auto"/>
                                      </w:divBdr>
                                    </w:div>
                                    <w:div w:id="190144101">
                                      <w:marLeft w:val="0"/>
                                      <w:marRight w:val="0"/>
                                      <w:marTop w:val="0"/>
                                      <w:marBottom w:val="0"/>
                                      <w:divBdr>
                                        <w:top w:val="none" w:sz="0" w:space="0" w:color="auto"/>
                                        <w:left w:val="none" w:sz="0" w:space="0" w:color="auto"/>
                                        <w:bottom w:val="none" w:sz="0" w:space="0" w:color="auto"/>
                                        <w:right w:val="none" w:sz="0" w:space="0" w:color="auto"/>
                                      </w:divBdr>
                                    </w:div>
                                    <w:div w:id="1944875016">
                                      <w:marLeft w:val="0"/>
                                      <w:marRight w:val="0"/>
                                      <w:marTop w:val="0"/>
                                      <w:marBottom w:val="0"/>
                                      <w:divBdr>
                                        <w:top w:val="none" w:sz="0" w:space="0" w:color="auto"/>
                                        <w:left w:val="none" w:sz="0" w:space="0" w:color="auto"/>
                                        <w:bottom w:val="none" w:sz="0" w:space="0" w:color="auto"/>
                                        <w:right w:val="none" w:sz="0" w:space="0" w:color="auto"/>
                                      </w:divBdr>
                                    </w:div>
                                    <w:div w:id="444890539">
                                      <w:marLeft w:val="0"/>
                                      <w:marRight w:val="0"/>
                                      <w:marTop w:val="0"/>
                                      <w:marBottom w:val="0"/>
                                      <w:divBdr>
                                        <w:top w:val="none" w:sz="0" w:space="0" w:color="auto"/>
                                        <w:left w:val="none" w:sz="0" w:space="0" w:color="auto"/>
                                        <w:bottom w:val="none" w:sz="0" w:space="0" w:color="auto"/>
                                        <w:right w:val="none" w:sz="0" w:space="0" w:color="auto"/>
                                      </w:divBdr>
                                    </w:div>
                                    <w:div w:id="627392480">
                                      <w:marLeft w:val="0"/>
                                      <w:marRight w:val="0"/>
                                      <w:marTop w:val="0"/>
                                      <w:marBottom w:val="0"/>
                                      <w:divBdr>
                                        <w:top w:val="none" w:sz="0" w:space="0" w:color="auto"/>
                                        <w:left w:val="none" w:sz="0" w:space="0" w:color="auto"/>
                                        <w:bottom w:val="none" w:sz="0" w:space="0" w:color="auto"/>
                                        <w:right w:val="none" w:sz="0" w:space="0" w:color="auto"/>
                                      </w:divBdr>
                                    </w:div>
                                    <w:div w:id="85418680">
                                      <w:marLeft w:val="0"/>
                                      <w:marRight w:val="0"/>
                                      <w:marTop w:val="0"/>
                                      <w:marBottom w:val="0"/>
                                      <w:divBdr>
                                        <w:top w:val="none" w:sz="0" w:space="0" w:color="auto"/>
                                        <w:left w:val="none" w:sz="0" w:space="0" w:color="auto"/>
                                        <w:bottom w:val="none" w:sz="0" w:space="0" w:color="auto"/>
                                        <w:right w:val="none" w:sz="0" w:space="0" w:color="auto"/>
                                      </w:divBdr>
                                    </w:div>
                                    <w:div w:id="1384645937">
                                      <w:marLeft w:val="0"/>
                                      <w:marRight w:val="0"/>
                                      <w:marTop w:val="0"/>
                                      <w:marBottom w:val="0"/>
                                      <w:divBdr>
                                        <w:top w:val="none" w:sz="0" w:space="0" w:color="auto"/>
                                        <w:left w:val="none" w:sz="0" w:space="0" w:color="auto"/>
                                        <w:bottom w:val="none" w:sz="0" w:space="0" w:color="auto"/>
                                        <w:right w:val="none" w:sz="0" w:space="0" w:color="auto"/>
                                      </w:divBdr>
                                    </w:div>
                                    <w:div w:id="835995518">
                                      <w:marLeft w:val="0"/>
                                      <w:marRight w:val="0"/>
                                      <w:marTop w:val="0"/>
                                      <w:marBottom w:val="0"/>
                                      <w:divBdr>
                                        <w:top w:val="none" w:sz="0" w:space="0" w:color="auto"/>
                                        <w:left w:val="none" w:sz="0" w:space="0" w:color="auto"/>
                                        <w:bottom w:val="none" w:sz="0" w:space="0" w:color="auto"/>
                                        <w:right w:val="none" w:sz="0" w:space="0" w:color="auto"/>
                                      </w:divBdr>
                                    </w:div>
                                    <w:div w:id="1553342724">
                                      <w:marLeft w:val="0"/>
                                      <w:marRight w:val="0"/>
                                      <w:marTop w:val="0"/>
                                      <w:marBottom w:val="0"/>
                                      <w:divBdr>
                                        <w:top w:val="none" w:sz="0" w:space="0" w:color="auto"/>
                                        <w:left w:val="none" w:sz="0" w:space="0" w:color="auto"/>
                                        <w:bottom w:val="none" w:sz="0" w:space="0" w:color="auto"/>
                                        <w:right w:val="none" w:sz="0" w:space="0" w:color="auto"/>
                                      </w:divBdr>
                                    </w:div>
                                    <w:div w:id="609631465">
                                      <w:marLeft w:val="0"/>
                                      <w:marRight w:val="0"/>
                                      <w:marTop w:val="0"/>
                                      <w:marBottom w:val="0"/>
                                      <w:divBdr>
                                        <w:top w:val="none" w:sz="0" w:space="0" w:color="auto"/>
                                        <w:left w:val="none" w:sz="0" w:space="0" w:color="auto"/>
                                        <w:bottom w:val="none" w:sz="0" w:space="0" w:color="auto"/>
                                        <w:right w:val="none" w:sz="0" w:space="0" w:color="auto"/>
                                      </w:divBdr>
                                    </w:div>
                                    <w:div w:id="1306664766">
                                      <w:marLeft w:val="0"/>
                                      <w:marRight w:val="0"/>
                                      <w:marTop w:val="0"/>
                                      <w:marBottom w:val="0"/>
                                      <w:divBdr>
                                        <w:top w:val="none" w:sz="0" w:space="0" w:color="auto"/>
                                        <w:left w:val="none" w:sz="0" w:space="0" w:color="auto"/>
                                        <w:bottom w:val="none" w:sz="0" w:space="0" w:color="auto"/>
                                        <w:right w:val="none" w:sz="0" w:space="0" w:color="auto"/>
                                      </w:divBdr>
                                    </w:div>
                                    <w:div w:id="539588120">
                                      <w:marLeft w:val="0"/>
                                      <w:marRight w:val="0"/>
                                      <w:marTop w:val="0"/>
                                      <w:marBottom w:val="0"/>
                                      <w:divBdr>
                                        <w:top w:val="none" w:sz="0" w:space="0" w:color="auto"/>
                                        <w:left w:val="none" w:sz="0" w:space="0" w:color="auto"/>
                                        <w:bottom w:val="none" w:sz="0" w:space="0" w:color="auto"/>
                                        <w:right w:val="none" w:sz="0" w:space="0" w:color="auto"/>
                                      </w:divBdr>
                                    </w:div>
                                    <w:div w:id="803432154">
                                      <w:marLeft w:val="0"/>
                                      <w:marRight w:val="0"/>
                                      <w:marTop w:val="0"/>
                                      <w:marBottom w:val="0"/>
                                      <w:divBdr>
                                        <w:top w:val="none" w:sz="0" w:space="0" w:color="auto"/>
                                        <w:left w:val="none" w:sz="0" w:space="0" w:color="auto"/>
                                        <w:bottom w:val="none" w:sz="0" w:space="0" w:color="auto"/>
                                        <w:right w:val="none" w:sz="0" w:space="0" w:color="auto"/>
                                      </w:divBdr>
                                    </w:div>
                                    <w:div w:id="1387218642">
                                      <w:marLeft w:val="0"/>
                                      <w:marRight w:val="0"/>
                                      <w:marTop w:val="0"/>
                                      <w:marBottom w:val="0"/>
                                      <w:divBdr>
                                        <w:top w:val="none" w:sz="0" w:space="0" w:color="auto"/>
                                        <w:left w:val="none" w:sz="0" w:space="0" w:color="auto"/>
                                        <w:bottom w:val="none" w:sz="0" w:space="0" w:color="auto"/>
                                        <w:right w:val="none" w:sz="0" w:space="0" w:color="auto"/>
                                      </w:divBdr>
                                    </w:div>
                                    <w:div w:id="72364540">
                                      <w:marLeft w:val="0"/>
                                      <w:marRight w:val="0"/>
                                      <w:marTop w:val="0"/>
                                      <w:marBottom w:val="0"/>
                                      <w:divBdr>
                                        <w:top w:val="none" w:sz="0" w:space="0" w:color="auto"/>
                                        <w:left w:val="none" w:sz="0" w:space="0" w:color="auto"/>
                                        <w:bottom w:val="none" w:sz="0" w:space="0" w:color="auto"/>
                                        <w:right w:val="none" w:sz="0" w:space="0" w:color="auto"/>
                                      </w:divBdr>
                                    </w:div>
                                    <w:div w:id="764614707">
                                      <w:marLeft w:val="0"/>
                                      <w:marRight w:val="0"/>
                                      <w:marTop w:val="0"/>
                                      <w:marBottom w:val="0"/>
                                      <w:divBdr>
                                        <w:top w:val="none" w:sz="0" w:space="0" w:color="auto"/>
                                        <w:left w:val="none" w:sz="0" w:space="0" w:color="auto"/>
                                        <w:bottom w:val="none" w:sz="0" w:space="0" w:color="auto"/>
                                        <w:right w:val="none" w:sz="0" w:space="0" w:color="auto"/>
                                      </w:divBdr>
                                    </w:div>
                                    <w:div w:id="1581989279">
                                      <w:marLeft w:val="0"/>
                                      <w:marRight w:val="0"/>
                                      <w:marTop w:val="0"/>
                                      <w:marBottom w:val="0"/>
                                      <w:divBdr>
                                        <w:top w:val="none" w:sz="0" w:space="0" w:color="auto"/>
                                        <w:left w:val="none" w:sz="0" w:space="0" w:color="auto"/>
                                        <w:bottom w:val="none" w:sz="0" w:space="0" w:color="auto"/>
                                        <w:right w:val="none" w:sz="0" w:space="0" w:color="auto"/>
                                      </w:divBdr>
                                    </w:div>
                                    <w:div w:id="564603549">
                                      <w:marLeft w:val="0"/>
                                      <w:marRight w:val="0"/>
                                      <w:marTop w:val="0"/>
                                      <w:marBottom w:val="0"/>
                                      <w:divBdr>
                                        <w:top w:val="none" w:sz="0" w:space="0" w:color="auto"/>
                                        <w:left w:val="none" w:sz="0" w:space="0" w:color="auto"/>
                                        <w:bottom w:val="none" w:sz="0" w:space="0" w:color="auto"/>
                                        <w:right w:val="none" w:sz="0" w:space="0" w:color="auto"/>
                                      </w:divBdr>
                                    </w:div>
                                    <w:div w:id="1788817563">
                                      <w:marLeft w:val="0"/>
                                      <w:marRight w:val="0"/>
                                      <w:marTop w:val="0"/>
                                      <w:marBottom w:val="0"/>
                                      <w:divBdr>
                                        <w:top w:val="none" w:sz="0" w:space="0" w:color="auto"/>
                                        <w:left w:val="none" w:sz="0" w:space="0" w:color="auto"/>
                                        <w:bottom w:val="none" w:sz="0" w:space="0" w:color="auto"/>
                                        <w:right w:val="none" w:sz="0" w:space="0" w:color="auto"/>
                                      </w:divBdr>
                                    </w:div>
                                    <w:div w:id="1020542952">
                                      <w:marLeft w:val="0"/>
                                      <w:marRight w:val="0"/>
                                      <w:marTop w:val="0"/>
                                      <w:marBottom w:val="0"/>
                                      <w:divBdr>
                                        <w:top w:val="none" w:sz="0" w:space="0" w:color="auto"/>
                                        <w:left w:val="none" w:sz="0" w:space="0" w:color="auto"/>
                                        <w:bottom w:val="none" w:sz="0" w:space="0" w:color="auto"/>
                                        <w:right w:val="none" w:sz="0" w:space="0" w:color="auto"/>
                                      </w:divBdr>
                                    </w:div>
                                    <w:div w:id="899831510">
                                      <w:marLeft w:val="0"/>
                                      <w:marRight w:val="0"/>
                                      <w:marTop w:val="0"/>
                                      <w:marBottom w:val="0"/>
                                      <w:divBdr>
                                        <w:top w:val="none" w:sz="0" w:space="0" w:color="auto"/>
                                        <w:left w:val="none" w:sz="0" w:space="0" w:color="auto"/>
                                        <w:bottom w:val="none" w:sz="0" w:space="0" w:color="auto"/>
                                        <w:right w:val="none" w:sz="0" w:space="0" w:color="auto"/>
                                      </w:divBdr>
                                    </w:div>
                                    <w:div w:id="38094573">
                                      <w:marLeft w:val="0"/>
                                      <w:marRight w:val="0"/>
                                      <w:marTop w:val="0"/>
                                      <w:marBottom w:val="0"/>
                                      <w:divBdr>
                                        <w:top w:val="none" w:sz="0" w:space="0" w:color="auto"/>
                                        <w:left w:val="none" w:sz="0" w:space="0" w:color="auto"/>
                                        <w:bottom w:val="none" w:sz="0" w:space="0" w:color="auto"/>
                                        <w:right w:val="none" w:sz="0" w:space="0" w:color="auto"/>
                                      </w:divBdr>
                                    </w:div>
                                    <w:div w:id="252671146">
                                      <w:marLeft w:val="0"/>
                                      <w:marRight w:val="0"/>
                                      <w:marTop w:val="0"/>
                                      <w:marBottom w:val="0"/>
                                      <w:divBdr>
                                        <w:top w:val="none" w:sz="0" w:space="0" w:color="auto"/>
                                        <w:left w:val="none" w:sz="0" w:space="0" w:color="auto"/>
                                        <w:bottom w:val="none" w:sz="0" w:space="0" w:color="auto"/>
                                        <w:right w:val="none" w:sz="0" w:space="0" w:color="auto"/>
                                      </w:divBdr>
                                    </w:div>
                                    <w:div w:id="1309554759">
                                      <w:marLeft w:val="0"/>
                                      <w:marRight w:val="0"/>
                                      <w:marTop w:val="0"/>
                                      <w:marBottom w:val="0"/>
                                      <w:divBdr>
                                        <w:top w:val="none" w:sz="0" w:space="0" w:color="auto"/>
                                        <w:left w:val="none" w:sz="0" w:space="0" w:color="auto"/>
                                        <w:bottom w:val="none" w:sz="0" w:space="0" w:color="auto"/>
                                        <w:right w:val="none" w:sz="0" w:space="0" w:color="auto"/>
                                      </w:divBdr>
                                    </w:div>
                                    <w:div w:id="607660202">
                                      <w:marLeft w:val="0"/>
                                      <w:marRight w:val="0"/>
                                      <w:marTop w:val="0"/>
                                      <w:marBottom w:val="0"/>
                                      <w:divBdr>
                                        <w:top w:val="none" w:sz="0" w:space="0" w:color="auto"/>
                                        <w:left w:val="none" w:sz="0" w:space="0" w:color="auto"/>
                                        <w:bottom w:val="none" w:sz="0" w:space="0" w:color="auto"/>
                                        <w:right w:val="none" w:sz="0" w:space="0" w:color="auto"/>
                                      </w:divBdr>
                                    </w:div>
                                    <w:div w:id="144200450">
                                      <w:marLeft w:val="0"/>
                                      <w:marRight w:val="0"/>
                                      <w:marTop w:val="0"/>
                                      <w:marBottom w:val="0"/>
                                      <w:divBdr>
                                        <w:top w:val="none" w:sz="0" w:space="0" w:color="auto"/>
                                        <w:left w:val="none" w:sz="0" w:space="0" w:color="auto"/>
                                        <w:bottom w:val="none" w:sz="0" w:space="0" w:color="auto"/>
                                        <w:right w:val="none" w:sz="0" w:space="0" w:color="auto"/>
                                      </w:divBdr>
                                    </w:div>
                                    <w:div w:id="647173749">
                                      <w:marLeft w:val="0"/>
                                      <w:marRight w:val="0"/>
                                      <w:marTop w:val="0"/>
                                      <w:marBottom w:val="0"/>
                                      <w:divBdr>
                                        <w:top w:val="none" w:sz="0" w:space="0" w:color="auto"/>
                                        <w:left w:val="none" w:sz="0" w:space="0" w:color="auto"/>
                                        <w:bottom w:val="none" w:sz="0" w:space="0" w:color="auto"/>
                                        <w:right w:val="none" w:sz="0" w:space="0" w:color="auto"/>
                                      </w:divBdr>
                                    </w:div>
                                    <w:div w:id="89669491">
                                      <w:marLeft w:val="0"/>
                                      <w:marRight w:val="0"/>
                                      <w:marTop w:val="0"/>
                                      <w:marBottom w:val="0"/>
                                      <w:divBdr>
                                        <w:top w:val="none" w:sz="0" w:space="0" w:color="auto"/>
                                        <w:left w:val="none" w:sz="0" w:space="0" w:color="auto"/>
                                        <w:bottom w:val="none" w:sz="0" w:space="0" w:color="auto"/>
                                        <w:right w:val="none" w:sz="0" w:space="0" w:color="auto"/>
                                      </w:divBdr>
                                    </w:div>
                                    <w:div w:id="990789904">
                                      <w:marLeft w:val="0"/>
                                      <w:marRight w:val="0"/>
                                      <w:marTop w:val="0"/>
                                      <w:marBottom w:val="0"/>
                                      <w:divBdr>
                                        <w:top w:val="none" w:sz="0" w:space="0" w:color="auto"/>
                                        <w:left w:val="none" w:sz="0" w:space="0" w:color="auto"/>
                                        <w:bottom w:val="none" w:sz="0" w:space="0" w:color="auto"/>
                                        <w:right w:val="none" w:sz="0" w:space="0" w:color="auto"/>
                                      </w:divBdr>
                                    </w:div>
                                    <w:div w:id="455295268">
                                      <w:marLeft w:val="0"/>
                                      <w:marRight w:val="0"/>
                                      <w:marTop w:val="0"/>
                                      <w:marBottom w:val="0"/>
                                      <w:divBdr>
                                        <w:top w:val="none" w:sz="0" w:space="0" w:color="auto"/>
                                        <w:left w:val="none" w:sz="0" w:space="0" w:color="auto"/>
                                        <w:bottom w:val="none" w:sz="0" w:space="0" w:color="auto"/>
                                        <w:right w:val="none" w:sz="0" w:space="0" w:color="auto"/>
                                      </w:divBdr>
                                    </w:div>
                                    <w:div w:id="254438823">
                                      <w:marLeft w:val="0"/>
                                      <w:marRight w:val="0"/>
                                      <w:marTop w:val="0"/>
                                      <w:marBottom w:val="0"/>
                                      <w:divBdr>
                                        <w:top w:val="none" w:sz="0" w:space="0" w:color="auto"/>
                                        <w:left w:val="none" w:sz="0" w:space="0" w:color="auto"/>
                                        <w:bottom w:val="none" w:sz="0" w:space="0" w:color="auto"/>
                                        <w:right w:val="none" w:sz="0" w:space="0" w:color="auto"/>
                                      </w:divBdr>
                                    </w:div>
                                    <w:div w:id="1149714752">
                                      <w:marLeft w:val="0"/>
                                      <w:marRight w:val="0"/>
                                      <w:marTop w:val="0"/>
                                      <w:marBottom w:val="0"/>
                                      <w:divBdr>
                                        <w:top w:val="none" w:sz="0" w:space="0" w:color="auto"/>
                                        <w:left w:val="none" w:sz="0" w:space="0" w:color="auto"/>
                                        <w:bottom w:val="none" w:sz="0" w:space="0" w:color="auto"/>
                                        <w:right w:val="none" w:sz="0" w:space="0" w:color="auto"/>
                                      </w:divBdr>
                                    </w:div>
                                    <w:div w:id="1351032775">
                                      <w:marLeft w:val="0"/>
                                      <w:marRight w:val="0"/>
                                      <w:marTop w:val="0"/>
                                      <w:marBottom w:val="0"/>
                                      <w:divBdr>
                                        <w:top w:val="none" w:sz="0" w:space="0" w:color="auto"/>
                                        <w:left w:val="none" w:sz="0" w:space="0" w:color="auto"/>
                                        <w:bottom w:val="none" w:sz="0" w:space="0" w:color="auto"/>
                                        <w:right w:val="none" w:sz="0" w:space="0" w:color="auto"/>
                                      </w:divBdr>
                                    </w:div>
                                    <w:div w:id="605162855">
                                      <w:marLeft w:val="0"/>
                                      <w:marRight w:val="0"/>
                                      <w:marTop w:val="0"/>
                                      <w:marBottom w:val="0"/>
                                      <w:divBdr>
                                        <w:top w:val="none" w:sz="0" w:space="0" w:color="auto"/>
                                        <w:left w:val="none" w:sz="0" w:space="0" w:color="auto"/>
                                        <w:bottom w:val="none" w:sz="0" w:space="0" w:color="auto"/>
                                        <w:right w:val="none" w:sz="0" w:space="0" w:color="auto"/>
                                      </w:divBdr>
                                    </w:div>
                                    <w:div w:id="1192379938">
                                      <w:marLeft w:val="0"/>
                                      <w:marRight w:val="0"/>
                                      <w:marTop w:val="0"/>
                                      <w:marBottom w:val="0"/>
                                      <w:divBdr>
                                        <w:top w:val="none" w:sz="0" w:space="0" w:color="auto"/>
                                        <w:left w:val="none" w:sz="0" w:space="0" w:color="auto"/>
                                        <w:bottom w:val="none" w:sz="0" w:space="0" w:color="auto"/>
                                        <w:right w:val="none" w:sz="0" w:space="0" w:color="auto"/>
                                      </w:divBdr>
                                    </w:div>
                                    <w:div w:id="767044235">
                                      <w:marLeft w:val="0"/>
                                      <w:marRight w:val="0"/>
                                      <w:marTop w:val="0"/>
                                      <w:marBottom w:val="0"/>
                                      <w:divBdr>
                                        <w:top w:val="none" w:sz="0" w:space="0" w:color="auto"/>
                                        <w:left w:val="none" w:sz="0" w:space="0" w:color="auto"/>
                                        <w:bottom w:val="none" w:sz="0" w:space="0" w:color="auto"/>
                                        <w:right w:val="none" w:sz="0" w:space="0" w:color="auto"/>
                                      </w:divBdr>
                                    </w:div>
                                    <w:div w:id="715929162">
                                      <w:marLeft w:val="0"/>
                                      <w:marRight w:val="0"/>
                                      <w:marTop w:val="0"/>
                                      <w:marBottom w:val="0"/>
                                      <w:divBdr>
                                        <w:top w:val="none" w:sz="0" w:space="0" w:color="auto"/>
                                        <w:left w:val="none" w:sz="0" w:space="0" w:color="auto"/>
                                        <w:bottom w:val="none" w:sz="0" w:space="0" w:color="auto"/>
                                        <w:right w:val="none" w:sz="0" w:space="0" w:color="auto"/>
                                      </w:divBdr>
                                    </w:div>
                                    <w:div w:id="1434865255">
                                      <w:marLeft w:val="0"/>
                                      <w:marRight w:val="0"/>
                                      <w:marTop w:val="0"/>
                                      <w:marBottom w:val="0"/>
                                      <w:divBdr>
                                        <w:top w:val="none" w:sz="0" w:space="0" w:color="auto"/>
                                        <w:left w:val="none" w:sz="0" w:space="0" w:color="auto"/>
                                        <w:bottom w:val="none" w:sz="0" w:space="0" w:color="auto"/>
                                        <w:right w:val="none" w:sz="0" w:space="0" w:color="auto"/>
                                      </w:divBdr>
                                    </w:div>
                                    <w:div w:id="1820420006">
                                      <w:marLeft w:val="0"/>
                                      <w:marRight w:val="0"/>
                                      <w:marTop w:val="0"/>
                                      <w:marBottom w:val="0"/>
                                      <w:divBdr>
                                        <w:top w:val="none" w:sz="0" w:space="0" w:color="auto"/>
                                        <w:left w:val="none" w:sz="0" w:space="0" w:color="auto"/>
                                        <w:bottom w:val="none" w:sz="0" w:space="0" w:color="auto"/>
                                        <w:right w:val="none" w:sz="0" w:space="0" w:color="auto"/>
                                      </w:divBdr>
                                    </w:div>
                                    <w:div w:id="1883711550">
                                      <w:marLeft w:val="0"/>
                                      <w:marRight w:val="0"/>
                                      <w:marTop w:val="0"/>
                                      <w:marBottom w:val="0"/>
                                      <w:divBdr>
                                        <w:top w:val="none" w:sz="0" w:space="0" w:color="auto"/>
                                        <w:left w:val="none" w:sz="0" w:space="0" w:color="auto"/>
                                        <w:bottom w:val="none" w:sz="0" w:space="0" w:color="auto"/>
                                        <w:right w:val="none" w:sz="0" w:space="0" w:color="auto"/>
                                      </w:divBdr>
                                    </w:div>
                                    <w:div w:id="1678925953">
                                      <w:marLeft w:val="0"/>
                                      <w:marRight w:val="0"/>
                                      <w:marTop w:val="0"/>
                                      <w:marBottom w:val="0"/>
                                      <w:divBdr>
                                        <w:top w:val="none" w:sz="0" w:space="0" w:color="auto"/>
                                        <w:left w:val="none" w:sz="0" w:space="0" w:color="auto"/>
                                        <w:bottom w:val="none" w:sz="0" w:space="0" w:color="auto"/>
                                        <w:right w:val="none" w:sz="0" w:space="0" w:color="auto"/>
                                      </w:divBdr>
                                    </w:div>
                                    <w:div w:id="1745377775">
                                      <w:marLeft w:val="0"/>
                                      <w:marRight w:val="0"/>
                                      <w:marTop w:val="0"/>
                                      <w:marBottom w:val="0"/>
                                      <w:divBdr>
                                        <w:top w:val="none" w:sz="0" w:space="0" w:color="auto"/>
                                        <w:left w:val="none" w:sz="0" w:space="0" w:color="auto"/>
                                        <w:bottom w:val="none" w:sz="0" w:space="0" w:color="auto"/>
                                        <w:right w:val="none" w:sz="0" w:space="0" w:color="auto"/>
                                      </w:divBdr>
                                    </w:div>
                                    <w:div w:id="1416241591">
                                      <w:marLeft w:val="0"/>
                                      <w:marRight w:val="0"/>
                                      <w:marTop w:val="0"/>
                                      <w:marBottom w:val="0"/>
                                      <w:divBdr>
                                        <w:top w:val="none" w:sz="0" w:space="0" w:color="auto"/>
                                        <w:left w:val="none" w:sz="0" w:space="0" w:color="auto"/>
                                        <w:bottom w:val="none" w:sz="0" w:space="0" w:color="auto"/>
                                        <w:right w:val="none" w:sz="0" w:space="0" w:color="auto"/>
                                      </w:divBdr>
                                    </w:div>
                                    <w:div w:id="2054573488">
                                      <w:marLeft w:val="0"/>
                                      <w:marRight w:val="0"/>
                                      <w:marTop w:val="0"/>
                                      <w:marBottom w:val="0"/>
                                      <w:divBdr>
                                        <w:top w:val="none" w:sz="0" w:space="0" w:color="auto"/>
                                        <w:left w:val="none" w:sz="0" w:space="0" w:color="auto"/>
                                        <w:bottom w:val="none" w:sz="0" w:space="0" w:color="auto"/>
                                        <w:right w:val="none" w:sz="0" w:space="0" w:color="auto"/>
                                      </w:divBdr>
                                    </w:div>
                                    <w:div w:id="1778332011">
                                      <w:marLeft w:val="0"/>
                                      <w:marRight w:val="0"/>
                                      <w:marTop w:val="0"/>
                                      <w:marBottom w:val="0"/>
                                      <w:divBdr>
                                        <w:top w:val="none" w:sz="0" w:space="0" w:color="auto"/>
                                        <w:left w:val="none" w:sz="0" w:space="0" w:color="auto"/>
                                        <w:bottom w:val="none" w:sz="0" w:space="0" w:color="auto"/>
                                        <w:right w:val="none" w:sz="0" w:space="0" w:color="auto"/>
                                      </w:divBdr>
                                    </w:div>
                                    <w:div w:id="1615553605">
                                      <w:marLeft w:val="0"/>
                                      <w:marRight w:val="0"/>
                                      <w:marTop w:val="0"/>
                                      <w:marBottom w:val="0"/>
                                      <w:divBdr>
                                        <w:top w:val="none" w:sz="0" w:space="0" w:color="auto"/>
                                        <w:left w:val="none" w:sz="0" w:space="0" w:color="auto"/>
                                        <w:bottom w:val="none" w:sz="0" w:space="0" w:color="auto"/>
                                        <w:right w:val="none" w:sz="0" w:space="0" w:color="auto"/>
                                      </w:divBdr>
                                    </w:div>
                                    <w:div w:id="1463692838">
                                      <w:marLeft w:val="0"/>
                                      <w:marRight w:val="0"/>
                                      <w:marTop w:val="0"/>
                                      <w:marBottom w:val="0"/>
                                      <w:divBdr>
                                        <w:top w:val="none" w:sz="0" w:space="0" w:color="auto"/>
                                        <w:left w:val="none" w:sz="0" w:space="0" w:color="auto"/>
                                        <w:bottom w:val="none" w:sz="0" w:space="0" w:color="auto"/>
                                        <w:right w:val="none" w:sz="0" w:space="0" w:color="auto"/>
                                      </w:divBdr>
                                    </w:div>
                                    <w:div w:id="2065982653">
                                      <w:marLeft w:val="0"/>
                                      <w:marRight w:val="0"/>
                                      <w:marTop w:val="0"/>
                                      <w:marBottom w:val="0"/>
                                      <w:divBdr>
                                        <w:top w:val="none" w:sz="0" w:space="0" w:color="auto"/>
                                        <w:left w:val="none" w:sz="0" w:space="0" w:color="auto"/>
                                        <w:bottom w:val="none" w:sz="0" w:space="0" w:color="auto"/>
                                        <w:right w:val="none" w:sz="0" w:space="0" w:color="auto"/>
                                      </w:divBdr>
                                    </w:div>
                                    <w:div w:id="968360221">
                                      <w:marLeft w:val="0"/>
                                      <w:marRight w:val="0"/>
                                      <w:marTop w:val="0"/>
                                      <w:marBottom w:val="0"/>
                                      <w:divBdr>
                                        <w:top w:val="none" w:sz="0" w:space="0" w:color="auto"/>
                                        <w:left w:val="none" w:sz="0" w:space="0" w:color="auto"/>
                                        <w:bottom w:val="none" w:sz="0" w:space="0" w:color="auto"/>
                                        <w:right w:val="none" w:sz="0" w:space="0" w:color="auto"/>
                                      </w:divBdr>
                                    </w:div>
                                    <w:div w:id="798378992">
                                      <w:marLeft w:val="0"/>
                                      <w:marRight w:val="0"/>
                                      <w:marTop w:val="0"/>
                                      <w:marBottom w:val="0"/>
                                      <w:divBdr>
                                        <w:top w:val="none" w:sz="0" w:space="0" w:color="auto"/>
                                        <w:left w:val="none" w:sz="0" w:space="0" w:color="auto"/>
                                        <w:bottom w:val="none" w:sz="0" w:space="0" w:color="auto"/>
                                        <w:right w:val="none" w:sz="0" w:space="0" w:color="auto"/>
                                      </w:divBdr>
                                    </w:div>
                                    <w:div w:id="1671061021">
                                      <w:marLeft w:val="0"/>
                                      <w:marRight w:val="0"/>
                                      <w:marTop w:val="0"/>
                                      <w:marBottom w:val="0"/>
                                      <w:divBdr>
                                        <w:top w:val="none" w:sz="0" w:space="0" w:color="auto"/>
                                        <w:left w:val="none" w:sz="0" w:space="0" w:color="auto"/>
                                        <w:bottom w:val="none" w:sz="0" w:space="0" w:color="auto"/>
                                        <w:right w:val="none" w:sz="0" w:space="0" w:color="auto"/>
                                      </w:divBdr>
                                    </w:div>
                                    <w:div w:id="748893062">
                                      <w:marLeft w:val="0"/>
                                      <w:marRight w:val="0"/>
                                      <w:marTop w:val="0"/>
                                      <w:marBottom w:val="0"/>
                                      <w:divBdr>
                                        <w:top w:val="none" w:sz="0" w:space="0" w:color="auto"/>
                                        <w:left w:val="none" w:sz="0" w:space="0" w:color="auto"/>
                                        <w:bottom w:val="none" w:sz="0" w:space="0" w:color="auto"/>
                                        <w:right w:val="none" w:sz="0" w:space="0" w:color="auto"/>
                                      </w:divBdr>
                                    </w:div>
                                    <w:div w:id="955217315">
                                      <w:marLeft w:val="0"/>
                                      <w:marRight w:val="0"/>
                                      <w:marTop w:val="0"/>
                                      <w:marBottom w:val="0"/>
                                      <w:divBdr>
                                        <w:top w:val="none" w:sz="0" w:space="0" w:color="auto"/>
                                        <w:left w:val="none" w:sz="0" w:space="0" w:color="auto"/>
                                        <w:bottom w:val="none" w:sz="0" w:space="0" w:color="auto"/>
                                        <w:right w:val="none" w:sz="0" w:space="0" w:color="auto"/>
                                      </w:divBdr>
                                    </w:div>
                                    <w:div w:id="742726779">
                                      <w:marLeft w:val="0"/>
                                      <w:marRight w:val="0"/>
                                      <w:marTop w:val="0"/>
                                      <w:marBottom w:val="0"/>
                                      <w:divBdr>
                                        <w:top w:val="none" w:sz="0" w:space="0" w:color="auto"/>
                                        <w:left w:val="none" w:sz="0" w:space="0" w:color="auto"/>
                                        <w:bottom w:val="none" w:sz="0" w:space="0" w:color="auto"/>
                                        <w:right w:val="none" w:sz="0" w:space="0" w:color="auto"/>
                                      </w:divBdr>
                                    </w:div>
                                    <w:div w:id="665475335">
                                      <w:marLeft w:val="0"/>
                                      <w:marRight w:val="0"/>
                                      <w:marTop w:val="0"/>
                                      <w:marBottom w:val="0"/>
                                      <w:divBdr>
                                        <w:top w:val="none" w:sz="0" w:space="0" w:color="auto"/>
                                        <w:left w:val="none" w:sz="0" w:space="0" w:color="auto"/>
                                        <w:bottom w:val="none" w:sz="0" w:space="0" w:color="auto"/>
                                        <w:right w:val="none" w:sz="0" w:space="0" w:color="auto"/>
                                      </w:divBdr>
                                    </w:div>
                                    <w:div w:id="192772258">
                                      <w:marLeft w:val="0"/>
                                      <w:marRight w:val="0"/>
                                      <w:marTop w:val="0"/>
                                      <w:marBottom w:val="0"/>
                                      <w:divBdr>
                                        <w:top w:val="none" w:sz="0" w:space="0" w:color="auto"/>
                                        <w:left w:val="none" w:sz="0" w:space="0" w:color="auto"/>
                                        <w:bottom w:val="none" w:sz="0" w:space="0" w:color="auto"/>
                                        <w:right w:val="none" w:sz="0" w:space="0" w:color="auto"/>
                                      </w:divBdr>
                                    </w:div>
                                    <w:div w:id="177817446">
                                      <w:marLeft w:val="0"/>
                                      <w:marRight w:val="0"/>
                                      <w:marTop w:val="0"/>
                                      <w:marBottom w:val="0"/>
                                      <w:divBdr>
                                        <w:top w:val="none" w:sz="0" w:space="0" w:color="auto"/>
                                        <w:left w:val="none" w:sz="0" w:space="0" w:color="auto"/>
                                        <w:bottom w:val="none" w:sz="0" w:space="0" w:color="auto"/>
                                        <w:right w:val="none" w:sz="0" w:space="0" w:color="auto"/>
                                      </w:divBdr>
                                    </w:div>
                                    <w:div w:id="654921505">
                                      <w:marLeft w:val="0"/>
                                      <w:marRight w:val="0"/>
                                      <w:marTop w:val="0"/>
                                      <w:marBottom w:val="0"/>
                                      <w:divBdr>
                                        <w:top w:val="none" w:sz="0" w:space="0" w:color="auto"/>
                                        <w:left w:val="none" w:sz="0" w:space="0" w:color="auto"/>
                                        <w:bottom w:val="none" w:sz="0" w:space="0" w:color="auto"/>
                                        <w:right w:val="none" w:sz="0" w:space="0" w:color="auto"/>
                                      </w:divBdr>
                                    </w:div>
                                    <w:div w:id="1391735129">
                                      <w:marLeft w:val="0"/>
                                      <w:marRight w:val="0"/>
                                      <w:marTop w:val="0"/>
                                      <w:marBottom w:val="0"/>
                                      <w:divBdr>
                                        <w:top w:val="none" w:sz="0" w:space="0" w:color="auto"/>
                                        <w:left w:val="none" w:sz="0" w:space="0" w:color="auto"/>
                                        <w:bottom w:val="none" w:sz="0" w:space="0" w:color="auto"/>
                                        <w:right w:val="none" w:sz="0" w:space="0" w:color="auto"/>
                                      </w:divBdr>
                                    </w:div>
                                    <w:div w:id="747075854">
                                      <w:marLeft w:val="0"/>
                                      <w:marRight w:val="0"/>
                                      <w:marTop w:val="0"/>
                                      <w:marBottom w:val="0"/>
                                      <w:divBdr>
                                        <w:top w:val="none" w:sz="0" w:space="0" w:color="auto"/>
                                        <w:left w:val="none" w:sz="0" w:space="0" w:color="auto"/>
                                        <w:bottom w:val="none" w:sz="0" w:space="0" w:color="auto"/>
                                        <w:right w:val="none" w:sz="0" w:space="0" w:color="auto"/>
                                      </w:divBdr>
                                    </w:div>
                                    <w:div w:id="696278844">
                                      <w:marLeft w:val="0"/>
                                      <w:marRight w:val="0"/>
                                      <w:marTop w:val="0"/>
                                      <w:marBottom w:val="0"/>
                                      <w:divBdr>
                                        <w:top w:val="none" w:sz="0" w:space="0" w:color="auto"/>
                                        <w:left w:val="none" w:sz="0" w:space="0" w:color="auto"/>
                                        <w:bottom w:val="none" w:sz="0" w:space="0" w:color="auto"/>
                                        <w:right w:val="none" w:sz="0" w:space="0" w:color="auto"/>
                                      </w:divBdr>
                                    </w:div>
                                    <w:div w:id="647395493">
                                      <w:marLeft w:val="0"/>
                                      <w:marRight w:val="0"/>
                                      <w:marTop w:val="0"/>
                                      <w:marBottom w:val="0"/>
                                      <w:divBdr>
                                        <w:top w:val="none" w:sz="0" w:space="0" w:color="auto"/>
                                        <w:left w:val="none" w:sz="0" w:space="0" w:color="auto"/>
                                        <w:bottom w:val="none" w:sz="0" w:space="0" w:color="auto"/>
                                        <w:right w:val="none" w:sz="0" w:space="0" w:color="auto"/>
                                      </w:divBdr>
                                    </w:div>
                                    <w:div w:id="1846163103">
                                      <w:marLeft w:val="0"/>
                                      <w:marRight w:val="0"/>
                                      <w:marTop w:val="0"/>
                                      <w:marBottom w:val="0"/>
                                      <w:divBdr>
                                        <w:top w:val="none" w:sz="0" w:space="0" w:color="auto"/>
                                        <w:left w:val="none" w:sz="0" w:space="0" w:color="auto"/>
                                        <w:bottom w:val="none" w:sz="0" w:space="0" w:color="auto"/>
                                        <w:right w:val="none" w:sz="0" w:space="0" w:color="auto"/>
                                      </w:divBdr>
                                    </w:div>
                                    <w:div w:id="352877929">
                                      <w:marLeft w:val="0"/>
                                      <w:marRight w:val="0"/>
                                      <w:marTop w:val="0"/>
                                      <w:marBottom w:val="0"/>
                                      <w:divBdr>
                                        <w:top w:val="none" w:sz="0" w:space="0" w:color="auto"/>
                                        <w:left w:val="none" w:sz="0" w:space="0" w:color="auto"/>
                                        <w:bottom w:val="none" w:sz="0" w:space="0" w:color="auto"/>
                                        <w:right w:val="none" w:sz="0" w:space="0" w:color="auto"/>
                                      </w:divBdr>
                                    </w:div>
                                    <w:div w:id="1700231056">
                                      <w:marLeft w:val="0"/>
                                      <w:marRight w:val="0"/>
                                      <w:marTop w:val="0"/>
                                      <w:marBottom w:val="0"/>
                                      <w:divBdr>
                                        <w:top w:val="none" w:sz="0" w:space="0" w:color="auto"/>
                                        <w:left w:val="none" w:sz="0" w:space="0" w:color="auto"/>
                                        <w:bottom w:val="none" w:sz="0" w:space="0" w:color="auto"/>
                                        <w:right w:val="none" w:sz="0" w:space="0" w:color="auto"/>
                                      </w:divBdr>
                                    </w:div>
                                    <w:div w:id="182861458">
                                      <w:marLeft w:val="0"/>
                                      <w:marRight w:val="0"/>
                                      <w:marTop w:val="0"/>
                                      <w:marBottom w:val="0"/>
                                      <w:divBdr>
                                        <w:top w:val="none" w:sz="0" w:space="0" w:color="auto"/>
                                        <w:left w:val="none" w:sz="0" w:space="0" w:color="auto"/>
                                        <w:bottom w:val="none" w:sz="0" w:space="0" w:color="auto"/>
                                        <w:right w:val="none" w:sz="0" w:space="0" w:color="auto"/>
                                      </w:divBdr>
                                    </w:div>
                                    <w:div w:id="2005205186">
                                      <w:marLeft w:val="0"/>
                                      <w:marRight w:val="0"/>
                                      <w:marTop w:val="0"/>
                                      <w:marBottom w:val="0"/>
                                      <w:divBdr>
                                        <w:top w:val="none" w:sz="0" w:space="0" w:color="auto"/>
                                        <w:left w:val="none" w:sz="0" w:space="0" w:color="auto"/>
                                        <w:bottom w:val="none" w:sz="0" w:space="0" w:color="auto"/>
                                        <w:right w:val="none" w:sz="0" w:space="0" w:color="auto"/>
                                      </w:divBdr>
                                    </w:div>
                                    <w:div w:id="483354666">
                                      <w:marLeft w:val="0"/>
                                      <w:marRight w:val="0"/>
                                      <w:marTop w:val="0"/>
                                      <w:marBottom w:val="0"/>
                                      <w:divBdr>
                                        <w:top w:val="none" w:sz="0" w:space="0" w:color="auto"/>
                                        <w:left w:val="none" w:sz="0" w:space="0" w:color="auto"/>
                                        <w:bottom w:val="none" w:sz="0" w:space="0" w:color="auto"/>
                                        <w:right w:val="none" w:sz="0" w:space="0" w:color="auto"/>
                                      </w:divBdr>
                                    </w:div>
                                    <w:div w:id="1013000043">
                                      <w:marLeft w:val="0"/>
                                      <w:marRight w:val="0"/>
                                      <w:marTop w:val="0"/>
                                      <w:marBottom w:val="0"/>
                                      <w:divBdr>
                                        <w:top w:val="none" w:sz="0" w:space="0" w:color="auto"/>
                                        <w:left w:val="none" w:sz="0" w:space="0" w:color="auto"/>
                                        <w:bottom w:val="none" w:sz="0" w:space="0" w:color="auto"/>
                                        <w:right w:val="none" w:sz="0" w:space="0" w:color="auto"/>
                                      </w:divBdr>
                                    </w:div>
                                    <w:div w:id="1266158634">
                                      <w:marLeft w:val="0"/>
                                      <w:marRight w:val="0"/>
                                      <w:marTop w:val="0"/>
                                      <w:marBottom w:val="0"/>
                                      <w:divBdr>
                                        <w:top w:val="none" w:sz="0" w:space="0" w:color="auto"/>
                                        <w:left w:val="none" w:sz="0" w:space="0" w:color="auto"/>
                                        <w:bottom w:val="none" w:sz="0" w:space="0" w:color="auto"/>
                                        <w:right w:val="none" w:sz="0" w:space="0" w:color="auto"/>
                                      </w:divBdr>
                                    </w:div>
                                    <w:div w:id="912856098">
                                      <w:marLeft w:val="0"/>
                                      <w:marRight w:val="0"/>
                                      <w:marTop w:val="0"/>
                                      <w:marBottom w:val="0"/>
                                      <w:divBdr>
                                        <w:top w:val="none" w:sz="0" w:space="0" w:color="auto"/>
                                        <w:left w:val="none" w:sz="0" w:space="0" w:color="auto"/>
                                        <w:bottom w:val="none" w:sz="0" w:space="0" w:color="auto"/>
                                        <w:right w:val="none" w:sz="0" w:space="0" w:color="auto"/>
                                      </w:divBdr>
                                    </w:div>
                                    <w:div w:id="2069261736">
                                      <w:marLeft w:val="0"/>
                                      <w:marRight w:val="0"/>
                                      <w:marTop w:val="0"/>
                                      <w:marBottom w:val="0"/>
                                      <w:divBdr>
                                        <w:top w:val="none" w:sz="0" w:space="0" w:color="auto"/>
                                        <w:left w:val="none" w:sz="0" w:space="0" w:color="auto"/>
                                        <w:bottom w:val="none" w:sz="0" w:space="0" w:color="auto"/>
                                        <w:right w:val="none" w:sz="0" w:space="0" w:color="auto"/>
                                      </w:divBdr>
                                    </w:div>
                                    <w:div w:id="1557817854">
                                      <w:marLeft w:val="0"/>
                                      <w:marRight w:val="0"/>
                                      <w:marTop w:val="0"/>
                                      <w:marBottom w:val="0"/>
                                      <w:divBdr>
                                        <w:top w:val="none" w:sz="0" w:space="0" w:color="auto"/>
                                        <w:left w:val="none" w:sz="0" w:space="0" w:color="auto"/>
                                        <w:bottom w:val="none" w:sz="0" w:space="0" w:color="auto"/>
                                        <w:right w:val="none" w:sz="0" w:space="0" w:color="auto"/>
                                      </w:divBdr>
                                    </w:div>
                                    <w:div w:id="1578006895">
                                      <w:marLeft w:val="0"/>
                                      <w:marRight w:val="0"/>
                                      <w:marTop w:val="0"/>
                                      <w:marBottom w:val="0"/>
                                      <w:divBdr>
                                        <w:top w:val="none" w:sz="0" w:space="0" w:color="auto"/>
                                        <w:left w:val="none" w:sz="0" w:space="0" w:color="auto"/>
                                        <w:bottom w:val="none" w:sz="0" w:space="0" w:color="auto"/>
                                        <w:right w:val="none" w:sz="0" w:space="0" w:color="auto"/>
                                      </w:divBdr>
                                    </w:div>
                                    <w:div w:id="1138692816">
                                      <w:marLeft w:val="0"/>
                                      <w:marRight w:val="0"/>
                                      <w:marTop w:val="0"/>
                                      <w:marBottom w:val="0"/>
                                      <w:divBdr>
                                        <w:top w:val="none" w:sz="0" w:space="0" w:color="auto"/>
                                        <w:left w:val="none" w:sz="0" w:space="0" w:color="auto"/>
                                        <w:bottom w:val="none" w:sz="0" w:space="0" w:color="auto"/>
                                        <w:right w:val="none" w:sz="0" w:space="0" w:color="auto"/>
                                      </w:divBdr>
                                    </w:div>
                                    <w:div w:id="925501967">
                                      <w:marLeft w:val="0"/>
                                      <w:marRight w:val="0"/>
                                      <w:marTop w:val="0"/>
                                      <w:marBottom w:val="0"/>
                                      <w:divBdr>
                                        <w:top w:val="none" w:sz="0" w:space="0" w:color="auto"/>
                                        <w:left w:val="none" w:sz="0" w:space="0" w:color="auto"/>
                                        <w:bottom w:val="none" w:sz="0" w:space="0" w:color="auto"/>
                                        <w:right w:val="none" w:sz="0" w:space="0" w:color="auto"/>
                                      </w:divBdr>
                                    </w:div>
                                    <w:div w:id="1615090696">
                                      <w:marLeft w:val="0"/>
                                      <w:marRight w:val="0"/>
                                      <w:marTop w:val="0"/>
                                      <w:marBottom w:val="0"/>
                                      <w:divBdr>
                                        <w:top w:val="none" w:sz="0" w:space="0" w:color="auto"/>
                                        <w:left w:val="none" w:sz="0" w:space="0" w:color="auto"/>
                                        <w:bottom w:val="none" w:sz="0" w:space="0" w:color="auto"/>
                                        <w:right w:val="none" w:sz="0" w:space="0" w:color="auto"/>
                                      </w:divBdr>
                                    </w:div>
                                    <w:div w:id="1162546571">
                                      <w:marLeft w:val="0"/>
                                      <w:marRight w:val="0"/>
                                      <w:marTop w:val="0"/>
                                      <w:marBottom w:val="0"/>
                                      <w:divBdr>
                                        <w:top w:val="none" w:sz="0" w:space="0" w:color="auto"/>
                                        <w:left w:val="none" w:sz="0" w:space="0" w:color="auto"/>
                                        <w:bottom w:val="none" w:sz="0" w:space="0" w:color="auto"/>
                                        <w:right w:val="none" w:sz="0" w:space="0" w:color="auto"/>
                                      </w:divBdr>
                                    </w:div>
                                    <w:div w:id="541211353">
                                      <w:marLeft w:val="0"/>
                                      <w:marRight w:val="0"/>
                                      <w:marTop w:val="0"/>
                                      <w:marBottom w:val="0"/>
                                      <w:divBdr>
                                        <w:top w:val="none" w:sz="0" w:space="0" w:color="auto"/>
                                        <w:left w:val="none" w:sz="0" w:space="0" w:color="auto"/>
                                        <w:bottom w:val="none" w:sz="0" w:space="0" w:color="auto"/>
                                        <w:right w:val="none" w:sz="0" w:space="0" w:color="auto"/>
                                      </w:divBdr>
                                    </w:div>
                                    <w:div w:id="707098801">
                                      <w:marLeft w:val="0"/>
                                      <w:marRight w:val="0"/>
                                      <w:marTop w:val="0"/>
                                      <w:marBottom w:val="0"/>
                                      <w:divBdr>
                                        <w:top w:val="none" w:sz="0" w:space="0" w:color="auto"/>
                                        <w:left w:val="none" w:sz="0" w:space="0" w:color="auto"/>
                                        <w:bottom w:val="none" w:sz="0" w:space="0" w:color="auto"/>
                                        <w:right w:val="none" w:sz="0" w:space="0" w:color="auto"/>
                                      </w:divBdr>
                                    </w:div>
                                    <w:div w:id="1416322881">
                                      <w:marLeft w:val="0"/>
                                      <w:marRight w:val="0"/>
                                      <w:marTop w:val="0"/>
                                      <w:marBottom w:val="0"/>
                                      <w:divBdr>
                                        <w:top w:val="none" w:sz="0" w:space="0" w:color="auto"/>
                                        <w:left w:val="none" w:sz="0" w:space="0" w:color="auto"/>
                                        <w:bottom w:val="none" w:sz="0" w:space="0" w:color="auto"/>
                                        <w:right w:val="none" w:sz="0" w:space="0" w:color="auto"/>
                                      </w:divBdr>
                                    </w:div>
                                    <w:div w:id="1587302893">
                                      <w:marLeft w:val="0"/>
                                      <w:marRight w:val="0"/>
                                      <w:marTop w:val="0"/>
                                      <w:marBottom w:val="0"/>
                                      <w:divBdr>
                                        <w:top w:val="none" w:sz="0" w:space="0" w:color="auto"/>
                                        <w:left w:val="none" w:sz="0" w:space="0" w:color="auto"/>
                                        <w:bottom w:val="none" w:sz="0" w:space="0" w:color="auto"/>
                                        <w:right w:val="none" w:sz="0" w:space="0" w:color="auto"/>
                                      </w:divBdr>
                                    </w:div>
                                    <w:div w:id="312373436">
                                      <w:marLeft w:val="0"/>
                                      <w:marRight w:val="0"/>
                                      <w:marTop w:val="0"/>
                                      <w:marBottom w:val="0"/>
                                      <w:divBdr>
                                        <w:top w:val="none" w:sz="0" w:space="0" w:color="auto"/>
                                        <w:left w:val="none" w:sz="0" w:space="0" w:color="auto"/>
                                        <w:bottom w:val="none" w:sz="0" w:space="0" w:color="auto"/>
                                        <w:right w:val="none" w:sz="0" w:space="0" w:color="auto"/>
                                      </w:divBdr>
                                    </w:div>
                                    <w:div w:id="419253892">
                                      <w:marLeft w:val="0"/>
                                      <w:marRight w:val="0"/>
                                      <w:marTop w:val="0"/>
                                      <w:marBottom w:val="0"/>
                                      <w:divBdr>
                                        <w:top w:val="none" w:sz="0" w:space="0" w:color="auto"/>
                                        <w:left w:val="none" w:sz="0" w:space="0" w:color="auto"/>
                                        <w:bottom w:val="none" w:sz="0" w:space="0" w:color="auto"/>
                                        <w:right w:val="none" w:sz="0" w:space="0" w:color="auto"/>
                                      </w:divBdr>
                                    </w:div>
                                    <w:div w:id="1069814867">
                                      <w:marLeft w:val="0"/>
                                      <w:marRight w:val="0"/>
                                      <w:marTop w:val="0"/>
                                      <w:marBottom w:val="0"/>
                                      <w:divBdr>
                                        <w:top w:val="none" w:sz="0" w:space="0" w:color="auto"/>
                                        <w:left w:val="none" w:sz="0" w:space="0" w:color="auto"/>
                                        <w:bottom w:val="none" w:sz="0" w:space="0" w:color="auto"/>
                                        <w:right w:val="none" w:sz="0" w:space="0" w:color="auto"/>
                                      </w:divBdr>
                                    </w:div>
                                    <w:div w:id="1207990022">
                                      <w:marLeft w:val="0"/>
                                      <w:marRight w:val="0"/>
                                      <w:marTop w:val="0"/>
                                      <w:marBottom w:val="0"/>
                                      <w:divBdr>
                                        <w:top w:val="none" w:sz="0" w:space="0" w:color="auto"/>
                                        <w:left w:val="none" w:sz="0" w:space="0" w:color="auto"/>
                                        <w:bottom w:val="none" w:sz="0" w:space="0" w:color="auto"/>
                                        <w:right w:val="none" w:sz="0" w:space="0" w:color="auto"/>
                                      </w:divBdr>
                                    </w:div>
                                    <w:div w:id="1097291749">
                                      <w:marLeft w:val="0"/>
                                      <w:marRight w:val="0"/>
                                      <w:marTop w:val="0"/>
                                      <w:marBottom w:val="0"/>
                                      <w:divBdr>
                                        <w:top w:val="none" w:sz="0" w:space="0" w:color="auto"/>
                                        <w:left w:val="none" w:sz="0" w:space="0" w:color="auto"/>
                                        <w:bottom w:val="none" w:sz="0" w:space="0" w:color="auto"/>
                                        <w:right w:val="none" w:sz="0" w:space="0" w:color="auto"/>
                                      </w:divBdr>
                                    </w:div>
                                    <w:div w:id="180316060">
                                      <w:marLeft w:val="0"/>
                                      <w:marRight w:val="0"/>
                                      <w:marTop w:val="0"/>
                                      <w:marBottom w:val="0"/>
                                      <w:divBdr>
                                        <w:top w:val="none" w:sz="0" w:space="0" w:color="auto"/>
                                        <w:left w:val="none" w:sz="0" w:space="0" w:color="auto"/>
                                        <w:bottom w:val="none" w:sz="0" w:space="0" w:color="auto"/>
                                        <w:right w:val="none" w:sz="0" w:space="0" w:color="auto"/>
                                      </w:divBdr>
                                    </w:div>
                                    <w:div w:id="2056344274">
                                      <w:marLeft w:val="0"/>
                                      <w:marRight w:val="0"/>
                                      <w:marTop w:val="0"/>
                                      <w:marBottom w:val="0"/>
                                      <w:divBdr>
                                        <w:top w:val="none" w:sz="0" w:space="0" w:color="auto"/>
                                        <w:left w:val="none" w:sz="0" w:space="0" w:color="auto"/>
                                        <w:bottom w:val="none" w:sz="0" w:space="0" w:color="auto"/>
                                        <w:right w:val="none" w:sz="0" w:space="0" w:color="auto"/>
                                      </w:divBdr>
                                    </w:div>
                                    <w:div w:id="1561357855">
                                      <w:marLeft w:val="0"/>
                                      <w:marRight w:val="0"/>
                                      <w:marTop w:val="0"/>
                                      <w:marBottom w:val="0"/>
                                      <w:divBdr>
                                        <w:top w:val="none" w:sz="0" w:space="0" w:color="auto"/>
                                        <w:left w:val="none" w:sz="0" w:space="0" w:color="auto"/>
                                        <w:bottom w:val="none" w:sz="0" w:space="0" w:color="auto"/>
                                        <w:right w:val="none" w:sz="0" w:space="0" w:color="auto"/>
                                      </w:divBdr>
                                    </w:div>
                                    <w:div w:id="1250499930">
                                      <w:marLeft w:val="0"/>
                                      <w:marRight w:val="0"/>
                                      <w:marTop w:val="0"/>
                                      <w:marBottom w:val="0"/>
                                      <w:divBdr>
                                        <w:top w:val="none" w:sz="0" w:space="0" w:color="auto"/>
                                        <w:left w:val="none" w:sz="0" w:space="0" w:color="auto"/>
                                        <w:bottom w:val="none" w:sz="0" w:space="0" w:color="auto"/>
                                        <w:right w:val="none" w:sz="0" w:space="0" w:color="auto"/>
                                      </w:divBdr>
                                    </w:div>
                                    <w:div w:id="408892800">
                                      <w:marLeft w:val="0"/>
                                      <w:marRight w:val="0"/>
                                      <w:marTop w:val="0"/>
                                      <w:marBottom w:val="0"/>
                                      <w:divBdr>
                                        <w:top w:val="none" w:sz="0" w:space="0" w:color="auto"/>
                                        <w:left w:val="none" w:sz="0" w:space="0" w:color="auto"/>
                                        <w:bottom w:val="none" w:sz="0" w:space="0" w:color="auto"/>
                                        <w:right w:val="none" w:sz="0" w:space="0" w:color="auto"/>
                                      </w:divBdr>
                                    </w:div>
                                    <w:div w:id="379742126">
                                      <w:marLeft w:val="0"/>
                                      <w:marRight w:val="0"/>
                                      <w:marTop w:val="0"/>
                                      <w:marBottom w:val="0"/>
                                      <w:divBdr>
                                        <w:top w:val="none" w:sz="0" w:space="0" w:color="auto"/>
                                        <w:left w:val="none" w:sz="0" w:space="0" w:color="auto"/>
                                        <w:bottom w:val="none" w:sz="0" w:space="0" w:color="auto"/>
                                        <w:right w:val="none" w:sz="0" w:space="0" w:color="auto"/>
                                      </w:divBdr>
                                    </w:div>
                                    <w:div w:id="671185174">
                                      <w:marLeft w:val="0"/>
                                      <w:marRight w:val="0"/>
                                      <w:marTop w:val="0"/>
                                      <w:marBottom w:val="0"/>
                                      <w:divBdr>
                                        <w:top w:val="none" w:sz="0" w:space="0" w:color="auto"/>
                                        <w:left w:val="none" w:sz="0" w:space="0" w:color="auto"/>
                                        <w:bottom w:val="none" w:sz="0" w:space="0" w:color="auto"/>
                                        <w:right w:val="none" w:sz="0" w:space="0" w:color="auto"/>
                                      </w:divBdr>
                                    </w:div>
                                    <w:div w:id="2146967489">
                                      <w:marLeft w:val="0"/>
                                      <w:marRight w:val="0"/>
                                      <w:marTop w:val="0"/>
                                      <w:marBottom w:val="0"/>
                                      <w:divBdr>
                                        <w:top w:val="none" w:sz="0" w:space="0" w:color="auto"/>
                                        <w:left w:val="none" w:sz="0" w:space="0" w:color="auto"/>
                                        <w:bottom w:val="none" w:sz="0" w:space="0" w:color="auto"/>
                                        <w:right w:val="none" w:sz="0" w:space="0" w:color="auto"/>
                                      </w:divBdr>
                                    </w:div>
                                    <w:div w:id="766119786">
                                      <w:marLeft w:val="0"/>
                                      <w:marRight w:val="0"/>
                                      <w:marTop w:val="0"/>
                                      <w:marBottom w:val="0"/>
                                      <w:divBdr>
                                        <w:top w:val="none" w:sz="0" w:space="0" w:color="auto"/>
                                        <w:left w:val="none" w:sz="0" w:space="0" w:color="auto"/>
                                        <w:bottom w:val="none" w:sz="0" w:space="0" w:color="auto"/>
                                        <w:right w:val="none" w:sz="0" w:space="0" w:color="auto"/>
                                      </w:divBdr>
                                    </w:div>
                                    <w:div w:id="1703483084">
                                      <w:marLeft w:val="0"/>
                                      <w:marRight w:val="0"/>
                                      <w:marTop w:val="0"/>
                                      <w:marBottom w:val="0"/>
                                      <w:divBdr>
                                        <w:top w:val="none" w:sz="0" w:space="0" w:color="auto"/>
                                        <w:left w:val="none" w:sz="0" w:space="0" w:color="auto"/>
                                        <w:bottom w:val="none" w:sz="0" w:space="0" w:color="auto"/>
                                        <w:right w:val="none" w:sz="0" w:space="0" w:color="auto"/>
                                      </w:divBdr>
                                    </w:div>
                                    <w:div w:id="632909357">
                                      <w:marLeft w:val="0"/>
                                      <w:marRight w:val="0"/>
                                      <w:marTop w:val="0"/>
                                      <w:marBottom w:val="0"/>
                                      <w:divBdr>
                                        <w:top w:val="none" w:sz="0" w:space="0" w:color="auto"/>
                                        <w:left w:val="none" w:sz="0" w:space="0" w:color="auto"/>
                                        <w:bottom w:val="none" w:sz="0" w:space="0" w:color="auto"/>
                                        <w:right w:val="none" w:sz="0" w:space="0" w:color="auto"/>
                                      </w:divBdr>
                                    </w:div>
                                    <w:div w:id="1722904119">
                                      <w:marLeft w:val="0"/>
                                      <w:marRight w:val="0"/>
                                      <w:marTop w:val="0"/>
                                      <w:marBottom w:val="0"/>
                                      <w:divBdr>
                                        <w:top w:val="none" w:sz="0" w:space="0" w:color="auto"/>
                                        <w:left w:val="none" w:sz="0" w:space="0" w:color="auto"/>
                                        <w:bottom w:val="none" w:sz="0" w:space="0" w:color="auto"/>
                                        <w:right w:val="none" w:sz="0" w:space="0" w:color="auto"/>
                                      </w:divBdr>
                                    </w:div>
                                    <w:div w:id="1760102262">
                                      <w:marLeft w:val="0"/>
                                      <w:marRight w:val="0"/>
                                      <w:marTop w:val="0"/>
                                      <w:marBottom w:val="0"/>
                                      <w:divBdr>
                                        <w:top w:val="none" w:sz="0" w:space="0" w:color="auto"/>
                                        <w:left w:val="none" w:sz="0" w:space="0" w:color="auto"/>
                                        <w:bottom w:val="none" w:sz="0" w:space="0" w:color="auto"/>
                                        <w:right w:val="none" w:sz="0" w:space="0" w:color="auto"/>
                                      </w:divBdr>
                                    </w:div>
                                    <w:div w:id="1051419031">
                                      <w:marLeft w:val="0"/>
                                      <w:marRight w:val="0"/>
                                      <w:marTop w:val="0"/>
                                      <w:marBottom w:val="0"/>
                                      <w:divBdr>
                                        <w:top w:val="none" w:sz="0" w:space="0" w:color="auto"/>
                                        <w:left w:val="none" w:sz="0" w:space="0" w:color="auto"/>
                                        <w:bottom w:val="none" w:sz="0" w:space="0" w:color="auto"/>
                                        <w:right w:val="none" w:sz="0" w:space="0" w:color="auto"/>
                                      </w:divBdr>
                                    </w:div>
                                    <w:div w:id="73204026">
                                      <w:marLeft w:val="0"/>
                                      <w:marRight w:val="0"/>
                                      <w:marTop w:val="0"/>
                                      <w:marBottom w:val="0"/>
                                      <w:divBdr>
                                        <w:top w:val="none" w:sz="0" w:space="0" w:color="auto"/>
                                        <w:left w:val="none" w:sz="0" w:space="0" w:color="auto"/>
                                        <w:bottom w:val="none" w:sz="0" w:space="0" w:color="auto"/>
                                        <w:right w:val="none" w:sz="0" w:space="0" w:color="auto"/>
                                      </w:divBdr>
                                    </w:div>
                                    <w:div w:id="552229960">
                                      <w:marLeft w:val="0"/>
                                      <w:marRight w:val="0"/>
                                      <w:marTop w:val="0"/>
                                      <w:marBottom w:val="0"/>
                                      <w:divBdr>
                                        <w:top w:val="none" w:sz="0" w:space="0" w:color="auto"/>
                                        <w:left w:val="none" w:sz="0" w:space="0" w:color="auto"/>
                                        <w:bottom w:val="none" w:sz="0" w:space="0" w:color="auto"/>
                                        <w:right w:val="none" w:sz="0" w:space="0" w:color="auto"/>
                                      </w:divBdr>
                                    </w:div>
                                    <w:div w:id="1731879332">
                                      <w:marLeft w:val="0"/>
                                      <w:marRight w:val="0"/>
                                      <w:marTop w:val="0"/>
                                      <w:marBottom w:val="0"/>
                                      <w:divBdr>
                                        <w:top w:val="none" w:sz="0" w:space="0" w:color="auto"/>
                                        <w:left w:val="none" w:sz="0" w:space="0" w:color="auto"/>
                                        <w:bottom w:val="none" w:sz="0" w:space="0" w:color="auto"/>
                                        <w:right w:val="none" w:sz="0" w:space="0" w:color="auto"/>
                                      </w:divBdr>
                                    </w:div>
                                    <w:div w:id="109905112">
                                      <w:marLeft w:val="0"/>
                                      <w:marRight w:val="0"/>
                                      <w:marTop w:val="0"/>
                                      <w:marBottom w:val="0"/>
                                      <w:divBdr>
                                        <w:top w:val="none" w:sz="0" w:space="0" w:color="auto"/>
                                        <w:left w:val="none" w:sz="0" w:space="0" w:color="auto"/>
                                        <w:bottom w:val="none" w:sz="0" w:space="0" w:color="auto"/>
                                        <w:right w:val="none" w:sz="0" w:space="0" w:color="auto"/>
                                      </w:divBdr>
                                    </w:div>
                                    <w:div w:id="1343628729">
                                      <w:marLeft w:val="0"/>
                                      <w:marRight w:val="0"/>
                                      <w:marTop w:val="0"/>
                                      <w:marBottom w:val="0"/>
                                      <w:divBdr>
                                        <w:top w:val="none" w:sz="0" w:space="0" w:color="auto"/>
                                        <w:left w:val="none" w:sz="0" w:space="0" w:color="auto"/>
                                        <w:bottom w:val="none" w:sz="0" w:space="0" w:color="auto"/>
                                        <w:right w:val="none" w:sz="0" w:space="0" w:color="auto"/>
                                      </w:divBdr>
                                    </w:div>
                                    <w:div w:id="1169907691">
                                      <w:marLeft w:val="0"/>
                                      <w:marRight w:val="0"/>
                                      <w:marTop w:val="0"/>
                                      <w:marBottom w:val="0"/>
                                      <w:divBdr>
                                        <w:top w:val="none" w:sz="0" w:space="0" w:color="auto"/>
                                        <w:left w:val="none" w:sz="0" w:space="0" w:color="auto"/>
                                        <w:bottom w:val="none" w:sz="0" w:space="0" w:color="auto"/>
                                        <w:right w:val="none" w:sz="0" w:space="0" w:color="auto"/>
                                      </w:divBdr>
                                    </w:div>
                                    <w:div w:id="1803619799">
                                      <w:marLeft w:val="0"/>
                                      <w:marRight w:val="0"/>
                                      <w:marTop w:val="0"/>
                                      <w:marBottom w:val="0"/>
                                      <w:divBdr>
                                        <w:top w:val="none" w:sz="0" w:space="0" w:color="auto"/>
                                        <w:left w:val="none" w:sz="0" w:space="0" w:color="auto"/>
                                        <w:bottom w:val="none" w:sz="0" w:space="0" w:color="auto"/>
                                        <w:right w:val="none" w:sz="0" w:space="0" w:color="auto"/>
                                      </w:divBdr>
                                    </w:div>
                                    <w:div w:id="1936476071">
                                      <w:marLeft w:val="0"/>
                                      <w:marRight w:val="0"/>
                                      <w:marTop w:val="0"/>
                                      <w:marBottom w:val="0"/>
                                      <w:divBdr>
                                        <w:top w:val="none" w:sz="0" w:space="0" w:color="auto"/>
                                        <w:left w:val="none" w:sz="0" w:space="0" w:color="auto"/>
                                        <w:bottom w:val="none" w:sz="0" w:space="0" w:color="auto"/>
                                        <w:right w:val="none" w:sz="0" w:space="0" w:color="auto"/>
                                      </w:divBdr>
                                    </w:div>
                                    <w:div w:id="2093696777">
                                      <w:marLeft w:val="0"/>
                                      <w:marRight w:val="0"/>
                                      <w:marTop w:val="0"/>
                                      <w:marBottom w:val="0"/>
                                      <w:divBdr>
                                        <w:top w:val="none" w:sz="0" w:space="0" w:color="auto"/>
                                        <w:left w:val="none" w:sz="0" w:space="0" w:color="auto"/>
                                        <w:bottom w:val="none" w:sz="0" w:space="0" w:color="auto"/>
                                        <w:right w:val="none" w:sz="0" w:space="0" w:color="auto"/>
                                      </w:divBdr>
                                    </w:div>
                                    <w:div w:id="928389721">
                                      <w:marLeft w:val="0"/>
                                      <w:marRight w:val="0"/>
                                      <w:marTop w:val="0"/>
                                      <w:marBottom w:val="0"/>
                                      <w:divBdr>
                                        <w:top w:val="none" w:sz="0" w:space="0" w:color="auto"/>
                                        <w:left w:val="none" w:sz="0" w:space="0" w:color="auto"/>
                                        <w:bottom w:val="none" w:sz="0" w:space="0" w:color="auto"/>
                                        <w:right w:val="none" w:sz="0" w:space="0" w:color="auto"/>
                                      </w:divBdr>
                                    </w:div>
                                    <w:div w:id="1545169488">
                                      <w:marLeft w:val="0"/>
                                      <w:marRight w:val="0"/>
                                      <w:marTop w:val="0"/>
                                      <w:marBottom w:val="0"/>
                                      <w:divBdr>
                                        <w:top w:val="none" w:sz="0" w:space="0" w:color="auto"/>
                                        <w:left w:val="none" w:sz="0" w:space="0" w:color="auto"/>
                                        <w:bottom w:val="none" w:sz="0" w:space="0" w:color="auto"/>
                                        <w:right w:val="none" w:sz="0" w:space="0" w:color="auto"/>
                                      </w:divBdr>
                                    </w:div>
                                    <w:div w:id="738210912">
                                      <w:marLeft w:val="0"/>
                                      <w:marRight w:val="0"/>
                                      <w:marTop w:val="0"/>
                                      <w:marBottom w:val="0"/>
                                      <w:divBdr>
                                        <w:top w:val="none" w:sz="0" w:space="0" w:color="auto"/>
                                        <w:left w:val="none" w:sz="0" w:space="0" w:color="auto"/>
                                        <w:bottom w:val="none" w:sz="0" w:space="0" w:color="auto"/>
                                        <w:right w:val="none" w:sz="0" w:space="0" w:color="auto"/>
                                      </w:divBdr>
                                    </w:div>
                                    <w:div w:id="1778671569">
                                      <w:marLeft w:val="0"/>
                                      <w:marRight w:val="0"/>
                                      <w:marTop w:val="0"/>
                                      <w:marBottom w:val="0"/>
                                      <w:divBdr>
                                        <w:top w:val="none" w:sz="0" w:space="0" w:color="auto"/>
                                        <w:left w:val="none" w:sz="0" w:space="0" w:color="auto"/>
                                        <w:bottom w:val="none" w:sz="0" w:space="0" w:color="auto"/>
                                        <w:right w:val="none" w:sz="0" w:space="0" w:color="auto"/>
                                      </w:divBdr>
                                    </w:div>
                                    <w:div w:id="2018774053">
                                      <w:marLeft w:val="0"/>
                                      <w:marRight w:val="0"/>
                                      <w:marTop w:val="0"/>
                                      <w:marBottom w:val="0"/>
                                      <w:divBdr>
                                        <w:top w:val="none" w:sz="0" w:space="0" w:color="auto"/>
                                        <w:left w:val="none" w:sz="0" w:space="0" w:color="auto"/>
                                        <w:bottom w:val="none" w:sz="0" w:space="0" w:color="auto"/>
                                        <w:right w:val="none" w:sz="0" w:space="0" w:color="auto"/>
                                      </w:divBdr>
                                    </w:div>
                                    <w:div w:id="1667634563">
                                      <w:marLeft w:val="0"/>
                                      <w:marRight w:val="0"/>
                                      <w:marTop w:val="0"/>
                                      <w:marBottom w:val="0"/>
                                      <w:divBdr>
                                        <w:top w:val="none" w:sz="0" w:space="0" w:color="auto"/>
                                        <w:left w:val="none" w:sz="0" w:space="0" w:color="auto"/>
                                        <w:bottom w:val="none" w:sz="0" w:space="0" w:color="auto"/>
                                        <w:right w:val="none" w:sz="0" w:space="0" w:color="auto"/>
                                      </w:divBdr>
                                    </w:div>
                                    <w:div w:id="1189947175">
                                      <w:marLeft w:val="0"/>
                                      <w:marRight w:val="0"/>
                                      <w:marTop w:val="0"/>
                                      <w:marBottom w:val="0"/>
                                      <w:divBdr>
                                        <w:top w:val="none" w:sz="0" w:space="0" w:color="auto"/>
                                        <w:left w:val="none" w:sz="0" w:space="0" w:color="auto"/>
                                        <w:bottom w:val="none" w:sz="0" w:space="0" w:color="auto"/>
                                        <w:right w:val="none" w:sz="0" w:space="0" w:color="auto"/>
                                      </w:divBdr>
                                    </w:div>
                                    <w:div w:id="92363215">
                                      <w:marLeft w:val="0"/>
                                      <w:marRight w:val="0"/>
                                      <w:marTop w:val="0"/>
                                      <w:marBottom w:val="0"/>
                                      <w:divBdr>
                                        <w:top w:val="none" w:sz="0" w:space="0" w:color="auto"/>
                                        <w:left w:val="none" w:sz="0" w:space="0" w:color="auto"/>
                                        <w:bottom w:val="none" w:sz="0" w:space="0" w:color="auto"/>
                                        <w:right w:val="none" w:sz="0" w:space="0" w:color="auto"/>
                                      </w:divBdr>
                                    </w:div>
                                    <w:div w:id="1880319298">
                                      <w:marLeft w:val="0"/>
                                      <w:marRight w:val="0"/>
                                      <w:marTop w:val="0"/>
                                      <w:marBottom w:val="0"/>
                                      <w:divBdr>
                                        <w:top w:val="none" w:sz="0" w:space="0" w:color="auto"/>
                                        <w:left w:val="none" w:sz="0" w:space="0" w:color="auto"/>
                                        <w:bottom w:val="none" w:sz="0" w:space="0" w:color="auto"/>
                                        <w:right w:val="none" w:sz="0" w:space="0" w:color="auto"/>
                                      </w:divBdr>
                                    </w:div>
                                    <w:div w:id="1042903687">
                                      <w:marLeft w:val="0"/>
                                      <w:marRight w:val="0"/>
                                      <w:marTop w:val="0"/>
                                      <w:marBottom w:val="0"/>
                                      <w:divBdr>
                                        <w:top w:val="none" w:sz="0" w:space="0" w:color="auto"/>
                                        <w:left w:val="none" w:sz="0" w:space="0" w:color="auto"/>
                                        <w:bottom w:val="none" w:sz="0" w:space="0" w:color="auto"/>
                                        <w:right w:val="none" w:sz="0" w:space="0" w:color="auto"/>
                                      </w:divBdr>
                                    </w:div>
                                    <w:div w:id="1368721645">
                                      <w:marLeft w:val="0"/>
                                      <w:marRight w:val="0"/>
                                      <w:marTop w:val="0"/>
                                      <w:marBottom w:val="0"/>
                                      <w:divBdr>
                                        <w:top w:val="none" w:sz="0" w:space="0" w:color="auto"/>
                                        <w:left w:val="none" w:sz="0" w:space="0" w:color="auto"/>
                                        <w:bottom w:val="none" w:sz="0" w:space="0" w:color="auto"/>
                                        <w:right w:val="none" w:sz="0" w:space="0" w:color="auto"/>
                                      </w:divBdr>
                                    </w:div>
                                    <w:div w:id="1989943281">
                                      <w:marLeft w:val="0"/>
                                      <w:marRight w:val="0"/>
                                      <w:marTop w:val="0"/>
                                      <w:marBottom w:val="0"/>
                                      <w:divBdr>
                                        <w:top w:val="none" w:sz="0" w:space="0" w:color="auto"/>
                                        <w:left w:val="none" w:sz="0" w:space="0" w:color="auto"/>
                                        <w:bottom w:val="none" w:sz="0" w:space="0" w:color="auto"/>
                                        <w:right w:val="none" w:sz="0" w:space="0" w:color="auto"/>
                                      </w:divBdr>
                                    </w:div>
                                    <w:div w:id="1875995686">
                                      <w:marLeft w:val="0"/>
                                      <w:marRight w:val="0"/>
                                      <w:marTop w:val="0"/>
                                      <w:marBottom w:val="0"/>
                                      <w:divBdr>
                                        <w:top w:val="none" w:sz="0" w:space="0" w:color="auto"/>
                                        <w:left w:val="none" w:sz="0" w:space="0" w:color="auto"/>
                                        <w:bottom w:val="none" w:sz="0" w:space="0" w:color="auto"/>
                                        <w:right w:val="none" w:sz="0" w:space="0" w:color="auto"/>
                                      </w:divBdr>
                                    </w:div>
                                    <w:div w:id="118574977">
                                      <w:marLeft w:val="0"/>
                                      <w:marRight w:val="0"/>
                                      <w:marTop w:val="0"/>
                                      <w:marBottom w:val="0"/>
                                      <w:divBdr>
                                        <w:top w:val="none" w:sz="0" w:space="0" w:color="auto"/>
                                        <w:left w:val="none" w:sz="0" w:space="0" w:color="auto"/>
                                        <w:bottom w:val="none" w:sz="0" w:space="0" w:color="auto"/>
                                        <w:right w:val="none" w:sz="0" w:space="0" w:color="auto"/>
                                      </w:divBdr>
                                    </w:div>
                                    <w:div w:id="940836967">
                                      <w:marLeft w:val="0"/>
                                      <w:marRight w:val="0"/>
                                      <w:marTop w:val="0"/>
                                      <w:marBottom w:val="0"/>
                                      <w:divBdr>
                                        <w:top w:val="none" w:sz="0" w:space="0" w:color="auto"/>
                                        <w:left w:val="none" w:sz="0" w:space="0" w:color="auto"/>
                                        <w:bottom w:val="none" w:sz="0" w:space="0" w:color="auto"/>
                                        <w:right w:val="none" w:sz="0" w:space="0" w:color="auto"/>
                                      </w:divBdr>
                                    </w:div>
                                    <w:div w:id="1953591576">
                                      <w:marLeft w:val="0"/>
                                      <w:marRight w:val="0"/>
                                      <w:marTop w:val="0"/>
                                      <w:marBottom w:val="0"/>
                                      <w:divBdr>
                                        <w:top w:val="none" w:sz="0" w:space="0" w:color="auto"/>
                                        <w:left w:val="none" w:sz="0" w:space="0" w:color="auto"/>
                                        <w:bottom w:val="none" w:sz="0" w:space="0" w:color="auto"/>
                                        <w:right w:val="none" w:sz="0" w:space="0" w:color="auto"/>
                                      </w:divBdr>
                                    </w:div>
                                    <w:div w:id="1470248706">
                                      <w:marLeft w:val="0"/>
                                      <w:marRight w:val="0"/>
                                      <w:marTop w:val="0"/>
                                      <w:marBottom w:val="0"/>
                                      <w:divBdr>
                                        <w:top w:val="none" w:sz="0" w:space="0" w:color="auto"/>
                                        <w:left w:val="none" w:sz="0" w:space="0" w:color="auto"/>
                                        <w:bottom w:val="none" w:sz="0" w:space="0" w:color="auto"/>
                                        <w:right w:val="none" w:sz="0" w:space="0" w:color="auto"/>
                                      </w:divBdr>
                                    </w:div>
                                    <w:div w:id="1656105124">
                                      <w:marLeft w:val="0"/>
                                      <w:marRight w:val="0"/>
                                      <w:marTop w:val="0"/>
                                      <w:marBottom w:val="0"/>
                                      <w:divBdr>
                                        <w:top w:val="none" w:sz="0" w:space="0" w:color="auto"/>
                                        <w:left w:val="none" w:sz="0" w:space="0" w:color="auto"/>
                                        <w:bottom w:val="none" w:sz="0" w:space="0" w:color="auto"/>
                                        <w:right w:val="none" w:sz="0" w:space="0" w:color="auto"/>
                                      </w:divBdr>
                                    </w:div>
                                    <w:div w:id="1099182672">
                                      <w:marLeft w:val="0"/>
                                      <w:marRight w:val="0"/>
                                      <w:marTop w:val="0"/>
                                      <w:marBottom w:val="0"/>
                                      <w:divBdr>
                                        <w:top w:val="none" w:sz="0" w:space="0" w:color="auto"/>
                                        <w:left w:val="none" w:sz="0" w:space="0" w:color="auto"/>
                                        <w:bottom w:val="none" w:sz="0" w:space="0" w:color="auto"/>
                                        <w:right w:val="none" w:sz="0" w:space="0" w:color="auto"/>
                                      </w:divBdr>
                                    </w:div>
                                    <w:div w:id="1189880409">
                                      <w:marLeft w:val="0"/>
                                      <w:marRight w:val="0"/>
                                      <w:marTop w:val="0"/>
                                      <w:marBottom w:val="0"/>
                                      <w:divBdr>
                                        <w:top w:val="none" w:sz="0" w:space="0" w:color="auto"/>
                                        <w:left w:val="none" w:sz="0" w:space="0" w:color="auto"/>
                                        <w:bottom w:val="none" w:sz="0" w:space="0" w:color="auto"/>
                                        <w:right w:val="none" w:sz="0" w:space="0" w:color="auto"/>
                                      </w:divBdr>
                                    </w:div>
                                    <w:div w:id="1334070691">
                                      <w:marLeft w:val="0"/>
                                      <w:marRight w:val="0"/>
                                      <w:marTop w:val="0"/>
                                      <w:marBottom w:val="0"/>
                                      <w:divBdr>
                                        <w:top w:val="none" w:sz="0" w:space="0" w:color="auto"/>
                                        <w:left w:val="none" w:sz="0" w:space="0" w:color="auto"/>
                                        <w:bottom w:val="none" w:sz="0" w:space="0" w:color="auto"/>
                                        <w:right w:val="none" w:sz="0" w:space="0" w:color="auto"/>
                                      </w:divBdr>
                                    </w:div>
                                    <w:div w:id="1931770827">
                                      <w:marLeft w:val="0"/>
                                      <w:marRight w:val="0"/>
                                      <w:marTop w:val="0"/>
                                      <w:marBottom w:val="0"/>
                                      <w:divBdr>
                                        <w:top w:val="none" w:sz="0" w:space="0" w:color="auto"/>
                                        <w:left w:val="none" w:sz="0" w:space="0" w:color="auto"/>
                                        <w:bottom w:val="none" w:sz="0" w:space="0" w:color="auto"/>
                                        <w:right w:val="none" w:sz="0" w:space="0" w:color="auto"/>
                                      </w:divBdr>
                                    </w:div>
                                    <w:div w:id="1428649009">
                                      <w:marLeft w:val="0"/>
                                      <w:marRight w:val="0"/>
                                      <w:marTop w:val="0"/>
                                      <w:marBottom w:val="0"/>
                                      <w:divBdr>
                                        <w:top w:val="none" w:sz="0" w:space="0" w:color="auto"/>
                                        <w:left w:val="none" w:sz="0" w:space="0" w:color="auto"/>
                                        <w:bottom w:val="none" w:sz="0" w:space="0" w:color="auto"/>
                                        <w:right w:val="none" w:sz="0" w:space="0" w:color="auto"/>
                                      </w:divBdr>
                                    </w:div>
                                    <w:div w:id="776098626">
                                      <w:marLeft w:val="0"/>
                                      <w:marRight w:val="0"/>
                                      <w:marTop w:val="0"/>
                                      <w:marBottom w:val="0"/>
                                      <w:divBdr>
                                        <w:top w:val="none" w:sz="0" w:space="0" w:color="auto"/>
                                        <w:left w:val="none" w:sz="0" w:space="0" w:color="auto"/>
                                        <w:bottom w:val="none" w:sz="0" w:space="0" w:color="auto"/>
                                        <w:right w:val="none" w:sz="0" w:space="0" w:color="auto"/>
                                      </w:divBdr>
                                    </w:div>
                                    <w:div w:id="775563546">
                                      <w:marLeft w:val="0"/>
                                      <w:marRight w:val="0"/>
                                      <w:marTop w:val="0"/>
                                      <w:marBottom w:val="0"/>
                                      <w:divBdr>
                                        <w:top w:val="none" w:sz="0" w:space="0" w:color="auto"/>
                                        <w:left w:val="none" w:sz="0" w:space="0" w:color="auto"/>
                                        <w:bottom w:val="none" w:sz="0" w:space="0" w:color="auto"/>
                                        <w:right w:val="none" w:sz="0" w:space="0" w:color="auto"/>
                                      </w:divBdr>
                                    </w:div>
                                    <w:div w:id="1619098436">
                                      <w:marLeft w:val="0"/>
                                      <w:marRight w:val="0"/>
                                      <w:marTop w:val="0"/>
                                      <w:marBottom w:val="0"/>
                                      <w:divBdr>
                                        <w:top w:val="none" w:sz="0" w:space="0" w:color="auto"/>
                                        <w:left w:val="none" w:sz="0" w:space="0" w:color="auto"/>
                                        <w:bottom w:val="none" w:sz="0" w:space="0" w:color="auto"/>
                                        <w:right w:val="none" w:sz="0" w:space="0" w:color="auto"/>
                                      </w:divBdr>
                                    </w:div>
                                    <w:div w:id="2129884334">
                                      <w:marLeft w:val="0"/>
                                      <w:marRight w:val="0"/>
                                      <w:marTop w:val="0"/>
                                      <w:marBottom w:val="0"/>
                                      <w:divBdr>
                                        <w:top w:val="none" w:sz="0" w:space="0" w:color="auto"/>
                                        <w:left w:val="none" w:sz="0" w:space="0" w:color="auto"/>
                                        <w:bottom w:val="none" w:sz="0" w:space="0" w:color="auto"/>
                                        <w:right w:val="none" w:sz="0" w:space="0" w:color="auto"/>
                                      </w:divBdr>
                                    </w:div>
                                    <w:div w:id="1642922842">
                                      <w:marLeft w:val="0"/>
                                      <w:marRight w:val="0"/>
                                      <w:marTop w:val="0"/>
                                      <w:marBottom w:val="0"/>
                                      <w:divBdr>
                                        <w:top w:val="none" w:sz="0" w:space="0" w:color="auto"/>
                                        <w:left w:val="none" w:sz="0" w:space="0" w:color="auto"/>
                                        <w:bottom w:val="none" w:sz="0" w:space="0" w:color="auto"/>
                                        <w:right w:val="none" w:sz="0" w:space="0" w:color="auto"/>
                                      </w:divBdr>
                                    </w:div>
                                    <w:div w:id="532112739">
                                      <w:marLeft w:val="0"/>
                                      <w:marRight w:val="0"/>
                                      <w:marTop w:val="0"/>
                                      <w:marBottom w:val="0"/>
                                      <w:divBdr>
                                        <w:top w:val="none" w:sz="0" w:space="0" w:color="auto"/>
                                        <w:left w:val="none" w:sz="0" w:space="0" w:color="auto"/>
                                        <w:bottom w:val="none" w:sz="0" w:space="0" w:color="auto"/>
                                        <w:right w:val="none" w:sz="0" w:space="0" w:color="auto"/>
                                      </w:divBdr>
                                    </w:div>
                                    <w:div w:id="673411058">
                                      <w:marLeft w:val="0"/>
                                      <w:marRight w:val="0"/>
                                      <w:marTop w:val="0"/>
                                      <w:marBottom w:val="0"/>
                                      <w:divBdr>
                                        <w:top w:val="none" w:sz="0" w:space="0" w:color="auto"/>
                                        <w:left w:val="none" w:sz="0" w:space="0" w:color="auto"/>
                                        <w:bottom w:val="none" w:sz="0" w:space="0" w:color="auto"/>
                                        <w:right w:val="none" w:sz="0" w:space="0" w:color="auto"/>
                                      </w:divBdr>
                                    </w:div>
                                    <w:div w:id="976761624">
                                      <w:marLeft w:val="0"/>
                                      <w:marRight w:val="0"/>
                                      <w:marTop w:val="0"/>
                                      <w:marBottom w:val="0"/>
                                      <w:divBdr>
                                        <w:top w:val="none" w:sz="0" w:space="0" w:color="auto"/>
                                        <w:left w:val="none" w:sz="0" w:space="0" w:color="auto"/>
                                        <w:bottom w:val="none" w:sz="0" w:space="0" w:color="auto"/>
                                        <w:right w:val="none" w:sz="0" w:space="0" w:color="auto"/>
                                      </w:divBdr>
                                    </w:div>
                                    <w:div w:id="788816770">
                                      <w:marLeft w:val="0"/>
                                      <w:marRight w:val="0"/>
                                      <w:marTop w:val="0"/>
                                      <w:marBottom w:val="0"/>
                                      <w:divBdr>
                                        <w:top w:val="none" w:sz="0" w:space="0" w:color="auto"/>
                                        <w:left w:val="none" w:sz="0" w:space="0" w:color="auto"/>
                                        <w:bottom w:val="none" w:sz="0" w:space="0" w:color="auto"/>
                                        <w:right w:val="none" w:sz="0" w:space="0" w:color="auto"/>
                                      </w:divBdr>
                                    </w:div>
                                    <w:div w:id="382220549">
                                      <w:marLeft w:val="0"/>
                                      <w:marRight w:val="0"/>
                                      <w:marTop w:val="0"/>
                                      <w:marBottom w:val="0"/>
                                      <w:divBdr>
                                        <w:top w:val="none" w:sz="0" w:space="0" w:color="auto"/>
                                        <w:left w:val="none" w:sz="0" w:space="0" w:color="auto"/>
                                        <w:bottom w:val="none" w:sz="0" w:space="0" w:color="auto"/>
                                        <w:right w:val="none" w:sz="0" w:space="0" w:color="auto"/>
                                      </w:divBdr>
                                    </w:div>
                                    <w:div w:id="23361564">
                                      <w:marLeft w:val="0"/>
                                      <w:marRight w:val="0"/>
                                      <w:marTop w:val="0"/>
                                      <w:marBottom w:val="0"/>
                                      <w:divBdr>
                                        <w:top w:val="none" w:sz="0" w:space="0" w:color="auto"/>
                                        <w:left w:val="none" w:sz="0" w:space="0" w:color="auto"/>
                                        <w:bottom w:val="none" w:sz="0" w:space="0" w:color="auto"/>
                                        <w:right w:val="none" w:sz="0" w:space="0" w:color="auto"/>
                                      </w:divBdr>
                                    </w:div>
                                    <w:div w:id="103310972">
                                      <w:marLeft w:val="0"/>
                                      <w:marRight w:val="0"/>
                                      <w:marTop w:val="0"/>
                                      <w:marBottom w:val="0"/>
                                      <w:divBdr>
                                        <w:top w:val="none" w:sz="0" w:space="0" w:color="auto"/>
                                        <w:left w:val="none" w:sz="0" w:space="0" w:color="auto"/>
                                        <w:bottom w:val="none" w:sz="0" w:space="0" w:color="auto"/>
                                        <w:right w:val="none" w:sz="0" w:space="0" w:color="auto"/>
                                      </w:divBdr>
                                    </w:div>
                                    <w:div w:id="1058625717">
                                      <w:marLeft w:val="0"/>
                                      <w:marRight w:val="0"/>
                                      <w:marTop w:val="0"/>
                                      <w:marBottom w:val="0"/>
                                      <w:divBdr>
                                        <w:top w:val="none" w:sz="0" w:space="0" w:color="auto"/>
                                        <w:left w:val="none" w:sz="0" w:space="0" w:color="auto"/>
                                        <w:bottom w:val="none" w:sz="0" w:space="0" w:color="auto"/>
                                        <w:right w:val="none" w:sz="0" w:space="0" w:color="auto"/>
                                      </w:divBdr>
                                    </w:div>
                                    <w:div w:id="1265767433">
                                      <w:marLeft w:val="0"/>
                                      <w:marRight w:val="0"/>
                                      <w:marTop w:val="0"/>
                                      <w:marBottom w:val="0"/>
                                      <w:divBdr>
                                        <w:top w:val="none" w:sz="0" w:space="0" w:color="auto"/>
                                        <w:left w:val="none" w:sz="0" w:space="0" w:color="auto"/>
                                        <w:bottom w:val="none" w:sz="0" w:space="0" w:color="auto"/>
                                        <w:right w:val="none" w:sz="0" w:space="0" w:color="auto"/>
                                      </w:divBdr>
                                    </w:div>
                                    <w:div w:id="471295019">
                                      <w:marLeft w:val="0"/>
                                      <w:marRight w:val="0"/>
                                      <w:marTop w:val="0"/>
                                      <w:marBottom w:val="0"/>
                                      <w:divBdr>
                                        <w:top w:val="none" w:sz="0" w:space="0" w:color="auto"/>
                                        <w:left w:val="none" w:sz="0" w:space="0" w:color="auto"/>
                                        <w:bottom w:val="none" w:sz="0" w:space="0" w:color="auto"/>
                                        <w:right w:val="none" w:sz="0" w:space="0" w:color="auto"/>
                                      </w:divBdr>
                                    </w:div>
                                    <w:div w:id="1674651425">
                                      <w:marLeft w:val="0"/>
                                      <w:marRight w:val="0"/>
                                      <w:marTop w:val="0"/>
                                      <w:marBottom w:val="0"/>
                                      <w:divBdr>
                                        <w:top w:val="none" w:sz="0" w:space="0" w:color="auto"/>
                                        <w:left w:val="none" w:sz="0" w:space="0" w:color="auto"/>
                                        <w:bottom w:val="none" w:sz="0" w:space="0" w:color="auto"/>
                                        <w:right w:val="none" w:sz="0" w:space="0" w:color="auto"/>
                                      </w:divBdr>
                                    </w:div>
                                    <w:div w:id="644428158">
                                      <w:marLeft w:val="0"/>
                                      <w:marRight w:val="0"/>
                                      <w:marTop w:val="0"/>
                                      <w:marBottom w:val="0"/>
                                      <w:divBdr>
                                        <w:top w:val="none" w:sz="0" w:space="0" w:color="auto"/>
                                        <w:left w:val="none" w:sz="0" w:space="0" w:color="auto"/>
                                        <w:bottom w:val="none" w:sz="0" w:space="0" w:color="auto"/>
                                        <w:right w:val="none" w:sz="0" w:space="0" w:color="auto"/>
                                      </w:divBdr>
                                    </w:div>
                                    <w:div w:id="982081455">
                                      <w:marLeft w:val="0"/>
                                      <w:marRight w:val="0"/>
                                      <w:marTop w:val="0"/>
                                      <w:marBottom w:val="0"/>
                                      <w:divBdr>
                                        <w:top w:val="none" w:sz="0" w:space="0" w:color="auto"/>
                                        <w:left w:val="none" w:sz="0" w:space="0" w:color="auto"/>
                                        <w:bottom w:val="none" w:sz="0" w:space="0" w:color="auto"/>
                                        <w:right w:val="none" w:sz="0" w:space="0" w:color="auto"/>
                                      </w:divBdr>
                                    </w:div>
                                    <w:div w:id="1537694295">
                                      <w:marLeft w:val="0"/>
                                      <w:marRight w:val="0"/>
                                      <w:marTop w:val="0"/>
                                      <w:marBottom w:val="0"/>
                                      <w:divBdr>
                                        <w:top w:val="none" w:sz="0" w:space="0" w:color="auto"/>
                                        <w:left w:val="none" w:sz="0" w:space="0" w:color="auto"/>
                                        <w:bottom w:val="none" w:sz="0" w:space="0" w:color="auto"/>
                                        <w:right w:val="none" w:sz="0" w:space="0" w:color="auto"/>
                                      </w:divBdr>
                                    </w:div>
                                    <w:div w:id="1366368758">
                                      <w:marLeft w:val="0"/>
                                      <w:marRight w:val="0"/>
                                      <w:marTop w:val="0"/>
                                      <w:marBottom w:val="0"/>
                                      <w:divBdr>
                                        <w:top w:val="none" w:sz="0" w:space="0" w:color="auto"/>
                                        <w:left w:val="none" w:sz="0" w:space="0" w:color="auto"/>
                                        <w:bottom w:val="none" w:sz="0" w:space="0" w:color="auto"/>
                                        <w:right w:val="none" w:sz="0" w:space="0" w:color="auto"/>
                                      </w:divBdr>
                                    </w:div>
                                    <w:div w:id="2139368913">
                                      <w:marLeft w:val="0"/>
                                      <w:marRight w:val="0"/>
                                      <w:marTop w:val="0"/>
                                      <w:marBottom w:val="0"/>
                                      <w:divBdr>
                                        <w:top w:val="none" w:sz="0" w:space="0" w:color="auto"/>
                                        <w:left w:val="none" w:sz="0" w:space="0" w:color="auto"/>
                                        <w:bottom w:val="none" w:sz="0" w:space="0" w:color="auto"/>
                                        <w:right w:val="none" w:sz="0" w:space="0" w:color="auto"/>
                                      </w:divBdr>
                                    </w:div>
                                    <w:div w:id="1334067150">
                                      <w:marLeft w:val="0"/>
                                      <w:marRight w:val="0"/>
                                      <w:marTop w:val="0"/>
                                      <w:marBottom w:val="0"/>
                                      <w:divBdr>
                                        <w:top w:val="none" w:sz="0" w:space="0" w:color="auto"/>
                                        <w:left w:val="none" w:sz="0" w:space="0" w:color="auto"/>
                                        <w:bottom w:val="none" w:sz="0" w:space="0" w:color="auto"/>
                                        <w:right w:val="none" w:sz="0" w:space="0" w:color="auto"/>
                                      </w:divBdr>
                                    </w:div>
                                    <w:div w:id="1302031622">
                                      <w:marLeft w:val="0"/>
                                      <w:marRight w:val="0"/>
                                      <w:marTop w:val="0"/>
                                      <w:marBottom w:val="0"/>
                                      <w:divBdr>
                                        <w:top w:val="none" w:sz="0" w:space="0" w:color="auto"/>
                                        <w:left w:val="none" w:sz="0" w:space="0" w:color="auto"/>
                                        <w:bottom w:val="none" w:sz="0" w:space="0" w:color="auto"/>
                                        <w:right w:val="none" w:sz="0" w:space="0" w:color="auto"/>
                                      </w:divBdr>
                                    </w:div>
                                    <w:div w:id="972178387">
                                      <w:marLeft w:val="0"/>
                                      <w:marRight w:val="0"/>
                                      <w:marTop w:val="0"/>
                                      <w:marBottom w:val="0"/>
                                      <w:divBdr>
                                        <w:top w:val="none" w:sz="0" w:space="0" w:color="auto"/>
                                        <w:left w:val="none" w:sz="0" w:space="0" w:color="auto"/>
                                        <w:bottom w:val="none" w:sz="0" w:space="0" w:color="auto"/>
                                        <w:right w:val="none" w:sz="0" w:space="0" w:color="auto"/>
                                      </w:divBdr>
                                    </w:div>
                                    <w:div w:id="507987389">
                                      <w:marLeft w:val="0"/>
                                      <w:marRight w:val="0"/>
                                      <w:marTop w:val="0"/>
                                      <w:marBottom w:val="0"/>
                                      <w:divBdr>
                                        <w:top w:val="none" w:sz="0" w:space="0" w:color="auto"/>
                                        <w:left w:val="none" w:sz="0" w:space="0" w:color="auto"/>
                                        <w:bottom w:val="none" w:sz="0" w:space="0" w:color="auto"/>
                                        <w:right w:val="none" w:sz="0" w:space="0" w:color="auto"/>
                                      </w:divBdr>
                                    </w:div>
                                    <w:div w:id="1916159401">
                                      <w:marLeft w:val="0"/>
                                      <w:marRight w:val="0"/>
                                      <w:marTop w:val="0"/>
                                      <w:marBottom w:val="0"/>
                                      <w:divBdr>
                                        <w:top w:val="none" w:sz="0" w:space="0" w:color="auto"/>
                                        <w:left w:val="none" w:sz="0" w:space="0" w:color="auto"/>
                                        <w:bottom w:val="none" w:sz="0" w:space="0" w:color="auto"/>
                                        <w:right w:val="none" w:sz="0" w:space="0" w:color="auto"/>
                                      </w:divBdr>
                                    </w:div>
                                    <w:div w:id="41289986">
                                      <w:marLeft w:val="0"/>
                                      <w:marRight w:val="0"/>
                                      <w:marTop w:val="0"/>
                                      <w:marBottom w:val="0"/>
                                      <w:divBdr>
                                        <w:top w:val="none" w:sz="0" w:space="0" w:color="auto"/>
                                        <w:left w:val="none" w:sz="0" w:space="0" w:color="auto"/>
                                        <w:bottom w:val="none" w:sz="0" w:space="0" w:color="auto"/>
                                        <w:right w:val="none" w:sz="0" w:space="0" w:color="auto"/>
                                      </w:divBdr>
                                    </w:div>
                                    <w:div w:id="535967929">
                                      <w:marLeft w:val="0"/>
                                      <w:marRight w:val="0"/>
                                      <w:marTop w:val="0"/>
                                      <w:marBottom w:val="0"/>
                                      <w:divBdr>
                                        <w:top w:val="none" w:sz="0" w:space="0" w:color="auto"/>
                                        <w:left w:val="none" w:sz="0" w:space="0" w:color="auto"/>
                                        <w:bottom w:val="none" w:sz="0" w:space="0" w:color="auto"/>
                                        <w:right w:val="none" w:sz="0" w:space="0" w:color="auto"/>
                                      </w:divBdr>
                                    </w:div>
                                    <w:div w:id="789712820">
                                      <w:marLeft w:val="0"/>
                                      <w:marRight w:val="0"/>
                                      <w:marTop w:val="0"/>
                                      <w:marBottom w:val="0"/>
                                      <w:divBdr>
                                        <w:top w:val="none" w:sz="0" w:space="0" w:color="auto"/>
                                        <w:left w:val="none" w:sz="0" w:space="0" w:color="auto"/>
                                        <w:bottom w:val="none" w:sz="0" w:space="0" w:color="auto"/>
                                        <w:right w:val="none" w:sz="0" w:space="0" w:color="auto"/>
                                      </w:divBdr>
                                    </w:div>
                                    <w:div w:id="182282478">
                                      <w:marLeft w:val="0"/>
                                      <w:marRight w:val="0"/>
                                      <w:marTop w:val="0"/>
                                      <w:marBottom w:val="0"/>
                                      <w:divBdr>
                                        <w:top w:val="none" w:sz="0" w:space="0" w:color="auto"/>
                                        <w:left w:val="none" w:sz="0" w:space="0" w:color="auto"/>
                                        <w:bottom w:val="none" w:sz="0" w:space="0" w:color="auto"/>
                                        <w:right w:val="none" w:sz="0" w:space="0" w:color="auto"/>
                                      </w:divBdr>
                                    </w:div>
                                    <w:div w:id="406460651">
                                      <w:marLeft w:val="0"/>
                                      <w:marRight w:val="0"/>
                                      <w:marTop w:val="0"/>
                                      <w:marBottom w:val="0"/>
                                      <w:divBdr>
                                        <w:top w:val="none" w:sz="0" w:space="0" w:color="auto"/>
                                        <w:left w:val="none" w:sz="0" w:space="0" w:color="auto"/>
                                        <w:bottom w:val="none" w:sz="0" w:space="0" w:color="auto"/>
                                        <w:right w:val="none" w:sz="0" w:space="0" w:color="auto"/>
                                      </w:divBdr>
                                    </w:div>
                                    <w:div w:id="1853835998">
                                      <w:marLeft w:val="0"/>
                                      <w:marRight w:val="0"/>
                                      <w:marTop w:val="0"/>
                                      <w:marBottom w:val="0"/>
                                      <w:divBdr>
                                        <w:top w:val="none" w:sz="0" w:space="0" w:color="auto"/>
                                        <w:left w:val="none" w:sz="0" w:space="0" w:color="auto"/>
                                        <w:bottom w:val="none" w:sz="0" w:space="0" w:color="auto"/>
                                        <w:right w:val="none" w:sz="0" w:space="0" w:color="auto"/>
                                      </w:divBdr>
                                    </w:div>
                                    <w:div w:id="1274826778">
                                      <w:marLeft w:val="0"/>
                                      <w:marRight w:val="0"/>
                                      <w:marTop w:val="0"/>
                                      <w:marBottom w:val="0"/>
                                      <w:divBdr>
                                        <w:top w:val="none" w:sz="0" w:space="0" w:color="auto"/>
                                        <w:left w:val="none" w:sz="0" w:space="0" w:color="auto"/>
                                        <w:bottom w:val="none" w:sz="0" w:space="0" w:color="auto"/>
                                        <w:right w:val="none" w:sz="0" w:space="0" w:color="auto"/>
                                      </w:divBdr>
                                    </w:div>
                                    <w:div w:id="466554700">
                                      <w:marLeft w:val="0"/>
                                      <w:marRight w:val="0"/>
                                      <w:marTop w:val="0"/>
                                      <w:marBottom w:val="0"/>
                                      <w:divBdr>
                                        <w:top w:val="none" w:sz="0" w:space="0" w:color="auto"/>
                                        <w:left w:val="none" w:sz="0" w:space="0" w:color="auto"/>
                                        <w:bottom w:val="none" w:sz="0" w:space="0" w:color="auto"/>
                                        <w:right w:val="none" w:sz="0" w:space="0" w:color="auto"/>
                                      </w:divBdr>
                                    </w:div>
                                    <w:div w:id="1867330215">
                                      <w:marLeft w:val="0"/>
                                      <w:marRight w:val="0"/>
                                      <w:marTop w:val="0"/>
                                      <w:marBottom w:val="0"/>
                                      <w:divBdr>
                                        <w:top w:val="none" w:sz="0" w:space="0" w:color="auto"/>
                                        <w:left w:val="none" w:sz="0" w:space="0" w:color="auto"/>
                                        <w:bottom w:val="none" w:sz="0" w:space="0" w:color="auto"/>
                                        <w:right w:val="none" w:sz="0" w:space="0" w:color="auto"/>
                                      </w:divBdr>
                                    </w:div>
                                    <w:div w:id="933318796">
                                      <w:marLeft w:val="0"/>
                                      <w:marRight w:val="0"/>
                                      <w:marTop w:val="0"/>
                                      <w:marBottom w:val="0"/>
                                      <w:divBdr>
                                        <w:top w:val="none" w:sz="0" w:space="0" w:color="auto"/>
                                        <w:left w:val="none" w:sz="0" w:space="0" w:color="auto"/>
                                        <w:bottom w:val="none" w:sz="0" w:space="0" w:color="auto"/>
                                        <w:right w:val="none" w:sz="0" w:space="0" w:color="auto"/>
                                      </w:divBdr>
                                    </w:div>
                                    <w:div w:id="627466731">
                                      <w:marLeft w:val="0"/>
                                      <w:marRight w:val="0"/>
                                      <w:marTop w:val="0"/>
                                      <w:marBottom w:val="0"/>
                                      <w:divBdr>
                                        <w:top w:val="none" w:sz="0" w:space="0" w:color="auto"/>
                                        <w:left w:val="none" w:sz="0" w:space="0" w:color="auto"/>
                                        <w:bottom w:val="none" w:sz="0" w:space="0" w:color="auto"/>
                                        <w:right w:val="none" w:sz="0" w:space="0" w:color="auto"/>
                                      </w:divBdr>
                                    </w:div>
                                    <w:div w:id="671756470">
                                      <w:marLeft w:val="0"/>
                                      <w:marRight w:val="0"/>
                                      <w:marTop w:val="0"/>
                                      <w:marBottom w:val="0"/>
                                      <w:divBdr>
                                        <w:top w:val="none" w:sz="0" w:space="0" w:color="auto"/>
                                        <w:left w:val="none" w:sz="0" w:space="0" w:color="auto"/>
                                        <w:bottom w:val="none" w:sz="0" w:space="0" w:color="auto"/>
                                        <w:right w:val="none" w:sz="0" w:space="0" w:color="auto"/>
                                      </w:divBdr>
                                    </w:div>
                                    <w:div w:id="1367682290">
                                      <w:marLeft w:val="0"/>
                                      <w:marRight w:val="0"/>
                                      <w:marTop w:val="0"/>
                                      <w:marBottom w:val="0"/>
                                      <w:divBdr>
                                        <w:top w:val="none" w:sz="0" w:space="0" w:color="auto"/>
                                        <w:left w:val="none" w:sz="0" w:space="0" w:color="auto"/>
                                        <w:bottom w:val="none" w:sz="0" w:space="0" w:color="auto"/>
                                        <w:right w:val="none" w:sz="0" w:space="0" w:color="auto"/>
                                      </w:divBdr>
                                    </w:div>
                                    <w:div w:id="1408841418">
                                      <w:marLeft w:val="0"/>
                                      <w:marRight w:val="0"/>
                                      <w:marTop w:val="0"/>
                                      <w:marBottom w:val="0"/>
                                      <w:divBdr>
                                        <w:top w:val="none" w:sz="0" w:space="0" w:color="auto"/>
                                        <w:left w:val="none" w:sz="0" w:space="0" w:color="auto"/>
                                        <w:bottom w:val="none" w:sz="0" w:space="0" w:color="auto"/>
                                        <w:right w:val="none" w:sz="0" w:space="0" w:color="auto"/>
                                      </w:divBdr>
                                    </w:div>
                                    <w:div w:id="142430539">
                                      <w:marLeft w:val="0"/>
                                      <w:marRight w:val="0"/>
                                      <w:marTop w:val="0"/>
                                      <w:marBottom w:val="0"/>
                                      <w:divBdr>
                                        <w:top w:val="none" w:sz="0" w:space="0" w:color="auto"/>
                                        <w:left w:val="none" w:sz="0" w:space="0" w:color="auto"/>
                                        <w:bottom w:val="none" w:sz="0" w:space="0" w:color="auto"/>
                                        <w:right w:val="none" w:sz="0" w:space="0" w:color="auto"/>
                                      </w:divBdr>
                                    </w:div>
                                    <w:div w:id="1518881683">
                                      <w:marLeft w:val="0"/>
                                      <w:marRight w:val="0"/>
                                      <w:marTop w:val="0"/>
                                      <w:marBottom w:val="0"/>
                                      <w:divBdr>
                                        <w:top w:val="none" w:sz="0" w:space="0" w:color="auto"/>
                                        <w:left w:val="none" w:sz="0" w:space="0" w:color="auto"/>
                                        <w:bottom w:val="none" w:sz="0" w:space="0" w:color="auto"/>
                                        <w:right w:val="none" w:sz="0" w:space="0" w:color="auto"/>
                                      </w:divBdr>
                                    </w:div>
                                    <w:div w:id="1662192486">
                                      <w:marLeft w:val="0"/>
                                      <w:marRight w:val="0"/>
                                      <w:marTop w:val="0"/>
                                      <w:marBottom w:val="0"/>
                                      <w:divBdr>
                                        <w:top w:val="none" w:sz="0" w:space="0" w:color="auto"/>
                                        <w:left w:val="none" w:sz="0" w:space="0" w:color="auto"/>
                                        <w:bottom w:val="none" w:sz="0" w:space="0" w:color="auto"/>
                                        <w:right w:val="none" w:sz="0" w:space="0" w:color="auto"/>
                                      </w:divBdr>
                                    </w:div>
                                    <w:div w:id="1575820308">
                                      <w:marLeft w:val="0"/>
                                      <w:marRight w:val="0"/>
                                      <w:marTop w:val="0"/>
                                      <w:marBottom w:val="0"/>
                                      <w:divBdr>
                                        <w:top w:val="none" w:sz="0" w:space="0" w:color="auto"/>
                                        <w:left w:val="none" w:sz="0" w:space="0" w:color="auto"/>
                                        <w:bottom w:val="none" w:sz="0" w:space="0" w:color="auto"/>
                                        <w:right w:val="none" w:sz="0" w:space="0" w:color="auto"/>
                                      </w:divBdr>
                                    </w:div>
                                    <w:div w:id="984240683">
                                      <w:marLeft w:val="0"/>
                                      <w:marRight w:val="0"/>
                                      <w:marTop w:val="0"/>
                                      <w:marBottom w:val="0"/>
                                      <w:divBdr>
                                        <w:top w:val="none" w:sz="0" w:space="0" w:color="auto"/>
                                        <w:left w:val="none" w:sz="0" w:space="0" w:color="auto"/>
                                        <w:bottom w:val="none" w:sz="0" w:space="0" w:color="auto"/>
                                        <w:right w:val="none" w:sz="0" w:space="0" w:color="auto"/>
                                      </w:divBdr>
                                    </w:div>
                                    <w:div w:id="1329291255">
                                      <w:marLeft w:val="0"/>
                                      <w:marRight w:val="0"/>
                                      <w:marTop w:val="0"/>
                                      <w:marBottom w:val="0"/>
                                      <w:divBdr>
                                        <w:top w:val="none" w:sz="0" w:space="0" w:color="auto"/>
                                        <w:left w:val="none" w:sz="0" w:space="0" w:color="auto"/>
                                        <w:bottom w:val="none" w:sz="0" w:space="0" w:color="auto"/>
                                        <w:right w:val="none" w:sz="0" w:space="0" w:color="auto"/>
                                      </w:divBdr>
                                    </w:div>
                                    <w:div w:id="729427833">
                                      <w:marLeft w:val="0"/>
                                      <w:marRight w:val="0"/>
                                      <w:marTop w:val="0"/>
                                      <w:marBottom w:val="0"/>
                                      <w:divBdr>
                                        <w:top w:val="none" w:sz="0" w:space="0" w:color="auto"/>
                                        <w:left w:val="none" w:sz="0" w:space="0" w:color="auto"/>
                                        <w:bottom w:val="none" w:sz="0" w:space="0" w:color="auto"/>
                                        <w:right w:val="none" w:sz="0" w:space="0" w:color="auto"/>
                                      </w:divBdr>
                                    </w:div>
                                    <w:div w:id="1125588241">
                                      <w:marLeft w:val="0"/>
                                      <w:marRight w:val="0"/>
                                      <w:marTop w:val="0"/>
                                      <w:marBottom w:val="0"/>
                                      <w:divBdr>
                                        <w:top w:val="none" w:sz="0" w:space="0" w:color="auto"/>
                                        <w:left w:val="none" w:sz="0" w:space="0" w:color="auto"/>
                                        <w:bottom w:val="none" w:sz="0" w:space="0" w:color="auto"/>
                                        <w:right w:val="none" w:sz="0" w:space="0" w:color="auto"/>
                                      </w:divBdr>
                                    </w:div>
                                    <w:div w:id="603270800">
                                      <w:marLeft w:val="0"/>
                                      <w:marRight w:val="0"/>
                                      <w:marTop w:val="0"/>
                                      <w:marBottom w:val="0"/>
                                      <w:divBdr>
                                        <w:top w:val="none" w:sz="0" w:space="0" w:color="auto"/>
                                        <w:left w:val="none" w:sz="0" w:space="0" w:color="auto"/>
                                        <w:bottom w:val="none" w:sz="0" w:space="0" w:color="auto"/>
                                        <w:right w:val="none" w:sz="0" w:space="0" w:color="auto"/>
                                      </w:divBdr>
                                    </w:div>
                                    <w:div w:id="1556815263">
                                      <w:marLeft w:val="0"/>
                                      <w:marRight w:val="0"/>
                                      <w:marTop w:val="0"/>
                                      <w:marBottom w:val="0"/>
                                      <w:divBdr>
                                        <w:top w:val="none" w:sz="0" w:space="0" w:color="auto"/>
                                        <w:left w:val="none" w:sz="0" w:space="0" w:color="auto"/>
                                        <w:bottom w:val="none" w:sz="0" w:space="0" w:color="auto"/>
                                        <w:right w:val="none" w:sz="0" w:space="0" w:color="auto"/>
                                      </w:divBdr>
                                    </w:div>
                                    <w:div w:id="1861972793">
                                      <w:marLeft w:val="0"/>
                                      <w:marRight w:val="0"/>
                                      <w:marTop w:val="0"/>
                                      <w:marBottom w:val="0"/>
                                      <w:divBdr>
                                        <w:top w:val="none" w:sz="0" w:space="0" w:color="auto"/>
                                        <w:left w:val="none" w:sz="0" w:space="0" w:color="auto"/>
                                        <w:bottom w:val="none" w:sz="0" w:space="0" w:color="auto"/>
                                        <w:right w:val="none" w:sz="0" w:space="0" w:color="auto"/>
                                      </w:divBdr>
                                    </w:div>
                                    <w:div w:id="1814564262">
                                      <w:marLeft w:val="0"/>
                                      <w:marRight w:val="0"/>
                                      <w:marTop w:val="0"/>
                                      <w:marBottom w:val="0"/>
                                      <w:divBdr>
                                        <w:top w:val="none" w:sz="0" w:space="0" w:color="auto"/>
                                        <w:left w:val="none" w:sz="0" w:space="0" w:color="auto"/>
                                        <w:bottom w:val="none" w:sz="0" w:space="0" w:color="auto"/>
                                        <w:right w:val="none" w:sz="0" w:space="0" w:color="auto"/>
                                      </w:divBdr>
                                    </w:div>
                                    <w:div w:id="649217616">
                                      <w:marLeft w:val="0"/>
                                      <w:marRight w:val="0"/>
                                      <w:marTop w:val="0"/>
                                      <w:marBottom w:val="0"/>
                                      <w:divBdr>
                                        <w:top w:val="none" w:sz="0" w:space="0" w:color="auto"/>
                                        <w:left w:val="none" w:sz="0" w:space="0" w:color="auto"/>
                                        <w:bottom w:val="none" w:sz="0" w:space="0" w:color="auto"/>
                                        <w:right w:val="none" w:sz="0" w:space="0" w:color="auto"/>
                                      </w:divBdr>
                                    </w:div>
                                    <w:div w:id="90979901">
                                      <w:marLeft w:val="0"/>
                                      <w:marRight w:val="0"/>
                                      <w:marTop w:val="0"/>
                                      <w:marBottom w:val="0"/>
                                      <w:divBdr>
                                        <w:top w:val="none" w:sz="0" w:space="0" w:color="auto"/>
                                        <w:left w:val="none" w:sz="0" w:space="0" w:color="auto"/>
                                        <w:bottom w:val="none" w:sz="0" w:space="0" w:color="auto"/>
                                        <w:right w:val="none" w:sz="0" w:space="0" w:color="auto"/>
                                      </w:divBdr>
                                    </w:div>
                                    <w:div w:id="1187795757">
                                      <w:marLeft w:val="0"/>
                                      <w:marRight w:val="0"/>
                                      <w:marTop w:val="0"/>
                                      <w:marBottom w:val="0"/>
                                      <w:divBdr>
                                        <w:top w:val="none" w:sz="0" w:space="0" w:color="auto"/>
                                        <w:left w:val="none" w:sz="0" w:space="0" w:color="auto"/>
                                        <w:bottom w:val="none" w:sz="0" w:space="0" w:color="auto"/>
                                        <w:right w:val="none" w:sz="0" w:space="0" w:color="auto"/>
                                      </w:divBdr>
                                    </w:div>
                                    <w:div w:id="385418326">
                                      <w:marLeft w:val="0"/>
                                      <w:marRight w:val="0"/>
                                      <w:marTop w:val="0"/>
                                      <w:marBottom w:val="0"/>
                                      <w:divBdr>
                                        <w:top w:val="none" w:sz="0" w:space="0" w:color="auto"/>
                                        <w:left w:val="none" w:sz="0" w:space="0" w:color="auto"/>
                                        <w:bottom w:val="none" w:sz="0" w:space="0" w:color="auto"/>
                                        <w:right w:val="none" w:sz="0" w:space="0" w:color="auto"/>
                                      </w:divBdr>
                                    </w:div>
                                    <w:div w:id="1839538249">
                                      <w:marLeft w:val="0"/>
                                      <w:marRight w:val="0"/>
                                      <w:marTop w:val="0"/>
                                      <w:marBottom w:val="0"/>
                                      <w:divBdr>
                                        <w:top w:val="none" w:sz="0" w:space="0" w:color="auto"/>
                                        <w:left w:val="none" w:sz="0" w:space="0" w:color="auto"/>
                                        <w:bottom w:val="none" w:sz="0" w:space="0" w:color="auto"/>
                                        <w:right w:val="none" w:sz="0" w:space="0" w:color="auto"/>
                                      </w:divBdr>
                                    </w:div>
                                    <w:div w:id="753206419">
                                      <w:marLeft w:val="0"/>
                                      <w:marRight w:val="0"/>
                                      <w:marTop w:val="0"/>
                                      <w:marBottom w:val="0"/>
                                      <w:divBdr>
                                        <w:top w:val="none" w:sz="0" w:space="0" w:color="auto"/>
                                        <w:left w:val="none" w:sz="0" w:space="0" w:color="auto"/>
                                        <w:bottom w:val="none" w:sz="0" w:space="0" w:color="auto"/>
                                        <w:right w:val="none" w:sz="0" w:space="0" w:color="auto"/>
                                      </w:divBdr>
                                    </w:div>
                                    <w:div w:id="200212641">
                                      <w:marLeft w:val="0"/>
                                      <w:marRight w:val="0"/>
                                      <w:marTop w:val="0"/>
                                      <w:marBottom w:val="0"/>
                                      <w:divBdr>
                                        <w:top w:val="none" w:sz="0" w:space="0" w:color="auto"/>
                                        <w:left w:val="none" w:sz="0" w:space="0" w:color="auto"/>
                                        <w:bottom w:val="none" w:sz="0" w:space="0" w:color="auto"/>
                                        <w:right w:val="none" w:sz="0" w:space="0" w:color="auto"/>
                                      </w:divBdr>
                                    </w:div>
                                    <w:div w:id="992106897">
                                      <w:marLeft w:val="0"/>
                                      <w:marRight w:val="0"/>
                                      <w:marTop w:val="0"/>
                                      <w:marBottom w:val="0"/>
                                      <w:divBdr>
                                        <w:top w:val="none" w:sz="0" w:space="0" w:color="auto"/>
                                        <w:left w:val="none" w:sz="0" w:space="0" w:color="auto"/>
                                        <w:bottom w:val="none" w:sz="0" w:space="0" w:color="auto"/>
                                        <w:right w:val="none" w:sz="0" w:space="0" w:color="auto"/>
                                      </w:divBdr>
                                    </w:div>
                                    <w:div w:id="1125151237">
                                      <w:marLeft w:val="0"/>
                                      <w:marRight w:val="0"/>
                                      <w:marTop w:val="0"/>
                                      <w:marBottom w:val="0"/>
                                      <w:divBdr>
                                        <w:top w:val="none" w:sz="0" w:space="0" w:color="auto"/>
                                        <w:left w:val="none" w:sz="0" w:space="0" w:color="auto"/>
                                        <w:bottom w:val="none" w:sz="0" w:space="0" w:color="auto"/>
                                        <w:right w:val="none" w:sz="0" w:space="0" w:color="auto"/>
                                      </w:divBdr>
                                    </w:div>
                                    <w:div w:id="1226333082">
                                      <w:marLeft w:val="0"/>
                                      <w:marRight w:val="0"/>
                                      <w:marTop w:val="0"/>
                                      <w:marBottom w:val="0"/>
                                      <w:divBdr>
                                        <w:top w:val="none" w:sz="0" w:space="0" w:color="auto"/>
                                        <w:left w:val="none" w:sz="0" w:space="0" w:color="auto"/>
                                        <w:bottom w:val="none" w:sz="0" w:space="0" w:color="auto"/>
                                        <w:right w:val="none" w:sz="0" w:space="0" w:color="auto"/>
                                      </w:divBdr>
                                    </w:div>
                                    <w:div w:id="971785381">
                                      <w:marLeft w:val="0"/>
                                      <w:marRight w:val="0"/>
                                      <w:marTop w:val="0"/>
                                      <w:marBottom w:val="0"/>
                                      <w:divBdr>
                                        <w:top w:val="none" w:sz="0" w:space="0" w:color="auto"/>
                                        <w:left w:val="none" w:sz="0" w:space="0" w:color="auto"/>
                                        <w:bottom w:val="none" w:sz="0" w:space="0" w:color="auto"/>
                                        <w:right w:val="none" w:sz="0" w:space="0" w:color="auto"/>
                                      </w:divBdr>
                                    </w:div>
                                    <w:div w:id="100997881">
                                      <w:marLeft w:val="0"/>
                                      <w:marRight w:val="0"/>
                                      <w:marTop w:val="0"/>
                                      <w:marBottom w:val="0"/>
                                      <w:divBdr>
                                        <w:top w:val="none" w:sz="0" w:space="0" w:color="auto"/>
                                        <w:left w:val="none" w:sz="0" w:space="0" w:color="auto"/>
                                        <w:bottom w:val="none" w:sz="0" w:space="0" w:color="auto"/>
                                        <w:right w:val="none" w:sz="0" w:space="0" w:color="auto"/>
                                      </w:divBdr>
                                    </w:div>
                                    <w:div w:id="1668943459">
                                      <w:marLeft w:val="0"/>
                                      <w:marRight w:val="0"/>
                                      <w:marTop w:val="0"/>
                                      <w:marBottom w:val="0"/>
                                      <w:divBdr>
                                        <w:top w:val="none" w:sz="0" w:space="0" w:color="auto"/>
                                        <w:left w:val="none" w:sz="0" w:space="0" w:color="auto"/>
                                        <w:bottom w:val="none" w:sz="0" w:space="0" w:color="auto"/>
                                        <w:right w:val="none" w:sz="0" w:space="0" w:color="auto"/>
                                      </w:divBdr>
                                    </w:div>
                                    <w:div w:id="19927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5558">
                              <w:marLeft w:val="0"/>
                              <w:marRight w:val="0"/>
                              <w:marTop w:val="15"/>
                              <w:marBottom w:val="0"/>
                              <w:divBdr>
                                <w:top w:val="none" w:sz="0" w:space="0" w:color="auto"/>
                                <w:left w:val="none" w:sz="0" w:space="0" w:color="auto"/>
                                <w:bottom w:val="none" w:sz="0" w:space="0" w:color="auto"/>
                                <w:right w:val="none" w:sz="0" w:space="0" w:color="auto"/>
                              </w:divBdr>
                              <w:divsChild>
                                <w:div w:id="1850024403">
                                  <w:marLeft w:val="0"/>
                                  <w:marRight w:val="0"/>
                                  <w:marTop w:val="0"/>
                                  <w:marBottom w:val="0"/>
                                  <w:divBdr>
                                    <w:top w:val="none" w:sz="0" w:space="0" w:color="auto"/>
                                    <w:left w:val="none" w:sz="0" w:space="0" w:color="auto"/>
                                    <w:bottom w:val="none" w:sz="0" w:space="0" w:color="auto"/>
                                    <w:right w:val="none" w:sz="0" w:space="0" w:color="auto"/>
                                  </w:divBdr>
                                  <w:divsChild>
                                    <w:div w:id="401752893">
                                      <w:marLeft w:val="0"/>
                                      <w:marRight w:val="0"/>
                                      <w:marTop w:val="0"/>
                                      <w:marBottom w:val="0"/>
                                      <w:divBdr>
                                        <w:top w:val="none" w:sz="0" w:space="0" w:color="auto"/>
                                        <w:left w:val="none" w:sz="0" w:space="0" w:color="auto"/>
                                        <w:bottom w:val="none" w:sz="0" w:space="0" w:color="auto"/>
                                        <w:right w:val="none" w:sz="0" w:space="0" w:color="auto"/>
                                      </w:divBdr>
                                    </w:div>
                                    <w:div w:id="627393415">
                                      <w:marLeft w:val="0"/>
                                      <w:marRight w:val="0"/>
                                      <w:marTop w:val="0"/>
                                      <w:marBottom w:val="0"/>
                                      <w:divBdr>
                                        <w:top w:val="none" w:sz="0" w:space="0" w:color="auto"/>
                                        <w:left w:val="none" w:sz="0" w:space="0" w:color="auto"/>
                                        <w:bottom w:val="none" w:sz="0" w:space="0" w:color="auto"/>
                                        <w:right w:val="none" w:sz="0" w:space="0" w:color="auto"/>
                                      </w:divBdr>
                                    </w:div>
                                    <w:div w:id="746222167">
                                      <w:marLeft w:val="0"/>
                                      <w:marRight w:val="0"/>
                                      <w:marTop w:val="0"/>
                                      <w:marBottom w:val="0"/>
                                      <w:divBdr>
                                        <w:top w:val="none" w:sz="0" w:space="0" w:color="auto"/>
                                        <w:left w:val="none" w:sz="0" w:space="0" w:color="auto"/>
                                        <w:bottom w:val="none" w:sz="0" w:space="0" w:color="auto"/>
                                        <w:right w:val="none" w:sz="0" w:space="0" w:color="auto"/>
                                      </w:divBdr>
                                    </w:div>
                                    <w:div w:id="546187512">
                                      <w:marLeft w:val="0"/>
                                      <w:marRight w:val="0"/>
                                      <w:marTop w:val="0"/>
                                      <w:marBottom w:val="0"/>
                                      <w:divBdr>
                                        <w:top w:val="none" w:sz="0" w:space="0" w:color="auto"/>
                                        <w:left w:val="none" w:sz="0" w:space="0" w:color="auto"/>
                                        <w:bottom w:val="none" w:sz="0" w:space="0" w:color="auto"/>
                                        <w:right w:val="none" w:sz="0" w:space="0" w:color="auto"/>
                                      </w:divBdr>
                                    </w:div>
                                    <w:div w:id="1376587622">
                                      <w:marLeft w:val="0"/>
                                      <w:marRight w:val="0"/>
                                      <w:marTop w:val="0"/>
                                      <w:marBottom w:val="0"/>
                                      <w:divBdr>
                                        <w:top w:val="none" w:sz="0" w:space="0" w:color="auto"/>
                                        <w:left w:val="none" w:sz="0" w:space="0" w:color="auto"/>
                                        <w:bottom w:val="none" w:sz="0" w:space="0" w:color="auto"/>
                                        <w:right w:val="none" w:sz="0" w:space="0" w:color="auto"/>
                                      </w:divBdr>
                                    </w:div>
                                    <w:div w:id="904800837">
                                      <w:marLeft w:val="0"/>
                                      <w:marRight w:val="0"/>
                                      <w:marTop w:val="0"/>
                                      <w:marBottom w:val="0"/>
                                      <w:divBdr>
                                        <w:top w:val="none" w:sz="0" w:space="0" w:color="auto"/>
                                        <w:left w:val="none" w:sz="0" w:space="0" w:color="auto"/>
                                        <w:bottom w:val="none" w:sz="0" w:space="0" w:color="auto"/>
                                        <w:right w:val="none" w:sz="0" w:space="0" w:color="auto"/>
                                      </w:divBdr>
                                    </w:div>
                                    <w:div w:id="557321660">
                                      <w:marLeft w:val="0"/>
                                      <w:marRight w:val="0"/>
                                      <w:marTop w:val="0"/>
                                      <w:marBottom w:val="0"/>
                                      <w:divBdr>
                                        <w:top w:val="none" w:sz="0" w:space="0" w:color="auto"/>
                                        <w:left w:val="none" w:sz="0" w:space="0" w:color="auto"/>
                                        <w:bottom w:val="none" w:sz="0" w:space="0" w:color="auto"/>
                                        <w:right w:val="none" w:sz="0" w:space="0" w:color="auto"/>
                                      </w:divBdr>
                                    </w:div>
                                    <w:div w:id="1878541442">
                                      <w:marLeft w:val="0"/>
                                      <w:marRight w:val="0"/>
                                      <w:marTop w:val="0"/>
                                      <w:marBottom w:val="0"/>
                                      <w:divBdr>
                                        <w:top w:val="none" w:sz="0" w:space="0" w:color="auto"/>
                                        <w:left w:val="none" w:sz="0" w:space="0" w:color="auto"/>
                                        <w:bottom w:val="none" w:sz="0" w:space="0" w:color="auto"/>
                                        <w:right w:val="none" w:sz="0" w:space="0" w:color="auto"/>
                                      </w:divBdr>
                                    </w:div>
                                    <w:div w:id="1143351194">
                                      <w:marLeft w:val="0"/>
                                      <w:marRight w:val="0"/>
                                      <w:marTop w:val="0"/>
                                      <w:marBottom w:val="0"/>
                                      <w:divBdr>
                                        <w:top w:val="none" w:sz="0" w:space="0" w:color="auto"/>
                                        <w:left w:val="none" w:sz="0" w:space="0" w:color="auto"/>
                                        <w:bottom w:val="none" w:sz="0" w:space="0" w:color="auto"/>
                                        <w:right w:val="none" w:sz="0" w:space="0" w:color="auto"/>
                                      </w:divBdr>
                                    </w:div>
                                    <w:div w:id="1320813646">
                                      <w:marLeft w:val="0"/>
                                      <w:marRight w:val="0"/>
                                      <w:marTop w:val="0"/>
                                      <w:marBottom w:val="0"/>
                                      <w:divBdr>
                                        <w:top w:val="none" w:sz="0" w:space="0" w:color="auto"/>
                                        <w:left w:val="none" w:sz="0" w:space="0" w:color="auto"/>
                                        <w:bottom w:val="none" w:sz="0" w:space="0" w:color="auto"/>
                                        <w:right w:val="none" w:sz="0" w:space="0" w:color="auto"/>
                                      </w:divBdr>
                                    </w:div>
                                    <w:div w:id="602759880">
                                      <w:marLeft w:val="0"/>
                                      <w:marRight w:val="0"/>
                                      <w:marTop w:val="0"/>
                                      <w:marBottom w:val="0"/>
                                      <w:divBdr>
                                        <w:top w:val="none" w:sz="0" w:space="0" w:color="auto"/>
                                        <w:left w:val="none" w:sz="0" w:space="0" w:color="auto"/>
                                        <w:bottom w:val="none" w:sz="0" w:space="0" w:color="auto"/>
                                        <w:right w:val="none" w:sz="0" w:space="0" w:color="auto"/>
                                      </w:divBdr>
                                    </w:div>
                                    <w:div w:id="793595140">
                                      <w:marLeft w:val="0"/>
                                      <w:marRight w:val="0"/>
                                      <w:marTop w:val="0"/>
                                      <w:marBottom w:val="0"/>
                                      <w:divBdr>
                                        <w:top w:val="none" w:sz="0" w:space="0" w:color="auto"/>
                                        <w:left w:val="none" w:sz="0" w:space="0" w:color="auto"/>
                                        <w:bottom w:val="none" w:sz="0" w:space="0" w:color="auto"/>
                                        <w:right w:val="none" w:sz="0" w:space="0" w:color="auto"/>
                                      </w:divBdr>
                                    </w:div>
                                    <w:div w:id="1060904949">
                                      <w:marLeft w:val="0"/>
                                      <w:marRight w:val="0"/>
                                      <w:marTop w:val="0"/>
                                      <w:marBottom w:val="0"/>
                                      <w:divBdr>
                                        <w:top w:val="none" w:sz="0" w:space="0" w:color="auto"/>
                                        <w:left w:val="none" w:sz="0" w:space="0" w:color="auto"/>
                                        <w:bottom w:val="none" w:sz="0" w:space="0" w:color="auto"/>
                                        <w:right w:val="none" w:sz="0" w:space="0" w:color="auto"/>
                                      </w:divBdr>
                                    </w:div>
                                    <w:div w:id="2143845746">
                                      <w:marLeft w:val="0"/>
                                      <w:marRight w:val="0"/>
                                      <w:marTop w:val="0"/>
                                      <w:marBottom w:val="0"/>
                                      <w:divBdr>
                                        <w:top w:val="none" w:sz="0" w:space="0" w:color="auto"/>
                                        <w:left w:val="none" w:sz="0" w:space="0" w:color="auto"/>
                                        <w:bottom w:val="none" w:sz="0" w:space="0" w:color="auto"/>
                                        <w:right w:val="none" w:sz="0" w:space="0" w:color="auto"/>
                                      </w:divBdr>
                                    </w:div>
                                    <w:div w:id="878199144">
                                      <w:marLeft w:val="0"/>
                                      <w:marRight w:val="0"/>
                                      <w:marTop w:val="0"/>
                                      <w:marBottom w:val="0"/>
                                      <w:divBdr>
                                        <w:top w:val="none" w:sz="0" w:space="0" w:color="auto"/>
                                        <w:left w:val="none" w:sz="0" w:space="0" w:color="auto"/>
                                        <w:bottom w:val="none" w:sz="0" w:space="0" w:color="auto"/>
                                        <w:right w:val="none" w:sz="0" w:space="0" w:color="auto"/>
                                      </w:divBdr>
                                    </w:div>
                                    <w:div w:id="1603147703">
                                      <w:marLeft w:val="0"/>
                                      <w:marRight w:val="0"/>
                                      <w:marTop w:val="0"/>
                                      <w:marBottom w:val="0"/>
                                      <w:divBdr>
                                        <w:top w:val="none" w:sz="0" w:space="0" w:color="auto"/>
                                        <w:left w:val="none" w:sz="0" w:space="0" w:color="auto"/>
                                        <w:bottom w:val="none" w:sz="0" w:space="0" w:color="auto"/>
                                        <w:right w:val="none" w:sz="0" w:space="0" w:color="auto"/>
                                      </w:divBdr>
                                    </w:div>
                                    <w:div w:id="1584872964">
                                      <w:marLeft w:val="0"/>
                                      <w:marRight w:val="0"/>
                                      <w:marTop w:val="0"/>
                                      <w:marBottom w:val="0"/>
                                      <w:divBdr>
                                        <w:top w:val="none" w:sz="0" w:space="0" w:color="auto"/>
                                        <w:left w:val="none" w:sz="0" w:space="0" w:color="auto"/>
                                        <w:bottom w:val="none" w:sz="0" w:space="0" w:color="auto"/>
                                        <w:right w:val="none" w:sz="0" w:space="0" w:color="auto"/>
                                      </w:divBdr>
                                    </w:div>
                                    <w:div w:id="795754138">
                                      <w:marLeft w:val="0"/>
                                      <w:marRight w:val="0"/>
                                      <w:marTop w:val="0"/>
                                      <w:marBottom w:val="0"/>
                                      <w:divBdr>
                                        <w:top w:val="none" w:sz="0" w:space="0" w:color="auto"/>
                                        <w:left w:val="none" w:sz="0" w:space="0" w:color="auto"/>
                                        <w:bottom w:val="none" w:sz="0" w:space="0" w:color="auto"/>
                                        <w:right w:val="none" w:sz="0" w:space="0" w:color="auto"/>
                                      </w:divBdr>
                                    </w:div>
                                    <w:div w:id="733511450">
                                      <w:marLeft w:val="0"/>
                                      <w:marRight w:val="0"/>
                                      <w:marTop w:val="0"/>
                                      <w:marBottom w:val="0"/>
                                      <w:divBdr>
                                        <w:top w:val="none" w:sz="0" w:space="0" w:color="auto"/>
                                        <w:left w:val="none" w:sz="0" w:space="0" w:color="auto"/>
                                        <w:bottom w:val="none" w:sz="0" w:space="0" w:color="auto"/>
                                        <w:right w:val="none" w:sz="0" w:space="0" w:color="auto"/>
                                      </w:divBdr>
                                    </w:div>
                                    <w:div w:id="735707840">
                                      <w:marLeft w:val="0"/>
                                      <w:marRight w:val="0"/>
                                      <w:marTop w:val="0"/>
                                      <w:marBottom w:val="0"/>
                                      <w:divBdr>
                                        <w:top w:val="none" w:sz="0" w:space="0" w:color="auto"/>
                                        <w:left w:val="none" w:sz="0" w:space="0" w:color="auto"/>
                                        <w:bottom w:val="none" w:sz="0" w:space="0" w:color="auto"/>
                                        <w:right w:val="none" w:sz="0" w:space="0" w:color="auto"/>
                                      </w:divBdr>
                                    </w:div>
                                    <w:div w:id="292911715">
                                      <w:marLeft w:val="0"/>
                                      <w:marRight w:val="0"/>
                                      <w:marTop w:val="0"/>
                                      <w:marBottom w:val="0"/>
                                      <w:divBdr>
                                        <w:top w:val="none" w:sz="0" w:space="0" w:color="auto"/>
                                        <w:left w:val="none" w:sz="0" w:space="0" w:color="auto"/>
                                        <w:bottom w:val="none" w:sz="0" w:space="0" w:color="auto"/>
                                        <w:right w:val="none" w:sz="0" w:space="0" w:color="auto"/>
                                      </w:divBdr>
                                    </w:div>
                                    <w:div w:id="1405226666">
                                      <w:marLeft w:val="0"/>
                                      <w:marRight w:val="0"/>
                                      <w:marTop w:val="0"/>
                                      <w:marBottom w:val="0"/>
                                      <w:divBdr>
                                        <w:top w:val="none" w:sz="0" w:space="0" w:color="auto"/>
                                        <w:left w:val="none" w:sz="0" w:space="0" w:color="auto"/>
                                        <w:bottom w:val="none" w:sz="0" w:space="0" w:color="auto"/>
                                        <w:right w:val="none" w:sz="0" w:space="0" w:color="auto"/>
                                      </w:divBdr>
                                    </w:div>
                                    <w:div w:id="642005389">
                                      <w:marLeft w:val="0"/>
                                      <w:marRight w:val="0"/>
                                      <w:marTop w:val="0"/>
                                      <w:marBottom w:val="0"/>
                                      <w:divBdr>
                                        <w:top w:val="none" w:sz="0" w:space="0" w:color="auto"/>
                                        <w:left w:val="none" w:sz="0" w:space="0" w:color="auto"/>
                                        <w:bottom w:val="none" w:sz="0" w:space="0" w:color="auto"/>
                                        <w:right w:val="none" w:sz="0" w:space="0" w:color="auto"/>
                                      </w:divBdr>
                                    </w:div>
                                    <w:div w:id="1990359603">
                                      <w:marLeft w:val="0"/>
                                      <w:marRight w:val="0"/>
                                      <w:marTop w:val="0"/>
                                      <w:marBottom w:val="0"/>
                                      <w:divBdr>
                                        <w:top w:val="none" w:sz="0" w:space="0" w:color="auto"/>
                                        <w:left w:val="none" w:sz="0" w:space="0" w:color="auto"/>
                                        <w:bottom w:val="none" w:sz="0" w:space="0" w:color="auto"/>
                                        <w:right w:val="none" w:sz="0" w:space="0" w:color="auto"/>
                                      </w:divBdr>
                                    </w:div>
                                    <w:div w:id="487598637">
                                      <w:marLeft w:val="0"/>
                                      <w:marRight w:val="0"/>
                                      <w:marTop w:val="0"/>
                                      <w:marBottom w:val="0"/>
                                      <w:divBdr>
                                        <w:top w:val="none" w:sz="0" w:space="0" w:color="auto"/>
                                        <w:left w:val="none" w:sz="0" w:space="0" w:color="auto"/>
                                        <w:bottom w:val="none" w:sz="0" w:space="0" w:color="auto"/>
                                        <w:right w:val="none" w:sz="0" w:space="0" w:color="auto"/>
                                      </w:divBdr>
                                    </w:div>
                                    <w:div w:id="287971503">
                                      <w:marLeft w:val="0"/>
                                      <w:marRight w:val="0"/>
                                      <w:marTop w:val="0"/>
                                      <w:marBottom w:val="0"/>
                                      <w:divBdr>
                                        <w:top w:val="none" w:sz="0" w:space="0" w:color="auto"/>
                                        <w:left w:val="none" w:sz="0" w:space="0" w:color="auto"/>
                                        <w:bottom w:val="none" w:sz="0" w:space="0" w:color="auto"/>
                                        <w:right w:val="none" w:sz="0" w:space="0" w:color="auto"/>
                                      </w:divBdr>
                                    </w:div>
                                    <w:div w:id="2104258505">
                                      <w:marLeft w:val="0"/>
                                      <w:marRight w:val="0"/>
                                      <w:marTop w:val="0"/>
                                      <w:marBottom w:val="0"/>
                                      <w:divBdr>
                                        <w:top w:val="none" w:sz="0" w:space="0" w:color="auto"/>
                                        <w:left w:val="none" w:sz="0" w:space="0" w:color="auto"/>
                                        <w:bottom w:val="none" w:sz="0" w:space="0" w:color="auto"/>
                                        <w:right w:val="none" w:sz="0" w:space="0" w:color="auto"/>
                                      </w:divBdr>
                                    </w:div>
                                    <w:div w:id="437873475">
                                      <w:marLeft w:val="0"/>
                                      <w:marRight w:val="0"/>
                                      <w:marTop w:val="0"/>
                                      <w:marBottom w:val="0"/>
                                      <w:divBdr>
                                        <w:top w:val="none" w:sz="0" w:space="0" w:color="auto"/>
                                        <w:left w:val="none" w:sz="0" w:space="0" w:color="auto"/>
                                        <w:bottom w:val="none" w:sz="0" w:space="0" w:color="auto"/>
                                        <w:right w:val="none" w:sz="0" w:space="0" w:color="auto"/>
                                      </w:divBdr>
                                    </w:div>
                                    <w:div w:id="407188521">
                                      <w:marLeft w:val="0"/>
                                      <w:marRight w:val="0"/>
                                      <w:marTop w:val="0"/>
                                      <w:marBottom w:val="0"/>
                                      <w:divBdr>
                                        <w:top w:val="none" w:sz="0" w:space="0" w:color="auto"/>
                                        <w:left w:val="none" w:sz="0" w:space="0" w:color="auto"/>
                                        <w:bottom w:val="none" w:sz="0" w:space="0" w:color="auto"/>
                                        <w:right w:val="none" w:sz="0" w:space="0" w:color="auto"/>
                                      </w:divBdr>
                                    </w:div>
                                    <w:div w:id="729109859">
                                      <w:marLeft w:val="0"/>
                                      <w:marRight w:val="0"/>
                                      <w:marTop w:val="0"/>
                                      <w:marBottom w:val="0"/>
                                      <w:divBdr>
                                        <w:top w:val="none" w:sz="0" w:space="0" w:color="auto"/>
                                        <w:left w:val="none" w:sz="0" w:space="0" w:color="auto"/>
                                        <w:bottom w:val="none" w:sz="0" w:space="0" w:color="auto"/>
                                        <w:right w:val="none" w:sz="0" w:space="0" w:color="auto"/>
                                      </w:divBdr>
                                    </w:div>
                                    <w:div w:id="1409185971">
                                      <w:marLeft w:val="0"/>
                                      <w:marRight w:val="0"/>
                                      <w:marTop w:val="0"/>
                                      <w:marBottom w:val="0"/>
                                      <w:divBdr>
                                        <w:top w:val="none" w:sz="0" w:space="0" w:color="auto"/>
                                        <w:left w:val="none" w:sz="0" w:space="0" w:color="auto"/>
                                        <w:bottom w:val="none" w:sz="0" w:space="0" w:color="auto"/>
                                        <w:right w:val="none" w:sz="0" w:space="0" w:color="auto"/>
                                      </w:divBdr>
                                    </w:div>
                                    <w:div w:id="525214587">
                                      <w:marLeft w:val="0"/>
                                      <w:marRight w:val="0"/>
                                      <w:marTop w:val="0"/>
                                      <w:marBottom w:val="0"/>
                                      <w:divBdr>
                                        <w:top w:val="none" w:sz="0" w:space="0" w:color="auto"/>
                                        <w:left w:val="none" w:sz="0" w:space="0" w:color="auto"/>
                                        <w:bottom w:val="none" w:sz="0" w:space="0" w:color="auto"/>
                                        <w:right w:val="none" w:sz="0" w:space="0" w:color="auto"/>
                                      </w:divBdr>
                                    </w:div>
                                    <w:div w:id="1125348968">
                                      <w:marLeft w:val="0"/>
                                      <w:marRight w:val="0"/>
                                      <w:marTop w:val="0"/>
                                      <w:marBottom w:val="0"/>
                                      <w:divBdr>
                                        <w:top w:val="none" w:sz="0" w:space="0" w:color="auto"/>
                                        <w:left w:val="none" w:sz="0" w:space="0" w:color="auto"/>
                                        <w:bottom w:val="none" w:sz="0" w:space="0" w:color="auto"/>
                                        <w:right w:val="none" w:sz="0" w:space="0" w:color="auto"/>
                                      </w:divBdr>
                                    </w:div>
                                    <w:div w:id="513765099">
                                      <w:marLeft w:val="0"/>
                                      <w:marRight w:val="0"/>
                                      <w:marTop w:val="0"/>
                                      <w:marBottom w:val="0"/>
                                      <w:divBdr>
                                        <w:top w:val="none" w:sz="0" w:space="0" w:color="auto"/>
                                        <w:left w:val="none" w:sz="0" w:space="0" w:color="auto"/>
                                        <w:bottom w:val="none" w:sz="0" w:space="0" w:color="auto"/>
                                        <w:right w:val="none" w:sz="0" w:space="0" w:color="auto"/>
                                      </w:divBdr>
                                    </w:div>
                                    <w:div w:id="1434007762">
                                      <w:marLeft w:val="0"/>
                                      <w:marRight w:val="0"/>
                                      <w:marTop w:val="0"/>
                                      <w:marBottom w:val="0"/>
                                      <w:divBdr>
                                        <w:top w:val="none" w:sz="0" w:space="0" w:color="auto"/>
                                        <w:left w:val="none" w:sz="0" w:space="0" w:color="auto"/>
                                        <w:bottom w:val="none" w:sz="0" w:space="0" w:color="auto"/>
                                        <w:right w:val="none" w:sz="0" w:space="0" w:color="auto"/>
                                      </w:divBdr>
                                    </w:div>
                                    <w:div w:id="1788699622">
                                      <w:marLeft w:val="0"/>
                                      <w:marRight w:val="0"/>
                                      <w:marTop w:val="0"/>
                                      <w:marBottom w:val="0"/>
                                      <w:divBdr>
                                        <w:top w:val="none" w:sz="0" w:space="0" w:color="auto"/>
                                        <w:left w:val="none" w:sz="0" w:space="0" w:color="auto"/>
                                        <w:bottom w:val="none" w:sz="0" w:space="0" w:color="auto"/>
                                        <w:right w:val="none" w:sz="0" w:space="0" w:color="auto"/>
                                      </w:divBdr>
                                    </w:div>
                                    <w:div w:id="580719664">
                                      <w:marLeft w:val="0"/>
                                      <w:marRight w:val="0"/>
                                      <w:marTop w:val="0"/>
                                      <w:marBottom w:val="0"/>
                                      <w:divBdr>
                                        <w:top w:val="none" w:sz="0" w:space="0" w:color="auto"/>
                                        <w:left w:val="none" w:sz="0" w:space="0" w:color="auto"/>
                                        <w:bottom w:val="none" w:sz="0" w:space="0" w:color="auto"/>
                                        <w:right w:val="none" w:sz="0" w:space="0" w:color="auto"/>
                                      </w:divBdr>
                                    </w:div>
                                    <w:div w:id="1993867954">
                                      <w:marLeft w:val="0"/>
                                      <w:marRight w:val="0"/>
                                      <w:marTop w:val="0"/>
                                      <w:marBottom w:val="0"/>
                                      <w:divBdr>
                                        <w:top w:val="none" w:sz="0" w:space="0" w:color="auto"/>
                                        <w:left w:val="none" w:sz="0" w:space="0" w:color="auto"/>
                                        <w:bottom w:val="none" w:sz="0" w:space="0" w:color="auto"/>
                                        <w:right w:val="none" w:sz="0" w:space="0" w:color="auto"/>
                                      </w:divBdr>
                                    </w:div>
                                    <w:div w:id="1664353687">
                                      <w:marLeft w:val="0"/>
                                      <w:marRight w:val="0"/>
                                      <w:marTop w:val="0"/>
                                      <w:marBottom w:val="0"/>
                                      <w:divBdr>
                                        <w:top w:val="none" w:sz="0" w:space="0" w:color="auto"/>
                                        <w:left w:val="none" w:sz="0" w:space="0" w:color="auto"/>
                                        <w:bottom w:val="none" w:sz="0" w:space="0" w:color="auto"/>
                                        <w:right w:val="none" w:sz="0" w:space="0" w:color="auto"/>
                                      </w:divBdr>
                                    </w:div>
                                    <w:div w:id="2063748471">
                                      <w:marLeft w:val="0"/>
                                      <w:marRight w:val="0"/>
                                      <w:marTop w:val="0"/>
                                      <w:marBottom w:val="0"/>
                                      <w:divBdr>
                                        <w:top w:val="none" w:sz="0" w:space="0" w:color="auto"/>
                                        <w:left w:val="none" w:sz="0" w:space="0" w:color="auto"/>
                                        <w:bottom w:val="none" w:sz="0" w:space="0" w:color="auto"/>
                                        <w:right w:val="none" w:sz="0" w:space="0" w:color="auto"/>
                                      </w:divBdr>
                                    </w:div>
                                    <w:div w:id="1790735373">
                                      <w:marLeft w:val="0"/>
                                      <w:marRight w:val="0"/>
                                      <w:marTop w:val="0"/>
                                      <w:marBottom w:val="0"/>
                                      <w:divBdr>
                                        <w:top w:val="none" w:sz="0" w:space="0" w:color="auto"/>
                                        <w:left w:val="none" w:sz="0" w:space="0" w:color="auto"/>
                                        <w:bottom w:val="none" w:sz="0" w:space="0" w:color="auto"/>
                                        <w:right w:val="none" w:sz="0" w:space="0" w:color="auto"/>
                                      </w:divBdr>
                                    </w:div>
                                    <w:div w:id="1234923723">
                                      <w:marLeft w:val="0"/>
                                      <w:marRight w:val="0"/>
                                      <w:marTop w:val="0"/>
                                      <w:marBottom w:val="0"/>
                                      <w:divBdr>
                                        <w:top w:val="none" w:sz="0" w:space="0" w:color="auto"/>
                                        <w:left w:val="none" w:sz="0" w:space="0" w:color="auto"/>
                                        <w:bottom w:val="none" w:sz="0" w:space="0" w:color="auto"/>
                                        <w:right w:val="none" w:sz="0" w:space="0" w:color="auto"/>
                                      </w:divBdr>
                                    </w:div>
                                    <w:div w:id="955604679">
                                      <w:marLeft w:val="0"/>
                                      <w:marRight w:val="0"/>
                                      <w:marTop w:val="0"/>
                                      <w:marBottom w:val="0"/>
                                      <w:divBdr>
                                        <w:top w:val="none" w:sz="0" w:space="0" w:color="auto"/>
                                        <w:left w:val="none" w:sz="0" w:space="0" w:color="auto"/>
                                        <w:bottom w:val="none" w:sz="0" w:space="0" w:color="auto"/>
                                        <w:right w:val="none" w:sz="0" w:space="0" w:color="auto"/>
                                      </w:divBdr>
                                    </w:div>
                                    <w:div w:id="736631568">
                                      <w:marLeft w:val="0"/>
                                      <w:marRight w:val="0"/>
                                      <w:marTop w:val="0"/>
                                      <w:marBottom w:val="0"/>
                                      <w:divBdr>
                                        <w:top w:val="none" w:sz="0" w:space="0" w:color="auto"/>
                                        <w:left w:val="none" w:sz="0" w:space="0" w:color="auto"/>
                                        <w:bottom w:val="none" w:sz="0" w:space="0" w:color="auto"/>
                                        <w:right w:val="none" w:sz="0" w:space="0" w:color="auto"/>
                                      </w:divBdr>
                                    </w:div>
                                    <w:div w:id="1266959131">
                                      <w:marLeft w:val="0"/>
                                      <w:marRight w:val="0"/>
                                      <w:marTop w:val="0"/>
                                      <w:marBottom w:val="0"/>
                                      <w:divBdr>
                                        <w:top w:val="none" w:sz="0" w:space="0" w:color="auto"/>
                                        <w:left w:val="none" w:sz="0" w:space="0" w:color="auto"/>
                                        <w:bottom w:val="none" w:sz="0" w:space="0" w:color="auto"/>
                                        <w:right w:val="none" w:sz="0" w:space="0" w:color="auto"/>
                                      </w:divBdr>
                                    </w:div>
                                    <w:div w:id="1809938501">
                                      <w:marLeft w:val="0"/>
                                      <w:marRight w:val="0"/>
                                      <w:marTop w:val="0"/>
                                      <w:marBottom w:val="0"/>
                                      <w:divBdr>
                                        <w:top w:val="none" w:sz="0" w:space="0" w:color="auto"/>
                                        <w:left w:val="none" w:sz="0" w:space="0" w:color="auto"/>
                                        <w:bottom w:val="none" w:sz="0" w:space="0" w:color="auto"/>
                                        <w:right w:val="none" w:sz="0" w:space="0" w:color="auto"/>
                                      </w:divBdr>
                                    </w:div>
                                    <w:div w:id="377753076">
                                      <w:marLeft w:val="0"/>
                                      <w:marRight w:val="0"/>
                                      <w:marTop w:val="0"/>
                                      <w:marBottom w:val="0"/>
                                      <w:divBdr>
                                        <w:top w:val="none" w:sz="0" w:space="0" w:color="auto"/>
                                        <w:left w:val="none" w:sz="0" w:space="0" w:color="auto"/>
                                        <w:bottom w:val="none" w:sz="0" w:space="0" w:color="auto"/>
                                        <w:right w:val="none" w:sz="0" w:space="0" w:color="auto"/>
                                      </w:divBdr>
                                    </w:div>
                                    <w:div w:id="1709649473">
                                      <w:marLeft w:val="0"/>
                                      <w:marRight w:val="0"/>
                                      <w:marTop w:val="0"/>
                                      <w:marBottom w:val="0"/>
                                      <w:divBdr>
                                        <w:top w:val="none" w:sz="0" w:space="0" w:color="auto"/>
                                        <w:left w:val="none" w:sz="0" w:space="0" w:color="auto"/>
                                        <w:bottom w:val="none" w:sz="0" w:space="0" w:color="auto"/>
                                        <w:right w:val="none" w:sz="0" w:space="0" w:color="auto"/>
                                      </w:divBdr>
                                    </w:div>
                                    <w:div w:id="475804146">
                                      <w:marLeft w:val="0"/>
                                      <w:marRight w:val="0"/>
                                      <w:marTop w:val="0"/>
                                      <w:marBottom w:val="0"/>
                                      <w:divBdr>
                                        <w:top w:val="none" w:sz="0" w:space="0" w:color="auto"/>
                                        <w:left w:val="none" w:sz="0" w:space="0" w:color="auto"/>
                                        <w:bottom w:val="none" w:sz="0" w:space="0" w:color="auto"/>
                                        <w:right w:val="none" w:sz="0" w:space="0" w:color="auto"/>
                                      </w:divBdr>
                                    </w:div>
                                    <w:div w:id="346560974">
                                      <w:marLeft w:val="0"/>
                                      <w:marRight w:val="0"/>
                                      <w:marTop w:val="0"/>
                                      <w:marBottom w:val="0"/>
                                      <w:divBdr>
                                        <w:top w:val="none" w:sz="0" w:space="0" w:color="auto"/>
                                        <w:left w:val="none" w:sz="0" w:space="0" w:color="auto"/>
                                        <w:bottom w:val="none" w:sz="0" w:space="0" w:color="auto"/>
                                        <w:right w:val="none" w:sz="0" w:space="0" w:color="auto"/>
                                      </w:divBdr>
                                    </w:div>
                                    <w:div w:id="2001082048">
                                      <w:marLeft w:val="0"/>
                                      <w:marRight w:val="0"/>
                                      <w:marTop w:val="0"/>
                                      <w:marBottom w:val="0"/>
                                      <w:divBdr>
                                        <w:top w:val="none" w:sz="0" w:space="0" w:color="auto"/>
                                        <w:left w:val="none" w:sz="0" w:space="0" w:color="auto"/>
                                        <w:bottom w:val="none" w:sz="0" w:space="0" w:color="auto"/>
                                        <w:right w:val="none" w:sz="0" w:space="0" w:color="auto"/>
                                      </w:divBdr>
                                    </w:div>
                                    <w:div w:id="1174144810">
                                      <w:marLeft w:val="0"/>
                                      <w:marRight w:val="0"/>
                                      <w:marTop w:val="0"/>
                                      <w:marBottom w:val="0"/>
                                      <w:divBdr>
                                        <w:top w:val="none" w:sz="0" w:space="0" w:color="auto"/>
                                        <w:left w:val="none" w:sz="0" w:space="0" w:color="auto"/>
                                        <w:bottom w:val="none" w:sz="0" w:space="0" w:color="auto"/>
                                        <w:right w:val="none" w:sz="0" w:space="0" w:color="auto"/>
                                      </w:divBdr>
                                    </w:div>
                                    <w:div w:id="1611930184">
                                      <w:marLeft w:val="0"/>
                                      <w:marRight w:val="0"/>
                                      <w:marTop w:val="0"/>
                                      <w:marBottom w:val="0"/>
                                      <w:divBdr>
                                        <w:top w:val="none" w:sz="0" w:space="0" w:color="auto"/>
                                        <w:left w:val="none" w:sz="0" w:space="0" w:color="auto"/>
                                        <w:bottom w:val="none" w:sz="0" w:space="0" w:color="auto"/>
                                        <w:right w:val="none" w:sz="0" w:space="0" w:color="auto"/>
                                      </w:divBdr>
                                    </w:div>
                                    <w:div w:id="1488858277">
                                      <w:marLeft w:val="0"/>
                                      <w:marRight w:val="0"/>
                                      <w:marTop w:val="0"/>
                                      <w:marBottom w:val="0"/>
                                      <w:divBdr>
                                        <w:top w:val="none" w:sz="0" w:space="0" w:color="auto"/>
                                        <w:left w:val="none" w:sz="0" w:space="0" w:color="auto"/>
                                        <w:bottom w:val="none" w:sz="0" w:space="0" w:color="auto"/>
                                        <w:right w:val="none" w:sz="0" w:space="0" w:color="auto"/>
                                      </w:divBdr>
                                    </w:div>
                                    <w:div w:id="1411151751">
                                      <w:marLeft w:val="0"/>
                                      <w:marRight w:val="0"/>
                                      <w:marTop w:val="0"/>
                                      <w:marBottom w:val="0"/>
                                      <w:divBdr>
                                        <w:top w:val="none" w:sz="0" w:space="0" w:color="auto"/>
                                        <w:left w:val="none" w:sz="0" w:space="0" w:color="auto"/>
                                        <w:bottom w:val="none" w:sz="0" w:space="0" w:color="auto"/>
                                        <w:right w:val="none" w:sz="0" w:space="0" w:color="auto"/>
                                      </w:divBdr>
                                    </w:div>
                                    <w:div w:id="637615346">
                                      <w:marLeft w:val="0"/>
                                      <w:marRight w:val="0"/>
                                      <w:marTop w:val="0"/>
                                      <w:marBottom w:val="0"/>
                                      <w:divBdr>
                                        <w:top w:val="none" w:sz="0" w:space="0" w:color="auto"/>
                                        <w:left w:val="none" w:sz="0" w:space="0" w:color="auto"/>
                                        <w:bottom w:val="none" w:sz="0" w:space="0" w:color="auto"/>
                                        <w:right w:val="none" w:sz="0" w:space="0" w:color="auto"/>
                                      </w:divBdr>
                                    </w:div>
                                    <w:div w:id="760563256">
                                      <w:marLeft w:val="0"/>
                                      <w:marRight w:val="0"/>
                                      <w:marTop w:val="0"/>
                                      <w:marBottom w:val="0"/>
                                      <w:divBdr>
                                        <w:top w:val="none" w:sz="0" w:space="0" w:color="auto"/>
                                        <w:left w:val="none" w:sz="0" w:space="0" w:color="auto"/>
                                        <w:bottom w:val="none" w:sz="0" w:space="0" w:color="auto"/>
                                        <w:right w:val="none" w:sz="0" w:space="0" w:color="auto"/>
                                      </w:divBdr>
                                    </w:div>
                                    <w:div w:id="1562986741">
                                      <w:marLeft w:val="0"/>
                                      <w:marRight w:val="0"/>
                                      <w:marTop w:val="0"/>
                                      <w:marBottom w:val="0"/>
                                      <w:divBdr>
                                        <w:top w:val="none" w:sz="0" w:space="0" w:color="auto"/>
                                        <w:left w:val="none" w:sz="0" w:space="0" w:color="auto"/>
                                        <w:bottom w:val="none" w:sz="0" w:space="0" w:color="auto"/>
                                        <w:right w:val="none" w:sz="0" w:space="0" w:color="auto"/>
                                      </w:divBdr>
                                    </w:div>
                                    <w:div w:id="1786729051">
                                      <w:marLeft w:val="0"/>
                                      <w:marRight w:val="0"/>
                                      <w:marTop w:val="0"/>
                                      <w:marBottom w:val="0"/>
                                      <w:divBdr>
                                        <w:top w:val="none" w:sz="0" w:space="0" w:color="auto"/>
                                        <w:left w:val="none" w:sz="0" w:space="0" w:color="auto"/>
                                        <w:bottom w:val="none" w:sz="0" w:space="0" w:color="auto"/>
                                        <w:right w:val="none" w:sz="0" w:space="0" w:color="auto"/>
                                      </w:divBdr>
                                    </w:div>
                                    <w:div w:id="519004493">
                                      <w:marLeft w:val="0"/>
                                      <w:marRight w:val="0"/>
                                      <w:marTop w:val="0"/>
                                      <w:marBottom w:val="0"/>
                                      <w:divBdr>
                                        <w:top w:val="none" w:sz="0" w:space="0" w:color="auto"/>
                                        <w:left w:val="none" w:sz="0" w:space="0" w:color="auto"/>
                                        <w:bottom w:val="none" w:sz="0" w:space="0" w:color="auto"/>
                                        <w:right w:val="none" w:sz="0" w:space="0" w:color="auto"/>
                                      </w:divBdr>
                                    </w:div>
                                    <w:div w:id="1678799910">
                                      <w:marLeft w:val="0"/>
                                      <w:marRight w:val="0"/>
                                      <w:marTop w:val="0"/>
                                      <w:marBottom w:val="0"/>
                                      <w:divBdr>
                                        <w:top w:val="none" w:sz="0" w:space="0" w:color="auto"/>
                                        <w:left w:val="none" w:sz="0" w:space="0" w:color="auto"/>
                                        <w:bottom w:val="none" w:sz="0" w:space="0" w:color="auto"/>
                                        <w:right w:val="none" w:sz="0" w:space="0" w:color="auto"/>
                                      </w:divBdr>
                                    </w:div>
                                    <w:div w:id="1964647678">
                                      <w:marLeft w:val="0"/>
                                      <w:marRight w:val="0"/>
                                      <w:marTop w:val="0"/>
                                      <w:marBottom w:val="0"/>
                                      <w:divBdr>
                                        <w:top w:val="none" w:sz="0" w:space="0" w:color="auto"/>
                                        <w:left w:val="none" w:sz="0" w:space="0" w:color="auto"/>
                                        <w:bottom w:val="none" w:sz="0" w:space="0" w:color="auto"/>
                                        <w:right w:val="none" w:sz="0" w:space="0" w:color="auto"/>
                                      </w:divBdr>
                                    </w:div>
                                    <w:div w:id="730275995">
                                      <w:marLeft w:val="0"/>
                                      <w:marRight w:val="0"/>
                                      <w:marTop w:val="0"/>
                                      <w:marBottom w:val="0"/>
                                      <w:divBdr>
                                        <w:top w:val="none" w:sz="0" w:space="0" w:color="auto"/>
                                        <w:left w:val="none" w:sz="0" w:space="0" w:color="auto"/>
                                        <w:bottom w:val="none" w:sz="0" w:space="0" w:color="auto"/>
                                        <w:right w:val="none" w:sz="0" w:space="0" w:color="auto"/>
                                      </w:divBdr>
                                    </w:div>
                                    <w:div w:id="2129466115">
                                      <w:marLeft w:val="0"/>
                                      <w:marRight w:val="0"/>
                                      <w:marTop w:val="0"/>
                                      <w:marBottom w:val="0"/>
                                      <w:divBdr>
                                        <w:top w:val="none" w:sz="0" w:space="0" w:color="auto"/>
                                        <w:left w:val="none" w:sz="0" w:space="0" w:color="auto"/>
                                        <w:bottom w:val="none" w:sz="0" w:space="0" w:color="auto"/>
                                        <w:right w:val="none" w:sz="0" w:space="0" w:color="auto"/>
                                      </w:divBdr>
                                    </w:div>
                                    <w:div w:id="1699426607">
                                      <w:marLeft w:val="0"/>
                                      <w:marRight w:val="0"/>
                                      <w:marTop w:val="0"/>
                                      <w:marBottom w:val="0"/>
                                      <w:divBdr>
                                        <w:top w:val="none" w:sz="0" w:space="0" w:color="auto"/>
                                        <w:left w:val="none" w:sz="0" w:space="0" w:color="auto"/>
                                        <w:bottom w:val="none" w:sz="0" w:space="0" w:color="auto"/>
                                        <w:right w:val="none" w:sz="0" w:space="0" w:color="auto"/>
                                      </w:divBdr>
                                    </w:div>
                                    <w:div w:id="1887251355">
                                      <w:marLeft w:val="0"/>
                                      <w:marRight w:val="0"/>
                                      <w:marTop w:val="0"/>
                                      <w:marBottom w:val="0"/>
                                      <w:divBdr>
                                        <w:top w:val="none" w:sz="0" w:space="0" w:color="auto"/>
                                        <w:left w:val="none" w:sz="0" w:space="0" w:color="auto"/>
                                        <w:bottom w:val="none" w:sz="0" w:space="0" w:color="auto"/>
                                        <w:right w:val="none" w:sz="0" w:space="0" w:color="auto"/>
                                      </w:divBdr>
                                    </w:div>
                                    <w:div w:id="1623030041">
                                      <w:marLeft w:val="0"/>
                                      <w:marRight w:val="0"/>
                                      <w:marTop w:val="0"/>
                                      <w:marBottom w:val="0"/>
                                      <w:divBdr>
                                        <w:top w:val="none" w:sz="0" w:space="0" w:color="auto"/>
                                        <w:left w:val="none" w:sz="0" w:space="0" w:color="auto"/>
                                        <w:bottom w:val="none" w:sz="0" w:space="0" w:color="auto"/>
                                        <w:right w:val="none" w:sz="0" w:space="0" w:color="auto"/>
                                      </w:divBdr>
                                    </w:div>
                                    <w:div w:id="1704280244">
                                      <w:marLeft w:val="0"/>
                                      <w:marRight w:val="0"/>
                                      <w:marTop w:val="0"/>
                                      <w:marBottom w:val="0"/>
                                      <w:divBdr>
                                        <w:top w:val="none" w:sz="0" w:space="0" w:color="auto"/>
                                        <w:left w:val="none" w:sz="0" w:space="0" w:color="auto"/>
                                        <w:bottom w:val="none" w:sz="0" w:space="0" w:color="auto"/>
                                        <w:right w:val="none" w:sz="0" w:space="0" w:color="auto"/>
                                      </w:divBdr>
                                    </w:div>
                                    <w:div w:id="1323268077">
                                      <w:marLeft w:val="0"/>
                                      <w:marRight w:val="0"/>
                                      <w:marTop w:val="0"/>
                                      <w:marBottom w:val="0"/>
                                      <w:divBdr>
                                        <w:top w:val="none" w:sz="0" w:space="0" w:color="auto"/>
                                        <w:left w:val="none" w:sz="0" w:space="0" w:color="auto"/>
                                        <w:bottom w:val="none" w:sz="0" w:space="0" w:color="auto"/>
                                        <w:right w:val="none" w:sz="0" w:space="0" w:color="auto"/>
                                      </w:divBdr>
                                    </w:div>
                                    <w:div w:id="1997369494">
                                      <w:marLeft w:val="0"/>
                                      <w:marRight w:val="0"/>
                                      <w:marTop w:val="0"/>
                                      <w:marBottom w:val="0"/>
                                      <w:divBdr>
                                        <w:top w:val="none" w:sz="0" w:space="0" w:color="auto"/>
                                        <w:left w:val="none" w:sz="0" w:space="0" w:color="auto"/>
                                        <w:bottom w:val="none" w:sz="0" w:space="0" w:color="auto"/>
                                        <w:right w:val="none" w:sz="0" w:space="0" w:color="auto"/>
                                      </w:divBdr>
                                    </w:div>
                                    <w:div w:id="1203594648">
                                      <w:marLeft w:val="0"/>
                                      <w:marRight w:val="0"/>
                                      <w:marTop w:val="0"/>
                                      <w:marBottom w:val="0"/>
                                      <w:divBdr>
                                        <w:top w:val="none" w:sz="0" w:space="0" w:color="auto"/>
                                        <w:left w:val="none" w:sz="0" w:space="0" w:color="auto"/>
                                        <w:bottom w:val="none" w:sz="0" w:space="0" w:color="auto"/>
                                        <w:right w:val="none" w:sz="0" w:space="0" w:color="auto"/>
                                      </w:divBdr>
                                    </w:div>
                                    <w:div w:id="377631292">
                                      <w:marLeft w:val="0"/>
                                      <w:marRight w:val="0"/>
                                      <w:marTop w:val="0"/>
                                      <w:marBottom w:val="0"/>
                                      <w:divBdr>
                                        <w:top w:val="none" w:sz="0" w:space="0" w:color="auto"/>
                                        <w:left w:val="none" w:sz="0" w:space="0" w:color="auto"/>
                                        <w:bottom w:val="none" w:sz="0" w:space="0" w:color="auto"/>
                                        <w:right w:val="none" w:sz="0" w:space="0" w:color="auto"/>
                                      </w:divBdr>
                                    </w:div>
                                    <w:div w:id="1147236526">
                                      <w:marLeft w:val="0"/>
                                      <w:marRight w:val="0"/>
                                      <w:marTop w:val="0"/>
                                      <w:marBottom w:val="0"/>
                                      <w:divBdr>
                                        <w:top w:val="none" w:sz="0" w:space="0" w:color="auto"/>
                                        <w:left w:val="none" w:sz="0" w:space="0" w:color="auto"/>
                                        <w:bottom w:val="none" w:sz="0" w:space="0" w:color="auto"/>
                                        <w:right w:val="none" w:sz="0" w:space="0" w:color="auto"/>
                                      </w:divBdr>
                                    </w:div>
                                    <w:div w:id="1774668573">
                                      <w:marLeft w:val="0"/>
                                      <w:marRight w:val="0"/>
                                      <w:marTop w:val="0"/>
                                      <w:marBottom w:val="0"/>
                                      <w:divBdr>
                                        <w:top w:val="none" w:sz="0" w:space="0" w:color="auto"/>
                                        <w:left w:val="none" w:sz="0" w:space="0" w:color="auto"/>
                                        <w:bottom w:val="none" w:sz="0" w:space="0" w:color="auto"/>
                                        <w:right w:val="none" w:sz="0" w:space="0" w:color="auto"/>
                                      </w:divBdr>
                                    </w:div>
                                    <w:div w:id="816190469">
                                      <w:marLeft w:val="0"/>
                                      <w:marRight w:val="0"/>
                                      <w:marTop w:val="0"/>
                                      <w:marBottom w:val="0"/>
                                      <w:divBdr>
                                        <w:top w:val="none" w:sz="0" w:space="0" w:color="auto"/>
                                        <w:left w:val="none" w:sz="0" w:space="0" w:color="auto"/>
                                        <w:bottom w:val="none" w:sz="0" w:space="0" w:color="auto"/>
                                        <w:right w:val="none" w:sz="0" w:space="0" w:color="auto"/>
                                      </w:divBdr>
                                    </w:div>
                                    <w:div w:id="358313878">
                                      <w:marLeft w:val="0"/>
                                      <w:marRight w:val="0"/>
                                      <w:marTop w:val="0"/>
                                      <w:marBottom w:val="0"/>
                                      <w:divBdr>
                                        <w:top w:val="none" w:sz="0" w:space="0" w:color="auto"/>
                                        <w:left w:val="none" w:sz="0" w:space="0" w:color="auto"/>
                                        <w:bottom w:val="none" w:sz="0" w:space="0" w:color="auto"/>
                                        <w:right w:val="none" w:sz="0" w:space="0" w:color="auto"/>
                                      </w:divBdr>
                                    </w:div>
                                    <w:div w:id="1943803790">
                                      <w:marLeft w:val="0"/>
                                      <w:marRight w:val="0"/>
                                      <w:marTop w:val="0"/>
                                      <w:marBottom w:val="0"/>
                                      <w:divBdr>
                                        <w:top w:val="none" w:sz="0" w:space="0" w:color="auto"/>
                                        <w:left w:val="none" w:sz="0" w:space="0" w:color="auto"/>
                                        <w:bottom w:val="none" w:sz="0" w:space="0" w:color="auto"/>
                                        <w:right w:val="none" w:sz="0" w:space="0" w:color="auto"/>
                                      </w:divBdr>
                                    </w:div>
                                    <w:div w:id="1039741568">
                                      <w:marLeft w:val="0"/>
                                      <w:marRight w:val="0"/>
                                      <w:marTop w:val="0"/>
                                      <w:marBottom w:val="0"/>
                                      <w:divBdr>
                                        <w:top w:val="none" w:sz="0" w:space="0" w:color="auto"/>
                                        <w:left w:val="none" w:sz="0" w:space="0" w:color="auto"/>
                                        <w:bottom w:val="none" w:sz="0" w:space="0" w:color="auto"/>
                                        <w:right w:val="none" w:sz="0" w:space="0" w:color="auto"/>
                                      </w:divBdr>
                                    </w:div>
                                    <w:div w:id="1827819131">
                                      <w:marLeft w:val="0"/>
                                      <w:marRight w:val="0"/>
                                      <w:marTop w:val="0"/>
                                      <w:marBottom w:val="0"/>
                                      <w:divBdr>
                                        <w:top w:val="none" w:sz="0" w:space="0" w:color="auto"/>
                                        <w:left w:val="none" w:sz="0" w:space="0" w:color="auto"/>
                                        <w:bottom w:val="none" w:sz="0" w:space="0" w:color="auto"/>
                                        <w:right w:val="none" w:sz="0" w:space="0" w:color="auto"/>
                                      </w:divBdr>
                                    </w:div>
                                    <w:div w:id="1415126676">
                                      <w:marLeft w:val="0"/>
                                      <w:marRight w:val="0"/>
                                      <w:marTop w:val="0"/>
                                      <w:marBottom w:val="0"/>
                                      <w:divBdr>
                                        <w:top w:val="none" w:sz="0" w:space="0" w:color="auto"/>
                                        <w:left w:val="none" w:sz="0" w:space="0" w:color="auto"/>
                                        <w:bottom w:val="none" w:sz="0" w:space="0" w:color="auto"/>
                                        <w:right w:val="none" w:sz="0" w:space="0" w:color="auto"/>
                                      </w:divBdr>
                                    </w:div>
                                    <w:div w:id="486678149">
                                      <w:marLeft w:val="0"/>
                                      <w:marRight w:val="0"/>
                                      <w:marTop w:val="0"/>
                                      <w:marBottom w:val="0"/>
                                      <w:divBdr>
                                        <w:top w:val="none" w:sz="0" w:space="0" w:color="auto"/>
                                        <w:left w:val="none" w:sz="0" w:space="0" w:color="auto"/>
                                        <w:bottom w:val="none" w:sz="0" w:space="0" w:color="auto"/>
                                        <w:right w:val="none" w:sz="0" w:space="0" w:color="auto"/>
                                      </w:divBdr>
                                    </w:div>
                                    <w:div w:id="1622230069">
                                      <w:marLeft w:val="0"/>
                                      <w:marRight w:val="0"/>
                                      <w:marTop w:val="0"/>
                                      <w:marBottom w:val="0"/>
                                      <w:divBdr>
                                        <w:top w:val="none" w:sz="0" w:space="0" w:color="auto"/>
                                        <w:left w:val="none" w:sz="0" w:space="0" w:color="auto"/>
                                        <w:bottom w:val="none" w:sz="0" w:space="0" w:color="auto"/>
                                        <w:right w:val="none" w:sz="0" w:space="0" w:color="auto"/>
                                      </w:divBdr>
                                    </w:div>
                                    <w:div w:id="1187796499">
                                      <w:marLeft w:val="0"/>
                                      <w:marRight w:val="0"/>
                                      <w:marTop w:val="0"/>
                                      <w:marBottom w:val="0"/>
                                      <w:divBdr>
                                        <w:top w:val="none" w:sz="0" w:space="0" w:color="auto"/>
                                        <w:left w:val="none" w:sz="0" w:space="0" w:color="auto"/>
                                        <w:bottom w:val="none" w:sz="0" w:space="0" w:color="auto"/>
                                        <w:right w:val="none" w:sz="0" w:space="0" w:color="auto"/>
                                      </w:divBdr>
                                    </w:div>
                                    <w:div w:id="907543854">
                                      <w:marLeft w:val="0"/>
                                      <w:marRight w:val="0"/>
                                      <w:marTop w:val="0"/>
                                      <w:marBottom w:val="0"/>
                                      <w:divBdr>
                                        <w:top w:val="none" w:sz="0" w:space="0" w:color="auto"/>
                                        <w:left w:val="none" w:sz="0" w:space="0" w:color="auto"/>
                                        <w:bottom w:val="none" w:sz="0" w:space="0" w:color="auto"/>
                                        <w:right w:val="none" w:sz="0" w:space="0" w:color="auto"/>
                                      </w:divBdr>
                                    </w:div>
                                    <w:div w:id="868957305">
                                      <w:marLeft w:val="0"/>
                                      <w:marRight w:val="0"/>
                                      <w:marTop w:val="0"/>
                                      <w:marBottom w:val="0"/>
                                      <w:divBdr>
                                        <w:top w:val="none" w:sz="0" w:space="0" w:color="auto"/>
                                        <w:left w:val="none" w:sz="0" w:space="0" w:color="auto"/>
                                        <w:bottom w:val="none" w:sz="0" w:space="0" w:color="auto"/>
                                        <w:right w:val="none" w:sz="0" w:space="0" w:color="auto"/>
                                      </w:divBdr>
                                    </w:div>
                                    <w:div w:id="2133933222">
                                      <w:marLeft w:val="0"/>
                                      <w:marRight w:val="0"/>
                                      <w:marTop w:val="0"/>
                                      <w:marBottom w:val="0"/>
                                      <w:divBdr>
                                        <w:top w:val="none" w:sz="0" w:space="0" w:color="auto"/>
                                        <w:left w:val="none" w:sz="0" w:space="0" w:color="auto"/>
                                        <w:bottom w:val="none" w:sz="0" w:space="0" w:color="auto"/>
                                        <w:right w:val="none" w:sz="0" w:space="0" w:color="auto"/>
                                      </w:divBdr>
                                    </w:div>
                                    <w:div w:id="1386027018">
                                      <w:marLeft w:val="0"/>
                                      <w:marRight w:val="0"/>
                                      <w:marTop w:val="0"/>
                                      <w:marBottom w:val="0"/>
                                      <w:divBdr>
                                        <w:top w:val="none" w:sz="0" w:space="0" w:color="auto"/>
                                        <w:left w:val="none" w:sz="0" w:space="0" w:color="auto"/>
                                        <w:bottom w:val="none" w:sz="0" w:space="0" w:color="auto"/>
                                        <w:right w:val="none" w:sz="0" w:space="0" w:color="auto"/>
                                      </w:divBdr>
                                    </w:div>
                                    <w:div w:id="1430196806">
                                      <w:marLeft w:val="0"/>
                                      <w:marRight w:val="0"/>
                                      <w:marTop w:val="0"/>
                                      <w:marBottom w:val="0"/>
                                      <w:divBdr>
                                        <w:top w:val="none" w:sz="0" w:space="0" w:color="auto"/>
                                        <w:left w:val="none" w:sz="0" w:space="0" w:color="auto"/>
                                        <w:bottom w:val="none" w:sz="0" w:space="0" w:color="auto"/>
                                        <w:right w:val="none" w:sz="0" w:space="0" w:color="auto"/>
                                      </w:divBdr>
                                    </w:div>
                                    <w:div w:id="50925248">
                                      <w:marLeft w:val="0"/>
                                      <w:marRight w:val="0"/>
                                      <w:marTop w:val="0"/>
                                      <w:marBottom w:val="0"/>
                                      <w:divBdr>
                                        <w:top w:val="none" w:sz="0" w:space="0" w:color="auto"/>
                                        <w:left w:val="none" w:sz="0" w:space="0" w:color="auto"/>
                                        <w:bottom w:val="none" w:sz="0" w:space="0" w:color="auto"/>
                                        <w:right w:val="none" w:sz="0" w:space="0" w:color="auto"/>
                                      </w:divBdr>
                                    </w:div>
                                    <w:div w:id="1974360578">
                                      <w:marLeft w:val="0"/>
                                      <w:marRight w:val="0"/>
                                      <w:marTop w:val="0"/>
                                      <w:marBottom w:val="0"/>
                                      <w:divBdr>
                                        <w:top w:val="none" w:sz="0" w:space="0" w:color="auto"/>
                                        <w:left w:val="none" w:sz="0" w:space="0" w:color="auto"/>
                                        <w:bottom w:val="none" w:sz="0" w:space="0" w:color="auto"/>
                                        <w:right w:val="none" w:sz="0" w:space="0" w:color="auto"/>
                                      </w:divBdr>
                                    </w:div>
                                    <w:div w:id="522673835">
                                      <w:marLeft w:val="0"/>
                                      <w:marRight w:val="0"/>
                                      <w:marTop w:val="0"/>
                                      <w:marBottom w:val="0"/>
                                      <w:divBdr>
                                        <w:top w:val="none" w:sz="0" w:space="0" w:color="auto"/>
                                        <w:left w:val="none" w:sz="0" w:space="0" w:color="auto"/>
                                        <w:bottom w:val="none" w:sz="0" w:space="0" w:color="auto"/>
                                        <w:right w:val="none" w:sz="0" w:space="0" w:color="auto"/>
                                      </w:divBdr>
                                    </w:div>
                                    <w:div w:id="1999262674">
                                      <w:marLeft w:val="0"/>
                                      <w:marRight w:val="0"/>
                                      <w:marTop w:val="0"/>
                                      <w:marBottom w:val="0"/>
                                      <w:divBdr>
                                        <w:top w:val="none" w:sz="0" w:space="0" w:color="auto"/>
                                        <w:left w:val="none" w:sz="0" w:space="0" w:color="auto"/>
                                        <w:bottom w:val="none" w:sz="0" w:space="0" w:color="auto"/>
                                        <w:right w:val="none" w:sz="0" w:space="0" w:color="auto"/>
                                      </w:divBdr>
                                    </w:div>
                                    <w:div w:id="1291936459">
                                      <w:marLeft w:val="0"/>
                                      <w:marRight w:val="0"/>
                                      <w:marTop w:val="0"/>
                                      <w:marBottom w:val="0"/>
                                      <w:divBdr>
                                        <w:top w:val="none" w:sz="0" w:space="0" w:color="auto"/>
                                        <w:left w:val="none" w:sz="0" w:space="0" w:color="auto"/>
                                        <w:bottom w:val="none" w:sz="0" w:space="0" w:color="auto"/>
                                        <w:right w:val="none" w:sz="0" w:space="0" w:color="auto"/>
                                      </w:divBdr>
                                    </w:div>
                                    <w:div w:id="705058008">
                                      <w:marLeft w:val="0"/>
                                      <w:marRight w:val="0"/>
                                      <w:marTop w:val="0"/>
                                      <w:marBottom w:val="0"/>
                                      <w:divBdr>
                                        <w:top w:val="none" w:sz="0" w:space="0" w:color="auto"/>
                                        <w:left w:val="none" w:sz="0" w:space="0" w:color="auto"/>
                                        <w:bottom w:val="none" w:sz="0" w:space="0" w:color="auto"/>
                                        <w:right w:val="none" w:sz="0" w:space="0" w:color="auto"/>
                                      </w:divBdr>
                                    </w:div>
                                    <w:div w:id="2118331463">
                                      <w:marLeft w:val="0"/>
                                      <w:marRight w:val="0"/>
                                      <w:marTop w:val="0"/>
                                      <w:marBottom w:val="0"/>
                                      <w:divBdr>
                                        <w:top w:val="none" w:sz="0" w:space="0" w:color="auto"/>
                                        <w:left w:val="none" w:sz="0" w:space="0" w:color="auto"/>
                                        <w:bottom w:val="none" w:sz="0" w:space="0" w:color="auto"/>
                                        <w:right w:val="none" w:sz="0" w:space="0" w:color="auto"/>
                                      </w:divBdr>
                                    </w:div>
                                    <w:div w:id="668361891">
                                      <w:marLeft w:val="0"/>
                                      <w:marRight w:val="0"/>
                                      <w:marTop w:val="0"/>
                                      <w:marBottom w:val="0"/>
                                      <w:divBdr>
                                        <w:top w:val="none" w:sz="0" w:space="0" w:color="auto"/>
                                        <w:left w:val="none" w:sz="0" w:space="0" w:color="auto"/>
                                        <w:bottom w:val="none" w:sz="0" w:space="0" w:color="auto"/>
                                        <w:right w:val="none" w:sz="0" w:space="0" w:color="auto"/>
                                      </w:divBdr>
                                    </w:div>
                                    <w:div w:id="1694766664">
                                      <w:marLeft w:val="0"/>
                                      <w:marRight w:val="0"/>
                                      <w:marTop w:val="0"/>
                                      <w:marBottom w:val="0"/>
                                      <w:divBdr>
                                        <w:top w:val="none" w:sz="0" w:space="0" w:color="auto"/>
                                        <w:left w:val="none" w:sz="0" w:space="0" w:color="auto"/>
                                        <w:bottom w:val="none" w:sz="0" w:space="0" w:color="auto"/>
                                        <w:right w:val="none" w:sz="0" w:space="0" w:color="auto"/>
                                      </w:divBdr>
                                    </w:div>
                                    <w:div w:id="1303268304">
                                      <w:marLeft w:val="0"/>
                                      <w:marRight w:val="0"/>
                                      <w:marTop w:val="0"/>
                                      <w:marBottom w:val="0"/>
                                      <w:divBdr>
                                        <w:top w:val="none" w:sz="0" w:space="0" w:color="auto"/>
                                        <w:left w:val="none" w:sz="0" w:space="0" w:color="auto"/>
                                        <w:bottom w:val="none" w:sz="0" w:space="0" w:color="auto"/>
                                        <w:right w:val="none" w:sz="0" w:space="0" w:color="auto"/>
                                      </w:divBdr>
                                    </w:div>
                                    <w:div w:id="48262906">
                                      <w:marLeft w:val="0"/>
                                      <w:marRight w:val="0"/>
                                      <w:marTop w:val="0"/>
                                      <w:marBottom w:val="0"/>
                                      <w:divBdr>
                                        <w:top w:val="none" w:sz="0" w:space="0" w:color="auto"/>
                                        <w:left w:val="none" w:sz="0" w:space="0" w:color="auto"/>
                                        <w:bottom w:val="none" w:sz="0" w:space="0" w:color="auto"/>
                                        <w:right w:val="none" w:sz="0" w:space="0" w:color="auto"/>
                                      </w:divBdr>
                                    </w:div>
                                    <w:div w:id="68239327">
                                      <w:marLeft w:val="0"/>
                                      <w:marRight w:val="0"/>
                                      <w:marTop w:val="0"/>
                                      <w:marBottom w:val="0"/>
                                      <w:divBdr>
                                        <w:top w:val="none" w:sz="0" w:space="0" w:color="auto"/>
                                        <w:left w:val="none" w:sz="0" w:space="0" w:color="auto"/>
                                        <w:bottom w:val="none" w:sz="0" w:space="0" w:color="auto"/>
                                        <w:right w:val="none" w:sz="0" w:space="0" w:color="auto"/>
                                      </w:divBdr>
                                    </w:div>
                                    <w:div w:id="1552499496">
                                      <w:marLeft w:val="0"/>
                                      <w:marRight w:val="0"/>
                                      <w:marTop w:val="0"/>
                                      <w:marBottom w:val="0"/>
                                      <w:divBdr>
                                        <w:top w:val="none" w:sz="0" w:space="0" w:color="auto"/>
                                        <w:left w:val="none" w:sz="0" w:space="0" w:color="auto"/>
                                        <w:bottom w:val="none" w:sz="0" w:space="0" w:color="auto"/>
                                        <w:right w:val="none" w:sz="0" w:space="0" w:color="auto"/>
                                      </w:divBdr>
                                    </w:div>
                                    <w:div w:id="1824543360">
                                      <w:marLeft w:val="0"/>
                                      <w:marRight w:val="0"/>
                                      <w:marTop w:val="0"/>
                                      <w:marBottom w:val="0"/>
                                      <w:divBdr>
                                        <w:top w:val="none" w:sz="0" w:space="0" w:color="auto"/>
                                        <w:left w:val="none" w:sz="0" w:space="0" w:color="auto"/>
                                        <w:bottom w:val="none" w:sz="0" w:space="0" w:color="auto"/>
                                        <w:right w:val="none" w:sz="0" w:space="0" w:color="auto"/>
                                      </w:divBdr>
                                    </w:div>
                                    <w:div w:id="664745155">
                                      <w:marLeft w:val="0"/>
                                      <w:marRight w:val="0"/>
                                      <w:marTop w:val="0"/>
                                      <w:marBottom w:val="0"/>
                                      <w:divBdr>
                                        <w:top w:val="none" w:sz="0" w:space="0" w:color="auto"/>
                                        <w:left w:val="none" w:sz="0" w:space="0" w:color="auto"/>
                                        <w:bottom w:val="none" w:sz="0" w:space="0" w:color="auto"/>
                                        <w:right w:val="none" w:sz="0" w:space="0" w:color="auto"/>
                                      </w:divBdr>
                                    </w:div>
                                    <w:div w:id="928932029">
                                      <w:marLeft w:val="0"/>
                                      <w:marRight w:val="0"/>
                                      <w:marTop w:val="0"/>
                                      <w:marBottom w:val="0"/>
                                      <w:divBdr>
                                        <w:top w:val="none" w:sz="0" w:space="0" w:color="auto"/>
                                        <w:left w:val="none" w:sz="0" w:space="0" w:color="auto"/>
                                        <w:bottom w:val="none" w:sz="0" w:space="0" w:color="auto"/>
                                        <w:right w:val="none" w:sz="0" w:space="0" w:color="auto"/>
                                      </w:divBdr>
                                    </w:div>
                                    <w:div w:id="1324624326">
                                      <w:marLeft w:val="0"/>
                                      <w:marRight w:val="0"/>
                                      <w:marTop w:val="0"/>
                                      <w:marBottom w:val="0"/>
                                      <w:divBdr>
                                        <w:top w:val="none" w:sz="0" w:space="0" w:color="auto"/>
                                        <w:left w:val="none" w:sz="0" w:space="0" w:color="auto"/>
                                        <w:bottom w:val="none" w:sz="0" w:space="0" w:color="auto"/>
                                        <w:right w:val="none" w:sz="0" w:space="0" w:color="auto"/>
                                      </w:divBdr>
                                    </w:div>
                                    <w:div w:id="862088486">
                                      <w:marLeft w:val="0"/>
                                      <w:marRight w:val="0"/>
                                      <w:marTop w:val="0"/>
                                      <w:marBottom w:val="0"/>
                                      <w:divBdr>
                                        <w:top w:val="none" w:sz="0" w:space="0" w:color="auto"/>
                                        <w:left w:val="none" w:sz="0" w:space="0" w:color="auto"/>
                                        <w:bottom w:val="none" w:sz="0" w:space="0" w:color="auto"/>
                                        <w:right w:val="none" w:sz="0" w:space="0" w:color="auto"/>
                                      </w:divBdr>
                                    </w:div>
                                    <w:div w:id="2104304228">
                                      <w:marLeft w:val="0"/>
                                      <w:marRight w:val="0"/>
                                      <w:marTop w:val="0"/>
                                      <w:marBottom w:val="0"/>
                                      <w:divBdr>
                                        <w:top w:val="none" w:sz="0" w:space="0" w:color="auto"/>
                                        <w:left w:val="none" w:sz="0" w:space="0" w:color="auto"/>
                                        <w:bottom w:val="none" w:sz="0" w:space="0" w:color="auto"/>
                                        <w:right w:val="none" w:sz="0" w:space="0" w:color="auto"/>
                                      </w:divBdr>
                                    </w:div>
                                    <w:div w:id="1538352202">
                                      <w:marLeft w:val="0"/>
                                      <w:marRight w:val="0"/>
                                      <w:marTop w:val="0"/>
                                      <w:marBottom w:val="0"/>
                                      <w:divBdr>
                                        <w:top w:val="none" w:sz="0" w:space="0" w:color="auto"/>
                                        <w:left w:val="none" w:sz="0" w:space="0" w:color="auto"/>
                                        <w:bottom w:val="none" w:sz="0" w:space="0" w:color="auto"/>
                                        <w:right w:val="none" w:sz="0" w:space="0" w:color="auto"/>
                                      </w:divBdr>
                                    </w:div>
                                    <w:div w:id="583536270">
                                      <w:marLeft w:val="0"/>
                                      <w:marRight w:val="0"/>
                                      <w:marTop w:val="0"/>
                                      <w:marBottom w:val="0"/>
                                      <w:divBdr>
                                        <w:top w:val="none" w:sz="0" w:space="0" w:color="auto"/>
                                        <w:left w:val="none" w:sz="0" w:space="0" w:color="auto"/>
                                        <w:bottom w:val="none" w:sz="0" w:space="0" w:color="auto"/>
                                        <w:right w:val="none" w:sz="0" w:space="0" w:color="auto"/>
                                      </w:divBdr>
                                    </w:div>
                                    <w:div w:id="1483083195">
                                      <w:marLeft w:val="0"/>
                                      <w:marRight w:val="0"/>
                                      <w:marTop w:val="0"/>
                                      <w:marBottom w:val="0"/>
                                      <w:divBdr>
                                        <w:top w:val="none" w:sz="0" w:space="0" w:color="auto"/>
                                        <w:left w:val="none" w:sz="0" w:space="0" w:color="auto"/>
                                        <w:bottom w:val="none" w:sz="0" w:space="0" w:color="auto"/>
                                        <w:right w:val="none" w:sz="0" w:space="0" w:color="auto"/>
                                      </w:divBdr>
                                    </w:div>
                                    <w:div w:id="1039622857">
                                      <w:marLeft w:val="0"/>
                                      <w:marRight w:val="0"/>
                                      <w:marTop w:val="0"/>
                                      <w:marBottom w:val="0"/>
                                      <w:divBdr>
                                        <w:top w:val="none" w:sz="0" w:space="0" w:color="auto"/>
                                        <w:left w:val="none" w:sz="0" w:space="0" w:color="auto"/>
                                        <w:bottom w:val="none" w:sz="0" w:space="0" w:color="auto"/>
                                        <w:right w:val="none" w:sz="0" w:space="0" w:color="auto"/>
                                      </w:divBdr>
                                    </w:div>
                                    <w:div w:id="1386181184">
                                      <w:marLeft w:val="0"/>
                                      <w:marRight w:val="0"/>
                                      <w:marTop w:val="0"/>
                                      <w:marBottom w:val="0"/>
                                      <w:divBdr>
                                        <w:top w:val="none" w:sz="0" w:space="0" w:color="auto"/>
                                        <w:left w:val="none" w:sz="0" w:space="0" w:color="auto"/>
                                        <w:bottom w:val="none" w:sz="0" w:space="0" w:color="auto"/>
                                        <w:right w:val="none" w:sz="0" w:space="0" w:color="auto"/>
                                      </w:divBdr>
                                    </w:div>
                                    <w:div w:id="553930217">
                                      <w:marLeft w:val="0"/>
                                      <w:marRight w:val="0"/>
                                      <w:marTop w:val="0"/>
                                      <w:marBottom w:val="0"/>
                                      <w:divBdr>
                                        <w:top w:val="none" w:sz="0" w:space="0" w:color="auto"/>
                                        <w:left w:val="none" w:sz="0" w:space="0" w:color="auto"/>
                                        <w:bottom w:val="none" w:sz="0" w:space="0" w:color="auto"/>
                                        <w:right w:val="none" w:sz="0" w:space="0" w:color="auto"/>
                                      </w:divBdr>
                                    </w:div>
                                    <w:div w:id="337729822">
                                      <w:marLeft w:val="0"/>
                                      <w:marRight w:val="0"/>
                                      <w:marTop w:val="0"/>
                                      <w:marBottom w:val="0"/>
                                      <w:divBdr>
                                        <w:top w:val="none" w:sz="0" w:space="0" w:color="auto"/>
                                        <w:left w:val="none" w:sz="0" w:space="0" w:color="auto"/>
                                        <w:bottom w:val="none" w:sz="0" w:space="0" w:color="auto"/>
                                        <w:right w:val="none" w:sz="0" w:space="0" w:color="auto"/>
                                      </w:divBdr>
                                    </w:div>
                                    <w:div w:id="2078937491">
                                      <w:marLeft w:val="0"/>
                                      <w:marRight w:val="0"/>
                                      <w:marTop w:val="0"/>
                                      <w:marBottom w:val="0"/>
                                      <w:divBdr>
                                        <w:top w:val="none" w:sz="0" w:space="0" w:color="auto"/>
                                        <w:left w:val="none" w:sz="0" w:space="0" w:color="auto"/>
                                        <w:bottom w:val="none" w:sz="0" w:space="0" w:color="auto"/>
                                        <w:right w:val="none" w:sz="0" w:space="0" w:color="auto"/>
                                      </w:divBdr>
                                    </w:div>
                                    <w:div w:id="1305085789">
                                      <w:marLeft w:val="0"/>
                                      <w:marRight w:val="0"/>
                                      <w:marTop w:val="0"/>
                                      <w:marBottom w:val="0"/>
                                      <w:divBdr>
                                        <w:top w:val="none" w:sz="0" w:space="0" w:color="auto"/>
                                        <w:left w:val="none" w:sz="0" w:space="0" w:color="auto"/>
                                        <w:bottom w:val="none" w:sz="0" w:space="0" w:color="auto"/>
                                        <w:right w:val="none" w:sz="0" w:space="0" w:color="auto"/>
                                      </w:divBdr>
                                    </w:div>
                                    <w:div w:id="250816163">
                                      <w:marLeft w:val="0"/>
                                      <w:marRight w:val="0"/>
                                      <w:marTop w:val="0"/>
                                      <w:marBottom w:val="0"/>
                                      <w:divBdr>
                                        <w:top w:val="none" w:sz="0" w:space="0" w:color="auto"/>
                                        <w:left w:val="none" w:sz="0" w:space="0" w:color="auto"/>
                                        <w:bottom w:val="none" w:sz="0" w:space="0" w:color="auto"/>
                                        <w:right w:val="none" w:sz="0" w:space="0" w:color="auto"/>
                                      </w:divBdr>
                                    </w:div>
                                    <w:div w:id="1308130226">
                                      <w:marLeft w:val="0"/>
                                      <w:marRight w:val="0"/>
                                      <w:marTop w:val="0"/>
                                      <w:marBottom w:val="0"/>
                                      <w:divBdr>
                                        <w:top w:val="none" w:sz="0" w:space="0" w:color="auto"/>
                                        <w:left w:val="none" w:sz="0" w:space="0" w:color="auto"/>
                                        <w:bottom w:val="none" w:sz="0" w:space="0" w:color="auto"/>
                                        <w:right w:val="none" w:sz="0" w:space="0" w:color="auto"/>
                                      </w:divBdr>
                                    </w:div>
                                    <w:div w:id="74402014">
                                      <w:marLeft w:val="0"/>
                                      <w:marRight w:val="0"/>
                                      <w:marTop w:val="0"/>
                                      <w:marBottom w:val="0"/>
                                      <w:divBdr>
                                        <w:top w:val="none" w:sz="0" w:space="0" w:color="auto"/>
                                        <w:left w:val="none" w:sz="0" w:space="0" w:color="auto"/>
                                        <w:bottom w:val="none" w:sz="0" w:space="0" w:color="auto"/>
                                        <w:right w:val="none" w:sz="0" w:space="0" w:color="auto"/>
                                      </w:divBdr>
                                    </w:div>
                                    <w:div w:id="200367961">
                                      <w:marLeft w:val="0"/>
                                      <w:marRight w:val="0"/>
                                      <w:marTop w:val="0"/>
                                      <w:marBottom w:val="0"/>
                                      <w:divBdr>
                                        <w:top w:val="none" w:sz="0" w:space="0" w:color="auto"/>
                                        <w:left w:val="none" w:sz="0" w:space="0" w:color="auto"/>
                                        <w:bottom w:val="none" w:sz="0" w:space="0" w:color="auto"/>
                                        <w:right w:val="none" w:sz="0" w:space="0" w:color="auto"/>
                                      </w:divBdr>
                                    </w:div>
                                    <w:div w:id="1803693873">
                                      <w:marLeft w:val="0"/>
                                      <w:marRight w:val="0"/>
                                      <w:marTop w:val="0"/>
                                      <w:marBottom w:val="0"/>
                                      <w:divBdr>
                                        <w:top w:val="none" w:sz="0" w:space="0" w:color="auto"/>
                                        <w:left w:val="none" w:sz="0" w:space="0" w:color="auto"/>
                                        <w:bottom w:val="none" w:sz="0" w:space="0" w:color="auto"/>
                                        <w:right w:val="none" w:sz="0" w:space="0" w:color="auto"/>
                                      </w:divBdr>
                                    </w:div>
                                    <w:div w:id="1984112675">
                                      <w:marLeft w:val="0"/>
                                      <w:marRight w:val="0"/>
                                      <w:marTop w:val="0"/>
                                      <w:marBottom w:val="0"/>
                                      <w:divBdr>
                                        <w:top w:val="none" w:sz="0" w:space="0" w:color="auto"/>
                                        <w:left w:val="none" w:sz="0" w:space="0" w:color="auto"/>
                                        <w:bottom w:val="none" w:sz="0" w:space="0" w:color="auto"/>
                                        <w:right w:val="none" w:sz="0" w:space="0" w:color="auto"/>
                                      </w:divBdr>
                                    </w:div>
                                    <w:div w:id="1741172679">
                                      <w:marLeft w:val="0"/>
                                      <w:marRight w:val="0"/>
                                      <w:marTop w:val="0"/>
                                      <w:marBottom w:val="0"/>
                                      <w:divBdr>
                                        <w:top w:val="none" w:sz="0" w:space="0" w:color="auto"/>
                                        <w:left w:val="none" w:sz="0" w:space="0" w:color="auto"/>
                                        <w:bottom w:val="none" w:sz="0" w:space="0" w:color="auto"/>
                                        <w:right w:val="none" w:sz="0" w:space="0" w:color="auto"/>
                                      </w:divBdr>
                                    </w:div>
                                    <w:div w:id="2071070213">
                                      <w:marLeft w:val="0"/>
                                      <w:marRight w:val="0"/>
                                      <w:marTop w:val="0"/>
                                      <w:marBottom w:val="0"/>
                                      <w:divBdr>
                                        <w:top w:val="none" w:sz="0" w:space="0" w:color="auto"/>
                                        <w:left w:val="none" w:sz="0" w:space="0" w:color="auto"/>
                                        <w:bottom w:val="none" w:sz="0" w:space="0" w:color="auto"/>
                                        <w:right w:val="none" w:sz="0" w:space="0" w:color="auto"/>
                                      </w:divBdr>
                                    </w:div>
                                    <w:div w:id="1991403555">
                                      <w:marLeft w:val="0"/>
                                      <w:marRight w:val="0"/>
                                      <w:marTop w:val="0"/>
                                      <w:marBottom w:val="0"/>
                                      <w:divBdr>
                                        <w:top w:val="none" w:sz="0" w:space="0" w:color="auto"/>
                                        <w:left w:val="none" w:sz="0" w:space="0" w:color="auto"/>
                                        <w:bottom w:val="none" w:sz="0" w:space="0" w:color="auto"/>
                                        <w:right w:val="none" w:sz="0" w:space="0" w:color="auto"/>
                                      </w:divBdr>
                                    </w:div>
                                    <w:div w:id="537352820">
                                      <w:marLeft w:val="0"/>
                                      <w:marRight w:val="0"/>
                                      <w:marTop w:val="0"/>
                                      <w:marBottom w:val="0"/>
                                      <w:divBdr>
                                        <w:top w:val="none" w:sz="0" w:space="0" w:color="auto"/>
                                        <w:left w:val="none" w:sz="0" w:space="0" w:color="auto"/>
                                        <w:bottom w:val="none" w:sz="0" w:space="0" w:color="auto"/>
                                        <w:right w:val="none" w:sz="0" w:space="0" w:color="auto"/>
                                      </w:divBdr>
                                    </w:div>
                                    <w:div w:id="1166434918">
                                      <w:marLeft w:val="0"/>
                                      <w:marRight w:val="0"/>
                                      <w:marTop w:val="0"/>
                                      <w:marBottom w:val="0"/>
                                      <w:divBdr>
                                        <w:top w:val="none" w:sz="0" w:space="0" w:color="auto"/>
                                        <w:left w:val="none" w:sz="0" w:space="0" w:color="auto"/>
                                        <w:bottom w:val="none" w:sz="0" w:space="0" w:color="auto"/>
                                        <w:right w:val="none" w:sz="0" w:space="0" w:color="auto"/>
                                      </w:divBdr>
                                    </w:div>
                                    <w:div w:id="21590482">
                                      <w:marLeft w:val="0"/>
                                      <w:marRight w:val="0"/>
                                      <w:marTop w:val="0"/>
                                      <w:marBottom w:val="0"/>
                                      <w:divBdr>
                                        <w:top w:val="none" w:sz="0" w:space="0" w:color="auto"/>
                                        <w:left w:val="none" w:sz="0" w:space="0" w:color="auto"/>
                                        <w:bottom w:val="none" w:sz="0" w:space="0" w:color="auto"/>
                                        <w:right w:val="none" w:sz="0" w:space="0" w:color="auto"/>
                                      </w:divBdr>
                                    </w:div>
                                    <w:div w:id="855651559">
                                      <w:marLeft w:val="0"/>
                                      <w:marRight w:val="0"/>
                                      <w:marTop w:val="0"/>
                                      <w:marBottom w:val="0"/>
                                      <w:divBdr>
                                        <w:top w:val="none" w:sz="0" w:space="0" w:color="auto"/>
                                        <w:left w:val="none" w:sz="0" w:space="0" w:color="auto"/>
                                        <w:bottom w:val="none" w:sz="0" w:space="0" w:color="auto"/>
                                        <w:right w:val="none" w:sz="0" w:space="0" w:color="auto"/>
                                      </w:divBdr>
                                    </w:div>
                                    <w:div w:id="312148703">
                                      <w:marLeft w:val="0"/>
                                      <w:marRight w:val="0"/>
                                      <w:marTop w:val="0"/>
                                      <w:marBottom w:val="0"/>
                                      <w:divBdr>
                                        <w:top w:val="none" w:sz="0" w:space="0" w:color="auto"/>
                                        <w:left w:val="none" w:sz="0" w:space="0" w:color="auto"/>
                                        <w:bottom w:val="none" w:sz="0" w:space="0" w:color="auto"/>
                                        <w:right w:val="none" w:sz="0" w:space="0" w:color="auto"/>
                                      </w:divBdr>
                                    </w:div>
                                    <w:div w:id="563613106">
                                      <w:marLeft w:val="0"/>
                                      <w:marRight w:val="0"/>
                                      <w:marTop w:val="0"/>
                                      <w:marBottom w:val="0"/>
                                      <w:divBdr>
                                        <w:top w:val="none" w:sz="0" w:space="0" w:color="auto"/>
                                        <w:left w:val="none" w:sz="0" w:space="0" w:color="auto"/>
                                        <w:bottom w:val="none" w:sz="0" w:space="0" w:color="auto"/>
                                        <w:right w:val="none" w:sz="0" w:space="0" w:color="auto"/>
                                      </w:divBdr>
                                    </w:div>
                                    <w:div w:id="1620532447">
                                      <w:marLeft w:val="0"/>
                                      <w:marRight w:val="0"/>
                                      <w:marTop w:val="0"/>
                                      <w:marBottom w:val="0"/>
                                      <w:divBdr>
                                        <w:top w:val="none" w:sz="0" w:space="0" w:color="auto"/>
                                        <w:left w:val="none" w:sz="0" w:space="0" w:color="auto"/>
                                        <w:bottom w:val="none" w:sz="0" w:space="0" w:color="auto"/>
                                        <w:right w:val="none" w:sz="0" w:space="0" w:color="auto"/>
                                      </w:divBdr>
                                    </w:div>
                                    <w:div w:id="104350363">
                                      <w:marLeft w:val="0"/>
                                      <w:marRight w:val="0"/>
                                      <w:marTop w:val="0"/>
                                      <w:marBottom w:val="0"/>
                                      <w:divBdr>
                                        <w:top w:val="none" w:sz="0" w:space="0" w:color="auto"/>
                                        <w:left w:val="none" w:sz="0" w:space="0" w:color="auto"/>
                                        <w:bottom w:val="none" w:sz="0" w:space="0" w:color="auto"/>
                                        <w:right w:val="none" w:sz="0" w:space="0" w:color="auto"/>
                                      </w:divBdr>
                                    </w:div>
                                    <w:div w:id="1024285072">
                                      <w:marLeft w:val="0"/>
                                      <w:marRight w:val="0"/>
                                      <w:marTop w:val="0"/>
                                      <w:marBottom w:val="0"/>
                                      <w:divBdr>
                                        <w:top w:val="none" w:sz="0" w:space="0" w:color="auto"/>
                                        <w:left w:val="none" w:sz="0" w:space="0" w:color="auto"/>
                                        <w:bottom w:val="none" w:sz="0" w:space="0" w:color="auto"/>
                                        <w:right w:val="none" w:sz="0" w:space="0" w:color="auto"/>
                                      </w:divBdr>
                                    </w:div>
                                    <w:div w:id="419252792">
                                      <w:marLeft w:val="0"/>
                                      <w:marRight w:val="0"/>
                                      <w:marTop w:val="0"/>
                                      <w:marBottom w:val="0"/>
                                      <w:divBdr>
                                        <w:top w:val="none" w:sz="0" w:space="0" w:color="auto"/>
                                        <w:left w:val="none" w:sz="0" w:space="0" w:color="auto"/>
                                        <w:bottom w:val="none" w:sz="0" w:space="0" w:color="auto"/>
                                        <w:right w:val="none" w:sz="0" w:space="0" w:color="auto"/>
                                      </w:divBdr>
                                    </w:div>
                                    <w:div w:id="1801994275">
                                      <w:marLeft w:val="0"/>
                                      <w:marRight w:val="0"/>
                                      <w:marTop w:val="0"/>
                                      <w:marBottom w:val="0"/>
                                      <w:divBdr>
                                        <w:top w:val="none" w:sz="0" w:space="0" w:color="auto"/>
                                        <w:left w:val="none" w:sz="0" w:space="0" w:color="auto"/>
                                        <w:bottom w:val="none" w:sz="0" w:space="0" w:color="auto"/>
                                        <w:right w:val="none" w:sz="0" w:space="0" w:color="auto"/>
                                      </w:divBdr>
                                    </w:div>
                                    <w:div w:id="408816497">
                                      <w:marLeft w:val="0"/>
                                      <w:marRight w:val="0"/>
                                      <w:marTop w:val="0"/>
                                      <w:marBottom w:val="0"/>
                                      <w:divBdr>
                                        <w:top w:val="none" w:sz="0" w:space="0" w:color="auto"/>
                                        <w:left w:val="none" w:sz="0" w:space="0" w:color="auto"/>
                                        <w:bottom w:val="none" w:sz="0" w:space="0" w:color="auto"/>
                                        <w:right w:val="none" w:sz="0" w:space="0" w:color="auto"/>
                                      </w:divBdr>
                                    </w:div>
                                    <w:div w:id="138958047">
                                      <w:marLeft w:val="0"/>
                                      <w:marRight w:val="0"/>
                                      <w:marTop w:val="0"/>
                                      <w:marBottom w:val="0"/>
                                      <w:divBdr>
                                        <w:top w:val="none" w:sz="0" w:space="0" w:color="auto"/>
                                        <w:left w:val="none" w:sz="0" w:space="0" w:color="auto"/>
                                        <w:bottom w:val="none" w:sz="0" w:space="0" w:color="auto"/>
                                        <w:right w:val="none" w:sz="0" w:space="0" w:color="auto"/>
                                      </w:divBdr>
                                    </w:div>
                                    <w:div w:id="475803058">
                                      <w:marLeft w:val="0"/>
                                      <w:marRight w:val="0"/>
                                      <w:marTop w:val="0"/>
                                      <w:marBottom w:val="0"/>
                                      <w:divBdr>
                                        <w:top w:val="none" w:sz="0" w:space="0" w:color="auto"/>
                                        <w:left w:val="none" w:sz="0" w:space="0" w:color="auto"/>
                                        <w:bottom w:val="none" w:sz="0" w:space="0" w:color="auto"/>
                                        <w:right w:val="none" w:sz="0" w:space="0" w:color="auto"/>
                                      </w:divBdr>
                                    </w:div>
                                    <w:div w:id="700713917">
                                      <w:marLeft w:val="0"/>
                                      <w:marRight w:val="0"/>
                                      <w:marTop w:val="0"/>
                                      <w:marBottom w:val="0"/>
                                      <w:divBdr>
                                        <w:top w:val="none" w:sz="0" w:space="0" w:color="auto"/>
                                        <w:left w:val="none" w:sz="0" w:space="0" w:color="auto"/>
                                        <w:bottom w:val="none" w:sz="0" w:space="0" w:color="auto"/>
                                        <w:right w:val="none" w:sz="0" w:space="0" w:color="auto"/>
                                      </w:divBdr>
                                    </w:div>
                                    <w:div w:id="1650284395">
                                      <w:marLeft w:val="0"/>
                                      <w:marRight w:val="0"/>
                                      <w:marTop w:val="0"/>
                                      <w:marBottom w:val="0"/>
                                      <w:divBdr>
                                        <w:top w:val="none" w:sz="0" w:space="0" w:color="auto"/>
                                        <w:left w:val="none" w:sz="0" w:space="0" w:color="auto"/>
                                        <w:bottom w:val="none" w:sz="0" w:space="0" w:color="auto"/>
                                        <w:right w:val="none" w:sz="0" w:space="0" w:color="auto"/>
                                      </w:divBdr>
                                    </w:div>
                                    <w:div w:id="1376545169">
                                      <w:marLeft w:val="0"/>
                                      <w:marRight w:val="0"/>
                                      <w:marTop w:val="0"/>
                                      <w:marBottom w:val="0"/>
                                      <w:divBdr>
                                        <w:top w:val="none" w:sz="0" w:space="0" w:color="auto"/>
                                        <w:left w:val="none" w:sz="0" w:space="0" w:color="auto"/>
                                        <w:bottom w:val="none" w:sz="0" w:space="0" w:color="auto"/>
                                        <w:right w:val="none" w:sz="0" w:space="0" w:color="auto"/>
                                      </w:divBdr>
                                    </w:div>
                                    <w:div w:id="145319883">
                                      <w:marLeft w:val="0"/>
                                      <w:marRight w:val="0"/>
                                      <w:marTop w:val="0"/>
                                      <w:marBottom w:val="0"/>
                                      <w:divBdr>
                                        <w:top w:val="none" w:sz="0" w:space="0" w:color="auto"/>
                                        <w:left w:val="none" w:sz="0" w:space="0" w:color="auto"/>
                                        <w:bottom w:val="none" w:sz="0" w:space="0" w:color="auto"/>
                                        <w:right w:val="none" w:sz="0" w:space="0" w:color="auto"/>
                                      </w:divBdr>
                                    </w:div>
                                    <w:div w:id="216743094">
                                      <w:marLeft w:val="0"/>
                                      <w:marRight w:val="0"/>
                                      <w:marTop w:val="0"/>
                                      <w:marBottom w:val="0"/>
                                      <w:divBdr>
                                        <w:top w:val="none" w:sz="0" w:space="0" w:color="auto"/>
                                        <w:left w:val="none" w:sz="0" w:space="0" w:color="auto"/>
                                        <w:bottom w:val="none" w:sz="0" w:space="0" w:color="auto"/>
                                        <w:right w:val="none" w:sz="0" w:space="0" w:color="auto"/>
                                      </w:divBdr>
                                    </w:div>
                                    <w:div w:id="522592324">
                                      <w:marLeft w:val="0"/>
                                      <w:marRight w:val="0"/>
                                      <w:marTop w:val="0"/>
                                      <w:marBottom w:val="0"/>
                                      <w:divBdr>
                                        <w:top w:val="none" w:sz="0" w:space="0" w:color="auto"/>
                                        <w:left w:val="none" w:sz="0" w:space="0" w:color="auto"/>
                                        <w:bottom w:val="none" w:sz="0" w:space="0" w:color="auto"/>
                                        <w:right w:val="none" w:sz="0" w:space="0" w:color="auto"/>
                                      </w:divBdr>
                                    </w:div>
                                    <w:div w:id="1467818279">
                                      <w:marLeft w:val="0"/>
                                      <w:marRight w:val="0"/>
                                      <w:marTop w:val="0"/>
                                      <w:marBottom w:val="0"/>
                                      <w:divBdr>
                                        <w:top w:val="none" w:sz="0" w:space="0" w:color="auto"/>
                                        <w:left w:val="none" w:sz="0" w:space="0" w:color="auto"/>
                                        <w:bottom w:val="none" w:sz="0" w:space="0" w:color="auto"/>
                                        <w:right w:val="none" w:sz="0" w:space="0" w:color="auto"/>
                                      </w:divBdr>
                                    </w:div>
                                    <w:div w:id="1677339118">
                                      <w:marLeft w:val="0"/>
                                      <w:marRight w:val="0"/>
                                      <w:marTop w:val="0"/>
                                      <w:marBottom w:val="0"/>
                                      <w:divBdr>
                                        <w:top w:val="none" w:sz="0" w:space="0" w:color="auto"/>
                                        <w:left w:val="none" w:sz="0" w:space="0" w:color="auto"/>
                                        <w:bottom w:val="none" w:sz="0" w:space="0" w:color="auto"/>
                                        <w:right w:val="none" w:sz="0" w:space="0" w:color="auto"/>
                                      </w:divBdr>
                                    </w:div>
                                    <w:div w:id="645550301">
                                      <w:marLeft w:val="0"/>
                                      <w:marRight w:val="0"/>
                                      <w:marTop w:val="0"/>
                                      <w:marBottom w:val="0"/>
                                      <w:divBdr>
                                        <w:top w:val="none" w:sz="0" w:space="0" w:color="auto"/>
                                        <w:left w:val="none" w:sz="0" w:space="0" w:color="auto"/>
                                        <w:bottom w:val="none" w:sz="0" w:space="0" w:color="auto"/>
                                        <w:right w:val="none" w:sz="0" w:space="0" w:color="auto"/>
                                      </w:divBdr>
                                    </w:div>
                                    <w:div w:id="1487236258">
                                      <w:marLeft w:val="0"/>
                                      <w:marRight w:val="0"/>
                                      <w:marTop w:val="0"/>
                                      <w:marBottom w:val="0"/>
                                      <w:divBdr>
                                        <w:top w:val="none" w:sz="0" w:space="0" w:color="auto"/>
                                        <w:left w:val="none" w:sz="0" w:space="0" w:color="auto"/>
                                        <w:bottom w:val="none" w:sz="0" w:space="0" w:color="auto"/>
                                        <w:right w:val="none" w:sz="0" w:space="0" w:color="auto"/>
                                      </w:divBdr>
                                    </w:div>
                                    <w:div w:id="510488491">
                                      <w:marLeft w:val="0"/>
                                      <w:marRight w:val="0"/>
                                      <w:marTop w:val="0"/>
                                      <w:marBottom w:val="0"/>
                                      <w:divBdr>
                                        <w:top w:val="none" w:sz="0" w:space="0" w:color="auto"/>
                                        <w:left w:val="none" w:sz="0" w:space="0" w:color="auto"/>
                                        <w:bottom w:val="none" w:sz="0" w:space="0" w:color="auto"/>
                                        <w:right w:val="none" w:sz="0" w:space="0" w:color="auto"/>
                                      </w:divBdr>
                                    </w:div>
                                    <w:div w:id="208230229">
                                      <w:marLeft w:val="0"/>
                                      <w:marRight w:val="0"/>
                                      <w:marTop w:val="0"/>
                                      <w:marBottom w:val="0"/>
                                      <w:divBdr>
                                        <w:top w:val="none" w:sz="0" w:space="0" w:color="auto"/>
                                        <w:left w:val="none" w:sz="0" w:space="0" w:color="auto"/>
                                        <w:bottom w:val="none" w:sz="0" w:space="0" w:color="auto"/>
                                        <w:right w:val="none" w:sz="0" w:space="0" w:color="auto"/>
                                      </w:divBdr>
                                    </w:div>
                                    <w:div w:id="2112125229">
                                      <w:marLeft w:val="0"/>
                                      <w:marRight w:val="0"/>
                                      <w:marTop w:val="0"/>
                                      <w:marBottom w:val="0"/>
                                      <w:divBdr>
                                        <w:top w:val="none" w:sz="0" w:space="0" w:color="auto"/>
                                        <w:left w:val="none" w:sz="0" w:space="0" w:color="auto"/>
                                        <w:bottom w:val="none" w:sz="0" w:space="0" w:color="auto"/>
                                        <w:right w:val="none" w:sz="0" w:space="0" w:color="auto"/>
                                      </w:divBdr>
                                    </w:div>
                                    <w:div w:id="1799376892">
                                      <w:marLeft w:val="0"/>
                                      <w:marRight w:val="0"/>
                                      <w:marTop w:val="0"/>
                                      <w:marBottom w:val="0"/>
                                      <w:divBdr>
                                        <w:top w:val="none" w:sz="0" w:space="0" w:color="auto"/>
                                        <w:left w:val="none" w:sz="0" w:space="0" w:color="auto"/>
                                        <w:bottom w:val="none" w:sz="0" w:space="0" w:color="auto"/>
                                        <w:right w:val="none" w:sz="0" w:space="0" w:color="auto"/>
                                      </w:divBdr>
                                    </w:div>
                                    <w:div w:id="193273598">
                                      <w:marLeft w:val="0"/>
                                      <w:marRight w:val="0"/>
                                      <w:marTop w:val="0"/>
                                      <w:marBottom w:val="0"/>
                                      <w:divBdr>
                                        <w:top w:val="none" w:sz="0" w:space="0" w:color="auto"/>
                                        <w:left w:val="none" w:sz="0" w:space="0" w:color="auto"/>
                                        <w:bottom w:val="none" w:sz="0" w:space="0" w:color="auto"/>
                                        <w:right w:val="none" w:sz="0" w:space="0" w:color="auto"/>
                                      </w:divBdr>
                                    </w:div>
                                    <w:div w:id="2112237873">
                                      <w:marLeft w:val="0"/>
                                      <w:marRight w:val="0"/>
                                      <w:marTop w:val="0"/>
                                      <w:marBottom w:val="0"/>
                                      <w:divBdr>
                                        <w:top w:val="none" w:sz="0" w:space="0" w:color="auto"/>
                                        <w:left w:val="none" w:sz="0" w:space="0" w:color="auto"/>
                                        <w:bottom w:val="none" w:sz="0" w:space="0" w:color="auto"/>
                                        <w:right w:val="none" w:sz="0" w:space="0" w:color="auto"/>
                                      </w:divBdr>
                                    </w:div>
                                    <w:div w:id="798839403">
                                      <w:marLeft w:val="0"/>
                                      <w:marRight w:val="0"/>
                                      <w:marTop w:val="0"/>
                                      <w:marBottom w:val="0"/>
                                      <w:divBdr>
                                        <w:top w:val="none" w:sz="0" w:space="0" w:color="auto"/>
                                        <w:left w:val="none" w:sz="0" w:space="0" w:color="auto"/>
                                        <w:bottom w:val="none" w:sz="0" w:space="0" w:color="auto"/>
                                        <w:right w:val="none" w:sz="0" w:space="0" w:color="auto"/>
                                      </w:divBdr>
                                    </w:div>
                                    <w:div w:id="1847789699">
                                      <w:marLeft w:val="0"/>
                                      <w:marRight w:val="0"/>
                                      <w:marTop w:val="0"/>
                                      <w:marBottom w:val="0"/>
                                      <w:divBdr>
                                        <w:top w:val="none" w:sz="0" w:space="0" w:color="auto"/>
                                        <w:left w:val="none" w:sz="0" w:space="0" w:color="auto"/>
                                        <w:bottom w:val="none" w:sz="0" w:space="0" w:color="auto"/>
                                        <w:right w:val="none" w:sz="0" w:space="0" w:color="auto"/>
                                      </w:divBdr>
                                    </w:div>
                                    <w:div w:id="376665380">
                                      <w:marLeft w:val="0"/>
                                      <w:marRight w:val="0"/>
                                      <w:marTop w:val="0"/>
                                      <w:marBottom w:val="0"/>
                                      <w:divBdr>
                                        <w:top w:val="none" w:sz="0" w:space="0" w:color="auto"/>
                                        <w:left w:val="none" w:sz="0" w:space="0" w:color="auto"/>
                                        <w:bottom w:val="none" w:sz="0" w:space="0" w:color="auto"/>
                                        <w:right w:val="none" w:sz="0" w:space="0" w:color="auto"/>
                                      </w:divBdr>
                                    </w:div>
                                    <w:div w:id="2134245743">
                                      <w:marLeft w:val="0"/>
                                      <w:marRight w:val="0"/>
                                      <w:marTop w:val="0"/>
                                      <w:marBottom w:val="0"/>
                                      <w:divBdr>
                                        <w:top w:val="none" w:sz="0" w:space="0" w:color="auto"/>
                                        <w:left w:val="none" w:sz="0" w:space="0" w:color="auto"/>
                                        <w:bottom w:val="none" w:sz="0" w:space="0" w:color="auto"/>
                                        <w:right w:val="none" w:sz="0" w:space="0" w:color="auto"/>
                                      </w:divBdr>
                                    </w:div>
                                    <w:div w:id="2015765065">
                                      <w:marLeft w:val="0"/>
                                      <w:marRight w:val="0"/>
                                      <w:marTop w:val="0"/>
                                      <w:marBottom w:val="0"/>
                                      <w:divBdr>
                                        <w:top w:val="none" w:sz="0" w:space="0" w:color="auto"/>
                                        <w:left w:val="none" w:sz="0" w:space="0" w:color="auto"/>
                                        <w:bottom w:val="none" w:sz="0" w:space="0" w:color="auto"/>
                                        <w:right w:val="none" w:sz="0" w:space="0" w:color="auto"/>
                                      </w:divBdr>
                                    </w:div>
                                    <w:div w:id="1716927512">
                                      <w:marLeft w:val="0"/>
                                      <w:marRight w:val="0"/>
                                      <w:marTop w:val="0"/>
                                      <w:marBottom w:val="0"/>
                                      <w:divBdr>
                                        <w:top w:val="none" w:sz="0" w:space="0" w:color="auto"/>
                                        <w:left w:val="none" w:sz="0" w:space="0" w:color="auto"/>
                                        <w:bottom w:val="none" w:sz="0" w:space="0" w:color="auto"/>
                                        <w:right w:val="none" w:sz="0" w:space="0" w:color="auto"/>
                                      </w:divBdr>
                                    </w:div>
                                    <w:div w:id="1929385014">
                                      <w:marLeft w:val="0"/>
                                      <w:marRight w:val="0"/>
                                      <w:marTop w:val="0"/>
                                      <w:marBottom w:val="0"/>
                                      <w:divBdr>
                                        <w:top w:val="none" w:sz="0" w:space="0" w:color="auto"/>
                                        <w:left w:val="none" w:sz="0" w:space="0" w:color="auto"/>
                                        <w:bottom w:val="none" w:sz="0" w:space="0" w:color="auto"/>
                                        <w:right w:val="none" w:sz="0" w:space="0" w:color="auto"/>
                                      </w:divBdr>
                                    </w:div>
                                    <w:div w:id="1916740413">
                                      <w:marLeft w:val="0"/>
                                      <w:marRight w:val="0"/>
                                      <w:marTop w:val="0"/>
                                      <w:marBottom w:val="0"/>
                                      <w:divBdr>
                                        <w:top w:val="none" w:sz="0" w:space="0" w:color="auto"/>
                                        <w:left w:val="none" w:sz="0" w:space="0" w:color="auto"/>
                                        <w:bottom w:val="none" w:sz="0" w:space="0" w:color="auto"/>
                                        <w:right w:val="none" w:sz="0" w:space="0" w:color="auto"/>
                                      </w:divBdr>
                                    </w:div>
                                    <w:div w:id="1598052338">
                                      <w:marLeft w:val="0"/>
                                      <w:marRight w:val="0"/>
                                      <w:marTop w:val="0"/>
                                      <w:marBottom w:val="0"/>
                                      <w:divBdr>
                                        <w:top w:val="none" w:sz="0" w:space="0" w:color="auto"/>
                                        <w:left w:val="none" w:sz="0" w:space="0" w:color="auto"/>
                                        <w:bottom w:val="none" w:sz="0" w:space="0" w:color="auto"/>
                                        <w:right w:val="none" w:sz="0" w:space="0" w:color="auto"/>
                                      </w:divBdr>
                                    </w:div>
                                    <w:div w:id="30425503">
                                      <w:marLeft w:val="0"/>
                                      <w:marRight w:val="0"/>
                                      <w:marTop w:val="0"/>
                                      <w:marBottom w:val="0"/>
                                      <w:divBdr>
                                        <w:top w:val="none" w:sz="0" w:space="0" w:color="auto"/>
                                        <w:left w:val="none" w:sz="0" w:space="0" w:color="auto"/>
                                        <w:bottom w:val="none" w:sz="0" w:space="0" w:color="auto"/>
                                        <w:right w:val="none" w:sz="0" w:space="0" w:color="auto"/>
                                      </w:divBdr>
                                    </w:div>
                                    <w:div w:id="351490606">
                                      <w:marLeft w:val="0"/>
                                      <w:marRight w:val="0"/>
                                      <w:marTop w:val="0"/>
                                      <w:marBottom w:val="0"/>
                                      <w:divBdr>
                                        <w:top w:val="none" w:sz="0" w:space="0" w:color="auto"/>
                                        <w:left w:val="none" w:sz="0" w:space="0" w:color="auto"/>
                                        <w:bottom w:val="none" w:sz="0" w:space="0" w:color="auto"/>
                                        <w:right w:val="none" w:sz="0" w:space="0" w:color="auto"/>
                                      </w:divBdr>
                                    </w:div>
                                    <w:div w:id="1527984660">
                                      <w:marLeft w:val="0"/>
                                      <w:marRight w:val="0"/>
                                      <w:marTop w:val="0"/>
                                      <w:marBottom w:val="0"/>
                                      <w:divBdr>
                                        <w:top w:val="none" w:sz="0" w:space="0" w:color="auto"/>
                                        <w:left w:val="none" w:sz="0" w:space="0" w:color="auto"/>
                                        <w:bottom w:val="none" w:sz="0" w:space="0" w:color="auto"/>
                                        <w:right w:val="none" w:sz="0" w:space="0" w:color="auto"/>
                                      </w:divBdr>
                                    </w:div>
                                    <w:div w:id="1150252136">
                                      <w:marLeft w:val="0"/>
                                      <w:marRight w:val="0"/>
                                      <w:marTop w:val="0"/>
                                      <w:marBottom w:val="0"/>
                                      <w:divBdr>
                                        <w:top w:val="none" w:sz="0" w:space="0" w:color="auto"/>
                                        <w:left w:val="none" w:sz="0" w:space="0" w:color="auto"/>
                                        <w:bottom w:val="none" w:sz="0" w:space="0" w:color="auto"/>
                                        <w:right w:val="none" w:sz="0" w:space="0" w:color="auto"/>
                                      </w:divBdr>
                                    </w:div>
                                    <w:div w:id="1412506105">
                                      <w:marLeft w:val="0"/>
                                      <w:marRight w:val="0"/>
                                      <w:marTop w:val="0"/>
                                      <w:marBottom w:val="0"/>
                                      <w:divBdr>
                                        <w:top w:val="none" w:sz="0" w:space="0" w:color="auto"/>
                                        <w:left w:val="none" w:sz="0" w:space="0" w:color="auto"/>
                                        <w:bottom w:val="none" w:sz="0" w:space="0" w:color="auto"/>
                                        <w:right w:val="none" w:sz="0" w:space="0" w:color="auto"/>
                                      </w:divBdr>
                                    </w:div>
                                    <w:div w:id="1342124761">
                                      <w:marLeft w:val="0"/>
                                      <w:marRight w:val="0"/>
                                      <w:marTop w:val="0"/>
                                      <w:marBottom w:val="0"/>
                                      <w:divBdr>
                                        <w:top w:val="none" w:sz="0" w:space="0" w:color="auto"/>
                                        <w:left w:val="none" w:sz="0" w:space="0" w:color="auto"/>
                                        <w:bottom w:val="none" w:sz="0" w:space="0" w:color="auto"/>
                                        <w:right w:val="none" w:sz="0" w:space="0" w:color="auto"/>
                                      </w:divBdr>
                                    </w:div>
                                    <w:div w:id="938175854">
                                      <w:marLeft w:val="0"/>
                                      <w:marRight w:val="0"/>
                                      <w:marTop w:val="0"/>
                                      <w:marBottom w:val="0"/>
                                      <w:divBdr>
                                        <w:top w:val="none" w:sz="0" w:space="0" w:color="auto"/>
                                        <w:left w:val="none" w:sz="0" w:space="0" w:color="auto"/>
                                        <w:bottom w:val="none" w:sz="0" w:space="0" w:color="auto"/>
                                        <w:right w:val="none" w:sz="0" w:space="0" w:color="auto"/>
                                      </w:divBdr>
                                    </w:div>
                                    <w:div w:id="902178455">
                                      <w:marLeft w:val="0"/>
                                      <w:marRight w:val="0"/>
                                      <w:marTop w:val="0"/>
                                      <w:marBottom w:val="0"/>
                                      <w:divBdr>
                                        <w:top w:val="none" w:sz="0" w:space="0" w:color="auto"/>
                                        <w:left w:val="none" w:sz="0" w:space="0" w:color="auto"/>
                                        <w:bottom w:val="none" w:sz="0" w:space="0" w:color="auto"/>
                                        <w:right w:val="none" w:sz="0" w:space="0" w:color="auto"/>
                                      </w:divBdr>
                                    </w:div>
                                    <w:div w:id="338428081">
                                      <w:marLeft w:val="0"/>
                                      <w:marRight w:val="0"/>
                                      <w:marTop w:val="0"/>
                                      <w:marBottom w:val="0"/>
                                      <w:divBdr>
                                        <w:top w:val="none" w:sz="0" w:space="0" w:color="auto"/>
                                        <w:left w:val="none" w:sz="0" w:space="0" w:color="auto"/>
                                        <w:bottom w:val="none" w:sz="0" w:space="0" w:color="auto"/>
                                        <w:right w:val="none" w:sz="0" w:space="0" w:color="auto"/>
                                      </w:divBdr>
                                    </w:div>
                                    <w:div w:id="487287917">
                                      <w:marLeft w:val="0"/>
                                      <w:marRight w:val="0"/>
                                      <w:marTop w:val="0"/>
                                      <w:marBottom w:val="0"/>
                                      <w:divBdr>
                                        <w:top w:val="none" w:sz="0" w:space="0" w:color="auto"/>
                                        <w:left w:val="none" w:sz="0" w:space="0" w:color="auto"/>
                                        <w:bottom w:val="none" w:sz="0" w:space="0" w:color="auto"/>
                                        <w:right w:val="none" w:sz="0" w:space="0" w:color="auto"/>
                                      </w:divBdr>
                                    </w:div>
                                    <w:div w:id="886725699">
                                      <w:marLeft w:val="0"/>
                                      <w:marRight w:val="0"/>
                                      <w:marTop w:val="0"/>
                                      <w:marBottom w:val="0"/>
                                      <w:divBdr>
                                        <w:top w:val="none" w:sz="0" w:space="0" w:color="auto"/>
                                        <w:left w:val="none" w:sz="0" w:space="0" w:color="auto"/>
                                        <w:bottom w:val="none" w:sz="0" w:space="0" w:color="auto"/>
                                        <w:right w:val="none" w:sz="0" w:space="0" w:color="auto"/>
                                      </w:divBdr>
                                    </w:div>
                                    <w:div w:id="426998142">
                                      <w:marLeft w:val="0"/>
                                      <w:marRight w:val="0"/>
                                      <w:marTop w:val="0"/>
                                      <w:marBottom w:val="0"/>
                                      <w:divBdr>
                                        <w:top w:val="none" w:sz="0" w:space="0" w:color="auto"/>
                                        <w:left w:val="none" w:sz="0" w:space="0" w:color="auto"/>
                                        <w:bottom w:val="none" w:sz="0" w:space="0" w:color="auto"/>
                                        <w:right w:val="none" w:sz="0" w:space="0" w:color="auto"/>
                                      </w:divBdr>
                                    </w:div>
                                    <w:div w:id="177084061">
                                      <w:marLeft w:val="0"/>
                                      <w:marRight w:val="0"/>
                                      <w:marTop w:val="0"/>
                                      <w:marBottom w:val="0"/>
                                      <w:divBdr>
                                        <w:top w:val="none" w:sz="0" w:space="0" w:color="auto"/>
                                        <w:left w:val="none" w:sz="0" w:space="0" w:color="auto"/>
                                        <w:bottom w:val="none" w:sz="0" w:space="0" w:color="auto"/>
                                        <w:right w:val="none" w:sz="0" w:space="0" w:color="auto"/>
                                      </w:divBdr>
                                    </w:div>
                                    <w:div w:id="314840273">
                                      <w:marLeft w:val="0"/>
                                      <w:marRight w:val="0"/>
                                      <w:marTop w:val="0"/>
                                      <w:marBottom w:val="0"/>
                                      <w:divBdr>
                                        <w:top w:val="none" w:sz="0" w:space="0" w:color="auto"/>
                                        <w:left w:val="none" w:sz="0" w:space="0" w:color="auto"/>
                                        <w:bottom w:val="none" w:sz="0" w:space="0" w:color="auto"/>
                                        <w:right w:val="none" w:sz="0" w:space="0" w:color="auto"/>
                                      </w:divBdr>
                                    </w:div>
                                    <w:div w:id="427041663">
                                      <w:marLeft w:val="0"/>
                                      <w:marRight w:val="0"/>
                                      <w:marTop w:val="0"/>
                                      <w:marBottom w:val="0"/>
                                      <w:divBdr>
                                        <w:top w:val="none" w:sz="0" w:space="0" w:color="auto"/>
                                        <w:left w:val="none" w:sz="0" w:space="0" w:color="auto"/>
                                        <w:bottom w:val="none" w:sz="0" w:space="0" w:color="auto"/>
                                        <w:right w:val="none" w:sz="0" w:space="0" w:color="auto"/>
                                      </w:divBdr>
                                    </w:div>
                                    <w:div w:id="1128937539">
                                      <w:marLeft w:val="0"/>
                                      <w:marRight w:val="0"/>
                                      <w:marTop w:val="0"/>
                                      <w:marBottom w:val="0"/>
                                      <w:divBdr>
                                        <w:top w:val="none" w:sz="0" w:space="0" w:color="auto"/>
                                        <w:left w:val="none" w:sz="0" w:space="0" w:color="auto"/>
                                        <w:bottom w:val="none" w:sz="0" w:space="0" w:color="auto"/>
                                        <w:right w:val="none" w:sz="0" w:space="0" w:color="auto"/>
                                      </w:divBdr>
                                    </w:div>
                                    <w:div w:id="1873958637">
                                      <w:marLeft w:val="0"/>
                                      <w:marRight w:val="0"/>
                                      <w:marTop w:val="0"/>
                                      <w:marBottom w:val="0"/>
                                      <w:divBdr>
                                        <w:top w:val="none" w:sz="0" w:space="0" w:color="auto"/>
                                        <w:left w:val="none" w:sz="0" w:space="0" w:color="auto"/>
                                        <w:bottom w:val="none" w:sz="0" w:space="0" w:color="auto"/>
                                        <w:right w:val="none" w:sz="0" w:space="0" w:color="auto"/>
                                      </w:divBdr>
                                    </w:div>
                                    <w:div w:id="1799839851">
                                      <w:marLeft w:val="0"/>
                                      <w:marRight w:val="0"/>
                                      <w:marTop w:val="0"/>
                                      <w:marBottom w:val="0"/>
                                      <w:divBdr>
                                        <w:top w:val="none" w:sz="0" w:space="0" w:color="auto"/>
                                        <w:left w:val="none" w:sz="0" w:space="0" w:color="auto"/>
                                        <w:bottom w:val="none" w:sz="0" w:space="0" w:color="auto"/>
                                        <w:right w:val="none" w:sz="0" w:space="0" w:color="auto"/>
                                      </w:divBdr>
                                    </w:div>
                                    <w:div w:id="350575079">
                                      <w:marLeft w:val="0"/>
                                      <w:marRight w:val="0"/>
                                      <w:marTop w:val="0"/>
                                      <w:marBottom w:val="0"/>
                                      <w:divBdr>
                                        <w:top w:val="none" w:sz="0" w:space="0" w:color="auto"/>
                                        <w:left w:val="none" w:sz="0" w:space="0" w:color="auto"/>
                                        <w:bottom w:val="none" w:sz="0" w:space="0" w:color="auto"/>
                                        <w:right w:val="none" w:sz="0" w:space="0" w:color="auto"/>
                                      </w:divBdr>
                                    </w:div>
                                    <w:div w:id="98526452">
                                      <w:marLeft w:val="0"/>
                                      <w:marRight w:val="0"/>
                                      <w:marTop w:val="0"/>
                                      <w:marBottom w:val="0"/>
                                      <w:divBdr>
                                        <w:top w:val="none" w:sz="0" w:space="0" w:color="auto"/>
                                        <w:left w:val="none" w:sz="0" w:space="0" w:color="auto"/>
                                        <w:bottom w:val="none" w:sz="0" w:space="0" w:color="auto"/>
                                        <w:right w:val="none" w:sz="0" w:space="0" w:color="auto"/>
                                      </w:divBdr>
                                    </w:div>
                                    <w:div w:id="140389063">
                                      <w:marLeft w:val="0"/>
                                      <w:marRight w:val="0"/>
                                      <w:marTop w:val="0"/>
                                      <w:marBottom w:val="0"/>
                                      <w:divBdr>
                                        <w:top w:val="none" w:sz="0" w:space="0" w:color="auto"/>
                                        <w:left w:val="none" w:sz="0" w:space="0" w:color="auto"/>
                                        <w:bottom w:val="none" w:sz="0" w:space="0" w:color="auto"/>
                                        <w:right w:val="none" w:sz="0" w:space="0" w:color="auto"/>
                                      </w:divBdr>
                                    </w:div>
                                    <w:div w:id="399443825">
                                      <w:marLeft w:val="0"/>
                                      <w:marRight w:val="0"/>
                                      <w:marTop w:val="0"/>
                                      <w:marBottom w:val="0"/>
                                      <w:divBdr>
                                        <w:top w:val="none" w:sz="0" w:space="0" w:color="auto"/>
                                        <w:left w:val="none" w:sz="0" w:space="0" w:color="auto"/>
                                        <w:bottom w:val="none" w:sz="0" w:space="0" w:color="auto"/>
                                        <w:right w:val="none" w:sz="0" w:space="0" w:color="auto"/>
                                      </w:divBdr>
                                    </w:div>
                                    <w:div w:id="312948211">
                                      <w:marLeft w:val="0"/>
                                      <w:marRight w:val="0"/>
                                      <w:marTop w:val="0"/>
                                      <w:marBottom w:val="0"/>
                                      <w:divBdr>
                                        <w:top w:val="none" w:sz="0" w:space="0" w:color="auto"/>
                                        <w:left w:val="none" w:sz="0" w:space="0" w:color="auto"/>
                                        <w:bottom w:val="none" w:sz="0" w:space="0" w:color="auto"/>
                                        <w:right w:val="none" w:sz="0" w:space="0" w:color="auto"/>
                                      </w:divBdr>
                                    </w:div>
                                    <w:div w:id="1084448703">
                                      <w:marLeft w:val="0"/>
                                      <w:marRight w:val="0"/>
                                      <w:marTop w:val="0"/>
                                      <w:marBottom w:val="0"/>
                                      <w:divBdr>
                                        <w:top w:val="none" w:sz="0" w:space="0" w:color="auto"/>
                                        <w:left w:val="none" w:sz="0" w:space="0" w:color="auto"/>
                                        <w:bottom w:val="none" w:sz="0" w:space="0" w:color="auto"/>
                                        <w:right w:val="none" w:sz="0" w:space="0" w:color="auto"/>
                                      </w:divBdr>
                                    </w:div>
                                    <w:div w:id="1404990880">
                                      <w:marLeft w:val="0"/>
                                      <w:marRight w:val="0"/>
                                      <w:marTop w:val="0"/>
                                      <w:marBottom w:val="0"/>
                                      <w:divBdr>
                                        <w:top w:val="none" w:sz="0" w:space="0" w:color="auto"/>
                                        <w:left w:val="none" w:sz="0" w:space="0" w:color="auto"/>
                                        <w:bottom w:val="none" w:sz="0" w:space="0" w:color="auto"/>
                                        <w:right w:val="none" w:sz="0" w:space="0" w:color="auto"/>
                                      </w:divBdr>
                                    </w:div>
                                    <w:div w:id="723017807">
                                      <w:marLeft w:val="0"/>
                                      <w:marRight w:val="0"/>
                                      <w:marTop w:val="0"/>
                                      <w:marBottom w:val="0"/>
                                      <w:divBdr>
                                        <w:top w:val="none" w:sz="0" w:space="0" w:color="auto"/>
                                        <w:left w:val="none" w:sz="0" w:space="0" w:color="auto"/>
                                        <w:bottom w:val="none" w:sz="0" w:space="0" w:color="auto"/>
                                        <w:right w:val="none" w:sz="0" w:space="0" w:color="auto"/>
                                      </w:divBdr>
                                    </w:div>
                                    <w:div w:id="1403067201">
                                      <w:marLeft w:val="0"/>
                                      <w:marRight w:val="0"/>
                                      <w:marTop w:val="0"/>
                                      <w:marBottom w:val="0"/>
                                      <w:divBdr>
                                        <w:top w:val="none" w:sz="0" w:space="0" w:color="auto"/>
                                        <w:left w:val="none" w:sz="0" w:space="0" w:color="auto"/>
                                        <w:bottom w:val="none" w:sz="0" w:space="0" w:color="auto"/>
                                        <w:right w:val="none" w:sz="0" w:space="0" w:color="auto"/>
                                      </w:divBdr>
                                    </w:div>
                                    <w:div w:id="493297879">
                                      <w:marLeft w:val="0"/>
                                      <w:marRight w:val="0"/>
                                      <w:marTop w:val="0"/>
                                      <w:marBottom w:val="0"/>
                                      <w:divBdr>
                                        <w:top w:val="none" w:sz="0" w:space="0" w:color="auto"/>
                                        <w:left w:val="none" w:sz="0" w:space="0" w:color="auto"/>
                                        <w:bottom w:val="none" w:sz="0" w:space="0" w:color="auto"/>
                                        <w:right w:val="none" w:sz="0" w:space="0" w:color="auto"/>
                                      </w:divBdr>
                                    </w:div>
                                    <w:div w:id="1819958279">
                                      <w:marLeft w:val="0"/>
                                      <w:marRight w:val="0"/>
                                      <w:marTop w:val="0"/>
                                      <w:marBottom w:val="0"/>
                                      <w:divBdr>
                                        <w:top w:val="none" w:sz="0" w:space="0" w:color="auto"/>
                                        <w:left w:val="none" w:sz="0" w:space="0" w:color="auto"/>
                                        <w:bottom w:val="none" w:sz="0" w:space="0" w:color="auto"/>
                                        <w:right w:val="none" w:sz="0" w:space="0" w:color="auto"/>
                                      </w:divBdr>
                                    </w:div>
                                    <w:div w:id="786194735">
                                      <w:marLeft w:val="0"/>
                                      <w:marRight w:val="0"/>
                                      <w:marTop w:val="0"/>
                                      <w:marBottom w:val="0"/>
                                      <w:divBdr>
                                        <w:top w:val="none" w:sz="0" w:space="0" w:color="auto"/>
                                        <w:left w:val="none" w:sz="0" w:space="0" w:color="auto"/>
                                        <w:bottom w:val="none" w:sz="0" w:space="0" w:color="auto"/>
                                        <w:right w:val="none" w:sz="0" w:space="0" w:color="auto"/>
                                      </w:divBdr>
                                    </w:div>
                                    <w:div w:id="1712073377">
                                      <w:marLeft w:val="0"/>
                                      <w:marRight w:val="0"/>
                                      <w:marTop w:val="0"/>
                                      <w:marBottom w:val="0"/>
                                      <w:divBdr>
                                        <w:top w:val="none" w:sz="0" w:space="0" w:color="auto"/>
                                        <w:left w:val="none" w:sz="0" w:space="0" w:color="auto"/>
                                        <w:bottom w:val="none" w:sz="0" w:space="0" w:color="auto"/>
                                        <w:right w:val="none" w:sz="0" w:space="0" w:color="auto"/>
                                      </w:divBdr>
                                    </w:div>
                                    <w:div w:id="2057268548">
                                      <w:marLeft w:val="0"/>
                                      <w:marRight w:val="0"/>
                                      <w:marTop w:val="0"/>
                                      <w:marBottom w:val="0"/>
                                      <w:divBdr>
                                        <w:top w:val="none" w:sz="0" w:space="0" w:color="auto"/>
                                        <w:left w:val="none" w:sz="0" w:space="0" w:color="auto"/>
                                        <w:bottom w:val="none" w:sz="0" w:space="0" w:color="auto"/>
                                        <w:right w:val="none" w:sz="0" w:space="0" w:color="auto"/>
                                      </w:divBdr>
                                    </w:div>
                                    <w:div w:id="1967926379">
                                      <w:marLeft w:val="0"/>
                                      <w:marRight w:val="0"/>
                                      <w:marTop w:val="0"/>
                                      <w:marBottom w:val="0"/>
                                      <w:divBdr>
                                        <w:top w:val="none" w:sz="0" w:space="0" w:color="auto"/>
                                        <w:left w:val="none" w:sz="0" w:space="0" w:color="auto"/>
                                        <w:bottom w:val="none" w:sz="0" w:space="0" w:color="auto"/>
                                        <w:right w:val="none" w:sz="0" w:space="0" w:color="auto"/>
                                      </w:divBdr>
                                    </w:div>
                                    <w:div w:id="702436966">
                                      <w:marLeft w:val="0"/>
                                      <w:marRight w:val="0"/>
                                      <w:marTop w:val="0"/>
                                      <w:marBottom w:val="0"/>
                                      <w:divBdr>
                                        <w:top w:val="none" w:sz="0" w:space="0" w:color="auto"/>
                                        <w:left w:val="none" w:sz="0" w:space="0" w:color="auto"/>
                                        <w:bottom w:val="none" w:sz="0" w:space="0" w:color="auto"/>
                                        <w:right w:val="none" w:sz="0" w:space="0" w:color="auto"/>
                                      </w:divBdr>
                                    </w:div>
                                    <w:div w:id="367875401">
                                      <w:marLeft w:val="0"/>
                                      <w:marRight w:val="0"/>
                                      <w:marTop w:val="0"/>
                                      <w:marBottom w:val="0"/>
                                      <w:divBdr>
                                        <w:top w:val="none" w:sz="0" w:space="0" w:color="auto"/>
                                        <w:left w:val="none" w:sz="0" w:space="0" w:color="auto"/>
                                        <w:bottom w:val="none" w:sz="0" w:space="0" w:color="auto"/>
                                        <w:right w:val="none" w:sz="0" w:space="0" w:color="auto"/>
                                      </w:divBdr>
                                    </w:div>
                                    <w:div w:id="2024356246">
                                      <w:marLeft w:val="0"/>
                                      <w:marRight w:val="0"/>
                                      <w:marTop w:val="0"/>
                                      <w:marBottom w:val="0"/>
                                      <w:divBdr>
                                        <w:top w:val="none" w:sz="0" w:space="0" w:color="auto"/>
                                        <w:left w:val="none" w:sz="0" w:space="0" w:color="auto"/>
                                        <w:bottom w:val="none" w:sz="0" w:space="0" w:color="auto"/>
                                        <w:right w:val="none" w:sz="0" w:space="0" w:color="auto"/>
                                      </w:divBdr>
                                    </w:div>
                                    <w:div w:id="1319113819">
                                      <w:marLeft w:val="0"/>
                                      <w:marRight w:val="0"/>
                                      <w:marTop w:val="0"/>
                                      <w:marBottom w:val="0"/>
                                      <w:divBdr>
                                        <w:top w:val="none" w:sz="0" w:space="0" w:color="auto"/>
                                        <w:left w:val="none" w:sz="0" w:space="0" w:color="auto"/>
                                        <w:bottom w:val="none" w:sz="0" w:space="0" w:color="auto"/>
                                        <w:right w:val="none" w:sz="0" w:space="0" w:color="auto"/>
                                      </w:divBdr>
                                    </w:div>
                                    <w:div w:id="1922249367">
                                      <w:marLeft w:val="0"/>
                                      <w:marRight w:val="0"/>
                                      <w:marTop w:val="0"/>
                                      <w:marBottom w:val="0"/>
                                      <w:divBdr>
                                        <w:top w:val="none" w:sz="0" w:space="0" w:color="auto"/>
                                        <w:left w:val="none" w:sz="0" w:space="0" w:color="auto"/>
                                        <w:bottom w:val="none" w:sz="0" w:space="0" w:color="auto"/>
                                        <w:right w:val="none" w:sz="0" w:space="0" w:color="auto"/>
                                      </w:divBdr>
                                    </w:div>
                                    <w:div w:id="1343094962">
                                      <w:marLeft w:val="0"/>
                                      <w:marRight w:val="0"/>
                                      <w:marTop w:val="0"/>
                                      <w:marBottom w:val="0"/>
                                      <w:divBdr>
                                        <w:top w:val="none" w:sz="0" w:space="0" w:color="auto"/>
                                        <w:left w:val="none" w:sz="0" w:space="0" w:color="auto"/>
                                        <w:bottom w:val="none" w:sz="0" w:space="0" w:color="auto"/>
                                        <w:right w:val="none" w:sz="0" w:space="0" w:color="auto"/>
                                      </w:divBdr>
                                    </w:div>
                                    <w:div w:id="627932044">
                                      <w:marLeft w:val="0"/>
                                      <w:marRight w:val="0"/>
                                      <w:marTop w:val="0"/>
                                      <w:marBottom w:val="0"/>
                                      <w:divBdr>
                                        <w:top w:val="none" w:sz="0" w:space="0" w:color="auto"/>
                                        <w:left w:val="none" w:sz="0" w:space="0" w:color="auto"/>
                                        <w:bottom w:val="none" w:sz="0" w:space="0" w:color="auto"/>
                                        <w:right w:val="none" w:sz="0" w:space="0" w:color="auto"/>
                                      </w:divBdr>
                                    </w:div>
                                    <w:div w:id="1146162620">
                                      <w:marLeft w:val="0"/>
                                      <w:marRight w:val="0"/>
                                      <w:marTop w:val="0"/>
                                      <w:marBottom w:val="0"/>
                                      <w:divBdr>
                                        <w:top w:val="none" w:sz="0" w:space="0" w:color="auto"/>
                                        <w:left w:val="none" w:sz="0" w:space="0" w:color="auto"/>
                                        <w:bottom w:val="none" w:sz="0" w:space="0" w:color="auto"/>
                                        <w:right w:val="none" w:sz="0" w:space="0" w:color="auto"/>
                                      </w:divBdr>
                                    </w:div>
                                    <w:div w:id="1863781450">
                                      <w:marLeft w:val="0"/>
                                      <w:marRight w:val="0"/>
                                      <w:marTop w:val="0"/>
                                      <w:marBottom w:val="0"/>
                                      <w:divBdr>
                                        <w:top w:val="none" w:sz="0" w:space="0" w:color="auto"/>
                                        <w:left w:val="none" w:sz="0" w:space="0" w:color="auto"/>
                                        <w:bottom w:val="none" w:sz="0" w:space="0" w:color="auto"/>
                                        <w:right w:val="none" w:sz="0" w:space="0" w:color="auto"/>
                                      </w:divBdr>
                                    </w:div>
                                    <w:div w:id="2034259405">
                                      <w:marLeft w:val="0"/>
                                      <w:marRight w:val="0"/>
                                      <w:marTop w:val="0"/>
                                      <w:marBottom w:val="0"/>
                                      <w:divBdr>
                                        <w:top w:val="none" w:sz="0" w:space="0" w:color="auto"/>
                                        <w:left w:val="none" w:sz="0" w:space="0" w:color="auto"/>
                                        <w:bottom w:val="none" w:sz="0" w:space="0" w:color="auto"/>
                                        <w:right w:val="none" w:sz="0" w:space="0" w:color="auto"/>
                                      </w:divBdr>
                                    </w:div>
                                    <w:div w:id="1309744503">
                                      <w:marLeft w:val="0"/>
                                      <w:marRight w:val="0"/>
                                      <w:marTop w:val="0"/>
                                      <w:marBottom w:val="0"/>
                                      <w:divBdr>
                                        <w:top w:val="none" w:sz="0" w:space="0" w:color="auto"/>
                                        <w:left w:val="none" w:sz="0" w:space="0" w:color="auto"/>
                                        <w:bottom w:val="none" w:sz="0" w:space="0" w:color="auto"/>
                                        <w:right w:val="none" w:sz="0" w:space="0" w:color="auto"/>
                                      </w:divBdr>
                                    </w:div>
                                    <w:div w:id="1796018868">
                                      <w:marLeft w:val="0"/>
                                      <w:marRight w:val="0"/>
                                      <w:marTop w:val="0"/>
                                      <w:marBottom w:val="0"/>
                                      <w:divBdr>
                                        <w:top w:val="none" w:sz="0" w:space="0" w:color="auto"/>
                                        <w:left w:val="none" w:sz="0" w:space="0" w:color="auto"/>
                                        <w:bottom w:val="none" w:sz="0" w:space="0" w:color="auto"/>
                                        <w:right w:val="none" w:sz="0" w:space="0" w:color="auto"/>
                                      </w:divBdr>
                                    </w:div>
                                    <w:div w:id="593623">
                                      <w:marLeft w:val="0"/>
                                      <w:marRight w:val="0"/>
                                      <w:marTop w:val="0"/>
                                      <w:marBottom w:val="0"/>
                                      <w:divBdr>
                                        <w:top w:val="none" w:sz="0" w:space="0" w:color="auto"/>
                                        <w:left w:val="none" w:sz="0" w:space="0" w:color="auto"/>
                                        <w:bottom w:val="none" w:sz="0" w:space="0" w:color="auto"/>
                                        <w:right w:val="none" w:sz="0" w:space="0" w:color="auto"/>
                                      </w:divBdr>
                                    </w:div>
                                    <w:div w:id="1646618537">
                                      <w:marLeft w:val="0"/>
                                      <w:marRight w:val="0"/>
                                      <w:marTop w:val="0"/>
                                      <w:marBottom w:val="0"/>
                                      <w:divBdr>
                                        <w:top w:val="none" w:sz="0" w:space="0" w:color="auto"/>
                                        <w:left w:val="none" w:sz="0" w:space="0" w:color="auto"/>
                                        <w:bottom w:val="none" w:sz="0" w:space="0" w:color="auto"/>
                                        <w:right w:val="none" w:sz="0" w:space="0" w:color="auto"/>
                                      </w:divBdr>
                                    </w:div>
                                    <w:div w:id="1542790162">
                                      <w:marLeft w:val="0"/>
                                      <w:marRight w:val="0"/>
                                      <w:marTop w:val="0"/>
                                      <w:marBottom w:val="0"/>
                                      <w:divBdr>
                                        <w:top w:val="none" w:sz="0" w:space="0" w:color="auto"/>
                                        <w:left w:val="none" w:sz="0" w:space="0" w:color="auto"/>
                                        <w:bottom w:val="none" w:sz="0" w:space="0" w:color="auto"/>
                                        <w:right w:val="none" w:sz="0" w:space="0" w:color="auto"/>
                                      </w:divBdr>
                                    </w:div>
                                    <w:div w:id="1568682197">
                                      <w:marLeft w:val="0"/>
                                      <w:marRight w:val="0"/>
                                      <w:marTop w:val="0"/>
                                      <w:marBottom w:val="0"/>
                                      <w:divBdr>
                                        <w:top w:val="none" w:sz="0" w:space="0" w:color="auto"/>
                                        <w:left w:val="none" w:sz="0" w:space="0" w:color="auto"/>
                                        <w:bottom w:val="none" w:sz="0" w:space="0" w:color="auto"/>
                                        <w:right w:val="none" w:sz="0" w:space="0" w:color="auto"/>
                                      </w:divBdr>
                                    </w:div>
                                    <w:div w:id="1831017868">
                                      <w:marLeft w:val="0"/>
                                      <w:marRight w:val="0"/>
                                      <w:marTop w:val="0"/>
                                      <w:marBottom w:val="0"/>
                                      <w:divBdr>
                                        <w:top w:val="none" w:sz="0" w:space="0" w:color="auto"/>
                                        <w:left w:val="none" w:sz="0" w:space="0" w:color="auto"/>
                                        <w:bottom w:val="none" w:sz="0" w:space="0" w:color="auto"/>
                                        <w:right w:val="none" w:sz="0" w:space="0" w:color="auto"/>
                                      </w:divBdr>
                                    </w:div>
                                    <w:div w:id="168520388">
                                      <w:marLeft w:val="0"/>
                                      <w:marRight w:val="0"/>
                                      <w:marTop w:val="0"/>
                                      <w:marBottom w:val="0"/>
                                      <w:divBdr>
                                        <w:top w:val="none" w:sz="0" w:space="0" w:color="auto"/>
                                        <w:left w:val="none" w:sz="0" w:space="0" w:color="auto"/>
                                        <w:bottom w:val="none" w:sz="0" w:space="0" w:color="auto"/>
                                        <w:right w:val="none" w:sz="0" w:space="0" w:color="auto"/>
                                      </w:divBdr>
                                    </w:div>
                                    <w:div w:id="440760834">
                                      <w:marLeft w:val="0"/>
                                      <w:marRight w:val="0"/>
                                      <w:marTop w:val="0"/>
                                      <w:marBottom w:val="0"/>
                                      <w:divBdr>
                                        <w:top w:val="none" w:sz="0" w:space="0" w:color="auto"/>
                                        <w:left w:val="none" w:sz="0" w:space="0" w:color="auto"/>
                                        <w:bottom w:val="none" w:sz="0" w:space="0" w:color="auto"/>
                                        <w:right w:val="none" w:sz="0" w:space="0" w:color="auto"/>
                                      </w:divBdr>
                                    </w:div>
                                    <w:div w:id="1021004713">
                                      <w:marLeft w:val="0"/>
                                      <w:marRight w:val="0"/>
                                      <w:marTop w:val="0"/>
                                      <w:marBottom w:val="0"/>
                                      <w:divBdr>
                                        <w:top w:val="none" w:sz="0" w:space="0" w:color="auto"/>
                                        <w:left w:val="none" w:sz="0" w:space="0" w:color="auto"/>
                                        <w:bottom w:val="none" w:sz="0" w:space="0" w:color="auto"/>
                                        <w:right w:val="none" w:sz="0" w:space="0" w:color="auto"/>
                                      </w:divBdr>
                                    </w:div>
                                    <w:div w:id="631442890">
                                      <w:marLeft w:val="0"/>
                                      <w:marRight w:val="0"/>
                                      <w:marTop w:val="0"/>
                                      <w:marBottom w:val="0"/>
                                      <w:divBdr>
                                        <w:top w:val="none" w:sz="0" w:space="0" w:color="auto"/>
                                        <w:left w:val="none" w:sz="0" w:space="0" w:color="auto"/>
                                        <w:bottom w:val="none" w:sz="0" w:space="0" w:color="auto"/>
                                        <w:right w:val="none" w:sz="0" w:space="0" w:color="auto"/>
                                      </w:divBdr>
                                    </w:div>
                                    <w:div w:id="316764430">
                                      <w:marLeft w:val="0"/>
                                      <w:marRight w:val="0"/>
                                      <w:marTop w:val="0"/>
                                      <w:marBottom w:val="0"/>
                                      <w:divBdr>
                                        <w:top w:val="none" w:sz="0" w:space="0" w:color="auto"/>
                                        <w:left w:val="none" w:sz="0" w:space="0" w:color="auto"/>
                                        <w:bottom w:val="none" w:sz="0" w:space="0" w:color="auto"/>
                                        <w:right w:val="none" w:sz="0" w:space="0" w:color="auto"/>
                                      </w:divBdr>
                                    </w:div>
                                    <w:div w:id="1444301245">
                                      <w:marLeft w:val="0"/>
                                      <w:marRight w:val="0"/>
                                      <w:marTop w:val="0"/>
                                      <w:marBottom w:val="0"/>
                                      <w:divBdr>
                                        <w:top w:val="none" w:sz="0" w:space="0" w:color="auto"/>
                                        <w:left w:val="none" w:sz="0" w:space="0" w:color="auto"/>
                                        <w:bottom w:val="none" w:sz="0" w:space="0" w:color="auto"/>
                                        <w:right w:val="none" w:sz="0" w:space="0" w:color="auto"/>
                                      </w:divBdr>
                                    </w:div>
                                    <w:div w:id="1811244901">
                                      <w:marLeft w:val="0"/>
                                      <w:marRight w:val="0"/>
                                      <w:marTop w:val="0"/>
                                      <w:marBottom w:val="0"/>
                                      <w:divBdr>
                                        <w:top w:val="none" w:sz="0" w:space="0" w:color="auto"/>
                                        <w:left w:val="none" w:sz="0" w:space="0" w:color="auto"/>
                                        <w:bottom w:val="none" w:sz="0" w:space="0" w:color="auto"/>
                                        <w:right w:val="none" w:sz="0" w:space="0" w:color="auto"/>
                                      </w:divBdr>
                                    </w:div>
                                    <w:div w:id="1030372875">
                                      <w:marLeft w:val="0"/>
                                      <w:marRight w:val="0"/>
                                      <w:marTop w:val="0"/>
                                      <w:marBottom w:val="0"/>
                                      <w:divBdr>
                                        <w:top w:val="none" w:sz="0" w:space="0" w:color="auto"/>
                                        <w:left w:val="none" w:sz="0" w:space="0" w:color="auto"/>
                                        <w:bottom w:val="none" w:sz="0" w:space="0" w:color="auto"/>
                                        <w:right w:val="none" w:sz="0" w:space="0" w:color="auto"/>
                                      </w:divBdr>
                                    </w:div>
                                    <w:div w:id="1410149722">
                                      <w:marLeft w:val="0"/>
                                      <w:marRight w:val="0"/>
                                      <w:marTop w:val="0"/>
                                      <w:marBottom w:val="0"/>
                                      <w:divBdr>
                                        <w:top w:val="none" w:sz="0" w:space="0" w:color="auto"/>
                                        <w:left w:val="none" w:sz="0" w:space="0" w:color="auto"/>
                                        <w:bottom w:val="none" w:sz="0" w:space="0" w:color="auto"/>
                                        <w:right w:val="none" w:sz="0" w:space="0" w:color="auto"/>
                                      </w:divBdr>
                                    </w:div>
                                    <w:div w:id="1913195148">
                                      <w:marLeft w:val="0"/>
                                      <w:marRight w:val="0"/>
                                      <w:marTop w:val="0"/>
                                      <w:marBottom w:val="0"/>
                                      <w:divBdr>
                                        <w:top w:val="none" w:sz="0" w:space="0" w:color="auto"/>
                                        <w:left w:val="none" w:sz="0" w:space="0" w:color="auto"/>
                                        <w:bottom w:val="none" w:sz="0" w:space="0" w:color="auto"/>
                                        <w:right w:val="none" w:sz="0" w:space="0" w:color="auto"/>
                                      </w:divBdr>
                                    </w:div>
                                    <w:div w:id="484055060">
                                      <w:marLeft w:val="0"/>
                                      <w:marRight w:val="0"/>
                                      <w:marTop w:val="0"/>
                                      <w:marBottom w:val="0"/>
                                      <w:divBdr>
                                        <w:top w:val="none" w:sz="0" w:space="0" w:color="auto"/>
                                        <w:left w:val="none" w:sz="0" w:space="0" w:color="auto"/>
                                        <w:bottom w:val="none" w:sz="0" w:space="0" w:color="auto"/>
                                        <w:right w:val="none" w:sz="0" w:space="0" w:color="auto"/>
                                      </w:divBdr>
                                    </w:div>
                                    <w:div w:id="1304001156">
                                      <w:marLeft w:val="0"/>
                                      <w:marRight w:val="0"/>
                                      <w:marTop w:val="0"/>
                                      <w:marBottom w:val="0"/>
                                      <w:divBdr>
                                        <w:top w:val="none" w:sz="0" w:space="0" w:color="auto"/>
                                        <w:left w:val="none" w:sz="0" w:space="0" w:color="auto"/>
                                        <w:bottom w:val="none" w:sz="0" w:space="0" w:color="auto"/>
                                        <w:right w:val="none" w:sz="0" w:space="0" w:color="auto"/>
                                      </w:divBdr>
                                    </w:div>
                                    <w:div w:id="951716302">
                                      <w:marLeft w:val="0"/>
                                      <w:marRight w:val="0"/>
                                      <w:marTop w:val="0"/>
                                      <w:marBottom w:val="0"/>
                                      <w:divBdr>
                                        <w:top w:val="none" w:sz="0" w:space="0" w:color="auto"/>
                                        <w:left w:val="none" w:sz="0" w:space="0" w:color="auto"/>
                                        <w:bottom w:val="none" w:sz="0" w:space="0" w:color="auto"/>
                                        <w:right w:val="none" w:sz="0" w:space="0" w:color="auto"/>
                                      </w:divBdr>
                                    </w:div>
                                    <w:div w:id="898591845">
                                      <w:marLeft w:val="0"/>
                                      <w:marRight w:val="0"/>
                                      <w:marTop w:val="0"/>
                                      <w:marBottom w:val="0"/>
                                      <w:divBdr>
                                        <w:top w:val="none" w:sz="0" w:space="0" w:color="auto"/>
                                        <w:left w:val="none" w:sz="0" w:space="0" w:color="auto"/>
                                        <w:bottom w:val="none" w:sz="0" w:space="0" w:color="auto"/>
                                        <w:right w:val="none" w:sz="0" w:space="0" w:color="auto"/>
                                      </w:divBdr>
                                    </w:div>
                                    <w:div w:id="131364895">
                                      <w:marLeft w:val="0"/>
                                      <w:marRight w:val="0"/>
                                      <w:marTop w:val="0"/>
                                      <w:marBottom w:val="0"/>
                                      <w:divBdr>
                                        <w:top w:val="none" w:sz="0" w:space="0" w:color="auto"/>
                                        <w:left w:val="none" w:sz="0" w:space="0" w:color="auto"/>
                                        <w:bottom w:val="none" w:sz="0" w:space="0" w:color="auto"/>
                                        <w:right w:val="none" w:sz="0" w:space="0" w:color="auto"/>
                                      </w:divBdr>
                                    </w:div>
                                    <w:div w:id="1778520496">
                                      <w:marLeft w:val="0"/>
                                      <w:marRight w:val="0"/>
                                      <w:marTop w:val="0"/>
                                      <w:marBottom w:val="0"/>
                                      <w:divBdr>
                                        <w:top w:val="none" w:sz="0" w:space="0" w:color="auto"/>
                                        <w:left w:val="none" w:sz="0" w:space="0" w:color="auto"/>
                                        <w:bottom w:val="none" w:sz="0" w:space="0" w:color="auto"/>
                                        <w:right w:val="none" w:sz="0" w:space="0" w:color="auto"/>
                                      </w:divBdr>
                                    </w:div>
                                    <w:div w:id="145441026">
                                      <w:marLeft w:val="0"/>
                                      <w:marRight w:val="0"/>
                                      <w:marTop w:val="0"/>
                                      <w:marBottom w:val="0"/>
                                      <w:divBdr>
                                        <w:top w:val="none" w:sz="0" w:space="0" w:color="auto"/>
                                        <w:left w:val="none" w:sz="0" w:space="0" w:color="auto"/>
                                        <w:bottom w:val="none" w:sz="0" w:space="0" w:color="auto"/>
                                        <w:right w:val="none" w:sz="0" w:space="0" w:color="auto"/>
                                      </w:divBdr>
                                    </w:div>
                                    <w:div w:id="193420061">
                                      <w:marLeft w:val="0"/>
                                      <w:marRight w:val="0"/>
                                      <w:marTop w:val="0"/>
                                      <w:marBottom w:val="0"/>
                                      <w:divBdr>
                                        <w:top w:val="none" w:sz="0" w:space="0" w:color="auto"/>
                                        <w:left w:val="none" w:sz="0" w:space="0" w:color="auto"/>
                                        <w:bottom w:val="none" w:sz="0" w:space="0" w:color="auto"/>
                                        <w:right w:val="none" w:sz="0" w:space="0" w:color="auto"/>
                                      </w:divBdr>
                                    </w:div>
                                    <w:div w:id="331107912">
                                      <w:marLeft w:val="0"/>
                                      <w:marRight w:val="0"/>
                                      <w:marTop w:val="0"/>
                                      <w:marBottom w:val="0"/>
                                      <w:divBdr>
                                        <w:top w:val="none" w:sz="0" w:space="0" w:color="auto"/>
                                        <w:left w:val="none" w:sz="0" w:space="0" w:color="auto"/>
                                        <w:bottom w:val="none" w:sz="0" w:space="0" w:color="auto"/>
                                        <w:right w:val="none" w:sz="0" w:space="0" w:color="auto"/>
                                      </w:divBdr>
                                    </w:div>
                                    <w:div w:id="1271088875">
                                      <w:marLeft w:val="0"/>
                                      <w:marRight w:val="0"/>
                                      <w:marTop w:val="0"/>
                                      <w:marBottom w:val="0"/>
                                      <w:divBdr>
                                        <w:top w:val="none" w:sz="0" w:space="0" w:color="auto"/>
                                        <w:left w:val="none" w:sz="0" w:space="0" w:color="auto"/>
                                        <w:bottom w:val="none" w:sz="0" w:space="0" w:color="auto"/>
                                        <w:right w:val="none" w:sz="0" w:space="0" w:color="auto"/>
                                      </w:divBdr>
                                    </w:div>
                                    <w:div w:id="842013635">
                                      <w:marLeft w:val="0"/>
                                      <w:marRight w:val="0"/>
                                      <w:marTop w:val="0"/>
                                      <w:marBottom w:val="0"/>
                                      <w:divBdr>
                                        <w:top w:val="none" w:sz="0" w:space="0" w:color="auto"/>
                                        <w:left w:val="none" w:sz="0" w:space="0" w:color="auto"/>
                                        <w:bottom w:val="none" w:sz="0" w:space="0" w:color="auto"/>
                                        <w:right w:val="none" w:sz="0" w:space="0" w:color="auto"/>
                                      </w:divBdr>
                                    </w:div>
                                    <w:div w:id="159272358">
                                      <w:marLeft w:val="0"/>
                                      <w:marRight w:val="0"/>
                                      <w:marTop w:val="0"/>
                                      <w:marBottom w:val="0"/>
                                      <w:divBdr>
                                        <w:top w:val="none" w:sz="0" w:space="0" w:color="auto"/>
                                        <w:left w:val="none" w:sz="0" w:space="0" w:color="auto"/>
                                        <w:bottom w:val="none" w:sz="0" w:space="0" w:color="auto"/>
                                        <w:right w:val="none" w:sz="0" w:space="0" w:color="auto"/>
                                      </w:divBdr>
                                    </w:div>
                                    <w:div w:id="2034069470">
                                      <w:marLeft w:val="0"/>
                                      <w:marRight w:val="0"/>
                                      <w:marTop w:val="0"/>
                                      <w:marBottom w:val="0"/>
                                      <w:divBdr>
                                        <w:top w:val="none" w:sz="0" w:space="0" w:color="auto"/>
                                        <w:left w:val="none" w:sz="0" w:space="0" w:color="auto"/>
                                        <w:bottom w:val="none" w:sz="0" w:space="0" w:color="auto"/>
                                        <w:right w:val="none" w:sz="0" w:space="0" w:color="auto"/>
                                      </w:divBdr>
                                    </w:div>
                                    <w:div w:id="1371612832">
                                      <w:marLeft w:val="0"/>
                                      <w:marRight w:val="0"/>
                                      <w:marTop w:val="0"/>
                                      <w:marBottom w:val="0"/>
                                      <w:divBdr>
                                        <w:top w:val="none" w:sz="0" w:space="0" w:color="auto"/>
                                        <w:left w:val="none" w:sz="0" w:space="0" w:color="auto"/>
                                        <w:bottom w:val="none" w:sz="0" w:space="0" w:color="auto"/>
                                        <w:right w:val="none" w:sz="0" w:space="0" w:color="auto"/>
                                      </w:divBdr>
                                    </w:div>
                                    <w:div w:id="1457989429">
                                      <w:marLeft w:val="0"/>
                                      <w:marRight w:val="0"/>
                                      <w:marTop w:val="0"/>
                                      <w:marBottom w:val="0"/>
                                      <w:divBdr>
                                        <w:top w:val="none" w:sz="0" w:space="0" w:color="auto"/>
                                        <w:left w:val="none" w:sz="0" w:space="0" w:color="auto"/>
                                        <w:bottom w:val="none" w:sz="0" w:space="0" w:color="auto"/>
                                        <w:right w:val="none" w:sz="0" w:space="0" w:color="auto"/>
                                      </w:divBdr>
                                    </w:div>
                                    <w:div w:id="699285439">
                                      <w:marLeft w:val="0"/>
                                      <w:marRight w:val="0"/>
                                      <w:marTop w:val="0"/>
                                      <w:marBottom w:val="0"/>
                                      <w:divBdr>
                                        <w:top w:val="none" w:sz="0" w:space="0" w:color="auto"/>
                                        <w:left w:val="none" w:sz="0" w:space="0" w:color="auto"/>
                                        <w:bottom w:val="none" w:sz="0" w:space="0" w:color="auto"/>
                                        <w:right w:val="none" w:sz="0" w:space="0" w:color="auto"/>
                                      </w:divBdr>
                                    </w:div>
                                    <w:div w:id="338236191">
                                      <w:marLeft w:val="0"/>
                                      <w:marRight w:val="0"/>
                                      <w:marTop w:val="0"/>
                                      <w:marBottom w:val="0"/>
                                      <w:divBdr>
                                        <w:top w:val="none" w:sz="0" w:space="0" w:color="auto"/>
                                        <w:left w:val="none" w:sz="0" w:space="0" w:color="auto"/>
                                        <w:bottom w:val="none" w:sz="0" w:space="0" w:color="auto"/>
                                        <w:right w:val="none" w:sz="0" w:space="0" w:color="auto"/>
                                      </w:divBdr>
                                    </w:div>
                                    <w:div w:id="526918372">
                                      <w:marLeft w:val="0"/>
                                      <w:marRight w:val="0"/>
                                      <w:marTop w:val="0"/>
                                      <w:marBottom w:val="0"/>
                                      <w:divBdr>
                                        <w:top w:val="none" w:sz="0" w:space="0" w:color="auto"/>
                                        <w:left w:val="none" w:sz="0" w:space="0" w:color="auto"/>
                                        <w:bottom w:val="none" w:sz="0" w:space="0" w:color="auto"/>
                                        <w:right w:val="none" w:sz="0" w:space="0" w:color="auto"/>
                                      </w:divBdr>
                                    </w:div>
                                    <w:div w:id="74860721">
                                      <w:marLeft w:val="0"/>
                                      <w:marRight w:val="0"/>
                                      <w:marTop w:val="0"/>
                                      <w:marBottom w:val="0"/>
                                      <w:divBdr>
                                        <w:top w:val="none" w:sz="0" w:space="0" w:color="auto"/>
                                        <w:left w:val="none" w:sz="0" w:space="0" w:color="auto"/>
                                        <w:bottom w:val="none" w:sz="0" w:space="0" w:color="auto"/>
                                        <w:right w:val="none" w:sz="0" w:space="0" w:color="auto"/>
                                      </w:divBdr>
                                    </w:div>
                                    <w:div w:id="1239755889">
                                      <w:marLeft w:val="0"/>
                                      <w:marRight w:val="0"/>
                                      <w:marTop w:val="0"/>
                                      <w:marBottom w:val="0"/>
                                      <w:divBdr>
                                        <w:top w:val="none" w:sz="0" w:space="0" w:color="auto"/>
                                        <w:left w:val="none" w:sz="0" w:space="0" w:color="auto"/>
                                        <w:bottom w:val="none" w:sz="0" w:space="0" w:color="auto"/>
                                        <w:right w:val="none" w:sz="0" w:space="0" w:color="auto"/>
                                      </w:divBdr>
                                    </w:div>
                                    <w:div w:id="45180707">
                                      <w:marLeft w:val="0"/>
                                      <w:marRight w:val="0"/>
                                      <w:marTop w:val="0"/>
                                      <w:marBottom w:val="0"/>
                                      <w:divBdr>
                                        <w:top w:val="none" w:sz="0" w:space="0" w:color="auto"/>
                                        <w:left w:val="none" w:sz="0" w:space="0" w:color="auto"/>
                                        <w:bottom w:val="none" w:sz="0" w:space="0" w:color="auto"/>
                                        <w:right w:val="none" w:sz="0" w:space="0" w:color="auto"/>
                                      </w:divBdr>
                                    </w:div>
                                    <w:div w:id="1476411370">
                                      <w:marLeft w:val="0"/>
                                      <w:marRight w:val="0"/>
                                      <w:marTop w:val="0"/>
                                      <w:marBottom w:val="0"/>
                                      <w:divBdr>
                                        <w:top w:val="none" w:sz="0" w:space="0" w:color="auto"/>
                                        <w:left w:val="none" w:sz="0" w:space="0" w:color="auto"/>
                                        <w:bottom w:val="none" w:sz="0" w:space="0" w:color="auto"/>
                                        <w:right w:val="none" w:sz="0" w:space="0" w:color="auto"/>
                                      </w:divBdr>
                                    </w:div>
                                    <w:div w:id="418907697">
                                      <w:marLeft w:val="0"/>
                                      <w:marRight w:val="0"/>
                                      <w:marTop w:val="0"/>
                                      <w:marBottom w:val="0"/>
                                      <w:divBdr>
                                        <w:top w:val="none" w:sz="0" w:space="0" w:color="auto"/>
                                        <w:left w:val="none" w:sz="0" w:space="0" w:color="auto"/>
                                        <w:bottom w:val="none" w:sz="0" w:space="0" w:color="auto"/>
                                        <w:right w:val="none" w:sz="0" w:space="0" w:color="auto"/>
                                      </w:divBdr>
                                    </w:div>
                                    <w:div w:id="297420005">
                                      <w:marLeft w:val="0"/>
                                      <w:marRight w:val="0"/>
                                      <w:marTop w:val="0"/>
                                      <w:marBottom w:val="0"/>
                                      <w:divBdr>
                                        <w:top w:val="none" w:sz="0" w:space="0" w:color="auto"/>
                                        <w:left w:val="none" w:sz="0" w:space="0" w:color="auto"/>
                                        <w:bottom w:val="none" w:sz="0" w:space="0" w:color="auto"/>
                                        <w:right w:val="none" w:sz="0" w:space="0" w:color="auto"/>
                                      </w:divBdr>
                                    </w:div>
                                    <w:div w:id="765927951">
                                      <w:marLeft w:val="0"/>
                                      <w:marRight w:val="0"/>
                                      <w:marTop w:val="0"/>
                                      <w:marBottom w:val="0"/>
                                      <w:divBdr>
                                        <w:top w:val="none" w:sz="0" w:space="0" w:color="auto"/>
                                        <w:left w:val="none" w:sz="0" w:space="0" w:color="auto"/>
                                        <w:bottom w:val="none" w:sz="0" w:space="0" w:color="auto"/>
                                        <w:right w:val="none" w:sz="0" w:space="0" w:color="auto"/>
                                      </w:divBdr>
                                    </w:div>
                                    <w:div w:id="1042289967">
                                      <w:marLeft w:val="0"/>
                                      <w:marRight w:val="0"/>
                                      <w:marTop w:val="0"/>
                                      <w:marBottom w:val="0"/>
                                      <w:divBdr>
                                        <w:top w:val="none" w:sz="0" w:space="0" w:color="auto"/>
                                        <w:left w:val="none" w:sz="0" w:space="0" w:color="auto"/>
                                        <w:bottom w:val="none" w:sz="0" w:space="0" w:color="auto"/>
                                        <w:right w:val="none" w:sz="0" w:space="0" w:color="auto"/>
                                      </w:divBdr>
                                    </w:div>
                                    <w:div w:id="831530998">
                                      <w:marLeft w:val="0"/>
                                      <w:marRight w:val="0"/>
                                      <w:marTop w:val="0"/>
                                      <w:marBottom w:val="0"/>
                                      <w:divBdr>
                                        <w:top w:val="none" w:sz="0" w:space="0" w:color="auto"/>
                                        <w:left w:val="none" w:sz="0" w:space="0" w:color="auto"/>
                                        <w:bottom w:val="none" w:sz="0" w:space="0" w:color="auto"/>
                                        <w:right w:val="none" w:sz="0" w:space="0" w:color="auto"/>
                                      </w:divBdr>
                                    </w:div>
                                    <w:div w:id="205220156">
                                      <w:marLeft w:val="0"/>
                                      <w:marRight w:val="0"/>
                                      <w:marTop w:val="0"/>
                                      <w:marBottom w:val="0"/>
                                      <w:divBdr>
                                        <w:top w:val="none" w:sz="0" w:space="0" w:color="auto"/>
                                        <w:left w:val="none" w:sz="0" w:space="0" w:color="auto"/>
                                        <w:bottom w:val="none" w:sz="0" w:space="0" w:color="auto"/>
                                        <w:right w:val="none" w:sz="0" w:space="0" w:color="auto"/>
                                      </w:divBdr>
                                    </w:div>
                                    <w:div w:id="984548338">
                                      <w:marLeft w:val="0"/>
                                      <w:marRight w:val="0"/>
                                      <w:marTop w:val="0"/>
                                      <w:marBottom w:val="0"/>
                                      <w:divBdr>
                                        <w:top w:val="none" w:sz="0" w:space="0" w:color="auto"/>
                                        <w:left w:val="none" w:sz="0" w:space="0" w:color="auto"/>
                                        <w:bottom w:val="none" w:sz="0" w:space="0" w:color="auto"/>
                                        <w:right w:val="none" w:sz="0" w:space="0" w:color="auto"/>
                                      </w:divBdr>
                                    </w:div>
                                    <w:div w:id="1399863693">
                                      <w:marLeft w:val="0"/>
                                      <w:marRight w:val="0"/>
                                      <w:marTop w:val="0"/>
                                      <w:marBottom w:val="0"/>
                                      <w:divBdr>
                                        <w:top w:val="none" w:sz="0" w:space="0" w:color="auto"/>
                                        <w:left w:val="none" w:sz="0" w:space="0" w:color="auto"/>
                                        <w:bottom w:val="none" w:sz="0" w:space="0" w:color="auto"/>
                                        <w:right w:val="none" w:sz="0" w:space="0" w:color="auto"/>
                                      </w:divBdr>
                                    </w:div>
                                    <w:div w:id="1951427827">
                                      <w:marLeft w:val="0"/>
                                      <w:marRight w:val="0"/>
                                      <w:marTop w:val="0"/>
                                      <w:marBottom w:val="0"/>
                                      <w:divBdr>
                                        <w:top w:val="none" w:sz="0" w:space="0" w:color="auto"/>
                                        <w:left w:val="none" w:sz="0" w:space="0" w:color="auto"/>
                                        <w:bottom w:val="none" w:sz="0" w:space="0" w:color="auto"/>
                                        <w:right w:val="none" w:sz="0" w:space="0" w:color="auto"/>
                                      </w:divBdr>
                                    </w:div>
                                    <w:div w:id="1637375560">
                                      <w:marLeft w:val="0"/>
                                      <w:marRight w:val="0"/>
                                      <w:marTop w:val="0"/>
                                      <w:marBottom w:val="0"/>
                                      <w:divBdr>
                                        <w:top w:val="none" w:sz="0" w:space="0" w:color="auto"/>
                                        <w:left w:val="none" w:sz="0" w:space="0" w:color="auto"/>
                                        <w:bottom w:val="none" w:sz="0" w:space="0" w:color="auto"/>
                                        <w:right w:val="none" w:sz="0" w:space="0" w:color="auto"/>
                                      </w:divBdr>
                                    </w:div>
                                    <w:div w:id="224612294">
                                      <w:marLeft w:val="0"/>
                                      <w:marRight w:val="0"/>
                                      <w:marTop w:val="0"/>
                                      <w:marBottom w:val="0"/>
                                      <w:divBdr>
                                        <w:top w:val="none" w:sz="0" w:space="0" w:color="auto"/>
                                        <w:left w:val="none" w:sz="0" w:space="0" w:color="auto"/>
                                        <w:bottom w:val="none" w:sz="0" w:space="0" w:color="auto"/>
                                        <w:right w:val="none" w:sz="0" w:space="0" w:color="auto"/>
                                      </w:divBdr>
                                    </w:div>
                                    <w:div w:id="2003776043">
                                      <w:marLeft w:val="0"/>
                                      <w:marRight w:val="0"/>
                                      <w:marTop w:val="0"/>
                                      <w:marBottom w:val="0"/>
                                      <w:divBdr>
                                        <w:top w:val="none" w:sz="0" w:space="0" w:color="auto"/>
                                        <w:left w:val="none" w:sz="0" w:space="0" w:color="auto"/>
                                        <w:bottom w:val="none" w:sz="0" w:space="0" w:color="auto"/>
                                        <w:right w:val="none" w:sz="0" w:space="0" w:color="auto"/>
                                      </w:divBdr>
                                    </w:div>
                                    <w:div w:id="1069500363">
                                      <w:marLeft w:val="0"/>
                                      <w:marRight w:val="0"/>
                                      <w:marTop w:val="0"/>
                                      <w:marBottom w:val="0"/>
                                      <w:divBdr>
                                        <w:top w:val="none" w:sz="0" w:space="0" w:color="auto"/>
                                        <w:left w:val="none" w:sz="0" w:space="0" w:color="auto"/>
                                        <w:bottom w:val="none" w:sz="0" w:space="0" w:color="auto"/>
                                        <w:right w:val="none" w:sz="0" w:space="0" w:color="auto"/>
                                      </w:divBdr>
                                    </w:div>
                                    <w:div w:id="1192187287">
                                      <w:marLeft w:val="0"/>
                                      <w:marRight w:val="0"/>
                                      <w:marTop w:val="0"/>
                                      <w:marBottom w:val="0"/>
                                      <w:divBdr>
                                        <w:top w:val="none" w:sz="0" w:space="0" w:color="auto"/>
                                        <w:left w:val="none" w:sz="0" w:space="0" w:color="auto"/>
                                        <w:bottom w:val="none" w:sz="0" w:space="0" w:color="auto"/>
                                        <w:right w:val="none" w:sz="0" w:space="0" w:color="auto"/>
                                      </w:divBdr>
                                    </w:div>
                                    <w:div w:id="781191779">
                                      <w:marLeft w:val="0"/>
                                      <w:marRight w:val="0"/>
                                      <w:marTop w:val="0"/>
                                      <w:marBottom w:val="0"/>
                                      <w:divBdr>
                                        <w:top w:val="none" w:sz="0" w:space="0" w:color="auto"/>
                                        <w:left w:val="none" w:sz="0" w:space="0" w:color="auto"/>
                                        <w:bottom w:val="none" w:sz="0" w:space="0" w:color="auto"/>
                                        <w:right w:val="none" w:sz="0" w:space="0" w:color="auto"/>
                                      </w:divBdr>
                                    </w:div>
                                    <w:div w:id="2111462789">
                                      <w:marLeft w:val="0"/>
                                      <w:marRight w:val="0"/>
                                      <w:marTop w:val="0"/>
                                      <w:marBottom w:val="0"/>
                                      <w:divBdr>
                                        <w:top w:val="none" w:sz="0" w:space="0" w:color="auto"/>
                                        <w:left w:val="none" w:sz="0" w:space="0" w:color="auto"/>
                                        <w:bottom w:val="none" w:sz="0" w:space="0" w:color="auto"/>
                                        <w:right w:val="none" w:sz="0" w:space="0" w:color="auto"/>
                                      </w:divBdr>
                                    </w:div>
                                    <w:div w:id="1847479623">
                                      <w:marLeft w:val="0"/>
                                      <w:marRight w:val="0"/>
                                      <w:marTop w:val="0"/>
                                      <w:marBottom w:val="0"/>
                                      <w:divBdr>
                                        <w:top w:val="none" w:sz="0" w:space="0" w:color="auto"/>
                                        <w:left w:val="none" w:sz="0" w:space="0" w:color="auto"/>
                                        <w:bottom w:val="none" w:sz="0" w:space="0" w:color="auto"/>
                                        <w:right w:val="none" w:sz="0" w:space="0" w:color="auto"/>
                                      </w:divBdr>
                                    </w:div>
                                    <w:div w:id="861552115">
                                      <w:marLeft w:val="0"/>
                                      <w:marRight w:val="0"/>
                                      <w:marTop w:val="0"/>
                                      <w:marBottom w:val="0"/>
                                      <w:divBdr>
                                        <w:top w:val="none" w:sz="0" w:space="0" w:color="auto"/>
                                        <w:left w:val="none" w:sz="0" w:space="0" w:color="auto"/>
                                        <w:bottom w:val="none" w:sz="0" w:space="0" w:color="auto"/>
                                        <w:right w:val="none" w:sz="0" w:space="0" w:color="auto"/>
                                      </w:divBdr>
                                    </w:div>
                                    <w:div w:id="1004817647">
                                      <w:marLeft w:val="0"/>
                                      <w:marRight w:val="0"/>
                                      <w:marTop w:val="0"/>
                                      <w:marBottom w:val="0"/>
                                      <w:divBdr>
                                        <w:top w:val="none" w:sz="0" w:space="0" w:color="auto"/>
                                        <w:left w:val="none" w:sz="0" w:space="0" w:color="auto"/>
                                        <w:bottom w:val="none" w:sz="0" w:space="0" w:color="auto"/>
                                        <w:right w:val="none" w:sz="0" w:space="0" w:color="auto"/>
                                      </w:divBdr>
                                    </w:div>
                                    <w:div w:id="51587243">
                                      <w:marLeft w:val="0"/>
                                      <w:marRight w:val="0"/>
                                      <w:marTop w:val="0"/>
                                      <w:marBottom w:val="0"/>
                                      <w:divBdr>
                                        <w:top w:val="none" w:sz="0" w:space="0" w:color="auto"/>
                                        <w:left w:val="none" w:sz="0" w:space="0" w:color="auto"/>
                                        <w:bottom w:val="none" w:sz="0" w:space="0" w:color="auto"/>
                                        <w:right w:val="none" w:sz="0" w:space="0" w:color="auto"/>
                                      </w:divBdr>
                                    </w:div>
                                    <w:div w:id="1303385421">
                                      <w:marLeft w:val="0"/>
                                      <w:marRight w:val="0"/>
                                      <w:marTop w:val="0"/>
                                      <w:marBottom w:val="0"/>
                                      <w:divBdr>
                                        <w:top w:val="none" w:sz="0" w:space="0" w:color="auto"/>
                                        <w:left w:val="none" w:sz="0" w:space="0" w:color="auto"/>
                                        <w:bottom w:val="none" w:sz="0" w:space="0" w:color="auto"/>
                                        <w:right w:val="none" w:sz="0" w:space="0" w:color="auto"/>
                                      </w:divBdr>
                                    </w:div>
                                    <w:div w:id="740106028">
                                      <w:marLeft w:val="0"/>
                                      <w:marRight w:val="0"/>
                                      <w:marTop w:val="0"/>
                                      <w:marBottom w:val="0"/>
                                      <w:divBdr>
                                        <w:top w:val="none" w:sz="0" w:space="0" w:color="auto"/>
                                        <w:left w:val="none" w:sz="0" w:space="0" w:color="auto"/>
                                        <w:bottom w:val="none" w:sz="0" w:space="0" w:color="auto"/>
                                        <w:right w:val="none" w:sz="0" w:space="0" w:color="auto"/>
                                      </w:divBdr>
                                    </w:div>
                                    <w:div w:id="1577321833">
                                      <w:marLeft w:val="0"/>
                                      <w:marRight w:val="0"/>
                                      <w:marTop w:val="0"/>
                                      <w:marBottom w:val="0"/>
                                      <w:divBdr>
                                        <w:top w:val="none" w:sz="0" w:space="0" w:color="auto"/>
                                        <w:left w:val="none" w:sz="0" w:space="0" w:color="auto"/>
                                        <w:bottom w:val="none" w:sz="0" w:space="0" w:color="auto"/>
                                        <w:right w:val="none" w:sz="0" w:space="0" w:color="auto"/>
                                      </w:divBdr>
                                    </w:div>
                                    <w:div w:id="643893700">
                                      <w:marLeft w:val="0"/>
                                      <w:marRight w:val="0"/>
                                      <w:marTop w:val="0"/>
                                      <w:marBottom w:val="0"/>
                                      <w:divBdr>
                                        <w:top w:val="none" w:sz="0" w:space="0" w:color="auto"/>
                                        <w:left w:val="none" w:sz="0" w:space="0" w:color="auto"/>
                                        <w:bottom w:val="none" w:sz="0" w:space="0" w:color="auto"/>
                                        <w:right w:val="none" w:sz="0" w:space="0" w:color="auto"/>
                                      </w:divBdr>
                                    </w:div>
                                    <w:div w:id="1073703009">
                                      <w:marLeft w:val="0"/>
                                      <w:marRight w:val="0"/>
                                      <w:marTop w:val="0"/>
                                      <w:marBottom w:val="0"/>
                                      <w:divBdr>
                                        <w:top w:val="none" w:sz="0" w:space="0" w:color="auto"/>
                                        <w:left w:val="none" w:sz="0" w:space="0" w:color="auto"/>
                                        <w:bottom w:val="none" w:sz="0" w:space="0" w:color="auto"/>
                                        <w:right w:val="none" w:sz="0" w:space="0" w:color="auto"/>
                                      </w:divBdr>
                                    </w:div>
                                    <w:div w:id="1799449099">
                                      <w:marLeft w:val="0"/>
                                      <w:marRight w:val="0"/>
                                      <w:marTop w:val="0"/>
                                      <w:marBottom w:val="0"/>
                                      <w:divBdr>
                                        <w:top w:val="none" w:sz="0" w:space="0" w:color="auto"/>
                                        <w:left w:val="none" w:sz="0" w:space="0" w:color="auto"/>
                                        <w:bottom w:val="none" w:sz="0" w:space="0" w:color="auto"/>
                                        <w:right w:val="none" w:sz="0" w:space="0" w:color="auto"/>
                                      </w:divBdr>
                                    </w:div>
                                    <w:div w:id="1195652089">
                                      <w:marLeft w:val="0"/>
                                      <w:marRight w:val="0"/>
                                      <w:marTop w:val="0"/>
                                      <w:marBottom w:val="0"/>
                                      <w:divBdr>
                                        <w:top w:val="none" w:sz="0" w:space="0" w:color="auto"/>
                                        <w:left w:val="none" w:sz="0" w:space="0" w:color="auto"/>
                                        <w:bottom w:val="none" w:sz="0" w:space="0" w:color="auto"/>
                                        <w:right w:val="none" w:sz="0" w:space="0" w:color="auto"/>
                                      </w:divBdr>
                                    </w:div>
                                    <w:div w:id="2064790166">
                                      <w:marLeft w:val="0"/>
                                      <w:marRight w:val="0"/>
                                      <w:marTop w:val="0"/>
                                      <w:marBottom w:val="0"/>
                                      <w:divBdr>
                                        <w:top w:val="none" w:sz="0" w:space="0" w:color="auto"/>
                                        <w:left w:val="none" w:sz="0" w:space="0" w:color="auto"/>
                                        <w:bottom w:val="none" w:sz="0" w:space="0" w:color="auto"/>
                                        <w:right w:val="none" w:sz="0" w:space="0" w:color="auto"/>
                                      </w:divBdr>
                                    </w:div>
                                    <w:div w:id="777607764">
                                      <w:marLeft w:val="0"/>
                                      <w:marRight w:val="0"/>
                                      <w:marTop w:val="0"/>
                                      <w:marBottom w:val="0"/>
                                      <w:divBdr>
                                        <w:top w:val="none" w:sz="0" w:space="0" w:color="auto"/>
                                        <w:left w:val="none" w:sz="0" w:space="0" w:color="auto"/>
                                        <w:bottom w:val="none" w:sz="0" w:space="0" w:color="auto"/>
                                        <w:right w:val="none" w:sz="0" w:space="0" w:color="auto"/>
                                      </w:divBdr>
                                    </w:div>
                                    <w:div w:id="2090074661">
                                      <w:marLeft w:val="0"/>
                                      <w:marRight w:val="0"/>
                                      <w:marTop w:val="0"/>
                                      <w:marBottom w:val="0"/>
                                      <w:divBdr>
                                        <w:top w:val="none" w:sz="0" w:space="0" w:color="auto"/>
                                        <w:left w:val="none" w:sz="0" w:space="0" w:color="auto"/>
                                        <w:bottom w:val="none" w:sz="0" w:space="0" w:color="auto"/>
                                        <w:right w:val="none" w:sz="0" w:space="0" w:color="auto"/>
                                      </w:divBdr>
                                    </w:div>
                                    <w:div w:id="1152603010">
                                      <w:marLeft w:val="0"/>
                                      <w:marRight w:val="0"/>
                                      <w:marTop w:val="0"/>
                                      <w:marBottom w:val="0"/>
                                      <w:divBdr>
                                        <w:top w:val="none" w:sz="0" w:space="0" w:color="auto"/>
                                        <w:left w:val="none" w:sz="0" w:space="0" w:color="auto"/>
                                        <w:bottom w:val="none" w:sz="0" w:space="0" w:color="auto"/>
                                        <w:right w:val="none" w:sz="0" w:space="0" w:color="auto"/>
                                      </w:divBdr>
                                    </w:div>
                                    <w:div w:id="928733617">
                                      <w:marLeft w:val="0"/>
                                      <w:marRight w:val="0"/>
                                      <w:marTop w:val="0"/>
                                      <w:marBottom w:val="0"/>
                                      <w:divBdr>
                                        <w:top w:val="none" w:sz="0" w:space="0" w:color="auto"/>
                                        <w:left w:val="none" w:sz="0" w:space="0" w:color="auto"/>
                                        <w:bottom w:val="none" w:sz="0" w:space="0" w:color="auto"/>
                                        <w:right w:val="none" w:sz="0" w:space="0" w:color="auto"/>
                                      </w:divBdr>
                                    </w:div>
                                    <w:div w:id="2069763169">
                                      <w:marLeft w:val="0"/>
                                      <w:marRight w:val="0"/>
                                      <w:marTop w:val="0"/>
                                      <w:marBottom w:val="0"/>
                                      <w:divBdr>
                                        <w:top w:val="none" w:sz="0" w:space="0" w:color="auto"/>
                                        <w:left w:val="none" w:sz="0" w:space="0" w:color="auto"/>
                                        <w:bottom w:val="none" w:sz="0" w:space="0" w:color="auto"/>
                                        <w:right w:val="none" w:sz="0" w:space="0" w:color="auto"/>
                                      </w:divBdr>
                                    </w:div>
                                    <w:div w:id="1242719339">
                                      <w:marLeft w:val="0"/>
                                      <w:marRight w:val="0"/>
                                      <w:marTop w:val="0"/>
                                      <w:marBottom w:val="0"/>
                                      <w:divBdr>
                                        <w:top w:val="none" w:sz="0" w:space="0" w:color="auto"/>
                                        <w:left w:val="none" w:sz="0" w:space="0" w:color="auto"/>
                                        <w:bottom w:val="none" w:sz="0" w:space="0" w:color="auto"/>
                                        <w:right w:val="none" w:sz="0" w:space="0" w:color="auto"/>
                                      </w:divBdr>
                                    </w:div>
                                    <w:div w:id="48455335">
                                      <w:marLeft w:val="0"/>
                                      <w:marRight w:val="0"/>
                                      <w:marTop w:val="0"/>
                                      <w:marBottom w:val="0"/>
                                      <w:divBdr>
                                        <w:top w:val="none" w:sz="0" w:space="0" w:color="auto"/>
                                        <w:left w:val="none" w:sz="0" w:space="0" w:color="auto"/>
                                        <w:bottom w:val="none" w:sz="0" w:space="0" w:color="auto"/>
                                        <w:right w:val="none" w:sz="0" w:space="0" w:color="auto"/>
                                      </w:divBdr>
                                    </w:div>
                                    <w:div w:id="1211499072">
                                      <w:marLeft w:val="0"/>
                                      <w:marRight w:val="0"/>
                                      <w:marTop w:val="0"/>
                                      <w:marBottom w:val="0"/>
                                      <w:divBdr>
                                        <w:top w:val="none" w:sz="0" w:space="0" w:color="auto"/>
                                        <w:left w:val="none" w:sz="0" w:space="0" w:color="auto"/>
                                        <w:bottom w:val="none" w:sz="0" w:space="0" w:color="auto"/>
                                        <w:right w:val="none" w:sz="0" w:space="0" w:color="auto"/>
                                      </w:divBdr>
                                    </w:div>
                                    <w:div w:id="1621644104">
                                      <w:marLeft w:val="0"/>
                                      <w:marRight w:val="0"/>
                                      <w:marTop w:val="0"/>
                                      <w:marBottom w:val="0"/>
                                      <w:divBdr>
                                        <w:top w:val="none" w:sz="0" w:space="0" w:color="auto"/>
                                        <w:left w:val="none" w:sz="0" w:space="0" w:color="auto"/>
                                        <w:bottom w:val="none" w:sz="0" w:space="0" w:color="auto"/>
                                        <w:right w:val="none" w:sz="0" w:space="0" w:color="auto"/>
                                      </w:divBdr>
                                    </w:div>
                                    <w:div w:id="196041490">
                                      <w:marLeft w:val="0"/>
                                      <w:marRight w:val="0"/>
                                      <w:marTop w:val="0"/>
                                      <w:marBottom w:val="0"/>
                                      <w:divBdr>
                                        <w:top w:val="none" w:sz="0" w:space="0" w:color="auto"/>
                                        <w:left w:val="none" w:sz="0" w:space="0" w:color="auto"/>
                                        <w:bottom w:val="none" w:sz="0" w:space="0" w:color="auto"/>
                                        <w:right w:val="none" w:sz="0" w:space="0" w:color="auto"/>
                                      </w:divBdr>
                                    </w:div>
                                    <w:div w:id="1592810033">
                                      <w:marLeft w:val="0"/>
                                      <w:marRight w:val="0"/>
                                      <w:marTop w:val="0"/>
                                      <w:marBottom w:val="0"/>
                                      <w:divBdr>
                                        <w:top w:val="none" w:sz="0" w:space="0" w:color="auto"/>
                                        <w:left w:val="none" w:sz="0" w:space="0" w:color="auto"/>
                                        <w:bottom w:val="none" w:sz="0" w:space="0" w:color="auto"/>
                                        <w:right w:val="none" w:sz="0" w:space="0" w:color="auto"/>
                                      </w:divBdr>
                                    </w:div>
                                    <w:div w:id="626013162">
                                      <w:marLeft w:val="0"/>
                                      <w:marRight w:val="0"/>
                                      <w:marTop w:val="0"/>
                                      <w:marBottom w:val="0"/>
                                      <w:divBdr>
                                        <w:top w:val="none" w:sz="0" w:space="0" w:color="auto"/>
                                        <w:left w:val="none" w:sz="0" w:space="0" w:color="auto"/>
                                        <w:bottom w:val="none" w:sz="0" w:space="0" w:color="auto"/>
                                        <w:right w:val="none" w:sz="0" w:space="0" w:color="auto"/>
                                      </w:divBdr>
                                    </w:div>
                                    <w:div w:id="869336608">
                                      <w:marLeft w:val="0"/>
                                      <w:marRight w:val="0"/>
                                      <w:marTop w:val="0"/>
                                      <w:marBottom w:val="0"/>
                                      <w:divBdr>
                                        <w:top w:val="none" w:sz="0" w:space="0" w:color="auto"/>
                                        <w:left w:val="none" w:sz="0" w:space="0" w:color="auto"/>
                                        <w:bottom w:val="none" w:sz="0" w:space="0" w:color="auto"/>
                                        <w:right w:val="none" w:sz="0" w:space="0" w:color="auto"/>
                                      </w:divBdr>
                                    </w:div>
                                    <w:div w:id="155922807">
                                      <w:marLeft w:val="0"/>
                                      <w:marRight w:val="0"/>
                                      <w:marTop w:val="0"/>
                                      <w:marBottom w:val="0"/>
                                      <w:divBdr>
                                        <w:top w:val="none" w:sz="0" w:space="0" w:color="auto"/>
                                        <w:left w:val="none" w:sz="0" w:space="0" w:color="auto"/>
                                        <w:bottom w:val="none" w:sz="0" w:space="0" w:color="auto"/>
                                        <w:right w:val="none" w:sz="0" w:space="0" w:color="auto"/>
                                      </w:divBdr>
                                    </w:div>
                                    <w:div w:id="870994813">
                                      <w:marLeft w:val="0"/>
                                      <w:marRight w:val="0"/>
                                      <w:marTop w:val="0"/>
                                      <w:marBottom w:val="0"/>
                                      <w:divBdr>
                                        <w:top w:val="none" w:sz="0" w:space="0" w:color="auto"/>
                                        <w:left w:val="none" w:sz="0" w:space="0" w:color="auto"/>
                                        <w:bottom w:val="none" w:sz="0" w:space="0" w:color="auto"/>
                                        <w:right w:val="none" w:sz="0" w:space="0" w:color="auto"/>
                                      </w:divBdr>
                                    </w:div>
                                    <w:div w:id="176581653">
                                      <w:marLeft w:val="0"/>
                                      <w:marRight w:val="0"/>
                                      <w:marTop w:val="0"/>
                                      <w:marBottom w:val="0"/>
                                      <w:divBdr>
                                        <w:top w:val="none" w:sz="0" w:space="0" w:color="auto"/>
                                        <w:left w:val="none" w:sz="0" w:space="0" w:color="auto"/>
                                        <w:bottom w:val="none" w:sz="0" w:space="0" w:color="auto"/>
                                        <w:right w:val="none" w:sz="0" w:space="0" w:color="auto"/>
                                      </w:divBdr>
                                    </w:div>
                                    <w:div w:id="394085219">
                                      <w:marLeft w:val="0"/>
                                      <w:marRight w:val="0"/>
                                      <w:marTop w:val="0"/>
                                      <w:marBottom w:val="0"/>
                                      <w:divBdr>
                                        <w:top w:val="none" w:sz="0" w:space="0" w:color="auto"/>
                                        <w:left w:val="none" w:sz="0" w:space="0" w:color="auto"/>
                                        <w:bottom w:val="none" w:sz="0" w:space="0" w:color="auto"/>
                                        <w:right w:val="none" w:sz="0" w:space="0" w:color="auto"/>
                                      </w:divBdr>
                                    </w:div>
                                    <w:div w:id="1240869578">
                                      <w:marLeft w:val="0"/>
                                      <w:marRight w:val="0"/>
                                      <w:marTop w:val="0"/>
                                      <w:marBottom w:val="0"/>
                                      <w:divBdr>
                                        <w:top w:val="none" w:sz="0" w:space="0" w:color="auto"/>
                                        <w:left w:val="none" w:sz="0" w:space="0" w:color="auto"/>
                                        <w:bottom w:val="none" w:sz="0" w:space="0" w:color="auto"/>
                                        <w:right w:val="none" w:sz="0" w:space="0" w:color="auto"/>
                                      </w:divBdr>
                                    </w:div>
                                    <w:div w:id="513955139">
                                      <w:marLeft w:val="0"/>
                                      <w:marRight w:val="0"/>
                                      <w:marTop w:val="0"/>
                                      <w:marBottom w:val="0"/>
                                      <w:divBdr>
                                        <w:top w:val="none" w:sz="0" w:space="0" w:color="auto"/>
                                        <w:left w:val="none" w:sz="0" w:space="0" w:color="auto"/>
                                        <w:bottom w:val="none" w:sz="0" w:space="0" w:color="auto"/>
                                        <w:right w:val="none" w:sz="0" w:space="0" w:color="auto"/>
                                      </w:divBdr>
                                    </w:div>
                                    <w:div w:id="126703327">
                                      <w:marLeft w:val="0"/>
                                      <w:marRight w:val="0"/>
                                      <w:marTop w:val="0"/>
                                      <w:marBottom w:val="0"/>
                                      <w:divBdr>
                                        <w:top w:val="none" w:sz="0" w:space="0" w:color="auto"/>
                                        <w:left w:val="none" w:sz="0" w:space="0" w:color="auto"/>
                                        <w:bottom w:val="none" w:sz="0" w:space="0" w:color="auto"/>
                                        <w:right w:val="none" w:sz="0" w:space="0" w:color="auto"/>
                                      </w:divBdr>
                                    </w:div>
                                    <w:div w:id="1570113384">
                                      <w:marLeft w:val="0"/>
                                      <w:marRight w:val="0"/>
                                      <w:marTop w:val="0"/>
                                      <w:marBottom w:val="0"/>
                                      <w:divBdr>
                                        <w:top w:val="none" w:sz="0" w:space="0" w:color="auto"/>
                                        <w:left w:val="none" w:sz="0" w:space="0" w:color="auto"/>
                                        <w:bottom w:val="none" w:sz="0" w:space="0" w:color="auto"/>
                                        <w:right w:val="none" w:sz="0" w:space="0" w:color="auto"/>
                                      </w:divBdr>
                                    </w:div>
                                    <w:div w:id="518619113">
                                      <w:marLeft w:val="0"/>
                                      <w:marRight w:val="0"/>
                                      <w:marTop w:val="0"/>
                                      <w:marBottom w:val="0"/>
                                      <w:divBdr>
                                        <w:top w:val="none" w:sz="0" w:space="0" w:color="auto"/>
                                        <w:left w:val="none" w:sz="0" w:space="0" w:color="auto"/>
                                        <w:bottom w:val="none" w:sz="0" w:space="0" w:color="auto"/>
                                        <w:right w:val="none" w:sz="0" w:space="0" w:color="auto"/>
                                      </w:divBdr>
                                    </w:div>
                                    <w:div w:id="1228225647">
                                      <w:marLeft w:val="0"/>
                                      <w:marRight w:val="0"/>
                                      <w:marTop w:val="0"/>
                                      <w:marBottom w:val="0"/>
                                      <w:divBdr>
                                        <w:top w:val="none" w:sz="0" w:space="0" w:color="auto"/>
                                        <w:left w:val="none" w:sz="0" w:space="0" w:color="auto"/>
                                        <w:bottom w:val="none" w:sz="0" w:space="0" w:color="auto"/>
                                        <w:right w:val="none" w:sz="0" w:space="0" w:color="auto"/>
                                      </w:divBdr>
                                    </w:div>
                                    <w:div w:id="53285882">
                                      <w:marLeft w:val="0"/>
                                      <w:marRight w:val="0"/>
                                      <w:marTop w:val="0"/>
                                      <w:marBottom w:val="0"/>
                                      <w:divBdr>
                                        <w:top w:val="none" w:sz="0" w:space="0" w:color="auto"/>
                                        <w:left w:val="none" w:sz="0" w:space="0" w:color="auto"/>
                                        <w:bottom w:val="none" w:sz="0" w:space="0" w:color="auto"/>
                                        <w:right w:val="none" w:sz="0" w:space="0" w:color="auto"/>
                                      </w:divBdr>
                                    </w:div>
                                    <w:div w:id="1732925427">
                                      <w:marLeft w:val="0"/>
                                      <w:marRight w:val="0"/>
                                      <w:marTop w:val="0"/>
                                      <w:marBottom w:val="0"/>
                                      <w:divBdr>
                                        <w:top w:val="none" w:sz="0" w:space="0" w:color="auto"/>
                                        <w:left w:val="none" w:sz="0" w:space="0" w:color="auto"/>
                                        <w:bottom w:val="none" w:sz="0" w:space="0" w:color="auto"/>
                                        <w:right w:val="none" w:sz="0" w:space="0" w:color="auto"/>
                                      </w:divBdr>
                                    </w:div>
                                    <w:div w:id="463542382">
                                      <w:marLeft w:val="0"/>
                                      <w:marRight w:val="0"/>
                                      <w:marTop w:val="0"/>
                                      <w:marBottom w:val="0"/>
                                      <w:divBdr>
                                        <w:top w:val="none" w:sz="0" w:space="0" w:color="auto"/>
                                        <w:left w:val="none" w:sz="0" w:space="0" w:color="auto"/>
                                        <w:bottom w:val="none" w:sz="0" w:space="0" w:color="auto"/>
                                        <w:right w:val="none" w:sz="0" w:space="0" w:color="auto"/>
                                      </w:divBdr>
                                    </w:div>
                                    <w:div w:id="913929716">
                                      <w:marLeft w:val="0"/>
                                      <w:marRight w:val="0"/>
                                      <w:marTop w:val="0"/>
                                      <w:marBottom w:val="0"/>
                                      <w:divBdr>
                                        <w:top w:val="none" w:sz="0" w:space="0" w:color="auto"/>
                                        <w:left w:val="none" w:sz="0" w:space="0" w:color="auto"/>
                                        <w:bottom w:val="none" w:sz="0" w:space="0" w:color="auto"/>
                                        <w:right w:val="none" w:sz="0" w:space="0" w:color="auto"/>
                                      </w:divBdr>
                                    </w:div>
                                    <w:div w:id="1298730387">
                                      <w:marLeft w:val="0"/>
                                      <w:marRight w:val="0"/>
                                      <w:marTop w:val="0"/>
                                      <w:marBottom w:val="0"/>
                                      <w:divBdr>
                                        <w:top w:val="none" w:sz="0" w:space="0" w:color="auto"/>
                                        <w:left w:val="none" w:sz="0" w:space="0" w:color="auto"/>
                                        <w:bottom w:val="none" w:sz="0" w:space="0" w:color="auto"/>
                                        <w:right w:val="none" w:sz="0" w:space="0" w:color="auto"/>
                                      </w:divBdr>
                                    </w:div>
                                    <w:div w:id="1157767519">
                                      <w:marLeft w:val="0"/>
                                      <w:marRight w:val="0"/>
                                      <w:marTop w:val="0"/>
                                      <w:marBottom w:val="0"/>
                                      <w:divBdr>
                                        <w:top w:val="none" w:sz="0" w:space="0" w:color="auto"/>
                                        <w:left w:val="none" w:sz="0" w:space="0" w:color="auto"/>
                                        <w:bottom w:val="none" w:sz="0" w:space="0" w:color="auto"/>
                                        <w:right w:val="none" w:sz="0" w:space="0" w:color="auto"/>
                                      </w:divBdr>
                                    </w:div>
                                    <w:div w:id="1406219443">
                                      <w:marLeft w:val="0"/>
                                      <w:marRight w:val="0"/>
                                      <w:marTop w:val="0"/>
                                      <w:marBottom w:val="0"/>
                                      <w:divBdr>
                                        <w:top w:val="none" w:sz="0" w:space="0" w:color="auto"/>
                                        <w:left w:val="none" w:sz="0" w:space="0" w:color="auto"/>
                                        <w:bottom w:val="none" w:sz="0" w:space="0" w:color="auto"/>
                                        <w:right w:val="none" w:sz="0" w:space="0" w:color="auto"/>
                                      </w:divBdr>
                                    </w:div>
                                    <w:div w:id="1493330033">
                                      <w:marLeft w:val="0"/>
                                      <w:marRight w:val="0"/>
                                      <w:marTop w:val="0"/>
                                      <w:marBottom w:val="0"/>
                                      <w:divBdr>
                                        <w:top w:val="none" w:sz="0" w:space="0" w:color="auto"/>
                                        <w:left w:val="none" w:sz="0" w:space="0" w:color="auto"/>
                                        <w:bottom w:val="none" w:sz="0" w:space="0" w:color="auto"/>
                                        <w:right w:val="none" w:sz="0" w:space="0" w:color="auto"/>
                                      </w:divBdr>
                                    </w:div>
                                    <w:div w:id="1285844585">
                                      <w:marLeft w:val="0"/>
                                      <w:marRight w:val="0"/>
                                      <w:marTop w:val="0"/>
                                      <w:marBottom w:val="0"/>
                                      <w:divBdr>
                                        <w:top w:val="none" w:sz="0" w:space="0" w:color="auto"/>
                                        <w:left w:val="none" w:sz="0" w:space="0" w:color="auto"/>
                                        <w:bottom w:val="none" w:sz="0" w:space="0" w:color="auto"/>
                                        <w:right w:val="none" w:sz="0" w:space="0" w:color="auto"/>
                                      </w:divBdr>
                                    </w:div>
                                    <w:div w:id="1822456491">
                                      <w:marLeft w:val="0"/>
                                      <w:marRight w:val="0"/>
                                      <w:marTop w:val="0"/>
                                      <w:marBottom w:val="0"/>
                                      <w:divBdr>
                                        <w:top w:val="none" w:sz="0" w:space="0" w:color="auto"/>
                                        <w:left w:val="none" w:sz="0" w:space="0" w:color="auto"/>
                                        <w:bottom w:val="none" w:sz="0" w:space="0" w:color="auto"/>
                                        <w:right w:val="none" w:sz="0" w:space="0" w:color="auto"/>
                                      </w:divBdr>
                                    </w:div>
                                    <w:div w:id="229197532">
                                      <w:marLeft w:val="0"/>
                                      <w:marRight w:val="0"/>
                                      <w:marTop w:val="0"/>
                                      <w:marBottom w:val="0"/>
                                      <w:divBdr>
                                        <w:top w:val="none" w:sz="0" w:space="0" w:color="auto"/>
                                        <w:left w:val="none" w:sz="0" w:space="0" w:color="auto"/>
                                        <w:bottom w:val="none" w:sz="0" w:space="0" w:color="auto"/>
                                        <w:right w:val="none" w:sz="0" w:space="0" w:color="auto"/>
                                      </w:divBdr>
                                    </w:div>
                                    <w:div w:id="1970936591">
                                      <w:marLeft w:val="0"/>
                                      <w:marRight w:val="0"/>
                                      <w:marTop w:val="0"/>
                                      <w:marBottom w:val="0"/>
                                      <w:divBdr>
                                        <w:top w:val="none" w:sz="0" w:space="0" w:color="auto"/>
                                        <w:left w:val="none" w:sz="0" w:space="0" w:color="auto"/>
                                        <w:bottom w:val="none" w:sz="0" w:space="0" w:color="auto"/>
                                        <w:right w:val="none" w:sz="0" w:space="0" w:color="auto"/>
                                      </w:divBdr>
                                    </w:div>
                                    <w:div w:id="780955754">
                                      <w:marLeft w:val="0"/>
                                      <w:marRight w:val="0"/>
                                      <w:marTop w:val="0"/>
                                      <w:marBottom w:val="0"/>
                                      <w:divBdr>
                                        <w:top w:val="none" w:sz="0" w:space="0" w:color="auto"/>
                                        <w:left w:val="none" w:sz="0" w:space="0" w:color="auto"/>
                                        <w:bottom w:val="none" w:sz="0" w:space="0" w:color="auto"/>
                                        <w:right w:val="none" w:sz="0" w:space="0" w:color="auto"/>
                                      </w:divBdr>
                                    </w:div>
                                    <w:div w:id="754399984">
                                      <w:marLeft w:val="0"/>
                                      <w:marRight w:val="0"/>
                                      <w:marTop w:val="0"/>
                                      <w:marBottom w:val="0"/>
                                      <w:divBdr>
                                        <w:top w:val="none" w:sz="0" w:space="0" w:color="auto"/>
                                        <w:left w:val="none" w:sz="0" w:space="0" w:color="auto"/>
                                        <w:bottom w:val="none" w:sz="0" w:space="0" w:color="auto"/>
                                        <w:right w:val="none" w:sz="0" w:space="0" w:color="auto"/>
                                      </w:divBdr>
                                    </w:div>
                                    <w:div w:id="780225680">
                                      <w:marLeft w:val="0"/>
                                      <w:marRight w:val="0"/>
                                      <w:marTop w:val="0"/>
                                      <w:marBottom w:val="0"/>
                                      <w:divBdr>
                                        <w:top w:val="none" w:sz="0" w:space="0" w:color="auto"/>
                                        <w:left w:val="none" w:sz="0" w:space="0" w:color="auto"/>
                                        <w:bottom w:val="none" w:sz="0" w:space="0" w:color="auto"/>
                                        <w:right w:val="none" w:sz="0" w:space="0" w:color="auto"/>
                                      </w:divBdr>
                                    </w:div>
                                    <w:div w:id="1157110727">
                                      <w:marLeft w:val="0"/>
                                      <w:marRight w:val="0"/>
                                      <w:marTop w:val="0"/>
                                      <w:marBottom w:val="0"/>
                                      <w:divBdr>
                                        <w:top w:val="none" w:sz="0" w:space="0" w:color="auto"/>
                                        <w:left w:val="none" w:sz="0" w:space="0" w:color="auto"/>
                                        <w:bottom w:val="none" w:sz="0" w:space="0" w:color="auto"/>
                                        <w:right w:val="none" w:sz="0" w:space="0" w:color="auto"/>
                                      </w:divBdr>
                                    </w:div>
                                    <w:div w:id="1098604194">
                                      <w:marLeft w:val="0"/>
                                      <w:marRight w:val="0"/>
                                      <w:marTop w:val="0"/>
                                      <w:marBottom w:val="0"/>
                                      <w:divBdr>
                                        <w:top w:val="none" w:sz="0" w:space="0" w:color="auto"/>
                                        <w:left w:val="none" w:sz="0" w:space="0" w:color="auto"/>
                                        <w:bottom w:val="none" w:sz="0" w:space="0" w:color="auto"/>
                                        <w:right w:val="none" w:sz="0" w:space="0" w:color="auto"/>
                                      </w:divBdr>
                                    </w:div>
                                    <w:div w:id="2144304172">
                                      <w:marLeft w:val="0"/>
                                      <w:marRight w:val="0"/>
                                      <w:marTop w:val="0"/>
                                      <w:marBottom w:val="0"/>
                                      <w:divBdr>
                                        <w:top w:val="none" w:sz="0" w:space="0" w:color="auto"/>
                                        <w:left w:val="none" w:sz="0" w:space="0" w:color="auto"/>
                                        <w:bottom w:val="none" w:sz="0" w:space="0" w:color="auto"/>
                                        <w:right w:val="none" w:sz="0" w:space="0" w:color="auto"/>
                                      </w:divBdr>
                                    </w:div>
                                    <w:div w:id="1340156000">
                                      <w:marLeft w:val="0"/>
                                      <w:marRight w:val="0"/>
                                      <w:marTop w:val="0"/>
                                      <w:marBottom w:val="0"/>
                                      <w:divBdr>
                                        <w:top w:val="none" w:sz="0" w:space="0" w:color="auto"/>
                                        <w:left w:val="none" w:sz="0" w:space="0" w:color="auto"/>
                                        <w:bottom w:val="none" w:sz="0" w:space="0" w:color="auto"/>
                                        <w:right w:val="none" w:sz="0" w:space="0" w:color="auto"/>
                                      </w:divBdr>
                                    </w:div>
                                    <w:div w:id="1806268147">
                                      <w:marLeft w:val="0"/>
                                      <w:marRight w:val="0"/>
                                      <w:marTop w:val="0"/>
                                      <w:marBottom w:val="0"/>
                                      <w:divBdr>
                                        <w:top w:val="none" w:sz="0" w:space="0" w:color="auto"/>
                                        <w:left w:val="none" w:sz="0" w:space="0" w:color="auto"/>
                                        <w:bottom w:val="none" w:sz="0" w:space="0" w:color="auto"/>
                                        <w:right w:val="none" w:sz="0" w:space="0" w:color="auto"/>
                                      </w:divBdr>
                                    </w:div>
                                    <w:div w:id="1803500919">
                                      <w:marLeft w:val="0"/>
                                      <w:marRight w:val="0"/>
                                      <w:marTop w:val="0"/>
                                      <w:marBottom w:val="0"/>
                                      <w:divBdr>
                                        <w:top w:val="none" w:sz="0" w:space="0" w:color="auto"/>
                                        <w:left w:val="none" w:sz="0" w:space="0" w:color="auto"/>
                                        <w:bottom w:val="none" w:sz="0" w:space="0" w:color="auto"/>
                                        <w:right w:val="none" w:sz="0" w:space="0" w:color="auto"/>
                                      </w:divBdr>
                                    </w:div>
                                    <w:div w:id="675114005">
                                      <w:marLeft w:val="0"/>
                                      <w:marRight w:val="0"/>
                                      <w:marTop w:val="0"/>
                                      <w:marBottom w:val="0"/>
                                      <w:divBdr>
                                        <w:top w:val="none" w:sz="0" w:space="0" w:color="auto"/>
                                        <w:left w:val="none" w:sz="0" w:space="0" w:color="auto"/>
                                        <w:bottom w:val="none" w:sz="0" w:space="0" w:color="auto"/>
                                        <w:right w:val="none" w:sz="0" w:space="0" w:color="auto"/>
                                      </w:divBdr>
                                    </w:div>
                                    <w:div w:id="341905080">
                                      <w:marLeft w:val="0"/>
                                      <w:marRight w:val="0"/>
                                      <w:marTop w:val="0"/>
                                      <w:marBottom w:val="0"/>
                                      <w:divBdr>
                                        <w:top w:val="none" w:sz="0" w:space="0" w:color="auto"/>
                                        <w:left w:val="none" w:sz="0" w:space="0" w:color="auto"/>
                                        <w:bottom w:val="none" w:sz="0" w:space="0" w:color="auto"/>
                                        <w:right w:val="none" w:sz="0" w:space="0" w:color="auto"/>
                                      </w:divBdr>
                                    </w:div>
                                    <w:div w:id="830561652">
                                      <w:marLeft w:val="0"/>
                                      <w:marRight w:val="0"/>
                                      <w:marTop w:val="0"/>
                                      <w:marBottom w:val="0"/>
                                      <w:divBdr>
                                        <w:top w:val="none" w:sz="0" w:space="0" w:color="auto"/>
                                        <w:left w:val="none" w:sz="0" w:space="0" w:color="auto"/>
                                        <w:bottom w:val="none" w:sz="0" w:space="0" w:color="auto"/>
                                        <w:right w:val="none" w:sz="0" w:space="0" w:color="auto"/>
                                      </w:divBdr>
                                    </w:div>
                                    <w:div w:id="1505634812">
                                      <w:marLeft w:val="0"/>
                                      <w:marRight w:val="0"/>
                                      <w:marTop w:val="0"/>
                                      <w:marBottom w:val="0"/>
                                      <w:divBdr>
                                        <w:top w:val="none" w:sz="0" w:space="0" w:color="auto"/>
                                        <w:left w:val="none" w:sz="0" w:space="0" w:color="auto"/>
                                        <w:bottom w:val="none" w:sz="0" w:space="0" w:color="auto"/>
                                        <w:right w:val="none" w:sz="0" w:space="0" w:color="auto"/>
                                      </w:divBdr>
                                    </w:div>
                                    <w:div w:id="1269846614">
                                      <w:marLeft w:val="0"/>
                                      <w:marRight w:val="0"/>
                                      <w:marTop w:val="0"/>
                                      <w:marBottom w:val="0"/>
                                      <w:divBdr>
                                        <w:top w:val="none" w:sz="0" w:space="0" w:color="auto"/>
                                        <w:left w:val="none" w:sz="0" w:space="0" w:color="auto"/>
                                        <w:bottom w:val="none" w:sz="0" w:space="0" w:color="auto"/>
                                        <w:right w:val="none" w:sz="0" w:space="0" w:color="auto"/>
                                      </w:divBdr>
                                    </w:div>
                                    <w:div w:id="1120296211">
                                      <w:marLeft w:val="0"/>
                                      <w:marRight w:val="0"/>
                                      <w:marTop w:val="0"/>
                                      <w:marBottom w:val="0"/>
                                      <w:divBdr>
                                        <w:top w:val="none" w:sz="0" w:space="0" w:color="auto"/>
                                        <w:left w:val="none" w:sz="0" w:space="0" w:color="auto"/>
                                        <w:bottom w:val="none" w:sz="0" w:space="0" w:color="auto"/>
                                        <w:right w:val="none" w:sz="0" w:space="0" w:color="auto"/>
                                      </w:divBdr>
                                    </w:div>
                                    <w:div w:id="897285673">
                                      <w:marLeft w:val="0"/>
                                      <w:marRight w:val="0"/>
                                      <w:marTop w:val="0"/>
                                      <w:marBottom w:val="0"/>
                                      <w:divBdr>
                                        <w:top w:val="none" w:sz="0" w:space="0" w:color="auto"/>
                                        <w:left w:val="none" w:sz="0" w:space="0" w:color="auto"/>
                                        <w:bottom w:val="none" w:sz="0" w:space="0" w:color="auto"/>
                                        <w:right w:val="none" w:sz="0" w:space="0" w:color="auto"/>
                                      </w:divBdr>
                                    </w:div>
                                    <w:div w:id="423572669">
                                      <w:marLeft w:val="0"/>
                                      <w:marRight w:val="0"/>
                                      <w:marTop w:val="0"/>
                                      <w:marBottom w:val="0"/>
                                      <w:divBdr>
                                        <w:top w:val="none" w:sz="0" w:space="0" w:color="auto"/>
                                        <w:left w:val="none" w:sz="0" w:space="0" w:color="auto"/>
                                        <w:bottom w:val="none" w:sz="0" w:space="0" w:color="auto"/>
                                        <w:right w:val="none" w:sz="0" w:space="0" w:color="auto"/>
                                      </w:divBdr>
                                    </w:div>
                                    <w:div w:id="1180435575">
                                      <w:marLeft w:val="0"/>
                                      <w:marRight w:val="0"/>
                                      <w:marTop w:val="0"/>
                                      <w:marBottom w:val="0"/>
                                      <w:divBdr>
                                        <w:top w:val="none" w:sz="0" w:space="0" w:color="auto"/>
                                        <w:left w:val="none" w:sz="0" w:space="0" w:color="auto"/>
                                        <w:bottom w:val="none" w:sz="0" w:space="0" w:color="auto"/>
                                        <w:right w:val="none" w:sz="0" w:space="0" w:color="auto"/>
                                      </w:divBdr>
                                    </w:div>
                                    <w:div w:id="1670211417">
                                      <w:marLeft w:val="0"/>
                                      <w:marRight w:val="0"/>
                                      <w:marTop w:val="0"/>
                                      <w:marBottom w:val="0"/>
                                      <w:divBdr>
                                        <w:top w:val="none" w:sz="0" w:space="0" w:color="auto"/>
                                        <w:left w:val="none" w:sz="0" w:space="0" w:color="auto"/>
                                        <w:bottom w:val="none" w:sz="0" w:space="0" w:color="auto"/>
                                        <w:right w:val="none" w:sz="0" w:space="0" w:color="auto"/>
                                      </w:divBdr>
                                    </w:div>
                                    <w:div w:id="1972124870">
                                      <w:marLeft w:val="0"/>
                                      <w:marRight w:val="0"/>
                                      <w:marTop w:val="0"/>
                                      <w:marBottom w:val="0"/>
                                      <w:divBdr>
                                        <w:top w:val="none" w:sz="0" w:space="0" w:color="auto"/>
                                        <w:left w:val="none" w:sz="0" w:space="0" w:color="auto"/>
                                        <w:bottom w:val="none" w:sz="0" w:space="0" w:color="auto"/>
                                        <w:right w:val="none" w:sz="0" w:space="0" w:color="auto"/>
                                      </w:divBdr>
                                    </w:div>
                                    <w:div w:id="590352239">
                                      <w:marLeft w:val="0"/>
                                      <w:marRight w:val="0"/>
                                      <w:marTop w:val="0"/>
                                      <w:marBottom w:val="0"/>
                                      <w:divBdr>
                                        <w:top w:val="none" w:sz="0" w:space="0" w:color="auto"/>
                                        <w:left w:val="none" w:sz="0" w:space="0" w:color="auto"/>
                                        <w:bottom w:val="none" w:sz="0" w:space="0" w:color="auto"/>
                                        <w:right w:val="none" w:sz="0" w:space="0" w:color="auto"/>
                                      </w:divBdr>
                                    </w:div>
                                    <w:div w:id="760612973">
                                      <w:marLeft w:val="0"/>
                                      <w:marRight w:val="0"/>
                                      <w:marTop w:val="0"/>
                                      <w:marBottom w:val="0"/>
                                      <w:divBdr>
                                        <w:top w:val="none" w:sz="0" w:space="0" w:color="auto"/>
                                        <w:left w:val="none" w:sz="0" w:space="0" w:color="auto"/>
                                        <w:bottom w:val="none" w:sz="0" w:space="0" w:color="auto"/>
                                        <w:right w:val="none" w:sz="0" w:space="0" w:color="auto"/>
                                      </w:divBdr>
                                    </w:div>
                                    <w:div w:id="1472213958">
                                      <w:marLeft w:val="0"/>
                                      <w:marRight w:val="0"/>
                                      <w:marTop w:val="0"/>
                                      <w:marBottom w:val="0"/>
                                      <w:divBdr>
                                        <w:top w:val="none" w:sz="0" w:space="0" w:color="auto"/>
                                        <w:left w:val="none" w:sz="0" w:space="0" w:color="auto"/>
                                        <w:bottom w:val="none" w:sz="0" w:space="0" w:color="auto"/>
                                        <w:right w:val="none" w:sz="0" w:space="0" w:color="auto"/>
                                      </w:divBdr>
                                    </w:div>
                                    <w:div w:id="1033843242">
                                      <w:marLeft w:val="0"/>
                                      <w:marRight w:val="0"/>
                                      <w:marTop w:val="0"/>
                                      <w:marBottom w:val="0"/>
                                      <w:divBdr>
                                        <w:top w:val="none" w:sz="0" w:space="0" w:color="auto"/>
                                        <w:left w:val="none" w:sz="0" w:space="0" w:color="auto"/>
                                        <w:bottom w:val="none" w:sz="0" w:space="0" w:color="auto"/>
                                        <w:right w:val="none" w:sz="0" w:space="0" w:color="auto"/>
                                      </w:divBdr>
                                    </w:div>
                                    <w:div w:id="367339270">
                                      <w:marLeft w:val="0"/>
                                      <w:marRight w:val="0"/>
                                      <w:marTop w:val="0"/>
                                      <w:marBottom w:val="0"/>
                                      <w:divBdr>
                                        <w:top w:val="none" w:sz="0" w:space="0" w:color="auto"/>
                                        <w:left w:val="none" w:sz="0" w:space="0" w:color="auto"/>
                                        <w:bottom w:val="none" w:sz="0" w:space="0" w:color="auto"/>
                                        <w:right w:val="none" w:sz="0" w:space="0" w:color="auto"/>
                                      </w:divBdr>
                                    </w:div>
                                    <w:div w:id="921990962">
                                      <w:marLeft w:val="0"/>
                                      <w:marRight w:val="0"/>
                                      <w:marTop w:val="0"/>
                                      <w:marBottom w:val="0"/>
                                      <w:divBdr>
                                        <w:top w:val="none" w:sz="0" w:space="0" w:color="auto"/>
                                        <w:left w:val="none" w:sz="0" w:space="0" w:color="auto"/>
                                        <w:bottom w:val="none" w:sz="0" w:space="0" w:color="auto"/>
                                        <w:right w:val="none" w:sz="0" w:space="0" w:color="auto"/>
                                      </w:divBdr>
                                    </w:div>
                                    <w:div w:id="1707870077">
                                      <w:marLeft w:val="0"/>
                                      <w:marRight w:val="0"/>
                                      <w:marTop w:val="0"/>
                                      <w:marBottom w:val="0"/>
                                      <w:divBdr>
                                        <w:top w:val="none" w:sz="0" w:space="0" w:color="auto"/>
                                        <w:left w:val="none" w:sz="0" w:space="0" w:color="auto"/>
                                        <w:bottom w:val="none" w:sz="0" w:space="0" w:color="auto"/>
                                        <w:right w:val="none" w:sz="0" w:space="0" w:color="auto"/>
                                      </w:divBdr>
                                    </w:div>
                                    <w:div w:id="1344747374">
                                      <w:marLeft w:val="0"/>
                                      <w:marRight w:val="0"/>
                                      <w:marTop w:val="0"/>
                                      <w:marBottom w:val="0"/>
                                      <w:divBdr>
                                        <w:top w:val="none" w:sz="0" w:space="0" w:color="auto"/>
                                        <w:left w:val="none" w:sz="0" w:space="0" w:color="auto"/>
                                        <w:bottom w:val="none" w:sz="0" w:space="0" w:color="auto"/>
                                        <w:right w:val="none" w:sz="0" w:space="0" w:color="auto"/>
                                      </w:divBdr>
                                    </w:div>
                                    <w:div w:id="156842545">
                                      <w:marLeft w:val="0"/>
                                      <w:marRight w:val="0"/>
                                      <w:marTop w:val="0"/>
                                      <w:marBottom w:val="0"/>
                                      <w:divBdr>
                                        <w:top w:val="none" w:sz="0" w:space="0" w:color="auto"/>
                                        <w:left w:val="none" w:sz="0" w:space="0" w:color="auto"/>
                                        <w:bottom w:val="none" w:sz="0" w:space="0" w:color="auto"/>
                                        <w:right w:val="none" w:sz="0" w:space="0" w:color="auto"/>
                                      </w:divBdr>
                                    </w:div>
                                    <w:div w:id="129128465">
                                      <w:marLeft w:val="0"/>
                                      <w:marRight w:val="0"/>
                                      <w:marTop w:val="0"/>
                                      <w:marBottom w:val="0"/>
                                      <w:divBdr>
                                        <w:top w:val="none" w:sz="0" w:space="0" w:color="auto"/>
                                        <w:left w:val="none" w:sz="0" w:space="0" w:color="auto"/>
                                        <w:bottom w:val="none" w:sz="0" w:space="0" w:color="auto"/>
                                        <w:right w:val="none" w:sz="0" w:space="0" w:color="auto"/>
                                      </w:divBdr>
                                    </w:div>
                                    <w:div w:id="506209387">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2007901237">
                                      <w:marLeft w:val="0"/>
                                      <w:marRight w:val="0"/>
                                      <w:marTop w:val="0"/>
                                      <w:marBottom w:val="0"/>
                                      <w:divBdr>
                                        <w:top w:val="none" w:sz="0" w:space="0" w:color="auto"/>
                                        <w:left w:val="none" w:sz="0" w:space="0" w:color="auto"/>
                                        <w:bottom w:val="none" w:sz="0" w:space="0" w:color="auto"/>
                                        <w:right w:val="none" w:sz="0" w:space="0" w:color="auto"/>
                                      </w:divBdr>
                                    </w:div>
                                    <w:div w:id="452141296">
                                      <w:marLeft w:val="0"/>
                                      <w:marRight w:val="0"/>
                                      <w:marTop w:val="0"/>
                                      <w:marBottom w:val="0"/>
                                      <w:divBdr>
                                        <w:top w:val="none" w:sz="0" w:space="0" w:color="auto"/>
                                        <w:left w:val="none" w:sz="0" w:space="0" w:color="auto"/>
                                        <w:bottom w:val="none" w:sz="0" w:space="0" w:color="auto"/>
                                        <w:right w:val="none" w:sz="0" w:space="0" w:color="auto"/>
                                      </w:divBdr>
                                    </w:div>
                                    <w:div w:id="894583914">
                                      <w:marLeft w:val="0"/>
                                      <w:marRight w:val="0"/>
                                      <w:marTop w:val="0"/>
                                      <w:marBottom w:val="0"/>
                                      <w:divBdr>
                                        <w:top w:val="none" w:sz="0" w:space="0" w:color="auto"/>
                                        <w:left w:val="none" w:sz="0" w:space="0" w:color="auto"/>
                                        <w:bottom w:val="none" w:sz="0" w:space="0" w:color="auto"/>
                                        <w:right w:val="none" w:sz="0" w:space="0" w:color="auto"/>
                                      </w:divBdr>
                                    </w:div>
                                    <w:div w:id="945313164">
                                      <w:marLeft w:val="0"/>
                                      <w:marRight w:val="0"/>
                                      <w:marTop w:val="0"/>
                                      <w:marBottom w:val="0"/>
                                      <w:divBdr>
                                        <w:top w:val="none" w:sz="0" w:space="0" w:color="auto"/>
                                        <w:left w:val="none" w:sz="0" w:space="0" w:color="auto"/>
                                        <w:bottom w:val="none" w:sz="0" w:space="0" w:color="auto"/>
                                        <w:right w:val="none" w:sz="0" w:space="0" w:color="auto"/>
                                      </w:divBdr>
                                    </w:div>
                                    <w:div w:id="1857037592">
                                      <w:marLeft w:val="0"/>
                                      <w:marRight w:val="0"/>
                                      <w:marTop w:val="0"/>
                                      <w:marBottom w:val="0"/>
                                      <w:divBdr>
                                        <w:top w:val="none" w:sz="0" w:space="0" w:color="auto"/>
                                        <w:left w:val="none" w:sz="0" w:space="0" w:color="auto"/>
                                        <w:bottom w:val="none" w:sz="0" w:space="0" w:color="auto"/>
                                        <w:right w:val="none" w:sz="0" w:space="0" w:color="auto"/>
                                      </w:divBdr>
                                    </w:div>
                                    <w:div w:id="448745081">
                                      <w:marLeft w:val="0"/>
                                      <w:marRight w:val="0"/>
                                      <w:marTop w:val="0"/>
                                      <w:marBottom w:val="0"/>
                                      <w:divBdr>
                                        <w:top w:val="none" w:sz="0" w:space="0" w:color="auto"/>
                                        <w:left w:val="none" w:sz="0" w:space="0" w:color="auto"/>
                                        <w:bottom w:val="none" w:sz="0" w:space="0" w:color="auto"/>
                                        <w:right w:val="none" w:sz="0" w:space="0" w:color="auto"/>
                                      </w:divBdr>
                                    </w:div>
                                    <w:div w:id="309600442">
                                      <w:marLeft w:val="0"/>
                                      <w:marRight w:val="0"/>
                                      <w:marTop w:val="0"/>
                                      <w:marBottom w:val="0"/>
                                      <w:divBdr>
                                        <w:top w:val="none" w:sz="0" w:space="0" w:color="auto"/>
                                        <w:left w:val="none" w:sz="0" w:space="0" w:color="auto"/>
                                        <w:bottom w:val="none" w:sz="0" w:space="0" w:color="auto"/>
                                        <w:right w:val="none" w:sz="0" w:space="0" w:color="auto"/>
                                      </w:divBdr>
                                    </w:div>
                                    <w:div w:id="2147041919">
                                      <w:marLeft w:val="0"/>
                                      <w:marRight w:val="0"/>
                                      <w:marTop w:val="0"/>
                                      <w:marBottom w:val="0"/>
                                      <w:divBdr>
                                        <w:top w:val="none" w:sz="0" w:space="0" w:color="auto"/>
                                        <w:left w:val="none" w:sz="0" w:space="0" w:color="auto"/>
                                        <w:bottom w:val="none" w:sz="0" w:space="0" w:color="auto"/>
                                        <w:right w:val="none" w:sz="0" w:space="0" w:color="auto"/>
                                      </w:divBdr>
                                    </w:div>
                                    <w:div w:id="820386005">
                                      <w:marLeft w:val="0"/>
                                      <w:marRight w:val="0"/>
                                      <w:marTop w:val="0"/>
                                      <w:marBottom w:val="0"/>
                                      <w:divBdr>
                                        <w:top w:val="none" w:sz="0" w:space="0" w:color="auto"/>
                                        <w:left w:val="none" w:sz="0" w:space="0" w:color="auto"/>
                                        <w:bottom w:val="none" w:sz="0" w:space="0" w:color="auto"/>
                                        <w:right w:val="none" w:sz="0" w:space="0" w:color="auto"/>
                                      </w:divBdr>
                                    </w:div>
                                    <w:div w:id="719549164">
                                      <w:marLeft w:val="0"/>
                                      <w:marRight w:val="0"/>
                                      <w:marTop w:val="0"/>
                                      <w:marBottom w:val="0"/>
                                      <w:divBdr>
                                        <w:top w:val="none" w:sz="0" w:space="0" w:color="auto"/>
                                        <w:left w:val="none" w:sz="0" w:space="0" w:color="auto"/>
                                        <w:bottom w:val="none" w:sz="0" w:space="0" w:color="auto"/>
                                        <w:right w:val="none" w:sz="0" w:space="0" w:color="auto"/>
                                      </w:divBdr>
                                    </w:div>
                                    <w:div w:id="1647200497">
                                      <w:marLeft w:val="0"/>
                                      <w:marRight w:val="0"/>
                                      <w:marTop w:val="0"/>
                                      <w:marBottom w:val="0"/>
                                      <w:divBdr>
                                        <w:top w:val="none" w:sz="0" w:space="0" w:color="auto"/>
                                        <w:left w:val="none" w:sz="0" w:space="0" w:color="auto"/>
                                        <w:bottom w:val="none" w:sz="0" w:space="0" w:color="auto"/>
                                        <w:right w:val="none" w:sz="0" w:space="0" w:color="auto"/>
                                      </w:divBdr>
                                    </w:div>
                                    <w:div w:id="1472550410">
                                      <w:marLeft w:val="0"/>
                                      <w:marRight w:val="0"/>
                                      <w:marTop w:val="0"/>
                                      <w:marBottom w:val="0"/>
                                      <w:divBdr>
                                        <w:top w:val="none" w:sz="0" w:space="0" w:color="auto"/>
                                        <w:left w:val="none" w:sz="0" w:space="0" w:color="auto"/>
                                        <w:bottom w:val="none" w:sz="0" w:space="0" w:color="auto"/>
                                        <w:right w:val="none" w:sz="0" w:space="0" w:color="auto"/>
                                      </w:divBdr>
                                    </w:div>
                                    <w:div w:id="1342706304">
                                      <w:marLeft w:val="0"/>
                                      <w:marRight w:val="0"/>
                                      <w:marTop w:val="0"/>
                                      <w:marBottom w:val="0"/>
                                      <w:divBdr>
                                        <w:top w:val="none" w:sz="0" w:space="0" w:color="auto"/>
                                        <w:left w:val="none" w:sz="0" w:space="0" w:color="auto"/>
                                        <w:bottom w:val="none" w:sz="0" w:space="0" w:color="auto"/>
                                        <w:right w:val="none" w:sz="0" w:space="0" w:color="auto"/>
                                      </w:divBdr>
                                    </w:div>
                                    <w:div w:id="1371803824">
                                      <w:marLeft w:val="0"/>
                                      <w:marRight w:val="0"/>
                                      <w:marTop w:val="0"/>
                                      <w:marBottom w:val="0"/>
                                      <w:divBdr>
                                        <w:top w:val="none" w:sz="0" w:space="0" w:color="auto"/>
                                        <w:left w:val="none" w:sz="0" w:space="0" w:color="auto"/>
                                        <w:bottom w:val="none" w:sz="0" w:space="0" w:color="auto"/>
                                        <w:right w:val="none" w:sz="0" w:space="0" w:color="auto"/>
                                      </w:divBdr>
                                    </w:div>
                                    <w:div w:id="1196037568">
                                      <w:marLeft w:val="0"/>
                                      <w:marRight w:val="0"/>
                                      <w:marTop w:val="0"/>
                                      <w:marBottom w:val="0"/>
                                      <w:divBdr>
                                        <w:top w:val="none" w:sz="0" w:space="0" w:color="auto"/>
                                        <w:left w:val="none" w:sz="0" w:space="0" w:color="auto"/>
                                        <w:bottom w:val="none" w:sz="0" w:space="0" w:color="auto"/>
                                        <w:right w:val="none" w:sz="0" w:space="0" w:color="auto"/>
                                      </w:divBdr>
                                    </w:div>
                                    <w:div w:id="119613036">
                                      <w:marLeft w:val="0"/>
                                      <w:marRight w:val="0"/>
                                      <w:marTop w:val="0"/>
                                      <w:marBottom w:val="0"/>
                                      <w:divBdr>
                                        <w:top w:val="none" w:sz="0" w:space="0" w:color="auto"/>
                                        <w:left w:val="none" w:sz="0" w:space="0" w:color="auto"/>
                                        <w:bottom w:val="none" w:sz="0" w:space="0" w:color="auto"/>
                                        <w:right w:val="none" w:sz="0" w:space="0" w:color="auto"/>
                                      </w:divBdr>
                                    </w:div>
                                    <w:div w:id="139226880">
                                      <w:marLeft w:val="0"/>
                                      <w:marRight w:val="0"/>
                                      <w:marTop w:val="0"/>
                                      <w:marBottom w:val="0"/>
                                      <w:divBdr>
                                        <w:top w:val="none" w:sz="0" w:space="0" w:color="auto"/>
                                        <w:left w:val="none" w:sz="0" w:space="0" w:color="auto"/>
                                        <w:bottom w:val="none" w:sz="0" w:space="0" w:color="auto"/>
                                        <w:right w:val="none" w:sz="0" w:space="0" w:color="auto"/>
                                      </w:divBdr>
                                    </w:div>
                                    <w:div w:id="2078898025">
                                      <w:marLeft w:val="0"/>
                                      <w:marRight w:val="0"/>
                                      <w:marTop w:val="0"/>
                                      <w:marBottom w:val="0"/>
                                      <w:divBdr>
                                        <w:top w:val="none" w:sz="0" w:space="0" w:color="auto"/>
                                        <w:left w:val="none" w:sz="0" w:space="0" w:color="auto"/>
                                        <w:bottom w:val="none" w:sz="0" w:space="0" w:color="auto"/>
                                        <w:right w:val="none" w:sz="0" w:space="0" w:color="auto"/>
                                      </w:divBdr>
                                    </w:div>
                                    <w:div w:id="404957108">
                                      <w:marLeft w:val="0"/>
                                      <w:marRight w:val="0"/>
                                      <w:marTop w:val="0"/>
                                      <w:marBottom w:val="0"/>
                                      <w:divBdr>
                                        <w:top w:val="none" w:sz="0" w:space="0" w:color="auto"/>
                                        <w:left w:val="none" w:sz="0" w:space="0" w:color="auto"/>
                                        <w:bottom w:val="none" w:sz="0" w:space="0" w:color="auto"/>
                                        <w:right w:val="none" w:sz="0" w:space="0" w:color="auto"/>
                                      </w:divBdr>
                                    </w:div>
                                    <w:div w:id="670065370">
                                      <w:marLeft w:val="0"/>
                                      <w:marRight w:val="0"/>
                                      <w:marTop w:val="0"/>
                                      <w:marBottom w:val="0"/>
                                      <w:divBdr>
                                        <w:top w:val="none" w:sz="0" w:space="0" w:color="auto"/>
                                        <w:left w:val="none" w:sz="0" w:space="0" w:color="auto"/>
                                        <w:bottom w:val="none" w:sz="0" w:space="0" w:color="auto"/>
                                        <w:right w:val="none" w:sz="0" w:space="0" w:color="auto"/>
                                      </w:divBdr>
                                    </w:div>
                                    <w:div w:id="1845976132">
                                      <w:marLeft w:val="0"/>
                                      <w:marRight w:val="0"/>
                                      <w:marTop w:val="0"/>
                                      <w:marBottom w:val="0"/>
                                      <w:divBdr>
                                        <w:top w:val="none" w:sz="0" w:space="0" w:color="auto"/>
                                        <w:left w:val="none" w:sz="0" w:space="0" w:color="auto"/>
                                        <w:bottom w:val="none" w:sz="0" w:space="0" w:color="auto"/>
                                        <w:right w:val="none" w:sz="0" w:space="0" w:color="auto"/>
                                      </w:divBdr>
                                    </w:div>
                                    <w:div w:id="1164933548">
                                      <w:marLeft w:val="0"/>
                                      <w:marRight w:val="0"/>
                                      <w:marTop w:val="0"/>
                                      <w:marBottom w:val="0"/>
                                      <w:divBdr>
                                        <w:top w:val="none" w:sz="0" w:space="0" w:color="auto"/>
                                        <w:left w:val="none" w:sz="0" w:space="0" w:color="auto"/>
                                        <w:bottom w:val="none" w:sz="0" w:space="0" w:color="auto"/>
                                        <w:right w:val="none" w:sz="0" w:space="0" w:color="auto"/>
                                      </w:divBdr>
                                    </w:div>
                                    <w:div w:id="1921062213">
                                      <w:marLeft w:val="0"/>
                                      <w:marRight w:val="0"/>
                                      <w:marTop w:val="0"/>
                                      <w:marBottom w:val="0"/>
                                      <w:divBdr>
                                        <w:top w:val="none" w:sz="0" w:space="0" w:color="auto"/>
                                        <w:left w:val="none" w:sz="0" w:space="0" w:color="auto"/>
                                        <w:bottom w:val="none" w:sz="0" w:space="0" w:color="auto"/>
                                        <w:right w:val="none" w:sz="0" w:space="0" w:color="auto"/>
                                      </w:divBdr>
                                    </w:div>
                                    <w:div w:id="363333083">
                                      <w:marLeft w:val="0"/>
                                      <w:marRight w:val="0"/>
                                      <w:marTop w:val="0"/>
                                      <w:marBottom w:val="0"/>
                                      <w:divBdr>
                                        <w:top w:val="none" w:sz="0" w:space="0" w:color="auto"/>
                                        <w:left w:val="none" w:sz="0" w:space="0" w:color="auto"/>
                                        <w:bottom w:val="none" w:sz="0" w:space="0" w:color="auto"/>
                                        <w:right w:val="none" w:sz="0" w:space="0" w:color="auto"/>
                                      </w:divBdr>
                                    </w:div>
                                    <w:div w:id="822090942">
                                      <w:marLeft w:val="0"/>
                                      <w:marRight w:val="0"/>
                                      <w:marTop w:val="0"/>
                                      <w:marBottom w:val="0"/>
                                      <w:divBdr>
                                        <w:top w:val="none" w:sz="0" w:space="0" w:color="auto"/>
                                        <w:left w:val="none" w:sz="0" w:space="0" w:color="auto"/>
                                        <w:bottom w:val="none" w:sz="0" w:space="0" w:color="auto"/>
                                        <w:right w:val="none" w:sz="0" w:space="0" w:color="auto"/>
                                      </w:divBdr>
                                    </w:div>
                                    <w:div w:id="917399420">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1318650503">
                                      <w:marLeft w:val="0"/>
                                      <w:marRight w:val="0"/>
                                      <w:marTop w:val="0"/>
                                      <w:marBottom w:val="0"/>
                                      <w:divBdr>
                                        <w:top w:val="none" w:sz="0" w:space="0" w:color="auto"/>
                                        <w:left w:val="none" w:sz="0" w:space="0" w:color="auto"/>
                                        <w:bottom w:val="none" w:sz="0" w:space="0" w:color="auto"/>
                                        <w:right w:val="none" w:sz="0" w:space="0" w:color="auto"/>
                                      </w:divBdr>
                                    </w:div>
                                    <w:div w:id="1939677593">
                                      <w:marLeft w:val="0"/>
                                      <w:marRight w:val="0"/>
                                      <w:marTop w:val="0"/>
                                      <w:marBottom w:val="0"/>
                                      <w:divBdr>
                                        <w:top w:val="none" w:sz="0" w:space="0" w:color="auto"/>
                                        <w:left w:val="none" w:sz="0" w:space="0" w:color="auto"/>
                                        <w:bottom w:val="none" w:sz="0" w:space="0" w:color="auto"/>
                                        <w:right w:val="none" w:sz="0" w:space="0" w:color="auto"/>
                                      </w:divBdr>
                                    </w:div>
                                    <w:div w:id="2034189679">
                                      <w:marLeft w:val="0"/>
                                      <w:marRight w:val="0"/>
                                      <w:marTop w:val="0"/>
                                      <w:marBottom w:val="0"/>
                                      <w:divBdr>
                                        <w:top w:val="none" w:sz="0" w:space="0" w:color="auto"/>
                                        <w:left w:val="none" w:sz="0" w:space="0" w:color="auto"/>
                                        <w:bottom w:val="none" w:sz="0" w:space="0" w:color="auto"/>
                                        <w:right w:val="none" w:sz="0" w:space="0" w:color="auto"/>
                                      </w:divBdr>
                                    </w:div>
                                    <w:div w:id="1580209888">
                                      <w:marLeft w:val="0"/>
                                      <w:marRight w:val="0"/>
                                      <w:marTop w:val="0"/>
                                      <w:marBottom w:val="0"/>
                                      <w:divBdr>
                                        <w:top w:val="none" w:sz="0" w:space="0" w:color="auto"/>
                                        <w:left w:val="none" w:sz="0" w:space="0" w:color="auto"/>
                                        <w:bottom w:val="none" w:sz="0" w:space="0" w:color="auto"/>
                                        <w:right w:val="none" w:sz="0" w:space="0" w:color="auto"/>
                                      </w:divBdr>
                                    </w:div>
                                    <w:div w:id="484471634">
                                      <w:marLeft w:val="0"/>
                                      <w:marRight w:val="0"/>
                                      <w:marTop w:val="0"/>
                                      <w:marBottom w:val="0"/>
                                      <w:divBdr>
                                        <w:top w:val="none" w:sz="0" w:space="0" w:color="auto"/>
                                        <w:left w:val="none" w:sz="0" w:space="0" w:color="auto"/>
                                        <w:bottom w:val="none" w:sz="0" w:space="0" w:color="auto"/>
                                        <w:right w:val="none" w:sz="0" w:space="0" w:color="auto"/>
                                      </w:divBdr>
                                    </w:div>
                                    <w:div w:id="819539453">
                                      <w:marLeft w:val="0"/>
                                      <w:marRight w:val="0"/>
                                      <w:marTop w:val="0"/>
                                      <w:marBottom w:val="0"/>
                                      <w:divBdr>
                                        <w:top w:val="none" w:sz="0" w:space="0" w:color="auto"/>
                                        <w:left w:val="none" w:sz="0" w:space="0" w:color="auto"/>
                                        <w:bottom w:val="none" w:sz="0" w:space="0" w:color="auto"/>
                                        <w:right w:val="none" w:sz="0" w:space="0" w:color="auto"/>
                                      </w:divBdr>
                                    </w:div>
                                    <w:div w:id="1275669031">
                                      <w:marLeft w:val="0"/>
                                      <w:marRight w:val="0"/>
                                      <w:marTop w:val="0"/>
                                      <w:marBottom w:val="0"/>
                                      <w:divBdr>
                                        <w:top w:val="none" w:sz="0" w:space="0" w:color="auto"/>
                                        <w:left w:val="none" w:sz="0" w:space="0" w:color="auto"/>
                                        <w:bottom w:val="none" w:sz="0" w:space="0" w:color="auto"/>
                                        <w:right w:val="none" w:sz="0" w:space="0" w:color="auto"/>
                                      </w:divBdr>
                                    </w:div>
                                    <w:div w:id="1001078751">
                                      <w:marLeft w:val="0"/>
                                      <w:marRight w:val="0"/>
                                      <w:marTop w:val="0"/>
                                      <w:marBottom w:val="0"/>
                                      <w:divBdr>
                                        <w:top w:val="none" w:sz="0" w:space="0" w:color="auto"/>
                                        <w:left w:val="none" w:sz="0" w:space="0" w:color="auto"/>
                                        <w:bottom w:val="none" w:sz="0" w:space="0" w:color="auto"/>
                                        <w:right w:val="none" w:sz="0" w:space="0" w:color="auto"/>
                                      </w:divBdr>
                                    </w:div>
                                    <w:div w:id="1693989735">
                                      <w:marLeft w:val="0"/>
                                      <w:marRight w:val="0"/>
                                      <w:marTop w:val="0"/>
                                      <w:marBottom w:val="0"/>
                                      <w:divBdr>
                                        <w:top w:val="none" w:sz="0" w:space="0" w:color="auto"/>
                                        <w:left w:val="none" w:sz="0" w:space="0" w:color="auto"/>
                                        <w:bottom w:val="none" w:sz="0" w:space="0" w:color="auto"/>
                                        <w:right w:val="none" w:sz="0" w:space="0" w:color="auto"/>
                                      </w:divBdr>
                                    </w:div>
                                    <w:div w:id="1741633652">
                                      <w:marLeft w:val="0"/>
                                      <w:marRight w:val="0"/>
                                      <w:marTop w:val="0"/>
                                      <w:marBottom w:val="0"/>
                                      <w:divBdr>
                                        <w:top w:val="none" w:sz="0" w:space="0" w:color="auto"/>
                                        <w:left w:val="none" w:sz="0" w:space="0" w:color="auto"/>
                                        <w:bottom w:val="none" w:sz="0" w:space="0" w:color="auto"/>
                                        <w:right w:val="none" w:sz="0" w:space="0" w:color="auto"/>
                                      </w:divBdr>
                                    </w:div>
                                    <w:div w:id="1544369824">
                                      <w:marLeft w:val="0"/>
                                      <w:marRight w:val="0"/>
                                      <w:marTop w:val="0"/>
                                      <w:marBottom w:val="0"/>
                                      <w:divBdr>
                                        <w:top w:val="none" w:sz="0" w:space="0" w:color="auto"/>
                                        <w:left w:val="none" w:sz="0" w:space="0" w:color="auto"/>
                                        <w:bottom w:val="none" w:sz="0" w:space="0" w:color="auto"/>
                                        <w:right w:val="none" w:sz="0" w:space="0" w:color="auto"/>
                                      </w:divBdr>
                                    </w:div>
                                    <w:div w:id="956567960">
                                      <w:marLeft w:val="0"/>
                                      <w:marRight w:val="0"/>
                                      <w:marTop w:val="0"/>
                                      <w:marBottom w:val="0"/>
                                      <w:divBdr>
                                        <w:top w:val="none" w:sz="0" w:space="0" w:color="auto"/>
                                        <w:left w:val="none" w:sz="0" w:space="0" w:color="auto"/>
                                        <w:bottom w:val="none" w:sz="0" w:space="0" w:color="auto"/>
                                        <w:right w:val="none" w:sz="0" w:space="0" w:color="auto"/>
                                      </w:divBdr>
                                    </w:div>
                                    <w:div w:id="1966740940">
                                      <w:marLeft w:val="0"/>
                                      <w:marRight w:val="0"/>
                                      <w:marTop w:val="0"/>
                                      <w:marBottom w:val="0"/>
                                      <w:divBdr>
                                        <w:top w:val="none" w:sz="0" w:space="0" w:color="auto"/>
                                        <w:left w:val="none" w:sz="0" w:space="0" w:color="auto"/>
                                        <w:bottom w:val="none" w:sz="0" w:space="0" w:color="auto"/>
                                        <w:right w:val="none" w:sz="0" w:space="0" w:color="auto"/>
                                      </w:divBdr>
                                    </w:div>
                                    <w:div w:id="782918465">
                                      <w:marLeft w:val="0"/>
                                      <w:marRight w:val="0"/>
                                      <w:marTop w:val="0"/>
                                      <w:marBottom w:val="0"/>
                                      <w:divBdr>
                                        <w:top w:val="none" w:sz="0" w:space="0" w:color="auto"/>
                                        <w:left w:val="none" w:sz="0" w:space="0" w:color="auto"/>
                                        <w:bottom w:val="none" w:sz="0" w:space="0" w:color="auto"/>
                                        <w:right w:val="none" w:sz="0" w:space="0" w:color="auto"/>
                                      </w:divBdr>
                                    </w:div>
                                    <w:div w:id="1634601496">
                                      <w:marLeft w:val="0"/>
                                      <w:marRight w:val="0"/>
                                      <w:marTop w:val="0"/>
                                      <w:marBottom w:val="0"/>
                                      <w:divBdr>
                                        <w:top w:val="none" w:sz="0" w:space="0" w:color="auto"/>
                                        <w:left w:val="none" w:sz="0" w:space="0" w:color="auto"/>
                                        <w:bottom w:val="none" w:sz="0" w:space="0" w:color="auto"/>
                                        <w:right w:val="none" w:sz="0" w:space="0" w:color="auto"/>
                                      </w:divBdr>
                                    </w:div>
                                    <w:div w:id="1022588350">
                                      <w:marLeft w:val="0"/>
                                      <w:marRight w:val="0"/>
                                      <w:marTop w:val="0"/>
                                      <w:marBottom w:val="0"/>
                                      <w:divBdr>
                                        <w:top w:val="none" w:sz="0" w:space="0" w:color="auto"/>
                                        <w:left w:val="none" w:sz="0" w:space="0" w:color="auto"/>
                                        <w:bottom w:val="none" w:sz="0" w:space="0" w:color="auto"/>
                                        <w:right w:val="none" w:sz="0" w:space="0" w:color="auto"/>
                                      </w:divBdr>
                                    </w:div>
                                    <w:div w:id="803235800">
                                      <w:marLeft w:val="0"/>
                                      <w:marRight w:val="0"/>
                                      <w:marTop w:val="0"/>
                                      <w:marBottom w:val="0"/>
                                      <w:divBdr>
                                        <w:top w:val="none" w:sz="0" w:space="0" w:color="auto"/>
                                        <w:left w:val="none" w:sz="0" w:space="0" w:color="auto"/>
                                        <w:bottom w:val="none" w:sz="0" w:space="0" w:color="auto"/>
                                        <w:right w:val="none" w:sz="0" w:space="0" w:color="auto"/>
                                      </w:divBdr>
                                    </w:div>
                                    <w:div w:id="1841386226">
                                      <w:marLeft w:val="0"/>
                                      <w:marRight w:val="0"/>
                                      <w:marTop w:val="0"/>
                                      <w:marBottom w:val="0"/>
                                      <w:divBdr>
                                        <w:top w:val="none" w:sz="0" w:space="0" w:color="auto"/>
                                        <w:left w:val="none" w:sz="0" w:space="0" w:color="auto"/>
                                        <w:bottom w:val="none" w:sz="0" w:space="0" w:color="auto"/>
                                        <w:right w:val="none" w:sz="0" w:space="0" w:color="auto"/>
                                      </w:divBdr>
                                    </w:div>
                                    <w:div w:id="494345573">
                                      <w:marLeft w:val="0"/>
                                      <w:marRight w:val="0"/>
                                      <w:marTop w:val="0"/>
                                      <w:marBottom w:val="0"/>
                                      <w:divBdr>
                                        <w:top w:val="none" w:sz="0" w:space="0" w:color="auto"/>
                                        <w:left w:val="none" w:sz="0" w:space="0" w:color="auto"/>
                                        <w:bottom w:val="none" w:sz="0" w:space="0" w:color="auto"/>
                                        <w:right w:val="none" w:sz="0" w:space="0" w:color="auto"/>
                                      </w:divBdr>
                                    </w:div>
                                    <w:div w:id="909005748">
                                      <w:marLeft w:val="0"/>
                                      <w:marRight w:val="0"/>
                                      <w:marTop w:val="0"/>
                                      <w:marBottom w:val="0"/>
                                      <w:divBdr>
                                        <w:top w:val="none" w:sz="0" w:space="0" w:color="auto"/>
                                        <w:left w:val="none" w:sz="0" w:space="0" w:color="auto"/>
                                        <w:bottom w:val="none" w:sz="0" w:space="0" w:color="auto"/>
                                        <w:right w:val="none" w:sz="0" w:space="0" w:color="auto"/>
                                      </w:divBdr>
                                    </w:div>
                                    <w:div w:id="1258562595">
                                      <w:marLeft w:val="0"/>
                                      <w:marRight w:val="0"/>
                                      <w:marTop w:val="0"/>
                                      <w:marBottom w:val="0"/>
                                      <w:divBdr>
                                        <w:top w:val="none" w:sz="0" w:space="0" w:color="auto"/>
                                        <w:left w:val="none" w:sz="0" w:space="0" w:color="auto"/>
                                        <w:bottom w:val="none" w:sz="0" w:space="0" w:color="auto"/>
                                        <w:right w:val="none" w:sz="0" w:space="0" w:color="auto"/>
                                      </w:divBdr>
                                    </w:div>
                                    <w:div w:id="1604412471">
                                      <w:marLeft w:val="0"/>
                                      <w:marRight w:val="0"/>
                                      <w:marTop w:val="0"/>
                                      <w:marBottom w:val="0"/>
                                      <w:divBdr>
                                        <w:top w:val="none" w:sz="0" w:space="0" w:color="auto"/>
                                        <w:left w:val="none" w:sz="0" w:space="0" w:color="auto"/>
                                        <w:bottom w:val="none" w:sz="0" w:space="0" w:color="auto"/>
                                        <w:right w:val="none" w:sz="0" w:space="0" w:color="auto"/>
                                      </w:divBdr>
                                    </w:div>
                                    <w:div w:id="623465013">
                                      <w:marLeft w:val="0"/>
                                      <w:marRight w:val="0"/>
                                      <w:marTop w:val="0"/>
                                      <w:marBottom w:val="0"/>
                                      <w:divBdr>
                                        <w:top w:val="none" w:sz="0" w:space="0" w:color="auto"/>
                                        <w:left w:val="none" w:sz="0" w:space="0" w:color="auto"/>
                                        <w:bottom w:val="none" w:sz="0" w:space="0" w:color="auto"/>
                                        <w:right w:val="none" w:sz="0" w:space="0" w:color="auto"/>
                                      </w:divBdr>
                                    </w:div>
                                    <w:div w:id="1606842485">
                                      <w:marLeft w:val="0"/>
                                      <w:marRight w:val="0"/>
                                      <w:marTop w:val="0"/>
                                      <w:marBottom w:val="0"/>
                                      <w:divBdr>
                                        <w:top w:val="none" w:sz="0" w:space="0" w:color="auto"/>
                                        <w:left w:val="none" w:sz="0" w:space="0" w:color="auto"/>
                                        <w:bottom w:val="none" w:sz="0" w:space="0" w:color="auto"/>
                                        <w:right w:val="none" w:sz="0" w:space="0" w:color="auto"/>
                                      </w:divBdr>
                                    </w:div>
                                    <w:div w:id="1455517746">
                                      <w:marLeft w:val="0"/>
                                      <w:marRight w:val="0"/>
                                      <w:marTop w:val="0"/>
                                      <w:marBottom w:val="0"/>
                                      <w:divBdr>
                                        <w:top w:val="none" w:sz="0" w:space="0" w:color="auto"/>
                                        <w:left w:val="none" w:sz="0" w:space="0" w:color="auto"/>
                                        <w:bottom w:val="none" w:sz="0" w:space="0" w:color="auto"/>
                                        <w:right w:val="none" w:sz="0" w:space="0" w:color="auto"/>
                                      </w:divBdr>
                                    </w:div>
                                    <w:div w:id="1435394086">
                                      <w:marLeft w:val="0"/>
                                      <w:marRight w:val="0"/>
                                      <w:marTop w:val="0"/>
                                      <w:marBottom w:val="0"/>
                                      <w:divBdr>
                                        <w:top w:val="none" w:sz="0" w:space="0" w:color="auto"/>
                                        <w:left w:val="none" w:sz="0" w:space="0" w:color="auto"/>
                                        <w:bottom w:val="none" w:sz="0" w:space="0" w:color="auto"/>
                                        <w:right w:val="none" w:sz="0" w:space="0" w:color="auto"/>
                                      </w:divBdr>
                                    </w:div>
                                    <w:div w:id="614753993">
                                      <w:marLeft w:val="0"/>
                                      <w:marRight w:val="0"/>
                                      <w:marTop w:val="0"/>
                                      <w:marBottom w:val="0"/>
                                      <w:divBdr>
                                        <w:top w:val="none" w:sz="0" w:space="0" w:color="auto"/>
                                        <w:left w:val="none" w:sz="0" w:space="0" w:color="auto"/>
                                        <w:bottom w:val="none" w:sz="0" w:space="0" w:color="auto"/>
                                        <w:right w:val="none" w:sz="0" w:space="0" w:color="auto"/>
                                      </w:divBdr>
                                    </w:div>
                                    <w:div w:id="1453205711">
                                      <w:marLeft w:val="0"/>
                                      <w:marRight w:val="0"/>
                                      <w:marTop w:val="0"/>
                                      <w:marBottom w:val="0"/>
                                      <w:divBdr>
                                        <w:top w:val="none" w:sz="0" w:space="0" w:color="auto"/>
                                        <w:left w:val="none" w:sz="0" w:space="0" w:color="auto"/>
                                        <w:bottom w:val="none" w:sz="0" w:space="0" w:color="auto"/>
                                        <w:right w:val="none" w:sz="0" w:space="0" w:color="auto"/>
                                      </w:divBdr>
                                    </w:div>
                                    <w:div w:id="569385992">
                                      <w:marLeft w:val="0"/>
                                      <w:marRight w:val="0"/>
                                      <w:marTop w:val="0"/>
                                      <w:marBottom w:val="0"/>
                                      <w:divBdr>
                                        <w:top w:val="none" w:sz="0" w:space="0" w:color="auto"/>
                                        <w:left w:val="none" w:sz="0" w:space="0" w:color="auto"/>
                                        <w:bottom w:val="none" w:sz="0" w:space="0" w:color="auto"/>
                                        <w:right w:val="none" w:sz="0" w:space="0" w:color="auto"/>
                                      </w:divBdr>
                                    </w:div>
                                    <w:div w:id="1650360268">
                                      <w:marLeft w:val="0"/>
                                      <w:marRight w:val="0"/>
                                      <w:marTop w:val="0"/>
                                      <w:marBottom w:val="0"/>
                                      <w:divBdr>
                                        <w:top w:val="none" w:sz="0" w:space="0" w:color="auto"/>
                                        <w:left w:val="none" w:sz="0" w:space="0" w:color="auto"/>
                                        <w:bottom w:val="none" w:sz="0" w:space="0" w:color="auto"/>
                                        <w:right w:val="none" w:sz="0" w:space="0" w:color="auto"/>
                                      </w:divBdr>
                                    </w:div>
                                    <w:div w:id="1918785161">
                                      <w:marLeft w:val="0"/>
                                      <w:marRight w:val="0"/>
                                      <w:marTop w:val="0"/>
                                      <w:marBottom w:val="0"/>
                                      <w:divBdr>
                                        <w:top w:val="none" w:sz="0" w:space="0" w:color="auto"/>
                                        <w:left w:val="none" w:sz="0" w:space="0" w:color="auto"/>
                                        <w:bottom w:val="none" w:sz="0" w:space="0" w:color="auto"/>
                                        <w:right w:val="none" w:sz="0" w:space="0" w:color="auto"/>
                                      </w:divBdr>
                                    </w:div>
                                    <w:div w:id="1641885147">
                                      <w:marLeft w:val="0"/>
                                      <w:marRight w:val="0"/>
                                      <w:marTop w:val="0"/>
                                      <w:marBottom w:val="0"/>
                                      <w:divBdr>
                                        <w:top w:val="none" w:sz="0" w:space="0" w:color="auto"/>
                                        <w:left w:val="none" w:sz="0" w:space="0" w:color="auto"/>
                                        <w:bottom w:val="none" w:sz="0" w:space="0" w:color="auto"/>
                                        <w:right w:val="none" w:sz="0" w:space="0" w:color="auto"/>
                                      </w:divBdr>
                                    </w:div>
                                    <w:div w:id="861669316">
                                      <w:marLeft w:val="0"/>
                                      <w:marRight w:val="0"/>
                                      <w:marTop w:val="0"/>
                                      <w:marBottom w:val="0"/>
                                      <w:divBdr>
                                        <w:top w:val="none" w:sz="0" w:space="0" w:color="auto"/>
                                        <w:left w:val="none" w:sz="0" w:space="0" w:color="auto"/>
                                        <w:bottom w:val="none" w:sz="0" w:space="0" w:color="auto"/>
                                        <w:right w:val="none" w:sz="0" w:space="0" w:color="auto"/>
                                      </w:divBdr>
                                    </w:div>
                                    <w:div w:id="1714381858">
                                      <w:marLeft w:val="0"/>
                                      <w:marRight w:val="0"/>
                                      <w:marTop w:val="0"/>
                                      <w:marBottom w:val="0"/>
                                      <w:divBdr>
                                        <w:top w:val="none" w:sz="0" w:space="0" w:color="auto"/>
                                        <w:left w:val="none" w:sz="0" w:space="0" w:color="auto"/>
                                        <w:bottom w:val="none" w:sz="0" w:space="0" w:color="auto"/>
                                        <w:right w:val="none" w:sz="0" w:space="0" w:color="auto"/>
                                      </w:divBdr>
                                    </w:div>
                                    <w:div w:id="619461106">
                                      <w:marLeft w:val="0"/>
                                      <w:marRight w:val="0"/>
                                      <w:marTop w:val="0"/>
                                      <w:marBottom w:val="0"/>
                                      <w:divBdr>
                                        <w:top w:val="none" w:sz="0" w:space="0" w:color="auto"/>
                                        <w:left w:val="none" w:sz="0" w:space="0" w:color="auto"/>
                                        <w:bottom w:val="none" w:sz="0" w:space="0" w:color="auto"/>
                                        <w:right w:val="none" w:sz="0" w:space="0" w:color="auto"/>
                                      </w:divBdr>
                                    </w:div>
                                    <w:div w:id="164058965">
                                      <w:marLeft w:val="0"/>
                                      <w:marRight w:val="0"/>
                                      <w:marTop w:val="0"/>
                                      <w:marBottom w:val="0"/>
                                      <w:divBdr>
                                        <w:top w:val="none" w:sz="0" w:space="0" w:color="auto"/>
                                        <w:left w:val="none" w:sz="0" w:space="0" w:color="auto"/>
                                        <w:bottom w:val="none" w:sz="0" w:space="0" w:color="auto"/>
                                        <w:right w:val="none" w:sz="0" w:space="0" w:color="auto"/>
                                      </w:divBdr>
                                    </w:div>
                                    <w:div w:id="163253458">
                                      <w:marLeft w:val="0"/>
                                      <w:marRight w:val="0"/>
                                      <w:marTop w:val="0"/>
                                      <w:marBottom w:val="0"/>
                                      <w:divBdr>
                                        <w:top w:val="none" w:sz="0" w:space="0" w:color="auto"/>
                                        <w:left w:val="none" w:sz="0" w:space="0" w:color="auto"/>
                                        <w:bottom w:val="none" w:sz="0" w:space="0" w:color="auto"/>
                                        <w:right w:val="none" w:sz="0" w:space="0" w:color="auto"/>
                                      </w:divBdr>
                                    </w:div>
                                    <w:div w:id="1373068227">
                                      <w:marLeft w:val="0"/>
                                      <w:marRight w:val="0"/>
                                      <w:marTop w:val="0"/>
                                      <w:marBottom w:val="0"/>
                                      <w:divBdr>
                                        <w:top w:val="none" w:sz="0" w:space="0" w:color="auto"/>
                                        <w:left w:val="none" w:sz="0" w:space="0" w:color="auto"/>
                                        <w:bottom w:val="none" w:sz="0" w:space="0" w:color="auto"/>
                                        <w:right w:val="none" w:sz="0" w:space="0" w:color="auto"/>
                                      </w:divBdr>
                                    </w:div>
                                    <w:div w:id="1554468193">
                                      <w:marLeft w:val="0"/>
                                      <w:marRight w:val="0"/>
                                      <w:marTop w:val="0"/>
                                      <w:marBottom w:val="0"/>
                                      <w:divBdr>
                                        <w:top w:val="none" w:sz="0" w:space="0" w:color="auto"/>
                                        <w:left w:val="none" w:sz="0" w:space="0" w:color="auto"/>
                                        <w:bottom w:val="none" w:sz="0" w:space="0" w:color="auto"/>
                                        <w:right w:val="none" w:sz="0" w:space="0" w:color="auto"/>
                                      </w:divBdr>
                                    </w:div>
                                    <w:div w:id="274679098">
                                      <w:marLeft w:val="0"/>
                                      <w:marRight w:val="0"/>
                                      <w:marTop w:val="0"/>
                                      <w:marBottom w:val="0"/>
                                      <w:divBdr>
                                        <w:top w:val="none" w:sz="0" w:space="0" w:color="auto"/>
                                        <w:left w:val="none" w:sz="0" w:space="0" w:color="auto"/>
                                        <w:bottom w:val="none" w:sz="0" w:space="0" w:color="auto"/>
                                        <w:right w:val="none" w:sz="0" w:space="0" w:color="auto"/>
                                      </w:divBdr>
                                    </w:div>
                                    <w:div w:id="1816295510">
                                      <w:marLeft w:val="0"/>
                                      <w:marRight w:val="0"/>
                                      <w:marTop w:val="0"/>
                                      <w:marBottom w:val="0"/>
                                      <w:divBdr>
                                        <w:top w:val="none" w:sz="0" w:space="0" w:color="auto"/>
                                        <w:left w:val="none" w:sz="0" w:space="0" w:color="auto"/>
                                        <w:bottom w:val="none" w:sz="0" w:space="0" w:color="auto"/>
                                        <w:right w:val="none" w:sz="0" w:space="0" w:color="auto"/>
                                      </w:divBdr>
                                    </w:div>
                                    <w:div w:id="774711547">
                                      <w:marLeft w:val="0"/>
                                      <w:marRight w:val="0"/>
                                      <w:marTop w:val="0"/>
                                      <w:marBottom w:val="0"/>
                                      <w:divBdr>
                                        <w:top w:val="none" w:sz="0" w:space="0" w:color="auto"/>
                                        <w:left w:val="none" w:sz="0" w:space="0" w:color="auto"/>
                                        <w:bottom w:val="none" w:sz="0" w:space="0" w:color="auto"/>
                                        <w:right w:val="none" w:sz="0" w:space="0" w:color="auto"/>
                                      </w:divBdr>
                                    </w:div>
                                    <w:div w:id="740954420">
                                      <w:marLeft w:val="0"/>
                                      <w:marRight w:val="0"/>
                                      <w:marTop w:val="0"/>
                                      <w:marBottom w:val="0"/>
                                      <w:divBdr>
                                        <w:top w:val="none" w:sz="0" w:space="0" w:color="auto"/>
                                        <w:left w:val="none" w:sz="0" w:space="0" w:color="auto"/>
                                        <w:bottom w:val="none" w:sz="0" w:space="0" w:color="auto"/>
                                        <w:right w:val="none" w:sz="0" w:space="0" w:color="auto"/>
                                      </w:divBdr>
                                    </w:div>
                                    <w:div w:id="23024738">
                                      <w:marLeft w:val="0"/>
                                      <w:marRight w:val="0"/>
                                      <w:marTop w:val="0"/>
                                      <w:marBottom w:val="0"/>
                                      <w:divBdr>
                                        <w:top w:val="none" w:sz="0" w:space="0" w:color="auto"/>
                                        <w:left w:val="none" w:sz="0" w:space="0" w:color="auto"/>
                                        <w:bottom w:val="none" w:sz="0" w:space="0" w:color="auto"/>
                                        <w:right w:val="none" w:sz="0" w:space="0" w:color="auto"/>
                                      </w:divBdr>
                                    </w:div>
                                    <w:div w:id="1533953499">
                                      <w:marLeft w:val="0"/>
                                      <w:marRight w:val="0"/>
                                      <w:marTop w:val="0"/>
                                      <w:marBottom w:val="0"/>
                                      <w:divBdr>
                                        <w:top w:val="none" w:sz="0" w:space="0" w:color="auto"/>
                                        <w:left w:val="none" w:sz="0" w:space="0" w:color="auto"/>
                                        <w:bottom w:val="none" w:sz="0" w:space="0" w:color="auto"/>
                                        <w:right w:val="none" w:sz="0" w:space="0" w:color="auto"/>
                                      </w:divBdr>
                                    </w:div>
                                    <w:div w:id="2023169224">
                                      <w:marLeft w:val="0"/>
                                      <w:marRight w:val="0"/>
                                      <w:marTop w:val="0"/>
                                      <w:marBottom w:val="0"/>
                                      <w:divBdr>
                                        <w:top w:val="none" w:sz="0" w:space="0" w:color="auto"/>
                                        <w:left w:val="none" w:sz="0" w:space="0" w:color="auto"/>
                                        <w:bottom w:val="none" w:sz="0" w:space="0" w:color="auto"/>
                                        <w:right w:val="none" w:sz="0" w:space="0" w:color="auto"/>
                                      </w:divBdr>
                                    </w:div>
                                    <w:div w:id="900290206">
                                      <w:marLeft w:val="0"/>
                                      <w:marRight w:val="0"/>
                                      <w:marTop w:val="0"/>
                                      <w:marBottom w:val="0"/>
                                      <w:divBdr>
                                        <w:top w:val="none" w:sz="0" w:space="0" w:color="auto"/>
                                        <w:left w:val="none" w:sz="0" w:space="0" w:color="auto"/>
                                        <w:bottom w:val="none" w:sz="0" w:space="0" w:color="auto"/>
                                        <w:right w:val="none" w:sz="0" w:space="0" w:color="auto"/>
                                      </w:divBdr>
                                    </w:div>
                                    <w:div w:id="340161258">
                                      <w:marLeft w:val="0"/>
                                      <w:marRight w:val="0"/>
                                      <w:marTop w:val="0"/>
                                      <w:marBottom w:val="0"/>
                                      <w:divBdr>
                                        <w:top w:val="none" w:sz="0" w:space="0" w:color="auto"/>
                                        <w:left w:val="none" w:sz="0" w:space="0" w:color="auto"/>
                                        <w:bottom w:val="none" w:sz="0" w:space="0" w:color="auto"/>
                                        <w:right w:val="none" w:sz="0" w:space="0" w:color="auto"/>
                                      </w:divBdr>
                                    </w:div>
                                    <w:div w:id="567106749">
                                      <w:marLeft w:val="0"/>
                                      <w:marRight w:val="0"/>
                                      <w:marTop w:val="0"/>
                                      <w:marBottom w:val="0"/>
                                      <w:divBdr>
                                        <w:top w:val="none" w:sz="0" w:space="0" w:color="auto"/>
                                        <w:left w:val="none" w:sz="0" w:space="0" w:color="auto"/>
                                        <w:bottom w:val="none" w:sz="0" w:space="0" w:color="auto"/>
                                        <w:right w:val="none" w:sz="0" w:space="0" w:color="auto"/>
                                      </w:divBdr>
                                    </w:div>
                                    <w:div w:id="1808618387">
                                      <w:marLeft w:val="0"/>
                                      <w:marRight w:val="0"/>
                                      <w:marTop w:val="0"/>
                                      <w:marBottom w:val="0"/>
                                      <w:divBdr>
                                        <w:top w:val="none" w:sz="0" w:space="0" w:color="auto"/>
                                        <w:left w:val="none" w:sz="0" w:space="0" w:color="auto"/>
                                        <w:bottom w:val="none" w:sz="0" w:space="0" w:color="auto"/>
                                        <w:right w:val="none" w:sz="0" w:space="0" w:color="auto"/>
                                      </w:divBdr>
                                    </w:div>
                                    <w:div w:id="1178618601">
                                      <w:marLeft w:val="0"/>
                                      <w:marRight w:val="0"/>
                                      <w:marTop w:val="0"/>
                                      <w:marBottom w:val="0"/>
                                      <w:divBdr>
                                        <w:top w:val="none" w:sz="0" w:space="0" w:color="auto"/>
                                        <w:left w:val="none" w:sz="0" w:space="0" w:color="auto"/>
                                        <w:bottom w:val="none" w:sz="0" w:space="0" w:color="auto"/>
                                        <w:right w:val="none" w:sz="0" w:space="0" w:color="auto"/>
                                      </w:divBdr>
                                    </w:div>
                                    <w:div w:id="2069111215">
                                      <w:marLeft w:val="0"/>
                                      <w:marRight w:val="0"/>
                                      <w:marTop w:val="0"/>
                                      <w:marBottom w:val="0"/>
                                      <w:divBdr>
                                        <w:top w:val="none" w:sz="0" w:space="0" w:color="auto"/>
                                        <w:left w:val="none" w:sz="0" w:space="0" w:color="auto"/>
                                        <w:bottom w:val="none" w:sz="0" w:space="0" w:color="auto"/>
                                        <w:right w:val="none" w:sz="0" w:space="0" w:color="auto"/>
                                      </w:divBdr>
                                    </w:div>
                                    <w:div w:id="1421367427">
                                      <w:marLeft w:val="0"/>
                                      <w:marRight w:val="0"/>
                                      <w:marTop w:val="0"/>
                                      <w:marBottom w:val="0"/>
                                      <w:divBdr>
                                        <w:top w:val="none" w:sz="0" w:space="0" w:color="auto"/>
                                        <w:left w:val="none" w:sz="0" w:space="0" w:color="auto"/>
                                        <w:bottom w:val="none" w:sz="0" w:space="0" w:color="auto"/>
                                        <w:right w:val="none" w:sz="0" w:space="0" w:color="auto"/>
                                      </w:divBdr>
                                    </w:div>
                                    <w:div w:id="810488175">
                                      <w:marLeft w:val="0"/>
                                      <w:marRight w:val="0"/>
                                      <w:marTop w:val="0"/>
                                      <w:marBottom w:val="0"/>
                                      <w:divBdr>
                                        <w:top w:val="none" w:sz="0" w:space="0" w:color="auto"/>
                                        <w:left w:val="none" w:sz="0" w:space="0" w:color="auto"/>
                                        <w:bottom w:val="none" w:sz="0" w:space="0" w:color="auto"/>
                                        <w:right w:val="none" w:sz="0" w:space="0" w:color="auto"/>
                                      </w:divBdr>
                                    </w:div>
                                    <w:div w:id="1364014133">
                                      <w:marLeft w:val="0"/>
                                      <w:marRight w:val="0"/>
                                      <w:marTop w:val="0"/>
                                      <w:marBottom w:val="0"/>
                                      <w:divBdr>
                                        <w:top w:val="none" w:sz="0" w:space="0" w:color="auto"/>
                                        <w:left w:val="none" w:sz="0" w:space="0" w:color="auto"/>
                                        <w:bottom w:val="none" w:sz="0" w:space="0" w:color="auto"/>
                                        <w:right w:val="none" w:sz="0" w:space="0" w:color="auto"/>
                                      </w:divBdr>
                                    </w:div>
                                    <w:div w:id="1716076561">
                                      <w:marLeft w:val="0"/>
                                      <w:marRight w:val="0"/>
                                      <w:marTop w:val="0"/>
                                      <w:marBottom w:val="0"/>
                                      <w:divBdr>
                                        <w:top w:val="none" w:sz="0" w:space="0" w:color="auto"/>
                                        <w:left w:val="none" w:sz="0" w:space="0" w:color="auto"/>
                                        <w:bottom w:val="none" w:sz="0" w:space="0" w:color="auto"/>
                                        <w:right w:val="none" w:sz="0" w:space="0" w:color="auto"/>
                                      </w:divBdr>
                                    </w:div>
                                    <w:div w:id="1930577241">
                                      <w:marLeft w:val="0"/>
                                      <w:marRight w:val="0"/>
                                      <w:marTop w:val="0"/>
                                      <w:marBottom w:val="0"/>
                                      <w:divBdr>
                                        <w:top w:val="none" w:sz="0" w:space="0" w:color="auto"/>
                                        <w:left w:val="none" w:sz="0" w:space="0" w:color="auto"/>
                                        <w:bottom w:val="none" w:sz="0" w:space="0" w:color="auto"/>
                                        <w:right w:val="none" w:sz="0" w:space="0" w:color="auto"/>
                                      </w:divBdr>
                                    </w:div>
                                    <w:div w:id="169570269">
                                      <w:marLeft w:val="0"/>
                                      <w:marRight w:val="0"/>
                                      <w:marTop w:val="0"/>
                                      <w:marBottom w:val="0"/>
                                      <w:divBdr>
                                        <w:top w:val="none" w:sz="0" w:space="0" w:color="auto"/>
                                        <w:left w:val="none" w:sz="0" w:space="0" w:color="auto"/>
                                        <w:bottom w:val="none" w:sz="0" w:space="0" w:color="auto"/>
                                        <w:right w:val="none" w:sz="0" w:space="0" w:color="auto"/>
                                      </w:divBdr>
                                    </w:div>
                                    <w:div w:id="409886108">
                                      <w:marLeft w:val="0"/>
                                      <w:marRight w:val="0"/>
                                      <w:marTop w:val="0"/>
                                      <w:marBottom w:val="0"/>
                                      <w:divBdr>
                                        <w:top w:val="none" w:sz="0" w:space="0" w:color="auto"/>
                                        <w:left w:val="none" w:sz="0" w:space="0" w:color="auto"/>
                                        <w:bottom w:val="none" w:sz="0" w:space="0" w:color="auto"/>
                                        <w:right w:val="none" w:sz="0" w:space="0" w:color="auto"/>
                                      </w:divBdr>
                                    </w:div>
                                    <w:div w:id="1008097216">
                                      <w:marLeft w:val="0"/>
                                      <w:marRight w:val="0"/>
                                      <w:marTop w:val="0"/>
                                      <w:marBottom w:val="0"/>
                                      <w:divBdr>
                                        <w:top w:val="none" w:sz="0" w:space="0" w:color="auto"/>
                                        <w:left w:val="none" w:sz="0" w:space="0" w:color="auto"/>
                                        <w:bottom w:val="none" w:sz="0" w:space="0" w:color="auto"/>
                                        <w:right w:val="none" w:sz="0" w:space="0" w:color="auto"/>
                                      </w:divBdr>
                                    </w:div>
                                    <w:div w:id="1923834465">
                                      <w:marLeft w:val="0"/>
                                      <w:marRight w:val="0"/>
                                      <w:marTop w:val="0"/>
                                      <w:marBottom w:val="0"/>
                                      <w:divBdr>
                                        <w:top w:val="none" w:sz="0" w:space="0" w:color="auto"/>
                                        <w:left w:val="none" w:sz="0" w:space="0" w:color="auto"/>
                                        <w:bottom w:val="none" w:sz="0" w:space="0" w:color="auto"/>
                                        <w:right w:val="none" w:sz="0" w:space="0" w:color="auto"/>
                                      </w:divBdr>
                                    </w:div>
                                    <w:div w:id="1438257865">
                                      <w:marLeft w:val="0"/>
                                      <w:marRight w:val="0"/>
                                      <w:marTop w:val="0"/>
                                      <w:marBottom w:val="0"/>
                                      <w:divBdr>
                                        <w:top w:val="none" w:sz="0" w:space="0" w:color="auto"/>
                                        <w:left w:val="none" w:sz="0" w:space="0" w:color="auto"/>
                                        <w:bottom w:val="none" w:sz="0" w:space="0" w:color="auto"/>
                                        <w:right w:val="none" w:sz="0" w:space="0" w:color="auto"/>
                                      </w:divBdr>
                                    </w:div>
                                    <w:div w:id="600845057">
                                      <w:marLeft w:val="0"/>
                                      <w:marRight w:val="0"/>
                                      <w:marTop w:val="0"/>
                                      <w:marBottom w:val="0"/>
                                      <w:divBdr>
                                        <w:top w:val="none" w:sz="0" w:space="0" w:color="auto"/>
                                        <w:left w:val="none" w:sz="0" w:space="0" w:color="auto"/>
                                        <w:bottom w:val="none" w:sz="0" w:space="0" w:color="auto"/>
                                        <w:right w:val="none" w:sz="0" w:space="0" w:color="auto"/>
                                      </w:divBdr>
                                    </w:div>
                                    <w:div w:id="1353655078">
                                      <w:marLeft w:val="0"/>
                                      <w:marRight w:val="0"/>
                                      <w:marTop w:val="0"/>
                                      <w:marBottom w:val="0"/>
                                      <w:divBdr>
                                        <w:top w:val="none" w:sz="0" w:space="0" w:color="auto"/>
                                        <w:left w:val="none" w:sz="0" w:space="0" w:color="auto"/>
                                        <w:bottom w:val="none" w:sz="0" w:space="0" w:color="auto"/>
                                        <w:right w:val="none" w:sz="0" w:space="0" w:color="auto"/>
                                      </w:divBdr>
                                    </w:div>
                                    <w:div w:id="2136829304">
                                      <w:marLeft w:val="0"/>
                                      <w:marRight w:val="0"/>
                                      <w:marTop w:val="0"/>
                                      <w:marBottom w:val="0"/>
                                      <w:divBdr>
                                        <w:top w:val="none" w:sz="0" w:space="0" w:color="auto"/>
                                        <w:left w:val="none" w:sz="0" w:space="0" w:color="auto"/>
                                        <w:bottom w:val="none" w:sz="0" w:space="0" w:color="auto"/>
                                        <w:right w:val="none" w:sz="0" w:space="0" w:color="auto"/>
                                      </w:divBdr>
                                    </w:div>
                                    <w:div w:id="731469286">
                                      <w:marLeft w:val="0"/>
                                      <w:marRight w:val="0"/>
                                      <w:marTop w:val="0"/>
                                      <w:marBottom w:val="0"/>
                                      <w:divBdr>
                                        <w:top w:val="none" w:sz="0" w:space="0" w:color="auto"/>
                                        <w:left w:val="none" w:sz="0" w:space="0" w:color="auto"/>
                                        <w:bottom w:val="none" w:sz="0" w:space="0" w:color="auto"/>
                                        <w:right w:val="none" w:sz="0" w:space="0" w:color="auto"/>
                                      </w:divBdr>
                                    </w:div>
                                    <w:div w:id="218590043">
                                      <w:marLeft w:val="0"/>
                                      <w:marRight w:val="0"/>
                                      <w:marTop w:val="0"/>
                                      <w:marBottom w:val="0"/>
                                      <w:divBdr>
                                        <w:top w:val="none" w:sz="0" w:space="0" w:color="auto"/>
                                        <w:left w:val="none" w:sz="0" w:space="0" w:color="auto"/>
                                        <w:bottom w:val="none" w:sz="0" w:space="0" w:color="auto"/>
                                        <w:right w:val="none" w:sz="0" w:space="0" w:color="auto"/>
                                      </w:divBdr>
                                    </w:div>
                                    <w:div w:id="794758659">
                                      <w:marLeft w:val="0"/>
                                      <w:marRight w:val="0"/>
                                      <w:marTop w:val="0"/>
                                      <w:marBottom w:val="0"/>
                                      <w:divBdr>
                                        <w:top w:val="none" w:sz="0" w:space="0" w:color="auto"/>
                                        <w:left w:val="none" w:sz="0" w:space="0" w:color="auto"/>
                                        <w:bottom w:val="none" w:sz="0" w:space="0" w:color="auto"/>
                                        <w:right w:val="none" w:sz="0" w:space="0" w:color="auto"/>
                                      </w:divBdr>
                                    </w:div>
                                    <w:div w:id="519391457">
                                      <w:marLeft w:val="0"/>
                                      <w:marRight w:val="0"/>
                                      <w:marTop w:val="0"/>
                                      <w:marBottom w:val="0"/>
                                      <w:divBdr>
                                        <w:top w:val="none" w:sz="0" w:space="0" w:color="auto"/>
                                        <w:left w:val="none" w:sz="0" w:space="0" w:color="auto"/>
                                        <w:bottom w:val="none" w:sz="0" w:space="0" w:color="auto"/>
                                        <w:right w:val="none" w:sz="0" w:space="0" w:color="auto"/>
                                      </w:divBdr>
                                    </w:div>
                                    <w:div w:id="1980650466">
                                      <w:marLeft w:val="0"/>
                                      <w:marRight w:val="0"/>
                                      <w:marTop w:val="0"/>
                                      <w:marBottom w:val="0"/>
                                      <w:divBdr>
                                        <w:top w:val="none" w:sz="0" w:space="0" w:color="auto"/>
                                        <w:left w:val="none" w:sz="0" w:space="0" w:color="auto"/>
                                        <w:bottom w:val="none" w:sz="0" w:space="0" w:color="auto"/>
                                        <w:right w:val="none" w:sz="0" w:space="0" w:color="auto"/>
                                      </w:divBdr>
                                    </w:div>
                                    <w:div w:id="498353063">
                                      <w:marLeft w:val="0"/>
                                      <w:marRight w:val="0"/>
                                      <w:marTop w:val="0"/>
                                      <w:marBottom w:val="0"/>
                                      <w:divBdr>
                                        <w:top w:val="none" w:sz="0" w:space="0" w:color="auto"/>
                                        <w:left w:val="none" w:sz="0" w:space="0" w:color="auto"/>
                                        <w:bottom w:val="none" w:sz="0" w:space="0" w:color="auto"/>
                                        <w:right w:val="none" w:sz="0" w:space="0" w:color="auto"/>
                                      </w:divBdr>
                                    </w:div>
                                    <w:div w:id="2084985309">
                                      <w:marLeft w:val="0"/>
                                      <w:marRight w:val="0"/>
                                      <w:marTop w:val="0"/>
                                      <w:marBottom w:val="0"/>
                                      <w:divBdr>
                                        <w:top w:val="none" w:sz="0" w:space="0" w:color="auto"/>
                                        <w:left w:val="none" w:sz="0" w:space="0" w:color="auto"/>
                                        <w:bottom w:val="none" w:sz="0" w:space="0" w:color="auto"/>
                                        <w:right w:val="none" w:sz="0" w:space="0" w:color="auto"/>
                                      </w:divBdr>
                                    </w:div>
                                    <w:div w:id="436994077">
                                      <w:marLeft w:val="0"/>
                                      <w:marRight w:val="0"/>
                                      <w:marTop w:val="0"/>
                                      <w:marBottom w:val="0"/>
                                      <w:divBdr>
                                        <w:top w:val="none" w:sz="0" w:space="0" w:color="auto"/>
                                        <w:left w:val="none" w:sz="0" w:space="0" w:color="auto"/>
                                        <w:bottom w:val="none" w:sz="0" w:space="0" w:color="auto"/>
                                        <w:right w:val="none" w:sz="0" w:space="0" w:color="auto"/>
                                      </w:divBdr>
                                    </w:div>
                                    <w:div w:id="1834711031">
                                      <w:marLeft w:val="0"/>
                                      <w:marRight w:val="0"/>
                                      <w:marTop w:val="0"/>
                                      <w:marBottom w:val="0"/>
                                      <w:divBdr>
                                        <w:top w:val="none" w:sz="0" w:space="0" w:color="auto"/>
                                        <w:left w:val="none" w:sz="0" w:space="0" w:color="auto"/>
                                        <w:bottom w:val="none" w:sz="0" w:space="0" w:color="auto"/>
                                        <w:right w:val="none" w:sz="0" w:space="0" w:color="auto"/>
                                      </w:divBdr>
                                    </w:div>
                                    <w:div w:id="1729649685">
                                      <w:marLeft w:val="0"/>
                                      <w:marRight w:val="0"/>
                                      <w:marTop w:val="0"/>
                                      <w:marBottom w:val="0"/>
                                      <w:divBdr>
                                        <w:top w:val="none" w:sz="0" w:space="0" w:color="auto"/>
                                        <w:left w:val="none" w:sz="0" w:space="0" w:color="auto"/>
                                        <w:bottom w:val="none" w:sz="0" w:space="0" w:color="auto"/>
                                        <w:right w:val="none" w:sz="0" w:space="0" w:color="auto"/>
                                      </w:divBdr>
                                    </w:div>
                                    <w:div w:id="1175993964">
                                      <w:marLeft w:val="0"/>
                                      <w:marRight w:val="0"/>
                                      <w:marTop w:val="0"/>
                                      <w:marBottom w:val="0"/>
                                      <w:divBdr>
                                        <w:top w:val="none" w:sz="0" w:space="0" w:color="auto"/>
                                        <w:left w:val="none" w:sz="0" w:space="0" w:color="auto"/>
                                        <w:bottom w:val="none" w:sz="0" w:space="0" w:color="auto"/>
                                        <w:right w:val="none" w:sz="0" w:space="0" w:color="auto"/>
                                      </w:divBdr>
                                    </w:div>
                                    <w:div w:id="1426194777">
                                      <w:marLeft w:val="0"/>
                                      <w:marRight w:val="0"/>
                                      <w:marTop w:val="0"/>
                                      <w:marBottom w:val="0"/>
                                      <w:divBdr>
                                        <w:top w:val="none" w:sz="0" w:space="0" w:color="auto"/>
                                        <w:left w:val="none" w:sz="0" w:space="0" w:color="auto"/>
                                        <w:bottom w:val="none" w:sz="0" w:space="0" w:color="auto"/>
                                        <w:right w:val="none" w:sz="0" w:space="0" w:color="auto"/>
                                      </w:divBdr>
                                    </w:div>
                                    <w:div w:id="809444943">
                                      <w:marLeft w:val="0"/>
                                      <w:marRight w:val="0"/>
                                      <w:marTop w:val="0"/>
                                      <w:marBottom w:val="0"/>
                                      <w:divBdr>
                                        <w:top w:val="none" w:sz="0" w:space="0" w:color="auto"/>
                                        <w:left w:val="none" w:sz="0" w:space="0" w:color="auto"/>
                                        <w:bottom w:val="none" w:sz="0" w:space="0" w:color="auto"/>
                                        <w:right w:val="none" w:sz="0" w:space="0" w:color="auto"/>
                                      </w:divBdr>
                                    </w:div>
                                    <w:div w:id="674068558">
                                      <w:marLeft w:val="0"/>
                                      <w:marRight w:val="0"/>
                                      <w:marTop w:val="0"/>
                                      <w:marBottom w:val="0"/>
                                      <w:divBdr>
                                        <w:top w:val="none" w:sz="0" w:space="0" w:color="auto"/>
                                        <w:left w:val="none" w:sz="0" w:space="0" w:color="auto"/>
                                        <w:bottom w:val="none" w:sz="0" w:space="0" w:color="auto"/>
                                        <w:right w:val="none" w:sz="0" w:space="0" w:color="auto"/>
                                      </w:divBdr>
                                    </w:div>
                                    <w:div w:id="2086611244">
                                      <w:marLeft w:val="0"/>
                                      <w:marRight w:val="0"/>
                                      <w:marTop w:val="0"/>
                                      <w:marBottom w:val="0"/>
                                      <w:divBdr>
                                        <w:top w:val="none" w:sz="0" w:space="0" w:color="auto"/>
                                        <w:left w:val="none" w:sz="0" w:space="0" w:color="auto"/>
                                        <w:bottom w:val="none" w:sz="0" w:space="0" w:color="auto"/>
                                        <w:right w:val="none" w:sz="0" w:space="0" w:color="auto"/>
                                      </w:divBdr>
                                    </w:div>
                                    <w:div w:id="372775057">
                                      <w:marLeft w:val="0"/>
                                      <w:marRight w:val="0"/>
                                      <w:marTop w:val="0"/>
                                      <w:marBottom w:val="0"/>
                                      <w:divBdr>
                                        <w:top w:val="none" w:sz="0" w:space="0" w:color="auto"/>
                                        <w:left w:val="none" w:sz="0" w:space="0" w:color="auto"/>
                                        <w:bottom w:val="none" w:sz="0" w:space="0" w:color="auto"/>
                                        <w:right w:val="none" w:sz="0" w:space="0" w:color="auto"/>
                                      </w:divBdr>
                                    </w:div>
                                    <w:div w:id="55397543">
                                      <w:marLeft w:val="0"/>
                                      <w:marRight w:val="0"/>
                                      <w:marTop w:val="0"/>
                                      <w:marBottom w:val="0"/>
                                      <w:divBdr>
                                        <w:top w:val="none" w:sz="0" w:space="0" w:color="auto"/>
                                        <w:left w:val="none" w:sz="0" w:space="0" w:color="auto"/>
                                        <w:bottom w:val="none" w:sz="0" w:space="0" w:color="auto"/>
                                        <w:right w:val="none" w:sz="0" w:space="0" w:color="auto"/>
                                      </w:divBdr>
                                    </w:div>
                                    <w:div w:id="1065182082">
                                      <w:marLeft w:val="0"/>
                                      <w:marRight w:val="0"/>
                                      <w:marTop w:val="0"/>
                                      <w:marBottom w:val="0"/>
                                      <w:divBdr>
                                        <w:top w:val="none" w:sz="0" w:space="0" w:color="auto"/>
                                        <w:left w:val="none" w:sz="0" w:space="0" w:color="auto"/>
                                        <w:bottom w:val="none" w:sz="0" w:space="0" w:color="auto"/>
                                        <w:right w:val="none" w:sz="0" w:space="0" w:color="auto"/>
                                      </w:divBdr>
                                    </w:div>
                                    <w:div w:id="341929775">
                                      <w:marLeft w:val="0"/>
                                      <w:marRight w:val="0"/>
                                      <w:marTop w:val="0"/>
                                      <w:marBottom w:val="0"/>
                                      <w:divBdr>
                                        <w:top w:val="none" w:sz="0" w:space="0" w:color="auto"/>
                                        <w:left w:val="none" w:sz="0" w:space="0" w:color="auto"/>
                                        <w:bottom w:val="none" w:sz="0" w:space="0" w:color="auto"/>
                                        <w:right w:val="none" w:sz="0" w:space="0" w:color="auto"/>
                                      </w:divBdr>
                                    </w:div>
                                    <w:div w:id="250313632">
                                      <w:marLeft w:val="0"/>
                                      <w:marRight w:val="0"/>
                                      <w:marTop w:val="0"/>
                                      <w:marBottom w:val="0"/>
                                      <w:divBdr>
                                        <w:top w:val="none" w:sz="0" w:space="0" w:color="auto"/>
                                        <w:left w:val="none" w:sz="0" w:space="0" w:color="auto"/>
                                        <w:bottom w:val="none" w:sz="0" w:space="0" w:color="auto"/>
                                        <w:right w:val="none" w:sz="0" w:space="0" w:color="auto"/>
                                      </w:divBdr>
                                    </w:div>
                                    <w:div w:id="1334260644">
                                      <w:marLeft w:val="0"/>
                                      <w:marRight w:val="0"/>
                                      <w:marTop w:val="0"/>
                                      <w:marBottom w:val="0"/>
                                      <w:divBdr>
                                        <w:top w:val="none" w:sz="0" w:space="0" w:color="auto"/>
                                        <w:left w:val="none" w:sz="0" w:space="0" w:color="auto"/>
                                        <w:bottom w:val="none" w:sz="0" w:space="0" w:color="auto"/>
                                        <w:right w:val="none" w:sz="0" w:space="0" w:color="auto"/>
                                      </w:divBdr>
                                    </w:div>
                                    <w:div w:id="630283165">
                                      <w:marLeft w:val="0"/>
                                      <w:marRight w:val="0"/>
                                      <w:marTop w:val="0"/>
                                      <w:marBottom w:val="0"/>
                                      <w:divBdr>
                                        <w:top w:val="none" w:sz="0" w:space="0" w:color="auto"/>
                                        <w:left w:val="none" w:sz="0" w:space="0" w:color="auto"/>
                                        <w:bottom w:val="none" w:sz="0" w:space="0" w:color="auto"/>
                                        <w:right w:val="none" w:sz="0" w:space="0" w:color="auto"/>
                                      </w:divBdr>
                                    </w:div>
                                    <w:div w:id="1042898438">
                                      <w:marLeft w:val="0"/>
                                      <w:marRight w:val="0"/>
                                      <w:marTop w:val="0"/>
                                      <w:marBottom w:val="0"/>
                                      <w:divBdr>
                                        <w:top w:val="none" w:sz="0" w:space="0" w:color="auto"/>
                                        <w:left w:val="none" w:sz="0" w:space="0" w:color="auto"/>
                                        <w:bottom w:val="none" w:sz="0" w:space="0" w:color="auto"/>
                                        <w:right w:val="none" w:sz="0" w:space="0" w:color="auto"/>
                                      </w:divBdr>
                                    </w:div>
                                    <w:div w:id="496186755">
                                      <w:marLeft w:val="0"/>
                                      <w:marRight w:val="0"/>
                                      <w:marTop w:val="0"/>
                                      <w:marBottom w:val="0"/>
                                      <w:divBdr>
                                        <w:top w:val="none" w:sz="0" w:space="0" w:color="auto"/>
                                        <w:left w:val="none" w:sz="0" w:space="0" w:color="auto"/>
                                        <w:bottom w:val="none" w:sz="0" w:space="0" w:color="auto"/>
                                        <w:right w:val="none" w:sz="0" w:space="0" w:color="auto"/>
                                      </w:divBdr>
                                    </w:div>
                                    <w:div w:id="1912040703">
                                      <w:marLeft w:val="0"/>
                                      <w:marRight w:val="0"/>
                                      <w:marTop w:val="0"/>
                                      <w:marBottom w:val="0"/>
                                      <w:divBdr>
                                        <w:top w:val="none" w:sz="0" w:space="0" w:color="auto"/>
                                        <w:left w:val="none" w:sz="0" w:space="0" w:color="auto"/>
                                        <w:bottom w:val="none" w:sz="0" w:space="0" w:color="auto"/>
                                        <w:right w:val="none" w:sz="0" w:space="0" w:color="auto"/>
                                      </w:divBdr>
                                    </w:div>
                                    <w:div w:id="425150201">
                                      <w:marLeft w:val="0"/>
                                      <w:marRight w:val="0"/>
                                      <w:marTop w:val="0"/>
                                      <w:marBottom w:val="0"/>
                                      <w:divBdr>
                                        <w:top w:val="none" w:sz="0" w:space="0" w:color="auto"/>
                                        <w:left w:val="none" w:sz="0" w:space="0" w:color="auto"/>
                                        <w:bottom w:val="none" w:sz="0" w:space="0" w:color="auto"/>
                                        <w:right w:val="none" w:sz="0" w:space="0" w:color="auto"/>
                                      </w:divBdr>
                                    </w:div>
                                    <w:div w:id="1257132475">
                                      <w:marLeft w:val="0"/>
                                      <w:marRight w:val="0"/>
                                      <w:marTop w:val="0"/>
                                      <w:marBottom w:val="0"/>
                                      <w:divBdr>
                                        <w:top w:val="none" w:sz="0" w:space="0" w:color="auto"/>
                                        <w:left w:val="none" w:sz="0" w:space="0" w:color="auto"/>
                                        <w:bottom w:val="none" w:sz="0" w:space="0" w:color="auto"/>
                                        <w:right w:val="none" w:sz="0" w:space="0" w:color="auto"/>
                                      </w:divBdr>
                                    </w:div>
                                    <w:div w:id="558247900">
                                      <w:marLeft w:val="0"/>
                                      <w:marRight w:val="0"/>
                                      <w:marTop w:val="0"/>
                                      <w:marBottom w:val="0"/>
                                      <w:divBdr>
                                        <w:top w:val="none" w:sz="0" w:space="0" w:color="auto"/>
                                        <w:left w:val="none" w:sz="0" w:space="0" w:color="auto"/>
                                        <w:bottom w:val="none" w:sz="0" w:space="0" w:color="auto"/>
                                        <w:right w:val="none" w:sz="0" w:space="0" w:color="auto"/>
                                      </w:divBdr>
                                    </w:div>
                                    <w:div w:id="370768853">
                                      <w:marLeft w:val="0"/>
                                      <w:marRight w:val="0"/>
                                      <w:marTop w:val="0"/>
                                      <w:marBottom w:val="0"/>
                                      <w:divBdr>
                                        <w:top w:val="none" w:sz="0" w:space="0" w:color="auto"/>
                                        <w:left w:val="none" w:sz="0" w:space="0" w:color="auto"/>
                                        <w:bottom w:val="none" w:sz="0" w:space="0" w:color="auto"/>
                                        <w:right w:val="none" w:sz="0" w:space="0" w:color="auto"/>
                                      </w:divBdr>
                                    </w:div>
                                    <w:div w:id="1106582590">
                                      <w:marLeft w:val="0"/>
                                      <w:marRight w:val="0"/>
                                      <w:marTop w:val="0"/>
                                      <w:marBottom w:val="0"/>
                                      <w:divBdr>
                                        <w:top w:val="none" w:sz="0" w:space="0" w:color="auto"/>
                                        <w:left w:val="none" w:sz="0" w:space="0" w:color="auto"/>
                                        <w:bottom w:val="none" w:sz="0" w:space="0" w:color="auto"/>
                                        <w:right w:val="none" w:sz="0" w:space="0" w:color="auto"/>
                                      </w:divBdr>
                                    </w:div>
                                    <w:div w:id="254897112">
                                      <w:marLeft w:val="0"/>
                                      <w:marRight w:val="0"/>
                                      <w:marTop w:val="0"/>
                                      <w:marBottom w:val="0"/>
                                      <w:divBdr>
                                        <w:top w:val="none" w:sz="0" w:space="0" w:color="auto"/>
                                        <w:left w:val="none" w:sz="0" w:space="0" w:color="auto"/>
                                        <w:bottom w:val="none" w:sz="0" w:space="0" w:color="auto"/>
                                        <w:right w:val="none" w:sz="0" w:space="0" w:color="auto"/>
                                      </w:divBdr>
                                    </w:div>
                                    <w:div w:id="1855341287">
                                      <w:marLeft w:val="0"/>
                                      <w:marRight w:val="0"/>
                                      <w:marTop w:val="0"/>
                                      <w:marBottom w:val="0"/>
                                      <w:divBdr>
                                        <w:top w:val="none" w:sz="0" w:space="0" w:color="auto"/>
                                        <w:left w:val="none" w:sz="0" w:space="0" w:color="auto"/>
                                        <w:bottom w:val="none" w:sz="0" w:space="0" w:color="auto"/>
                                        <w:right w:val="none" w:sz="0" w:space="0" w:color="auto"/>
                                      </w:divBdr>
                                    </w:div>
                                    <w:div w:id="919216232">
                                      <w:marLeft w:val="0"/>
                                      <w:marRight w:val="0"/>
                                      <w:marTop w:val="0"/>
                                      <w:marBottom w:val="0"/>
                                      <w:divBdr>
                                        <w:top w:val="none" w:sz="0" w:space="0" w:color="auto"/>
                                        <w:left w:val="none" w:sz="0" w:space="0" w:color="auto"/>
                                        <w:bottom w:val="none" w:sz="0" w:space="0" w:color="auto"/>
                                        <w:right w:val="none" w:sz="0" w:space="0" w:color="auto"/>
                                      </w:divBdr>
                                    </w:div>
                                    <w:div w:id="1234436338">
                                      <w:marLeft w:val="0"/>
                                      <w:marRight w:val="0"/>
                                      <w:marTop w:val="0"/>
                                      <w:marBottom w:val="0"/>
                                      <w:divBdr>
                                        <w:top w:val="none" w:sz="0" w:space="0" w:color="auto"/>
                                        <w:left w:val="none" w:sz="0" w:space="0" w:color="auto"/>
                                        <w:bottom w:val="none" w:sz="0" w:space="0" w:color="auto"/>
                                        <w:right w:val="none" w:sz="0" w:space="0" w:color="auto"/>
                                      </w:divBdr>
                                    </w:div>
                                    <w:div w:id="1584101459">
                                      <w:marLeft w:val="0"/>
                                      <w:marRight w:val="0"/>
                                      <w:marTop w:val="0"/>
                                      <w:marBottom w:val="0"/>
                                      <w:divBdr>
                                        <w:top w:val="none" w:sz="0" w:space="0" w:color="auto"/>
                                        <w:left w:val="none" w:sz="0" w:space="0" w:color="auto"/>
                                        <w:bottom w:val="none" w:sz="0" w:space="0" w:color="auto"/>
                                        <w:right w:val="none" w:sz="0" w:space="0" w:color="auto"/>
                                      </w:divBdr>
                                    </w:div>
                                    <w:div w:id="857350932">
                                      <w:marLeft w:val="0"/>
                                      <w:marRight w:val="0"/>
                                      <w:marTop w:val="0"/>
                                      <w:marBottom w:val="0"/>
                                      <w:divBdr>
                                        <w:top w:val="none" w:sz="0" w:space="0" w:color="auto"/>
                                        <w:left w:val="none" w:sz="0" w:space="0" w:color="auto"/>
                                        <w:bottom w:val="none" w:sz="0" w:space="0" w:color="auto"/>
                                        <w:right w:val="none" w:sz="0" w:space="0" w:color="auto"/>
                                      </w:divBdr>
                                    </w:div>
                                    <w:div w:id="1007714137">
                                      <w:marLeft w:val="0"/>
                                      <w:marRight w:val="0"/>
                                      <w:marTop w:val="0"/>
                                      <w:marBottom w:val="0"/>
                                      <w:divBdr>
                                        <w:top w:val="none" w:sz="0" w:space="0" w:color="auto"/>
                                        <w:left w:val="none" w:sz="0" w:space="0" w:color="auto"/>
                                        <w:bottom w:val="none" w:sz="0" w:space="0" w:color="auto"/>
                                        <w:right w:val="none" w:sz="0" w:space="0" w:color="auto"/>
                                      </w:divBdr>
                                    </w:div>
                                    <w:div w:id="410852959">
                                      <w:marLeft w:val="0"/>
                                      <w:marRight w:val="0"/>
                                      <w:marTop w:val="0"/>
                                      <w:marBottom w:val="0"/>
                                      <w:divBdr>
                                        <w:top w:val="none" w:sz="0" w:space="0" w:color="auto"/>
                                        <w:left w:val="none" w:sz="0" w:space="0" w:color="auto"/>
                                        <w:bottom w:val="none" w:sz="0" w:space="0" w:color="auto"/>
                                        <w:right w:val="none" w:sz="0" w:space="0" w:color="auto"/>
                                      </w:divBdr>
                                    </w:div>
                                    <w:div w:id="550844107">
                                      <w:marLeft w:val="0"/>
                                      <w:marRight w:val="0"/>
                                      <w:marTop w:val="0"/>
                                      <w:marBottom w:val="0"/>
                                      <w:divBdr>
                                        <w:top w:val="none" w:sz="0" w:space="0" w:color="auto"/>
                                        <w:left w:val="none" w:sz="0" w:space="0" w:color="auto"/>
                                        <w:bottom w:val="none" w:sz="0" w:space="0" w:color="auto"/>
                                        <w:right w:val="none" w:sz="0" w:space="0" w:color="auto"/>
                                      </w:divBdr>
                                    </w:div>
                                    <w:div w:id="422462068">
                                      <w:marLeft w:val="0"/>
                                      <w:marRight w:val="0"/>
                                      <w:marTop w:val="0"/>
                                      <w:marBottom w:val="0"/>
                                      <w:divBdr>
                                        <w:top w:val="none" w:sz="0" w:space="0" w:color="auto"/>
                                        <w:left w:val="none" w:sz="0" w:space="0" w:color="auto"/>
                                        <w:bottom w:val="none" w:sz="0" w:space="0" w:color="auto"/>
                                        <w:right w:val="none" w:sz="0" w:space="0" w:color="auto"/>
                                      </w:divBdr>
                                    </w:div>
                                    <w:div w:id="1705059229">
                                      <w:marLeft w:val="0"/>
                                      <w:marRight w:val="0"/>
                                      <w:marTop w:val="0"/>
                                      <w:marBottom w:val="0"/>
                                      <w:divBdr>
                                        <w:top w:val="none" w:sz="0" w:space="0" w:color="auto"/>
                                        <w:left w:val="none" w:sz="0" w:space="0" w:color="auto"/>
                                        <w:bottom w:val="none" w:sz="0" w:space="0" w:color="auto"/>
                                        <w:right w:val="none" w:sz="0" w:space="0" w:color="auto"/>
                                      </w:divBdr>
                                    </w:div>
                                    <w:div w:id="1388409184">
                                      <w:marLeft w:val="0"/>
                                      <w:marRight w:val="0"/>
                                      <w:marTop w:val="0"/>
                                      <w:marBottom w:val="0"/>
                                      <w:divBdr>
                                        <w:top w:val="none" w:sz="0" w:space="0" w:color="auto"/>
                                        <w:left w:val="none" w:sz="0" w:space="0" w:color="auto"/>
                                        <w:bottom w:val="none" w:sz="0" w:space="0" w:color="auto"/>
                                        <w:right w:val="none" w:sz="0" w:space="0" w:color="auto"/>
                                      </w:divBdr>
                                    </w:div>
                                    <w:div w:id="425928890">
                                      <w:marLeft w:val="0"/>
                                      <w:marRight w:val="0"/>
                                      <w:marTop w:val="0"/>
                                      <w:marBottom w:val="0"/>
                                      <w:divBdr>
                                        <w:top w:val="none" w:sz="0" w:space="0" w:color="auto"/>
                                        <w:left w:val="none" w:sz="0" w:space="0" w:color="auto"/>
                                        <w:bottom w:val="none" w:sz="0" w:space="0" w:color="auto"/>
                                        <w:right w:val="none" w:sz="0" w:space="0" w:color="auto"/>
                                      </w:divBdr>
                                    </w:div>
                                    <w:div w:id="1896354548">
                                      <w:marLeft w:val="0"/>
                                      <w:marRight w:val="0"/>
                                      <w:marTop w:val="0"/>
                                      <w:marBottom w:val="0"/>
                                      <w:divBdr>
                                        <w:top w:val="none" w:sz="0" w:space="0" w:color="auto"/>
                                        <w:left w:val="none" w:sz="0" w:space="0" w:color="auto"/>
                                        <w:bottom w:val="none" w:sz="0" w:space="0" w:color="auto"/>
                                        <w:right w:val="none" w:sz="0" w:space="0" w:color="auto"/>
                                      </w:divBdr>
                                    </w:div>
                                    <w:div w:id="981470119">
                                      <w:marLeft w:val="0"/>
                                      <w:marRight w:val="0"/>
                                      <w:marTop w:val="0"/>
                                      <w:marBottom w:val="0"/>
                                      <w:divBdr>
                                        <w:top w:val="none" w:sz="0" w:space="0" w:color="auto"/>
                                        <w:left w:val="none" w:sz="0" w:space="0" w:color="auto"/>
                                        <w:bottom w:val="none" w:sz="0" w:space="0" w:color="auto"/>
                                        <w:right w:val="none" w:sz="0" w:space="0" w:color="auto"/>
                                      </w:divBdr>
                                    </w:div>
                                    <w:div w:id="65341483">
                                      <w:marLeft w:val="0"/>
                                      <w:marRight w:val="0"/>
                                      <w:marTop w:val="0"/>
                                      <w:marBottom w:val="0"/>
                                      <w:divBdr>
                                        <w:top w:val="none" w:sz="0" w:space="0" w:color="auto"/>
                                        <w:left w:val="none" w:sz="0" w:space="0" w:color="auto"/>
                                        <w:bottom w:val="none" w:sz="0" w:space="0" w:color="auto"/>
                                        <w:right w:val="none" w:sz="0" w:space="0" w:color="auto"/>
                                      </w:divBdr>
                                    </w:div>
                                    <w:div w:id="1803381751">
                                      <w:marLeft w:val="0"/>
                                      <w:marRight w:val="0"/>
                                      <w:marTop w:val="0"/>
                                      <w:marBottom w:val="0"/>
                                      <w:divBdr>
                                        <w:top w:val="none" w:sz="0" w:space="0" w:color="auto"/>
                                        <w:left w:val="none" w:sz="0" w:space="0" w:color="auto"/>
                                        <w:bottom w:val="none" w:sz="0" w:space="0" w:color="auto"/>
                                        <w:right w:val="none" w:sz="0" w:space="0" w:color="auto"/>
                                      </w:divBdr>
                                    </w:div>
                                    <w:div w:id="2094546382">
                                      <w:marLeft w:val="0"/>
                                      <w:marRight w:val="0"/>
                                      <w:marTop w:val="0"/>
                                      <w:marBottom w:val="0"/>
                                      <w:divBdr>
                                        <w:top w:val="none" w:sz="0" w:space="0" w:color="auto"/>
                                        <w:left w:val="none" w:sz="0" w:space="0" w:color="auto"/>
                                        <w:bottom w:val="none" w:sz="0" w:space="0" w:color="auto"/>
                                        <w:right w:val="none" w:sz="0" w:space="0" w:color="auto"/>
                                      </w:divBdr>
                                    </w:div>
                                    <w:div w:id="630135711">
                                      <w:marLeft w:val="0"/>
                                      <w:marRight w:val="0"/>
                                      <w:marTop w:val="0"/>
                                      <w:marBottom w:val="0"/>
                                      <w:divBdr>
                                        <w:top w:val="none" w:sz="0" w:space="0" w:color="auto"/>
                                        <w:left w:val="none" w:sz="0" w:space="0" w:color="auto"/>
                                        <w:bottom w:val="none" w:sz="0" w:space="0" w:color="auto"/>
                                        <w:right w:val="none" w:sz="0" w:space="0" w:color="auto"/>
                                      </w:divBdr>
                                    </w:div>
                                    <w:div w:id="566916279">
                                      <w:marLeft w:val="0"/>
                                      <w:marRight w:val="0"/>
                                      <w:marTop w:val="0"/>
                                      <w:marBottom w:val="0"/>
                                      <w:divBdr>
                                        <w:top w:val="none" w:sz="0" w:space="0" w:color="auto"/>
                                        <w:left w:val="none" w:sz="0" w:space="0" w:color="auto"/>
                                        <w:bottom w:val="none" w:sz="0" w:space="0" w:color="auto"/>
                                        <w:right w:val="none" w:sz="0" w:space="0" w:color="auto"/>
                                      </w:divBdr>
                                    </w:div>
                                    <w:div w:id="959265822">
                                      <w:marLeft w:val="0"/>
                                      <w:marRight w:val="0"/>
                                      <w:marTop w:val="0"/>
                                      <w:marBottom w:val="0"/>
                                      <w:divBdr>
                                        <w:top w:val="none" w:sz="0" w:space="0" w:color="auto"/>
                                        <w:left w:val="none" w:sz="0" w:space="0" w:color="auto"/>
                                        <w:bottom w:val="none" w:sz="0" w:space="0" w:color="auto"/>
                                        <w:right w:val="none" w:sz="0" w:space="0" w:color="auto"/>
                                      </w:divBdr>
                                    </w:div>
                                    <w:div w:id="1648975432">
                                      <w:marLeft w:val="0"/>
                                      <w:marRight w:val="0"/>
                                      <w:marTop w:val="0"/>
                                      <w:marBottom w:val="0"/>
                                      <w:divBdr>
                                        <w:top w:val="none" w:sz="0" w:space="0" w:color="auto"/>
                                        <w:left w:val="none" w:sz="0" w:space="0" w:color="auto"/>
                                        <w:bottom w:val="none" w:sz="0" w:space="0" w:color="auto"/>
                                        <w:right w:val="none" w:sz="0" w:space="0" w:color="auto"/>
                                      </w:divBdr>
                                    </w:div>
                                    <w:div w:id="458300509">
                                      <w:marLeft w:val="0"/>
                                      <w:marRight w:val="0"/>
                                      <w:marTop w:val="0"/>
                                      <w:marBottom w:val="0"/>
                                      <w:divBdr>
                                        <w:top w:val="none" w:sz="0" w:space="0" w:color="auto"/>
                                        <w:left w:val="none" w:sz="0" w:space="0" w:color="auto"/>
                                        <w:bottom w:val="none" w:sz="0" w:space="0" w:color="auto"/>
                                        <w:right w:val="none" w:sz="0" w:space="0" w:color="auto"/>
                                      </w:divBdr>
                                    </w:div>
                                    <w:div w:id="960767629">
                                      <w:marLeft w:val="0"/>
                                      <w:marRight w:val="0"/>
                                      <w:marTop w:val="0"/>
                                      <w:marBottom w:val="0"/>
                                      <w:divBdr>
                                        <w:top w:val="none" w:sz="0" w:space="0" w:color="auto"/>
                                        <w:left w:val="none" w:sz="0" w:space="0" w:color="auto"/>
                                        <w:bottom w:val="none" w:sz="0" w:space="0" w:color="auto"/>
                                        <w:right w:val="none" w:sz="0" w:space="0" w:color="auto"/>
                                      </w:divBdr>
                                    </w:div>
                                    <w:div w:id="312832610">
                                      <w:marLeft w:val="0"/>
                                      <w:marRight w:val="0"/>
                                      <w:marTop w:val="0"/>
                                      <w:marBottom w:val="0"/>
                                      <w:divBdr>
                                        <w:top w:val="none" w:sz="0" w:space="0" w:color="auto"/>
                                        <w:left w:val="none" w:sz="0" w:space="0" w:color="auto"/>
                                        <w:bottom w:val="none" w:sz="0" w:space="0" w:color="auto"/>
                                        <w:right w:val="none" w:sz="0" w:space="0" w:color="auto"/>
                                      </w:divBdr>
                                    </w:div>
                                    <w:div w:id="1242065870">
                                      <w:marLeft w:val="0"/>
                                      <w:marRight w:val="0"/>
                                      <w:marTop w:val="0"/>
                                      <w:marBottom w:val="0"/>
                                      <w:divBdr>
                                        <w:top w:val="none" w:sz="0" w:space="0" w:color="auto"/>
                                        <w:left w:val="none" w:sz="0" w:space="0" w:color="auto"/>
                                        <w:bottom w:val="none" w:sz="0" w:space="0" w:color="auto"/>
                                        <w:right w:val="none" w:sz="0" w:space="0" w:color="auto"/>
                                      </w:divBdr>
                                    </w:div>
                                    <w:div w:id="1441607919">
                                      <w:marLeft w:val="0"/>
                                      <w:marRight w:val="0"/>
                                      <w:marTop w:val="0"/>
                                      <w:marBottom w:val="0"/>
                                      <w:divBdr>
                                        <w:top w:val="none" w:sz="0" w:space="0" w:color="auto"/>
                                        <w:left w:val="none" w:sz="0" w:space="0" w:color="auto"/>
                                        <w:bottom w:val="none" w:sz="0" w:space="0" w:color="auto"/>
                                        <w:right w:val="none" w:sz="0" w:space="0" w:color="auto"/>
                                      </w:divBdr>
                                    </w:div>
                                    <w:div w:id="1443186119">
                                      <w:marLeft w:val="0"/>
                                      <w:marRight w:val="0"/>
                                      <w:marTop w:val="0"/>
                                      <w:marBottom w:val="0"/>
                                      <w:divBdr>
                                        <w:top w:val="none" w:sz="0" w:space="0" w:color="auto"/>
                                        <w:left w:val="none" w:sz="0" w:space="0" w:color="auto"/>
                                        <w:bottom w:val="none" w:sz="0" w:space="0" w:color="auto"/>
                                        <w:right w:val="none" w:sz="0" w:space="0" w:color="auto"/>
                                      </w:divBdr>
                                    </w:div>
                                    <w:div w:id="1948656346">
                                      <w:marLeft w:val="0"/>
                                      <w:marRight w:val="0"/>
                                      <w:marTop w:val="0"/>
                                      <w:marBottom w:val="0"/>
                                      <w:divBdr>
                                        <w:top w:val="none" w:sz="0" w:space="0" w:color="auto"/>
                                        <w:left w:val="none" w:sz="0" w:space="0" w:color="auto"/>
                                        <w:bottom w:val="none" w:sz="0" w:space="0" w:color="auto"/>
                                        <w:right w:val="none" w:sz="0" w:space="0" w:color="auto"/>
                                      </w:divBdr>
                                    </w:div>
                                    <w:div w:id="435637251">
                                      <w:marLeft w:val="0"/>
                                      <w:marRight w:val="0"/>
                                      <w:marTop w:val="0"/>
                                      <w:marBottom w:val="0"/>
                                      <w:divBdr>
                                        <w:top w:val="none" w:sz="0" w:space="0" w:color="auto"/>
                                        <w:left w:val="none" w:sz="0" w:space="0" w:color="auto"/>
                                        <w:bottom w:val="none" w:sz="0" w:space="0" w:color="auto"/>
                                        <w:right w:val="none" w:sz="0" w:space="0" w:color="auto"/>
                                      </w:divBdr>
                                    </w:div>
                                    <w:div w:id="818422767">
                                      <w:marLeft w:val="0"/>
                                      <w:marRight w:val="0"/>
                                      <w:marTop w:val="0"/>
                                      <w:marBottom w:val="0"/>
                                      <w:divBdr>
                                        <w:top w:val="none" w:sz="0" w:space="0" w:color="auto"/>
                                        <w:left w:val="none" w:sz="0" w:space="0" w:color="auto"/>
                                        <w:bottom w:val="none" w:sz="0" w:space="0" w:color="auto"/>
                                        <w:right w:val="none" w:sz="0" w:space="0" w:color="auto"/>
                                      </w:divBdr>
                                    </w:div>
                                    <w:div w:id="566381117">
                                      <w:marLeft w:val="0"/>
                                      <w:marRight w:val="0"/>
                                      <w:marTop w:val="0"/>
                                      <w:marBottom w:val="0"/>
                                      <w:divBdr>
                                        <w:top w:val="none" w:sz="0" w:space="0" w:color="auto"/>
                                        <w:left w:val="none" w:sz="0" w:space="0" w:color="auto"/>
                                        <w:bottom w:val="none" w:sz="0" w:space="0" w:color="auto"/>
                                        <w:right w:val="none" w:sz="0" w:space="0" w:color="auto"/>
                                      </w:divBdr>
                                    </w:div>
                                    <w:div w:id="924463145">
                                      <w:marLeft w:val="0"/>
                                      <w:marRight w:val="0"/>
                                      <w:marTop w:val="0"/>
                                      <w:marBottom w:val="0"/>
                                      <w:divBdr>
                                        <w:top w:val="none" w:sz="0" w:space="0" w:color="auto"/>
                                        <w:left w:val="none" w:sz="0" w:space="0" w:color="auto"/>
                                        <w:bottom w:val="none" w:sz="0" w:space="0" w:color="auto"/>
                                        <w:right w:val="none" w:sz="0" w:space="0" w:color="auto"/>
                                      </w:divBdr>
                                    </w:div>
                                    <w:div w:id="975338371">
                                      <w:marLeft w:val="0"/>
                                      <w:marRight w:val="0"/>
                                      <w:marTop w:val="0"/>
                                      <w:marBottom w:val="0"/>
                                      <w:divBdr>
                                        <w:top w:val="none" w:sz="0" w:space="0" w:color="auto"/>
                                        <w:left w:val="none" w:sz="0" w:space="0" w:color="auto"/>
                                        <w:bottom w:val="none" w:sz="0" w:space="0" w:color="auto"/>
                                        <w:right w:val="none" w:sz="0" w:space="0" w:color="auto"/>
                                      </w:divBdr>
                                    </w:div>
                                    <w:div w:id="1826891292">
                                      <w:marLeft w:val="0"/>
                                      <w:marRight w:val="0"/>
                                      <w:marTop w:val="0"/>
                                      <w:marBottom w:val="0"/>
                                      <w:divBdr>
                                        <w:top w:val="none" w:sz="0" w:space="0" w:color="auto"/>
                                        <w:left w:val="none" w:sz="0" w:space="0" w:color="auto"/>
                                        <w:bottom w:val="none" w:sz="0" w:space="0" w:color="auto"/>
                                        <w:right w:val="none" w:sz="0" w:space="0" w:color="auto"/>
                                      </w:divBdr>
                                    </w:div>
                                    <w:div w:id="240876991">
                                      <w:marLeft w:val="0"/>
                                      <w:marRight w:val="0"/>
                                      <w:marTop w:val="0"/>
                                      <w:marBottom w:val="0"/>
                                      <w:divBdr>
                                        <w:top w:val="none" w:sz="0" w:space="0" w:color="auto"/>
                                        <w:left w:val="none" w:sz="0" w:space="0" w:color="auto"/>
                                        <w:bottom w:val="none" w:sz="0" w:space="0" w:color="auto"/>
                                        <w:right w:val="none" w:sz="0" w:space="0" w:color="auto"/>
                                      </w:divBdr>
                                    </w:div>
                                    <w:div w:id="702749219">
                                      <w:marLeft w:val="0"/>
                                      <w:marRight w:val="0"/>
                                      <w:marTop w:val="0"/>
                                      <w:marBottom w:val="0"/>
                                      <w:divBdr>
                                        <w:top w:val="none" w:sz="0" w:space="0" w:color="auto"/>
                                        <w:left w:val="none" w:sz="0" w:space="0" w:color="auto"/>
                                        <w:bottom w:val="none" w:sz="0" w:space="0" w:color="auto"/>
                                        <w:right w:val="none" w:sz="0" w:space="0" w:color="auto"/>
                                      </w:divBdr>
                                    </w:div>
                                    <w:div w:id="1124497838">
                                      <w:marLeft w:val="0"/>
                                      <w:marRight w:val="0"/>
                                      <w:marTop w:val="0"/>
                                      <w:marBottom w:val="0"/>
                                      <w:divBdr>
                                        <w:top w:val="none" w:sz="0" w:space="0" w:color="auto"/>
                                        <w:left w:val="none" w:sz="0" w:space="0" w:color="auto"/>
                                        <w:bottom w:val="none" w:sz="0" w:space="0" w:color="auto"/>
                                        <w:right w:val="none" w:sz="0" w:space="0" w:color="auto"/>
                                      </w:divBdr>
                                    </w:div>
                                    <w:div w:id="1080978977">
                                      <w:marLeft w:val="0"/>
                                      <w:marRight w:val="0"/>
                                      <w:marTop w:val="0"/>
                                      <w:marBottom w:val="0"/>
                                      <w:divBdr>
                                        <w:top w:val="none" w:sz="0" w:space="0" w:color="auto"/>
                                        <w:left w:val="none" w:sz="0" w:space="0" w:color="auto"/>
                                        <w:bottom w:val="none" w:sz="0" w:space="0" w:color="auto"/>
                                        <w:right w:val="none" w:sz="0" w:space="0" w:color="auto"/>
                                      </w:divBdr>
                                    </w:div>
                                    <w:div w:id="173766367">
                                      <w:marLeft w:val="0"/>
                                      <w:marRight w:val="0"/>
                                      <w:marTop w:val="0"/>
                                      <w:marBottom w:val="0"/>
                                      <w:divBdr>
                                        <w:top w:val="none" w:sz="0" w:space="0" w:color="auto"/>
                                        <w:left w:val="none" w:sz="0" w:space="0" w:color="auto"/>
                                        <w:bottom w:val="none" w:sz="0" w:space="0" w:color="auto"/>
                                        <w:right w:val="none" w:sz="0" w:space="0" w:color="auto"/>
                                      </w:divBdr>
                                    </w:div>
                                    <w:div w:id="1791049802">
                                      <w:marLeft w:val="0"/>
                                      <w:marRight w:val="0"/>
                                      <w:marTop w:val="0"/>
                                      <w:marBottom w:val="0"/>
                                      <w:divBdr>
                                        <w:top w:val="none" w:sz="0" w:space="0" w:color="auto"/>
                                        <w:left w:val="none" w:sz="0" w:space="0" w:color="auto"/>
                                        <w:bottom w:val="none" w:sz="0" w:space="0" w:color="auto"/>
                                        <w:right w:val="none" w:sz="0" w:space="0" w:color="auto"/>
                                      </w:divBdr>
                                    </w:div>
                                    <w:div w:id="1671907591">
                                      <w:marLeft w:val="0"/>
                                      <w:marRight w:val="0"/>
                                      <w:marTop w:val="0"/>
                                      <w:marBottom w:val="0"/>
                                      <w:divBdr>
                                        <w:top w:val="none" w:sz="0" w:space="0" w:color="auto"/>
                                        <w:left w:val="none" w:sz="0" w:space="0" w:color="auto"/>
                                        <w:bottom w:val="none" w:sz="0" w:space="0" w:color="auto"/>
                                        <w:right w:val="none" w:sz="0" w:space="0" w:color="auto"/>
                                      </w:divBdr>
                                    </w:div>
                                    <w:div w:id="1104155773">
                                      <w:marLeft w:val="0"/>
                                      <w:marRight w:val="0"/>
                                      <w:marTop w:val="0"/>
                                      <w:marBottom w:val="0"/>
                                      <w:divBdr>
                                        <w:top w:val="none" w:sz="0" w:space="0" w:color="auto"/>
                                        <w:left w:val="none" w:sz="0" w:space="0" w:color="auto"/>
                                        <w:bottom w:val="none" w:sz="0" w:space="0" w:color="auto"/>
                                        <w:right w:val="none" w:sz="0" w:space="0" w:color="auto"/>
                                      </w:divBdr>
                                    </w:div>
                                    <w:div w:id="78645612">
                                      <w:marLeft w:val="0"/>
                                      <w:marRight w:val="0"/>
                                      <w:marTop w:val="0"/>
                                      <w:marBottom w:val="0"/>
                                      <w:divBdr>
                                        <w:top w:val="none" w:sz="0" w:space="0" w:color="auto"/>
                                        <w:left w:val="none" w:sz="0" w:space="0" w:color="auto"/>
                                        <w:bottom w:val="none" w:sz="0" w:space="0" w:color="auto"/>
                                        <w:right w:val="none" w:sz="0" w:space="0" w:color="auto"/>
                                      </w:divBdr>
                                    </w:div>
                                    <w:div w:id="2079858966">
                                      <w:marLeft w:val="0"/>
                                      <w:marRight w:val="0"/>
                                      <w:marTop w:val="0"/>
                                      <w:marBottom w:val="0"/>
                                      <w:divBdr>
                                        <w:top w:val="none" w:sz="0" w:space="0" w:color="auto"/>
                                        <w:left w:val="none" w:sz="0" w:space="0" w:color="auto"/>
                                        <w:bottom w:val="none" w:sz="0" w:space="0" w:color="auto"/>
                                        <w:right w:val="none" w:sz="0" w:space="0" w:color="auto"/>
                                      </w:divBdr>
                                    </w:div>
                                    <w:div w:id="1525679442">
                                      <w:marLeft w:val="0"/>
                                      <w:marRight w:val="0"/>
                                      <w:marTop w:val="0"/>
                                      <w:marBottom w:val="0"/>
                                      <w:divBdr>
                                        <w:top w:val="none" w:sz="0" w:space="0" w:color="auto"/>
                                        <w:left w:val="none" w:sz="0" w:space="0" w:color="auto"/>
                                        <w:bottom w:val="none" w:sz="0" w:space="0" w:color="auto"/>
                                        <w:right w:val="none" w:sz="0" w:space="0" w:color="auto"/>
                                      </w:divBdr>
                                    </w:div>
                                    <w:div w:id="729422632">
                                      <w:marLeft w:val="0"/>
                                      <w:marRight w:val="0"/>
                                      <w:marTop w:val="0"/>
                                      <w:marBottom w:val="0"/>
                                      <w:divBdr>
                                        <w:top w:val="none" w:sz="0" w:space="0" w:color="auto"/>
                                        <w:left w:val="none" w:sz="0" w:space="0" w:color="auto"/>
                                        <w:bottom w:val="none" w:sz="0" w:space="0" w:color="auto"/>
                                        <w:right w:val="none" w:sz="0" w:space="0" w:color="auto"/>
                                      </w:divBdr>
                                    </w:div>
                                    <w:div w:id="1795322973">
                                      <w:marLeft w:val="0"/>
                                      <w:marRight w:val="0"/>
                                      <w:marTop w:val="0"/>
                                      <w:marBottom w:val="0"/>
                                      <w:divBdr>
                                        <w:top w:val="none" w:sz="0" w:space="0" w:color="auto"/>
                                        <w:left w:val="none" w:sz="0" w:space="0" w:color="auto"/>
                                        <w:bottom w:val="none" w:sz="0" w:space="0" w:color="auto"/>
                                        <w:right w:val="none" w:sz="0" w:space="0" w:color="auto"/>
                                      </w:divBdr>
                                    </w:div>
                                    <w:div w:id="765660773">
                                      <w:marLeft w:val="0"/>
                                      <w:marRight w:val="0"/>
                                      <w:marTop w:val="0"/>
                                      <w:marBottom w:val="0"/>
                                      <w:divBdr>
                                        <w:top w:val="none" w:sz="0" w:space="0" w:color="auto"/>
                                        <w:left w:val="none" w:sz="0" w:space="0" w:color="auto"/>
                                        <w:bottom w:val="none" w:sz="0" w:space="0" w:color="auto"/>
                                        <w:right w:val="none" w:sz="0" w:space="0" w:color="auto"/>
                                      </w:divBdr>
                                    </w:div>
                                    <w:div w:id="1059591214">
                                      <w:marLeft w:val="0"/>
                                      <w:marRight w:val="0"/>
                                      <w:marTop w:val="0"/>
                                      <w:marBottom w:val="0"/>
                                      <w:divBdr>
                                        <w:top w:val="none" w:sz="0" w:space="0" w:color="auto"/>
                                        <w:left w:val="none" w:sz="0" w:space="0" w:color="auto"/>
                                        <w:bottom w:val="none" w:sz="0" w:space="0" w:color="auto"/>
                                        <w:right w:val="none" w:sz="0" w:space="0" w:color="auto"/>
                                      </w:divBdr>
                                    </w:div>
                                    <w:div w:id="925455742">
                                      <w:marLeft w:val="0"/>
                                      <w:marRight w:val="0"/>
                                      <w:marTop w:val="0"/>
                                      <w:marBottom w:val="0"/>
                                      <w:divBdr>
                                        <w:top w:val="none" w:sz="0" w:space="0" w:color="auto"/>
                                        <w:left w:val="none" w:sz="0" w:space="0" w:color="auto"/>
                                        <w:bottom w:val="none" w:sz="0" w:space="0" w:color="auto"/>
                                        <w:right w:val="none" w:sz="0" w:space="0" w:color="auto"/>
                                      </w:divBdr>
                                    </w:div>
                                    <w:div w:id="1802111023">
                                      <w:marLeft w:val="0"/>
                                      <w:marRight w:val="0"/>
                                      <w:marTop w:val="0"/>
                                      <w:marBottom w:val="0"/>
                                      <w:divBdr>
                                        <w:top w:val="none" w:sz="0" w:space="0" w:color="auto"/>
                                        <w:left w:val="none" w:sz="0" w:space="0" w:color="auto"/>
                                        <w:bottom w:val="none" w:sz="0" w:space="0" w:color="auto"/>
                                        <w:right w:val="none" w:sz="0" w:space="0" w:color="auto"/>
                                      </w:divBdr>
                                    </w:div>
                                    <w:div w:id="2086756372">
                                      <w:marLeft w:val="0"/>
                                      <w:marRight w:val="0"/>
                                      <w:marTop w:val="0"/>
                                      <w:marBottom w:val="0"/>
                                      <w:divBdr>
                                        <w:top w:val="none" w:sz="0" w:space="0" w:color="auto"/>
                                        <w:left w:val="none" w:sz="0" w:space="0" w:color="auto"/>
                                        <w:bottom w:val="none" w:sz="0" w:space="0" w:color="auto"/>
                                        <w:right w:val="none" w:sz="0" w:space="0" w:color="auto"/>
                                      </w:divBdr>
                                    </w:div>
                                    <w:div w:id="1993832159">
                                      <w:marLeft w:val="0"/>
                                      <w:marRight w:val="0"/>
                                      <w:marTop w:val="0"/>
                                      <w:marBottom w:val="0"/>
                                      <w:divBdr>
                                        <w:top w:val="none" w:sz="0" w:space="0" w:color="auto"/>
                                        <w:left w:val="none" w:sz="0" w:space="0" w:color="auto"/>
                                        <w:bottom w:val="none" w:sz="0" w:space="0" w:color="auto"/>
                                        <w:right w:val="none" w:sz="0" w:space="0" w:color="auto"/>
                                      </w:divBdr>
                                    </w:div>
                                    <w:div w:id="2072652725">
                                      <w:marLeft w:val="0"/>
                                      <w:marRight w:val="0"/>
                                      <w:marTop w:val="0"/>
                                      <w:marBottom w:val="0"/>
                                      <w:divBdr>
                                        <w:top w:val="none" w:sz="0" w:space="0" w:color="auto"/>
                                        <w:left w:val="none" w:sz="0" w:space="0" w:color="auto"/>
                                        <w:bottom w:val="none" w:sz="0" w:space="0" w:color="auto"/>
                                        <w:right w:val="none" w:sz="0" w:space="0" w:color="auto"/>
                                      </w:divBdr>
                                    </w:div>
                                    <w:div w:id="1386415211">
                                      <w:marLeft w:val="0"/>
                                      <w:marRight w:val="0"/>
                                      <w:marTop w:val="0"/>
                                      <w:marBottom w:val="0"/>
                                      <w:divBdr>
                                        <w:top w:val="none" w:sz="0" w:space="0" w:color="auto"/>
                                        <w:left w:val="none" w:sz="0" w:space="0" w:color="auto"/>
                                        <w:bottom w:val="none" w:sz="0" w:space="0" w:color="auto"/>
                                        <w:right w:val="none" w:sz="0" w:space="0" w:color="auto"/>
                                      </w:divBdr>
                                    </w:div>
                                    <w:div w:id="2103405529">
                                      <w:marLeft w:val="0"/>
                                      <w:marRight w:val="0"/>
                                      <w:marTop w:val="0"/>
                                      <w:marBottom w:val="0"/>
                                      <w:divBdr>
                                        <w:top w:val="none" w:sz="0" w:space="0" w:color="auto"/>
                                        <w:left w:val="none" w:sz="0" w:space="0" w:color="auto"/>
                                        <w:bottom w:val="none" w:sz="0" w:space="0" w:color="auto"/>
                                        <w:right w:val="none" w:sz="0" w:space="0" w:color="auto"/>
                                      </w:divBdr>
                                    </w:div>
                                    <w:div w:id="467477099">
                                      <w:marLeft w:val="0"/>
                                      <w:marRight w:val="0"/>
                                      <w:marTop w:val="0"/>
                                      <w:marBottom w:val="0"/>
                                      <w:divBdr>
                                        <w:top w:val="none" w:sz="0" w:space="0" w:color="auto"/>
                                        <w:left w:val="none" w:sz="0" w:space="0" w:color="auto"/>
                                        <w:bottom w:val="none" w:sz="0" w:space="0" w:color="auto"/>
                                        <w:right w:val="none" w:sz="0" w:space="0" w:color="auto"/>
                                      </w:divBdr>
                                    </w:div>
                                    <w:div w:id="1810399140">
                                      <w:marLeft w:val="0"/>
                                      <w:marRight w:val="0"/>
                                      <w:marTop w:val="0"/>
                                      <w:marBottom w:val="0"/>
                                      <w:divBdr>
                                        <w:top w:val="none" w:sz="0" w:space="0" w:color="auto"/>
                                        <w:left w:val="none" w:sz="0" w:space="0" w:color="auto"/>
                                        <w:bottom w:val="none" w:sz="0" w:space="0" w:color="auto"/>
                                        <w:right w:val="none" w:sz="0" w:space="0" w:color="auto"/>
                                      </w:divBdr>
                                    </w:div>
                                    <w:div w:id="1588230298">
                                      <w:marLeft w:val="0"/>
                                      <w:marRight w:val="0"/>
                                      <w:marTop w:val="0"/>
                                      <w:marBottom w:val="0"/>
                                      <w:divBdr>
                                        <w:top w:val="none" w:sz="0" w:space="0" w:color="auto"/>
                                        <w:left w:val="none" w:sz="0" w:space="0" w:color="auto"/>
                                        <w:bottom w:val="none" w:sz="0" w:space="0" w:color="auto"/>
                                        <w:right w:val="none" w:sz="0" w:space="0" w:color="auto"/>
                                      </w:divBdr>
                                    </w:div>
                                    <w:div w:id="1311209976">
                                      <w:marLeft w:val="0"/>
                                      <w:marRight w:val="0"/>
                                      <w:marTop w:val="0"/>
                                      <w:marBottom w:val="0"/>
                                      <w:divBdr>
                                        <w:top w:val="none" w:sz="0" w:space="0" w:color="auto"/>
                                        <w:left w:val="none" w:sz="0" w:space="0" w:color="auto"/>
                                        <w:bottom w:val="none" w:sz="0" w:space="0" w:color="auto"/>
                                        <w:right w:val="none" w:sz="0" w:space="0" w:color="auto"/>
                                      </w:divBdr>
                                    </w:div>
                                    <w:div w:id="1310793266">
                                      <w:marLeft w:val="0"/>
                                      <w:marRight w:val="0"/>
                                      <w:marTop w:val="0"/>
                                      <w:marBottom w:val="0"/>
                                      <w:divBdr>
                                        <w:top w:val="none" w:sz="0" w:space="0" w:color="auto"/>
                                        <w:left w:val="none" w:sz="0" w:space="0" w:color="auto"/>
                                        <w:bottom w:val="none" w:sz="0" w:space="0" w:color="auto"/>
                                        <w:right w:val="none" w:sz="0" w:space="0" w:color="auto"/>
                                      </w:divBdr>
                                    </w:div>
                                    <w:div w:id="1898936079">
                                      <w:marLeft w:val="0"/>
                                      <w:marRight w:val="0"/>
                                      <w:marTop w:val="0"/>
                                      <w:marBottom w:val="0"/>
                                      <w:divBdr>
                                        <w:top w:val="none" w:sz="0" w:space="0" w:color="auto"/>
                                        <w:left w:val="none" w:sz="0" w:space="0" w:color="auto"/>
                                        <w:bottom w:val="none" w:sz="0" w:space="0" w:color="auto"/>
                                        <w:right w:val="none" w:sz="0" w:space="0" w:color="auto"/>
                                      </w:divBdr>
                                    </w:div>
                                    <w:div w:id="332803292">
                                      <w:marLeft w:val="0"/>
                                      <w:marRight w:val="0"/>
                                      <w:marTop w:val="0"/>
                                      <w:marBottom w:val="0"/>
                                      <w:divBdr>
                                        <w:top w:val="none" w:sz="0" w:space="0" w:color="auto"/>
                                        <w:left w:val="none" w:sz="0" w:space="0" w:color="auto"/>
                                        <w:bottom w:val="none" w:sz="0" w:space="0" w:color="auto"/>
                                        <w:right w:val="none" w:sz="0" w:space="0" w:color="auto"/>
                                      </w:divBdr>
                                    </w:div>
                                    <w:div w:id="257254215">
                                      <w:marLeft w:val="0"/>
                                      <w:marRight w:val="0"/>
                                      <w:marTop w:val="0"/>
                                      <w:marBottom w:val="0"/>
                                      <w:divBdr>
                                        <w:top w:val="none" w:sz="0" w:space="0" w:color="auto"/>
                                        <w:left w:val="none" w:sz="0" w:space="0" w:color="auto"/>
                                        <w:bottom w:val="none" w:sz="0" w:space="0" w:color="auto"/>
                                        <w:right w:val="none" w:sz="0" w:space="0" w:color="auto"/>
                                      </w:divBdr>
                                    </w:div>
                                    <w:div w:id="968242494">
                                      <w:marLeft w:val="0"/>
                                      <w:marRight w:val="0"/>
                                      <w:marTop w:val="0"/>
                                      <w:marBottom w:val="0"/>
                                      <w:divBdr>
                                        <w:top w:val="none" w:sz="0" w:space="0" w:color="auto"/>
                                        <w:left w:val="none" w:sz="0" w:space="0" w:color="auto"/>
                                        <w:bottom w:val="none" w:sz="0" w:space="0" w:color="auto"/>
                                        <w:right w:val="none" w:sz="0" w:space="0" w:color="auto"/>
                                      </w:divBdr>
                                    </w:div>
                                    <w:div w:id="392654633">
                                      <w:marLeft w:val="0"/>
                                      <w:marRight w:val="0"/>
                                      <w:marTop w:val="0"/>
                                      <w:marBottom w:val="0"/>
                                      <w:divBdr>
                                        <w:top w:val="none" w:sz="0" w:space="0" w:color="auto"/>
                                        <w:left w:val="none" w:sz="0" w:space="0" w:color="auto"/>
                                        <w:bottom w:val="none" w:sz="0" w:space="0" w:color="auto"/>
                                        <w:right w:val="none" w:sz="0" w:space="0" w:color="auto"/>
                                      </w:divBdr>
                                    </w:div>
                                    <w:div w:id="843979785">
                                      <w:marLeft w:val="0"/>
                                      <w:marRight w:val="0"/>
                                      <w:marTop w:val="0"/>
                                      <w:marBottom w:val="0"/>
                                      <w:divBdr>
                                        <w:top w:val="none" w:sz="0" w:space="0" w:color="auto"/>
                                        <w:left w:val="none" w:sz="0" w:space="0" w:color="auto"/>
                                        <w:bottom w:val="none" w:sz="0" w:space="0" w:color="auto"/>
                                        <w:right w:val="none" w:sz="0" w:space="0" w:color="auto"/>
                                      </w:divBdr>
                                    </w:div>
                                    <w:div w:id="676467559">
                                      <w:marLeft w:val="0"/>
                                      <w:marRight w:val="0"/>
                                      <w:marTop w:val="0"/>
                                      <w:marBottom w:val="0"/>
                                      <w:divBdr>
                                        <w:top w:val="none" w:sz="0" w:space="0" w:color="auto"/>
                                        <w:left w:val="none" w:sz="0" w:space="0" w:color="auto"/>
                                        <w:bottom w:val="none" w:sz="0" w:space="0" w:color="auto"/>
                                        <w:right w:val="none" w:sz="0" w:space="0" w:color="auto"/>
                                      </w:divBdr>
                                    </w:div>
                                    <w:div w:id="1526866146">
                                      <w:marLeft w:val="0"/>
                                      <w:marRight w:val="0"/>
                                      <w:marTop w:val="0"/>
                                      <w:marBottom w:val="0"/>
                                      <w:divBdr>
                                        <w:top w:val="none" w:sz="0" w:space="0" w:color="auto"/>
                                        <w:left w:val="none" w:sz="0" w:space="0" w:color="auto"/>
                                        <w:bottom w:val="none" w:sz="0" w:space="0" w:color="auto"/>
                                        <w:right w:val="none" w:sz="0" w:space="0" w:color="auto"/>
                                      </w:divBdr>
                                    </w:div>
                                    <w:div w:id="2129620199">
                                      <w:marLeft w:val="0"/>
                                      <w:marRight w:val="0"/>
                                      <w:marTop w:val="0"/>
                                      <w:marBottom w:val="0"/>
                                      <w:divBdr>
                                        <w:top w:val="none" w:sz="0" w:space="0" w:color="auto"/>
                                        <w:left w:val="none" w:sz="0" w:space="0" w:color="auto"/>
                                        <w:bottom w:val="none" w:sz="0" w:space="0" w:color="auto"/>
                                        <w:right w:val="none" w:sz="0" w:space="0" w:color="auto"/>
                                      </w:divBdr>
                                    </w:div>
                                    <w:div w:id="273562799">
                                      <w:marLeft w:val="0"/>
                                      <w:marRight w:val="0"/>
                                      <w:marTop w:val="0"/>
                                      <w:marBottom w:val="0"/>
                                      <w:divBdr>
                                        <w:top w:val="none" w:sz="0" w:space="0" w:color="auto"/>
                                        <w:left w:val="none" w:sz="0" w:space="0" w:color="auto"/>
                                        <w:bottom w:val="none" w:sz="0" w:space="0" w:color="auto"/>
                                        <w:right w:val="none" w:sz="0" w:space="0" w:color="auto"/>
                                      </w:divBdr>
                                    </w:div>
                                    <w:div w:id="611596728">
                                      <w:marLeft w:val="0"/>
                                      <w:marRight w:val="0"/>
                                      <w:marTop w:val="0"/>
                                      <w:marBottom w:val="0"/>
                                      <w:divBdr>
                                        <w:top w:val="none" w:sz="0" w:space="0" w:color="auto"/>
                                        <w:left w:val="none" w:sz="0" w:space="0" w:color="auto"/>
                                        <w:bottom w:val="none" w:sz="0" w:space="0" w:color="auto"/>
                                        <w:right w:val="none" w:sz="0" w:space="0" w:color="auto"/>
                                      </w:divBdr>
                                    </w:div>
                                    <w:div w:id="1619948345">
                                      <w:marLeft w:val="0"/>
                                      <w:marRight w:val="0"/>
                                      <w:marTop w:val="0"/>
                                      <w:marBottom w:val="0"/>
                                      <w:divBdr>
                                        <w:top w:val="none" w:sz="0" w:space="0" w:color="auto"/>
                                        <w:left w:val="none" w:sz="0" w:space="0" w:color="auto"/>
                                        <w:bottom w:val="none" w:sz="0" w:space="0" w:color="auto"/>
                                        <w:right w:val="none" w:sz="0" w:space="0" w:color="auto"/>
                                      </w:divBdr>
                                    </w:div>
                                    <w:div w:id="110327715">
                                      <w:marLeft w:val="0"/>
                                      <w:marRight w:val="0"/>
                                      <w:marTop w:val="0"/>
                                      <w:marBottom w:val="0"/>
                                      <w:divBdr>
                                        <w:top w:val="none" w:sz="0" w:space="0" w:color="auto"/>
                                        <w:left w:val="none" w:sz="0" w:space="0" w:color="auto"/>
                                        <w:bottom w:val="none" w:sz="0" w:space="0" w:color="auto"/>
                                        <w:right w:val="none" w:sz="0" w:space="0" w:color="auto"/>
                                      </w:divBdr>
                                    </w:div>
                                    <w:div w:id="1689596237">
                                      <w:marLeft w:val="0"/>
                                      <w:marRight w:val="0"/>
                                      <w:marTop w:val="0"/>
                                      <w:marBottom w:val="0"/>
                                      <w:divBdr>
                                        <w:top w:val="none" w:sz="0" w:space="0" w:color="auto"/>
                                        <w:left w:val="none" w:sz="0" w:space="0" w:color="auto"/>
                                        <w:bottom w:val="none" w:sz="0" w:space="0" w:color="auto"/>
                                        <w:right w:val="none" w:sz="0" w:space="0" w:color="auto"/>
                                      </w:divBdr>
                                    </w:div>
                                    <w:div w:id="1713454316">
                                      <w:marLeft w:val="0"/>
                                      <w:marRight w:val="0"/>
                                      <w:marTop w:val="0"/>
                                      <w:marBottom w:val="0"/>
                                      <w:divBdr>
                                        <w:top w:val="none" w:sz="0" w:space="0" w:color="auto"/>
                                        <w:left w:val="none" w:sz="0" w:space="0" w:color="auto"/>
                                        <w:bottom w:val="none" w:sz="0" w:space="0" w:color="auto"/>
                                        <w:right w:val="none" w:sz="0" w:space="0" w:color="auto"/>
                                      </w:divBdr>
                                    </w:div>
                                    <w:div w:id="1391540720">
                                      <w:marLeft w:val="0"/>
                                      <w:marRight w:val="0"/>
                                      <w:marTop w:val="0"/>
                                      <w:marBottom w:val="0"/>
                                      <w:divBdr>
                                        <w:top w:val="none" w:sz="0" w:space="0" w:color="auto"/>
                                        <w:left w:val="none" w:sz="0" w:space="0" w:color="auto"/>
                                        <w:bottom w:val="none" w:sz="0" w:space="0" w:color="auto"/>
                                        <w:right w:val="none" w:sz="0" w:space="0" w:color="auto"/>
                                      </w:divBdr>
                                    </w:div>
                                    <w:div w:id="867790853">
                                      <w:marLeft w:val="0"/>
                                      <w:marRight w:val="0"/>
                                      <w:marTop w:val="0"/>
                                      <w:marBottom w:val="0"/>
                                      <w:divBdr>
                                        <w:top w:val="none" w:sz="0" w:space="0" w:color="auto"/>
                                        <w:left w:val="none" w:sz="0" w:space="0" w:color="auto"/>
                                        <w:bottom w:val="none" w:sz="0" w:space="0" w:color="auto"/>
                                        <w:right w:val="none" w:sz="0" w:space="0" w:color="auto"/>
                                      </w:divBdr>
                                    </w:div>
                                    <w:div w:id="102769778">
                                      <w:marLeft w:val="0"/>
                                      <w:marRight w:val="0"/>
                                      <w:marTop w:val="0"/>
                                      <w:marBottom w:val="0"/>
                                      <w:divBdr>
                                        <w:top w:val="none" w:sz="0" w:space="0" w:color="auto"/>
                                        <w:left w:val="none" w:sz="0" w:space="0" w:color="auto"/>
                                        <w:bottom w:val="none" w:sz="0" w:space="0" w:color="auto"/>
                                        <w:right w:val="none" w:sz="0" w:space="0" w:color="auto"/>
                                      </w:divBdr>
                                    </w:div>
                                    <w:div w:id="1236554825">
                                      <w:marLeft w:val="0"/>
                                      <w:marRight w:val="0"/>
                                      <w:marTop w:val="0"/>
                                      <w:marBottom w:val="0"/>
                                      <w:divBdr>
                                        <w:top w:val="none" w:sz="0" w:space="0" w:color="auto"/>
                                        <w:left w:val="none" w:sz="0" w:space="0" w:color="auto"/>
                                        <w:bottom w:val="none" w:sz="0" w:space="0" w:color="auto"/>
                                        <w:right w:val="none" w:sz="0" w:space="0" w:color="auto"/>
                                      </w:divBdr>
                                    </w:div>
                                    <w:div w:id="280964504">
                                      <w:marLeft w:val="0"/>
                                      <w:marRight w:val="0"/>
                                      <w:marTop w:val="0"/>
                                      <w:marBottom w:val="0"/>
                                      <w:divBdr>
                                        <w:top w:val="none" w:sz="0" w:space="0" w:color="auto"/>
                                        <w:left w:val="none" w:sz="0" w:space="0" w:color="auto"/>
                                        <w:bottom w:val="none" w:sz="0" w:space="0" w:color="auto"/>
                                        <w:right w:val="none" w:sz="0" w:space="0" w:color="auto"/>
                                      </w:divBdr>
                                    </w:div>
                                    <w:div w:id="918103657">
                                      <w:marLeft w:val="0"/>
                                      <w:marRight w:val="0"/>
                                      <w:marTop w:val="0"/>
                                      <w:marBottom w:val="0"/>
                                      <w:divBdr>
                                        <w:top w:val="none" w:sz="0" w:space="0" w:color="auto"/>
                                        <w:left w:val="none" w:sz="0" w:space="0" w:color="auto"/>
                                        <w:bottom w:val="none" w:sz="0" w:space="0" w:color="auto"/>
                                        <w:right w:val="none" w:sz="0" w:space="0" w:color="auto"/>
                                      </w:divBdr>
                                    </w:div>
                                    <w:div w:id="270094939">
                                      <w:marLeft w:val="0"/>
                                      <w:marRight w:val="0"/>
                                      <w:marTop w:val="0"/>
                                      <w:marBottom w:val="0"/>
                                      <w:divBdr>
                                        <w:top w:val="none" w:sz="0" w:space="0" w:color="auto"/>
                                        <w:left w:val="none" w:sz="0" w:space="0" w:color="auto"/>
                                        <w:bottom w:val="none" w:sz="0" w:space="0" w:color="auto"/>
                                        <w:right w:val="none" w:sz="0" w:space="0" w:color="auto"/>
                                      </w:divBdr>
                                    </w:div>
                                    <w:div w:id="2141220524">
                                      <w:marLeft w:val="0"/>
                                      <w:marRight w:val="0"/>
                                      <w:marTop w:val="0"/>
                                      <w:marBottom w:val="0"/>
                                      <w:divBdr>
                                        <w:top w:val="none" w:sz="0" w:space="0" w:color="auto"/>
                                        <w:left w:val="none" w:sz="0" w:space="0" w:color="auto"/>
                                        <w:bottom w:val="none" w:sz="0" w:space="0" w:color="auto"/>
                                        <w:right w:val="none" w:sz="0" w:space="0" w:color="auto"/>
                                      </w:divBdr>
                                    </w:div>
                                    <w:div w:id="1885478038">
                                      <w:marLeft w:val="0"/>
                                      <w:marRight w:val="0"/>
                                      <w:marTop w:val="0"/>
                                      <w:marBottom w:val="0"/>
                                      <w:divBdr>
                                        <w:top w:val="none" w:sz="0" w:space="0" w:color="auto"/>
                                        <w:left w:val="none" w:sz="0" w:space="0" w:color="auto"/>
                                        <w:bottom w:val="none" w:sz="0" w:space="0" w:color="auto"/>
                                        <w:right w:val="none" w:sz="0" w:space="0" w:color="auto"/>
                                      </w:divBdr>
                                    </w:div>
                                    <w:div w:id="636452552">
                                      <w:marLeft w:val="0"/>
                                      <w:marRight w:val="0"/>
                                      <w:marTop w:val="0"/>
                                      <w:marBottom w:val="0"/>
                                      <w:divBdr>
                                        <w:top w:val="none" w:sz="0" w:space="0" w:color="auto"/>
                                        <w:left w:val="none" w:sz="0" w:space="0" w:color="auto"/>
                                        <w:bottom w:val="none" w:sz="0" w:space="0" w:color="auto"/>
                                        <w:right w:val="none" w:sz="0" w:space="0" w:color="auto"/>
                                      </w:divBdr>
                                    </w:div>
                                    <w:div w:id="1937595963">
                                      <w:marLeft w:val="0"/>
                                      <w:marRight w:val="0"/>
                                      <w:marTop w:val="0"/>
                                      <w:marBottom w:val="0"/>
                                      <w:divBdr>
                                        <w:top w:val="none" w:sz="0" w:space="0" w:color="auto"/>
                                        <w:left w:val="none" w:sz="0" w:space="0" w:color="auto"/>
                                        <w:bottom w:val="none" w:sz="0" w:space="0" w:color="auto"/>
                                        <w:right w:val="none" w:sz="0" w:space="0" w:color="auto"/>
                                      </w:divBdr>
                                    </w:div>
                                    <w:div w:id="494423081">
                                      <w:marLeft w:val="0"/>
                                      <w:marRight w:val="0"/>
                                      <w:marTop w:val="0"/>
                                      <w:marBottom w:val="0"/>
                                      <w:divBdr>
                                        <w:top w:val="none" w:sz="0" w:space="0" w:color="auto"/>
                                        <w:left w:val="none" w:sz="0" w:space="0" w:color="auto"/>
                                        <w:bottom w:val="none" w:sz="0" w:space="0" w:color="auto"/>
                                        <w:right w:val="none" w:sz="0" w:space="0" w:color="auto"/>
                                      </w:divBdr>
                                    </w:div>
                                    <w:div w:id="1697002198">
                                      <w:marLeft w:val="0"/>
                                      <w:marRight w:val="0"/>
                                      <w:marTop w:val="0"/>
                                      <w:marBottom w:val="0"/>
                                      <w:divBdr>
                                        <w:top w:val="none" w:sz="0" w:space="0" w:color="auto"/>
                                        <w:left w:val="none" w:sz="0" w:space="0" w:color="auto"/>
                                        <w:bottom w:val="none" w:sz="0" w:space="0" w:color="auto"/>
                                        <w:right w:val="none" w:sz="0" w:space="0" w:color="auto"/>
                                      </w:divBdr>
                                    </w:div>
                                    <w:div w:id="1156414976">
                                      <w:marLeft w:val="0"/>
                                      <w:marRight w:val="0"/>
                                      <w:marTop w:val="0"/>
                                      <w:marBottom w:val="0"/>
                                      <w:divBdr>
                                        <w:top w:val="none" w:sz="0" w:space="0" w:color="auto"/>
                                        <w:left w:val="none" w:sz="0" w:space="0" w:color="auto"/>
                                        <w:bottom w:val="none" w:sz="0" w:space="0" w:color="auto"/>
                                        <w:right w:val="none" w:sz="0" w:space="0" w:color="auto"/>
                                      </w:divBdr>
                                    </w:div>
                                    <w:div w:id="51924023">
                                      <w:marLeft w:val="0"/>
                                      <w:marRight w:val="0"/>
                                      <w:marTop w:val="0"/>
                                      <w:marBottom w:val="0"/>
                                      <w:divBdr>
                                        <w:top w:val="none" w:sz="0" w:space="0" w:color="auto"/>
                                        <w:left w:val="none" w:sz="0" w:space="0" w:color="auto"/>
                                        <w:bottom w:val="none" w:sz="0" w:space="0" w:color="auto"/>
                                        <w:right w:val="none" w:sz="0" w:space="0" w:color="auto"/>
                                      </w:divBdr>
                                    </w:div>
                                    <w:div w:id="1801875530">
                                      <w:marLeft w:val="0"/>
                                      <w:marRight w:val="0"/>
                                      <w:marTop w:val="0"/>
                                      <w:marBottom w:val="0"/>
                                      <w:divBdr>
                                        <w:top w:val="none" w:sz="0" w:space="0" w:color="auto"/>
                                        <w:left w:val="none" w:sz="0" w:space="0" w:color="auto"/>
                                        <w:bottom w:val="none" w:sz="0" w:space="0" w:color="auto"/>
                                        <w:right w:val="none" w:sz="0" w:space="0" w:color="auto"/>
                                      </w:divBdr>
                                    </w:div>
                                    <w:div w:id="1867792364">
                                      <w:marLeft w:val="0"/>
                                      <w:marRight w:val="0"/>
                                      <w:marTop w:val="0"/>
                                      <w:marBottom w:val="0"/>
                                      <w:divBdr>
                                        <w:top w:val="none" w:sz="0" w:space="0" w:color="auto"/>
                                        <w:left w:val="none" w:sz="0" w:space="0" w:color="auto"/>
                                        <w:bottom w:val="none" w:sz="0" w:space="0" w:color="auto"/>
                                        <w:right w:val="none" w:sz="0" w:space="0" w:color="auto"/>
                                      </w:divBdr>
                                    </w:div>
                                    <w:div w:id="1382054225">
                                      <w:marLeft w:val="0"/>
                                      <w:marRight w:val="0"/>
                                      <w:marTop w:val="0"/>
                                      <w:marBottom w:val="0"/>
                                      <w:divBdr>
                                        <w:top w:val="none" w:sz="0" w:space="0" w:color="auto"/>
                                        <w:left w:val="none" w:sz="0" w:space="0" w:color="auto"/>
                                        <w:bottom w:val="none" w:sz="0" w:space="0" w:color="auto"/>
                                        <w:right w:val="none" w:sz="0" w:space="0" w:color="auto"/>
                                      </w:divBdr>
                                    </w:div>
                                    <w:div w:id="12261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3806">
                              <w:marLeft w:val="0"/>
                              <w:marRight w:val="0"/>
                              <w:marTop w:val="15"/>
                              <w:marBottom w:val="0"/>
                              <w:divBdr>
                                <w:top w:val="none" w:sz="0" w:space="0" w:color="auto"/>
                                <w:left w:val="none" w:sz="0" w:space="0" w:color="auto"/>
                                <w:bottom w:val="none" w:sz="0" w:space="0" w:color="auto"/>
                                <w:right w:val="none" w:sz="0" w:space="0" w:color="auto"/>
                              </w:divBdr>
                              <w:divsChild>
                                <w:div w:id="2095130187">
                                  <w:marLeft w:val="0"/>
                                  <w:marRight w:val="0"/>
                                  <w:marTop w:val="0"/>
                                  <w:marBottom w:val="0"/>
                                  <w:divBdr>
                                    <w:top w:val="none" w:sz="0" w:space="0" w:color="auto"/>
                                    <w:left w:val="none" w:sz="0" w:space="0" w:color="auto"/>
                                    <w:bottom w:val="none" w:sz="0" w:space="0" w:color="auto"/>
                                    <w:right w:val="none" w:sz="0" w:space="0" w:color="auto"/>
                                  </w:divBdr>
                                  <w:divsChild>
                                    <w:div w:id="2001082109">
                                      <w:marLeft w:val="0"/>
                                      <w:marRight w:val="0"/>
                                      <w:marTop w:val="0"/>
                                      <w:marBottom w:val="0"/>
                                      <w:divBdr>
                                        <w:top w:val="none" w:sz="0" w:space="0" w:color="auto"/>
                                        <w:left w:val="none" w:sz="0" w:space="0" w:color="auto"/>
                                        <w:bottom w:val="none" w:sz="0" w:space="0" w:color="auto"/>
                                        <w:right w:val="none" w:sz="0" w:space="0" w:color="auto"/>
                                      </w:divBdr>
                                    </w:div>
                                    <w:div w:id="1804419640">
                                      <w:marLeft w:val="0"/>
                                      <w:marRight w:val="0"/>
                                      <w:marTop w:val="0"/>
                                      <w:marBottom w:val="0"/>
                                      <w:divBdr>
                                        <w:top w:val="none" w:sz="0" w:space="0" w:color="auto"/>
                                        <w:left w:val="none" w:sz="0" w:space="0" w:color="auto"/>
                                        <w:bottom w:val="none" w:sz="0" w:space="0" w:color="auto"/>
                                        <w:right w:val="none" w:sz="0" w:space="0" w:color="auto"/>
                                      </w:divBdr>
                                    </w:div>
                                    <w:div w:id="50463704">
                                      <w:marLeft w:val="0"/>
                                      <w:marRight w:val="0"/>
                                      <w:marTop w:val="0"/>
                                      <w:marBottom w:val="0"/>
                                      <w:divBdr>
                                        <w:top w:val="none" w:sz="0" w:space="0" w:color="auto"/>
                                        <w:left w:val="none" w:sz="0" w:space="0" w:color="auto"/>
                                        <w:bottom w:val="none" w:sz="0" w:space="0" w:color="auto"/>
                                        <w:right w:val="none" w:sz="0" w:space="0" w:color="auto"/>
                                      </w:divBdr>
                                    </w:div>
                                    <w:div w:id="251671071">
                                      <w:marLeft w:val="0"/>
                                      <w:marRight w:val="0"/>
                                      <w:marTop w:val="0"/>
                                      <w:marBottom w:val="0"/>
                                      <w:divBdr>
                                        <w:top w:val="none" w:sz="0" w:space="0" w:color="auto"/>
                                        <w:left w:val="none" w:sz="0" w:space="0" w:color="auto"/>
                                        <w:bottom w:val="none" w:sz="0" w:space="0" w:color="auto"/>
                                        <w:right w:val="none" w:sz="0" w:space="0" w:color="auto"/>
                                      </w:divBdr>
                                    </w:div>
                                    <w:div w:id="1456748966">
                                      <w:marLeft w:val="0"/>
                                      <w:marRight w:val="0"/>
                                      <w:marTop w:val="0"/>
                                      <w:marBottom w:val="0"/>
                                      <w:divBdr>
                                        <w:top w:val="none" w:sz="0" w:space="0" w:color="auto"/>
                                        <w:left w:val="none" w:sz="0" w:space="0" w:color="auto"/>
                                        <w:bottom w:val="none" w:sz="0" w:space="0" w:color="auto"/>
                                        <w:right w:val="none" w:sz="0" w:space="0" w:color="auto"/>
                                      </w:divBdr>
                                    </w:div>
                                    <w:div w:id="798645528">
                                      <w:marLeft w:val="0"/>
                                      <w:marRight w:val="0"/>
                                      <w:marTop w:val="0"/>
                                      <w:marBottom w:val="0"/>
                                      <w:divBdr>
                                        <w:top w:val="none" w:sz="0" w:space="0" w:color="auto"/>
                                        <w:left w:val="none" w:sz="0" w:space="0" w:color="auto"/>
                                        <w:bottom w:val="none" w:sz="0" w:space="0" w:color="auto"/>
                                        <w:right w:val="none" w:sz="0" w:space="0" w:color="auto"/>
                                      </w:divBdr>
                                    </w:div>
                                    <w:div w:id="354963238">
                                      <w:marLeft w:val="0"/>
                                      <w:marRight w:val="0"/>
                                      <w:marTop w:val="0"/>
                                      <w:marBottom w:val="0"/>
                                      <w:divBdr>
                                        <w:top w:val="none" w:sz="0" w:space="0" w:color="auto"/>
                                        <w:left w:val="none" w:sz="0" w:space="0" w:color="auto"/>
                                        <w:bottom w:val="none" w:sz="0" w:space="0" w:color="auto"/>
                                        <w:right w:val="none" w:sz="0" w:space="0" w:color="auto"/>
                                      </w:divBdr>
                                    </w:div>
                                    <w:div w:id="109403064">
                                      <w:marLeft w:val="0"/>
                                      <w:marRight w:val="0"/>
                                      <w:marTop w:val="0"/>
                                      <w:marBottom w:val="0"/>
                                      <w:divBdr>
                                        <w:top w:val="none" w:sz="0" w:space="0" w:color="auto"/>
                                        <w:left w:val="none" w:sz="0" w:space="0" w:color="auto"/>
                                        <w:bottom w:val="none" w:sz="0" w:space="0" w:color="auto"/>
                                        <w:right w:val="none" w:sz="0" w:space="0" w:color="auto"/>
                                      </w:divBdr>
                                    </w:div>
                                    <w:div w:id="1056588862">
                                      <w:marLeft w:val="0"/>
                                      <w:marRight w:val="0"/>
                                      <w:marTop w:val="0"/>
                                      <w:marBottom w:val="0"/>
                                      <w:divBdr>
                                        <w:top w:val="none" w:sz="0" w:space="0" w:color="auto"/>
                                        <w:left w:val="none" w:sz="0" w:space="0" w:color="auto"/>
                                        <w:bottom w:val="none" w:sz="0" w:space="0" w:color="auto"/>
                                        <w:right w:val="none" w:sz="0" w:space="0" w:color="auto"/>
                                      </w:divBdr>
                                    </w:div>
                                    <w:div w:id="452285972">
                                      <w:marLeft w:val="0"/>
                                      <w:marRight w:val="0"/>
                                      <w:marTop w:val="0"/>
                                      <w:marBottom w:val="0"/>
                                      <w:divBdr>
                                        <w:top w:val="none" w:sz="0" w:space="0" w:color="auto"/>
                                        <w:left w:val="none" w:sz="0" w:space="0" w:color="auto"/>
                                        <w:bottom w:val="none" w:sz="0" w:space="0" w:color="auto"/>
                                        <w:right w:val="none" w:sz="0" w:space="0" w:color="auto"/>
                                      </w:divBdr>
                                    </w:div>
                                    <w:div w:id="1433164610">
                                      <w:marLeft w:val="0"/>
                                      <w:marRight w:val="0"/>
                                      <w:marTop w:val="0"/>
                                      <w:marBottom w:val="0"/>
                                      <w:divBdr>
                                        <w:top w:val="none" w:sz="0" w:space="0" w:color="auto"/>
                                        <w:left w:val="none" w:sz="0" w:space="0" w:color="auto"/>
                                        <w:bottom w:val="none" w:sz="0" w:space="0" w:color="auto"/>
                                        <w:right w:val="none" w:sz="0" w:space="0" w:color="auto"/>
                                      </w:divBdr>
                                    </w:div>
                                    <w:div w:id="423234979">
                                      <w:marLeft w:val="0"/>
                                      <w:marRight w:val="0"/>
                                      <w:marTop w:val="0"/>
                                      <w:marBottom w:val="0"/>
                                      <w:divBdr>
                                        <w:top w:val="none" w:sz="0" w:space="0" w:color="auto"/>
                                        <w:left w:val="none" w:sz="0" w:space="0" w:color="auto"/>
                                        <w:bottom w:val="none" w:sz="0" w:space="0" w:color="auto"/>
                                        <w:right w:val="none" w:sz="0" w:space="0" w:color="auto"/>
                                      </w:divBdr>
                                    </w:div>
                                    <w:div w:id="970405957">
                                      <w:marLeft w:val="0"/>
                                      <w:marRight w:val="0"/>
                                      <w:marTop w:val="0"/>
                                      <w:marBottom w:val="0"/>
                                      <w:divBdr>
                                        <w:top w:val="none" w:sz="0" w:space="0" w:color="auto"/>
                                        <w:left w:val="none" w:sz="0" w:space="0" w:color="auto"/>
                                        <w:bottom w:val="none" w:sz="0" w:space="0" w:color="auto"/>
                                        <w:right w:val="none" w:sz="0" w:space="0" w:color="auto"/>
                                      </w:divBdr>
                                    </w:div>
                                    <w:div w:id="1205022749">
                                      <w:marLeft w:val="0"/>
                                      <w:marRight w:val="0"/>
                                      <w:marTop w:val="0"/>
                                      <w:marBottom w:val="0"/>
                                      <w:divBdr>
                                        <w:top w:val="none" w:sz="0" w:space="0" w:color="auto"/>
                                        <w:left w:val="none" w:sz="0" w:space="0" w:color="auto"/>
                                        <w:bottom w:val="none" w:sz="0" w:space="0" w:color="auto"/>
                                        <w:right w:val="none" w:sz="0" w:space="0" w:color="auto"/>
                                      </w:divBdr>
                                    </w:div>
                                    <w:div w:id="1634747925">
                                      <w:marLeft w:val="0"/>
                                      <w:marRight w:val="0"/>
                                      <w:marTop w:val="0"/>
                                      <w:marBottom w:val="0"/>
                                      <w:divBdr>
                                        <w:top w:val="none" w:sz="0" w:space="0" w:color="auto"/>
                                        <w:left w:val="none" w:sz="0" w:space="0" w:color="auto"/>
                                        <w:bottom w:val="none" w:sz="0" w:space="0" w:color="auto"/>
                                        <w:right w:val="none" w:sz="0" w:space="0" w:color="auto"/>
                                      </w:divBdr>
                                    </w:div>
                                    <w:div w:id="850800209">
                                      <w:marLeft w:val="0"/>
                                      <w:marRight w:val="0"/>
                                      <w:marTop w:val="0"/>
                                      <w:marBottom w:val="0"/>
                                      <w:divBdr>
                                        <w:top w:val="none" w:sz="0" w:space="0" w:color="auto"/>
                                        <w:left w:val="none" w:sz="0" w:space="0" w:color="auto"/>
                                        <w:bottom w:val="none" w:sz="0" w:space="0" w:color="auto"/>
                                        <w:right w:val="none" w:sz="0" w:space="0" w:color="auto"/>
                                      </w:divBdr>
                                    </w:div>
                                    <w:div w:id="1586912214">
                                      <w:marLeft w:val="0"/>
                                      <w:marRight w:val="0"/>
                                      <w:marTop w:val="0"/>
                                      <w:marBottom w:val="0"/>
                                      <w:divBdr>
                                        <w:top w:val="none" w:sz="0" w:space="0" w:color="auto"/>
                                        <w:left w:val="none" w:sz="0" w:space="0" w:color="auto"/>
                                        <w:bottom w:val="none" w:sz="0" w:space="0" w:color="auto"/>
                                        <w:right w:val="none" w:sz="0" w:space="0" w:color="auto"/>
                                      </w:divBdr>
                                    </w:div>
                                    <w:div w:id="1011301438">
                                      <w:marLeft w:val="0"/>
                                      <w:marRight w:val="0"/>
                                      <w:marTop w:val="0"/>
                                      <w:marBottom w:val="0"/>
                                      <w:divBdr>
                                        <w:top w:val="none" w:sz="0" w:space="0" w:color="auto"/>
                                        <w:left w:val="none" w:sz="0" w:space="0" w:color="auto"/>
                                        <w:bottom w:val="none" w:sz="0" w:space="0" w:color="auto"/>
                                        <w:right w:val="none" w:sz="0" w:space="0" w:color="auto"/>
                                      </w:divBdr>
                                    </w:div>
                                    <w:div w:id="504785879">
                                      <w:marLeft w:val="0"/>
                                      <w:marRight w:val="0"/>
                                      <w:marTop w:val="0"/>
                                      <w:marBottom w:val="0"/>
                                      <w:divBdr>
                                        <w:top w:val="none" w:sz="0" w:space="0" w:color="auto"/>
                                        <w:left w:val="none" w:sz="0" w:space="0" w:color="auto"/>
                                        <w:bottom w:val="none" w:sz="0" w:space="0" w:color="auto"/>
                                        <w:right w:val="none" w:sz="0" w:space="0" w:color="auto"/>
                                      </w:divBdr>
                                    </w:div>
                                    <w:div w:id="901253621">
                                      <w:marLeft w:val="0"/>
                                      <w:marRight w:val="0"/>
                                      <w:marTop w:val="0"/>
                                      <w:marBottom w:val="0"/>
                                      <w:divBdr>
                                        <w:top w:val="none" w:sz="0" w:space="0" w:color="auto"/>
                                        <w:left w:val="none" w:sz="0" w:space="0" w:color="auto"/>
                                        <w:bottom w:val="none" w:sz="0" w:space="0" w:color="auto"/>
                                        <w:right w:val="none" w:sz="0" w:space="0" w:color="auto"/>
                                      </w:divBdr>
                                    </w:div>
                                    <w:div w:id="330527863">
                                      <w:marLeft w:val="0"/>
                                      <w:marRight w:val="0"/>
                                      <w:marTop w:val="0"/>
                                      <w:marBottom w:val="0"/>
                                      <w:divBdr>
                                        <w:top w:val="none" w:sz="0" w:space="0" w:color="auto"/>
                                        <w:left w:val="none" w:sz="0" w:space="0" w:color="auto"/>
                                        <w:bottom w:val="none" w:sz="0" w:space="0" w:color="auto"/>
                                        <w:right w:val="none" w:sz="0" w:space="0" w:color="auto"/>
                                      </w:divBdr>
                                    </w:div>
                                    <w:div w:id="472673746">
                                      <w:marLeft w:val="0"/>
                                      <w:marRight w:val="0"/>
                                      <w:marTop w:val="0"/>
                                      <w:marBottom w:val="0"/>
                                      <w:divBdr>
                                        <w:top w:val="none" w:sz="0" w:space="0" w:color="auto"/>
                                        <w:left w:val="none" w:sz="0" w:space="0" w:color="auto"/>
                                        <w:bottom w:val="none" w:sz="0" w:space="0" w:color="auto"/>
                                        <w:right w:val="none" w:sz="0" w:space="0" w:color="auto"/>
                                      </w:divBdr>
                                    </w:div>
                                    <w:div w:id="1105614333">
                                      <w:marLeft w:val="0"/>
                                      <w:marRight w:val="0"/>
                                      <w:marTop w:val="0"/>
                                      <w:marBottom w:val="0"/>
                                      <w:divBdr>
                                        <w:top w:val="none" w:sz="0" w:space="0" w:color="auto"/>
                                        <w:left w:val="none" w:sz="0" w:space="0" w:color="auto"/>
                                        <w:bottom w:val="none" w:sz="0" w:space="0" w:color="auto"/>
                                        <w:right w:val="none" w:sz="0" w:space="0" w:color="auto"/>
                                      </w:divBdr>
                                    </w:div>
                                    <w:div w:id="1705978830">
                                      <w:marLeft w:val="0"/>
                                      <w:marRight w:val="0"/>
                                      <w:marTop w:val="0"/>
                                      <w:marBottom w:val="0"/>
                                      <w:divBdr>
                                        <w:top w:val="none" w:sz="0" w:space="0" w:color="auto"/>
                                        <w:left w:val="none" w:sz="0" w:space="0" w:color="auto"/>
                                        <w:bottom w:val="none" w:sz="0" w:space="0" w:color="auto"/>
                                        <w:right w:val="none" w:sz="0" w:space="0" w:color="auto"/>
                                      </w:divBdr>
                                    </w:div>
                                    <w:div w:id="459879534">
                                      <w:marLeft w:val="0"/>
                                      <w:marRight w:val="0"/>
                                      <w:marTop w:val="0"/>
                                      <w:marBottom w:val="0"/>
                                      <w:divBdr>
                                        <w:top w:val="none" w:sz="0" w:space="0" w:color="auto"/>
                                        <w:left w:val="none" w:sz="0" w:space="0" w:color="auto"/>
                                        <w:bottom w:val="none" w:sz="0" w:space="0" w:color="auto"/>
                                        <w:right w:val="none" w:sz="0" w:space="0" w:color="auto"/>
                                      </w:divBdr>
                                    </w:div>
                                    <w:div w:id="144401083">
                                      <w:marLeft w:val="0"/>
                                      <w:marRight w:val="0"/>
                                      <w:marTop w:val="0"/>
                                      <w:marBottom w:val="0"/>
                                      <w:divBdr>
                                        <w:top w:val="none" w:sz="0" w:space="0" w:color="auto"/>
                                        <w:left w:val="none" w:sz="0" w:space="0" w:color="auto"/>
                                        <w:bottom w:val="none" w:sz="0" w:space="0" w:color="auto"/>
                                        <w:right w:val="none" w:sz="0" w:space="0" w:color="auto"/>
                                      </w:divBdr>
                                    </w:div>
                                    <w:div w:id="1371032209">
                                      <w:marLeft w:val="0"/>
                                      <w:marRight w:val="0"/>
                                      <w:marTop w:val="0"/>
                                      <w:marBottom w:val="0"/>
                                      <w:divBdr>
                                        <w:top w:val="none" w:sz="0" w:space="0" w:color="auto"/>
                                        <w:left w:val="none" w:sz="0" w:space="0" w:color="auto"/>
                                        <w:bottom w:val="none" w:sz="0" w:space="0" w:color="auto"/>
                                        <w:right w:val="none" w:sz="0" w:space="0" w:color="auto"/>
                                      </w:divBdr>
                                    </w:div>
                                    <w:div w:id="967315319">
                                      <w:marLeft w:val="0"/>
                                      <w:marRight w:val="0"/>
                                      <w:marTop w:val="0"/>
                                      <w:marBottom w:val="0"/>
                                      <w:divBdr>
                                        <w:top w:val="none" w:sz="0" w:space="0" w:color="auto"/>
                                        <w:left w:val="none" w:sz="0" w:space="0" w:color="auto"/>
                                        <w:bottom w:val="none" w:sz="0" w:space="0" w:color="auto"/>
                                        <w:right w:val="none" w:sz="0" w:space="0" w:color="auto"/>
                                      </w:divBdr>
                                    </w:div>
                                    <w:div w:id="1517038431">
                                      <w:marLeft w:val="0"/>
                                      <w:marRight w:val="0"/>
                                      <w:marTop w:val="0"/>
                                      <w:marBottom w:val="0"/>
                                      <w:divBdr>
                                        <w:top w:val="none" w:sz="0" w:space="0" w:color="auto"/>
                                        <w:left w:val="none" w:sz="0" w:space="0" w:color="auto"/>
                                        <w:bottom w:val="none" w:sz="0" w:space="0" w:color="auto"/>
                                        <w:right w:val="none" w:sz="0" w:space="0" w:color="auto"/>
                                      </w:divBdr>
                                    </w:div>
                                    <w:div w:id="1620256530">
                                      <w:marLeft w:val="0"/>
                                      <w:marRight w:val="0"/>
                                      <w:marTop w:val="0"/>
                                      <w:marBottom w:val="0"/>
                                      <w:divBdr>
                                        <w:top w:val="none" w:sz="0" w:space="0" w:color="auto"/>
                                        <w:left w:val="none" w:sz="0" w:space="0" w:color="auto"/>
                                        <w:bottom w:val="none" w:sz="0" w:space="0" w:color="auto"/>
                                        <w:right w:val="none" w:sz="0" w:space="0" w:color="auto"/>
                                      </w:divBdr>
                                    </w:div>
                                    <w:div w:id="1841693013">
                                      <w:marLeft w:val="0"/>
                                      <w:marRight w:val="0"/>
                                      <w:marTop w:val="0"/>
                                      <w:marBottom w:val="0"/>
                                      <w:divBdr>
                                        <w:top w:val="none" w:sz="0" w:space="0" w:color="auto"/>
                                        <w:left w:val="none" w:sz="0" w:space="0" w:color="auto"/>
                                        <w:bottom w:val="none" w:sz="0" w:space="0" w:color="auto"/>
                                        <w:right w:val="none" w:sz="0" w:space="0" w:color="auto"/>
                                      </w:divBdr>
                                    </w:div>
                                    <w:div w:id="417211461">
                                      <w:marLeft w:val="0"/>
                                      <w:marRight w:val="0"/>
                                      <w:marTop w:val="0"/>
                                      <w:marBottom w:val="0"/>
                                      <w:divBdr>
                                        <w:top w:val="none" w:sz="0" w:space="0" w:color="auto"/>
                                        <w:left w:val="none" w:sz="0" w:space="0" w:color="auto"/>
                                        <w:bottom w:val="none" w:sz="0" w:space="0" w:color="auto"/>
                                        <w:right w:val="none" w:sz="0" w:space="0" w:color="auto"/>
                                      </w:divBdr>
                                    </w:div>
                                    <w:div w:id="165481523">
                                      <w:marLeft w:val="0"/>
                                      <w:marRight w:val="0"/>
                                      <w:marTop w:val="0"/>
                                      <w:marBottom w:val="0"/>
                                      <w:divBdr>
                                        <w:top w:val="none" w:sz="0" w:space="0" w:color="auto"/>
                                        <w:left w:val="none" w:sz="0" w:space="0" w:color="auto"/>
                                        <w:bottom w:val="none" w:sz="0" w:space="0" w:color="auto"/>
                                        <w:right w:val="none" w:sz="0" w:space="0" w:color="auto"/>
                                      </w:divBdr>
                                    </w:div>
                                    <w:div w:id="26487824">
                                      <w:marLeft w:val="0"/>
                                      <w:marRight w:val="0"/>
                                      <w:marTop w:val="0"/>
                                      <w:marBottom w:val="0"/>
                                      <w:divBdr>
                                        <w:top w:val="none" w:sz="0" w:space="0" w:color="auto"/>
                                        <w:left w:val="none" w:sz="0" w:space="0" w:color="auto"/>
                                        <w:bottom w:val="none" w:sz="0" w:space="0" w:color="auto"/>
                                        <w:right w:val="none" w:sz="0" w:space="0" w:color="auto"/>
                                      </w:divBdr>
                                    </w:div>
                                    <w:div w:id="1688866825">
                                      <w:marLeft w:val="0"/>
                                      <w:marRight w:val="0"/>
                                      <w:marTop w:val="0"/>
                                      <w:marBottom w:val="0"/>
                                      <w:divBdr>
                                        <w:top w:val="none" w:sz="0" w:space="0" w:color="auto"/>
                                        <w:left w:val="none" w:sz="0" w:space="0" w:color="auto"/>
                                        <w:bottom w:val="none" w:sz="0" w:space="0" w:color="auto"/>
                                        <w:right w:val="none" w:sz="0" w:space="0" w:color="auto"/>
                                      </w:divBdr>
                                    </w:div>
                                    <w:div w:id="822160538">
                                      <w:marLeft w:val="0"/>
                                      <w:marRight w:val="0"/>
                                      <w:marTop w:val="0"/>
                                      <w:marBottom w:val="0"/>
                                      <w:divBdr>
                                        <w:top w:val="none" w:sz="0" w:space="0" w:color="auto"/>
                                        <w:left w:val="none" w:sz="0" w:space="0" w:color="auto"/>
                                        <w:bottom w:val="none" w:sz="0" w:space="0" w:color="auto"/>
                                        <w:right w:val="none" w:sz="0" w:space="0" w:color="auto"/>
                                      </w:divBdr>
                                    </w:div>
                                    <w:div w:id="513157320">
                                      <w:marLeft w:val="0"/>
                                      <w:marRight w:val="0"/>
                                      <w:marTop w:val="0"/>
                                      <w:marBottom w:val="0"/>
                                      <w:divBdr>
                                        <w:top w:val="none" w:sz="0" w:space="0" w:color="auto"/>
                                        <w:left w:val="none" w:sz="0" w:space="0" w:color="auto"/>
                                        <w:bottom w:val="none" w:sz="0" w:space="0" w:color="auto"/>
                                        <w:right w:val="none" w:sz="0" w:space="0" w:color="auto"/>
                                      </w:divBdr>
                                    </w:div>
                                    <w:div w:id="586887245">
                                      <w:marLeft w:val="0"/>
                                      <w:marRight w:val="0"/>
                                      <w:marTop w:val="0"/>
                                      <w:marBottom w:val="0"/>
                                      <w:divBdr>
                                        <w:top w:val="none" w:sz="0" w:space="0" w:color="auto"/>
                                        <w:left w:val="none" w:sz="0" w:space="0" w:color="auto"/>
                                        <w:bottom w:val="none" w:sz="0" w:space="0" w:color="auto"/>
                                        <w:right w:val="none" w:sz="0" w:space="0" w:color="auto"/>
                                      </w:divBdr>
                                    </w:div>
                                    <w:div w:id="566232639">
                                      <w:marLeft w:val="0"/>
                                      <w:marRight w:val="0"/>
                                      <w:marTop w:val="0"/>
                                      <w:marBottom w:val="0"/>
                                      <w:divBdr>
                                        <w:top w:val="none" w:sz="0" w:space="0" w:color="auto"/>
                                        <w:left w:val="none" w:sz="0" w:space="0" w:color="auto"/>
                                        <w:bottom w:val="none" w:sz="0" w:space="0" w:color="auto"/>
                                        <w:right w:val="none" w:sz="0" w:space="0" w:color="auto"/>
                                      </w:divBdr>
                                    </w:div>
                                    <w:div w:id="409236106">
                                      <w:marLeft w:val="0"/>
                                      <w:marRight w:val="0"/>
                                      <w:marTop w:val="0"/>
                                      <w:marBottom w:val="0"/>
                                      <w:divBdr>
                                        <w:top w:val="none" w:sz="0" w:space="0" w:color="auto"/>
                                        <w:left w:val="none" w:sz="0" w:space="0" w:color="auto"/>
                                        <w:bottom w:val="none" w:sz="0" w:space="0" w:color="auto"/>
                                        <w:right w:val="none" w:sz="0" w:space="0" w:color="auto"/>
                                      </w:divBdr>
                                    </w:div>
                                    <w:div w:id="1021976085">
                                      <w:marLeft w:val="0"/>
                                      <w:marRight w:val="0"/>
                                      <w:marTop w:val="0"/>
                                      <w:marBottom w:val="0"/>
                                      <w:divBdr>
                                        <w:top w:val="none" w:sz="0" w:space="0" w:color="auto"/>
                                        <w:left w:val="none" w:sz="0" w:space="0" w:color="auto"/>
                                        <w:bottom w:val="none" w:sz="0" w:space="0" w:color="auto"/>
                                        <w:right w:val="none" w:sz="0" w:space="0" w:color="auto"/>
                                      </w:divBdr>
                                    </w:div>
                                    <w:div w:id="374043523">
                                      <w:marLeft w:val="0"/>
                                      <w:marRight w:val="0"/>
                                      <w:marTop w:val="0"/>
                                      <w:marBottom w:val="0"/>
                                      <w:divBdr>
                                        <w:top w:val="none" w:sz="0" w:space="0" w:color="auto"/>
                                        <w:left w:val="none" w:sz="0" w:space="0" w:color="auto"/>
                                        <w:bottom w:val="none" w:sz="0" w:space="0" w:color="auto"/>
                                        <w:right w:val="none" w:sz="0" w:space="0" w:color="auto"/>
                                      </w:divBdr>
                                    </w:div>
                                    <w:div w:id="526870068">
                                      <w:marLeft w:val="0"/>
                                      <w:marRight w:val="0"/>
                                      <w:marTop w:val="0"/>
                                      <w:marBottom w:val="0"/>
                                      <w:divBdr>
                                        <w:top w:val="none" w:sz="0" w:space="0" w:color="auto"/>
                                        <w:left w:val="none" w:sz="0" w:space="0" w:color="auto"/>
                                        <w:bottom w:val="none" w:sz="0" w:space="0" w:color="auto"/>
                                        <w:right w:val="none" w:sz="0" w:space="0" w:color="auto"/>
                                      </w:divBdr>
                                    </w:div>
                                    <w:div w:id="104232275">
                                      <w:marLeft w:val="0"/>
                                      <w:marRight w:val="0"/>
                                      <w:marTop w:val="0"/>
                                      <w:marBottom w:val="0"/>
                                      <w:divBdr>
                                        <w:top w:val="none" w:sz="0" w:space="0" w:color="auto"/>
                                        <w:left w:val="none" w:sz="0" w:space="0" w:color="auto"/>
                                        <w:bottom w:val="none" w:sz="0" w:space="0" w:color="auto"/>
                                        <w:right w:val="none" w:sz="0" w:space="0" w:color="auto"/>
                                      </w:divBdr>
                                    </w:div>
                                    <w:div w:id="576942938">
                                      <w:marLeft w:val="0"/>
                                      <w:marRight w:val="0"/>
                                      <w:marTop w:val="0"/>
                                      <w:marBottom w:val="0"/>
                                      <w:divBdr>
                                        <w:top w:val="none" w:sz="0" w:space="0" w:color="auto"/>
                                        <w:left w:val="none" w:sz="0" w:space="0" w:color="auto"/>
                                        <w:bottom w:val="none" w:sz="0" w:space="0" w:color="auto"/>
                                        <w:right w:val="none" w:sz="0" w:space="0" w:color="auto"/>
                                      </w:divBdr>
                                    </w:div>
                                    <w:div w:id="1586765437">
                                      <w:marLeft w:val="0"/>
                                      <w:marRight w:val="0"/>
                                      <w:marTop w:val="0"/>
                                      <w:marBottom w:val="0"/>
                                      <w:divBdr>
                                        <w:top w:val="none" w:sz="0" w:space="0" w:color="auto"/>
                                        <w:left w:val="none" w:sz="0" w:space="0" w:color="auto"/>
                                        <w:bottom w:val="none" w:sz="0" w:space="0" w:color="auto"/>
                                        <w:right w:val="none" w:sz="0" w:space="0" w:color="auto"/>
                                      </w:divBdr>
                                    </w:div>
                                    <w:div w:id="731739103">
                                      <w:marLeft w:val="0"/>
                                      <w:marRight w:val="0"/>
                                      <w:marTop w:val="0"/>
                                      <w:marBottom w:val="0"/>
                                      <w:divBdr>
                                        <w:top w:val="none" w:sz="0" w:space="0" w:color="auto"/>
                                        <w:left w:val="none" w:sz="0" w:space="0" w:color="auto"/>
                                        <w:bottom w:val="none" w:sz="0" w:space="0" w:color="auto"/>
                                        <w:right w:val="none" w:sz="0" w:space="0" w:color="auto"/>
                                      </w:divBdr>
                                    </w:div>
                                    <w:div w:id="1402755212">
                                      <w:marLeft w:val="0"/>
                                      <w:marRight w:val="0"/>
                                      <w:marTop w:val="0"/>
                                      <w:marBottom w:val="0"/>
                                      <w:divBdr>
                                        <w:top w:val="none" w:sz="0" w:space="0" w:color="auto"/>
                                        <w:left w:val="none" w:sz="0" w:space="0" w:color="auto"/>
                                        <w:bottom w:val="none" w:sz="0" w:space="0" w:color="auto"/>
                                        <w:right w:val="none" w:sz="0" w:space="0" w:color="auto"/>
                                      </w:divBdr>
                                    </w:div>
                                    <w:div w:id="103430551">
                                      <w:marLeft w:val="0"/>
                                      <w:marRight w:val="0"/>
                                      <w:marTop w:val="0"/>
                                      <w:marBottom w:val="0"/>
                                      <w:divBdr>
                                        <w:top w:val="none" w:sz="0" w:space="0" w:color="auto"/>
                                        <w:left w:val="none" w:sz="0" w:space="0" w:color="auto"/>
                                        <w:bottom w:val="none" w:sz="0" w:space="0" w:color="auto"/>
                                        <w:right w:val="none" w:sz="0" w:space="0" w:color="auto"/>
                                      </w:divBdr>
                                    </w:div>
                                    <w:div w:id="1707100675">
                                      <w:marLeft w:val="0"/>
                                      <w:marRight w:val="0"/>
                                      <w:marTop w:val="0"/>
                                      <w:marBottom w:val="0"/>
                                      <w:divBdr>
                                        <w:top w:val="none" w:sz="0" w:space="0" w:color="auto"/>
                                        <w:left w:val="none" w:sz="0" w:space="0" w:color="auto"/>
                                        <w:bottom w:val="none" w:sz="0" w:space="0" w:color="auto"/>
                                        <w:right w:val="none" w:sz="0" w:space="0" w:color="auto"/>
                                      </w:divBdr>
                                    </w:div>
                                    <w:div w:id="2139688113">
                                      <w:marLeft w:val="0"/>
                                      <w:marRight w:val="0"/>
                                      <w:marTop w:val="0"/>
                                      <w:marBottom w:val="0"/>
                                      <w:divBdr>
                                        <w:top w:val="none" w:sz="0" w:space="0" w:color="auto"/>
                                        <w:left w:val="none" w:sz="0" w:space="0" w:color="auto"/>
                                        <w:bottom w:val="none" w:sz="0" w:space="0" w:color="auto"/>
                                        <w:right w:val="none" w:sz="0" w:space="0" w:color="auto"/>
                                      </w:divBdr>
                                    </w:div>
                                    <w:div w:id="2039743196">
                                      <w:marLeft w:val="0"/>
                                      <w:marRight w:val="0"/>
                                      <w:marTop w:val="0"/>
                                      <w:marBottom w:val="0"/>
                                      <w:divBdr>
                                        <w:top w:val="none" w:sz="0" w:space="0" w:color="auto"/>
                                        <w:left w:val="none" w:sz="0" w:space="0" w:color="auto"/>
                                        <w:bottom w:val="none" w:sz="0" w:space="0" w:color="auto"/>
                                        <w:right w:val="none" w:sz="0" w:space="0" w:color="auto"/>
                                      </w:divBdr>
                                    </w:div>
                                    <w:div w:id="691615249">
                                      <w:marLeft w:val="0"/>
                                      <w:marRight w:val="0"/>
                                      <w:marTop w:val="0"/>
                                      <w:marBottom w:val="0"/>
                                      <w:divBdr>
                                        <w:top w:val="none" w:sz="0" w:space="0" w:color="auto"/>
                                        <w:left w:val="none" w:sz="0" w:space="0" w:color="auto"/>
                                        <w:bottom w:val="none" w:sz="0" w:space="0" w:color="auto"/>
                                        <w:right w:val="none" w:sz="0" w:space="0" w:color="auto"/>
                                      </w:divBdr>
                                    </w:div>
                                    <w:div w:id="1144352965">
                                      <w:marLeft w:val="0"/>
                                      <w:marRight w:val="0"/>
                                      <w:marTop w:val="0"/>
                                      <w:marBottom w:val="0"/>
                                      <w:divBdr>
                                        <w:top w:val="none" w:sz="0" w:space="0" w:color="auto"/>
                                        <w:left w:val="none" w:sz="0" w:space="0" w:color="auto"/>
                                        <w:bottom w:val="none" w:sz="0" w:space="0" w:color="auto"/>
                                        <w:right w:val="none" w:sz="0" w:space="0" w:color="auto"/>
                                      </w:divBdr>
                                    </w:div>
                                    <w:div w:id="1540509642">
                                      <w:marLeft w:val="0"/>
                                      <w:marRight w:val="0"/>
                                      <w:marTop w:val="0"/>
                                      <w:marBottom w:val="0"/>
                                      <w:divBdr>
                                        <w:top w:val="none" w:sz="0" w:space="0" w:color="auto"/>
                                        <w:left w:val="none" w:sz="0" w:space="0" w:color="auto"/>
                                        <w:bottom w:val="none" w:sz="0" w:space="0" w:color="auto"/>
                                        <w:right w:val="none" w:sz="0" w:space="0" w:color="auto"/>
                                      </w:divBdr>
                                    </w:div>
                                    <w:div w:id="672535697">
                                      <w:marLeft w:val="0"/>
                                      <w:marRight w:val="0"/>
                                      <w:marTop w:val="0"/>
                                      <w:marBottom w:val="0"/>
                                      <w:divBdr>
                                        <w:top w:val="none" w:sz="0" w:space="0" w:color="auto"/>
                                        <w:left w:val="none" w:sz="0" w:space="0" w:color="auto"/>
                                        <w:bottom w:val="none" w:sz="0" w:space="0" w:color="auto"/>
                                        <w:right w:val="none" w:sz="0" w:space="0" w:color="auto"/>
                                      </w:divBdr>
                                    </w:div>
                                    <w:div w:id="85659651">
                                      <w:marLeft w:val="0"/>
                                      <w:marRight w:val="0"/>
                                      <w:marTop w:val="0"/>
                                      <w:marBottom w:val="0"/>
                                      <w:divBdr>
                                        <w:top w:val="none" w:sz="0" w:space="0" w:color="auto"/>
                                        <w:left w:val="none" w:sz="0" w:space="0" w:color="auto"/>
                                        <w:bottom w:val="none" w:sz="0" w:space="0" w:color="auto"/>
                                        <w:right w:val="none" w:sz="0" w:space="0" w:color="auto"/>
                                      </w:divBdr>
                                    </w:div>
                                    <w:div w:id="1373769673">
                                      <w:marLeft w:val="0"/>
                                      <w:marRight w:val="0"/>
                                      <w:marTop w:val="0"/>
                                      <w:marBottom w:val="0"/>
                                      <w:divBdr>
                                        <w:top w:val="none" w:sz="0" w:space="0" w:color="auto"/>
                                        <w:left w:val="none" w:sz="0" w:space="0" w:color="auto"/>
                                        <w:bottom w:val="none" w:sz="0" w:space="0" w:color="auto"/>
                                        <w:right w:val="none" w:sz="0" w:space="0" w:color="auto"/>
                                      </w:divBdr>
                                    </w:div>
                                    <w:div w:id="297999131">
                                      <w:marLeft w:val="0"/>
                                      <w:marRight w:val="0"/>
                                      <w:marTop w:val="0"/>
                                      <w:marBottom w:val="0"/>
                                      <w:divBdr>
                                        <w:top w:val="none" w:sz="0" w:space="0" w:color="auto"/>
                                        <w:left w:val="none" w:sz="0" w:space="0" w:color="auto"/>
                                        <w:bottom w:val="none" w:sz="0" w:space="0" w:color="auto"/>
                                        <w:right w:val="none" w:sz="0" w:space="0" w:color="auto"/>
                                      </w:divBdr>
                                    </w:div>
                                    <w:div w:id="1971938791">
                                      <w:marLeft w:val="0"/>
                                      <w:marRight w:val="0"/>
                                      <w:marTop w:val="0"/>
                                      <w:marBottom w:val="0"/>
                                      <w:divBdr>
                                        <w:top w:val="none" w:sz="0" w:space="0" w:color="auto"/>
                                        <w:left w:val="none" w:sz="0" w:space="0" w:color="auto"/>
                                        <w:bottom w:val="none" w:sz="0" w:space="0" w:color="auto"/>
                                        <w:right w:val="none" w:sz="0" w:space="0" w:color="auto"/>
                                      </w:divBdr>
                                    </w:div>
                                    <w:div w:id="127403254">
                                      <w:marLeft w:val="0"/>
                                      <w:marRight w:val="0"/>
                                      <w:marTop w:val="0"/>
                                      <w:marBottom w:val="0"/>
                                      <w:divBdr>
                                        <w:top w:val="none" w:sz="0" w:space="0" w:color="auto"/>
                                        <w:left w:val="none" w:sz="0" w:space="0" w:color="auto"/>
                                        <w:bottom w:val="none" w:sz="0" w:space="0" w:color="auto"/>
                                        <w:right w:val="none" w:sz="0" w:space="0" w:color="auto"/>
                                      </w:divBdr>
                                    </w:div>
                                    <w:div w:id="1238785336">
                                      <w:marLeft w:val="0"/>
                                      <w:marRight w:val="0"/>
                                      <w:marTop w:val="0"/>
                                      <w:marBottom w:val="0"/>
                                      <w:divBdr>
                                        <w:top w:val="none" w:sz="0" w:space="0" w:color="auto"/>
                                        <w:left w:val="none" w:sz="0" w:space="0" w:color="auto"/>
                                        <w:bottom w:val="none" w:sz="0" w:space="0" w:color="auto"/>
                                        <w:right w:val="none" w:sz="0" w:space="0" w:color="auto"/>
                                      </w:divBdr>
                                    </w:div>
                                    <w:div w:id="1308245640">
                                      <w:marLeft w:val="0"/>
                                      <w:marRight w:val="0"/>
                                      <w:marTop w:val="0"/>
                                      <w:marBottom w:val="0"/>
                                      <w:divBdr>
                                        <w:top w:val="none" w:sz="0" w:space="0" w:color="auto"/>
                                        <w:left w:val="none" w:sz="0" w:space="0" w:color="auto"/>
                                        <w:bottom w:val="none" w:sz="0" w:space="0" w:color="auto"/>
                                        <w:right w:val="none" w:sz="0" w:space="0" w:color="auto"/>
                                      </w:divBdr>
                                    </w:div>
                                    <w:div w:id="2086562852">
                                      <w:marLeft w:val="0"/>
                                      <w:marRight w:val="0"/>
                                      <w:marTop w:val="0"/>
                                      <w:marBottom w:val="0"/>
                                      <w:divBdr>
                                        <w:top w:val="none" w:sz="0" w:space="0" w:color="auto"/>
                                        <w:left w:val="none" w:sz="0" w:space="0" w:color="auto"/>
                                        <w:bottom w:val="none" w:sz="0" w:space="0" w:color="auto"/>
                                        <w:right w:val="none" w:sz="0" w:space="0" w:color="auto"/>
                                      </w:divBdr>
                                    </w:div>
                                    <w:div w:id="1058742184">
                                      <w:marLeft w:val="0"/>
                                      <w:marRight w:val="0"/>
                                      <w:marTop w:val="0"/>
                                      <w:marBottom w:val="0"/>
                                      <w:divBdr>
                                        <w:top w:val="none" w:sz="0" w:space="0" w:color="auto"/>
                                        <w:left w:val="none" w:sz="0" w:space="0" w:color="auto"/>
                                        <w:bottom w:val="none" w:sz="0" w:space="0" w:color="auto"/>
                                        <w:right w:val="none" w:sz="0" w:space="0" w:color="auto"/>
                                      </w:divBdr>
                                    </w:div>
                                    <w:div w:id="137039653">
                                      <w:marLeft w:val="0"/>
                                      <w:marRight w:val="0"/>
                                      <w:marTop w:val="0"/>
                                      <w:marBottom w:val="0"/>
                                      <w:divBdr>
                                        <w:top w:val="none" w:sz="0" w:space="0" w:color="auto"/>
                                        <w:left w:val="none" w:sz="0" w:space="0" w:color="auto"/>
                                        <w:bottom w:val="none" w:sz="0" w:space="0" w:color="auto"/>
                                        <w:right w:val="none" w:sz="0" w:space="0" w:color="auto"/>
                                      </w:divBdr>
                                    </w:div>
                                    <w:div w:id="195586607">
                                      <w:marLeft w:val="0"/>
                                      <w:marRight w:val="0"/>
                                      <w:marTop w:val="0"/>
                                      <w:marBottom w:val="0"/>
                                      <w:divBdr>
                                        <w:top w:val="none" w:sz="0" w:space="0" w:color="auto"/>
                                        <w:left w:val="none" w:sz="0" w:space="0" w:color="auto"/>
                                        <w:bottom w:val="none" w:sz="0" w:space="0" w:color="auto"/>
                                        <w:right w:val="none" w:sz="0" w:space="0" w:color="auto"/>
                                      </w:divBdr>
                                    </w:div>
                                    <w:div w:id="598561488">
                                      <w:marLeft w:val="0"/>
                                      <w:marRight w:val="0"/>
                                      <w:marTop w:val="0"/>
                                      <w:marBottom w:val="0"/>
                                      <w:divBdr>
                                        <w:top w:val="none" w:sz="0" w:space="0" w:color="auto"/>
                                        <w:left w:val="none" w:sz="0" w:space="0" w:color="auto"/>
                                        <w:bottom w:val="none" w:sz="0" w:space="0" w:color="auto"/>
                                        <w:right w:val="none" w:sz="0" w:space="0" w:color="auto"/>
                                      </w:divBdr>
                                    </w:div>
                                    <w:div w:id="118257894">
                                      <w:marLeft w:val="0"/>
                                      <w:marRight w:val="0"/>
                                      <w:marTop w:val="0"/>
                                      <w:marBottom w:val="0"/>
                                      <w:divBdr>
                                        <w:top w:val="none" w:sz="0" w:space="0" w:color="auto"/>
                                        <w:left w:val="none" w:sz="0" w:space="0" w:color="auto"/>
                                        <w:bottom w:val="none" w:sz="0" w:space="0" w:color="auto"/>
                                        <w:right w:val="none" w:sz="0" w:space="0" w:color="auto"/>
                                      </w:divBdr>
                                    </w:div>
                                    <w:div w:id="816797265">
                                      <w:marLeft w:val="0"/>
                                      <w:marRight w:val="0"/>
                                      <w:marTop w:val="0"/>
                                      <w:marBottom w:val="0"/>
                                      <w:divBdr>
                                        <w:top w:val="none" w:sz="0" w:space="0" w:color="auto"/>
                                        <w:left w:val="none" w:sz="0" w:space="0" w:color="auto"/>
                                        <w:bottom w:val="none" w:sz="0" w:space="0" w:color="auto"/>
                                        <w:right w:val="none" w:sz="0" w:space="0" w:color="auto"/>
                                      </w:divBdr>
                                    </w:div>
                                    <w:div w:id="1955212774">
                                      <w:marLeft w:val="0"/>
                                      <w:marRight w:val="0"/>
                                      <w:marTop w:val="0"/>
                                      <w:marBottom w:val="0"/>
                                      <w:divBdr>
                                        <w:top w:val="none" w:sz="0" w:space="0" w:color="auto"/>
                                        <w:left w:val="none" w:sz="0" w:space="0" w:color="auto"/>
                                        <w:bottom w:val="none" w:sz="0" w:space="0" w:color="auto"/>
                                        <w:right w:val="none" w:sz="0" w:space="0" w:color="auto"/>
                                      </w:divBdr>
                                    </w:div>
                                    <w:div w:id="1997562751">
                                      <w:marLeft w:val="0"/>
                                      <w:marRight w:val="0"/>
                                      <w:marTop w:val="0"/>
                                      <w:marBottom w:val="0"/>
                                      <w:divBdr>
                                        <w:top w:val="none" w:sz="0" w:space="0" w:color="auto"/>
                                        <w:left w:val="none" w:sz="0" w:space="0" w:color="auto"/>
                                        <w:bottom w:val="none" w:sz="0" w:space="0" w:color="auto"/>
                                        <w:right w:val="none" w:sz="0" w:space="0" w:color="auto"/>
                                      </w:divBdr>
                                    </w:div>
                                    <w:div w:id="751775123">
                                      <w:marLeft w:val="0"/>
                                      <w:marRight w:val="0"/>
                                      <w:marTop w:val="0"/>
                                      <w:marBottom w:val="0"/>
                                      <w:divBdr>
                                        <w:top w:val="none" w:sz="0" w:space="0" w:color="auto"/>
                                        <w:left w:val="none" w:sz="0" w:space="0" w:color="auto"/>
                                        <w:bottom w:val="none" w:sz="0" w:space="0" w:color="auto"/>
                                        <w:right w:val="none" w:sz="0" w:space="0" w:color="auto"/>
                                      </w:divBdr>
                                    </w:div>
                                    <w:div w:id="1919096996">
                                      <w:marLeft w:val="0"/>
                                      <w:marRight w:val="0"/>
                                      <w:marTop w:val="0"/>
                                      <w:marBottom w:val="0"/>
                                      <w:divBdr>
                                        <w:top w:val="none" w:sz="0" w:space="0" w:color="auto"/>
                                        <w:left w:val="none" w:sz="0" w:space="0" w:color="auto"/>
                                        <w:bottom w:val="none" w:sz="0" w:space="0" w:color="auto"/>
                                        <w:right w:val="none" w:sz="0" w:space="0" w:color="auto"/>
                                      </w:divBdr>
                                    </w:div>
                                    <w:div w:id="1319848764">
                                      <w:marLeft w:val="0"/>
                                      <w:marRight w:val="0"/>
                                      <w:marTop w:val="0"/>
                                      <w:marBottom w:val="0"/>
                                      <w:divBdr>
                                        <w:top w:val="none" w:sz="0" w:space="0" w:color="auto"/>
                                        <w:left w:val="none" w:sz="0" w:space="0" w:color="auto"/>
                                        <w:bottom w:val="none" w:sz="0" w:space="0" w:color="auto"/>
                                        <w:right w:val="none" w:sz="0" w:space="0" w:color="auto"/>
                                      </w:divBdr>
                                    </w:div>
                                    <w:div w:id="1799299439">
                                      <w:marLeft w:val="0"/>
                                      <w:marRight w:val="0"/>
                                      <w:marTop w:val="0"/>
                                      <w:marBottom w:val="0"/>
                                      <w:divBdr>
                                        <w:top w:val="none" w:sz="0" w:space="0" w:color="auto"/>
                                        <w:left w:val="none" w:sz="0" w:space="0" w:color="auto"/>
                                        <w:bottom w:val="none" w:sz="0" w:space="0" w:color="auto"/>
                                        <w:right w:val="none" w:sz="0" w:space="0" w:color="auto"/>
                                      </w:divBdr>
                                    </w:div>
                                    <w:div w:id="894586934">
                                      <w:marLeft w:val="0"/>
                                      <w:marRight w:val="0"/>
                                      <w:marTop w:val="0"/>
                                      <w:marBottom w:val="0"/>
                                      <w:divBdr>
                                        <w:top w:val="none" w:sz="0" w:space="0" w:color="auto"/>
                                        <w:left w:val="none" w:sz="0" w:space="0" w:color="auto"/>
                                        <w:bottom w:val="none" w:sz="0" w:space="0" w:color="auto"/>
                                        <w:right w:val="none" w:sz="0" w:space="0" w:color="auto"/>
                                      </w:divBdr>
                                    </w:div>
                                    <w:div w:id="1050542150">
                                      <w:marLeft w:val="0"/>
                                      <w:marRight w:val="0"/>
                                      <w:marTop w:val="0"/>
                                      <w:marBottom w:val="0"/>
                                      <w:divBdr>
                                        <w:top w:val="none" w:sz="0" w:space="0" w:color="auto"/>
                                        <w:left w:val="none" w:sz="0" w:space="0" w:color="auto"/>
                                        <w:bottom w:val="none" w:sz="0" w:space="0" w:color="auto"/>
                                        <w:right w:val="none" w:sz="0" w:space="0" w:color="auto"/>
                                      </w:divBdr>
                                    </w:div>
                                    <w:div w:id="235936792">
                                      <w:marLeft w:val="0"/>
                                      <w:marRight w:val="0"/>
                                      <w:marTop w:val="0"/>
                                      <w:marBottom w:val="0"/>
                                      <w:divBdr>
                                        <w:top w:val="none" w:sz="0" w:space="0" w:color="auto"/>
                                        <w:left w:val="none" w:sz="0" w:space="0" w:color="auto"/>
                                        <w:bottom w:val="none" w:sz="0" w:space="0" w:color="auto"/>
                                        <w:right w:val="none" w:sz="0" w:space="0" w:color="auto"/>
                                      </w:divBdr>
                                    </w:div>
                                    <w:div w:id="1514690501">
                                      <w:marLeft w:val="0"/>
                                      <w:marRight w:val="0"/>
                                      <w:marTop w:val="0"/>
                                      <w:marBottom w:val="0"/>
                                      <w:divBdr>
                                        <w:top w:val="none" w:sz="0" w:space="0" w:color="auto"/>
                                        <w:left w:val="none" w:sz="0" w:space="0" w:color="auto"/>
                                        <w:bottom w:val="none" w:sz="0" w:space="0" w:color="auto"/>
                                        <w:right w:val="none" w:sz="0" w:space="0" w:color="auto"/>
                                      </w:divBdr>
                                    </w:div>
                                    <w:div w:id="1008482675">
                                      <w:marLeft w:val="0"/>
                                      <w:marRight w:val="0"/>
                                      <w:marTop w:val="0"/>
                                      <w:marBottom w:val="0"/>
                                      <w:divBdr>
                                        <w:top w:val="none" w:sz="0" w:space="0" w:color="auto"/>
                                        <w:left w:val="none" w:sz="0" w:space="0" w:color="auto"/>
                                        <w:bottom w:val="none" w:sz="0" w:space="0" w:color="auto"/>
                                        <w:right w:val="none" w:sz="0" w:space="0" w:color="auto"/>
                                      </w:divBdr>
                                    </w:div>
                                    <w:div w:id="77797396">
                                      <w:marLeft w:val="0"/>
                                      <w:marRight w:val="0"/>
                                      <w:marTop w:val="0"/>
                                      <w:marBottom w:val="0"/>
                                      <w:divBdr>
                                        <w:top w:val="none" w:sz="0" w:space="0" w:color="auto"/>
                                        <w:left w:val="none" w:sz="0" w:space="0" w:color="auto"/>
                                        <w:bottom w:val="none" w:sz="0" w:space="0" w:color="auto"/>
                                        <w:right w:val="none" w:sz="0" w:space="0" w:color="auto"/>
                                      </w:divBdr>
                                    </w:div>
                                    <w:div w:id="1248418566">
                                      <w:marLeft w:val="0"/>
                                      <w:marRight w:val="0"/>
                                      <w:marTop w:val="0"/>
                                      <w:marBottom w:val="0"/>
                                      <w:divBdr>
                                        <w:top w:val="none" w:sz="0" w:space="0" w:color="auto"/>
                                        <w:left w:val="none" w:sz="0" w:space="0" w:color="auto"/>
                                        <w:bottom w:val="none" w:sz="0" w:space="0" w:color="auto"/>
                                        <w:right w:val="none" w:sz="0" w:space="0" w:color="auto"/>
                                      </w:divBdr>
                                    </w:div>
                                    <w:div w:id="356203149">
                                      <w:marLeft w:val="0"/>
                                      <w:marRight w:val="0"/>
                                      <w:marTop w:val="0"/>
                                      <w:marBottom w:val="0"/>
                                      <w:divBdr>
                                        <w:top w:val="none" w:sz="0" w:space="0" w:color="auto"/>
                                        <w:left w:val="none" w:sz="0" w:space="0" w:color="auto"/>
                                        <w:bottom w:val="none" w:sz="0" w:space="0" w:color="auto"/>
                                        <w:right w:val="none" w:sz="0" w:space="0" w:color="auto"/>
                                      </w:divBdr>
                                    </w:div>
                                    <w:div w:id="1284968910">
                                      <w:marLeft w:val="0"/>
                                      <w:marRight w:val="0"/>
                                      <w:marTop w:val="0"/>
                                      <w:marBottom w:val="0"/>
                                      <w:divBdr>
                                        <w:top w:val="none" w:sz="0" w:space="0" w:color="auto"/>
                                        <w:left w:val="none" w:sz="0" w:space="0" w:color="auto"/>
                                        <w:bottom w:val="none" w:sz="0" w:space="0" w:color="auto"/>
                                        <w:right w:val="none" w:sz="0" w:space="0" w:color="auto"/>
                                      </w:divBdr>
                                    </w:div>
                                    <w:div w:id="676157207">
                                      <w:marLeft w:val="0"/>
                                      <w:marRight w:val="0"/>
                                      <w:marTop w:val="0"/>
                                      <w:marBottom w:val="0"/>
                                      <w:divBdr>
                                        <w:top w:val="none" w:sz="0" w:space="0" w:color="auto"/>
                                        <w:left w:val="none" w:sz="0" w:space="0" w:color="auto"/>
                                        <w:bottom w:val="none" w:sz="0" w:space="0" w:color="auto"/>
                                        <w:right w:val="none" w:sz="0" w:space="0" w:color="auto"/>
                                      </w:divBdr>
                                    </w:div>
                                    <w:div w:id="539514364">
                                      <w:marLeft w:val="0"/>
                                      <w:marRight w:val="0"/>
                                      <w:marTop w:val="0"/>
                                      <w:marBottom w:val="0"/>
                                      <w:divBdr>
                                        <w:top w:val="none" w:sz="0" w:space="0" w:color="auto"/>
                                        <w:left w:val="none" w:sz="0" w:space="0" w:color="auto"/>
                                        <w:bottom w:val="none" w:sz="0" w:space="0" w:color="auto"/>
                                        <w:right w:val="none" w:sz="0" w:space="0" w:color="auto"/>
                                      </w:divBdr>
                                    </w:div>
                                    <w:div w:id="1235627606">
                                      <w:marLeft w:val="0"/>
                                      <w:marRight w:val="0"/>
                                      <w:marTop w:val="0"/>
                                      <w:marBottom w:val="0"/>
                                      <w:divBdr>
                                        <w:top w:val="none" w:sz="0" w:space="0" w:color="auto"/>
                                        <w:left w:val="none" w:sz="0" w:space="0" w:color="auto"/>
                                        <w:bottom w:val="none" w:sz="0" w:space="0" w:color="auto"/>
                                        <w:right w:val="none" w:sz="0" w:space="0" w:color="auto"/>
                                      </w:divBdr>
                                    </w:div>
                                    <w:div w:id="834339481">
                                      <w:marLeft w:val="0"/>
                                      <w:marRight w:val="0"/>
                                      <w:marTop w:val="0"/>
                                      <w:marBottom w:val="0"/>
                                      <w:divBdr>
                                        <w:top w:val="none" w:sz="0" w:space="0" w:color="auto"/>
                                        <w:left w:val="none" w:sz="0" w:space="0" w:color="auto"/>
                                        <w:bottom w:val="none" w:sz="0" w:space="0" w:color="auto"/>
                                        <w:right w:val="none" w:sz="0" w:space="0" w:color="auto"/>
                                      </w:divBdr>
                                    </w:div>
                                    <w:div w:id="515190841">
                                      <w:marLeft w:val="0"/>
                                      <w:marRight w:val="0"/>
                                      <w:marTop w:val="0"/>
                                      <w:marBottom w:val="0"/>
                                      <w:divBdr>
                                        <w:top w:val="none" w:sz="0" w:space="0" w:color="auto"/>
                                        <w:left w:val="none" w:sz="0" w:space="0" w:color="auto"/>
                                        <w:bottom w:val="none" w:sz="0" w:space="0" w:color="auto"/>
                                        <w:right w:val="none" w:sz="0" w:space="0" w:color="auto"/>
                                      </w:divBdr>
                                    </w:div>
                                    <w:div w:id="219022285">
                                      <w:marLeft w:val="0"/>
                                      <w:marRight w:val="0"/>
                                      <w:marTop w:val="0"/>
                                      <w:marBottom w:val="0"/>
                                      <w:divBdr>
                                        <w:top w:val="none" w:sz="0" w:space="0" w:color="auto"/>
                                        <w:left w:val="none" w:sz="0" w:space="0" w:color="auto"/>
                                        <w:bottom w:val="none" w:sz="0" w:space="0" w:color="auto"/>
                                        <w:right w:val="none" w:sz="0" w:space="0" w:color="auto"/>
                                      </w:divBdr>
                                    </w:div>
                                    <w:div w:id="1375738230">
                                      <w:marLeft w:val="0"/>
                                      <w:marRight w:val="0"/>
                                      <w:marTop w:val="0"/>
                                      <w:marBottom w:val="0"/>
                                      <w:divBdr>
                                        <w:top w:val="none" w:sz="0" w:space="0" w:color="auto"/>
                                        <w:left w:val="none" w:sz="0" w:space="0" w:color="auto"/>
                                        <w:bottom w:val="none" w:sz="0" w:space="0" w:color="auto"/>
                                        <w:right w:val="none" w:sz="0" w:space="0" w:color="auto"/>
                                      </w:divBdr>
                                    </w:div>
                                    <w:div w:id="1626814217">
                                      <w:marLeft w:val="0"/>
                                      <w:marRight w:val="0"/>
                                      <w:marTop w:val="0"/>
                                      <w:marBottom w:val="0"/>
                                      <w:divBdr>
                                        <w:top w:val="none" w:sz="0" w:space="0" w:color="auto"/>
                                        <w:left w:val="none" w:sz="0" w:space="0" w:color="auto"/>
                                        <w:bottom w:val="none" w:sz="0" w:space="0" w:color="auto"/>
                                        <w:right w:val="none" w:sz="0" w:space="0" w:color="auto"/>
                                      </w:divBdr>
                                    </w:div>
                                    <w:div w:id="2131700824">
                                      <w:marLeft w:val="0"/>
                                      <w:marRight w:val="0"/>
                                      <w:marTop w:val="0"/>
                                      <w:marBottom w:val="0"/>
                                      <w:divBdr>
                                        <w:top w:val="none" w:sz="0" w:space="0" w:color="auto"/>
                                        <w:left w:val="none" w:sz="0" w:space="0" w:color="auto"/>
                                        <w:bottom w:val="none" w:sz="0" w:space="0" w:color="auto"/>
                                        <w:right w:val="none" w:sz="0" w:space="0" w:color="auto"/>
                                      </w:divBdr>
                                    </w:div>
                                    <w:div w:id="1172330110">
                                      <w:marLeft w:val="0"/>
                                      <w:marRight w:val="0"/>
                                      <w:marTop w:val="0"/>
                                      <w:marBottom w:val="0"/>
                                      <w:divBdr>
                                        <w:top w:val="none" w:sz="0" w:space="0" w:color="auto"/>
                                        <w:left w:val="none" w:sz="0" w:space="0" w:color="auto"/>
                                        <w:bottom w:val="none" w:sz="0" w:space="0" w:color="auto"/>
                                        <w:right w:val="none" w:sz="0" w:space="0" w:color="auto"/>
                                      </w:divBdr>
                                    </w:div>
                                    <w:div w:id="1277562644">
                                      <w:marLeft w:val="0"/>
                                      <w:marRight w:val="0"/>
                                      <w:marTop w:val="0"/>
                                      <w:marBottom w:val="0"/>
                                      <w:divBdr>
                                        <w:top w:val="none" w:sz="0" w:space="0" w:color="auto"/>
                                        <w:left w:val="none" w:sz="0" w:space="0" w:color="auto"/>
                                        <w:bottom w:val="none" w:sz="0" w:space="0" w:color="auto"/>
                                        <w:right w:val="none" w:sz="0" w:space="0" w:color="auto"/>
                                      </w:divBdr>
                                    </w:div>
                                    <w:div w:id="290357206">
                                      <w:marLeft w:val="0"/>
                                      <w:marRight w:val="0"/>
                                      <w:marTop w:val="0"/>
                                      <w:marBottom w:val="0"/>
                                      <w:divBdr>
                                        <w:top w:val="none" w:sz="0" w:space="0" w:color="auto"/>
                                        <w:left w:val="none" w:sz="0" w:space="0" w:color="auto"/>
                                        <w:bottom w:val="none" w:sz="0" w:space="0" w:color="auto"/>
                                        <w:right w:val="none" w:sz="0" w:space="0" w:color="auto"/>
                                      </w:divBdr>
                                    </w:div>
                                    <w:div w:id="1844778870">
                                      <w:marLeft w:val="0"/>
                                      <w:marRight w:val="0"/>
                                      <w:marTop w:val="0"/>
                                      <w:marBottom w:val="0"/>
                                      <w:divBdr>
                                        <w:top w:val="none" w:sz="0" w:space="0" w:color="auto"/>
                                        <w:left w:val="none" w:sz="0" w:space="0" w:color="auto"/>
                                        <w:bottom w:val="none" w:sz="0" w:space="0" w:color="auto"/>
                                        <w:right w:val="none" w:sz="0" w:space="0" w:color="auto"/>
                                      </w:divBdr>
                                    </w:div>
                                    <w:div w:id="606156165">
                                      <w:marLeft w:val="0"/>
                                      <w:marRight w:val="0"/>
                                      <w:marTop w:val="0"/>
                                      <w:marBottom w:val="0"/>
                                      <w:divBdr>
                                        <w:top w:val="none" w:sz="0" w:space="0" w:color="auto"/>
                                        <w:left w:val="none" w:sz="0" w:space="0" w:color="auto"/>
                                        <w:bottom w:val="none" w:sz="0" w:space="0" w:color="auto"/>
                                        <w:right w:val="none" w:sz="0" w:space="0" w:color="auto"/>
                                      </w:divBdr>
                                    </w:div>
                                    <w:div w:id="1146312408">
                                      <w:marLeft w:val="0"/>
                                      <w:marRight w:val="0"/>
                                      <w:marTop w:val="0"/>
                                      <w:marBottom w:val="0"/>
                                      <w:divBdr>
                                        <w:top w:val="none" w:sz="0" w:space="0" w:color="auto"/>
                                        <w:left w:val="none" w:sz="0" w:space="0" w:color="auto"/>
                                        <w:bottom w:val="none" w:sz="0" w:space="0" w:color="auto"/>
                                        <w:right w:val="none" w:sz="0" w:space="0" w:color="auto"/>
                                      </w:divBdr>
                                    </w:div>
                                    <w:div w:id="876086888">
                                      <w:marLeft w:val="0"/>
                                      <w:marRight w:val="0"/>
                                      <w:marTop w:val="0"/>
                                      <w:marBottom w:val="0"/>
                                      <w:divBdr>
                                        <w:top w:val="none" w:sz="0" w:space="0" w:color="auto"/>
                                        <w:left w:val="none" w:sz="0" w:space="0" w:color="auto"/>
                                        <w:bottom w:val="none" w:sz="0" w:space="0" w:color="auto"/>
                                        <w:right w:val="none" w:sz="0" w:space="0" w:color="auto"/>
                                      </w:divBdr>
                                    </w:div>
                                    <w:div w:id="1271622680">
                                      <w:marLeft w:val="0"/>
                                      <w:marRight w:val="0"/>
                                      <w:marTop w:val="0"/>
                                      <w:marBottom w:val="0"/>
                                      <w:divBdr>
                                        <w:top w:val="none" w:sz="0" w:space="0" w:color="auto"/>
                                        <w:left w:val="none" w:sz="0" w:space="0" w:color="auto"/>
                                        <w:bottom w:val="none" w:sz="0" w:space="0" w:color="auto"/>
                                        <w:right w:val="none" w:sz="0" w:space="0" w:color="auto"/>
                                      </w:divBdr>
                                    </w:div>
                                    <w:div w:id="1965884436">
                                      <w:marLeft w:val="0"/>
                                      <w:marRight w:val="0"/>
                                      <w:marTop w:val="0"/>
                                      <w:marBottom w:val="0"/>
                                      <w:divBdr>
                                        <w:top w:val="none" w:sz="0" w:space="0" w:color="auto"/>
                                        <w:left w:val="none" w:sz="0" w:space="0" w:color="auto"/>
                                        <w:bottom w:val="none" w:sz="0" w:space="0" w:color="auto"/>
                                        <w:right w:val="none" w:sz="0" w:space="0" w:color="auto"/>
                                      </w:divBdr>
                                    </w:div>
                                    <w:div w:id="2040425087">
                                      <w:marLeft w:val="0"/>
                                      <w:marRight w:val="0"/>
                                      <w:marTop w:val="0"/>
                                      <w:marBottom w:val="0"/>
                                      <w:divBdr>
                                        <w:top w:val="none" w:sz="0" w:space="0" w:color="auto"/>
                                        <w:left w:val="none" w:sz="0" w:space="0" w:color="auto"/>
                                        <w:bottom w:val="none" w:sz="0" w:space="0" w:color="auto"/>
                                        <w:right w:val="none" w:sz="0" w:space="0" w:color="auto"/>
                                      </w:divBdr>
                                    </w:div>
                                    <w:div w:id="710963918">
                                      <w:marLeft w:val="0"/>
                                      <w:marRight w:val="0"/>
                                      <w:marTop w:val="0"/>
                                      <w:marBottom w:val="0"/>
                                      <w:divBdr>
                                        <w:top w:val="none" w:sz="0" w:space="0" w:color="auto"/>
                                        <w:left w:val="none" w:sz="0" w:space="0" w:color="auto"/>
                                        <w:bottom w:val="none" w:sz="0" w:space="0" w:color="auto"/>
                                        <w:right w:val="none" w:sz="0" w:space="0" w:color="auto"/>
                                      </w:divBdr>
                                    </w:div>
                                    <w:div w:id="1966620288">
                                      <w:marLeft w:val="0"/>
                                      <w:marRight w:val="0"/>
                                      <w:marTop w:val="0"/>
                                      <w:marBottom w:val="0"/>
                                      <w:divBdr>
                                        <w:top w:val="none" w:sz="0" w:space="0" w:color="auto"/>
                                        <w:left w:val="none" w:sz="0" w:space="0" w:color="auto"/>
                                        <w:bottom w:val="none" w:sz="0" w:space="0" w:color="auto"/>
                                        <w:right w:val="none" w:sz="0" w:space="0" w:color="auto"/>
                                      </w:divBdr>
                                    </w:div>
                                    <w:div w:id="1062873703">
                                      <w:marLeft w:val="0"/>
                                      <w:marRight w:val="0"/>
                                      <w:marTop w:val="0"/>
                                      <w:marBottom w:val="0"/>
                                      <w:divBdr>
                                        <w:top w:val="none" w:sz="0" w:space="0" w:color="auto"/>
                                        <w:left w:val="none" w:sz="0" w:space="0" w:color="auto"/>
                                        <w:bottom w:val="none" w:sz="0" w:space="0" w:color="auto"/>
                                        <w:right w:val="none" w:sz="0" w:space="0" w:color="auto"/>
                                      </w:divBdr>
                                    </w:div>
                                    <w:div w:id="1393188953">
                                      <w:marLeft w:val="0"/>
                                      <w:marRight w:val="0"/>
                                      <w:marTop w:val="0"/>
                                      <w:marBottom w:val="0"/>
                                      <w:divBdr>
                                        <w:top w:val="none" w:sz="0" w:space="0" w:color="auto"/>
                                        <w:left w:val="none" w:sz="0" w:space="0" w:color="auto"/>
                                        <w:bottom w:val="none" w:sz="0" w:space="0" w:color="auto"/>
                                        <w:right w:val="none" w:sz="0" w:space="0" w:color="auto"/>
                                      </w:divBdr>
                                    </w:div>
                                    <w:div w:id="1274707370">
                                      <w:marLeft w:val="0"/>
                                      <w:marRight w:val="0"/>
                                      <w:marTop w:val="0"/>
                                      <w:marBottom w:val="0"/>
                                      <w:divBdr>
                                        <w:top w:val="none" w:sz="0" w:space="0" w:color="auto"/>
                                        <w:left w:val="none" w:sz="0" w:space="0" w:color="auto"/>
                                        <w:bottom w:val="none" w:sz="0" w:space="0" w:color="auto"/>
                                        <w:right w:val="none" w:sz="0" w:space="0" w:color="auto"/>
                                      </w:divBdr>
                                    </w:div>
                                    <w:div w:id="526338588">
                                      <w:marLeft w:val="0"/>
                                      <w:marRight w:val="0"/>
                                      <w:marTop w:val="0"/>
                                      <w:marBottom w:val="0"/>
                                      <w:divBdr>
                                        <w:top w:val="none" w:sz="0" w:space="0" w:color="auto"/>
                                        <w:left w:val="none" w:sz="0" w:space="0" w:color="auto"/>
                                        <w:bottom w:val="none" w:sz="0" w:space="0" w:color="auto"/>
                                        <w:right w:val="none" w:sz="0" w:space="0" w:color="auto"/>
                                      </w:divBdr>
                                    </w:div>
                                    <w:div w:id="774399600">
                                      <w:marLeft w:val="0"/>
                                      <w:marRight w:val="0"/>
                                      <w:marTop w:val="0"/>
                                      <w:marBottom w:val="0"/>
                                      <w:divBdr>
                                        <w:top w:val="none" w:sz="0" w:space="0" w:color="auto"/>
                                        <w:left w:val="none" w:sz="0" w:space="0" w:color="auto"/>
                                        <w:bottom w:val="none" w:sz="0" w:space="0" w:color="auto"/>
                                        <w:right w:val="none" w:sz="0" w:space="0" w:color="auto"/>
                                      </w:divBdr>
                                    </w:div>
                                    <w:div w:id="2008744975">
                                      <w:marLeft w:val="0"/>
                                      <w:marRight w:val="0"/>
                                      <w:marTop w:val="0"/>
                                      <w:marBottom w:val="0"/>
                                      <w:divBdr>
                                        <w:top w:val="none" w:sz="0" w:space="0" w:color="auto"/>
                                        <w:left w:val="none" w:sz="0" w:space="0" w:color="auto"/>
                                        <w:bottom w:val="none" w:sz="0" w:space="0" w:color="auto"/>
                                        <w:right w:val="none" w:sz="0" w:space="0" w:color="auto"/>
                                      </w:divBdr>
                                    </w:div>
                                    <w:div w:id="839545111">
                                      <w:marLeft w:val="0"/>
                                      <w:marRight w:val="0"/>
                                      <w:marTop w:val="0"/>
                                      <w:marBottom w:val="0"/>
                                      <w:divBdr>
                                        <w:top w:val="none" w:sz="0" w:space="0" w:color="auto"/>
                                        <w:left w:val="none" w:sz="0" w:space="0" w:color="auto"/>
                                        <w:bottom w:val="none" w:sz="0" w:space="0" w:color="auto"/>
                                        <w:right w:val="none" w:sz="0" w:space="0" w:color="auto"/>
                                      </w:divBdr>
                                    </w:div>
                                    <w:div w:id="421686295">
                                      <w:marLeft w:val="0"/>
                                      <w:marRight w:val="0"/>
                                      <w:marTop w:val="0"/>
                                      <w:marBottom w:val="0"/>
                                      <w:divBdr>
                                        <w:top w:val="none" w:sz="0" w:space="0" w:color="auto"/>
                                        <w:left w:val="none" w:sz="0" w:space="0" w:color="auto"/>
                                        <w:bottom w:val="none" w:sz="0" w:space="0" w:color="auto"/>
                                        <w:right w:val="none" w:sz="0" w:space="0" w:color="auto"/>
                                      </w:divBdr>
                                    </w:div>
                                    <w:div w:id="1348606015">
                                      <w:marLeft w:val="0"/>
                                      <w:marRight w:val="0"/>
                                      <w:marTop w:val="0"/>
                                      <w:marBottom w:val="0"/>
                                      <w:divBdr>
                                        <w:top w:val="none" w:sz="0" w:space="0" w:color="auto"/>
                                        <w:left w:val="none" w:sz="0" w:space="0" w:color="auto"/>
                                        <w:bottom w:val="none" w:sz="0" w:space="0" w:color="auto"/>
                                        <w:right w:val="none" w:sz="0" w:space="0" w:color="auto"/>
                                      </w:divBdr>
                                    </w:div>
                                    <w:div w:id="1036200159">
                                      <w:marLeft w:val="0"/>
                                      <w:marRight w:val="0"/>
                                      <w:marTop w:val="0"/>
                                      <w:marBottom w:val="0"/>
                                      <w:divBdr>
                                        <w:top w:val="none" w:sz="0" w:space="0" w:color="auto"/>
                                        <w:left w:val="none" w:sz="0" w:space="0" w:color="auto"/>
                                        <w:bottom w:val="none" w:sz="0" w:space="0" w:color="auto"/>
                                        <w:right w:val="none" w:sz="0" w:space="0" w:color="auto"/>
                                      </w:divBdr>
                                    </w:div>
                                    <w:div w:id="112212676">
                                      <w:marLeft w:val="0"/>
                                      <w:marRight w:val="0"/>
                                      <w:marTop w:val="0"/>
                                      <w:marBottom w:val="0"/>
                                      <w:divBdr>
                                        <w:top w:val="none" w:sz="0" w:space="0" w:color="auto"/>
                                        <w:left w:val="none" w:sz="0" w:space="0" w:color="auto"/>
                                        <w:bottom w:val="none" w:sz="0" w:space="0" w:color="auto"/>
                                        <w:right w:val="none" w:sz="0" w:space="0" w:color="auto"/>
                                      </w:divBdr>
                                    </w:div>
                                    <w:div w:id="2106685693">
                                      <w:marLeft w:val="0"/>
                                      <w:marRight w:val="0"/>
                                      <w:marTop w:val="0"/>
                                      <w:marBottom w:val="0"/>
                                      <w:divBdr>
                                        <w:top w:val="none" w:sz="0" w:space="0" w:color="auto"/>
                                        <w:left w:val="none" w:sz="0" w:space="0" w:color="auto"/>
                                        <w:bottom w:val="none" w:sz="0" w:space="0" w:color="auto"/>
                                        <w:right w:val="none" w:sz="0" w:space="0" w:color="auto"/>
                                      </w:divBdr>
                                    </w:div>
                                    <w:div w:id="877745654">
                                      <w:marLeft w:val="0"/>
                                      <w:marRight w:val="0"/>
                                      <w:marTop w:val="0"/>
                                      <w:marBottom w:val="0"/>
                                      <w:divBdr>
                                        <w:top w:val="none" w:sz="0" w:space="0" w:color="auto"/>
                                        <w:left w:val="none" w:sz="0" w:space="0" w:color="auto"/>
                                        <w:bottom w:val="none" w:sz="0" w:space="0" w:color="auto"/>
                                        <w:right w:val="none" w:sz="0" w:space="0" w:color="auto"/>
                                      </w:divBdr>
                                    </w:div>
                                    <w:div w:id="1545748702">
                                      <w:marLeft w:val="0"/>
                                      <w:marRight w:val="0"/>
                                      <w:marTop w:val="0"/>
                                      <w:marBottom w:val="0"/>
                                      <w:divBdr>
                                        <w:top w:val="none" w:sz="0" w:space="0" w:color="auto"/>
                                        <w:left w:val="none" w:sz="0" w:space="0" w:color="auto"/>
                                        <w:bottom w:val="none" w:sz="0" w:space="0" w:color="auto"/>
                                        <w:right w:val="none" w:sz="0" w:space="0" w:color="auto"/>
                                      </w:divBdr>
                                    </w:div>
                                    <w:div w:id="638338981">
                                      <w:marLeft w:val="0"/>
                                      <w:marRight w:val="0"/>
                                      <w:marTop w:val="0"/>
                                      <w:marBottom w:val="0"/>
                                      <w:divBdr>
                                        <w:top w:val="none" w:sz="0" w:space="0" w:color="auto"/>
                                        <w:left w:val="none" w:sz="0" w:space="0" w:color="auto"/>
                                        <w:bottom w:val="none" w:sz="0" w:space="0" w:color="auto"/>
                                        <w:right w:val="none" w:sz="0" w:space="0" w:color="auto"/>
                                      </w:divBdr>
                                    </w:div>
                                    <w:div w:id="810319686">
                                      <w:marLeft w:val="0"/>
                                      <w:marRight w:val="0"/>
                                      <w:marTop w:val="0"/>
                                      <w:marBottom w:val="0"/>
                                      <w:divBdr>
                                        <w:top w:val="none" w:sz="0" w:space="0" w:color="auto"/>
                                        <w:left w:val="none" w:sz="0" w:space="0" w:color="auto"/>
                                        <w:bottom w:val="none" w:sz="0" w:space="0" w:color="auto"/>
                                        <w:right w:val="none" w:sz="0" w:space="0" w:color="auto"/>
                                      </w:divBdr>
                                    </w:div>
                                    <w:div w:id="1439328410">
                                      <w:marLeft w:val="0"/>
                                      <w:marRight w:val="0"/>
                                      <w:marTop w:val="0"/>
                                      <w:marBottom w:val="0"/>
                                      <w:divBdr>
                                        <w:top w:val="none" w:sz="0" w:space="0" w:color="auto"/>
                                        <w:left w:val="none" w:sz="0" w:space="0" w:color="auto"/>
                                        <w:bottom w:val="none" w:sz="0" w:space="0" w:color="auto"/>
                                        <w:right w:val="none" w:sz="0" w:space="0" w:color="auto"/>
                                      </w:divBdr>
                                    </w:div>
                                    <w:div w:id="2091080055">
                                      <w:marLeft w:val="0"/>
                                      <w:marRight w:val="0"/>
                                      <w:marTop w:val="0"/>
                                      <w:marBottom w:val="0"/>
                                      <w:divBdr>
                                        <w:top w:val="none" w:sz="0" w:space="0" w:color="auto"/>
                                        <w:left w:val="none" w:sz="0" w:space="0" w:color="auto"/>
                                        <w:bottom w:val="none" w:sz="0" w:space="0" w:color="auto"/>
                                        <w:right w:val="none" w:sz="0" w:space="0" w:color="auto"/>
                                      </w:divBdr>
                                    </w:div>
                                    <w:div w:id="1025443087">
                                      <w:marLeft w:val="0"/>
                                      <w:marRight w:val="0"/>
                                      <w:marTop w:val="0"/>
                                      <w:marBottom w:val="0"/>
                                      <w:divBdr>
                                        <w:top w:val="none" w:sz="0" w:space="0" w:color="auto"/>
                                        <w:left w:val="none" w:sz="0" w:space="0" w:color="auto"/>
                                        <w:bottom w:val="none" w:sz="0" w:space="0" w:color="auto"/>
                                        <w:right w:val="none" w:sz="0" w:space="0" w:color="auto"/>
                                      </w:divBdr>
                                    </w:div>
                                    <w:div w:id="227041106">
                                      <w:marLeft w:val="0"/>
                                      <w:marRight w:val="0"/>
                                      <w:marTop w:val="0"/>
                                      <w:marBottom w:val="0"/>
                                      <w:divBdr>
                                        <w:top w:val="none" w:sz="0" w:space="0" w:color="auto"/>
                                        <w:left w:val="none" w:sz="0" w:space="0" w:color="auto"/>
                                        <w:bottom w:val="none" w:sz="0" w:space="0" w:color="auto"/>
                                        <w:right w:val="none" w:sz="0" w:space="0" w:color="auto"/>
                                      </w:divBdr>
                                    </w:div>
                                    <w:div w:id="2105957540">
                                      <w:marLeft w:val="0"/>
                                      <w:marRight w:val="0"/>
                                      <w:marTop w:val="0"/>
                                      <w:marBottom w:val="0"/>
                                      <w:divBdr>
                                        <w:top w:val="none" w:sz="0" w:space="0" w:color="auto"/>
                                        <w:left w:val="none" w:sz="0" w:space="0" w:color="auto"/>
                                        <w:bottom w:val="none" w:sz="0" w:space="0" w:color="auto"/>
                                        <w:right w:val="none" w:sz="0" w:space="0" w:color="auto"/>
                                      </w:divBdr>
                                    </w:div>
                                    <w:div w:id="644628415">
                                      <w:marLeft w:val="0"/>
                                      <w:marRight w:val="0"/>
                                      <w:marTop w:val="0"/>
                                      <w:marBottom w:val="0"/>
                                      <w:divBdr>
                                        <w:top w:val="none" w:sz="0" w:space="0" w:color="auto"/>
                                        <w:left w:val="none" w:sz="0" w:space="0" w:color="auto"/>
                                        <w:bottom w:val="none" w:sz="0" w:space="0" w:color="auto"/>
                                        <w:right w:val="none" w:sz="0" w:space="0" w:color="auto"/>
                                      </w:divBdr>
                                    </w:div>
                                    <w:div w:id="209192370">
                                      <w:marLeft w:val="0"/>
                                      <w:marRight w:val="0"/>
                                      <w:marTop w:val="0"/>
                                      <w:marBottom w:val="0"/>
                                      <w:divBdr>
                                        <w:top w:val="none" w:sz="0" w:space="0" w:color="auto"/>
                                        <w:left w:val="none" w:sz="0" w:space="0" w:color="auto"/>
                                        <w:bottom w:val="none" w:sz="0" w:space="0" w:color="auto"/>
                                        <w:right w:val="none" w:sz="0" w:space="0" w:color="auto"/>
                                      </w:divBdr>
                                    </w:div>
                                    <w:div w:id="240525022">
                                      <w:marLeft w:val="0"/>
                                      <w:marRight w:val="0"/>
                                      <w:marTop w:val="0"/>
                                      <w:marBottom w:val="0"/>
                                      <w:divBdr>
                                        <w:top w:val="none" w:sz="0" w:space="0" w:color="auto"/>
                                        <w:left w:val="none" w:sz="0" w:space="0" w:color="auto"/>
                                        <w:bottom w:val="none" w:sz="0" w:space="0" w:color="auto"/>
                                        <w:right w:val="none" w:sz="0" w:space="0" w:color="auto"/>
                                      </w:divBdr>
                                    </w:div>
                                    <w:div w:id="1237975943">
                                      <w:marLeft w:val="0"/>
                                      <w:marRight w:val="0"/>
                                      <w:marTop w:val="0"/>
                                      <w:marBottom w:val="0"/>
                                      <w:divBdr>
                                        <w:top w:val="none" w:sz="0" w:space="0" w:color="auto"/>
                                        <w:left w:val="none" w:sz="0" w:space="0" w:color="auto"/>
                                        <w:bottom w:val="none" w:sz="0" w:space="0" w:color="auto"/>
                                        <w:right w:val="none" w:sz="0" w:space="0" w:color="auto"/>
                                      </w:divBdr>
                                    </w:div>
                                    <w:div w:id="1760635662">
                                      <w:marLeft w:val="0"/>
                                      <w:marRight w:val="0"/>
                                      <w:marTop w:val="0"/>
                                      <w:marBottom w:val="0"/>
                                      <w:divBdr>
                                        <w:top w:val="none" w:sz="0" w:space="0" w:color="auto"/>
                                        <w:left w:val="none" w:sz="0" w:space="0" w:color="auto"/>
                                        <w:bottom w:val="none" w:sz="0" w:space="0" w:color="auto"/>
                                        <w:right w:val="none" w:sz="0" w:space="0" w:color="auto"/>
                                      </w:divBdr>
                                    </w:div>
                                    <w:div w:id="1353528309">
                                      <w:marLeft w:val="0"/>
                                      <w:marRight w:val="0"/>
                                      <w:marTop w:val="0"/>
                                      <w:marBottom w:val="0"/>
                                      <w:divBdr>
                                        <w:top w:val="none" w:sz="0" w:space="0" w:color="auto"/>
                                        <w:left w:val="none" w:sz="0" w:space="0" w:color="auto"/>
                                        <w:bottom w:val="none" w:sz="0" w:space="0" w:color="auto"/>
                                        <w:right w:val="none" w:sz="0" w:space="0" w:color="auto"/>
                                      </w:divBdr>
                                    </w:div>
                                    <w:div w:id="1479607755">
                                      <w:marLeft w:val="0"/>
                                      <w:marRight w:val="0"/>
                                      <w:marTop w:val="0"/>
                                      <w:marBottom w:val="0"/>
                                      <w:divBdr>
                                        <w:top w:val="none" w:sz="0" w:space="0" w:color="auto"/>
                                        <w:left w:val="none" w:sz="0" w:space="0" w:color="auto"/>
                                        <w:bottom w:val="none" w:sz="0" w:space="0" w:color="auto"/>
                                        <w:right w:val="none" w:sz="0" w:space="0" w:color="auto"/>
                                      </w:divBdr>
                                    </w:div>
                                    <w:div w:id="1373653978">
                                      <w:marLeft w:val="0"/>
                                      <w:marRight w:val="0"/>
                                      <w:marTop w:val="0"/>
                                      <w:marBottom w:val="0"/>
                                      <w:divBdr>
                                        <w:top w:val="none" w:sz="0" w:space="0" w:color="auto"/>
                                        <w:left w:val="none" w:sz="0" w:space="0" w:color="auto"/>
                                        <w:bottom w:val="none" w:sz="0" w:space="0" w:color="auto"/>
                                        <w:right w:val="none" w:sz="0" w:space="0" w:color="auto"/>
                                      </w:divBdr>
                                    </w:div>
                                    <w:div w:id="2044361127">
                                      <w:marLeft w:val="0"/>
                                      <w:marRight w:val="0"/>
                                      <w:marTop w:val="0"/>
                                      <w:marBottom w:val="0"/>
                                      <w:divBdr>
                                        <w:top w:val="none" w:sz="0" w:space="0" w:color="auto"/>
                                        <w:left w:val="none" w:sz="0" w:space="0" w:color="auto"/>
                                        <w:bottom w:val="none" w:sz="0" w:space="0" w:color="auto"/>
                                        <w:right w:val="none" w:sz="0" w:space="0" w:color="auto"/>
                                      </w:divBdr>
                                    </w:div>
                                    <w:div w:id="402653255">
                                      <w:marLeft w:val="0"/>
                                      <w:marRight w:val="0"/>
                                      <w:marTop w:val="0"/>
                                      <w:marBottom w:val="0"/>
                                      <w:divBdr>
                                        <w:top w:val="none" w:sz="0" w:space="0" w:color="auto"/>
                                        <w:left w:val="none" w:sz="0" w:space="0" w:color="auto"/>
                                        <w:bottom w:val="none" w:sz="0" w:space="0" w:color="auto"/>
                                        <w:right w:val="none" w:sz="0" w:space="0" w:color="auto"/>
                                      </w:divBdr>
                                    </w:div>
                                    <w:div w:id="862480854">
                                      <w:marLeft w:val="0"/>
                                      <w:marRight w:val="0"/>
                                      <w:marTop w:val="0"/>
                                      <w:marBottom w:val="0"/>
                                      <w:divBdr>
                                        <w:top w:val="none" w:sz="0" w:space="0" w:color="auto"/>
                                        <w:left w:val="none" w:sz="0" w:space="0" w:color="auto"/>
                                        <w:bottom w:val="none" w:sz="0" w:space="0" w:color="auto"/>
                                        <w:right w:val="none" w:sz="0" w:space="0" w:color="auto"/>
                                      </w:divBdr>
                                    </w:div>
                                    <w:div w:id="1663385823">
                                      <w:marLeft w:val="0"/>
                                      <w:marRight w:val="0"/>
                                      <w:marTop w:val="0"/>
                                      <w:marBottom w:val="0"/>
                                      <w:divBdr>
                                        <w:top w:val="none" w:sz="0" w:space="0" w:color="auto"/>
                                        <w:left w:val="none" w:sz="0" w:space="0" w:color="auto"/>
                                        <w:bottom w:val="none" w:sz="0" w:space="0" w:color="auto"/>
                                        <w:right w:val="none" w:sz="0" w:space="0" w:color="auto"/>
                                      </w:divBdr>
                                    </w:div>
                                    <w:div w:id="1352338841">
                                      <w:marLeft w:val="0"/>
                                      <w:marRight w:val="0"/>
                                      <w:marTop w:val="0"/>
                                      <w:marBottom w:val="0"/>
                                      <w:divBdr>
                                        <w:top w:val="none" w:sz="0" w:space="0" w:color="auto"/>
                                        <w:left w:val="none" w:sz="0" w:space="0" w:color="auto"/>
                                        <w:bottom w:val="none" w:sz="0" w:space="0" w:color="auto"/>
                                        <w:right w:val="none" w:sz="0" w:space="0" w:color="auto"/>
                                      </w:divBdr>
                                    </w:div>
                                    <w:div w:id="596713329">
                                      <w:marLeft w:val="0"/>
                                      <w:marRight w:val="0"/>
                                      <w:marTop w:val="0"/>
                                      <w:marBottom w:val="0"/>
                                      <w:divBdr>
                                        <w:top w:val="none" w:sz="0" w:space="0" w:color="auto"/>
                                        <w:left w:val="none" w:sz="0" w:space="0" w:color="auto"/>
                                        <w:bottom w:val="none" w:sz="0" w:space="0" w:color="auto"/>
                                        <w:right w:val="none" w:sz="0" w:space="0" w:color="auto"/>
                                      </w:divBdr>
                                    </w:div>
                                    <w:div w:id="895704964">
                                      <w:marLeft w:val="0"/>
                                      <w:marRight w:val="0"/>
                                      <w:marTop w:val="0"/>
                                      <w:marBottom w:val="0"/>
                                      <w:divBdr>
                                        <w:top w:val="none" w:sz="0" w:space="0" w:color="auto"/>
                                        <w:left w:val="none" w:sz="0" w:space="0" w:color="auto"/>
                                        <w:bottom w:val="none" w:sz="0" w:space="0" w:color="auto"/>
                                        <w:right w:val="none" w:sz="0" w:space="0" w:color="auto"/>
                                      </w:divBdr>
                                    </w:div>
                                    <w:div w:id="2006207948">
                                      <w:marLeft w:val="0"/>
                                      <w:marRight w:val="0"/>
                                      <w:marTop w:val="0"/>
                                      <w:marBottom w:val="0"/>
                                      <w:divBdr>
                                        <w:top w:val="none" w:sz="0" w:space="0" w:color="auto"/>
                                        <w:left w:val="none" w:sz="0" w:space="0" w:color="auto"/>
                                        <w:bottom w:val="none" w:sz="0" w:space="0" w:color="auto"/>
                                        <w:right w:val="none" w:sz="0" w:space="0" w:color="auto"/>
                                      </w:divBdr>
                                    </w:div>
                                    <w:div w:id="740909330">
                                      <w:marLeft w:val="0"/>
                                      <w:marRight w:val="0"/>
                                      <w:marTop w:val="0"/>
                                      <w:marBottom w:val="0"/>
                                      <w:divBdr>
                                        <w:top w:val="none" w:sz="0" w:space="0" w:color="auto"/>
                                        <w:left w:val="none" w:sz="0" w:space="0" w:color="auto"/>
                                        <w:bottom w:val="none" w:sz="0" w:space="0" w:color="auto"/>
                                        <w:right w:val="none" w:sz="0" w:space="0" w:color="auto"/>
                                      </w:divBdr>
                                    </w:div>
                                    <w:div w:id="540442366">
                                      <w:marLeft w:val="0"/>
                                      <w:marRight w:val="0"/>
                                      <w:marTop w:val="0"/>
                                      <w:marBottom w:val="0"/>
                                      <w:divBdr>
                                        <w:top w:val="none" w:sz="0" w:space="0" w:color="auto"/>
                                        <w:left w:val="none" w:sz="0" w:space="0" w:color="auto"/>
                                        <w:bottom w:val="none" w:sz="0" w:space="0" w:color="auto"/>
                                        <w:right w:val="none" w:sz="0" w:space="0" w:color="auto"/>
                                      </w:divBdr>
                                    </w:div>
                                    <w:div w:id="226498975">
                                      <w:marLeft w:val="0"/>
                                      <w:marRight w:val="0"/>
                                      <w:marTop w:val="0"/>
                                      <w:marBottom w:val="0"/>
                                      <w:divBdr>
                                        <w:top w:val="none" w:sz="0" w:space="0" w:color="auto"/>
                                        <w:left w:val="none" w:sz="0" w:space="0" w:color="auto"/>
                                        <w:bottom w:val="none" w:sz="0" w:space="0" w:color="auto"/>
                                        <w:right w:val="none" w:sz="0" w:space="0" w:color="auto"/>
                                      </w:divBdr>
                                    </w:div>
                                    <w:div w:id="1710103568">
                                      <w:marLeft w:val="0"/>
                                      <w:marRight w:val="0"/>
                                      <w:marTop w:val="0"/>
                                      <w:marBottom w:val="0"/>
                                      <w:divBdr>
                                        <w:top w:val="none" w:sz="0" w:space="0" w:color="auto"/>
                                        <w:left w:val="none" w:sz="0" w:space="0" w:color="auto"/>
                                        <w:bottom w:val="none" w:sz="0" w:space="0" w:color="auto"/>
                                        <w:right w:val="none" w:sz="0" w:space="0" w:color="auto"/>
                                      </w:divBdr>
                                    </w:div>
                                    <w:div w:id="857276757">
                                      <w:marLeft w:val="0"/>
                                      <w:marRight w:val="0"/>
                                      <w:marTop w:val="0"/>
                                      <w:marBottom w:val="0"/>
                                      <w:divBdr>
                                        <w:top w:val="none" w:sz="0" w:space="0" w:color="auto"/>
                                        <w:left w:val="none" w:sz="0" w:space="0" w:color="auto"/>
                                        <w:bottom w:val="none" w:sz="0" w:space="0" w:color="auto"/>
                                        <w:right w:val="none" w:sz="0" w:space="0" w:color="auto"/>
                                      </w:divBdr>
                                    </w:div>
                                    <w:div w:id="630987189">
                                      <w:marLeft w:val="0"/>
                                      <w:marRight w:val="0"/>
                                      <w:marTop w:val="0"/>
                                      <w:marBottom w:val="0"/>
                                      <w:divBdr>
                                        <w:top w:val="none" w:sz="0" w:space="0" w:color="auto"/>
                                        <w:left w:val="none" w:sz="0" w:space="0" w:color="auto"/>
                                        <w:bottom w:val="none" w:sz="0" w:space="0" w:color="auto"/>
                                        <w:right w:val="none" w:sz="0" w:space="0" w:color="auto"/>
                                      </w:divBdr>
                                    </w:div>
                                    <w:div w:id="1221482495">
                                      <w:marLeft w:val="0"/>
                                      <w:marRight w:val="0"/>
                                      <w:marTop w:val="0"/>
                                      <w:marBottom w:val="0"/>
                                      <w:divBdr>
                                        <w:top w:val="none" w:sz="0" w:space="0" w:color="auto"/>
                                        <w:left w:val="none" w:sz="0" w:space="0" w:color="auto"/>
                                        <w:bottom w:val="none" w:sz="0" w:space="0" w:color="auto"/>
                                        <w:right w:val="none" w:sz="0" w:space="0" w:color="auto"/>
                                      </w:divBdr>
                                    </w:div>
                                    <w:div w:id="1887452499">
                                      <w:marLeft w:val="0"/>
                                      <w:marRight w:val="0"/>
                                      <w:marTop w:val="0"/>
                                      <w:marBottom w:val="0"/>
                                      <w:divBdr>
                                        <w:top w:val="none" w:sz="0" w:space="0" w:color="auto"/>
                                        <w:left w:val="none" w:sz="0" w:space="0" w:color="auto"/>
                                        <w:bottom w:val="none" w:sz="0" w:space="0" w:color="auto"/>
                                        <w:right w:val="none" w:sz="0" w:space="0" w:color="auto"/>
                                      </w:divBdr>
                                    </w:div>
                                    <w:div w:id="629481707">
                                      <w:marLeft w:val="0"/>
                                      <w:marRight w:val="0"/>
                                      <w:marTop w:val="0"/>
                                      <w:marBottom w:val="0"/>
                                      <w:divBdr>
                                        <w:top w:val="none" w:sz="0" w:space="0" w:color="auto"/>
                                        <w:left w:val="none" w:sz="0" w:space="0" w:color="auto"/>
                                        <w:bottom w:val="none" w:sz="0" w:space="0" w:color="auto"/>
                                        <w:right w:val="none" w:sz="0" w:space="0" w:color="auto"/>
                                      </w:divBdr>
                                    </w:div>
                                    <w:div w:id="2012830678">
                                      <w:marLeft w:val="0"/>
                                      <w:marRight w:val="0"/>
                                      <w:marTop w:val="0"/>
                                      <w:marBottom w:val="0"/>
                                      <w:divBdr>
                                        <w:top w:val="none" w:sz="0" w:space="0" w:color="auto"/>
                                        <w:left w:val="none" w:sz="0" w:space="0" w:color="auto"/>
                                        <w:bottom w:val="none" w:sz="0" w:space="0" w:color="auto"/>
                                        <w:right w:val="none" w:sz="0" w:space="0" w:color="auto"/>
                                      </w:divBdr>
                                    </w:div>
                                    <w:div w:id="1372683970">
                                      <w:marLeft w:val="0"/>
                                      <w:marRight w:val="0"/>
                                      <w:marTop w:val="0"/>
                                      <w:marBottom w:val="0"/>
                                      <w:divBdr>
                                        <w:top w:val="none" w:sz="0" w:space="0" w:color="auto"/>
                                        <w:left w:val="none" w:sz="0" w:space="0" w:color="auto"/>
                                        <w:bottom w:val="none" w:sz="0" w:space="0" w:color="auto"/>
                                        <w:right w:val="none" w:sz="0" w:space="0" w:color="auto"/>
                                      </w:divBdr>
                                    </w:div>
                                    <w:div w:id="142426434">
                                      <w:marLeft w:val="0"/>
                                      <w:marRight w:val="0"/>
                                      <w:marTop w:val="0"/>
                                      <w:marBottom w:val="0"/>
                                      <w:divBdr>
                                        <w:top w:val="none" w:sz="0" w:space="0" w:color="auto"/>
                                        <w:left w:val="none" w:sz="0" w:space="0" w:color="auto"/>
                                        <w:bottom w:val="none" w:sz="0" w:space="0" w:color="auto"/>
                                        <w:right w:val="none" w:sz="0" w:space="0" w:color="auto"/>
                                      </w:divBdr>
                                    </w:div>
                                    <w:div w:id="660937262">
                                      <w:marLeft w:val="0"/>
                                      <w:marRight w:val="0"/>
                                      <w:marTop w:val="0"/>
                                      <w:marBottom w:val="0"/>
                                      <w:divBdr>
                                        <w:top w:val="none" w:sz="0" w:space="0" w:color="auto"/>
                                        <w:left w:val="none" w:sz="0" w:space="0" w:color="auto"/>
                                        <w:bottom w:val="none" w:sz="0" w:space="0" w:color="auto"/>
                                        <w:right w:val="none" w:sz="0" w:space="0" w:color="auto"/>
                                      </w:divBdr>
                                    </w:div>
                                    <w:div w:id="1501387705">
                                      <w:marLeft w:val="0"/>
                                      <w:marRight w:val="0"/>
                                      <w:marTop w:val="0"/>
                                      <w:marBottom w:val="0"/>
                                      <w:divBdr>
                                        <w:top w:val="none" w:sz="0" w:space="0" w:color="auto"/>
                                        <w:left w:val="none" w:sz="0" w:space="0" w:color="auto"/>
                                        <w:bottom w:val="none" w:sz="0" w:space="0" w:color="auto"/>
                                        <w:right w:val="none" w:sz="0" w:space="0" w:color="auto"/>
                                      </w:divBdr>
                                    </w:div>
                                    <w:div w:id="1762677532">
                                      <w:marLeft w:val="0"/>
                                      <w:marRight w:val="0"/>
                                      <w:marTop w:val="0"/>
                                      <w:marBottom w:val="0"/>
                                      <w:divBdr>
                                        <w:top w:val="none" w:sz="0" w:space="0" w:color="auto"/>
                                        <w:left w:val="none" w:sz="0" w:space="0" w:color="auto"/>
                                        <w:bottom w:val="none" w:sz="0" w:space="0" w:color="auto"/>
                                        <w:right w:val="none" w:sz="0" w:space="0" w:color="auto"/>
                                      </w:divBdr>
                                    </w:div>
                                    <w:div w:id="1868247755">
                                      <w:marLeft w:val="0"/>
                                      <w:marRight w:val="0"/>
                                      <w:marTop w:val="0"/>
                                      <w:marBottom w:val="0"/>
                                      <w:divBdr>
                                        <w:top w:val="none" w:sz="0" w:space="0" w:color="auto"/>
                                        <w:left w:val="none" w:sz="0" w:space="0" w:color="auto"/>
                                        <w:bottom w:val="none" w:sz="0" w:space="0" w:color="auto"/>
                                        <w:right w:val="none" w:sz="0" w:space="0" w:color="auto"/>
                                      </w:divBdr>
                                    </w:div>
                                    <w:div w:id="537165594">
                                      <w:marLeft w:val="0"/>
                                      <w:marRight w:val="0"/>
                                      <w:marTop w:val="0"/>
                                      <w:marBottom w:val="0"/>
                                      <w:divBdr>
                                        <w:top w:val="none" w:sz="0" w:space="0" w:color="auto"/>
                                        <w:left w:val="none" w:sz="0" w:space="0" w:color="auto"/>
                                        <w:bottom w:val="none" w:sz="0" w:space="0" w:color="auto"/>
                                        <w:right w:val="none" w:sz="0" w:space="0" w:color="auto"/>
                                      </w:divBdr>
                                    </w:div>
                                    <w:div w:id="642003478">
                                      <w:marLeft w:val="0"/>
                                      <w:marRight w:val="0"/>
                                      <w:marTop w:val="0"/>
                                      <w:marBottom w:val="0"/>
                                      <w:divBdr>
                                        <w:top w:val="none" w:sz="0" w:space="0" w:color="auto"/>
                                        <w:left w:val="none" w:sz="0" w:space="0" w:color="auto"/>
                                        <w:bottom w:val="none" w:sz="0" w:space="0" w:color="auto"/>
                                        <w:right w:val="none" w:sz="0" w:space="0" w:color="auto"/>
                                      </w:divBdr>
                                    </w:div>
                                    <w:div w:id="310184351">
                                      <w:marLeft w:val="0"/>
                                      <w:marRight w:val="0"/>
                                      <w:marTop w:val="0"/>
                                      <w:marBottom w:val="0"/>
                                      <w:divBdr>
                                        <w:top w:val="none" w:sz="0" w:space="0" w:color="auto"/>
                                        <w:left w:val="none" w:sz="0" w:space="0" w:color="auto"/>
                                        <w:bottom w:val="none" w:sz="0" w:space="0" w:color="auto"/>
                                        <w:right w:val="none" w:sz="0" w:space="0" w:color="auto"/>
                                      </w:divBdr>
                                    </w:div>
                                    <w:div w:id="558907534">
                                      <w:marLeft w:val="0"/>
                                      <w:marRight w:val="0"/>
                                      <w:marTop w:val="0"/>
                                      <w:marBottom w:val="0"/>
                                      <w:divBdr>
                                        <w:top w:val="none" w:sz="0" w:space="0" w:color="auto"/>
                                        <w:left w:val="none" w:sz="0" w:space="0" w:color="auto"/>
                                        <w:bottom w:val="none" w:sz="0" w:space="0" w:color="auto"/>
                                        <w:right w:val="none" w:sz="0" w:space="0" w:color="auto"/>
                                      </w:divBdr>
                                    </w:div>
                                    <w:div w:id="643660648">
                                      <w:marLeft w:val="0"/>
                                      <w:marRight w:val="0"/>
                                      <w:marTop w:val="0"/>
                                      <w:marBottom w:val="0"/>
                                      <w:divBdr>
                                        <w:top w:val="none" w:sz="0" w:space="0" w:color="auto"/>
                                        <w:left w:val="none" w:sz="0" w:space="0" w:color="auto"/>
                                        <w:bottom w:val="none" w:sz="0" w:space="0" w:color="auto"/>
                                        <w:right w:val="none" w:sz="0" w:space="0" w:color="auto"/>
                                      </w:divBdr>
                                    </w:div>
                                    <w:div w:id="1822036117">
                                      <w:marLeft w:val="0"/>
                                      <w:marRight w:val="0"/>
                                      <w:marTop w:val="0"/>
                                      <w:marBottom w:val="0"/>
                                      <w:divBdr>
                                        <w:top w:val="none" w:sz="0" w:space="0" w:color="auto"/>
                                        <w:left w:val="none" w:sz="0" w:space="0" w:color="auto"/>
                                        <w:bottom w:val="none" w:sz="0" w:space="0" w:color="auto"/>
                                        <w:right w:val="none" w:sz="0" w:space="0" w:color="auto"/>
                                      </w:divBdr>
                                    </w:div>
                                    <w:div w:id="588974087">
                                      <w:marLeft w:val="0"/>
                                      <w:marRight w:val="0"/>
                                      <w:marTop w:val="0"/>
                                      <w:marBottom w:val="0"/>
                                      <w:divBdr>
                                        <w:top w:val="none" w:sz="0" w:space="0" w:color="auto"/>
                                        <w:left w:val="none" w:sz="0" w:space="0" w:color="auto"/>
                                        <w:bottom w:val="none" w:sz="0" w:space="0" w:color="auto"/>
                                        <w:right w:val="none" w:sz="0" w:space="0" w:color="auto"/>
                                      </w:divBdr>
                                    </w:div>
                                    <w:div w:id="64693760">
                                      <w:marLeft w:val="0"/>
                                      <w:marRight w:val="0"/>
                                      <w:marTop w:val="0"/>
                                      <w:marBottom w:val="0"/>
                                      <w:divBdr>
                                        <w:top w:val="none" w:sz="0" w:space="0" w:color="auto"/>
                                        <w:left w:val="none" w:sz="0" w:space="0" w:color="auto"/>
                                        <w:bottom w:val="none" w:sz="0" w:space="0" w:color="auto"/>
                                        <w:right w:val="none" w:sz="0" w:space="0" w:color="auto"/>
                                      </w:divBdr>
                                    </w:div>
                                    <w:div w:id="1557470612">
                                      <w:marLeft w:val="0"/>
                                      <w:marRight w:val="0"/>
                                      <w:marTop w:val="0"/>
                                      <w:marBottom w:val="0"/>
                                      <w:divBdr>
                                        <w:top w:val="none" w:sz="0" w:space="0" w:color="auto"/>
                                        <w:left w:val="none" w:sz="0" w:space="0" w:color="auto"/>
                                        <w:bottom w:val="none" w:sz="0" w:space="0" w:color="auto"/>
                                        <w:right w:val="none" w:sz="0" w:space="0" w:color="auto"/>
                                      </w:divBdr>
                                    </w:div>
                                    <w:div w:id="944652734">
                                      <w:marLeft w:val="0"/>
                                      <w:marRight w:val="0"/>
                                      <w:marTop w:val="0"/>
                                      <w:marBottom w:val="0"/>
                                      <w:divBdr>
                                        <w:top w:val="none" w:sz="0" w:space="0" w:color="auto"/>
                                        <w:left w:val="none" w:sz="0" w:space="0" w:color="auto"/>
                                        <w:bottom w:val="none" w:sz="0" w:space="0" w:color="auto"/>
                                        <w:right w:val="none" w:sz="0" w:space="0" w:color="auto"/>
                                      </w:divBdr>
                                    </w:div>
                                    <w:div w:id="966543727">
                                      <w:marLeft w:val="0"/>
                                      <w:marRight w:val="0"/>
                                      <w:marTop w:val="0"/>
                                      <w:marBottom w:val="0"/>
                                      <w:divBdr>
                                        <w:top w:val="none" w:sz="0" w:space="0" w:color="auto"/>
                                        <w:left w:val="none" w:sz="0" w:space="0" w:color="auto"/>
                                        <w:bottom w:val="none" w:sz="0" w:space="0" w:color="auto"/>
                                        <w:right w:val="none" w:sz="0" w:space="0" w:color="auto"/>
                                      </w:divBdr>
                                    </w:div>
                                    <w:div w:id="1403987044">
                                      <w:marLeft w:val="0"/>
                                      <w:marRight w:val="0"/>
                                      <w:marTop w:val="0"/>
                                      <w:marBottom w:val="0"/>
                                      <w:divBdr>
                                        <w:top w:val="none" w:sz="0" w:space="0" w:color="auto"/>
                                        <w:left w:val="none" w:sz="0" w:space="0" w:color="auto"/>
                                        <w:bottom w:val="none" w:sz="0" w:space="0" w:color="auto"/>
                                        <w:right w:val="none" w:sz="0" w:space="0" w:color="auto"/>
                                      </w:divBdr>
                                    </w:div>
                                    <w:div w:id="659236645">
                                      <w:marLeft w:val="0"/>
                                      <w:marRight w:val="0"/>
                                      <w:marTop w:val="0"/>
                                      <w:marBottom w:val="0"/>
                                      <w:divBdr>
                                        <w:top w:val="none" w:sz="0" w:space="0" w:color="auto"/>
                                        <w:left w:val="none" w:sz="0" w:space="0" w:color="auto"/>
                                        <w:bottom w:val="none" w:sz="0" w:space="0" w:color="auto"/>
                                        <w:right w:val="none" w:sz="0" w:space="0" w:color="auto"/>
                                      </w:divBdr>
                                    </w:div>
                                    <w:div w:id="1457989703">
                                      <w:marLeft w:val="0"/>
                                      <w:marRight w:val="0"/>
                                      <w:marTop w:val="0"/>
                                      <w:marBottom w:val="0"/>
                                      <w:divBdr>
                                        <w:top w:val="none" w:sz="0" w:space="0" w:color="auto"/>
                                        <w:left w:val="none" w:sz="0" w:space="0" w:color="auto"/>
                                        <w:bottom w:val="none" w:sz="0" w:space="0" w:color="auto"/>
                                        <w:right w:val="none" w:sz="0" w:space="0" w:color="auto"/>
                                      </w:divBdr>
                                    </w:div>
                                    <w:div w:id="796602838">
                                      <w:marLeft w:val="0"/>
                                      <w:marRight w:val="0"/>
                                      <w:marTop w:val="0"/>
                                      <w:marBottom w:val="0"/>
                                      <w:divBdr>
                                        <w:top w:val="none" w:sz="0" w:space="0" w:color="auto"/>
                                        <w:left w:val="none" w:sz="0" w:space="0" w:color="auto"/>
                                        <w:bottom w:val="none" w:sz="0" w:space="0" w:color="auto"/>
                                        <w:right w:val="none" w:sz="0" w:space="0" w:color="auto"/>
                                      </w:divBdr>
                                    </w:div>
                                    <w:div w:id="2102141269">
                                      <w:marLeft w:val="0"/>
                                      <w:marRight w:val="0"/>
                                      <w:marTop w:val="0"/>
                                      <w:marBottom w:val="0"/>
                                      <w:divBdr>
                                        <w:top w:val="none" w:sz="0" w:space="0" w:color="auto"/>
                                        <w:left w:val="none" w:sz="0" w:space="0" w:color="auto"/>
                                        <w:bottom w:val="none" w:sz="0" w:space="0" w:color="auto"/>
                                        <w:right w:val="none" w:sz="0" w:space="0" w:color="auto"/>
                                      </w:divBdr>
                                    </w:div>
                                    <w:div w:id="1296371969">
                                      <w:marLeft w:val="0"/>
                                      <w:marRight w:val="0"/>
                                      <w:marTop w:val="0"/>
                                      <w:marBottom w:val="0"/>
                                      <w:divBdr>
                                        <w:top w:val="none" w:sz="0" w:space="0" w:color="auto"/>
                                        <w:left w:val="none" w:sz="0" w:space="0" w:color="auto"/>
                                        <w:bottom w:val="none" w:sz="0" w:space="0" w:color="auto"/>
                                        <w:right w:val="none" w:sz="0" w:space="0" w:color="auto"/>
                                      </w:divBdr>
                                    </w:div>
                                    <w:div w:id="1424565454">
                                      <w:marLeft w:val="0"/>
                                      <w:marRight w:val="0"/>
                                      <w:marTop w:val="0"/>
                                      <w:marBottom w:val="0"/>
                                      <w:divBdr>
                                        <w:top w:val="none" w:sz="0" w:space="0" w:color="auto"/>
                                        <w:left w:val="none" w:sz="0" w:space="0" w:color="auto"/>
                                        <w:bottom w:val="none" w:sz="0" w:space="0" w:color="auto"/>
                                        <w:right w:val="none" w:sz="0" w:space="0" w:color="auto"/>
                                      </w:divBdr>
                                    </w:div>
                                    <w:div w:id="179318575">
                                      <w:marLeft w:val="0"/>
                                      <w:marRight w:val="0"/>
                                      <w:marTop w:val="0"/>
                                      <w:marBottom w:val="0"/>
                                      <w:divBdr>
                                        <w:top w:val="none" w:sz="0" w:space="0" w:color="auto"/>
                                        <w:left w:val="none" w:sz="0" w:space="0" w:color="auto"/>
                                        <w:bottom w:val="none" w:sz="0" w:space="0" w:color="auto"/>
                                        <w:right w:val="none" w:sz="0" w:space="0" w:color="auto"/>
                                      </w:divBdr>
                                    </w:div>
                                    <w:div w:id="723136535">
                                      <w:marLeft w:val="0"/>
                                      <w:marRight w:val="0"/>
                                      <w:marTop w:val="0"/>
                                      <w:marBottom w:val="0"/>
                                      <w:divBdr>
                                        <w:top w:val="none" w:sz="0" w:space="0" w:color="auto"/>
                                        <w:left w:val="none" w:sz="0" w:space="0" w:color="auto"/>
                                        <w:bottom w:val="none" w:sz="0" w:space="0" w:color="auto"/>
                                        <w:right w:val="none" w:sz="0" w:space="0" w:color="auto"/>
                                      </w:divBdr>
                                    </w:div>
                                    <w:div w:id="78411622">
                                      <w:marLeft w:val="0"/>
                                      <w:marRight w:val="0"/>
                                      <w:marTop w:val="0"/>
                                      <w:marBottom w:val="0"/>
                                      <w:divBdr>
                                        <w:top w:val="none" w:sz="0" w:space="0" w:color="auto"/>
                                        <w:left w:val="none" w:sz="0" w:space="0" w:color="auto"/>
                                        <w:bottom w:val="none" w:sz="0" w:space="0" w:color="auto"/>
                                        <w:right w:val="none" w:sz="0" w:space="0" w:color="auto"/>
                                      </w:divBdr>
                                    </w:div>
                                    <w:div w:id="835918231">
                                      <w:marLeft w:val="0"/>
                                      <w:marRight w:val="0"/>
                                      <w:marTop w:val="0"/>
                                      <w:marBottom w:val="0"/>
                                      <w:divBdr>
                                        <w:top w:val="none" w:sz="0" w:space="0" w:color="auto"/>
                                        <w:left w:val="none" w:sz="0" w:space="0" w:color="auto"/>
                                        <w:bottom w:val="none" w:sz="0" w:space="0" w:color="auto"/>
                                        <w:right w:val="none" w:sz="0" w:space="0" w:color="auto"/>
                                      </w:divBdr>
                                    </w:div>
                                    <w:div w:id="902982924">
                                      <w:marLeft w:val="0"/>
                                      <w:marRight w:val="0"/>
                                      <w:marTop w:val="0"/>
                                      <w:marBottom w:val="0"/>
                                      <w:divBdr>
                                        <w:top w:val="none" w:sz="0" w:space="0" w:color="auto"/>
                                        <w:left w:val="none" w:sz="0" w:space="0" w:color="auto"/>
                                        <w:bottom w:val="none" w:sz="0" w:space="0" w:color="auto"/>
                                        <w:right w:val="none" w:sz="0" w:space="0" w:color="auto"/>
                                      </w:divBdr>
                                    </w:div>
                                    <w:div w:id="121307825">
                                      <w:marLeft w:val="0"/>
                                      <w:marRight w:val="0"/>
                                      <w:marTop w:val="0"/>
                                      <w:marBottom w:val="0"/>
                                      <w:divBdr>
                                        <w:top w:val="none" w:sz="0" w:space="0" w:color="auto"/>
                                        <w:left w:val="none" w:sz="0" w:space="0" w:color="auto"/>
                                        <w:bottom w:val="none" w:sz="0" w:space="0" w:color="auto"/>
                                        <w:right w:val="none" w:sz="0" w:space="0" w:color="auto"/>
                                      </w:divBdr>
                                    </w:div>
                                    <w:div w:id="995763575">
                                      <w:marLeft w:val="0"/>
                                      <w:marRight w:val="0"/>
                                      <w:marTop w:val="0"/>
                                      <w:marBottom w:val="0"/>
                                      <w:divBdr>
                                        <w:top w:val="none" w:sz="0" w:space="0" w:color="auto"/>
                                        <w:left w:val="none" w:sz="0" w:space="0" w:color="auto"/>
                                        <w:bottom w:val="none" w:sz="0" w:space="0" w:color="auto"/>
                                        <w:right w:val="none" w:sz="0" w:space="0" w:color="auto"/>
                                      </w:divBdr>
                                    </w:div>
                                    <w:div w:id="1445077113">
                                      <w:marLeft w:val="0"/>
                                      <w:marRight w:val="0"/>
                                      <w:marTop w:val="0"/>
                                      <w:marBottom w:val="0"/>
                                      <w:divBdr>
                                        <w:top w:val="none" w:sz="0" w:space="0" w:color="auto"/>
                                        <w:left w:val="none" w:sz="0" w:space="0" w:color="auto"/>
                                        <w:bottom w:val="none" w:sz="0" w:space="0" w:color="auto"/>
                                        <w:right w:val="none" w:sz="0" w:space="0" w:color="auto"/>
                                      </w:divBdr>
                                    </w:div>
                                    <w:div w:id="1551190483">
                                      <w:marLeft w:val="0"/>
                                      <w:marRight w:val="0"/>
                                      <w:marTop w:val="0"/>
                                      <w:marBottom w:val="0"/>
                                      <w:divBdr>
                                        <w:top w:val="none" w:sz="0" w:space="0" w:color="auto"/>
                                        <w:left w:val="none" w:sz="0" w:space="0" w:color="auto"/>
                                        <w:bottom w:val="none" w:sz="0" w:space="0" w:color="auto"/>
                                        <w:right w:val="none" w:sz="0" w:space="0" w:color="auto"/>
                                      </w:divBdr>
                                    </w:div>
                                    <w:div w:id="798836751">
                                      <w:marLeft w:val="0"/>
                                      <w:marRight w:val="0"/>
                                      <w:marTop w:val="0"/>
                                      <w:marBottom w:val="0"/>
                                      <w:divBdr>
                                        <w:top w:val="none" w:sz="0" w:space="0" w:color="auto"/>
                                        <w:left w:val="none" w:sz="0" w:space="0" w:color="auto"/>
                                        <w:bottom w:val="none" w:sz="0" w:space="0" w:color="auto"/>
                                        <w:right w:val="none" w:sz="0" w:space="0" w:color="auto"/>
                                      </w:divBdr>
                                    </w:div>
                                    <w:div w:id="221600819">
                                      <w:marLeft w:val="0"/>
                                      <w:marRight w:val="0"/>
                                      <w:marTop w:val="0"/>
                                      <w:marBottom w:val="0"/>
                                      <w:divBdr>
                                        <w:top w:val="none" w:sz="0" w:space="0" w:color="auto"/>
                                        <w:left w:val="none" w:sz="0" w:space="0" w:color="auto"/>
                                        <w:bottom w:val="none" w:sz="0" w:space="0" w:color="auto"/>
                                        <w:right w:val="none" w:sz="0" w:space="0" w:color="auto"/>
                                      </w:divBdr>
                                    </w:div>
                                    <w:div w:id="975379621">
                                      <w:marLeft w:val="0"/>
                                      <w:marRight w:val="0"/>
                                      <w:marTop w:val="0"/>
                                      <w:marBottom w:val="0"/>
                                      <w:divBdr>
                                        <w:top w:val="none" w:sz="0" w:space="0" w:color="auto"/>
                                        <w:left w:val="none" w:sz="0" w:space="0" w:color="auto"/>
                                        <w:bottom w:val="none" w:sz="0" w:space="0" w:color="auto"/>
                                        <w:right w:val="none" w:sz="0" w:space="0" w:color="auto"/>
                                      </w:divBdr>
                                    </w:div>
                                    <w:div w:id="99834758">
                                      <w:marLeft w:val="0"/>
                                      <w:marRight w:val="0"/>
                                      <w:marTop w:val="0"/>
                                      <w:marBottom w:val="0"/>
                                      <w:divBdr>
                                        <w:top w:val="none" w:sz="0" w:space="0" w:color="auto"/>
                                        <w:left w:val="none" w:sz="0" w:space="0" w:color="auto"/>
                                        <w:bottom w:val="none" w:sz="0" w:space="0" w:color="auto"/>
                                        <w:right w:val="none" w:sz="0" w:space="0" w:color="auto"/>
                                      </w:divBdr>
                                    </w:div>
                                    <w:div w:id="1271861786">
                                      <w:marLeft w:val="0"/>
                                      <w:marRight w:val="0"/>
                                      <w:marTop w:val="0"/>
                                      <w:marBottom w:val="0"/>
                                      <w:divBdr>
                                        <w:top w:val="none" w:sz="0" w:space="0" w:color="auto"/>
                                        <w:left w:val="none" w:sz="0" w:space="0" w:color="auto"/>
                                        <w:bottom w:val="none" w:sz="0" w:space="0" w:color="auto"/>
                                        <w:right w:val="none" w:sz="0" w:space="0" w:color="auto"/>
                                      </w:divBdr>
                                    </w:div>
                                    <w:div w:id="2125733377">
                                      <w:marLeft w:val="0"/>
                                      <w:marRight w:val="0"/>
                                      <w:marTop w:val="0"/>
                                      <w:marBottom w:val="0"/>
                                      <w:divBdr>
                                        <w:top w:val="none" w:sz="0" w:space="0" w:color="auto"/>
                                        <w:left w:val="none" w:sz="0" w:space="0" w:color="auto"/>
                                        <w:bottom w:val="none" w:sz="0" w:space="0" w:color="auto"/>
                                        <w:right w:val="none" w:sz="0" w:space="0" w:color="auto"/>
                                      </w:divBdr>
                                    </w:div>
                                    <w:div w:id="727535618">
                                      <w:marLeft w:val="0"/>
                                      <w:marRight w:val="0"/>
                                      <w:marTop w:val="0"/>
                                      <w:marBottom w:val="0"/>
                                      <w:divBdr>
                                        <w:top w:val="none" w:sz="0" w:space="0" w:color="auto"/>
                                        <w:left w:val="none" w:sz="0" w:space="0" w:color="auto"/>
                                        <w:bottom w:val="none" w:sz="0" w:space="0" w:color="auto"/>
                                        <w:right w:val="none" w:sz="0" w:space="0" w:color="auto"/>
                                      </w:divBdr>
                                    </w:div>
                                    <w:div w:id="128595636">
                                      <w:marLeft w:val="0"/>
                                      <w:marRight w:val="0"/>
                                      <w:marTop w:val="0"/>
                                      <w:marBottom w:val="0"/>
                                      <w:divBdr>
                                        <w:top w:val="none" w:sz="0" w:space="0" w:color="auto"/>
                                        <w:left w:val="none" w:sz="0" w:space="0" w:color="auto"/>
                                        <w:bottom w:val="none" w:sz="0" w:space="0" w:color="auto"/>
                                        <w:right w:val="none" w:sz="0" w:space="0" w:color="auto"/>
                                      </w:divBdr>
                                    </w:div>
                                    <w:div w:id="981274983">
                                      <w:marLeft w:val="0"/>
                                      <w:marRight w:val="0"/>
                                      <w:marTop w:val="0"/>
                                      <w:marBottom w:val="0"/>
                                      <w:divBdr>
                                        <w:top w:val="none" w:sz="0" w:space="0" w:color="auto"/>
                                        <w:left w:val="none" w:sz="0" w:space="0" w:color="auto"/>
                                        <w:bottom w:val="none" w:sz="0" w:space="0" w:color="auto"/>
                                        <w:right w:val="none" w:sz="0" w:space="0" w:color="auto"/>
                                      </w:divBdr>
                                    </w:div>
                                    <w:div w:id="429007216">
                                      <w:marLeft w:val="0"/>
                                      <w:marRight w:val="0"/>
                                      <w:marTop w:val="0"/>
                                      <w:marBottom w:val="0"/>
                                      <w:divBdr>
                                        <w:top w:val="none" w:sz="0" w:space="0" w:color="auto"/>
                                        <w:left w:val="none" w:sz="0" w:space="0" w:color="auto"/>
                                        <w:bottom w:val="none" w:sz="0" w:space="0" w:color="auto"/>
                                        <w:right w:val="none" w:sz="0" w:space="0" w:color="auto"/>
                                      </w:divBdr>
                                    </w:div>
                                    <w:div w:id="1234001327">
                                      <w:marLeft w:val="0"/>
                                      <w:marRight w:val="0"/>
                                      <w:marTop w:val="0"/>
                                      <w:marBottom w:val="0"/>
                                      <w:divBdr>
                                        <w:top w:val="none" w:sz="0" w:space="0" w:color="auto"/>
                                        <w:left w:val="none" w:sz="0" w:space="0" w:color="auto"/>
                                        <w:bottom w:val="none" w:sz="0" w:space="0" w:color="auto"/>
                                        <w:right w:val="none" w:sz="0" w:space="0" w:color="auto"/>
                                      </w:divBdr>
                                    </w:div>
                                    <w:div w:id="717631146">
                                      <w:marLeft w:val="0"/>
                                      <w:marRight w:val="0"/>
                                      <w:marTop w:val="0"/>
                                      <w:marBottom w:val="0"/>
                                      <w:divBdr>
                                        <w:top w:val="none" w:sz="0" w:space="0" w:color="auto"/>
                                        <w:left w:val="none" w:sz="0" w:space="0" w:color="auto"/>
                                        <w:bottom w:val="none" w:sz="0" w:space="0" w:color="auto"/>
                                        <w:right w:val="none" w:sz="0" w:space="0" w:color="auto"/>
                                      </w:divBdr>
                                    </w:div>
                                    <w:div w:id="912200086">
                                      <w:marLeft w:val="0"/>
                                      <w:marRight w:val="0"/>
                                      <w:marTop w:val="0"/>
                                      <w:marBottom w:val="0"/>
                                      <w:divBdr>
                                        <w:top w:val="none" w:sz="0" w:space="0" w:color="auto"/>
                                        <w:left w:val="none" w:sz="0" w:space="0" w:color="auto"/>
                                        <w:bottom w:val="none" w:sz="0" w:space="0" w:color="auto"/>
                                        <w:right w:val="none" w:sz="0" w:space="0" w:color="auto"/>
                                      </w:divBdr>
                                    </w:div>
                                    <w:div w:id="961619902">
                                      <w:marLeft w:val="0"/>
                                      <w:marRight w:val="0"/>
                                      <w:marTop w:val="0"/>
                                      <w:marBottom w:val="0"/>
                                      <w:divBdr>
                                        <w:top w:val="none" w:sz="0" w:space="0" w:color="auto"/>
                                        <w:left w:val="none" w:sz="0" w:space="0" w:color="auto"/>
                                        <w:bottom w:val="none" w:sz="0" w:space="0" w:color="auto"/>
                                        <w:right w:val="none" w:sz="0" w:space="0" w:color="auto"/>
                                      </w:divBdr>
                                    </w:div>
                                    <w:div w:id="937441892">
                                      <w:marLeft w:val="0"/>
                                      <w:marRight w:val="0"/>
                                      <w:marTop w:val="0"/>
                                      <w:marBottom w:val="0"/>
                                      <w:divBdr>
                                        <w:top w:val="none" w:sz="0" w:space="0" w:color="auto"/>
                                        <w:left w:val="none" w:sz="0" w:space="0" w:color="auto"/>
                                        <w:bottom w:val="none" w:sz="0" w:space="0" w:color="auto"/>
                                        <w:right w:val="none" w:sz="0" w:space="0" w:color="auto"/>
                                      </w:divBdr>
                                    </w:div>
                                    <w:div w:id="867329137">
                                      <w:marLeft w:val="0"/>
                                      <w:marRight w:val="0"/>
                                      <w:marTop w:val="0"/>
                                      <w:marBottom w:val="0"/>
                                      <w:divBdr>
                                        <w:top w:val="none" w:sz="0" w:space="0" w:color="auto"/>
                                        <w:left w:val="none" w:sz="0" w:space="0" w:color="auto"/>
                                        <w:bottom w:val="none" w:sz="0" w:space="0" w:color="auto"/>
                                        <w:right w:val="none" w:sz="0" w:space="0" w:color="auto"/>
                                      </w:divBdr>
                                    </w:div>
                                    <w:div w:id="1920869274">
                                      <w:marLeft w:val="0"/>
                                      <w:marRight w:val="0"/>
                                      <w:marTop w:val="0"/>
                                      <w:marBottom w:val="0"/>
                                      <w:divBdr>
                                        <w:top w:val="none" w:sz="0" w:space="0" w:color="auto"/>
                                        <w:left w:val="none" w:sz="0" w:space="0" w:color="auto"/>
                                        <w:bottom w:val="none" w:sz="0" w:space="0" w:color="auto"/>
                                        <w:right w:val="none" w:sz="0" w:space="0" w:color="auto"/>
                                      </w:divBdr>
                                    </w:div>
                                    <w:div w:id="1828859218">
                                      <w:marLeft w:val="0"/>
                                      <w:marRight w:val="0"/>
                                      <w:marTop w:val="0"/>
                                      <w:marBottom w:val="0"/>
                                      <w:divBdr>
                                        <w:top w:val="none" w:sz="0" w:space="0" w:color="auto"/>
                                        <w:left w:val="none" w:sz="0" w:space="0" w:color="auto"/>
                                        <w:bottom w:val="none" w:sz="0" w:space="0" w:color="auto"/>
                                        <w:right w:val="none" w:sz="0" w:space="0" w:color="auto"/>
                                      </w:divBdr>
                                    </w:div>
                                    <w:div w:id="1164396172">
                                      <w:marLeft w:val="0"/>
                                      <w:marRight w:val="0"/>
                                      <w:marTop w:val="0"/>
                                      <w:marBottom w:val="0"/>
                                      <w:divBdr>
                                        <w:top w:val="none" w:sz="0" w:space="0" w:color="auto"/>
                                        <w:left w:val="none" w:sz="0" w:space="0" w:color="auto"/>
                                        <w:bottom w:val="none" w:sz="0" w:space="0" w:color="auto"/>
                                        <w:right w:val="none" w:sz="0" w:space="0" w:color="auto"/>
                                      </w:divBdr>
                                    </w:div>
                                    <w:div w:id="1986423584">
                                      <w:marLeft w:val="0"/>
                                      <w:marRight w:val="0"/>
                                      <w:marTop w:val="0"/>
                                      <w:marBottom w:val="0"/>
                                      <w:divBdr>
                                        <w:top w:val="none" w:sz="0" w:space="0" w:color="auto"/>
                                        <w:left w:val="none" w:sz="0" w:space="0" w:color="auto"/>
                                        <w:bottom w:val="none" w:sz="0" w:space="0" w:color="auto"/>
                                        <w:right w:val="none" w:sz="0" w:space="0" w:color="auto"/>
                                      </w:divBdr>
                                    </w:div>
                                    <w:div w:id="1320234307">
                                      <w:marLeft w:val="0"/>
                                      <w:marRight w:val="0"/>
                                      <w:marTop w:val="0"/>
                                      <w:marBottom w:val="0"/>
                                      <w:divBdr>
                                        <w:top w:val="none" w:sz="0" w:space="0" w:color="auto"/>
                                        <w:left w:val="none" w:sz="0" w:space="0" w:color="auto"/>
                                        <w:bottom w:val="none" w:sz="0" w:space="0" w:color="auto"/>
                                        <w:right w:val="none" w:sz="0" w:space="0" w:color="auto"/>
                                      </w:divBdr>
                                    </w:div>
                                    <w:div w:id="1856919645">
                                      <w:marLeft w:val="0"/>
                                      <w:marRight w:val="0"/>
                                      <w:marTop w:val="0"/>
                                      <w:marBottom w:val="0"/>
                                      <w:divBdr>
                                        <w:top w:val="none" w:sz="0" w:space="0" w:color="auto"/>
                                        <w:left w:val="none" w:sz="0" w:space="0" w:color="auto"/>
                                        <w:bottom w:val="none" w:sz="0" w:space="0" w:color="auto"/>
                                        <w:right w:val="none" w:sz="0" w:space="0" w:color="auto"/>
                                      </w:divBdr>
                                    </w:div>
                                    <w:div w:id="270824486">
                                      <w:marLeft w:val="0"/>
                                      <w:marRight w:val="0"/>
                                      <w:marTop w:val="0"/>
                                      <w:marBottom w:val="0"/>
                                      <w:divBdr>
                                        <w:top w:val="none" w:sz="0" w:space="0" w:color="auto"/>
                                        <w:left w:val="none" w:sz="0" w:space="0" w:color="auto"/>
                                        <w:bottom w:val="none" w:sz="0" w:space="0" w:color="auto"/>
                                        <w:right w:val="none" w:sz="0" w:space="0" w:color="auto"/>
                                      </w:divBdr>
                                    </w:div>
                                    <w:div w:id="1894809317">
                                      <w:marLeft w:val="0"/>
                                      <w:marRight w:val="0"/>
                                      <w:marTop w:val="0"/>
                                      <w:marBottom w:val="0"/>
                                      <w:divBdr>
                                        <w:top w:val="none" w:sz="0" w:space="0" w:color="auto"/>
                                        <w:left w:val="none" w:sz="0" w:space="0" w:color="auto"/>
                                        <w:bottom w:val="none" w:sz="0" w:space="0" w:color="auto"/>
                                        <w:right w:val="none" w:sz="0" w:space="0" w:color="auto"/>
                                      </w:divBdr>
                                    </w:div>
                                    <w:div w:id="931861884">
                                      <w:marLeft w:val="0"/>
                                      <w:marRight w:val="0"/>
                                      <w:marTop w:val="0"/>
                                      <w:marBottom w:val="0"/>
                                      <w:divBdr>
                                        <w:top w:val="none" w:sz="0" w:space="0" w:color="auto"/>
                                        <w:left w:val="none" w:sz="0" w:space="0" w:color="auto"/>
                                        <w:bottom w:val="none" w:sz="0" w:space="0" w:color="auto"/>
                                        <w:right w:val="none" w:sz="0" w:space="0" w:color="auto"/>
                                      </w:divBdr>
                                    </w:div>
                                    <w:div w:id="1364213048">
                                      <w:marLeft w:val="0"/>
                                      <w:marRight w:val="0"/>
                                      <w:marTop w:val="0"/>
                                      <w:marBottom w:val="0"/>
                                      <w:divBdr>
                                        <w:top w:val="none" w:sz="0" w:space="0" w:color="auto"/>
                                        <w:left w:val="none" w:sz="0" w:space="0" w:color="auto"/>
                                        <w:bottom w:val="none" w:sz="0" w:space="0" w:color="auto"/>
                                        <w:right w:val="none" w:sz="0" w:space="0" w:color="auto"/>
                                      </w:divBdr>
                                    </w:div>
                                    <w:div w:id="538661127">
                                      <w:marLeft w:val="0"/>
                                      <w:marRight w:val="0"/>
                                      <w:marTop w:val="0"/>
                                      <w:marBottom w:val="0"/>
                                      <w:divBdr>
                                        <w:top w:val="none" w:sz="0" w:space="0" w:color="auto"/>
                                        <w:left w:val="none" w:sz="0" w:space="0" w:color="auto"/>
                                        <w:bottom w:val="none" w:sz="0" w:space="0" w:color="auto"/>
                                        <w:right w:val="none" w:sz="0" w:space="0" w:color="auto"/>
                                      </w:divBdr>
                                    </w:div>
                                    <w:div w:id="404963154">
                                      <w:marLeft w:val="0"/>
                                      <w:marRight w:val="0"/>
                                      <w:marTop w:val="0"/>
                                      <w:marBottom w:val="0"/>
                                      <w:divBdr>
                                        <w:top w:val="none" w:sz="0" w:space="0" w:color="auto"/>
                                        <w:left w:val="none" w:sz="0" w:space="0" w:color="auto"/>
                                        <w:bottom w:val="none" w:sz="0" w:space="0" w:color="auto"/>
                                        <w:right w:val="none" w:sz="0" w:space="0" w:color="auto"/>
                                      </w:divBdr>
                                    </w:div>
                                    <w:div w:id="1340736308">
                                      <w:marLeft w:val="0"/>
                                      <w:marRight w:val="0"/>
                                      <w:marTop w:val="0"/>
                                      <w:marBottom w:val="0"/>
                                      <w:divBdr>
                                        <w:top w:val="none" w:sz="0" w:space="0" w:color="auto"/>
                                        <w:left w:val="none" w:sz="0" w:space="0" w:color="auto"/>
                                        <w:bottom w:val="none" w:sz="0" w:space="0" w:color="auto"/>
                                        <w:right w:val="none" w:sz="0" w:space="0" w:color="auto"/>
                                      </w:divBdr>
                                    </w:div>
                                    <w:div w:id="1600215416">
                                      <w:marLeft w:val="0"/>
                                      <w:marRight w:val="0"/>
                                      <w:marTop w:val="0"/>
                                      <w:marBottom w:val="0"/>
                                      <w:divBdr>
                                        <w:top w:val="none" w:sz="0" w:space="0" w:color="auto"/>
                                        <w:left w:val="none" w:sz="0" w:space="0" w:color="auto"/>
                                        <w:bottom w:val="none" w:sz="0" w:space="0" w:color="auto"/>
                                        <w:right w:val="none" w:sz="0" w:space="0" w:color="auto"/>
                                      </w:divBdr>
                                    </w:div>
                                    <w:div w:id="2007172977">
                                      <w:marLeft w:val="0"/>
                                      <w:marRight w:val="0"/>
                                      <w:marTop w:val="0"/>
                                      <w:marBottom w:val="0"/>
                                      <w:divBdr>
                                        <w:top w:val="none" w:sz="0" w:space="0" w:color="auto"/>
                                        <w:left w:val="none" w:sz="0" w:space="0" w:color="auto"/>
                                        <w:bottom w:val="none" w:sz="0" w:space="0" w:color="auto"/>
                                        <w:right w:val="none" w:sz="0" w:space="0" w:color="auto"/>
                                      </w:divBdr>
                                    </w:div>
                                    <w:div w:id="186648533">
                                      <w:marLeft w:val="0"/>
                                      <w:marRight w:val="0"/>
                                      <w:marTop w:val="0"/>
                                      <w:marBottom w:val="0"/>
                                      <w:divBdr>
                                        <w:top w:val="none" w:sz="0" w:space="0" w:color="auto"/>
                                        <w:left w:val="none" w:sz="0" w:space="0" w:color="auto"/>
                                        <w:bottom w:val="none" w:sz="0" w:space="0" w:color="auto"/>
                                        <w:right w:val="none" w:sz="0" w:space="0" w:color="auto"/>
                                      </w:divBdr>
                                    </w:div>
                                    <w:div w:id="304091499">
                                      <w:marLeft w:val="0"/>
                                      <w:marRight w:val="0"/>
                                      <w:marTop w:val="0"/>
                                      <w:marBottom w:val="0"/>
                                      <w:divBdr>
                                        <w:top w:val="none" w:sz="0" w:space="0" w:color="auto"/>
                                        <w:left w:val="none" w:sz="0" w:space="0" w:color="auto"/>
                                        <w:bottom w:val="none" w:sz="0" w:space="0" w:color="auto"/>
                                        <w:right w:val="none" w:sz="0" w:space="0" w:color="auto"/>
                                      </w:divBdr>
                                    </w:div>
                                    <w:div w:id="979647227">
                                      <w:marLeft w:val="0"/>
                                      <w:marRight w:val="0"/>
                                      <w:marTop w:val="0"/>
                                      <w:marBottom w:val="0"/>
                                      <w:divBdr>
                                        <w:top w:val="none" w:sz="0" w:space="0" w:color="auto"/>
                                        <w:left w:val="none" w:sz="0" w:space="0" w:color="auto"/>
                                        <w:bottom w:val="none" w:sz="0" w:space="0" w:color="auto"/>
                                        <w:right w:val="none" w:sz="0" w:space="0" w:color="auto"/>
                                      </w:divBdr>
                                    </w:div>
                                    <w:div w:id="995721200">
                                      <w:marLeft w:val="0"/>
                                      <w:marRight w:val="0"/>
                                      <w:marTop w:val="0"/>
                                      <w:marBottom w:val="0"/>
                                      <w:divBdr>
                                        <w:top w:val="none" w:sz="0" w:space="0" w:color="auto"/>
                                        <w:left w:val="none" w:sz="0" w:space="0" w:color="auto"/>
                                        <w:bottom w:val="none" w:sz="0" w:space="0" w:color="auto"/>
                                        <w:right w:val="none" w:sz="0" w:space="0" w:color="auto"/>
                                      </w:divBdr>
                                    </w:div>
                                    <w:div w:id="1511793959">
                                      <w:marLeft w:val="0"/>
                                      <w:marRight w:val="0"/>
                                      <w:marTop w:val="0"/>
                                      <w:marBottom w:val="0"/>
                                      <w:divBdr>
                                        <w:top w:val="none" w:sz="0" w:space="0" w:color="auto"/>
                                        <w:left w:val="none" w:sz="0" w:space="0" w:color="auto"/>
                                        <w:bottom w:val="none" w:sz="0" w:space="0" w:color="auto"/>
                                        <w:right w:val="none" w:sz="0" w:space="0" w:color="auto"/>
                                      </w:divBdr>
                                    </w:div>
                                    <w:div w:id="1672876186">
                                      <w:marLeft w:val="0"/>
                                      <w:marRight w:val="0"/>
                                      <w:marTop w:val="0"/>
                                      <w:marBottom w:val="0"/>
                                      <w:divBdr>
                                        <w:top w:val="none" w:sz="0" w:space="0" w:color="auto"/>
                                        <w:left w:val="none" w:sz="0" w:space="0" w:color="auto"/>
                                        <w:bottom w:val="none" w:sz="0" w:space="0" w:color="auto"/>
                                        <w:right w:val="none" w:sz="0" w:space="0" w:color="auto"/>
                                      </w:divBdr>
                                    </w:div>
                                    <w:div w:id="1698312108">
                                      <w:marLeft w:val="0"/>
                                      <w:marRight w:val="0"/>
                                      <w:marTop w:val="0"/>
                                      <w:marBottom w:val="0"/>
                                      <w:divBdr>
                                        <w:top w:val="none" w:sz="0" w:space="0" w:color="auto"/>
                                        <w:left w:val="none" w:sz="0" w:space="0" w:color="auto"/>
                                        <w:bottom w:val="none" w:sz="0" w:space="0" w:color="auto"/>
                                        <w:right w:val="none" w:sz="0" w:space="0" w:color="auto"/>
                                      </w:divBdr>
                                    </w:div>
                                    <w:div w:id="35859591">
                                      <w:marLeft w:val="0"/>
                                      <w:marRight w:val="0"/>
                                      <w:marTop w:val="0"/>
                                      <w:marBottom w:val="0"/>
                                      <w:divBdr>
                                        <w:top w:val="none" w:sz="0" w:space="0" w:color="auto"/>
                                        <w:left w:val="none" w:sz="0" w:space="0" w:color="auto"/>
                                        <w:bottom w:val="none" w:sz="0" w:space="0" w:color="auto"/>
                                        <w:right w:val="none" w:sz="0" w:space="0" w:color="auto"/>
                                      </w:divBdr>
                                    </w:div>
                                    <w:div w:id="1350330964">
                                      <w:marLeft w:val="0"/>
                                      <w:marRight w:val="0"/>
                                      <w:marTop w:val="0"/>
                                      <w:marBottom w:val="0"/>
                                      <w:divBdr>
                                        <w:top w:val="none" w:sz="0" w:space="0" w:color="auto"/>
                                        <w:left w:val="none" w:sz="0" w:space="0" w:color="auto"/>
                                        <w:bottom w:val="none" w:sz="0" w:space="0" w:color="auto"/>
                                        <w:right w:val="none" w:sz="0" w:space="0" w:color="auto"/>
                                      </w:divBdr>
                                    </w:div>
                                    <w:div w:id="889458654">
                                      <w:marLeft w:val="0"/>
                                      <w:marRight w:val="0"/>
                                      <w:marTop w:val="0"/>
                                      <w:marBottom w:val="0"/>
                                      <w:divBdr>
                                        <w:top w:val="none" w:sz="0" w:space="0" w:color="auto"/>
                                        <w:left w:val="none" w:sz="0" w:space="0" w:color="auto"/>
                                        <w:bottom w:val="none" w:sz="0" w:space="0" w:color="auto"/>
                                        <w:right w:val="none" w:sz="0" w:space="0" w:color="auto"/>
                                      </w:divBdr>
                                    </w:div>
                                    <w:div w:id="1440491490">
                                      <w:marLeft w:val="0"/>
                                      <w:marRight w:val="0"/>
                                      <w:marTop w:val="0"/>
                                      <w:marBottom w:val="0"/>
                                      <w:divBdr>
                                        <w:top w:val="none" w:sz="0" w:space="0" w:color="auto"/>
                                        <w:left w:val="none" w:sz="0" w:space="0" w:color="auto"/>
                                        <w:bottom w:val="none" w:sz="0" w:space="0" w:color="auto"/>
                                        <w:right w:val="none" w:sz="0" w:space="0" w:color="auto"/>
                                      </w:divBdr>
                                    </w:div>
                                    <w:div w:id="411662316">
                                      <w:marLeft w:val="0"/>
                                      <w:marRight w:val="0"/>
                                      <w:marTop w:val="0"/>
                                      <w:marBottom w:val="0"/>
                                      <w:divBdr>
                                        <w:top w:val="none" w:sz="0" w:space="0" w:color="auto"/>
                                        <w:left w:val="none" w:sz="0" w:space="0" w:color="auto"/>
                                        <w:bottom w:val="none" w:sz="0" w:space="0" w:color="auto"/>
                                        <w:right w:val="none" w:sz="0" w:space="0" w:color="auto"/>
                                      </w:divBdr>
                                    </w:div>
                                    <w:div w:id="1456681241">
                                      <w:marLeft w:val="0"/>
                                      <w:marRight w:val="0"/>
                                      <w:marTop w:val="0"/>
                                      <w:marBottom w:val="0"/>
                                      <w:divBdr>
                                        <w:top w:val="none" w:sz="0" w:space="0" w:color="auto"/>
                                        <w:left w:val="none" w:sz="0" w:space="0" w:color="auto"/>
                                        <w:bottom w:val="none" w:sz="0" w:space="0" w:color="auto"/>
                                        <w:right w:val="none" w:sz="0" w:space="0" w:color="auto"/>
                                      </w:divBdr>
                                    </w:div>
                                    <w:div w:id="722756837">
                                      <w:marLeft w:val="0"/>
                                      <w:marRight w:val="0"/>
                                      <w:marTop w:val="0"/>
                                      <w:marBottom w:val="0"/>
                                      <w:divBdr>
                                        <w:top w:val="none" w:sz="0" w:space="0" w:color="auto"/>
                                        <w:left w:val="none" w:sz="0" w:space="0" w:color="auto"/>
                                        <w:bottom w:val="none" w:sz="0" w:space="0" w:color="auto"/>
                                        <w:right w:val="none" w:sz="0" w:space="0" w:color="auto"/>
                                      </w:divBdr>
                                    </w:div>
                                    <w:div w:id="1574511969">
                                      <w:marLeft w:val="0"/>
                                      <w:marRight w:val="0"/>
                                      <w:marTop w:val="0"/>
                                      <w:marBottom w:val="0"/>
                                      <w:divBdr>
                                        <w:top w:val="none" w:sz="0" w:space="0" w:color="auto"/>
                                        <w:left w:val="none" w:sz="0" w:space="0" w:color="auto"/>
                                        <w:bottom w:val="none" w:sz="0" w:space="0" w:color="auto"/>
                                        <w:right w:val="none" w:sz="0" w:space="0" w:color="auto"/>
                                      </w:divBdr>
                                    </w:div>
                                    <w:div w:id="162554453">
                                      <w:marLeft w:val="0"/>
                                      <w:marRight w:val="0"/>
                                      <w:marTop w:val="0"/>
                                      <w:marBottom w:val="0"/>
                                      <w:divBdr>
                                        <w:top w:val="none" w:sz="0" w:space="0" w:color="auto"/>
                                        <w:left w:val="none" w:sz="0" w:space="0" w:color="auto"/>
                                        <w:bottom w:val="none" w:sz="0" w:space="0" w:color="auto"/>
                                        <w:right w:val="none" w:sz="0" w:space="0" w:color="auto"/>
                                      </w:divBdr>
                                    </w:div>
                                    <w:div w:id="2007126736">
                                      <w:marLeft w:val="0"/>
                                      <w:marRight w:val="0"/>
                                      <w:marTop w:val="0"/>
                                      <w:marBottom w:val="0"/>
                                      <w:divBdr>
                                        <w:top w:val="none" w:sz="0" w:space="0" w:color="auto"/>
                                        <w:left w:val="none" w:sz="0" w:space="0" w:color="auto"/>
                                        <w:bottom w:val="none" w:sz="0" w:space="0" w:color="auto"/>
                                        <w:right w:val="none" w:sz="0" w:space="0" w:color="auto"/>
                                      </w:divBdr>
                                    </w:div>
                                    <w:div w:id="188177813">
                                      <w:marLeft w:val="0"/>
                                      <w:marRight w:val="0"/>
                                      <w:marTop w:val="0"/>
                                      <w:marBottom w:val="0"/>
                                      <w:divBdr>
                                        <w:top w:val="none" w:sz="0" w:space="0" w:color="auto"/>
                                        <w:left w:val="none" w:sz="0" w:space="0" w:color="auto"/>
                                        <w:bottom w:val="none" w:sz="0" w:space="0" w:color="auto"/>
                                        <w:right w:val="none" w:sz="0" w:space="0" w:color="auto"/>
                                      </w:divBdr>
                                    </w:div>
                                    <w:div w:id="903028561">
                                      <w:marLeft w:val="0"/>
                                      <w:marRight w:val="0"/>
                                      <w:marTop w:val="0"/>
                                      <w:marBottom w:val="0"/>
                                      <w:divBdr>
                                        <w:top w:val="none" w:sz="0" w:space="0" w:color="auto"/>
                                        <w:left w:val="none" w:sz="0" w:space="0" w:color="auto"/>
                                        <w:bottom w:val="none" w:sz="0" w:space="0" w:color="auto"/>
                                        <w:right w:val="none" w:sz="0" w:space="0" w:color="auto"/>
                                      </w:divBdr>
                                    </w:div>
                                    <w:div w:id="2005359405">
                                      <w:marLeft w:val="0"/>
                                      <w:marRight w:val="0"/>
                                      <w:marTop w:val="0"/>
                                      <w:marBottom w:val="0"/>
                                      <w:divBdr>
                                        <w:top w:val="none" w:sz="0" w:space="0" w:color="auto"/>
                                        <w:left w:val="none" w:sz="0" w:space="0" w:color="auto"/>
                                        <w:bottom w:val="none" w:sz="0" w:space="0" w:color="auto"/>
                                        <w:right w:val="none" w:sz="0" w:space="0" w:color="auto"/>
                                      </w:divBdr>
                                    </w:div>
                                    <w:div w:id="1841503401">
                                      <w:marLeft w:val="0"/>
                                      <w:marRight w:val="0"/>
                                      <w:marTop w:val="0"/>
                                      <w:marBottom w:val="0"/>
                                      <w:divBdr>
                                        <w:top w:val="none" w:sz="0" w:space="0" w:color="auto"/>
                                        <w:left w:val="none" w:sz="0" w:space="0" w:color="auto"/>
                                        <w:bottom w:val="none" w:sz="0" w:space="0" w:color="auto"/>
                                        <w:right w:val="none" w:sz="0" w:space="0" w:color="auto"/>
                                      </w:divBdr>
                                    </w:div>
                                    <w:div w:id="554397126">
                                      <w:marLeft w:val="0"/>
                                      <w:marRight w:val="0"/>
                                      <w:marTop w:val="0"/>
                                      <w:marBottom w:val="0"/>
                                      <w:divBdr>
                                        <w:top w:val="none" w:sz="0" w:space="0" w:color="auto"/>
                                        <w:left w:val="none" w:sz="0" w:space="0" w:color="auto"/>
                                        <w:bottom w:val="none" w:sz="0" w:space="0" w:color="auto"/>
                                        <w:right w:val="none" w:sz="0" w:space="0" w:color="auto"/>
                                      </w:divBdr>
                                    </w:div>
                                    <w:div w:id="1938097662">
                                      <w:marLeft w:val="0"/>
                                      <w:marRight w:val="0"/>
                                      <w:marTop w:val="0"/>
                                      <w:marBottom w:val="0"/>
                                      <w:divBdr>
                                        <w:top w:val="none" w:sz="0" w:space="0" w:color="auto"/>
                                        <w:left w:val="none" w:sz="0" w:space="0" w:color="auto"/>
                                        <w:bottom w:val="none" w:sz="0" w:space="0" w:color="auto"/>
                                        <w:right w:val="none" w:sz="0" w:space="0" w:color="auto"/>
                                      </w:divBdr>
                                    </w:div>
                                    <w:div w:id="1939018103">
                                      <w:marLeft w:val="0"/>
                                      <w:marRight w:val="0"/>
                                      <w:marTop w:val="0"/>
                                      <w:marBottom w:val="0"/>
                                      <w:divBdr>
                                        <w:top w:val="none" w:sz="0" w:space="0" w:color="auto"/>
                                        <w:left w:val="none" w:sz="0" w:space="0" w:color="auto"/>
                                        <w:bottom w:val="none" w:sz="0" w:space="0" w:color="auto"/>
                                        <w:right w:val="none" w:sz="0" w:space="0" w:color="auto"/>
                                      </w:divBdr>
                                    </w:div>
                                    <w:div w:id="518395675">
                                      <w:marLeft w:val="0"/>
                                      <w:marRight w:val="0"/>
                                      <w:marTop w:val="0"/>
                                      <w:marBottom w:val="0"/>
                                      <w:divBdr>
                                        <w:top w:val="none" w:sz="0" w:space="0" w:color="auto"/>
                                        <w:left w:val="none" w:sz="0" w:space="0" w:color="auto"/>
                                        <w:bottom w:val="none" w:sz="0" w:space="0" w:color="auto"/>
                                        <w:right w:val="none" w:sz="0" w:space="0" w:color="auto"/>
                                      </w:divBdr>
                                    </w:div>
                                    <w:div w:id="1810900747">
                                      <w:marLeft w:val="0"/>
                                      <w:marRight w:val="0"/>
                                      <w:marTop w:val="0"/>
                                      <w:marBottom w:val="0"/>
                                      <w:divBdr>
                                        <w:top w:val="none" w:sz="0" w:space="0" w:color="auto"/>
                                        <w:left w:val="none" w:sz="0" w:space="0" w:color="auto"/>
                                        <w:bottom w:val="none" w:sz="0" w:space="0" w:color="auto"/>
                                        <w:right w:val="none" w:sz="0" w:space="0" w:color="auto"/>
                                      </w:divBdr>
                                    </w:div>
                                    <w:div w:id="1798445921">
                                      <w:marLeft w:val="0"/>
                                      <w:marRight w:val="0"/>
                                      <w:marTop w:val="0"/>
                                      <w:marBottom w:val="0"/>
                                      <w:divBdr>
                                        <w:top w:val="none" w:sz="0" w:space="0" w:color="auto"/>
                                        <w:left w:val="none" w:sz="0" w:space="0" w:color="auto"/>
                                        <w:bottom w:val="none" w:sz="0" w:space="0" w:color="auto"/>
                                        <w:right w:val="none" w:sz="0" w:space="0" w:color="auto"/>
                                      </w:divBdr>
                                    </w:div>
                                    <w:div w:id="1643189897">
                                      <w:marLeft w:val="0"/>
                                      <w:marRight w:val="0"/>
                                      <w:marTop w:val="0"/>
                                      <w:marBottom w:val="0"/>
                                      <w:divBdr>
                                        <w:top w:val="none" w:sz="0" w:space="0" w:color="auto"/>
                                        <w:left w:val="none" w:sz="0" w:space="0" w:color="auto"/>
                                        <w:bottom w:val="none" w:sz="0" w:space="0" w:color="auto"/>
                                        <w:right w:val="none" w:sz="0" w:space="0" w:color="auto"/>
                                      </w:divBdr>
                                    </w:div>
                                    <w:div w:id="84961703">
                                      <w:marLeft w:val="0"/>
                                      <w:marRight w:val="0"/>
                                      <w:marTop w:val="0"/>
                                      <w:marBottom w:val="0"/>
                                      <w:divBdr>
                                        <w:top w:val="none" w:sz="0" w:space="0" w:color="auto"/>
                                        <w:left w:val="none" w:sz="0" w:space="0" w:color="auto"/>
                                        <w:bottom w:val="none" w:sz="0" w:space="0" w:color="auto"/>
                                        <w:right w:val="none" w:sz="0" w:space="0" w:color="auto"/>
                                      </w:divBdr>
                                    </w:div>
                                    <w:div w:id="1324970896">
                                      <w:marLeft w:val="0"/>
                                      <w:marRight w:val="0"/>
                                      <w:marTop w:val="0"/>
                                      <w:marBottom w:val="0"/>
                                      <w:divBdr>
                                        <w:top w:val="none" w:sz="0" w:space="0" w:color="auto"/>
                                        <w:left w:val="none" w:sz="0" w:space="0" w:color="auto"/>
                                        <w:bottom w:val="none" w:sz="0" w:space="0" w:color="auto"/>
                                        <w:right w:val="none" w:sz="0" w:space="0" w:color="auto"/>
                                      </w:divBdr>
                                    </w:div>
                                    <w:div w:id="374233244">
                                      <w:marLeft w:val="0"/>
                                      <w:marRight w:val="0"/>
                                      <w:marTop w:val="0"/>
                                      <w:marBottom w:val="0"/>
                                      <w:divBdr>
                                        <w:top w:val="none" w:sz="0" w:space="0" w:color="auto"/>
                                        <w:left w:val="none" w:sz="0" w:space="0" w:color="auto"/>
                                        <w:bottom w:val="none" w:sz="0" w:space="0" w:color="auto"/>
                                        <w:right w:val="none" w:sz="0" w:space="0" w:color="auto"/>
                                      </w:divBdr>
                                    </w:div>
                                    <w:div w:id="1757751291">
                                      <w:marLeft w:val="0"/>
                                      <w:marRight w:val="0"/>
                                      <w:marTop w:val="0"/>
                                      <w:marBottom w:val="0"/>
                                      <w:divBdr>
                                        <w:top w:val="none" w:sz="0" w:space="0" w:color="auto"/>
                                        <w:left w:val="none" w:sz="0" w:space="0" w:color="auto"/>
                                        <w:bottom w:val="none" w:sz="0" w:space="0" w:color="auto"/>
                                        <w:right w:val="none" w:sz="0" w:space="0" w:color="auto"/>
                                      </w:divBdr>
                                    </w:div>
                                    <w:div w:id="1554150857">
                                      <w:marLeft w:val="0"/>
                                      <w:marRight w:val="0"/>
                                      <w:marTop w:val="0"/>
                                      <w:marBottom w:val="0"/>
                                      <w:divBdr>
                                        <w:top w:val="none" w:sz="0" w:space="0" w:color="auto"/>
                                        <w:left w:val="none" w:sz="0" w:space="0" w:color="auto"/>
                                        <w:bottom w:val="none" w:sz="0" w:space="0" w:color="auto"/>
                                        <w:right w:val="none" w:sz="0" w:space="0" w:color="auto"/>
                                      </w:divBdr>
                                    </w:div>
                                    <w:div w:id="1554461125">
                                      <w:marLeft w:val="0"/>
                                      <w:marRight w:val="0"/>
                                      <w:marTop w:val="0"/>
                                      <w:marBottom w:val="0"/>
                                      <w:divBdr>
                                        <w:top w:val="none" w:sz="0" w:space="0" w:color="auto"/>
                                        <w:left w:val="none" w:sz="0" w:space="0" w:color="auto"/>
                                        <w:bottom w:val="none" w:sz="0" w:space="0" w:color="auto"/>
                                        <w:right w:val="none" w:sz="0" w:space="0" w:color="auto"/>
                                      </w:divBdr>
                                    </w:div>
                                    <w:div w:id="1507092132">
                                      <w:marLeft w:val="0"/>
                                      <w:marRight w:val="0"/>
                                      <w:marTop w:val="0"/>
                                      <w:marBottom w:val="0"/>
                                      <w:divBdr>
                                        <w:top w:val="none" w:sz="0" w:space="0" w:color="auto"/>
                                        <w:left w:val="none" w:sz="0" w:space="0" w:color="auto"/>
                                        <w:bottom w:val="none" w:sz="0" w:space="0" w:color="auto"/>
                                        <w:right w:val="none" w:sz="0" w:space="0" w:color="auto"/>
                                      </w:divBdr>
                                    </w:div>
                                    <w:div w:id="952635228">
                                      <w:marLeft w:val="0"/>
                                      <w:marRight w:val="0"/>
                                      <w:marTop w:val="0"/>
                                      <w:marBottom w:val="0"/>
                                      <w:divBdr>
                                        <w:top w:val="none" w:sz="0" w:space="0" w:color="auto"/>
                                        <w:left w:val="none" w:sz="0" w:space="0" w:color="auto"/>
                                        <w:bottom w:val="none" w:sz="0" w:space="0" w:color="auto"/>
                                        <w:right w:val="none" w:sz="0" w:space="0" w:color="auto"/>
                                      </w:divBdr>
                                    </w:div>
                                    <w:div w:id="1138837971">
                                      <w:marLeft w:val="0"/>
                                      <w:marRight w:val="0"/>
                                      <w:marTop w:val="0"/>
                                      <w:marBottom w:val="0"/>
                                      <w:divBdr>
                                        <w:top w:val="none" w:sz="0" w:space="0" w:color="auto"/>
                                        <w:left w:val="none" w:sz="0" w:space="0" w:color="auto"/>
                                        <w:bottom w:val="none" w:sz="0" w:space="0" w:color="auto"/>
                                        <w:right w:val="none" w:sz="0" w:space="0" w:color="auto"/>
                                      </w:divBdr>
                                    </w:div>
                                    <w:div w:id="980578104">
                                      <w:marLeft w:val="0"/>
                                      <w:marRight w:val="0"/>
                                      <w:marTop w:val="0"/>
                                      <w:marBottom w:val="0"/>
                                      <w:divBdr>
                                        <w:top w:val="none" w:sz="0" w:space="0" w:color="auto"/>
                                        <w:left w:val="none" w:sz="0" w:space="0" w:color="auto"/>
                                        <w:bottom w:val="none" w:sz="0" w:space="0" w:color="auto"/>
                                        <w:right w:val="none" w:sz="0" w:space="0" w:color="auto"/>
                                      </w:divBdr>
                                    </w:div>
                                    <w:div w:id="1903058200">
                                      <w:marLeft w:val="0"/>
                                      <w:marRight w:val="0"/>
                                      <w:marTop w:val="0"/>
                                      <w:marBottom w:val="0"/>
                                      <w:divBdr>
                                        <w:top w:val="none" w:sz="0" w:space="0" w:color="auto"/>
                                        <w:left w:val="none" w:sz="0" w:space="0" w:color="auto"/>
                                        <w:bottom w:val="none" w:sz="0" w:space="0" w:color="auto"/>
                                        <w:right w:val="none" w:sz="0" w:space="0" w:color="auto"/>
                                      </w:divBdr>
                                    </w:div>
                                    <w:div w:id="355691488">
                                      <w:marLeft w:val="0"/>
                                      <w:marRight w:val="0"/>
                                      <w:marTop w:val="0"/>
                                      <w:marBottom w:val="0"/>
                                      <w:divBdr>
                                        <w:top w:val="none" w:sz="0" w:space="0" w:color="auto"/>
                                        <w:left w:val="none" w:sz="0" w:space="0" w:color="auto"/>
                                        <w:bottom w:val="none" w:sz="0" w:space="0" w:color="auto"/>
                                        <w:right w:val="none" w:sz="0" w:space="0" w:color="auto"/>
                                      </w:divBdr>
                                    </w:div>
                                    <w:div w:id="178743279">
                                      <w:marLeft w:val="0"/>
                                      <w:marRight w:val="0"/>
                                      <w:marTop w:val="0"/>
                                      <w:marBottom w:val="0"/>
                                      <w:divBdr>
                                        <w:top w:val="none" w:sz="0" w:space="0" w:color="auto"/>
                                        <w:left w:val="none" w:sz="0" w:space="0" w:color="auto"/>
                                        <w:bottom w:val="none" w:sz="0" w:space="0" w:color="auto"/>
                                        <w:right w:val="none" w:sz="0" w:space="0" w:color="auto"/>
                                      </w:divBdr>
                                    </w:div>
                                    <w:div w:id="1927837033">
                                      <w:marLeft w:val="0"/>
                                      <w:marRight w:val="0"/>
                                      <w:marTop w:val="0"/>
                                      <w:marBottom w:val="0"/>
                                      <w:divBdr>
                                        <w:top w:val="none" w:sz="0" w:space="0" w:color="auto"/>
                                        <w:left w:val="none" w:sz="0" w:space="0" w:color="auto"/>
                                        <w:bottom w:val="none" w:sz="0" w:space="0" w:color="auto"/>
                                        <w:right w:val="none" w:sz="0" w:space="0" w:color="auto"/>
                                      </w:divBdr>
                                    </w:div>
                                    <w:div w:id="1487621743">
                                      <w:marLeft w:val="0"/>
                                      <w:marRight w:val="0"/>
                                      <w:marTop w:val="0"/>
                                      <w:marBottom w:val="0"/>
                                      <w:divBdr>
                                        <w:top w:val="none" w:sz="0" w:space="0" w:color="auto"/>
                                        <w:left w:val="none" w:sz="0" w:space="0" w:color="auto"/>
                                        <w:bottom w:val="none" w:sz="0" w:space="0" w:color="auto"/>
                                        <w:right w:val="none" w:sz="0" w:space="0" w:color="auto"/>
                                      </w:divBdr>
                                    </w:div>
                                    <w:div w:id="512454159">
                                      <w:marLeft w:val="0"/>
                                      <w:marRight w:val="0"/>
                                      <w:marTop w:val="0"/>
                                      <w:marBottom w:val="0"/>
                                      <w:divBdr>
                                        <w:top w:val="none" w:sz="0" w:space="0" w:color="auto"/>
                                        <w:left w:val="none" w:sz="0" w:space="0" w:color="auto"/>
                                        <w:bottom w:val="none" w:sz="0" w:space="0" w:color="auto"/>
                                        <w:right w:val="none" w:sz="0" w:space="0" w:color="auto"/>
                                      </w:divBdr>
                                    </w:div>
                                    <w:div w:id="1842431529">
                                      <w:marLeft w:val="0"/>
                                      <w:marRight w:val="0"/>
                                      <w:marTop w:val="0"/>
                                      <w:marBottom w:val="0"/>
                                      <w:divBdr>
                                        <w:top w:val="none" w:sz="0" w:space="0" w:color="auto"/>
                                        <w:left w:val="none" w:sz="0" w:space="0" w:color="auto"/>
                                        <w:bottom w:val="none" w:sz="0" w:space="0" w:color="auto"/>
                                        <w:right w:val="none" w:sz="0" w:space="0" w:color="auto"/>
                                      </w:divBdr>
                                    </w:div>
                                    <w:div w:id="613368240">
                                      <w:marLeft w:val="0"/>
                                      <w:marRight w:val="0"/>
                                      <w:marTop w:val="0"/>
                                      <w:marBottom w:val="0"/>
                                      <w:divBdr>
                                        <w:top w:val="none" w:sz="0" w:space="0" w:color="auto"/>
                                        <w:left w:val="none" w:sz="0" w:space="0" w:color="auto"/>
                                        <w:bottom w:val="none" w:sz="0" w:space="0" w:color="auto"/>
                                        <w:right w:val="none" w:sz="0" w:space="0" w:color="auto"/>
                                      </w:divBdr>
                                    </w:div>
                                    <w:div w:id="260258806">
                                      <w:marLeft w:val="0"/>
                                      <w:marRight w:val="0"/>
                                      <w:marTop w:val="0"/>
                                      <w:marBottom w:val="0"/>
                                      <w:divBdr>
                                        <w:top w:val="none" w:sz="0" w:space="0" w:color="auto"/>
                                        <w:left w:val="none" w:sz="0" w:space="0" w:color="auto"/>
                                        <w:bottom w:val="none" w:sz="0" w:space="0" w:color="auto"/>
                                        <w:right w:val="none" w:sz="0" w:space="0" w:color="auto"/>
                                      </w:divBdr>
                                    </w:div>
                                    <w:div w:id="2036422711">
                                      <w:marLeft w:val="0"/>
                                      <w:marRight w:val="0"/>
                                      <w:marTop w:val="0"/>
                                      <w:marBottom w:val="0"/>
                                      <w:divBdr>
                                        <w:top w:val="none" w:sz="0" w:space="0" w:color="auto"/>
                                        <w:left w:val="none" w:sz="0" w:space="0" w:color="auto"/>
                                        <w:bottom w:val="none" w:sz="0" w:space="0" w:color="auto"/>
                                        <w:right w:val="none" w:sz="0" w:space="0" w:color="auto"/>
                                      </w:divBdr>
                                    </w:div>
                                    <w:div w:id="1620259234">
                                      <w:marLeft w:val="0"/>
                                      <w:marRight w:val="0"/>
                                      <w:marTop w:val="0"/>
                                      <w:marBottom w:val="0"/>
                                      <w:divBdr>
                                        <w:top w:val="none" w:sz="0" w:space="0" w:color="auto"/>
                                        <w:left w:val="none" w:sz="0" w:space="0" w:color="auto"/>
                                        <w:bottom w:val="none" w:sz="0" w:space="0" w:color="auto"/>
                                        <w:right w:val="none" w:sz="0" w:space="0" w:color="auto"/>
                                      </w:divBdr>
                                    </w:div>
                                    <w:div w:id="950893510">
                                      <w:marLeft w:val="0"/>
                                      <w:marRight w:val="0"/>
                                      <w:marTop w:val="0"/>
                                      <w:marBottom w:val="0"/>
                                      <w:divBdr>
                                        <w:top w:val="none" w:sz="0" w:space="0" w:color="auto"/>
                                        <w:left w:val="none" w:sz="0" w:space="0" w:color="auto"/>
                                        <w:bottom w:val="none" w:sz="0" w:space="0" w:color="auto"/>
                                        <w:right w:val="none" w:sz="0" w:space="0" w:color="auto"/>
                                      </w:divBdr>
                                    </w:div>
                                    <w:div w:id="2087725331">
                                      <w:marLeft w:val="0"/>
                                      <w:marRight w:val="0"/>
                                      <w:marTop w:val="0"/>
                                      <w:marBottom w:val="0"/>
                                      <w:divBdr>
                                        <w:top w:val="none" w:sz="0" w:space="0" w:color="auto"/>
                                        <w:left w:val="none" w:sz="0" w:space="0" w:color="auto"/>
                                        <w:bottom w:val="none" w:sz="0" w:space="0" w:color="auto"/>
                                        <w:right w:val="none" w:sz="0" w:space="0" w:color="auto"/>
                                      </w:divBdr>
                                    </w:div>
                                    <w:div w:id="1468739986">
                                      <w:marLeft w:val="0"/>
                                      <w:marRight w:val="0"/>
                                      <w:marTop w:val="0"/>
                                      <w:marBottom w:val="0"/>
                                      <w:divBdr>
                                        <w:top w:val="none" w:sz="0" w:space="0" w:color="auto"/>
                                        <w:left w:val="none" w:sz="0" w:space="0" w:color="auto"/>
                                        <w:bottom w:val="none" w:sz="0" w:space="0" w:color="auto"/>
                                        <w:right w:val="none" w:sz="0" w:space="0" w:color="auto"/>
                                      </w:divBdr>
                                    </w:div>
                                    <w:div w:id="1188560970">
                                      <w:marLeft w:val="0"/>
                                      <w:marRight w:val="0"/>
                                      <w:marTop w:val="0"/>
                                      <w:marBottom w:val="0"/>
                                      <w:divBdr>
                                        <w:top w:val="none" w:sz="0" w:space="0" w:color="auto"/>
                                        <w:left w:val="none" w:sz="0" w:space="0" w:color="auto"/>
                                        <w:bottom w:val="none" w:sz="0" w:space="0" w:color="auto"/>
                                        <w:right w:val="none" w:sz="0" w:space="0" w:color="auto"/>
                                      </w:divBdr>
                                    </w:div>
                                    <w:div w:id="641931483">
                                      <w:marLeft w:val="0"/>
                                      <w:marRight w:val="0"/>
                                      <w:marTop w:val="0"/>
                                      <w:marBottom w:val="0"/>
                                      <w:divBdr>
                                        <w:top w:val="none" w:sz="0" w:space="0" w:color="auto"/>
                                        <w:left w:val="none" w:sz="0" w:space="0" w:color="auto"/>
                                        <w:bottom w:val="none" w:sz="0" w:space="0" w:color="auto"/>
                                        <w:right w:val="none" w:sz="0" w:space="0" w:color="auto"/>
                                      </w:divBdr>
                                    </w:div>
                                    <w:div w:id="421991241">
                                      <w:marLeft w:val="0"/>
                                      <w:marRight w:val="0"/>
                                      <w:marTop w:val="0"/>
                                      <w:marBottom w:val="0"/>
                                      <w:divBdr>
                                        <w:top w:val="none" w:sz="0" w:space="0" w:color="auto"/>
                                        <w:left w:val="none" w:sz="0" w:space="0" w:color="auto"/>
                                        <w:bottom w:val="none" w:sz="0" w:space="0" w:color="auto"/>
                                        <w:right w:val="none" w:sz="0" w:space="0" w:color="auto"/>
                                      </w:divBdr>
                                    </w:div>
                                    <w:div w:id="1735006289">
                                      <w:marLeft w:val="0"/>
                                      <w:marRight w:val="0"/>
                                      <w:marTop w:val="0"/>
                                      <w:marBottom w:val="0"/>
                                      <w:divBdr>
                                        <w:top w:val="none" w:sz="0" w:space="0" w:color="auto"/>
                                        <w:left w:val="none" w:sz="0" w:space="0" w:color="auto"/>
                                        <w:bottom w:val="none" w:sz="0" w:space="0" w:color="auto"/>
                                        <w:right w:val="none" w:sz="0" w:space="0" w:color="auto"/>
                                      </w:divBdr>
                                    </w:div>
                                    <w:div w:id="1927688587">
                                      <w:marLeft w:val="0"/>
                                      <w:marRight w:val="0"/>
                                      <w:marTop w:val="0"/>
                                      <w:marBottom w:val="0"/>
                                      <w:divBdr>
                                        <w:top w:val="none" w:sz="0" w:space="0" w:color="auto"/>
                                        <w:left w:val="none" w:sz="0" w:space="0" w:color="auto"/>
                                        <w:bottom w:val="none" w:sz="0" w:space="0" w:color="auto"/>
                                        <w:right w:val="none" w:sz="0" w:space="0" w:color="auto"/>
                                      </w:divBdr>
                                    </w:div>
                                    <w:div w:id="1011183727">
                                      <w:marLeft w:val="0"/>
                                      <w:marRight w:val="0"/>
                                      <w:marTop w:val="0"/>
                                      <w:marBottom w:val="0"/>
                                      <w:divBdr>
                                        <w:top w:val="none" w:sz="0" w:space="0" w:color="auto"/>
                                        <w:left w:val="none" w:sz="0" w:space="0" w:color="auto"/>
                                        <w:bottom w:val="none" w:sz="0" w:space="0" w:color="auto"/>
                                        <w:right w:val="none" w:sz="0" w:space="0" w:color="auto"/>
                                      </w:divBdr>
                                    </w:div>
                                    <w:div w:id="2088960668">
                                      <w:marLeft w:val="0"/>
                                      <w:marRight w:val="0"/>
                                      <w:marTop w:val="0"/>
                                      <w:marBottom w:val="0"/>
                                      <w:divBdr>
                                        <w:top w:val="none" w:sz="0" w:space="0" w:color="auto"/>
                                        <w:left w:val="none" w:sz="0" w:space="0" w:color="auto"/>
                                        <w:bottom w:val="none" w:sz="0" w:space="0" w:color="auto"/>
                                        <w:right w:val="none" w:sz="0" w:space="0" w:color="auto"/>
                                      </w:divBdr>
                                    </w:div>
                                    <w:div w:id="272783795">
                                      <w:marLeft w:val="0"/>
                                      <w:marRight w:val="0"/>
                                      <w:marTop w:val="0"/>
                                      <w:marBottom w:val="0"/>
                                      <w:divBdr>
                                        <w:top w:val="none" w:sz="0" w:space="0" w:color="auto"/>
                                        <w:left w:val="none" w:sz="0" w:space="0" w:color="auto"/>
                                        <w:bottom w:val="none" w:sz="0" w:space="0" w:color="auto"/>
                                        <w:right w:val="none" w:sz="0" w:space="0" w:color="auto"/>
                                      </w:divBdr>
                                    </w:div>
                                    <w:div w:id="1385181552">
                                      <w:marLeft w:val="0"/>
                                      <w:marRight w:val="0"/>
                                      <w:marTop w:val="0"/>
                                      <w:marBottom w:val="0"/>
                                      <w:divBdr>
                                        <w:top w:val="none" w:sz="0" w:space="0" w:color="auto"/>
                                        <w:left w:val="none" w:sz="0" w:space="0" w:color="auto"/>
                                        <w:bottom w:val="none" w:sz="0" w:space="0" w:color="auto"/>
                                        <w:right w:val="none" w:sz="0" w:space="0" w:color="auto"/>
                                      </w:divBdr>
                                    </w:div>
                                    <w:div w:id="733743575">
                                      <w:marLeft w:val="0"/>
                                      <w:marRight w:val="0"/>
                                      <w:marTop w:val="0"/>
                                      <w:marBottom w:val="0"/>
                                      <w:divBdr>
                                        <w:top w:val="none" w:sz="0" w:space="0" w:color="auto"/>
                                        <w:left w:val="none" w:sz="0" w:space="0" w:color="auto"/>
                                        <w:bottom w:val="none" w:sz="0" w:space="0" w:color="auto"/>
                                        <w:right w:val="none" w:sz="0" w:space="0" w:color="auto"/>
                                      </w:divBdr>
                                    </w:div>
                                    <w:div w:id="13388470">
                                      <w:marLeft w:val="0"/>
                                      <w:marRight w:val="0"/>
                                      <w:marTop w:val="0"/>
                                      <w:marBottom w:val="0"/>
                                      <w:divBdr>
                                        <w:top w:val="none" w:sz="0" w:space="0" w:color="auto"/>
                                        <w:left w:val="none" w:sz="0" w:space="0" w:color="auto"/>
                                        <w:bottom w:val="none" w:sz="0" w:space="0" w:color="auto"/>
                                        <w:right w:val="none" w:sz="0" w:space="0" w:color="auto"/>
                                      </w:divBdr>
                                    </w:div>
                                    <w:div w:id="1037004203">
                                      <w:marLeft w:val="0"/>
                                      <w:marRight w:val="0"/>
                                      <w:marTop w:val="0"/>
                                      <w:marBottom w:val="0"/>
                                      <w:divBdr>
                                        <w:top w:val="none" w:sz="0" w:space="0" w:color="auto"/>
                                        <w:left w:val="none" w:sz="0" w:space="0" w:color="auto"/>
                                        <w:bottom w:val="none" w:sz="0" w:space="0" w:color="auto"/>
                                        <w:right w:val="none" w:sz="0" w:space="0" w:color="auto"/>
                                      </w:divBdr>
                                    </w:div>
                                    <w:div w:id="1386219902">
                                      <w:marLeft w:val="0"/>
                                      <w:marRight w:val="0"/>
                                      <w:marTop w:val="0"/>
                                      <w:marBottom w:val="0"/>
                                      <w:divBdr>
                                        <w:top w:val="none" w:sz="0" w:space="0" w:color="auto"/>
                                        <w:left w:val="none" w:sz="0" w:space="0" w:color="auto"/>
                                        <w:bottom w:val="none" w:sz="0" w:space="0" w:color="auto"/>
                                        <w:right w:val="none" w:sz="0" w:space="0" w:color="auto"/>
                                      </w:divBdr>
                                    </w:div>
                                    <w:div w:id="591742732">
                                      <w:marLeft w:val="0"/>
                                      <w:marRight w:val="0"/>
                                      <w:marTop w:val="0"/>
                                      <w:marBottom w:val="0"/>
                                      <w:divBdr>
                                        <w:top w:val="none" w:sz="0" w:space="0" w:color="auto"/>
                                        <w:left w:val="none" w:sz="0" w:space="0" w:color="auto"/>
                                        <w:bottom w:val="none" w:sz="0" w:space="0" w:color="auto"/>
                                        <w:right w:val="none" w:sz="0" w:space="0" w:color="auto"/>
                                      </w:divBdr>
                                    </w:div>
                                    <w:div w:id="927231931">
                                      <w:marLeft w:val="0"/>
                                      <w:marRight w:val="0"/>
                                      <w:marTop w:val="0"/>
                                      <w:marBottom w:val="0"/>
                                      <w:divBdr>
                                        <w:top w:val="none" w:sz="0" w:space="0" w:color="auto"/>
                                        <w:left w:val="none" w:sz="0" w:space="0" w:color="auto"/>
                                        <w:bottom w:val="none" w:sz="0" w:space="0" w:color="auto"/>
                                        <w:right w:val="none" w:sz="0" w:space="0" w:color="auto"/>
                                      </w:divBdr>
                                    </w:div>
                                    <w:div w:id="2095202181">
                                      <w:marLeft w:val="0"/>
                                      <w:marRight w:val="0"/>
                                      <w:marTop w:val="0"/>
                                      <w:marBottom w:val="0"/>
                                      <w:divBdr>
                                        <w:top w:val="none" w:sz="0" w:space="0" w:color="auto"/>
                                        <w:left w:val="none" w:sz="0" w:space="0" w:color="auto"/>
                                        <w:bottom w:val="none" w:sz="0" w:space="0" w:color="auto"/>
                                        <w:right w:val="none" w:sz="0" w:space="0" w:color="auto"/>
                                      </w:divBdr>
                                    </w:div>
                                    <w:div w:id="1685857910">
                                      <w:marLeft w:val="0"/>
                                      <w:marRight w:val="0"/>
                                      <w:marTop w:val="0"/>
                                      <w:marBottom w:val="0"/>
                                      <w:divBdr>
                                        <w:top w:val="none" w:sz="0" w:space="0" w:color="auto"/>
                                        <w:left w:val="none" w:sz="0" w:space="0" w:color="auto"/>
                                        <w:bottom w:val="none" w:sz="0" w:space="0" w:color="auto"/>
                                        <w:right w:val="none" w:sz="0" w:space="0" w:color="auto"/>
                                      </w:divBdr>
                                    </w:div>
                                    <w:div w:id="2146704087">
                                      <w:marLeft w:val="0"/>
                                      <w:marRight w:val="0"/>
                                      <w:marTop w:val="0"/>
                                      <w:marBottom w:val="0"/>
                                      <w:divBdr>
                                        <w:top w:val="none" w:sz="0" w:space="0" w:color="auto"/>
                                        <w:left w:val="none" w:sz="0" w:space="0" w:color="auto"/>
                                        <w:bottom w:val="none" w:sz="0" w:space="0" w:color="auto"/>
                                        <w:right w:val="none" w:sz="0" w:space="0" w:color="auto"/>
                                      </w:divBdr>
                                    </w:div>
                                    <w:div w:id="1268392835">
                                      <w:marLeft w:val="0"/>
                                      <w:marRight w:val="0"/>
                                      <w:marTop w:val="0"/>
                                      <w:marBottom w:val="0"/>
                                      <w:divBdr>
                                        <w:top w:val="none" w:sz="0" w:space="0" w:color="auto"/>
                                        <w:left w:val="none" w:sz="0" w:space="0" w:color="auto"/>
                                        <w:bottom w:val="none" w:sz="0" w:space="0" w:color="auto"/>
                                        <w:right w:val="none" w:sz="0" w:space="0" w:color="auto"/>
                                      </w:divBdr>
                                    </w:div>
                                    <w:div w:id="1980500044">
                                      <w:marLeft w:val="0"/>
                                      <w:marRight w:val="0"/>
                                      <w:marTop w:val="0"/>
                                      <w:marBottom w:val="0"/>
                                      <w:divBdr>
                                        <w:top w:val="none" w:sz="0" w:space="0" w:color="auto"/>
                                        <w:left w:val="none" w:sz="0" w:space="0" w:color="auto"/>
                                        <w:bottom w:val="none" w:sz="0" w:space="0" w:color="auto"/>
                                        <w:right w:val="none" w:sz="0" w:space="0" w:color="auto"/>
                                      </w:divBdr>
                                    </w:div>
                                    <w:div w:id="1651792066">
                                      <w:marLeft w:val="0"/>
                                      <w:marRight w:val="0"/>
                                      <w:marTop w:val="0"/>
                                      <w:marBottom w:val="0"/>
                                      <w:divBdr>
                                        <w:top w:val="none" w:sz="0" w:space="0" w:color="auto"/>
                                        <w:left w:val="none" w:sz="0" w:space="0" w:color="auto"/>
                                        <w:bottom w:val="none" w:sz="0" w:space="0" w:color="auto"/>
                                        <w:right w:val="none" w:sz="0" w:space="0" w:color="auto"/>
                                      </w:divBdr>
                                    </w:div>
                                    <w:div w:id="507258014">
                                      <w:marLeft w:val="0"/>
                                      <w:marRight w:val="0"/>
                                      <w:marTop w:val="0"/>
                                      <w:marBottom w:val="0"/>
                                      <w:divBdr>
                                        <w:top w:val="none" w:sz="0" w:space="0" w:color="auto"/>
                                        <w:left w:val="none" w:sz="0" w:space="0" w:color="auto"/>
                                        <w:bottom w:val="none" w:sz="0" w:space="0" w:color="auto"/>
                                        <w:right w:val="none" w:sz="0" w:space="0" w:color="auto"/>
                                      </w:divBdr>
                                    </w:div>
                                    <w:div w:id="1130704953">
                                      <w:marLeft w:val="0"/>
                                      <w:marRight w:val="0"/>
                                      <w:marTop w:val="0"/>
                                      <w:marBottom w:val="0"/>
                                      <w:divBdr>
                                        <w:top w:val="none" w:sz="0" w:space="0" w:color="auto"/>
                                        <w:left w:val="none" w:sz="0" w:space="0" w:color="auto"/>
                                        <w:bottom w:val="none" w:sz="0" w:space="0" w:color="auto"/>
                                        <w:right w:val="none" w:sz="0" w:space="0" w:color="auto"/>
                                      </w:divBdr>
                                    </w:div>
                                    <w:div w:id="146552549">
                                      <w:marLeft w:val="0"/>
                                      <w:marRight w:val="0"/>
                                      <w:marTop w:val="0"/>
                                      <w:marBottom w:val="0"/>
                                      <w:divBdr>
                                        <w:top w:val="none" w:sz="0" w:space="0" w:color="auto"/>
                                        <w:left w:val="none" w:sz="0" w:space="0" w:color="auto"/>
                                        <w:bottom w:val="none" w:sz="0" w:space="0" w:color="auto"/>
                                        <w:right w:val="none" w:sz="0" w:space="0" w:color="auto"/>
                                      </w:divBdr>
                                    </w:div>
                                    <w:div w:id="327368297">
                                      <w:marLeft w:val="0"/>
                                      <w:marRight w:val="0"/>
                                      <w:marTop w:val="0"/>
                                      <w:marBottom w:val="0"/>
                                      <w:divBdr>
                                        <w:top w:val="none" w:sz="0" w:space="0" w:color="auto"/>
                                        <w:left w:val="none" w:sz="0" w:space="0" w:color="auto"/>
                                        <w:bottom w:val="none" w:sz="0" w:space="0" w:color="auto"/>
                                        <w:right w:val="none" w:sz="0" w:space="0" w:color="auto"/>
                                      </w:divBdr>
                                    </w:div>
                                    <w:div w:id="1480883174">
                                      <w:marLeft w:val="0"/>
                                      <w:marRight w:val="0"/>
                                      <w:marTop w:val="0"/>
                                      <w:marBottom w:val="0"/>
                                      <w:divBdr>
                                        <w:top w:val="none" w:sz="0" w:space="0" w:color="auto"/>
                                        <w:left w:val="none" w:sz="0" w:space="0" w:color="auto"/>
                                        <w:bottom w:val="none" w:sz="0" w:space="0" w:color="auto"/>
                                        <w:right w:val="none" w:sz="0" w:space="0" w:color="auto"/>
                                      </w:divBdr>
                                    </w:div>
                                    <w:div w:id="1289164181">
                                      <w:marLeft w:val="0"/>
                                      <w:marRight w:val="0"/>
                                      <w:marTop w:val="0"/>
                                      <w:marBottom w:val="0"/>
                                      <w:divBdr>
                                        <w:top w:val="none" w:sz="0" w:space="0" w:color="auto"/>
                                        <w:left w:val="none" w:sz="0" w:space="0" w:color="auto"/>
                                        <w:bottom w:val="none" w:sz="0" w:space="0" w:color="auto"/>
                                        <w:right w:val="none" w:sz="0" w:space="0" w:color="auto"/>
                                      </w:divBdr>
                                    </w:div>
                                    <w:div w:id="60256795">
                                      <w:marLeft w:val="0"/>
                                      <w:marRight w:val="0"/>
                                      <w:marTop w:val="0"/>
                                      <w:marBottom w:val="0"/>
                                      <w:divBdr>
                                        <w:top w:val="none" w:sz="0" w:space="0" w:color="auto"/>
                                        <w:left w:val="none" w:sz="0" w:space="0" w:color="auto"/>
                                        <w:bottom w:val="none" w:sz="0" w:space="0" w:color="auto"/>
                                        <w:right w:val="none" w:sz="0" w:space="0" w:color="auto"/>
                                      </w:divBdr>
                                    </w:div>
                                    <w:div w:id="261685555">
                                      <w:marLeft w:val="0"/>
                                      <w:marRight w:val="0"/>
                                      <w:marTop w:val="0"/>
                                      <w:marBottom w:val="0"/>
                                      <w:divBdr>
                                        <w:top w:val="none" w:sz="0" w:space="0" w:color="auto"/>
                                        <w:left w:val="none" w:sz="0" w:space="0" w:color="auto"/>
                                        <w:bottom w:val="none" w:sz="0" w:space="0" w:color="auto"/>
                                        <w:right w:val="none" w:sz="0" w:space="0" w:color="auto"/>
                                      </w:divBdr>
                                    </w:div>
                                    <w:div w:id="147330803">
                                      <w:marLeft w:val="0"/>
                                      <w:marRight w:val="0"/>
                                      <w:marTop w:val="0"/>
                                      <w:marBottom w:val="0"/>
                                      <w:divBdr>
                                        <w:top w:val="none" w:sz="0" w:space="0" w:color="auto"/>
                                        <w:left w:val="none" w:sz="0" w:space="0" w:color="auto"/>
                                        <w:bottom w:val="none" w:sz="0" w:space="0" w:color="auto"/>
                                        <w:right w:val="none" w:sz="0" w:space="0" w:color="auto"/>
                                      </w:divBdr>
                                    </w:div>
                                    <w:div w:id="124322831">
                                      <w:marLeft w:val="0"/>
                                      <w:marRight w:val="0"/>
                                      <w:marTop w:val="0"/>
                                      <w:marBottom w:val="0"/>
                                      <w:divBdr>
                                        <w:top w:val="none" w:sz="0" w:space="0" w:color="auto"/>
                                        <w:left w:val="none" w:sz="0" w:space="0" w:color="auto"/>
                                        <w:bottom w:val="none" w:sz="0" w:space="0" w:color="auto"/>
                                        <w:right w:val="none" w:sz="0" w:space="0" w:color="auto"/>
                                      </w:divBdr>
                                    </w:div>
                                    <w:div w:id="1227960781">
                                      <w:marLeft w:val="0"/>
                                      <w:marRight w:val="0"/>
                                      <w:marTop w:val="0"/>
                                      <w:marBottom w:val="0"/>
                                      <w:divBdr>
                                        <w:top w:val="none" w:sz="0" w:space="0" w:color="auto"/>
                                        <w:left w:val="none" w:sz="0" w:space="0" w:color="auto"/>
                                        <w:bottom w:val="none" w:sz="0" w:space="0" w:color="auto"/>
                                        <w:right w:val="none" w:sz="0" w:space="0" w:color="auto"/>
                                      </w:divBdr>
                                    </w:div>
                                    <w:div w:id="7521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4</cp:revision>
  <cp:lastPrinted>2016-06-14T13:16:00Z</cp:lastPrinted>
  <dcterms:created xsi:type="dcterms:W3CDTF">2016-06-15T17:04:00Z</dcterms:created>
  <dcterms:modified xsi:type="dcterms:W3CDTF">2016-06-15T17:19:00Z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1163681302</vt:i4>
  </property>
  <property fmtid="{D5CDD505-2E9C-101B-9397-08002B2CF9AE}" pid="3" name="_NewReviewCycle">
    <vt:lpwstr/>
  </property>
  <property fmtid="{D5CDD505-2E9C-101B-9397-08002B2CF9AE}" pid="4" name="_EmailSubject">
    <vt:lpwstr>Possible approach to consensus in deliberation of possible requirements for RDS PDP WG</vt:lpwstr>
  </property>
  <property fmtid="{D5CDD505-2E9C-101B-9397-08002B2CF9AE}" pid="5" name="_AuthorEmail">
    <vt:lpwstr>cgomes@verisign.com</vt:lpwstr>
  </property>
  <property fmtid="{D5CDD505-2E9C-101B-9397-08002B2CF9AE}" pid="6" name="_AuthorEmailDisplayName">
    <vt:lpwstr>Gomes, Chuck</vt:lpwstr>
  </property>
</Properties>
</file>