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640EF386" w:rsidR="00180EA6" w:rsidRPr="00DD2A3B" w:rsidRDefault="00C22E7B" w:rsidP="00B57551">
      <w:pPr>
        <w:jc w:val="center"/>
        <w:rPr>
          <w:b/>
          <w:color w:val="000000" w:themeColor="text1"/>
        </w:rPr>
      </w:pPr>
      <w:r w:rsidRPr="00DD2A3B">
        <w:rPr>
          <w:b/>
          <w:color w:val="000000" w:themeColor="text1"/>
        </w:rPr>
        <w:t xml:space="preserve">Version </w:t>
      </w:r>
      <w:r w:rsidR="006D6A18">
        <w:rPr>
          <w:b/>
          <w:color w:val="000000" w:themeColor="text1"/>
        </w:rPr>
        <w:t>7</w:t>
      </w:r>
      <w:r w:rsidR="006222B3" w:rsidRPr="00DD2A3B">
        <w:rPr>
          <w:b/>
          <w:color w:val="000000" w:themeColor="text1"/>
        </w:rPr>
        <w:t xml:space="preserve">, </w:t>
      </w:r>
      <w:r w:rsidR="00897A1A">
        <w:rPr>
          <w:b/>
          <w:color w:val="000000" w:themeColor="text1"/>
        </w:rPr>
        <w:t>5</w:t>
      </w:r>
      <w:r w:rsidR="006D6A18">
        <w:rPr>
          <w:b/>
          <w:color w:val="000000" w:themeColor="text1"/>
        </w:rPr>
        <w:t xml:space="preserve"> October</w:t>
      </w:r>
      <w:r w:rsidRPr="00DD2A3B">
        <w:rPr>
          <w:b/>
          <w:color w:val="000000" w:themeColor="text1"/>
        </w:rPr>
        <w:t xml:space="preserve"> 2016</w:t>
      </w:r>
      <w:r w:rsidR="00790973" w:rsidRPr="00DD2A3B">
        <w:rPr>
          <w:b/>
          <w:color w:val="000000" w:themeColor="text1"/>
        </w:rPr>
        <w:t xml:space="preserve"> + WG Comments</w:t>
      </w:r>
    </w:p>
    <w:p w14:paraId="0C4503DA" w14:textId="36EDECF2"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del w:id="0" w:author="Marika Konings" w:date="2016-10-08T09:49:00Z">
        <w:r w:rsidR="00897A1A" w:rsidDel="006E4D3C">
          <w:rPr>
            <w:b/>
            <w:color w:val="000000" w:themeColor="text1"/>
          </w:rPr>
          <w:delText>5</w:delText>
        </w:r>
        <w:r w:rsidR="00491A8B" w:rsidDel="006E4D3C">
          <w:rPr>
            <w:b/>
            <w:color w:val="000000" w:themeColor="text1"/>
          </w:rPr>
          <w:delText xml:space="preserve"> </w:delText>
        </w:r>
      </w:del>
      <w:ins w:id="1" w:author="Marika Konings" w:date="2016-10-08T09:49:00Z">
        <w:r w:rsidR="006E4D3C">
          <w:rPr>
            <w:b/>
            <w:color w:val="000000" w:themeColor="text1"/>
          </w:rPr>
          <w:t>8</w:t>
        </w:r>
        <w:r w:rsidR="006E4D3C">
          <w:rPr>
            <w:b/>
            <w:color w:val="000000" w:themeColor="text1"/>
          </w:rPr>
          <w:t xml:space="preserve"> </w:t>
        </w:r>
      </w:ins>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r>
              <w:rPr>
                <w:color w:val="000000" w:themeColor="text1"/>
              </w:rPr>
              <w:t>Greimann</w:t>
            </w:r>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 xml:space="preserve">I would move to strike all references </w:t>
            </w:r>
            <w:r w:rsidRPr="003842F5">
              <w:rPr>
                <w:rFonts w:ascii="Calibri" w:hAnsi="Calibri" w:cs="Calibri"/>
              </w:rPr>
              <w:t xml:space="preserve">to data quality altogether from </w:t>
            </w:r>
            <w:r w:rsidRPr="003842F5">
              <w:rPr>
                <w:rFonts w:ascii="Calibri" w:hAnsi="Calibri" w:cs="Calibri"/>
              </w:rPr>
              <w:t>this document, e.g. "current", "accurate" etc.</w:t>
            </w:r>
            <w:r w:rsidRPr="003842F5">
              <w:rPr>
                <w:rFonts w:ascii="Calibri" w:hAnsi="Calibri" w:cs="Calibri"/>
              </w:rPr>
              <w:t xml:space="preserve"> </w:t>
            </w:r>
            <w:r w:rsidRPr="003842F5">
              <w:rPr>
                <w:rFonts w:ascii="Calibri" w:hAnsi="Calibri" w:cs="Calibri"/>
              </w:rPr>
              <w:t>These are already required by existing policies and agreements and do</w:t>
            </w:r>
            <w:r w:rsidRPr="003842F5">
              <w:rPr>
                <w:rFonts w:ascii="Calibri" w:hAnsi="Calibri" w:cs="Calibri"/>
              </w:rPr>
              <w:t xml:space="preserve"> </w:t>
            </w:r>
            <w:r w:rsidRPr="003842F5">
              <w:rPr>
                <w:rFonts w:ascii="Calibri" w:hAnsi="Calibri" w:cs="Calibri"/>
              </w:rPr>
              <w:t>not have to be referenced again at this point. We should focus on having</w:t>
            </w:r>
            <w:r w:rsidRPr="003842F5">
              <w:rPr>
                <w:rFonts w:ascii="Calibri" w:hAnsi="Calibri" w:cs="Calibri"/>
              </w:rPr>
              <w:t xml:space="preserve"> </w:t>
            </w:r>
            <w:r w:rsidRPr="003842F5">
              <w:rPr>
                <w:rFonts w:ascii="Calibri" w:hAnsi="Calibri" w:cs="Calibri"/>
              </w:rPr>
              <w:t>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What about ‘for the use and disclosure of data collected in accordance with ICANN requirements’ (Holly Raiche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2B39547" w:rsidR="00180EA6" w:rsidRDefault="00180EA6" w:rsidP="006D6A18">
            <w:pPr>
              <w:rPr>
                <w:color w:val="000000" w:themeColor="text1"/>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 xml:space="preserve">names.  The statement is grouped into two categories: 1) Overall Goals for this Statement of Purpose; 2) Specific Purposes.  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(Steve Metalitz,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(Steve Metalitz,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item iii) (Steve Metalitz,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(gTLD</w:t>
            </w:r>
            <w:r w:rsidR="002B591A">
              <w:rPr>
                <w:color w:val="000000" w:themeColor="text1"/>
              </w:rPr>
              <w:t>s</w:t>
            </w:r>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Replaced with overall goal as suggested by Steve Metalitz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06EAA568" w:rsidR="005D48EA" w:rsidRPr="00D16640" w:rsidRDefault="005D48EA" w:rsidP="00672CB0">
            <w:pPr>
              <w:pStyle w:val="ListParagraph"/>
              <w:numPr>
                <w:ilvl w:val="0"/>
                <w:numId w:val="5"/>
              </w:numPr>
              <w:ind w:hanging="218"/>
              <w:rPr>
                <w:color w:val="000000" w:themeColor="text1"/>
              </w:rPr>
            </w:pPr>
            <w:r w:rsidRPr="002B57DA">
              <w:rPr>
                <w:color w:val="000000" w:themeColor="text1"/>
              </w:rPr>
              <w:t xml:space="preserve">Helps to clearly articulate a rationale for </w:t>
            </w:r>
            <w:r w:rsidR="005939C6">
              <w:rPr>
                <w:color w:val="000000" w:themeColor="text1"/>
              </w:rPr>
              <w:t>a potential</w:t>
            </w:r>
            <w:r w:rsidR="005939C6" w:rsidRPr="002B57DA">
              <w:rPr>
                <w:color w:val="000000" w:themeColor="text1"/>
              </w:rPr>
              <w:t xml:space="preserve"> </w:t>
            </w:r>
            <w:r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07067CFC" w:rsidR="00FE3CA8" w:rsidRPr="00FE3CA8" w:rsidRDefault="00FE3CA8" w:rsidP="00FE3CA8">
            <w:pPr>
              <w:pStyle w:val="ListParagraph"/>
              <w:numPr>
                <w:ilvl w:val="0"/>
                <w:numId w:val="18"/>
              </w:numPr>
              <w:rPr>
                <w:i/>
              </w:rPr>
            </w:pPr>
            <w:r>
              <w:rPr>
                <w:i/>
              </w:rPr>
              <w:t>I</w:t>
            </w:r>
            <w:r w:rsidRPr="00FE3CA8">
              <w:rPr>
                <w:i/>
              </w:rPr>
              <w:t>tem iv is poor parallel construction.  It could be</w:t>
            </w:r>
            <w:r>
              <w:rPr>
                <w:i/>
              </w:rPr>
              <w:t xml:space="preserve"> </w:t>
            </w:r>
            <w:r w:rsidRPr="00FE3CA8">
              <w:rPr>
                <w:i/>
              </w:rPr>
              <w:t>fixed with "To help articilate [clearly, if you want]</w:t>
            </w:r>
            <w:r>
              <w:rPr>
                <w:i/>
              </w:rPr>
              <w:t xml:space="preserve">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To establish sufficient relationship between the purpose(s) and the use(s)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6A062437" w:rsidR="00C474FC" w:rsidRPr="00C474FC" w:rsidRDefault="00C474FC" w:rsidP="0012261C">
            <w:pPr>
              <w:pStyle w:val="ListParagraph"/>
              <w:numPr>
                <w:ilvl w:val="0"/>
                <w:numId w:val="11"/>
              </w:numPr>
              <w:rPr>
                <w:color w:val="000000" w:themeColor="text1"/>
                <w:u w:val="single"/>
              </w:rPr>
            </w:pPr>
            <w:r w:rsidRPr="002B591A">
              <w:rPr>
                <w:rFonts w:cs="Arial"/>
                <w:color w:val="000000" w:themeColor="text1"/>
              </w:rPr>
              <w:lastRenderedPageBreak/>
              <w:t>A purpose of</w:t>
            </w:r>
            <w:r w:rsidRPr="00C474FC">
              <w:rPr>
                <w:rFonts w:cs="Arial"/>
                <w:color w:val="000000" w:themeColor="text1"/>
              </w:rPr>
              <w:t xml:space="preserve"> gTLD registration data is to provide information about the lifecycle of a domain name (as specified by ICANN’s </w:t>
            </w:r>
            <w:hyperlink r:id="rId11" w:history="1">
              <w:r w:rsidRPr="00C474FC">
                <w:rPr>
                  <w:rStyle w:val="Hyperlink"/>
                  <w:rFonts w:cs="Arial"/>
                  <w:color w:val="000000" w:themeColor="text1"/>
                </w:rPr>
                <w:t>Diagram of gTLD Lifecycle</w:t>
              </w:r>
            </w:hyperlink>
            <w:r w:rsidRPr="00C474FC">
              <w:rPr>
                <w:rFonts w:cs="Arial"/>
                <w:color w:val="000000" w:themeColor="text1"/>
              </w:rPr>
              <w:t>)</w:t>
            </w:r>
          </w:p>
        </w:tc>
        <w:tc>
          <w:tcPr>
            <w:tcW w:w="6588" w:type="dxa"/>
          </w:tcPr>
          <w:p w14:paraId="16D05320" w14:textId="54A98ACE"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“provide” seems to be the wrong word, although I’m unsure if store/manage/maintain/record/define are any better (Rob Golding</w:t>
            </w:r>
            <w:r w:rsidR="00E92EC6" w:rsidRPr="00781B0D">
              <w:rPr>
                <w:i/>
                <w:color w:val="000000" w:themeColor="text1"/>
                <w:highlight w:val="lightGray"/>
              </w:rPr>
              <w:t xml:space="preserve"> – 29/9</w:t>
            </w:r>
            <w:r w:rsidRPr="00781B0D">
              <w:rPr>
                <w:i/>
                <w:color w:val="000000" w:themeColor="text1"/>
                <w:highlight w:val="lightGray"/>
              </w:rPr>
              <w:t>)</w:t>
            </w:r>
            <w:r w:rsidR="00467BF8" w:rsidRPr="00781B0D">
              <w:rPr>
                <w:i/>
                <w:color w:val="000000" w:themeColor="text1"/>
                <w:highlight w:val="lightGray"/>
              </w:rPr>
              <w:t xml:space="preserve"> – </w:t>
            </w:r>
            <w:r w:rsidR="006D6A18" w:rsidRPr="00781B0D">
              <w:rPr>
                <w:color w:val="000000" w:themeColor="text1"/>
                <w:highlight w:val="lightGray"/>
              </w:rPr>
              <w:t>To be further discussed.</w:t>
            </w:r>
          </w:p>
          <w:p w14:paraId="1BB6B79C" w14:textId="08A845E6"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replace “enable” by “assist with” (Rob Golding</w:t>
            </w:r>
            <w:r w:rsidR="00E92EC6" w:rsidRPr="00781B0D">
              <w:rPr>
                <w:i/>
                <w:color w:val="000000" w:themeColor="text1"/>
                <w:highlight w:val="lightGray"/>
              </w:rPr>
              <w:t xml:space="preserve"> – 29/9</w:t>
            </w:r>
            <w:r w:rsidRPr="00781B0D">
              <w:rPr>
                <w:i/>
                <w:color w:val="000000" w:themeColor="text1"/>
                <w:highlight w:val="lightGray"/>
              </w:rPr>
              <w:t>)</w:t>
            </w:r>
            <w:r w:rsidR="00467BF8" w:rsidRPr="00781B0D">
              <w:rPr>
                <w:i/>
                <w:color w:val="000000" w:themeColor="text1"/>
                <w:highlight w:val="lightGray"/>
              </w:rPr>
              <w:t xml:space="preserve"> – </w:t>
            </w:r>
            <w:r w:rsidR="0003210A" w:rsidRPr="00781B0D">
              <w:rPr>
                <w:color w:val="000000" w:themeColor="text1"/>
                <w:highlight w:val="lightGray"/>
              </w:rPr>
              <w:t>Irrelevant since phrase was deleted (see next bullet)</w:t>
            </w:r>
            <w:r w:rsidR="006D6A18" w:rsidRPr="00781B0D">
              <w:rPr>
                <w:color w:val="000000" w:themeColor="text1"/>
                <w:highlight w:val="lightGray"/>
              </w:rPr>
              <w:t xml:space="preserve">. </w:t>
            </w:r>
          </w:p>
          <w:p w14:paraId="1A9109F2" w14:textId="7AED1A8D"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Delete “to enable management of a domain name registration”-  does not belong in a purpose statement; deals with a potential use case. (Marc Anderson</w:t>
            </w:r>
            <w:r w:rsidR="00E92EC6" w:rsidRPr="00781B0D">
              <w:rPr>
                <w:i/>
                <w:color w:val="000000" w:themeColor="text1"/>
                <w:highlight w:val="lightGray"/>
              </w:rPr>
              <w:t xml:space="preserve"> – 29/9</w:t>
            </w:r>
            <w:r w:rsidRPr="00781B0D">
              <w:rPr>
                <w:i/>
                <w:color w:val="000000" w:themeColor="text1"/>
                <w:highlight w:val="lightGray"/>
              </w:rPr>
              <w:t>)</w:t>
            </w:r>
            <w:r w:rsidR="006D6A18" w:rsidRPr="00781B0D">
              <w:rPr>
                <w:i/>
                <w:color w:val="000000" w:themeColor="text1"/>
                <w:highlight w:val="lightGray"/>
              </w:rPr>
              <w:t xml:space="preserve"> – </w:t>
            </w:r>
            <w:r w:rsidR="006D6A18" w:rsidRPr="00781B0D">
              <w:rPr>
                <w:color w:val="000000" w:themeColor="text1"/>
                <w:highlight w:val="lightGray"/>
              </w:rPr>
              <w:t>Agreement, sentence deleted.</w:t>
            </w:r>
          </w:p>
          <w:p w14:paraId="7CD0818F" w14:textId="3A8E3BF5" w:rsidR="00B275AB" w:rsidRPr="00B275AB" w:rsidRDefault="00467BF8" w:rsidP="0003210A">
            <w:pPr>
              <w:pStyle w:val="ListParagraph"/>
              <w:numPr>
                <w:ilvl w:val="0"/>
                <w:numId w:val="9"/>
              </w:numPr>
              <w:rPr>
                <w:i/>
                <w:color w:val="000000" w:themeColor="text1"/>
              </w:rPr>
            </w:pPr>
            <w:r>
              <w:rPr>
                <w:i/>
                <w:color w:val="000000" w:themeColor="text1"/>
              </w:rPr>
              <w:t xml:space="preserve">Change </w:t>
            </w:r>
            <w:r w:rsidR="0003210A">
              <w:rPr>
                <w:i/>
                <w:color w:val="000000" w:themeColor="text1"/>
              </w:rPr>
              <w:t>from a statement of purpose</w:t>
            </w:r>
            <w:r>
              <w:rPr>
                <w:i/>
                <w:color w:val="000000" w:themeColor="text1"/>
              </w:rPr>
              <w:t xml:space="preserve"> to a framing statement</w:t>
            </w:r>
            <w:r w:rsidR="00672CB0">
              <w:rPr>
                <w:i/>
                <w:color w:val="000000" w:themeColor="text1"/>
              </w:rPr>
              <w:t xml:space="preserve"> by restating it as ‘gTLD registration data contains information about the lifecycle of a domain name (as specified by ICANN’s Diagram of gTLD Lifecycle)</w:t>
            </w:r>
            <w:r>
              <w:rPr>
                <w:i/>
                <w:color w:val="000000" w:themeColor="text1"/>
              </w:rPr>
              <w:t>? (Andrew Sullivan – 4/10)</w:t>
            </w:r>
            <w:r w:rsidR="000F02F8">
              <w:rPr>
                <w:i/>
                <w:color w:val="000000" w:themeColor="text1"/>
              </w:rPr>
              <w:t xml:space="preserve"> </w:t>
            </w:r>
            <w:r w:rsidR="008C0EAD">
              <w:rPr>
                <w:i/>
                <w:color w:val="000000" w:themeColor="text1"/>
              </w:rPr>
              <w:t xml:space="preserve">- </w:t>
            </w:r>
            <w:r w:rsidR="000F02F8">
              <w:rPr>
                <w:color w:val="000000" w:themeColor="text1"/>
              </w:rPr>
              <w:t>To be further discussed.</w:t>
            </w:r>
          </w:p>
          <w:p w14:paraId="4E90C67D" w14:textId="77777777" w:rsidR="00B275AB" w:rsidRPr="00B275AB" w:rsidRDefault="00B275AB" w:rsidP="00B275AB">
            <w:pPr>
              <w:pStyle w:val="ListParagraph"/>
              <w:numPr>
                <w:ilvl w:val="0"/>
                <w:numId w:val="9"/>
              </w:numPr>
              <w:rPr>
                <w:i/>
                <w:color w:val="000000" w:themeColor="text1"/>
              </w:rPr>
            </w:pPr>
            <w:r w:rsidRPr="00AA695B">
              <w:rPr>
                <w:rFonts w:cs="Consolas"/>
                <w:i/>
              </w:rPr>
              <w:t>T</w:t>
            </w:r>
            <w:r w:rsidRPr="00AA695B">
              <w:rPr>
                <w:i/>
                <w:color w:val="000000" w:themeColor="text1"/>
              </w:rPr>
              <w:t xml:space="preserve">his </w:t>
            </w:r>
            <w:r w:rsidRPr="00B275AB">
              <w:rPr>
                <w:i/>
                <w:color w:val="000000" w:themeColor="text1"/>
              </w:rPr>
              <w:t>is more a statement of what Registration Data is, so probably</w:t>
            </w:r>
          </w:p>
          <w:p w14:paraId="2B0335C6" w14:textId="77777777" w:rsidR="00F4775F" w:rsidRDefault="00B275AB" w:rsidP="00781B0D">
            <w:pPr>
              <w:pStyle w:val="ListParagraph"/>
              <w:ind w:left="360"/>
              <w:rPr>
                <w:i/>
                <w:color w:val="000000" w:themeColor="text1"/>
              </w:rPr>
            </w:pPr>
            <w:r w:rsidRPr="00B275AB">
              <w:rPr>
                <w:i/>
                <w:color w:val="000000" w:themeColor="text1"/>
              </w:rPr>
              <w:t>shouldn't be a "numbered purpose", and perhaps should only be included,</w:t>
            </w:r>
            <w:r>
              <w:rPr>
                <w:i/>
                <w:color w:val="000000" w:themeColor="text1"/>
              </w:rPr>
              <w:t xml:space="preserve"> </w:t>
            </w:r>
            <w:r w:rsidRPr="00B275AB">
              <w:rPr>
                <w:i/>
                <w:color w:val="000000" w:themeColor="text1"/>
              </w:rPr>
              <w:t>if we also include definitions of Registry, Registrar, Nameserver etc?</w:t>
            </w:r>
            <w:r>
              <w:rPr>
                <w:i/>
                <w:color w:val="000000" w:themeColor="text1"/>
              </w:rPr>
              <w:t xml:space="preserve"> </w:t>
            </w:r>
            <w:r w:rsidRPr="00B275AB">
              <w:rPr>
                <w:i/>
                <w:color w:val="000000" w:themeColor="text1"/>
              </w:rPr>
              <w:t>Or simplified to:</w:t>
            </w:r>
            <w:r>
              <w:rPr>
                <w:i/>
                <w:color w:val="000000" w:themeColor="text1"/>
              </w:rPr>
              <w:t xml:space="preserve"> </w:t>
            </w:r>
            <w:r w:rsidRPr="00781B0D">
              <w:rPr>
                <w:i/>
                <w:color w:val="000000" w:themeColor="text1"/>
              </w:rPr>
              <w:t>THE purpose of "gTLD Registration Data" is to record information</w:t>
            </w:r>
            <w:r>
              <w:rPr>
                <w:i/>
                <w:color w:val="000000" w:themeColor="text1"/>
              </w:rPr>
              <w:t xml:space="preserve"> </w:t>
            </w:r>
            <w:r w:rsidRPr="00781B0D">
              <w:rPr>
                <w:i/>
                <w:color w:val="000000" w:themeColor="text1"/>
              </w:rPr>
              <w:t>necessary for the lifecycle of a domain name (as specified by ICANN's</w:t>
            </w:r>
            <w:r w:rsidRPr="00781B0D">
              <w:rPr>
                <w:i/>
                <w:color w:val="000000" w:themeColor="text1"/>
              </w:rPr>
              <w:t xml:space="preserve"> </w:t>
            </w:r>
            <w:r w:rsidRPr="00781B0D">
              <w:rPr>
                <w:i/>
                <w:color w:val="000000" w:themeColor="text1"/>
              </w:rPr>
              <w:t>Diagram of gTLD Lifecycle).</w:t>
            </w:r>
            <w:r w:rsidR="000F02F8" w:rsidRPr="00781B0D">
              <w:rPr>
                <w:i/>
                <w:color w:val="000000" w:themeColor="text1"/>
              </w:rPr>
              <w:t xml:space="preserve"> </w:t>
            </w:r>
            <w:r>
              <w:rPr>
                <w:i/>
                <w:color w:val="000000" w:themeColor="text1"/>
              </w:rPr>
              <w:t>(Rob Golding – 5/10)</w:t>
            </w:r>
          </w:p>
          <w:p w14:paraId="01718FA5" w14:textId="0DD1155B" w:rsidR="004E00A3" w:rsidRPr="00781B0D" w:rsidRDefault="004E00A3" w:rsidP="00781B0D">
            <w:pPr>
              <w:pStyle w:val="ListParagraph"/>
              <w:numPr>
                <w:ilvl w:val="0"/>
                <w:numId w:val="20"/>
              </w:numPr>
              <w:ind w:left="650" w:hanging="284"/>
              <w:rPr>
                <w:i/>
                <w:color w:val="000000" w:themeColor="text1"/>
              </w:rPr>
            </w:pPr>
            <w:r w:rsidRPr="00781B0D">
              <w:rPr>
                <w:i/>
                <w:color w:val="000000" w:themeColor="text1"/>
              </w:rPr>
              <w:t>I like where you're going with this, but data doesn't record information. If this is intended to be a definition, and not a statement of purpose, this might work better:</w:t>
            </w:r>
            <w:r w:rsidR="00F4775F" w:rsidRPr="00781B0D">
              <w:rPr>
                <w:i/>
                <w:color w:val="000000" w:themeColor="text1"/>
              </w:rPr>
              <w:t xml:space="preserve"> </w:t>
            </w:r>
            <w:r w:rsidRPr="00781B0D">
              <w:rPr>
                <w:i/>
                <w:color w:val="000000" w:themeColor="text1"/>
              </w:rPr>
              <w:t>"gTLD Registration Data" is information associated with the lifecycle of a domain name (as specified by ICANN's Diagram of gTLD Lifecycle).</w:t>
            </w:r>
            <w:r w:rsidR="00F4775F">
              <w:rPr>
                <w:i/>
                <w:color w:val="000000" w:themeColor="text1"/>
              </w:rPr>
              <w:t xml:space="preserve"> (Scott Hollenbeck – 5/10)</w:t>
            </w:r>
          </w:p>
        </w:tc>
      </w:tr>
      <w:tr w:rsidR="00C474FC" w14:paraId="06D4EBF5" w14:textId="77777777" w:rsidTr="00672CB0">
        <w:trPr>
          <w:trHeight w:val="255"/>
        </w:trPr>
        <w:tc>
          <w:tcPr>
            <w:tcW w:w="6588" w:type="dxa"/>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gTLD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“facilitiate the management of”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t>Replace “needed by authorized parties to operate a generic top-level domain name” by “regarding a generic top-level domain name” (Rob Golding</w:t>
            </w:r>
            <w:r w:rsidR="005A2355">
              <w:rPr>
                <w:i/>
                <w:color w:val="000000" w:themeColor="text1"/>
              </w:rPr>
              <w:t xml:space="preserve"> – 29/9</w:t>
            </w:r>
            <w:r w:rsidRPr="00B57551">
              <w:rPr>
                <w:i/>
                <w:color w:val="000000" w:themeColor="text1"/>
              </w:rPr>
              <w:t>)</w:t>
            </w:r>
          </w:p>
          <w:p w14:paraId="43511884" w14:textId="77777777" w:rsidR="005D0EF2" w:rsidRDefault="005D0EF2" w:rsidP="00C474FC">
            <w:pPr>
              <w:pStyle w:val="ListParagraph"/>
              <w:numPr>
                <w:ilvl w:val="0"/>
                <w:numId w:val="9"/>
              </w:numPr>
              <w:rPr>
                <w:i/>
                <w:color w:val="000000" w:themeColor="text1"/>
              </w:rPr>
            </w:pPr>
            <w:r w:rsidRPr="00B57551">
              <w:rPr>
                <w:i/>
                <w:color w:val="000000" w:themeColor="text1"/>
              </w:rPr>
              <w:t xml:space="preserve">RDS does not collect or maintain gTLD registration data – it </w:t>
            </w:r>
            <w:r w:rsidRPr="00B57551">
              <w:rPr>
                <w:i/>
                <w:color w:val="000000" w:themeColor="text1"/>
              </w:rPr>
              <w:lastRenderedPageBreak/>
              <w:t>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 (Marc Anderson</w:t>
            </w:r>
            <w:r w:rsidR="005A2355">
              <w:rPr>
                <w:i/>
                <w:color w:val="000000" w:themeColor="text1"/>
              </w:rPr>
              <w:t xml:space="preserve"> – 29/9</w:t>
            </w:r>
            <w:r w:rsidRPr="00B57551">
              <w:rPr>
                <w:i/>
                <w:color w:val="000000" w:themeColor="text1"/>
              </w:rPr>
              <w:t>)</w:t>
            </w:r>
          </w:p>
          <w:p w14:paraId="516421AE" w14:textId="77777777" w:rsidR="0095779B" w:rsidRDefault="0095779B" w:rsidP="0095779B">
            <w:pPr>
              <w:pStyle w:val="ListParagraph"/>
              <w:numPr>
                <w:ilvl w:val="0"/>
                <w:numId w:val="9"/>
              </w:numPr>
              <w:rPr>
                <w:i/>
                <w:color w:val="000000" w:themeColor="text1"/>
              </w:rPr>
            </w:pPr>
            <w:r w:rsidRPr="0095779B">
              <w:rPr>
                <w:i/>
                <w:color w:val="000000" w:themeColor="text1"/>
              </w:rPr>
              <w:t>Why we keep including "collect" in the description of the RDS ("RDS, i.e., the system that may collect, maintain, and provide or deny access to some or all of those data elements [and services related to them, if any]"). The RDS _does not_ collect the data. That is the responsibility of the SRSes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policies sometimes that are in fact about registration and not publication of the data. I therefore think that item 2 under "specific purpose" is actually</w:t>
            </w:r>
            <w:r>
              <w:rPr>
                <w:i/>
                <w:color w:val="000000" w:themeColor="text1"/>
              </w:rPr>
              <w:t xml:space="preserve"> </w:t>
            </w:r>
            <w:r w:rsidRPr="0095779B">
              <w:rPr>
                <w:i/>
                <w:color w:val="000000" w:themeColor="text1"/>
              </w:rPr>
              <w:t xml:space="preserve">false: that's the purpose </w:t>
            </w:r>
            <w:r>
              <w:rPr>
                <w:i/>
                <w:color w:val="000000" w:themeColor="text1"/>
              </w:rPr>
              <w:t>of the SRS, and _not_ the RDS. </w:t>
            </w:r>
            <w:r w:rsidRPr="0095779B">
              <w:rPr>
                <w:i/>
                <w:color w:val="000000" w:themeColor="text1"/>
              </w:rPr>
              <w:t>The RDS is</w:t>
            </w:r>
            <w:r>
              <w:rPr>
                <w:i/>
                <w:color w:val="000000" w:themeColor="text1"/>
              </w:rPr>
              <w:t xml:space="preserve"> </w:t>
            </w:r>
            <w:r w:rsidRPr="0095779B">
              <w:rPr>
                <w:i/>
                <w:color w:val="000000" w:themeColor="text1"/>
              </w:rPr>
              <w:t>for lookup, and we should concentrate on that.</w:t>
            </w:r>
            <w:r>
              <w:rPr>
                <w:i/>
                <w:color w:val="000000" w:themeColor="text1"/>
              </w:rPr>
              <w:t xml:space="preserve"> (Andrew Sullivan, 4/10)</w:t>
            </w:r>
          </w:p>
          <w:p w14:paraId="292D0E17" w14:textId="77777777" w:rsidR="00AF5111" w:rsidRDefault="00AF5111" w:rsidP="00AF5111">
            <w:pPr>
              <w:pStyle w:val="ListParagraph"/>
              <w:numPr>
                <w:ilvl w:val="1"/>
                <w:numId w:val="9"/>
              </w:numPr>
              <w:ind w:left="644" w:hanging="284"/>
              <w:rPr>
                <w:i/>
                <w:color w:val="000000" w:themeColor="text1"/>
              </w:rPr>
            </w:pPr>
            <w:r>
              <w:rPr>
                <w:i/>
                <w:color w:val="000000" w:themeColor="text1"/>
              </w:rPr>
              <w:t>I</w:t>
            </w:r>
            <w:r w:rsidRPr="00AF5111">
              <w:rPr>
                <w:i/>
                <w:color w:val="000000" w:themeColor="text1"/>
              </w:rPr>
              <w:t>t may not collect the data directly from the registrant, but it does collect the data from registries, who collect it from registrars.</w:t>
            </w:r>
            <w:r>
              <w:rPr>
                <w:i/>
                <w:color w:val="000000" w:themeColor="text1"/>
              </w:rPr>
              <w:t xml:space="preserve"> </w:t>
            </w:r>
            <w:r w:rsidRPr="00AF5111">
              <w:rPr>
                <w:i/>
                <w:color w:val="000000" w:themeColor="text1"/>
              </w:rPr>
              <w:t>Ultimately, the collection must have a legitimate purpose. "Because we</w:t>
            </w:r>
            <w:r>
              <w:rPr>
                <w:i/>
                <w:color w:val="000000" w:themeColor="text1"/>
              </w:rPr>
              <w:t xml:space="preserve"> </w:t>
            </w:r>
            <w:r w:rsidRPr="00AF5111">
              <w:rPr>
                <w:i/>
                <w:color w:val="000000" w:themeColor="text1"/>
              </w:rPr>
              <w:t>want the data to be public" is not a legitimate purpose.</w:t>
            </w:r>
            <w:r>
              <w:rPr>
                <w:i/>
                <w:color w:val="000000" w:themeColor="text1"/>
              </w:rPr>
              <w:t xml:space="preserve"> (Volker Greimann, 4/10)</w:t>
            </w:r>
          </w:p>
          <w:p w14:paraId="70F829F3" w14:textId="77777777" w:rsidR="00F4775F" w:rsidRDefault="00F4775F" w:rsidP="00DF24AB">
            <w:pPr>
              <w:pStyle w:val="ListParagraph"/>
              <w:numPr>
                <w:ilvl w:val="1"/>
                <w:numId w:val="9"/>
              </w:numPr>
              <w:ind w:left="644" w:hanging="284"/>
              <w:rPr>
                <w:i/>
                <w:color w:val="000000" w:themeColor="text1"/>
              </w:rPr>
            </w:pPr>
            <w:r w:rsidRPr="00AA695B">
              <w:rPr>
                <w:rFonts w:cs="Consolas"/>
                <w:i/>
              </w:rPr>
              <w:t>I</w:t>
            </w:r>
            <w:r w:rsidR="00DF24AB" w:rsidRPr="00AA695B">
              <w:rPr>
                <w:rFonts w:cs="Consolas"/>
                <w:i/>
              </w:rPr>
              <w:t xml:space="preserve"> </w:t>
            </w:r>
            <w:r w:rsidRPr="00AA695B">
              <w:rPr>
                <w:i/>
                <w:color w:val="000000" w:themeColor="text1"/>
              </w:rPr>
              <w:t>s</w:t>
            </w:r>
            <w:r w:rsidRPr="00DF24AB">
              <w:rPr>
                <w:i/>
                <w:color w:val="000000" w:themeColor="text1"/>
              </w:rPr>
              <w:t xml:space="preserve">ee Andrew has picked up on defining the "collect" concept </w:t>
            </w:r>
            <w:r w:rsidR="00E936C7" w:rsidRPr="00E936C7">
              <w:rPr>
                <w:i/>
                <w:color w:val="000000" w:themeColor="text1"/>
              </w:rPr>
              <w:t>–</w:t>
            </w:r>
            <w:r w:rsidRPr="00DF24AB">
              <w:rPr>
                <w:i/>
                <w:color w:val="000000" w:themeColor="text1"/>
              </w:rPr>
              <w:t xml:space="preserve"> Volker</w:t>
            </w:r>
            <w:r w:rsidR="00E936C7" w:rsidRPr="00E936C7">
              <w:rPr>
                <w:i/>
                <w:color w:val="000000" w:themeColor="text1"/>
              </w:rPr>
              <w:t xml:space="preserve"> </w:t>
            </w:r>
            <w:r w:rsidRPr="00DF24AB">
              <w:rPr>
                <w:i/>
                <w:color w:val="000000" w:themeColor="text1"/>
              </w:rPr>
              <w:t>may be correct in function but RDS doesn't "collect" in the normal use</w:t>
            </w:r>
            <w:r w:rsidR="00E936C7" w:rsidRPr="00E936C7">
              <w:rPr>
                <w:i/>
                <w:color w:val="000000" w:themeColor="text1"/>
              </w:rPr>
              <w:t xml:space="preserve"> </w:t>
            </w:r>
            <w:r w:rsidRPr="00DF24AB">
              <w:rPr>
                <w:i/>
                <w:color w:val="000000" w:themeColor="text1"/>
              </w:rPr>
              <w:t>of the word, it may "collate" though.</w:t>
            </w:r>
            <w:r w:rsidR="00E936C7" w:rsidRPr="00E936C7">
              <w:rPr>
                <w:i/>
                <w:color w:val="000000" w:themeColor="text1"/>
              </w:rPr>
              <w:t xml:space="preserve"> </w:t>
            </w:r>
            <w:r w:rsidRPr="00FB5731">
              <w:rPr>
                <w:i/>
                <w:color w:val="000000" w:themeColor="text1"/>
              </w:rPr>
              <w:t>Perhaps this should be simplified to:</w:t>
            </w:r>
            <w:r w:rsidR="00E936C7" w:rsidRPr="00E936C7">
              <w:rPr>
                <w:i/>
                <w:color w:val="000000" w:themeColor="text1"/>
              </w:rPr>
              <w:t xml:space="preserve"> </w:t>
            </w:r>
            <w:r w:rsidRPr="00FB5731">
              <w:rPr>
                <w:i/>
                <w:color w:val="000000" w:themeColor="text1"/>
              </w:rPr>
              <w:t>THE purpose of the "Registration Data Service" (hereafter referred to</w:t>
            </w:r>
            <w:r w:rsidR="00E936C7" w:rsidRPr="00E936C7">
              <w:rPr>
                <w:i/>
                <w:color w:val="000000" w:themeColor="text1"/>
              </w:rPr>
              <w:t xml:space="preserve"> </w:t>
            </w:r>
            <w:r w:rsidRPr="00FB5731">
              <w:rPr>
                <w:i/>
                <w:color w:val="000000" w:themeColor="text1"/>
              </w:rPr>
              <w:t>as</w:t>
            </w:r>
            <w:r w:rsidR="00E936C7" w:rsidRPr="00E936C7">
              <w:rPr>
                <w:i/>
                <w:color w:val="000000" w:themeColor="text1"/>
              </w:rPr>
              <w:t xml:space="preserve"> </w:t>
            </w:r>
            <w:r w:rsidRPr="00FB5731">
              <w:rPr>
                <w:i/>
                <w:color w:val="000000" w:themeColor="text1"/>
              </w:rPr>
              <w:t xml:space="preserve">"RDS") is to manage </w:t>
            </w:r>
            <w:r w:rsidRPr="00FB5731">
              <w:rPr>
                <w:i/>
                <w:color w:val="000000" w:themeColor="text1"/>
              </w:rPr>
              <w:lastRenderedPageBreak/>
              <w:t>authorised parties' access to information about</w:t>
            </w:r>
            <w:r w:rsidR="00E936C7">
              <w:rPr>
                <w:i/>
                <w:color w:val="000000" w:themeColor="text1"/>
              </w:rPr>
              <w:t xml:space="preserve"> </w:t>
            </w:r>
            <w:r w:rsidRPr="00FB5731">
              <w:rPr>
                <w:i/>
                <w:color w:val="000000" w:themeColor="text1"/>
              </w:rPr>
              <w:t>[gTLD Domain Names, gTLD Nameservers, gTLD Registries and gTLD</w:t>
            </w:r>
            <w:r w:rsidR="00DF24AB">
              <w:rPr>
                <w:i/>
                <w:color w:val="000000" w:themeColor="text1"/>
              </w:rPr>
              <w:t xml:space="preserve"> </w:t>
            </w:r>
            <w:r w:rsidRPr="00FB5731">
              <w:rPr>
                <w:i/>
                <w:color w:val="000000" w:themeColor="text1"/>
              </w:rPr>
              <w:t>Registrars]</w:t>
            </w:r>
            <w:r w:rsidR="00DF24AB">
              <w:rPr>
                <w:i/>
                <w:color w:val="000000" w:themeColor="text1"/>
              </w:rPr>
              <w:t xml:space="preserve"> (Rob Golding, 5/10)</w:t>
            </w:r>
          </w:p>
          <w:p w14:paraId="146521F8" w14:textId="3B670CF9" w:rsidR="00DF24AB" w:rsidRPr="00FB5731" w:rsidRDefault="00DF24AB" w:rsidP="00FB5731">
            <w:pPr>
              <w:pStyle w:val="ListParagraph"/>
              <w:numPr>
                <w:ilvl w:val="2"/>
                <w:numId w:val="9"/>
              </w:numPr>
              <w:ind w:left="933" w:hanging="283"/>
              <w:rPr>
                <w:i/>
                <w:color w:val="000000" w:themeColor="text1"/>
              </w:rPr>
            </w:pPr>
            <w:r w:rsidRPr="00FB5731">
              <w:rPr>
                <w:i/>
                <w:color w:val="000000" w:themeColor="text1"/>
              </w:rPr>
              <w:t>Agreed, with one minor suggestion:"access to information about generic top-level domain registries, registrars, names, and name servers.</w:t>
            </w:r>
            <w:r>
              <w:rPr>
                <w:i/>
                <w:color w:val="000000" w:themeColor="text1"/>
              </w:rPr>
              <w:t xml:space="preserve">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1954BEE5" w:rsidR="005D0EF2" w:rsidRPr="006D6A18" w:rsidRDefault="005D0EF2" w:rsidP="006D6A18">
            <w:pPr>
              <w:rPr>
                <w:color w:val="000000" w:themeColor="text1"/>
              </w:rPr>
            </w:pPr>
            <w:r w:rsidRPr="006D6A18">
              <w:rPr>
                <w:rFonts w:cs="Arial"/>
                <w:color w:val="000000" w:themeColor="text1"/>
              </w:rPr>
              <w:lastRenderedPageBreak/>
              <w:t>Further specific purposes of the RDS include:</w:t>
            </w:r>
          </w:p>
        </w:tc>
        <w:tc>
          <w:tcPr>
            <w:tcW w:w="6588" w:type="dxa"/>
          </w:tcPr>
          <w:p w14:paraId="10887CCE" w14:textId="483C15E7" w:rsidR="00DD2A3B" w:rsidRPr="00EF59FE" w:rsidRDefault="005D0EF2" w:rsidP="00DD2A3B">
            <w:pPr>
              <w:pStyle w:val="ListParagraph"/>
              <w:numPr>
                <w:ilvl w:val="0"/>
                <w:numId w:val="14"/>
              </w:numPr>
              <w:rPr>
                <w:i/>
                <w:color w:val="000000" w:themeColor="text1"/>
                <w:highlight w:val="lightGray"/>
              </w:rPr>
            </w:pPr>
            <w:r w:rsidRPr="00EF59FE">
              <w:rPr>
                <w:i/>
                <w:color w:val="000000" w:themeColor="text1"/>
                <w:highlight w:val="lightGray"/>
              </w:rPr>
              <w:t>Renumber 3a and 3b as purposes 3 and 4 respectively. (Marc Anderson</w:t>
            </w:r>
            <w:r w:rsidR="005A2355" w:rsidRPr="00EF59FE">
              <w:rPr>
                <w:i/>
                <w:color w:val="000000" w:themeColor="text1"/>
                <w:highlight w:val="lightGray"/>
              </w:rPr>
              <w:t xml:space="preserve"> – 29/9</w:t>
            </w:r>
            <w:r w:rsidRPr="00EF59FE">
              <w:rPr>
                <w:i/>
                <w:color w:val="000000" w:themeColor="text1"/>
                <w:highlight w:val="lightGray"/>
              </w:rPr>
              <w:t>)</w:t>
            </w:r>
            <w:r w:rsidR="00467BF8" w:rsidRPr="00EF59FE">
              <w:rPr>
                <w:i/>
                <w:color w:val="000000" w:themeColor="text1"/>
                <w:highlight w:val="lightGray"/>
              </w:rPr>
              <w:t xml:space="preserve"> - Done</w:t>
            </w:r>
          </w:p>
          <w:p w14:paraId="7E82FC85" w14:textId="637ECBB8" w:rsidR="0003210A" w:rsidRPr="00EF59FE" w:rsidRDefault="009B3A5D" w:rsidP="0003210A">
            <w:pPr>
              <w:pStyle w:val="ListParagraph"/>
              <w:numPr>
                <w:ilvl w:val="0"/>
                <w:numId w:val="14"/>
              </w:numPr>
              <w:spacing w:after="200" w:line="276" w:lineRule="auto"/>
              <w:rPr>
                <w:i/>
                <w:color w:val="000000" w:themeColor="text1"/>
                <w:highlight w:val="lightGray"/>
              </w:rPr>
            </w:pPr>
            <w:r w:rsidRPr="00EF59FE">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EF59FE">
              <w:rPr>
                <w:i/>
                <w:color w:val="000000" w:themeColor="text1"/>
                <w:highlight w:val="lightGray"/>
              </w:rPr>
              <w:t>– Done (same as above)</w:t>
            </w:r>
          </w:p>
          <w:p w14:paraId="4BB7EB91" w14:textId="021E8922" w:rsidR="009B3A5D" w:rsidRPr="00DD2A3B" w:rsidRDefault="009B3A5D" w:rsidP="00DD2A3B">
            <w:pPr>
              <w:pStyle w:val="ListParagraph"/>
              <w:numPr>
                <w:ilvl w:val="0"/>
                <w:numId w:val="14"/>
              </w:numPr>
              <w:rPr>
                <w:i/>
                <w:color w:val="000000" w:themeColor="text1"/>
              </w:rPr>
            </w:pPr>
            <w:r w:rsidRPr="00DD2A3B">
              <w:rPr>
                <w:rFonts w:ascii="Calibri" w:hAnsi="Calibri" w:cs="Calibri"/>
                <w:i/>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registrars and proxy/privacy service providers enabling release of accurate gTLD registration data.</w:t>
            </w:r>
            <w:r w:rsidR="00DD2A3B">
              <w:rPr>
                <w:rFonts w:ascii="Calibri" w:hAnsi="Calibri" w:cs="Calibri"/>
                <w:i/>
              </w:rPr>
              <w:t xml:space="preserve"> (Gregory Mounier</w:t>
            </w:r>
            <w:r w:rsidR="005A2355">
              <w:rPr>
                <w:rFonts w:ascii="Calibri" w:hAnsi="Calibri" w:cs="Calibri"/>
                <w:i/>
              </w:rPr>
              <w:t xml:space="preserve"> – 3/10</w:t>
            </w:r>
            <w:r w:rsidR="00DD2A3B">
              <w:rPr>
                <w:rFonts w:ascii="Calibri" w:hAnsi="Calibri" w:cs="Calibri"/>
                <w:i/>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082EAE68" w:rsidR="005D0EF2" w:rsidRPr="000F6341" w:rsidRDefault="005D0EF2" w:rsidP="006D6A18">
            <w:pPr>
              <w:pStyle w:val="ListParagraph"/>
              <w:numPr>
                <w:ilvl w:val="0"/>
                <w:numId w:val="11"/>
              </w:numPr>
              <w:rPr>
                <w:rFonts w:cs="Arial"/>
                <w:color w:val="000000" w:themeColor="text1"/>
              </w:rPr>
            </w:pPr>
            <w:r w:rsidRPr="000F6341">
              <w:rPr>
                <w:rFonts w:cs="Arial"/>
                <w:color w:val="000000" w:themeColor="text1"/>
              </w:rPr>
              <w:lastRenderedPageBreak/>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DF24AB">
            <w:pPr>
              <w:pStyle w:val="ListParagraph"/>
              <w:numPr>
                <w:ilvl w:val="0"/>
                <w:numId w:val="12"/>
              </w:numPr>
              <w:rPr>
                <w:i/>
                <w:color w:val="000000" w:themeColor="text1"/>
              </w:rPr>
            </w:pPr>
            <w:r w:rsidRPr="00C14167">
              <w:rPr>
                <w:i/>
                <w:color w:val="000000" w:themeColor="text1"/>
              </w:rPr>
              <w:t>Comment offered during last WG call; Fabrico to propose new text.</w:t>
            </w:r>
            <w:r w:rsidRPr="00C14167">
              <w:rPr>
                <w:i/>
                <w:color w:val="000000" w:themeColor="text1"/>
              </w:rPr>
              <w:br/>
              <w:t>(concern may be addressed  by Marc’s proposal below?) (Fabricio Vayra</w:t>
            </w:r>
            <w:r w:rsidR="005A2355">
              <w:rPr>
                <w:i/>
                <w:color w:val="000000" w:themeColor="text1"/>
              </w:rPr>
              <w:t xml:space="preserve"> – 28/9</w:t>
            </w:r>
            <w:r w:rsidRPr="00C14167">
              <w:rPr>
                <w:i/>
                <w:color w:val="000000" w:themeColor="text1"/>
              </w:rPr>
              <w:t>)</w:t>
            </w:r>
          </w:p>
          <w:p w14:paraId="4E6B8ECA" w14:textId="3E02A7EB" w:rsidR="00C14167" w:rsidRPr="00C14167" w:rsidRDefault="00C14167" w:rsidP="00DF24AB">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Pr>
                <w:i/>
                <w:color w:val="000000" w:themeColor="text1"/>
              </w:rPr>
              <w:t xml:space="preserve"> – 29/9</w:t>
            </w:r>
            <w:r w:rsidRPr="00C14167">
              <w:rPr>
                <w:i/>
                <w:color w:val="000000" w:themeColor="text1"/>
              </w:rPr>
              <w:t>)</w:t>
            </w:r>
          </w:p>
          <w:p w14:paraId="77240605" w14:textId="77777777" w:rsidR="00DF24AB" w:rsidRDefault="00C14167" w:rsidP="00DF24AB">
            <w:pPr>
              <w:pStyle w:val="ListParagraph"/>
              <w:numPr>
                <w:ilvl w:val="0"/>
                <w:numId w:val="12"/>
              </w:numPr>
              <w:rPr>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Pr>
                <w:i/>
                <w:color w:val="000000" w:themeColor="text1"/>
              </w:rPr>
              <w:t xml:space="preserve"> – 30/9</w:t>
            </w:r>
            <w:r w:rsidRPr="00C14167">
              <w:rPr>
                <w:i/>
                <w:color w:val="000000" w:themeColor="text1"/>
              </w:rPr>
              <w:t>)</w:t>
            </w:r>
          </w:p>
          <w:p w14:paraId="283986EE" w14:textId="68CBE409" w:rsidR="00DF24AB" w:rsidRPr="00DF24AB" w:rsidRDefault="00DF24AB" w:rsidP="00DF24AB">
            <w:pPr>
              <w:pStyle w:val="ListParagraph"/>
              <w:numPr>
                <w:ilvl w:val="0"/>
                <w:numId w:val="12"/>
              </w:numPr>
              <w:rPr>
                <w:i/>
                <w:color w:val="000000" w:themeColor="text1"/>
              </w:rPr>
            </w:pPr>
            <w:r w:rsidRPr="00DF24AB">
              <w:rPr>
                <w:i/>
                <w:color w:val="000000" w:themeColor="text1"/>
              </w:rPr>
              <w:t>Purpose 3(a/b) are possible use cases, not Purposes as such</w:t>
            </w:r>
            <w:r>
              <w:rPr>
                <w:i/>
                <w:color w:val="000000" w:themeColor="text1"/>
              </w:rPr>
              <w:t xml:space="preserve"> </w:t>
            </w:r>
            <w:r w:rsidRPr="00DF24AB">
              <w:rPr>
                <w:i/>
                <w:color w:val="000000" w:themeColor="text1"/>
              </w:rPr>
              <w:t>"Accurate" is definitely not a term to use if we ever expect to finish "Current" would be more accurate (sic) / appropriate.</w:t>
            </w:r>
            <w:r>
              <w:rPr>
                <w:i/>
                <w:color w:val="000000" w:themeColor="text1"/>
              </w:rPr>
              <w:t xml:space="preserve"> (Rob Golding – 5/10)</w:t>
            </w:r>
          </w:p>
        </w:tc>
      </w:tr>
      <w:tr w:rsidR="005D0EF2" w14:paraId="06E1425A" w14:textId="77777777" w:rsidTr="00672CB0">
        <w:trPr>
          <w:trHeight w:val="255"/>
        </w:trPr>
        <w:tc>
          <w:tcPr>
            <w:tcW w:w="6588" w:type="dxa"/>
            <w:tcBorders>
              <w:top w:val="dashed" w:sz="4" w:space="0" w:color="auto"/>
              <w:bottom w:val="dashed" w:sz="4" w:space="0" w:color="auto"/>
            </w:tcBorders>
          </w:tcPr>
          <w:p w14:paraId="666B9813" w14:textId="3142B76B" w:rsidR="005D0EF2" w:rsidRPr="000F6341" w:rsidRDefault="005D0EF2" w:rsidP="006D6A18">
            <w:pPr>
              <w:pStyle w:val="ListParagraph"/>
              <w:numPr>
                <w:ilvl w:val="0"/>
                <w:numId w:val="11"/>
              </w:numPr>
              <w:rPr>
                <w:rFonts w:cs="Arial"/>
                <w:color w:val="000000" w:themeColor="text1"/>
              </w:rPr>
            </w:pPr>
            <w:r w:rsidRPr="000F6341">
              <w:rPr>
                <w:color w:val="000000" w:themeColor="text1"/>
              </w:rPr>
              <w:t xml:space="preserve">To enable release of accurate gTLD registration data that may not otherwise be publicly available, </w:t>
            </w:r>
            <w:r w:rsidRPr="000F6341">
              <w:rPr>
                <w:rFonts w:cs="Arial"/>
                <w:color w:val="000000" w:themeColor="text1"/>
              </w:rPr>
              <w:t>under specific and explicit policy-defined conditions</w:t>
            </w:r>
          </w:p>
        </w:tc>
        <w:tc>
          <w:tcPr>
            <w:tcW w:w="6588" w:type="dxa"/>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Having accurate data may be a goal, but the purpose is to display the data of record – a potential use case is to facilitate data correction. Revise to read: “A purpose of RDS is to enable the release of gTLD registration data that may not otherwise be publicly available.”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 xml:space="preserve">Although I support the simplification to the language of specific purposes 3a) and 3b) (which should be renumbered 3 and 4), as proposed by Marc, I share Greg’s views that the notion of </w:t>
            </w:r>
            <w:r w:rsidRPr="00DD2A3B">
              <w:rPr>
                <w:rFonts w:ascii="Calibri" w:hAnsi="Calibri" w:cs="Calibri"/>
                <w:i/>
              </w:rPr>
              <w:lastRenderedPageBreak/>
              <w:t>“accurate”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2"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3"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I therefore support Greg Aaron’s suggestion to add a fifth purpose: “A purpose of a system to collect, maintain, and provide access to gTLD registration data (hereafter referred to as “the RDS”) is to collect and provide information that is accurate.”</w:t>
            </w:r>
            <w:r>
              <w:rPr>
                <w:rFonts w:ascii="Calibri" w:hAnsi="Calibri" w:cs="Calibri"/>
                <w:i/>
              </w:rPr>
              <w:t xml:space="preserve"> (Gregory Mounier</w:t>
            </w:r>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A purpose of an RDS may be to release registration data that IS publicly available in other ways.  Current examples include domain and nameserver data found in zone files and the DNS, registrar contact info, etc. (Greg Aaron</w:t>
            </w:r>
            <w:r w:rsidR="005A2355">
              <w:rPr>
                <w:i/>
                <w:color w:val="000000" w:themeColor="text1"/>
              </w:rPr>
              <w:t xml:space="preserve"> – 30/9</w:t>
            </w:r>
            <w:r w:rsidRPr="004644A9">
              <w:rPr>
                <w:i/>
                <w:color w:val="000000" w:themeColor="text1"/>
              </w:rPr>
              <w:t>)</w:t>
            </w:r>
          </w:p>
          <w:p w14:paraId="266E1A12" w14:textId="77777777" w:rsidR="004644A9" w:rsidRPr="004272FA" w:rsidRDefault="004644A9" w:rsidP="004644A9">
            <w:pPr>
              <w:pStyle w:val="ListParagraph"/>
              <w:numPr>
                <w:ilvl w:val="0"/>
                <w:numId w:val="13"/>
              </w:numPr>
              <w:rPr>
                <w:ins w:id="2" w:author="Marika Konings" w:date="2016-10-08T09:50:00Z"/>
                <w:color w:val="000000" w:themeColor="text1"/>
              </w:rPr>
            </w:pPr>
            <w:r w:rsidRPr="004644A9">
              <w:rPr>
                <w:i/>
                <w:color w:val="000000" w:themeColor="text1"/>
              </w:rPr>
              <w:t xml:space="preserve">“under specific and explicit policy-defined conditions” is not just about release – it implies that all allowable </w:t>
            </w:r>
            <w:bookmarkStart w:id="3" w:name="_GoBack"/>
            <w:bookmarkEnd w:id="3"/>
            <w:r w:rsidRPr="004644A9">
              <w:rPr>
                <w:i/>
                <w:color w:val="000000" w:themeColor="text1"/>
              </w:rPr>
              <w:t>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 (Greg Aaron</w:t>
            </w:r>
            <w:r w:rsidR="005A2355">
              <w:rPr>
                <w:i/>
                <w:color w:val="000000" w:themeColor="text1"/>
              </w:rPr>
              <w:t xml:space="preserve"> – 30/9</w:t>
            </w:r>
            <w:r w:rsidRPr="004644A9">
              <w:rPr>
                <w:i/>
                <w:color w:val="000000" w:themeColor="text1"/>
              </w:rPr>
              <w:t>)</w:t>
            </w:r>
          </w:p>
          <w:p w14:paraId="48B5F0BC" w14:textId="2CCD6402" w:rsidR="004272FA" w:rsidRPr="004272FA" w:rsidRDefault="004272FA" w:rsidP="004272FA">
            <w:pPr>
              <w:pStyle w:val="ListParagraph"/>
              <w:numPr>
                <w:ilvl w:val="0"/>
                <w:numId w:val="13"/>
              </w:numPr>
              <w:rPr>
                <w:rFonts w:ascii="Lucida Grande" w:hAnsi="Lucida Grande" w:cs="Lucida Grande"/>
              </w:rPr>
            </w:pPr>
            <w:ins w:id="4" w:author="Marika Konings" w:date="2016-10-08T09:50:00Z">
              <w:r w:rsidRPr="004272FA">
                <w:rPr>
                  <w:i/>
                  <w:color w:val="000000" w:themeColor="text1"/>
                </w:rPr>
                <w:t>Consider changing</w:t>
              </w:r>
              <w:r w:rsidRPr="004272FA">
                <w:rPr>
                  <w:i/>
                  <w:color w:val="000000" w:themeColor="text1"/>
                </w:rPr>
                <w:t xml:space="preserve"> to </w:t>
              </w:r>
              <w:r>
                <w:rPr>
                  <w:i/>
                  <w:color w:val="000000" w:themeColor="text1"/>
                </w:rPr>
                <w:t>‘</w:t>
              </w:r>
              <w:r w:rsidRPr="004272FA">
                <w:rPr>
                  <w:i/>
                  <w:color w:val="000000" w:themeColor="text1"/>
                </w:rPr>
                <w:t>To enable release of gTLD registration data that may not otherwise be publicly available under specific conditions defined by policy, and to develop mechanisms to encourage greater accuracy of data</w:t>
              </w:r>
              <w:r>
                <w:rPr>
                  <w:i/>
                  <w:color w:val="000000" w:themeColor="text1"/>
                </w:rPr>
                <w:t>’</w:t>
              </w:r>
              <w:r w:rsidRPr="004272FA">
                <w:rPr>
                  <w:i/>
                  <w:color w:val="000000" w:themeColor="text1"/>
                </w:rPr>
                <w:t>.</w:t>
              </w:r>
              <w:r>
                <w:rPr>
                  <w:i/>
                  <w:color w:val="000000" w:themeColor="text1"/>
                </w:rPr>
                <w:t xml:space="preserve"> (Stephanie Perrin </w:t>
              </w:r>
            </w:ins>
            <w:ins w:id="5" w:author="Marika Konings" w:date="2016-10-08T09:51:00Z">
              <w:r>
                <w:rPr>
                  <w:i/>
                  <w:color w:val="000000" w:themeColor="text1"/>
                </w:rPr>
                <w:t>–</w:t>
              </w:r>
            </w:ins>
            <w:ins w:id="6" w:author="Marika Konings" w:date="2016-10-08T09:50:00Z">
              <w:r>
                <w:rPr>
                  <w:i/>
                  <w:color w:val="000000" w:themeColor="text1"/>
                </w:rPr>
                <w:t xml:space="preserve"> </w:t>
              </w:r>
            </w:ins>
            <w:ins w:id="7" w:author="Marika Konings" w:date="2016-10-08T09:51:00Z">
              <w:r>
                <w:rPr>
                  <w:i/>
                  <w:color w:val="000000" w:themeColor="text1"/>
                </w:rPr>
                <w:t>6/10)</w:t>
              </w:r>
            </w:ins>
          </w:p>
        </w:tc>
      </w:tr>
      <w:tr w:rsidR="002F4FB4" w14:paraId="118ECCA6" w14:textId="77777777" w:rsidTr="00672CB0">
        <w:trPr>
          <w:trHeight w:val="2421"/>
        </w:trPr>
        <w:tc>
          <w:tcPr>
            <w:tcW w:w="6588" w:type="dxa"/>
            <w:tcBorders>
              <w:top w:val="dashed" w:sz="4" w:space="0" w:color="auto"/>
              <w:bottom w:val="dashed" w:sz="4" w:space="0" w:color="auto"/>
            </w:tcBorders>
          </w:tcPr>
          <w:p w14:paraId="7546F92B" w14:textId="23B41ACC" w:rsidR="002F4FB4" w:rsidRPr="00467BF8" w:rsidRDefault="00467BF8" w:rsidP="006D6A18">
            <w:pPr>
              <w:pStyle w:val="ListParagraph"/>
              <w:numPr>
                <w:ilvl w:val="0"/>
                <w:numId w:val="11"/>
              </w:numPr>
              <w:rPr>
                <w:color w:val="000000" w:themeColor="text1"/>
              </w:rPr>
            </w:pPr>
            <w:r w:rsidRPr="006D6A18">
              <w:rPr>
                <w:color w:val="000000" w:themeColor="text1"/>
              </w:rPr>
              <w:lastRenderedPageBreak/>
              <w:t>The purpose of collecting, maintaining and providing access to gTLD registration data is to provide a record of domain name registrations</w:t>
            </w:r>
          </w:p>
        </w:tc>
        <w:tc>
          <w:tcPr>
            <w:tcW w:w="6588" w:type="dxa"/>
            <w:tcBorders>
              <w:bottom w:val="dashed" w:sz="4" w:space="0" w:color="auto"/>
            </w:tcBorders>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gTLD registration data is to provide a record of domain name ownership”. Note I suspect the word “ownership” isn’t quite appropriate here - so some word-smithing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t>Consider changing ownership to ‘assignment’ (Stephanie Perrin – 4/10)</w:t>
            </w:r>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D99FB" w14:textId="77777777" w:rsidR="00F36BC0" w:rsidRDefault="00F36BC0" w:rsidP="007F0F50">
      <w:pPr>
        <w:spacing w:after="0" w:line="240" w:lineRule="auto"/>
      </w:pPr>
      <w:r>
        <w:separator/>
      </w:r>
    </w:p>
  </w:endnote>
  <w:endnote w:type="continuationSeparator" w:id="0">
    <w:p w14:paraId="6BB528B6" w14:textId="77777777" w:rsidR="00F36BC0" w:rsidRDefault="00F36BC0"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4272FA">
      <w:rPr>
        <w:rStyle w:val="PageNumber"/>
        <w:noProof/>
        <w:sz w:val="18"/>
        <w:szCs w:val="18"/>
      </w:rPr>
      <w:t>1</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065D" w14:textId="77777777" w:rsidR="00F36BC0" w:rsidRDefault="00F36BC0" w:rsidP="007F0F50">
      <w:pPr>
        <w:spacing w:after="0" w:line="240" w:lineRule="auto"/>
      </w:pPr>
      <w:r>
        <w:separator/>
      </w:r>
    </w:p>
  </w:footnote>
  <w:footnote w:type="continuationSeparator" w:id="0">
    <w:p w14:paraId="7156D8C1" w14:textId="77777777" w:rsidR="00F36BC0" w:rsidRDefault="00F36BC0"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13"/>
  </w:num>
  <w:num w:numId="4">
    <w:abstractNumId w:val="8"/>
  </w:num>
  <w:num w:numId="5">
    <w:abstractNumId w:val="7"/>
  </w:num>
  <w:num w:numId="6">
    <w:abstractNumId w:val="11"/>
  </w:num>
  <w:num w:numId="7">
    <w:abstractNumId w:val="9"/>
  </w:num>
  <w:num w:numId="8">
    <w:abstractNumId w:val="16"/>
  </w:num>
  <w:num w:numId="9">
    <w:abstractNumId w:val="18"/>
  </w:num>
  <w:num w:numId="10">
    <w:abstractNumId w:val="2"/>
  </w:num>
  <w:num w:numId="11">
    <w:abstractNumId w:val="20"/>
  </w:num>
  <w:num w:numId="12">
    <w:abstractNumId w:val="10"/>
  </w:num>
  <w:num w:numId="13">
    <w:abstractNumId w:val="6"/>
  </w:num>
  <w:num w:numId="14">
    <w:abstractNumId w:val="12"/>
  </w:num>
  <w:num w:numId="15">
    <w:abstractNumId w:val="1"/>
  </w:num>
  <w:num w:numId="16">
    <w:abstractNumId w:val="17"/>
  </w:num>
  <w:num w:numId="17">
    <w:abstractNumId w:val="3"/>
  </w:num>
  <w:num w:numId="18">
    <w:abstractNumId w:val="14"/>
  </w:num>
  <w:num w:numId="19">
    <w:abstractNumId w:val="5"/>
  </w:num>
  <w:num w:numId="20">
    <w:abstractNumId w:val="19"/>
  </w:num>
  <w:num w:numId="2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3210A"/>
    <w:rsid w:val="000466B0"/>
    <w:rsid w:val="00057889"/>
    <w:rsid w:val="00060B47"/>
    <w:rsid w:val="000A5730"/>
    <w:rsid w:val="000F02F8"/>
    <w:rsid w:val="000F17E2"/>
    <w:rsid w:val="000F6341"/>
    <w:rsid w:val="001043D8"/>
    <w:rsid w:val="00117F74"/>
    <w:rsid w:val="0012261C"/>
    <w:rsid w:val="00151270"/>
    <w:rsid w:val="00180EA6"/>
    <w:rsid w:val="001918AC"/>
    <w:rsid w:val="00195A4A"/>
    <w:rsid w:val="001A04C5"/>
    <w:rsid w:val="001B19E0"/>
    <w:rsid w:val="001C646B"/>
    <w:rsid w:val="001E7D55"/>
    <w:rsid w:val="001F7385"/>
    <w:rsid w:val="0021509A"/>
    <w:rsid w:val="00221C6D"/>
    <w:rsid w:val="00235875"/>
    <w:rsid w:val="002601E2"/>
    <w:rsid w:val="0026353C"/>
    <w:rsid w:val="0026631A"/>
    <w:rsid w:val="00297C75"/>
    <w:rsid w:val="002B57DA"/>
    <w:rsid w:val="002B591A"/>
    <w:rsid w:val="002C15C3"/>
    <w:rsid w:val="002F40C3"/>
    <w:rsid w:val="002F4FB4"/>
    <w:rsid w:val="002F7891"/>
    <w:rsid w:val="00303F58"/>
    <w:rsid w:val="003179C4"/>
    <w:rsid w:val="0033513B"/>
    <w:rsid w:val="003842F5"/>
    <w:rsid w:val="003A2AD3"/>
    <w:rsid w:val="003C4F6F"/>
    <w:rsid w:val="004272FA"/>
    <w:rsid w:val="0044101B"/>
    <w:rsid w:val="004644A9"/>
    <w:rsid w:val="00467BF8"/>
    <w:rsid w:val="00491A8B"/>
    <w:rsid w:val="004E00A3"/>
    <w:rsid w:val="00500CB8"/>
    <w:rsid w:val="0050520F"/>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D6A18"/>
    <w:rsid w:val="006E4D3C"/>
    <w:rsid w:val="006E5F46"/>
    <w:rsid w:val="00700149"/>
    <w:rsid w:val="00703A75"/>
    <w:rsid w:val="00773C15"/>
    <w:rsid w:val="00775927"/>
    <w:rsid w:val="00781B0D"/>
    <w:rsid w:val="007875DE"/>
    <w:rsid w:val="00790973"/>
    <w:rsid w:val="00795169"/>
    <w:rsid w:val="007B0019"/>
    <w:rsid w:val="007B0267"/>
    <w:rsid w:val="007C6750"/>
    <w:rsid w:val="007D0BF1"/>
    <w:rsid w:val="007F0F50"/>
    <w:rsid w:val="008505CF"/>
    <w:rsid w:val="0085623E"/>
    <w:rsid w:val="008639C9"/>
    <w:rsid w:val="00867638"/>
    <w:rsid w:val="00885DCE"/>
    <w:rsid w:val="00897A1A"/>
    <w:rsid w:val="008C0EAD"/>
    <w:rsid w:val="008C20AC"/>
    <w:rsid w:val="008D05B5"/>
    <w:rsid w:val="008D1875"/>
    <w:rsid w:val="008D54C4"/>
    <w:rsid w:val="008E050D"/>
    <w:rsid w:val="00912CB9"/>
    <w:rsid w:val="009401B6"/>
    <w:rsid w:val="0095779B"/>
    <w:rsid w:val="00961B13"/>
    <w:rsid w:val="00982F22"/>
    <w:rsid w:val="009B1794"/>
    <w:rsid w:val="009B219B"/>
    <w:rsid w:val="009B3A5D"/>
    <w:rsid w:val="009D40E2"/>
    <w:rsid w:val="009E2D39"/>
    <w:rsid w:val="00A07342"/>
    <w:rsid w:val="00A27E6A"/>
    <w:rsid w:val="00A405BD"/>
    <w:rsid w:val="00A92A4F"/>
    <w:rsid w:val="00AA695B"/>
    <w:rsid w:val="00AD0A08"/>
    <w:rsid w:val="00AD33D4"/>
    <w:rsid w:val="00AF5111"/>
    <w:rsid w:val="00B03C2B"/>
    <w:rsid w:val="00B12D13"/>
    <w:rsid w:val="00B275AB"/>
    <w:rsid w:val="00B310AC"/>
    <w:rsid w:val="00B457F6"/>
    <w:rsid w:val="00B50290"/>
    <w:rsid w:val="00B548A9"/>
    <w:rsid w:val="00B57551"/>
    <w:rsid w:val="00B6689A"/>
    <w:rsid w:val="00B703E3"/>
    <w:rsid w:val="00B733E0"/>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85FAE"/>
    <w:rsid w:val="00DA2BDF"/>
    <w:rsid w:val="00DB0C73"/>
    <w:rsid w:val="00DB4AF8"/>
    <w:rsid w:val="00DD2A3B"/>
    <w:rsid w:val="00DD2D15"/>
    <w:rsid w:val="00DF24AB"/>
    <w:rsid w:val="00E0241A"/>
    <w:rsid w:val="00E7182A"/>
    <w:rsid w:val="00E8323D"/>
    <w:rsid w:val="00E92EC6"/>
    <w:rsid w:val="00E936C7"/>
    <w:rsid w:val="00E9738F"/>
    <w:rsid w:val="00EC0253"/>
    <w:rsid w:val="00EC29E7"/>
    <w:rsid w:val="00EF59FE"/>
    <w:rsid w:val="00EF643A"/>
    <w:rsid w:val="00F01BC2"/>
    <w:rsid w:val="00F03AC2"/>
    <w:rsid w:val="00F145FA"/>
    <w:rsid w:val="00F303E1"/>
    <w:rsid w:val="00F36BC0"/>
    <w:rsid w:val="00F424FC"/>
    <w:rsid w:val="00F4775F"/>
    <w:rsid w:val="00F56FF7"/>
    <w:rsid w:val="00F73BA1"/>
    <w:rsid w:val="00F80AAD"/>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61611153/gTLD-Lifecycle.pdf?version=1&amp;modificationDate=1473789116546&amp;api=v2" TargetMode="External"/><Relationship Id="rId12"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3"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69DA-3A18-3140-888F-330A2705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2672</Words>
  <Characters>15236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2</cp:revision>
  <cp:lastPrinted>2016-10-04T13:26:00Z</cp:lastPrinted>
  <dcterms:created xsi:type="dcterms:W3CDTF">2016-10-08T15:51:00Z</dcterms:created>
  <dcterms:modified xsi:type="dcterms:W3CDTF">2016-10-08T15:51:00Z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