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A05" w:rsidRPr="000E4A05" w:rsidRDefault="000E4A05" w:rsidP="000E4A05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E4A05">
        <w:rPr>
          <w:rFonts w:ascii="Times New Roman" w:hAnsi="Times New Roman" w:cs="Times New Roman"/>
          <w:sz w:val="24"/>
          <w:szCs w:val="24"/>
          <w:lang w:val="en-GB"/>
        </w:rPr>
        <w:t>Draft Registration Data and Directory Service Statement of Purpose</w:t>
      </w:r>
    </w:p>
    <w:p w:rsidR="000E4A05" w:rsidRDefault="000E4A05" w:rsidP="000E4A05">
      <w:pPr>
        <w:jc w:val="both"/>
        <w:rPr>
          <w:ins w:id="0" w:author="Kimpián Péter" w:date="2016-10-25T17:14:00Z"/>
          <w:rFonts w:ascii="Times New Roman" w:hAnsi="Times New Roman" w:cs="Times New Roman"/>
          <w:sz w:val="24"/>
          <w:szCs w:val="24"/>
          <w:lang w:val="en-GB"/>
        </w:rPr>
      </w:pPr>
    </w:p>
    <w:p w:rsidR="000E4A05" w:rsidRPr="000E4A05" w:rsidRDefault="000E4A05" w:rsidP="000E4A05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E4A05">
        <w:rPr>
          <w:rFonts w:ascii="Times New Roman" w:hAnsi="Times New Roman" w:cs="Times New Roman"/>
          <w:sz w:val="24"/>
          <w:szCs w:val="24"/>
          <w:lang w:val="en-GB"/>
        </w:rPr>
        <w:t>This statement is intended to define the purpose(s) of a potential Registration Directory Service (RDS) for generic top-level domain (</w:t>
      </w:r>
      <w:proofErr w:type="spellStart"/>
      <w:r w:rsidRPr="000E4A05">
        <w:rPr>
          <w:rFonts w:ascii="Times New Roman" w:hAnsi="Times New Roman" w:cs="Times New Roman"/>
          <w:sz w:val="24"/>
          <w:szCs w:val="24"/>
          <w:lang w:val="en-GB"/>
        </w:rPr>
        <w:t>gTLD</w:t>
      </w:r>
      <w:proofErr w:type="spellEnd"/>
      <w:r w:rsidRPr="000E4A05">
        <w:rPr>
          <w:rFonts w:ascii="Times New Roman" w:hAnsi="Times New Roman" w:cs="Times New Roman"/>
          <w:sz w:val="24"/>
          <w:szCs w:val="24"/>
          <w:lang w:val="en-GB"/>
        </w:rPr>
        <w:t>) names.  The statement is grouped into two categories: 1) Overall Goals for this Statement of Purpose; 2) Specific Purposes.  To ensure that the purposes are understood in the appropriate context, a list of goals for each RDS purpose is also provided.</w:t>
      </w:r>
    </w:p>
    <w:p w:rsidR="009A72ED" w:rsidRPr="000E4A05" w:rsidRDefault="000E4A05" w:rsidP="000E4A05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E4A05">
        <w:rPr>
          <w:rFonts w:ascii="Times New Roman" w:hAnsi="Times New Roman" w:cs="Times New Roman"/>
          <w:sz w:val="24"/>
          <w:szCs w:val="24"/>
          <w:lang w:val="en-GB"/>
        </w:rPr>
        <w:t xml:space="preserve">Note that it is important to make a distinction between the purpose(s) of individual registration data </w:t>
      </w:r>
      <w:r w:rsidRPr="000E4A05">
        <w:rPr>
          <w:rFonts w:ascii="Times New Roman" w:hAnsi="Times New Roman" w:cs="Times New Roman"/>
          <w:sz w:val="24"/>
          <w:szCs w:val="24"/>
          <w:lang w:val="en-GB"/>
        </w:rPr>
        <w:t>elements versus</w:t>
      </w:r>
      <w:r w:rsidRPr="000E4A05">
        <w:rPr>
          <w:rFonts w:ascii="Times New Roman" w:hAnsi="Times New Roman" w:cs="Times New Roman"/>
          <w:sz w:val="24"/>
          <w:szCs w:val="24"/>
          <w:lang w:val="en-GB"/>
        </w:rPr>
        <w:t xml:space="preserve"> the purpose(s) of a RDS, i.e., the system that may collect, maintain, and provide or deny access to some or all of those data elements [and services related to them, if any.]  </w:t>
      </w:r>
    </w:p>
    <w:p w:rsidR="000E4A05" w:rsidRDefault="000E4A05" w:rsidP="000E4A05">
      <w:pPr>
        <w:rPr>
          <w:ins w:id="1" w:author="Kimpián Péter" w:date="2016-10-25T17:14:00Z"/>
          <w:rFonts w:ascii="Times New Roman" w:hAnsi="Times New Roman" w:cs="Times New Roman"/>
          <w:sz w:val="24"/>
          <w:szCs w:val="24"/>
          <w:lang w:val="en-GB"/>
        </w:rPr>
      </w:pPr>
    </w:p>
    <w:p w:rsidR="000E4A05" w:rsidRPr="000E4A05" w:rsidRDefault="000E4A05" w:rsidP="000E4A05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E4A05">
        <w:rPr>
          <w:rFonts w:ascii="Times New Roman" w:hAnsi="Times New Roman" w:cs="Times New Roman"/>
          <w:sz w:val="24"/>
          <w:szCs w:val="24"/>
          <w:lang w:val="en-GB"/>
        </w:rPr>
        <w:t>Goals for each RDS Purpose</w:t>
      </w:r>
    </w:p>
    <w:p w:rsidR="000E4A05" w:rsidRPr="000E4A05" w:rsidRDefault="000E4A05" w:rsidP="000E4A05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0E4A05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0E4A05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0E4A05">
        <w:rPr>
          <w:rFonts w:ascii="Times New Roman" w:hAnsi="Times New Roman" w:cs="Times New Roman"/>
          <w:sz w:val="24"/>
          <w:szCs w:val="24"/>
          <w:lang w:val="en-GB"/>
        </w:rPr>
        <w:tab/>
        <w:t>Consistency with ICANN’s mission</w:t>
      </w:r>
    </w:p>
    <w:p w:rsidR="000E4A05" w:rsidRPr="000E4A05" w:rsidRDefault="000E4A05" w:rsidP="000E4A05">
      <w:pPr>
        <w:ind w:left="705" w:hanging="705"/>
        <w:rPr>
          <w:rFonts w:ascii="Times New Roman" w:hAnsi="Times New Roman" w:cs="Times New Roman"/>
          <w:sz w:val="24"/>
          <w:szCs w:val="24"/>
          <w:lang w:val="en-GB"/>
        </w:rPr>
      </w:pPr>
      <w:r w:rsidRPr="000E4A05">
        <w:rPr>
          <w:rFonts w:ascii="Times New Roman" w:hAnsi="Times New Roman" w:cs="Times New Roman"/>
          <w:sz w:val="24"/>
          <w:szCs w:val="24"/>
          <w:lang w:val="en-GB"/>
        </w:rPr>
        <w:t>ii.</w:t>
      </w:r>
      <w:r w:rsidRPr="000E4A05">
        <w:rPr>
          <w:rFonts w:ascii="Times New Roman" w:hAnsi="Times New Roman" w:cs="Times New Roman"/>
          <w:sz w:val="24"/>
          <w:szCs w:val="24"/>
          <w:lang w:val="en-GB"/>
        </w:rPr>
        <w:tab/>
        <w:t>Consistency with other consensus policies that pertain to generic top-level domains (</w:t>
      </w:r>
      <w:proofErr w:type="spellStart"/>
      <w:r w:rsidRPr="000E4A05">
        <w:rPr>
          <w:rFonts w:ascii="Times New Roman" w:hAnsi="Times New Roman" w:cs="Times New Roman"/>
          <w:sz w:val="24"/>
          <w:szCs w:val="24"/>
          <w:lang w:val="en-GB"/>
        </w:rPr>
        <w:t>gTLDs</w:t>
      </w:r>
      <w:proofErr w:type="spellEnd"/>
      <w:r w:rsidRPr="000E4A05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0E4A05" w:rsidRPr="000E4A05" w:rsidRDefault="000E4A05" w:rsidP="000E4A05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E4A05">
        <w:rPr>
          <w:rFonts w:ascii="Times New Roman" w:hAnsi="Times New Roman" w:cs="Times New Roman"/>
          <w:sz w:val="24"/>
          <w:szCs w:val="24"/>
          <w:lang w:val="en-GB"/>
        </w:rPr>
        <w:t>iii.</w:t>
      </w:r>
      <w:r w:rsidRPr="000E4A05">
        <w:rPr>
          <w:rFonts w:ascii="Times New Roman" w:hAnsi="Times New Roman" w:cs="Times New Roman"/>
          <w:sz w:val="24"/>
          <w:szCs w:val="24"/>
          <w:lang w:val="en-GB"/>
        </w:rPr>
        <w:tab/>
        <w:t xml:space="preserve">To provide a framework that enables compliance with applicable laws </w:t>
      </w:r>
    </w:p>
    <w:p w:rsidR="000E4A05" w:rsidRPr="000E4A05" w:rsidRDefault="000E4A05" w:rsidP="000E4A05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E4A05">
        <w:rPr>
          <w:rFonts w:ascii="Times New Roman" w:hAnsi="Times New Roman" w:cs="Times New Roman"/>
          <w:sz w:val="24"/>
          <w:szCs w:val="24"/>
          <w:lang w:val="en-GB"/>
        </w:rPr>
        <w:t>iv.</w:t>
      </w:r>
      <w:r w:rsidRPr="000E4A05">
        <w:rPr>
          <w:rFonts w:ascii="Times New Roman" w:hAnsi="Times New Roman" w:cs="Times New Roman"/>
          <w:sz w:val="24"/>
          <w:szCs w:val="24"/>
          <w:lang w:val="en-GB"/>
        </w:rPr>
        <w:tab/>
        <w:t>To help articulate a rationale for a potential RDS</w:t>
      </w:r>
      <w:ins w:id="2" w:author="Kimpián Péter" w:date="2016-10-25T17:31:00Z">
        <w:r w:rsidR="00C967AF">
          <w:rPr>
            <w:rFonts w:ascii="Times New Roman" w:hAnsi="Times New Roman" w:cs="Times New Roman"/>
            <w:sz w:val="24"/>
            <w:szCs w:val="24"/>
            <w:lang w:val="en-GB"/>
          </w:rPr>
          <w:t xml:space="preserve"> (Is </w:t>
        </w:r>
        <w:proofErr w:type="gramStart"/>
        <w:r w:rsidR="00C967AF">
          <w:rPr>
            <w:rFonts w:ascii="Times New Roman" w:hAnsi="Times New Roman" w:cs="Times New Roman"/>
            <w:sz w:val="24"/>
            <w:szCs w:val="24"/>
            <w:lang w:val="en-GB"/>
          </w:rPr>
          <w:t>this a</w:t>
        </w:r>
        <w:proofErr w:type="gramEnd"/>
        <w:r w:rsidR="00C967AF">
          <w:rPr>
            <w:rFonts w:ascii="Times New Roman" w:hAnsi="Times New Roman" w:cs="Times New Roman"/>
            <w:sz w:val="24"/>
            <w:szCs w:val="24"/>
            <w:lang w:val="en-GB"/>
          </w:rPr>
          <w:t xml:space="preserve"> real goal?)</w:t>
        </w:r>
      </w:ins>
    </w:p>
    <w:p w:rsidR="000E4A05" w:rsidRPr="000E4A05" w:rsidRDefault="000E4A05" w:rsidP="000E4A05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E4A05">
        <w:rPr>
          <w:rFonts w:ascii="Times New Roman" w:hAnsi="Times New Roman" w:cs="Times New Roman"/>
          <w:sz w:val="24"/>
          <w:szCs w:val="24"/>
          <w:lang w:val="en-GB"/>
        </w:rPr>
        <w:t>v.</w:t>
      </w:r>
      <w:r w:rsidRPr="000E4A05">
        <w:rPr>
          <w:rFonts w:ascii="Times New Roman" w:hAnsi="Times New Roman" w:cs="Times New Roman"/>
          <w:sz w:val="24"/>
          <w:szCs w:val="24"/>
          <w:lang w:val="en-GB"/>
        </w:rPr>
        <w:tab/>
        <w:t>To communicate purpose(s) of the RDS to registrants (and others)</w:t>
      </w:r>
    </w:p>
    <w:p w:rsidR="000E4A05" w:rsidRPr="000E4A05" w:rsidRDefault="000E4A05" w:rsidP="000E4A05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E4A05">
        <w:rPr>
          <w:rFonts w:ascii="Times New Roman" w:hAnsi="Times New Roman" w:cs="Times New Roman"/>
          <w:sz w:val="24"/>
          <w:szCs w:val="24"/>
          <w:lang w:val="en-GB"/>
        </w:rPr>
        <w:t>vi.</w:t>
      </w:r>
      <w:r w:rsidRPr="000E4A05">
        <w:rPr>
          <w:rFonts w:ascii="Times New Roman" w:hAnsi="Times New Roman" w:cs="Times New Roman"/>
          <w:sz w:val="24"/>
          <w:szCs w:val="24"/>
          <w:lang w:val="en-GB"/>
        </w:rPr>
        <w:tab/>
        <w:t xml:space="preserve">To establish </w:t>
      </w:r>
      <w:del w:id="3" w:author="Kimpián Péter" w:date="2016-10-25T17:32:00Z">
        <w:r w:rsidRPr="000E4A05" w:rsidDel="00C967AF">
          <w:rPr>
            <w:rFonts w:ascii="Times New Roman" w:hAnsi="Times New Roman" w:cs="Times New Roman"/>
            <w:sz w:val="24"/>
            <w:szCs w:val="24"/>
            <w:lang w:val="en-GB"/>
          </w:rPr>
          <w:delText xml:space="preserve">sufficient </w:delText>
        </w:r>
      </w:del>
      <w:r w:rsidRPr="000E4A05">
        <w:rPr>
          <w:rFonts w:ascii="Times New Roman" w:hAnsi="Times New Roman" w:cs="Times New Roman"/>
          <w:sz w:val="24"/>
          <w:szCs w:val="24"/>
          <w:lang w:val="en-GB"/>
        </w:rPr>
        <w:t>relationship between the purpose(s) and the use(s) of the RDS</w:t>
      </w:r>
    </w:p>
    <w:p w:rsidR="000E4A05" w:rsidRDefault="000E4A05" w:rsidP="000E4A05">
      <w:pPr>
        <w:rPr>
          <w:ins w:id="4" w:author="Kimpián Péter" w:date="2016-10-25T17:15:00Z"/>
          <w:rFonts w:ascii="Times New Roman" w:hAnsi="Times New Roman" w:cs="Times New Roman"/>
          <w:sz w:val="24"/>
          <w:szCs w:val="24"/>
          <w:lang w:val="en-GB"/>
        </w:rPr>
      </w:pPr>
    </w:p>
    <w:p w:rsidR="000E4A05" w:rsidRPr="000E4A05" w:rsidRDefault="000E4A05" w:rsidP="000E4A05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E4A05">
        <w:rPr>
          <w:rFonts w:ascii="Times New Roman" w:hAnsi="Times New Roman" w:cs="Times New Roman"/>
          <w:sz w:val="24"/>
          <w:szCs w:val="24"/>
          <w:lang w:val="en-GB"/>
        </w:rPr>
        <w:t>Specific Purposes for Registration Data and Registration Directory Services</w:t>
      </w:r>
    </w:p>
    <w:p w:rsidR="000E4A05" w:rsidRPr="000E4A05" w:rsidRDefault="000E4A05" w:rsidP="000E4A0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0E4A05">
        <w:rPr>
          <w:rFonts w:ascii="Times New Roman" w:hAnsi="Times New Roman" w:cs="Times New Roman"/>
          <w:sz w:val="24"/>
          <w:szCs w:val="24"/>
          <w:lang w:val="en-GB"/>
        </w:rPr>
        <w:t xml:space="preserve">A purpose of </w:t>
      </w:r>
      <w:proofErr w:type="spellStart"/>
      <w:r w:rsidRPr="000E4A05">
        <w:rPr>
          <w:rFonts w:ascii="Times New Roman" w:hAnsi="Times New Roman" w:cs="Times New Roman"/>
          <w:sz w:val="24"/>
          <w:szCs w:val="24"/>
          <w:lang w:val="en-GB"/>
        </w:rPr>
        <w:t>gTLD</w:t>
      </w:r>
      <w:proofErr w:type="spellEnd"/>
      <w:r w:rsidRPr="000E4A05">
        <w:rPr>
          <w:rFonts w:ascii="Times New Roman" w:hAnsi="Times New Roman" w:cs="Times New Roman"/>
          <w:sz w:val="24"/>
          <w:szCs w:val="24"/>
          <w:lang w:val="en-GB"/>
        </w:rPr>
        <w:t xml:space="preserve"> registration data is to provide </w:t>
      </w:r>
      <w:ins w:id="5" w:author="Kimpián Péter" w:date="2016-10-25T17:29:00Z">
        <w:r w:rsidR="00863BDD">
          <w:rPr>
            <w:rFonts w:ascii="Times New Roman" w:hAnsi="Times New Roman" w:cs="Times New Roman"/>
            <w:sz w:val="24"/>
            <w:szCs w:val="24"/>
            <w:lang w:val="en-GB"/>
          </w:rPr>
          <w:t xml:space="preserve">the necessary </w:t>
        </w:r>
      </w:ins>
      <w:r w:rsidRPr="000E4A05">
        <w:rPr>
          <w:rFonts w:ascii="Times New Roman" w:hAnsi="Times New Roman" w:cs="Times New Roman"/>
          <w:sz w:val="24"/>
          <w:szCs w:val="24"/>
          <w:lang w:val="en-GB"/>
        </w:rPr>
        <w:t>information about the lifecycle of a domain name.</w:t>
      </w:r>
    </w:p>
    <w:p w:rsidR="000E4A05" w:rsidRPr="000E4A05" w:rsidRDefault="000E4A05" w:rsidP="000E4A05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0E4A05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A purpose of RDS is to </w:t>
      </w:r>
      <w:del w:id="6" w:author="Kimpián Péter" w:date="2016-10-25T17:26:00Z">
        <w:r w:rsidRPr="000E4A05" w:rsidDel="00863BDD">
          <w:rPr>
            <w:rFonts w:ascii="Times New Roman" w:hAnsi="Times New Roman" w:cs="Times New Roman"/>
            <w:iCs/>
            <w:sz w:val="24"/>
            <w:szCs w:val="24"/>
            <w:lang w:val="en-GB"/>
          </w:rPr>
          <w:delText xml:space="preserve">provide </w:delText>
        </w:r>
      </w:del>
      <w:ins w:id="7" w:author="Kimpián Péter" w:date="2016-10-25T17:26:00Z">
        <w:r w:rsidR="00863BDD">
          <w:rPr>
            <w:rFonts w:ascii="Times New Roman" w:hAnsi="Times New Roman" w:cs="Times New Roman"/>
            <w:iCs/>
            <w:sz w:val="24"/>
            <w:szCs w:val="24"/>
            <w:lang w:val="en-GB"/>
          </w:rPr>
          <w:t>maintain</w:t>
        </w:r>
        <w:r w:rsidR="00863BDD" w:rsidRPr="000E4A05">
          <w:rPr>
            <w:rFonts w:ascii="Times New Roman" w:hAnsi="Times New Roman" w:cs="Times New Roman"/>
            <w:iCs/>
            <w:sz w:val="24"/>
            <w:szCs w:val="24"/>
            <w:lang w:val="en-GB"/>
          </w:rPr>
          <w:t xml:space="preserve"> </w:t>
        </w:r>
      </w:ins>
      <w:ins w:id="8" w:author="Kimpián Péter" w:date="2016-10-25T17:30:00Z">
        <w:r w:rsidR="00863BDD">
          <w:rPr>
            <w:rFonts w:ascii="Times New Roman" w:hAnsi="Times New Roman" w:cs="Times New Roman"/>
            <w:iCs/>
            <w:sz w:val="24"/>
            <w:szCs w:val="24"/>
            <w:lang w:val="en-GB"/>
          </w:rPr>
          <w:t xml:space="preserve">relevant </w:t>
        </w:r>
      </w:ins>
      <w:r w:rsidRPr="000E4A05">
        <w:rPr>
          <w:rFonts w:ascii="Times New Roman" w:hAnsi="Times New Roman" w:cs="Times New Roman"/>
          <w:iCs/>
          <w:sz w:val="24"/>
          <w:szCs w:val="24"/>
          <w:lang w:val="en-GB"/>
        </w:rPr>
        <w:t>information about domain contacts</w:t>
      </w:r>
      <w:r w:rsidRPr="000E4A05">
        <w:rPr>
          <w:rStyle w:val="Lbjegyzet-hivatkozs"/>
          <w:rFonts w:ascii="Times New Roman" w:hAnsi="Times New Roman" w:cs="Times New Roman"/>
          <w:iCs/>
          <w:sz w:val="24"/>
          <w:szCs w:val="24"/>
          <w:lang w:val="en-GB"/>
        </w:rPr>
        <w:footnoteReference w:id="1"/>
      </w:r>
      <w:r w:rsidRPr="000E4A05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domain names and name servers for </w:t>
      </w:r>
      <w:proofErr w:type="spellStart"/>
      <w:r w:rsidRPr="000E4A05">
        <w:rPr>
          <w:rFonts w:ascii="Times New Roman" w:hAnsi="Times New Roman" w:cs="Times New Roman"/>
          <w:iCs/>
          <w:sz w:val="24"/>
          <w:szCs w:val="24"/>
          <w:lang w:val="en-GB"/>
        </w:rPr>
        <w:t>gTLDs</w:t>
      </w:r>
      <w:proofErr w:type="spellEnd"/>
      <w:r w:rsidRPr="000E4A05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[based on approved policy]. </w:t>
      </w:r>
    </w:p>
    <w:p w:rsidR="000E4A05" w:rsidRPr="000E4A05" w:rsidRDefault="000E4A05" w:rsidP="000E4A05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0E4A0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A purpose of RDS is to identify domain contacts and </w:t>
      </w:r>
      <w:del w:id="9" w:author="Kimpián Péter" w:date="2016-10-25T17:27:00Z">
        <w:r w:rsidRPr="000E4A05" w:rsidDel="00863BDD">
          <w:rPr>
            <w:rFonts w:ascii="Times New Roman" w:hAnsi="Times New Roman" w:cs="Times New Roman"/>
            <w:color w:val="000000" w:themeColor="text1"/>
            <w:sz w:val="24"/>
            <w:szCs w:val="24"/>
            <w:lang w:val="en-GB"/>
          </w:rPr>
          <w:delText xml:space="preserve">facilitate </w:delText>
        </w:r>
      </w:del>
      <w:ins w:id="10" w:author="Kimpián Péter" w:date="2016-10-25T17:27:00Z">
        <w:r w:rsidR="00863BDD">
          <w:rPr>
            <w:rFonts w:ascii="Times New Roman" w:hAnsi="Times New Roman" w:cs="Times New Roman"/>
            <w:color w:val="000000" w:themeColor="text1"/>
            <w:sz w:val="24"/>
            <w:szCs w:val="24"/>
            <w:lang w:val="en-GB"/>
          </w:rPr>
          <w:t>enable</w:t>
        </w:r>
        <w:r w:rsidR="00863BDD" w:rsidRPr="000E4A05">
          <w:rPr>
            <w:rFonts w:ascii="Times New Roman" w:hAnsi="Times New Roman" w:cs="Times New Roman"/>
            <w:color w:val="000000" w:themeColor="text1"/>
            <w:sz w:val="24"/>
            <w:szCs w:val="24"/>
            <w:lang w:val="en-GB"/>
          </w:rPr>
          <w:t xml:space="preserve"> </w:t>
        </w:r>
      </w:ins>
      <w:r w:rsidRPr="000E4A0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communication with domain contacts associated with generic top-level domain names, [based on approved policy].</w:t>
      </w:r>
    </w:p>
    <w:p w:rsidR="000E4A05" w:rsidRPr="000E4A05" w:rsidRDefault="000E4A05" w:rsidP="000E4A05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0E4A0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Pr="000E4A0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A purpose of </w:t>
      </w:r>
      <w:proofErr w:type="spellStart"/>
      <w:r w:rsidRPr="000E4A0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gTLD</w:t>
      </w:r>
      <w:proofErr w:type="spellEnd"/>
      <w:r w:rsidRPr="000E4A0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registration data is to provide a record of domain name registrations. </w:t>
      </w:r>
    </w:p>
    <w:p w:rsidR="000E4A05" w:rsidRPr="000E4A05" w:rsidRDefault="000E4A05" w:rsidP="000E4A0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0E4A05">
        <w:rPr>
          <w:rFonts w:ascii="Times New Roman" w:hAnsi="Times New Roman" w:cs="Times New Roman"/>
          <w:sz w:val="24"/>
          <w:szCs w:val="24"/>
          <w:lang w:val="en-GB"/>
        </w:rPr>
        <w:t xml:space="preserve">A purpose of RDS is to </w:t>
      </w:r>
      <w:del w:id="11" w:author="Kimpián Péter" w:date="2016-10-25T17:28:00Z">
        <w:r w:rsidRPr="000E4A05" w:rsidDel="00863BDD">
          <w:rPr>
            <w:rFonts w:ascii="Times New Roman" w:hAnsi="Times New Roman" w:cs="Times New Roman"/>
            <w:sz w:val="24"/>
            <w:szCs w:val="24"/>
            <w:lang w:val="en-GB"/>
          </w:rPr>
          <w:delText xml:space="preserve">promote </w:delText>
        </w:r>
      </w:del>
      <w:ins w:id="12" w:author="Kimpián Péter" w:date="2016-10-25T17:28:00Z">
        <w:r w:rsidR="00863BDD">
          <w:rPr>
            <w:rFonts w:ascii="Times New Roman" w:hAnsi="Times New Roman" w:cs="Times New Roman"/>
            <w:sz w:val="24"/>
            <w:szCs w:val="24"/>
            <w:lang w:val="en-GB"/>
          </w:rPr>
          <w:t>ensure</w:t>
        </w:r>
        <w:r w:rsidR="00863BDD" w:rsidRPr="000E4A05">
          <w:rPr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</w:ins>
      <w:r w:rsidRPr="000E4A05">
        <w:rPr>
          <w:rFonts w:ascii="Times New Roman" w:hAnsi="Times New Roman" w:cs="Times New Roman"/>
          <w:sz w:val="24"/>
          <w:szCs w:val="24"/>
          <w:lang w:val="en-GB"/>
        </w:rPr>
        <w:t xml:space="preserve">the availability of accurate </w:t>
      </w:r>
      <w:proofErr w:type="spellStart"/>
      <w:r w:rsidRPr="000E4A05">
        <w:rPr>
          <w:rFonts w:ascii="Times New Roman" w:hAnsi="Times New Roman" w:cs="Times New Roman"/>
          <w:sz w:val="24"/>
          <w:szCs w:val="24"/>
          <w:lang w:val="en-GB"/>
        </w:rPr>
        <w:t>gTLD</w:t>
      </w:r>
      <w:proofErr w:type="spellEnd"/>
      <w:r w:rsidRPr="000E4A05">
        <w:rPr>
          <w:rFonts w:ascii="Times New Roman" w:hAnsi="Times New Roman" w:cs="Times New Roman"/>
          <w:sz w:val="24"/>
          <w:szCs w:val="24"/>
          <w:lang w:val="en-GB"/>
        </w:rPr>
        <w:t xml:space="preserve"> registration data</w:t>
      </w:r>
      <w:ins w:id="13" w:author="Kimpián Péter" w:date="2016-10-25T17:28:00Z">
        <w:r w:rsidR="00863BDD">
          <w:rPr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</w:ins>
      <w:ins w:id="14" w:author="Kimpián Péter" w:date="2016-10-25T17:33:00Z">
        <w:r w:rsidR="00C967AF">
          <w:rPr>
            <w:rFonts w:ascii="Times New Roman" w:hAnsi="Times New Roman" w:cs="Times New Roman"/>
            <w:sz w:val="24"/>
            <w:szCs w:val="24"/>
            <w:lang w:val="en-GB"/>
          </w:rPr>
          <w:t>when it is necessary</w:t>
        </w:r>
      </w:ins>
      <w:r w:rsidRPr="000E4A05">
        <w:rPr>
          <w:rFonts w:ascii="Times New Roman" w:hAnsi="Times New Roman" w:cs="Times New Roman"/>
          <w:sz w:val="24"/>
          <w:szCs w:val="24"/>
          <w:lang w:val="en-GB"/>
        </w:rPr>
        <w:t>."</w:t>
      </w:r>
    </w:p>
    <w:sectPr w:rsidR="000E4A05" w:rsidRPr="000E4A05" w:rsidSect="009A7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6F0" w:rsidRDefault="009F76F0" w:rsidP="000E4A05">
      <w:pPr>
        <w:spacing w:after="0" w:line="240" w:lineRule="auto"/>
      </w:pPr>
      <w:r>
        <w:separator/>
      </w:r>
    </w:p>
  </w:endnote>
  <w:endnote w:type="continuationSeparator" w:id="0">
    <w:p w:rsidR="009F76F0" w:rsidRDefault="009F76F0" w:rsidP="000E4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6F0" w:rsidRDefault="009F76F0" w:rsidP="000E4A05">
      <w:pPr>
        <w:spacing w:after="0" w:line="240" w:lineRule="auto"/>
      </w:pPr>
      <w:r>
        <w:separator/>
      </w:r>
    </w:p>
  </w:footnote>
  <w:footnote w:type="continuationSeparator" w:id="0">
    <w:p w:rsidR="009F76F0" w:rsidRDefault="009F76F0" w:rsidP="000E4A05">
      <w:pPr>
        <w:spacing w:after="0" w:line="240" w:lineRule="auto"/>
      </w:pPr>
      <w:r>
        <w:continuationSeparator/>
      </w:r>
    </w:p>
  </w:footnote>
  <w:footnote w:id="1">
    <w:p w:rsidR="000E4A05" w:rsidRPr="004E0B70" w:rsidRDefault="000E4A05" w:rsidP="000E4A05">
      <w:pPr>
        <w:pStyle w:val="Lbjegyzetszveg"/>
        <w:rPr>
          <w:sz w:val="16"/>
          <w:szCs w:val="16"/>
        </w:rPr>
      </w:pPr>
      <w:r w:rsidRPr="004E0B70">
        <w:rPr>
          <w:rStyle w:val="Lbjegyzet-hivatkozs"/>
          <w:sz w:val="16"/>
          <w:szCs w:val="16"/>
        </w:rPr>
        <w:footnoteRef/>
      </w:r>
      <w:r w:rsidRPr="004E0B7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Contacts related to the domain name, including those directly related to the domain name and also those involved in the registration system as relevant. </w:t>
      </w:r>
      <w:r w:rsidRPr="004E0B70">
        <w:rPr>
          <w:sz w:val="16"/>
          <w:szCs w:val="16"/>
        </w:rPr>
        <w:t>Further specification may occur at a later stage in the process.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7278C"/>
    <w:multiLevelType w:val="hybridMultilevel"/>
    <w:tmpl w:val="5374F69E"/>
    <w:lvl w:ilvl="0" w:tplc="64E6382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9973503"/>
    <w:multiLevelType w:val="hybridMultilevel"/>
    <w:tmpl w:val="0634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AF0FD4"/>
    <w:multiLevelType w:val="hybridMultilevel"/>
    <w:tmpl w:val="635E8F68"/>
    <w:lvl w:ilvl="0" w:tplc="7236E18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330530"/>
    <w:multiLevelType w:val="hybridMultilevel"/>
    <w:tmpl w:val="FEFCA6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4A05"/>
    <w:rsid w:val="000E4A05"/>
    <w:rsid w:val="00863BDD"/>
    <w:rsid w:val="009A72ED"/>
    <w:rsid w:val="009F76F0"/>
    <w:rsid w:val="00C96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A72E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E4A05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unhideWhenUsed/>
    <w:rsid w:val="000E4A05"/>
    <w:pPr>
      <w:spacing w:after="0" w:line="240" w:lineRule="auto"/>
    </w:pPr>
    <w:rPr>
      <w:sz w:val="20"/>
      <w:szCs w:val="20"/>
      <w:lang w:val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0E4A05"/>
    <w:rPr>
      <w:sz w:val="20"/>
      <w:szCs w:val="20"/>
      <w:lang w:val="en-US"/>
    </w:rPr>
  </w:style>
  <w:style w:type="character" w:styleId="Lbjegyzet-hivatkozs">
    <w:name w:val="footnote reference"/>
    <w:basedOn w:val="Bekezdsalapbettpusa"/>
    <w:uiPriority w:val="99"/>
    <w:unhideWhenUsed/>
    <w:rsid w:val="000E4A05"/>
    <w:rPr>
      <w:vertAlign w:val="superscript"/>
    </w:rPr>
  </w:style>
  <w:style w:type="table" w:styleId="Rcsostblzat">
    <w:name w:val="Table Grid"/>
    <w:basedOn w:val="Normltblzat"/>
    <w:uiPriority w:val="59"/>
    <w:rsid w:val="000E4A0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8DA34B-2D90-4DE1-B840-5E75D46E6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247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Kimpián Péter</dc:creator>
  <cp:lastModifiedBy>Kimpián Péter</cp:lastModifiedBy>
  <cp:revision>1</cp:revision>
  <dcterms:created xsi:type="dcterms:W3CDTF">2016-10-25T15:11:00Z</dcterms:created>
  <dcterms:modified xsi:type="dcterms:W3CDTF">2016-10-25T15:34:00Z</dcterms:modified>
</cp:coreProperties>
</file>