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970110D"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37BE0CD" wp14:editId="426BCC7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AA70" id="Rectangle_x0020_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C901A0B" wp14:editId="7F43FAE6">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6DFD40C3" wp14:editId="27AA78BF">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B877" id="Rectangle_x0020_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5B4B29AA" w14:textId="77777777" w:rsidR="00E32A8D" w:rsidRPr="003819D1" w:rsidRDefault="00E32A8D" w:rsidP="00E32A8D">
          <w:pPr>
            <w:pStyle w:val="Title"/>
            <w:rPr>
              <w:rFonts w:asciiTheme="majorHAnsi" w:hAnsiTheme="majorHAnsi"/>
            </w:rPr>
          </w:pPr>
        </w:p>
        <w:p w14:paraId="6D8A480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1E6ED42" wp14:editId="1DF6CCF6">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2BBE9" w14:textId="6FC869F0" w:rsidR="003B59ED" w:rsidRPr="00F74B52" w:rsidRDefault="003B59ED" w:rsidP="001907AB">
                                <w:pPr>
                                  <w:pStyle w:val="Title"/>
                                  <w:rPr>
                                    <w:rFonts w:ascii="Calibri" w:hAnsi="Calibri"/>
                                  </w:rPr>
                                </w:pPr>
                                <w:r>
                                  <w:rPr>
                                    <w:rFonts w:ascii="Calibri" w:hAnsi="Calibri"/>
                                  </w:rPr>
                                  <w:t xml:space="preserve">GNSO Review Recommendations Implementation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ED42" id="_x0000_t202" coordsize="21600,21600" o:spt="202" path="m0,0l0,21600,21600,21600,2160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" filled="f" stroked="f">
                    <v:textbox>
                      <w:txbxContent>
                        <w:p w14:paraId="69A2BBE9" w14:textId="6FC869F0" w:rsidR="003B59ED" w:rsidRPr="00F74B52" w:rsidRDefault="003B59ED" w:rsidP="001907AB">
                          <w:pPr>
                            <w:pStyle w:val="Title"/>
                            <w:rPr>
                              <w:rFonts w:ascii="Calibri" w:hAnsi="Calibri"/>
                            </w:rPr>
                          </w:pPr>
                          <w:r>
                            <w:rPr>
                              <w:rFonts w:ascii="Calibri" w:hAnsi="Calibri"/>
                            </w:rPr>
                            <w:t xml:space="preserve">GNSO Review Recommendations Implementation Plan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743859E4" wp14:editId="30DD8068">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6A0D" id="Rectangle_x0020_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CFA3C9C" w14:textId="77777777" w:rsidR="00E32A8D" w:rsidRPr="00924EDF" w:rsidRDefault="00E32A8D" w:rsidP="00E32A8D">
          <w:pPr>
            <w:pStyle w:val="Title0"/>
            <w:rPr>
              <w:rFonts w:asciiTheme="majorHAnsi" w:hAnsiTheme="majorHAnsi"/>
              <w:sz w:val="44"/>
              <w:szCs w:val="44"/>
            </w:rPr>
          </w:pPr>
          <w:r w:rsidRPr="00924EDF">
            <w:rPr>
              <w:rFonts w:asciiTheme="majorHAnsi" w:hAnsiTheme="majorHAnsi"/>
              <w:sz w:val="44"/>
              <w:szCs w:val="44"/>
            </w:rPr>
            <w:t>Status of This Document</w:t>
          </w:r>
        </w:p>
        <w:p w14:paraId="56F4277A" w14:textId="7F11976B" w:rsidR="005F38E6" w:rsidRPr="00924EDF" w:rsidDel="00EB2102" w:rsidRDefault="00D144D9" w:rsidP="0019695C">
          <w:pPr>
            <w:pStyle w:val="Titletexts"/>
            <w:rPr>
              <w:del w:id="1" w:author="Author"/>
              <w:rFonts w:asciiTheme="majorHAnsi" w:hAnsiTheme="majorHAnsi"/>
              <w:sz w:val="24"/>
            </w:rPr>
          </w:pPr>
          <w:r w:rsidRPr="00924EDF">
            <w:rPr>
              <w:rFonts w:asciiTheme="majorHAnsi" w:hAnsiTheme="majorHAnsi"/>
              <w:sz w:val="24"/>
            </w:rPr>
            <w:t xml:space="preserve">This </w:t>
          </w:r>
          <w:r w:rsidR="00F8732F">
            <w:rPr>
              <w:rFonts w:asciiTheme="majorHAnsi" w:hAnsiTheme="majorHAnsi"/>
              <w:sz w:val="24"/>
            </w:rPr>
            <w:t xml:space="preserve">Implementation Plan </w:t>
          </w:r>
          <w:del w:id="2" w:author="Author">
            <w:r w:rsidR="003D3238" w:rsidDel="005A5DD1">
              <w:rPr>
                <w:rFonts w:asciiTheme="majorHAnsi" w:hAnsiTheme="majorHAnsi"/>
                <w:sz w:val="24"/>
              </w:rPr>
              <w:delText xml:space="preserve">Straw Man </w:delText>
            </w:r>
          </w:del>
          <w:r w:rsidRPr="00924EDF">
            <w:rPr>
              <w:rFonts w:asciiTheme="majorHAnsi" w:hAnsiTheme="majorHAnsi"/>
              <w:sz w:val="24"/>
            </w:rPr>
            <w:t xml:space="preserve">has been </w:t>
          </w:r>
          <w:r w:rsidR="00B06813" w:rsidRPr="00924EDF">
            <w:rPr>
              <w:rFonts w:asciiTheme="majorHAnsi" w:hAnsiTheme="majorHAnsi"/>
              <w:sz w:val="24"/>
            </w:rPr>
            <w:t xml:space="preserve">developed </w:t>
          </w:r>
          <w:r w:rsidRPr="00924EDF">
            <w:rPr>
              <w:rFonts w:asciiTheme="majorHAnsi" w:hAnsiTheme="majorHAnsi"/>
              <w:sz w:val="24"/>
            </w:rPr>
            <w:t xml:space="preserve">by </w:t>
          </w:r>
          <w:del w:id="3" w:author="Author">
            <w:r w:rsidRPr="00924EDF" w:rsidDel="005A5DD1">
              <w:rPr>
                <w:rFonts w:asciiTheme="majorHAnsi" w:hAnsiTheme="majorHAnsi"/>
                <w:sz w:val="24"/>
              </w:rPr>
              <w:delText xml:space="preserve">ICANN Policy Support Staff and </w:delText>
            </w:r>
            <w:r w:rsidR="00305FA4" w:rsidDel="005A5DD1">
              <w:rPr>
                <w:rFonts w:asciiTheme="majorHAnsi" w:hAnsiTheme="majorHAnsi"/>
                <w:sz w:val="24"/>
              </w:rPr>
              <w:delText xml:space="preserve">provided for consideration </w:delText>
            </w:r>
            <w:r w:rsidR="00F8732F" w:rsidDel="005A5DD1">
              <w:rPr>
                <w:rFonts w:asciiTheme="majorHAnsi" w:hAnsiTheme="majorHAnsi"/>
                <w:sz w:val="24"/>
              </w:rPr>
              <w:delText xml:space="preserve">to </w:delText>
            </w:r>
            <w:r w:rsidR="00305FA4" w:rsidDel="005A5DD1">
              <w:rPr>
                <w:rFonts w:asciiTheme="majorHAnsi" w:hAnsiTheme="majorHAnsi"/>
                <w:sz w:val="24"/>
              </w:rPr>
              <w:delText>the GNSO Review Working Group</w:delText>
            </w:r>
          </w:del>
          <w:ins w:id="4" w:author="Author">
            <w:r w:rsidR="005A5DD1">
              <w:rPr>
                <w:rFonts w:asciiTheme="majorHAnsi" w:hAnsiTheme="majorHAnsi"/>
                <w:sz w:val="24"/>
              </w:rPr>
              <w:t xml:space="preserve">the GNSO Review Working Group for </w:t>
            </w:r>
            <w:r w:rsidR="005A5DD1" w:rsidRPr="005A5DD1">
              <w:rPr>
                <w:rFonts w:asciiTheme="majorHAnsi" w:hAnsiTheme="majorHAnsi"/>
                <w:sz w:val="24"/>
              </w:rPr>
              <w:t xml:space="preserve">Generic Names Supporting Organization (GNSO) Council </w:t>
            </w:r>
            <w:r w:rsidR="005A5DD1">
              <w:rPr>
                <w:rFonts w:asciiTheme="majorHAnsi" w:hAnsiTheme="majorHAnsi"/>
                <w:sz w:val="24"/>
              </w:rPr>
              <w:t>consideration.  It has been developed in accordance with the motion approved by the GNSO</w:t>
            </w:r>
            <w:r w:rsidR="005A5DD1" w:rsidRPr="005A5DD1">
              <w:rPr>
                <w:rFonts w:asciiTheme="majorHAnsi" w:hAnsiTheme="majorHAnsi"/>
                <w:sz w:val="24"/>
              </w:rPr>
              <w:t xml:space="preserve"> Council </w:t>
            </w:r>
            <w:r w:rsidR="005A5DD1">
              <w:rPr>
                <w:rFonts w:asciiTheme="majorHAnsi" w:hAnsiTheme="majorHAnsi"/>
                <w:sz w:val="24"/>
              </w:rPr>
              <w:t xml:space="preserve">on 14 April </w:t>
            </w:r>
            <w:r w:rsidR="005A5DD1" w:rsidRPr="005A5DD1">
              <w:rPr>
                <w:rFonts w:asciiTheme="majorHAnsi" w:hAnsiTheme="majorHAnsi"/>
                <w:sz w:val="24"/>
              </w:rPr>
              <w:t xml:space="preserve">approved to adopt the </w:t>
            </w:r>
            <w:r w:rsidR="005A5DD1" w:rsidRPr="005A5DD1">
              <w:rPr>
                <w:rFonts w:asciiTheme="majorHAnsi" w:hAnsiTheme="majorHAnsi"/>
                <w:sz w:val="24"/>
              </w:rPr>
              <w:fldChar w:fldCharType="begin"/>
            </w:r>
            <w:r w:rsidR="005A5DD1" w:rsidRPr="005A5DD1">
              <w:rPr>
                <w:rFonts w:asciiTheme="majorHAnsi" w:hAnsiTheme="majorHAnsi"/>
                <w:sz w:val="24"/>
              </w:rPr>
              <w:instrText xml:space="preserve"> HYPERLINK "http://gnso.icann.org/en/drafts/review-feasibility-prioritization-25feb16-en.pdf" </w:instrText>
            </w:r>
            <w:r w:rsidR="005A5DD1" w:rsidRPr="005A5DD1">
              <w:rPr>
                <w:rFonts w:asciiTheme="majorHAnsi" w:hAnsiTheme="majorHAnsi"/>
                <w:sz w:val="24"/>
              </w:rPr>
              <w:fldChar w:fldCharType="separate"/>
            </w:r>
            <w:r w:rsidR="005A5DD1" w:rsidRPr="005A5DD1">
              <w:rPr>
                <w:rStyle w:val="Hyperlink"/>
                <w:rFonts w:asciiTheme="majorHAnsi" w:hAnsiTheme="majorHAnsi"/>
                <w:sz w:val="24"/>
              </w:rPr>
              <w:t>GNSO Review Recommendations Feasibility and Prioritization Analysis</w:t>
            </w:r>
            <w:r w:rsidR="005A5DD1" w:rsidRPr="005A5DD1">
              <w:rPr>
                <w:rFonts w:asciiTheme="majorHAnsi" w:hAnsiTheme="majorHAnsi"/>
                <w:sz w:val="24"/>
              </w:rPr>
              <w:fldChar w:fldCharType="end"/>
            </w:r>
            <w:r w:rsidR="005A5DD1">
              <w:rPr>
                <w:rFonts w:asciiTheme="majorHAnsi" w:hAnsiTheme="majorHAnsi"/>
                <w:sz w:val="24"/>
              </w:rPr>
              <w:t xml:space="preserve">, and the Charter adopted by the GNSO Council on </w:t>
            </w:r>
            <w:r w:rsidR="005A5DD1" w:rsidRPr="005A5DD1">
              <w:rPr>
                <w:rFonts w:asciiTheme="majorHAnsi" w:hAnsiTheme="majorHAnsi"/>
                <w:sz w:val="24"/>
              </w:rPr>
              <w:t>21 July 2016</w:t>
            </w:r>
            <w:r w:rsidR="005A5DD1">
              <w:rPr>
                <w:rFonts w:asciiTheme="majorHAnsi" w:hAnsiTheme="majorHAnsi"/>
                <w:sz w:val="24"/>
              </w:rPr>
              <w:t>.</w:t>
            </w:r>
          </w:ins>
          <w:del w:id="5" w:author="Author">
            <w:r w:rsidR="00305FA4" w:rsidDel="005A5DD1">
              <w:rPr>
                <w:rFonts w:asciiTheme="majorHAnsi" w:hAnsiTheme="majorHAnsi"/>
                <w:sz w:val="24"/>
              </w:rPr>
              <w:delText>.</w:delText>
            </w:r>
          </w:del>
        </w:p>
        <w:p w14:paraId="6F9B686E" w14:textId="77777777" w:rsidR="00E32A8D" w:rsidRPr="003819D1" w:rsidRDefault="00E32A8D">
          <w:pPr>
            <w:pStyle w:val="Titletexts"/>
            <w:pPrChange w:id="6" w:author="Author">
              <w:pPr>
                <w:pStyle w:val="TitleStatusSummary"/>
              </w:pPr>
            </w:pPrChange>
          </w:pPr>
        </w:p>
        <w:p w14:paraId="3802407E" w14:textId="77777777" w:rsidR="00E32A8D" w:rsidRPr="00924EDF" w:rsidRDefault="00E876C0" w:rsidP="00E32A8D">
          <w:pPr>
            <w:pStyle w:val="Title0"/>
            <w:rPr>
              <w:rFonts w:asciiTheme="majorHAnsi" w:hAnsiTheme="majorHAnsi"/>
              <w:sz w:val="44"/>
              <w:szCs w:val="44"/>
            </w:rPr>
          </w:pPr>
          <w:r w:rsidRPr="00924EDF">
            <w:rPr>
              <w:rFonts w:asciiTheme="majorHAnsi" w:hAnsiTheme="majorHAnsi"/>
              <w:sz w:val="44"/>
              <w:szCs w:val="44"/>
            </w:rPr>
            <w:t>Preamble</w:t>
          </w:r>
        </w:p>
        <w:p w14:paraId="0DD08EF4" w14:textId="57E40DD0" w:rsidR="00D07F91" w:rsidRPr="00483353" w:rsidRDefault="00483353" w:rsidP="001907AB">
          <w:pPr>
            <w:pStyle w:val="Titletexts"/>
            <w:rPr>
              <w:sz w:val="24"/>
            </w:rPr>
          </w:pPr>
          <w:r w:rsidRPr="00483353">
            <w:rPr>
              <w:sz w:val="24"/>
            </w:rPr>
            <w:t xml:space="preserve">The Generic Names Supporting Organization (GNSO) Council adopted the </w:t>
          </w:r>
          <w:hyperlink r:id="rId9" w:history="1">
            <w:r w:rsidRPr="00483353">
              <w:rPr>
                <w:rStyle w:val="Hyperlink"/>
                <w:sz w:val="24"/>
              </w:rPr>
              <w:t>Charter</w:t>
            </w:r>
          </w:hyperlink>
          <w:r w:rsidRPr="00483353">
            <w:rPr>
              <w:sz w:val="24"/>
            </w:rPr>
            <w:t xml:space="preserve"> of the GNSO Review Working Group during its meeting on 21 July 2016. This Working Group is tasked to develop an implementation plan for the </w:t>
          </w:r>
          <w:hyperlink r:id="rId10" w:history="1">
            <w:r w:rsidRPr="00483353">
              <w:rPr>
                <w:rStyle w:val="Hyperlink"/>
                <w:sz w:val="24"/>
              </w:rPr>
              <w:t>GNSO Review recommendations</w:t>
            </w:r>
          </w:hyperlink>
          <w:r w:rsidRPr="00483353">
            <w:rPr>
              <w:sz w:val="24"/>
            </w:rPr>
            <w:t xml:space="preserve"> which were recently </w:t>
          </w:r>
          <w:hyperlink r:id="rId11" w:anchor="2.e" w:history="1">
            <w:r w:rsidRPr="00483353">
              <w:rPr>
                <w:rStyle w:val="Hyperlink"/>
                <w:sz w:val="24"/>
              </w:rPr>
              <w:t>adopted</w:t>
            </w:r>
          </w:hyperlink>
          <w:r w:rsidRPr="00483353">
            <w:rPr>
              <w:sz w:val="24"/>
            </w:rPr>
            <w:t xml:space="preserve"> by the ICANN Board.</w:t>
          </w:r>
        </w:p>
        <w:p w14:paraId="1508DA45" w14:textId="10B34861" w:rsidR="005F38E6" w:rsidRPr="003819D1" w:rsidRDefault="00344A73" w:rsidP="001907AB">
          <w:pPr>
            <w:pStyle w:val="Titletexts"/>
            <w:rPr>
              <w:rFonts w:asciiTheme="majorHAnsi" w:hAnsiTheme="majorHAnsi"/>
            </w:rPr>
          </w:pPr>
          <w:r>
            <w:rPr>
              <w:rFonts w:asciiTheme="majorHAnsi" w:hAnsiTheme="majorHAnsi"/>
            </w:rPr>
            <w:br w:type="page"/>
          </w:r>
        </w:p>
      </w:sdtContent>
    </w:sdt>
    <w:p w14:paraId="0FAA4251"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p w14:paraId="7AE7D651" w14:textId="7118F8E9" w:rsidR="00E52768" w:rsidRDefault="00E52768" w:rsidP="00807370">
      <w:pPr>
        <w:rPr>
          <w:rFonts w:asciiTheme="majorHAnsi" w:hAnsiTheme="majorHAnsi"/>
          <w:b/>
          <w:sz w:val="28"/>
          <w:szCs w:val="22"/>
          <w:u w:val="single" w:color="1768B1"/>
        </w:rPr>
      </w:pPr>
    </w:p>
    <w:p w14:paraId="5633C2FA" w14:textId="77777777" w:rsidR="00EF45F9" w:rsidRPr="00EF45F9" w:rsidRDefault="003C1501">
      <w:pPr>
        <w:pStyle w:val="TOC1"/>
        <w:tabs>
          <w:tab w:val="right" w:leader="dot" w:pos="8630"/>
        </w:tabs>
        <w:rPr>
          <w:rFonts w:asciiTheme="majorHAnsi" w:hAnsiTheme="majorHAnsi"/>
          <w:b w:val="0"/>
          <w:bCs w:val="0"/>
          <w:smallCaps/>
          <w:noProof/>
        </w:rPr>
      </w:pPr>
      <w:r w:rsidRPr="00EF45F9">
        <w:rPr>
          <w:rFonts w:asciiTheme="majorHAnsi" w:hAnsiTheme="majorHAnsi"/>
          <w:b w:val="0"/>
          <w:smallCaps/>
        </w:rPr>
        <w:fldChar w:fldCharType="begin"/>
      </w:r>
      <w:r w:rsidRPr="00EF45F9">
        <w:rPr>
          <w:rFonts w:asciiTheme="majorHAnsi" w:hAnsiTheme="majorHAnsi"/>
          <w:b w:val="0"/>
          <w:smallCaps/>
        </w:rPr>
        <w:instrText xml:space="preserve"> TOC \o "1-1" </w:instrText>
      </w:r>
      <w:r w:rsidRPr="00EF45F9">
        <w:rPr>
          <w:rFonts w:asciiTheme="majorHAnsi" w:hAnsiTheme="majorHAnsi"/>
          <w:b w:val="0"/>
          <w:smallCaps/>
        </w:rPr>
        <w:fldChar w:fldCharType="separate"/>
      </w:r>
      <w:r w:rsidR="00EF45F9" w:rsidRPr="00EF45F9">
        <w:rPr>
          <w:rFonts w:asciiTheme="majorHAnsi" w:hAnsiTheme="majorHAnsi"/>
          <w:b w:val="0"/>
          <w:smallCaps/>
          <w:noProof/>
        </w:rPr>
        <w:t>Executive Summary</w:t>
      </w:r>
      <w:r w:rsidR="00EF45F9" w:rsidRPr="00EF45F9">
        <w:rPr>
          <w:rFonts w:asciiTheme="majorHAnsi" w:hAnsiTheme="majorHAnsi"/>
          <w:b w:val="0"/>
          <w:smallCaps/>
          <w:noProof/>
        </w:rPr>
        <w:tab/>
      </w:r>
      <w:r w:rsidR="00EF45F9" w:rsidRPr="00EF45F9">
        <w:rPr>
          <w:rFonts w:asciiTheme="majorHAnsi" w:hAnsiTheme="majorHAnsi"/>
          <w:b w:val="0"/>
          <w:smallCaps/>
          <w:noProof/>
        </w:rPr>
        <w:fldChar w:fldCharType="begin"/>
      </w:r>
      <w:r w:rsidR="00EF45F9" w:rsidRPr="00EF45F9">
        <w:rPr>
          <w:rFonts w:asciiTheme="majorHAnsi" w:hAnsiTheme="majorHAnsi"/>
          <w:b w:val="0"/>
          <w:smallCaps/>
          <w:noProof/>
        </w:rPr>
        <w:instrText xml:space="preserve"> PAGEREF _Toc466176940 \h </w:instrText>
      </w:r>
      <w:r w:rsidR="00EF45F9" w:rsidRPr="00EF45F9">
        <w:rPr>
          <w:rFonts w:asciiTheme="majorHAnsi" w:hAnsiTheme="majorHAnsi"/>
          <w:b w:val="0"/>
          <w:smallCaps/>
          <w:noProof/>
        </w:rPr>
      </w:r>
      <w:r w:rsidR="00EF45F9" w:rsidRPr="00EF45F9">
        <w:rPr>
          <w:rFonts w:asciiTheme="majorHAnsi" w:hAnsiTheme="majorHAnsi"/>
          <w:b w:val="0"/>
          <w:smallCaps/>
          <w:noProof/>
        </w:rPr>
        <w:fldChar w:fldCharType="separate"/>
      </w:r>
      <w:r w:rsidR="005D6B37">
        <w:rPr>
          <w:rFonts w:asciiTheme="majorHAnsi" w:hAnsiTheme="majorHAnsi"/>
          <w:b w:val="0"/>
          <w:smallCaps/>
          <w:noProof/>
        </w:rPr>
        <w:t>3</w:t>
      </w:r>
      <w:r w:rsidR="00EF45F9" w:rsidRPr="00EF45F9">
        <w:rPr>
          <w:rFonts w:asciiTheme="majorHAnsi" w:hAnsiTheme="majorHAnsi"/>
          <w:b w:val="0"/>
          <w:smallCaps/>
          <w:noProof/>
        </w:rPr>
        <w:fldChar w:fldCharType="end"/>
      </w:r>
    </w:p>
    <w:p w14:paraId="1ACBC4AB"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1.</w:t>
      </w:r>
      <w:r w:rsidRPr="00EF45F9">
        <w:rPr>
          <w:rFonts w:asciiTheme="majorHAnsi" w:hAnsiTheme="majorHAnsi"/>
          <w:b w:val="0"/>
          <w:bCs w:val="0"/>
          <w:smallCaps/>
          <w:noProof/>
        </w:rPr>
        <w:tab/>
      </w:r>
      <w:r w:rsidRPr="00EF45F9">
        <w:rPr>
          <w:rFonts w:asciiTheme="majorHAnsi" w:hAnsiTheme="majorHAnsi"/>
          <w:b w:val="0"/>
          <w:smallCaps/>
          <w:noProof/>
        </w:rPr>
        <w:t>Overview of Recommendations</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_Toc466176941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5D6B37">
        <w:rPr>
          <w:rFonts w:asciiTheme="majorHAnsi" w:hAnsiTheme="majorHAnsi"/>
          <w:b w:val="0"/>
          <w:smallCaps/>
          <w:noProof/>
        </w:rPr>
        <w:t>4</w:t>
      </w:r>
      <w:r w:rsidRPr="00EF45F9">
        <w:rPr>
          <w:rFonts w:asciiTheme="majorHAnsi" w:hAnsiTheme="majorHAnsi"/>
          <w:b w:val="0"/>
          <w:smallCaps/>
          <w:noProof/>
        </w:rPr>
        <w:fldChar w:fldCharType="end"/>
      </w:r>
    </w:p>
    <w:p w14:paraId="1644916A"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2.</w:t>
      </w:r>
      <w:r w:rsidRPr="00EF45F9">
        <w:rPr>
          <w:rFonts w:asciiTheme="majorHAnsi" w:hAnsiTheme="majorHAnsi"/>
          <w:b w:val="0"/>
          <w:bCs w:val="0"/>
          <w:smallCaps/>
          <w:noProof/>
        </w:rPr>
        <w:tab/>
      </w:r>
      <w:r w:rsidRPr="00EF45F9">
        <w:rPr>
          <w:rFonts w:asciiTheme="majorHAnsi" w:hAnsiTheme="majorHAnsi"/>
          <w:b w:val="0"/>
          <w:smallCaps/>
          <w:noProof/>
        </w:rPr>
        <w:t>Prioritization and Dependencies</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_Toc466176942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5D6B37">
        <w:rPr>
          <w:rFonts w:asciiTheme="majorHAnsi" w:hAnsiTheme="majorHAnsi"/>
          <w:b w:val="0"/>
          <w:smallCaps/>
          <w:noProof/>
        </w:rPr>
        <w:t>6</w:t>
      </w:r>
      <w:r w:rsidRPr="00EF45F9">
        <w:rPr>
          <w:rFonts w:asciiTheme="majorHAnsi" w:hAnsiTheme="majorHAnsi"/>
          <w:b w:val="0"/>
          <w:smallCaps/>
          <w:noProof/>
        </w:rPr>
        <w:fldChar w:fldCharType="end"/>
      </w:r>
    </w:p>
    <w:p w14:paraId="5F8B5950"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3.</w:t>
      </w:r>
      <w:r w:rsidRPr="00EF45F9">
        <w:rPr>
          <w:rFonts w:asciiTheme="majorHAnsi" w:hAnsiTheme="majorHAnsi"/>
          <w:b w:val="0"/>
          <w:bCs w:val="0"/>
          <w:smallCaps/>
          <w:noProof/>
        </w:rPr>
        <w:tab/>
      </w:r>
      <w:r w:rsidRPr="00EF45F9">
        <w:rPr>
          <w:rFonts w:asciiTheme="majorHAnsi" w:hAnsiTheme="majorHAnsi"/>
          <w:b w:val="0"/>
          <w:smallCaps/>
          <w:noProof/>
        </w:rPr>
        <w:t>Methodology</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_Toc466176943 \h </w:instrText>
      </w:r>
      <w:r w:rsidRPr="00EF45F9">
        <w:rPr>
          <w:rFonts w:asciiTheme="majorHAnsi" w:hAnsiTheme="majorHAnsi"/>
          <w:b w:val="0"/>
          <w:smallCaps/>
          <w:noProof/>
        </w:rPr>
      </w:r>
      <w:r w:rsidRPr="00EF45F9">
        <w:rPr>
          <w:rFonts w:asciiTheme="majorHAnsi" w:hAnsiTheme="majorHAnsi"/>
          <w:b w:val="0"/>
          <w:smallCaps/>
          <w:noProof/>
        </w:rPr>
        <w:fldChar w:fldCharType="separate"/>
      </w:r>
      <w:ins w:id="7" w:author="Author">
        <w:r w:rsidR="005D6B37">
          <w:rPr>
            <w:rFonts w:asciiTheme="majorHAnsi" w:hAnsiTheme="majorHAnsi"/>
            <w:b w:val="0"/>
            <w:smallCaps/>
            <w:noProof/>
          </w:rPr>
          <w:t>28</w:t>
        </w:r>
        <w:del w:id="8" w:author="Author">
          <w:r w:rsidR="00582ED7" w:rsidDel="005D6B37">
            <w:rPr>
              <w:rFonts w:asciiTheme="majorHAnsi" w:hAnsiTheme="majorHAnsi"/>
              <w:b w:val="0"/>
              <w:smallCaps/>
              <w:noProof/>
            </w:rPr>
            <w:delText>28</w:delText>
          </w:r>
          <w:r w:rsidR="00313B9B" w:rsidDel="005D6B37">
            <w:rPr>
              <w:rFonts w:asciiTheme="majorHAnsi" w:hAnsiTheme="majorHAnsi"/>
              <w:b w:val="0"/>
              <w:smallCaps/>
              <w:noProof/>
            </w:rPr>
            <w:delText>28</w:delText>
          </w:r>
          <w:r w:rsidR="00C06B28" w:rsidDel="005D6B37">
            <w:rPr>
              <w:rFonts w:asciiTheme="majorHAnsi" w:hAnsiTheme="majorHAnsi"/>
              <w:b w:val="0"/>
              <w:smallCaps/>
              <w:noProof/>
            </w:rPr>
            <w:delText>28</w:delText>
          </w:r>
          <w:r w:rsidR="00997310" w:rsidDel="005D6B37">
            <w:rPr>
              <w:rFonts w:asciiTheme="majorHAnsi" w:hAnsiTheme="majorHAnsi"/>
              <w:b w:val="0"/>
              <w:smallCaps/>
              <w:noProof/>
            </w:rPr>
            <w:delText>28</w:delText>
          </w:r>
        </w:del>
      </w:ins>
      <w:del w:id="9" w:author="Author">
        <w:r w:rsidR="00A758E9" w:rsidDel="005D6B37">
          <w:rPr>
            <w:rFonts w:asciiTheme="majorHAnsi" w:hAnsiTheme="majorHAnsi"/>
            <w:b w:val="0"/>
            <w:smallCaps/>
            <w:noProof/>
          </w:rPr>
          <w:delText>27</w:delText>
        </w:r>
      </w:del>
      <w:r w:rsidRPr="00EF45F9">
        <w:rPr>
          <w:rFonts w:asciiTheme="majorHAnsi" w:hAnsiTheme="majorHAnsi"/>
          <w:b w:val="0"/>
          <w:smallCaps/>
          <w:noProof/>
        </w:rPr>
        <w:fldChar w:fldCharType="end"/>
      </w:r>
    </w:p>
    <w:p w14:paraId="7FEE28AD"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4.</w:t>
      </w:r>
      <w:r w:rsidRPr="00EF45F9">
        <w:rPr>
          <w:rFonts w:asciiTheme="majorHAnsi" w:hAnsiTheme="majorHAnsi"/>
          <w:b w:val="0"/>
          <w:bCs w:val="0"/>
          <w:smallCaps/>
          <w:noProof/>
        </w:rPr>
        <w:tab/>
      </w:r>
      <w:r w:rsidRPr="00EF45F9">
        <w:rPr>
          <w:rFonts w:asciiTheme="majorHAnsi" w:hAnsiTheme="majorHAnsi"/>
          <w:b w:val="0"/>
          <w:smallCaps/>
          <w:noProof/>
        </w:rPr>
        <w:t>Timeline</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_Toc466176944 \h </w:instrText>
      </w:r>
      <w:r w:rsidRPr="00EF45F9">
        <w:rPr>
          <w:rFonts w:asciiTheme="majorHAnsi" w:hAnsiTheme="majorHAnsi"/>
          <w:b w:val="0"/>
          <w:smallCaps/>
          <w:noProof/>
        </w:rPr>
      </w:r>
      <w:r w:rsidRPr="00EF45F9">
        <w:rPr>
          <w:rFonts w:asciiTheme="majorHAnsi" w:hAnsiTheme="majorHAnsi"/>
          <w:b w:val="0"/>
          <w:smallCaps/>
          <w:noProof/>
        </w:rPr>
        <w:fldChar w:fldCharType="separate"/>
      </w:r>
      <w:ins w:id="10" w:author="Author">
        <w:r w:rsidR="005D6B37">
          <w:rPr>
            <w:rFonts w:asciiTheme="majorHAnsi" w:hAnsiTheme="majorHAnsi"/>
            <w:b w:val="0"/>
            <w:smallCaps/>
            <w:noProof/>
          </w:rPr>
          <w:t>29</w:t>
        </w:r>
        <w:del w:id="11" w:author="Author">
          <w:r w:rsidR="00582ED7" w:rsidDel="005D6B37">
            <w:rPr>
              <w:rFonts w:asciiTheme="majorHAnsi" w:hAnsiTheme="majorHAnsi"/>
              <w:b w:val="0"/>
              <w:smallCaps/>
              <w:noProof/>
            </w:rPr>
            <w:delText>29</w:delText>
          </w:r>
          <w:r w:rsidR="00313B9B" w:rsidDel="005D6B37">
            <w:rPr>
              <w:rFonts w:asciiTheme="majorHAnsi" w:hAnsiTheme="majorHAnsi"/>
              <w:b w:val="0"/>
              <w:smallCaps/>
              <w:noProof/>
            </w:rPr>
            <w:delText>29</w:delText>
          </w:r>
          <w:r w:rsidR="00C06B28" w:rsidDel="005D6B37">
            <w:rPr>
              <w:rFonts w:asciiTheme="majorHAnsi" w:hAnsiTheme="majorHAnsi"/>
              <w:b w:val="0"/>
              <w:smallCaps/>
              <w:noProof/>
            </w:rPr>
            <w:delText>29</w:delText>
          </w:r>
          <w:r w:rsidR="00997310" w:rsidDel="005D6B37">
            <w:rPr>
              <w:rFonts w:asciiTheme="majorHAnsi" w:hAnsiTheme="majorHAnsi"/>
              <w:b w:val="0"/>
              <w:smallCaps/>
              <w:noProof/>
            </w:rPr>
            <w:delText>29</w:delText>
          </w:r>
        </w:del>
      </w:ins>
      <w:del w:id="12" w:author="Author">
        <w:r w:rsidR="00A758E9" w:rsidDel="005D6B37">
          <w:rPr>
            <w:rFonts w:asciiTheme="majorHAnsi" w:hAnsiTheme="majorHAnsi"/>
            <w:b w:val="0"/>
            <w:smallCaps/>
            <w:noProof/>
          </w:rPr>
          <w:delText>28</w:delText>
        </w:r>
      </w:del>
      <w:r w:rsidRPr="00EF45F9">
        <w:rPr>
          <w:rFonts w:asciiTheme="majorHAnsi" w:hAnsiTheme="majorHAnsi"/>
          <w:b w:val="0"/>
          <w:smallCaps/>
          <w:noProof/>
        </w:rPr>
        <w:fldChar w:fldCharType="end"/>
      </w:r>
    </w:p>
    <w:p w14:paraId="6E9B7426" w14:textId="77777777" w:rsidR="00EF45F9" w:rsidRPr="00EF45F9" w:rsidRDefault="00EF45F9">
      <w:pPr>
        <w:pStyle w:val="TOC1"/>
        <w:tabs>
          <w:tab w:val="right" w:leader="dot" w:pos="8630"/>
        </w:tabs>
        <w:rPr>
          <w:rFonts w:asciiTheme="majorHAnsi" w:hAnsiTheme="majorHAnsi"/>
          <w:b w:val="0"/>
          <w:bCs w:val="0"/>
          <w:smallCaps/>
          <w:noProof/>
        </w:rPr>
      </w:pPr>
      <w:r w:rsidRPr="00EF45F9">
        <w:rPr>
          <w:rFonts w:asciiTheme="majorHAnsi" w:hAnsiTheme="majorHAnsi"/>
          <w:b w:val="0"/>
          <w:smallCaps/>
          <w:noProof/>
        </w:rPr>
        <w:t>ANNEX 1: Background</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_Toc466176945 \h </w:instrText>
      </w:r>
      <w:r w:rsidRPr="00EF45F9">
        <w:rPr>
          <w:rFonts w:asciiTheme="majorHAnsi" w:hAnsiTheme="majorHAnsi"/>
          <w:b w:val="0"/>
          <w:smallCaps/>
          <w:noProof/>
        </w:rPr>
      </w:r>
      <w:r w:rsidRPr="00EF45F9">
        <w:rPr>
          <w:rFonts w:asciiTheme="majorHAnsi" w:hAnsiTheme="majorHAnsi"/>
          <w:b w:val="0"/>
          <w:smallCaps/>
          <w:noProof/>
        </w:rPr>
        <w:fldChar w:fldCharType="separate"/>
      </w:r>
      <w:ins w:id="13" w:author="Author">
        <w:r w:rsidR="005D6B37">
          <w:rPr>
            <w:rFonts w:asciiTheme="majorHAnsi" w:hAnsiTheme="majorHAnsi"/>
            <w:b w:val="0"/>
            <w:smallCaps/>
            <w:noProof/>
          </w:rPr>
          <w:t>30</w:t>
        </w:r>
        <w:del w:id="14" w:author="Author">
          <w:r w:rsidR="00582ED7" w:rsidDel="005D6B37">
            <w:rPr>
              <w:rFonts w:asciiTheme="majorHAnsi" w:hAnsiTheme="majorHAnsi"/>
              <w:b w:val="0"/>
              <w:smallCaps/>
              <w:noProof/>
            </w:rPr>
            <w:delText>30</w:delText>
          </w:r>
          <w:r w:rsidR="00313B9B" w:rsidDel="005D6B37">
            <w:rPr>
              <w:rFonts w:asciiTheme="majorHAnsi" w:hAnsiTheme="majorHAnsi"/>
              <w:b w:val="0"/>
              <w:smallCaps/>
              <w:noProof/>
            </w:rPr>
            <w:delText>30</w:delText>
          </w:r>
          <w:r w:rsidR="00C06B28" w:rsidDel="005D6B37">
            <w:rPr>
              <w:rFonts w:asciiTheme="majorHAnsi" w:hAnsiTheme="majorHAnsi"/>
              <w:b w:val="0"/>
              <w:smallCaps/>
              <w:noProof/>
            </w:rPr>
            <w:delText>30</w:delText>
          </w:r>
          <w:r w:rsidR="00997310" w:rsidDel="005D6B37">
            <w:rPr>
              <w:rFonts w:asciiTheme="majorHAnsi" w:hAnsiTheme="majorHAnsi"/>
              <w:b w:val="0"/>
              <w:smallCaps/>
              <w:noProof/>
            </w:rPr>
            <w:delText>30</w:delText>
          </w:r>
        </w:del>
      </w:ins>
      <w:del w:id="15" w:author="Author">
        <w:r w:rsidR="00A758E9" w:rsidDel="005D6B37">
          <w:rPr>
            <w:rFonts w:asciiTheme="majorHAnsi" w:hAnsiTheme="majorHAnsi"/>
            <w:b w:val="0"/>
            <w:smallCaps/>
            <w:noProof/>
          </w:rPr>
          <w:delText>29</w:delText>
        </w:r>
      </w:del>
      <w:r w:rsidRPr="00EF45F9">
        <w:rPr>
          <w:rFonts w:asciiTheme="majorHAnsi" w:hAnsiTheme="majorHAnsi"/>
          <w:b w:val="0"/>
          <w:smallCaps/>
          <w:noProof/>
        </w:rPr>
        <w:fldChar w:fldCharType="end"/>
      </w:r>
    </w:p>
    <w:p w14:paraId="5CC3C705" w14:textId="77777777" w:rsidR="00EF45F9" w:rsidRPr="00EF45F9" w:rsidRDefault="00EF45F9">
      <w:pPr>
        <w:pStyle w:val="TOC1"/>
        <w:tabs>
          <w:tab w:val="right" w:leader="dot" w:pos="8630"/>
        </w:tabs>
        <w:rPr>
          <w:rFonts w:asciiTheme="majorHAnsi" w:hAnsiTheme="majorHAnsi"/>
          <w:b w:val="0"/>
          <w:bCs w:val="0"/>
          <w:smallCaps/>
          <w:noProof/>
        </w:rPr>
      </w:pPr>
      <w:r w:rsidRPr="00EF45F9">
        <w:rPr>
          <w:rFonts w:asciiTheme="majorHAnsi" w:hAnsiTheme="majorHAnsi"/>
          <w:b w:val="0"/>
          <w:smallCaps/>
          <w:noProof/>
        </w:rPr>
        <w:t>ANNEX 2: GNSO Review Recommendation Charter</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_Toc466176946 \h </w:instrText>
      </w:r>
      <w:r w:rsidRPr="00EF45F9">
        <w:rPr>
          <w:rFonts w:asciiTheme="majorHAnsi" w:hAnsiTheme="majorHAnsi"/>
          <w:b w:val="0"/>
          <w:smallCaps/>
          <w:noProof/>
        </w:rPr>
      </w:r>
      <w:r w:rsidRPr="00EF45F9">
        <w:rPr>
          <w:rFonts w:asciiTheme="majorHAnsi" w:hAnsiTheme="majorHAnsi"/>
          <w:b w:val="0"/>
          <w:smallCaps/>
          <w:noProof/>
        </w:rPr>
        <w:fldChar w:fldCharType="separate"/>
      </w:r>
      <w:ins w:id="16" w:author="Author">
        <w:r w:rsidR="005D6B37">
          <w:rPr>
            <w:rFonts w:asciiTheme="majorHAnsi" w:hAnsiTheme="majorHAnsi"/>
            <w:b w:val="0"/>
            <w:smallCaps/>
            <w:noProof/>
          </w:rPr>
          <w:t>32</w:t>
        </w:r>
        <w:del w:id="17" w:author="Author">
          <w:r w:rsidR="00582ED7" w:rsidDel="005D6B37">
            <w:rPr>
              <w:rFonts w:asciiTheme="majorHAnsi" w:hAnsiTheme="majorHAnsi"/>
              <w:b w:val="0"/>
              <w:smallCaps/>
              <w:noProof/>
            </w:rPr>
            <w:delText>32</w:delText>
          </w:r>
          <w:r w:rsidR="00313B9B" w:rsidDel="005D6B37">
            <w:rPr>
              <w:rFonts w:asciiTheme="majorHAnsi" w:hAnsiTheme="majorHAnsi"/>
              <w:b w:val="0"/>
              <w:smallCaps/>
              <w:noProof/>
            </w:rPr>
            <w:delText>32</w:delText>
          </w:r>
          <w:r w:rsidR="00C06B28" w:rsidDel="005D6B37">
            <w:rPr>
              <w:rFonts w:asciiTheme="majorHAnsi" w:hAnsiTheme="majorHAnsi"/>
              <w:b w:val="0"/>
              <w:smallCaps/>
              <w:noProof/>
            </w:rPr>
            <w:delText>32</w:delText>
          </w:r>
          <w:r w:rsidR="00997310" w:rsidDel="005D6B37">
            <w:rPr>
              <w:rFonts w:asciiTheme="majorHAnsi" w:hAnsiTheme="majorHAnsi"/>
              <w:b w:val="0"/>
              <w:smallCaps/>
              <w:noProof/>
            </w:rPr>
            <w:delText>32</w:delText>
          </w:r>
        </w:del>
      </w:ins>
      <w:del w:id="18" w:author="Author">
        <w:r w:rsidR="00A758E9" w:rsidDel="005D6B37">
          <w:rPr>
            <w:rFonts w:asciiTheme="majorHAnsi" w:hAnsiTheme="majorHAnsi"/>
            <w:b w:val="0"/>
            <w:smallCaps/>
            <w:noProof/>
          </w:rPr>
          <w:delText>31</w:delText>
        </w:r>
      </w:del>
      <w:r w:rsidRPr="00EF45F9">
        <w:rPr>
          <w:rFonts w:asciiTheme="majorHAnsi" w:hAnsiTheme="majorHAnsi"/>
          <w:b w:val="0"/>
          <w:smallCaps/>
          <w:noProof/>
        </w:rPr>
        <w:fldChar w:fldCharType="end"/>
      </w:r>
    </w:p>
    <w:p w14:paraId="74DC0FB5" w14:textId="19C2D2A4" w:rsidR="00E52768" w:rsidRPr="00EF45F9" w:rsidRDefault="003C1501" w:rsidP="003C1501">
      <w:pPr>
        <w:rPr>
          <w:rFonts w:asciiTheme="majorHAnsi" w:hAnsiTheme="majorHAnsi"/>
          <w:smallCaps/>
          <w:sz w:val="28"/>
          <w:szCs w:val="22"/>
        </w:rPr>
      </w:pPr>
      <w:r w:rsidRPr="00EF45F9">
        <w:rPr>
          <w:rFonts w:asciiTheme="majorHAnsi" w:hAnsiTheme="majorHAnsi"/>
          <w:smallCaps/>
          <w:szCs w:val="22"/>
          <w:u w:val="single" w:color="1768B1"/>
        </w:rPr>
        <w:fldChar w:fldCharType="end"/>
      </w:r>
    </w:p>
    <w:p w14:paraId="6611F79B" w14:textId="39539774" w:rsidR="00E52768" w:rsidRDefault="00E52768" w:rsidP="00E52768">
      <w:pPr>
        <w:rPr>
          <w:rFonts w:asciiTheme="majorHAnsi" w:hAnsiTheme="majorHAnsi"/>
          <w:sz w:val="28"/>
          <w:szCs w:val="22"/>
        </w:rPr>
      </w:pPr>
    </w:p>
    <w:p w14:paraId="56E60AFD" w14:textId="77777777" w:rsidR="001B56CF" w:rsidRPr="00E52768" w:rsidRDefault="001B56CF" w:rsidP="00E52768">
      <w:pPr>
        <w:rPr>
          <w:rFonts w:asciiTheme="majorHAnsi" w:hAnsiTheme="majorHAnsi"/>
          <w:sz w:val="28"/>
          <w:szCs w:val="22"/>
        </w:rPr>
        <w:sectPr w:rsidR="001B56CF" w:rsidRPr="00E52768" w:rsidSect="00722B24">
          <w:headerReference w:type="default" r:id="rId12"/>
          <w:footerReference w:type="even" r:id="rId13"/>
          <w:footerReference w:type="default" r:id="rId14"/>
          <w:pgSz w:w="12240" w:h="15840"/>
          <w:pgMar w:top="1440" w:right="1800" w:bottom="1440" w:left="1800" w:header="720" w:footer="720" w:gutter="0"/>
          <w:pgNumType w:start="1"/>
          <w:cols w:space="720"/>
          <w:titlePg/>
          <w:docGrid w:linePitch="360"/>
        </w:sectPr>
      </w:pPr>
    </w:p>
    <w:p w14:paraId="2B15E9DF" w14:textId="77777777" w:rsidR="007E0B62" w:rsidRPr="003819D1" w:rsidRDefault="007E0B62" w:rsidP="001B56CF">
      <w:pPr>
        <w:pStyle w:val="Heading1"/>
        <w:rPr>
          <w:rFonts w:asciiTheme="majorHAnsi" w:hAnsiTheme="majorHAnsi"/>
        </w:rPr>
      </w:pPr>
      <w:bookmarkStart w:id="23" w:name="_Toc466176940"/>
      <w:r w:rsidRPr="003819D1">
        <w:rPr>
          <w:rFonts w:asciiTheme="majorHAnsi" w:hAnsiTheme="majorHAnsi"/>
        </w:rPr>
        <w:lastRenderedPageBreak/>
        <w:t>Executive Summary</w:t>
      </w:r>
      <w:bookmarkEnd w:id="23"/>
      <w:r w:rsidR="009C3078" w:rsidRPr="003819D1">
        <w:rPr>
          <w:rFonts w:asciiTheme="majorHAnsi" w:hAnsiTheme="majorHAnsi"/>
        </w:rPr>
        <w:t xml:space="preserve"> </w:t>
      </w:r>
    </w:p>
    <w:p w14:paraId="02B9E103" w14:textId="77777777" w:rsidR="005C065F" w:rsidRDefault="005C065F" w:rsidP="00D87C2C">
      <w:pPr>
        <w:rPr>
          <w:rFonts w:asciiTheme="majorHAnsi" w:hAnsiTheme="majorHAnsi"/>
          <w:szCs w:val="22"/>
        </w:rPr>
      </w:pPr>
    </w:p>
    <w:p w14:paraId="161A9C57" w14:textId="4DF39AC8" w:rsidR="003B59ED" w:rsidRDefault="000B4DC0" w:rsidP="001F3C83">
      <w:pPr>
        <w:rPr>
          <w:ins w:id="24" w:author="Autho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00483353" w:rsidRPr="00483353">
        <w:rPr>
          <w:rFonts w:asciiTheme="majorHAnsi" w:hAnsiTheme="majorHAnsi"/>
          <w:szCs w:val="22"/>
        </w:rPr>
        <w:t>Generic Names Supporting Organization (GNSO)</w:t>
      </w:r>
      <w:r>
        <w:rPr>
          <w:rFonts w:asciiTheme="majorHAnsi" w:hAnsiTheme="majorHAnsi"/>
          <w:szCs w:val="22"/>
        </w:rPr>
        <w:t xml:space="preserve"> Council approved a </w:t>
      </w:r>
      <w:hyperlink r:id="rId15"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6" w:history="1">
        <w:r w:rsidRPr="00483353">
          <w:rPr>
            <w:rStyle w:val="Hyperlink"/>
            <w:rFonts w:asciiTheme="majorHAnsi" w:hAnsiTheme="majorHAnsi"/>
            <w:szCs w:val="22"/>
          </w:rPr>
          <w:t>GNSO Review Recommendations Feasibility and Prioritization Analysis</w:t>
        </w:r>
      </w:hyperlink>
      <w:r w:rsidR="00483353">
        <w:rPr>
          <w:rFonts w:asciiTheme="majorHAnsi" w:hAnsiTheme="majorHAnsi"/>
          <w:szCs w:val="22"/>
        </w:rPr>
        <w:t xml:space="preserve">. </w:t>
      </w:r>
      <w:moveFromRangeStart w:id="25" w:author="Author" w:name="move466977459"/>
      <w:moveFrom w:id="26" w:author="Author">
        <w:r w:rsidR="00483353" w:rsidDel="00BA3EBC">
          <w:rPr>
            <w:rFonts w:asciiTheme="majorHAnsi" w:hAnsiTheme="majorHAnsi"/>
            <w:szCs w:val="22"/>
          </w:rPr>
          <w:t>On 21 July 2016 t</w:t>
        </w:r>
        <w:r w:rsidR="00483353" w:rsidRPr="00483353" w:rsidDel="00BA3EBC">
          <w:rPr>
            <w:rFonts w:asciiTheme="majorHAnsi" w:hAnsiTheme="majorHAnsi"/>
            <w:szCs w:val="22"/>
          </w:rPr>
          <w:t xml:space="preserve">he </w:t>
        </w:r>
        <w:r w:rsidR="00483353" w:rsidDel="00BA3EBC">
          <w:rPr>
            <w:rFonts w:asciiTheme="majorHAnsi" w:hAnsiTheme="majorHAnsi"/>
            <w:szCs w:val="22"/>
          </w:rPr>
          <w:t>GNSO</w:t>
        </w:r>
        <w:r w:rsidR="00483353" w:rsidRPr="00483353" w:rsidDel="00BA3EBC">
          <w:rPr>
            <w:rFonts w:asciiTheme="majorHAnsi" w:hAnsiTheme="majorHAnsi"/>
            <w:szCs w:val="22"/>
          </w:rPr>
          <w:t xml:space="preserve"> Council adopted the </w:t>
        </w:r>
        <w:r w:rsidR="003B59ED" w:rsidDel="00BA3EBC">
          <w:fldChar w:fldCharType="begin"/>
        </w:r>
        <w:r w:rsidR="003B59ED" w:rsidDel="00BA3EBC">
          <w:instrText xml:space="preserve"> HYPERLINK "https://gnso.icann.org/en/drafts/gnso-review-charter-21jul16-en.pdf" </w:instrText>
        </w:r>
        <w:r w:rsidR="003B59ED" w:rsidDel="00BA3EBC">
          <w:fldChar w:fldCharType="separate"/>
        </w:r>
        <w:r w:rsidR="00483353" w:rsidRPr="00483353" w:rsidDel="00BA3EBC">
          <w:rPr>
            <w:rStyle w:val="Hyperlink"/>
            <w:rFonts w:asciiTheme="majorHAnsi" w:hAnsiTheme="majorHAnsi"/>
            <w:szCs w:val="22"/>
          </w:rPr>
          <w:t>Charter</w:t>
        </w:r>
        <w:r w:rsidR="003B59ED" w:rsidDel="00BA3EBC">
          <w:rPr>
            <w:rStyle w:val="Hyperlink"/>
            <w:rFonts w:asciiTheme="majorHAnsi" w:hAnsiTheme="majorHAnsi"/>
            <w:szCs w:val="22"/>
          </w:rPr>
          <w:fldChar w:fldCharType="end"/>
        </w:r>
        <w:r w:rsidR="00483353" w:rsidRPr="00483353" w:rsidDel="00BA3EBC">
          <w:rPr>
            <w:rFonts w:asciiTheme="majorHAnsi" w:hAnsiTheme="majorHAnsi"/>
            <w:szCs w:val="22"/>
          </w:rPr>
          <w:t xml:space="preserve"> of the GNSO Review Working Group. This Working Group is tasked to develop an implementation plan for </w:t>
        </w:r>
      </w:moveFrom>
      <w:moveFromRangeEnd w:id="25"/>
      <w:ins w:id="27" w:author="Author">
        <w:r w:rsidR="00BA3EBC">
          <w:rPr>
            <w:rFonts w:asciiTheme="majorHAnsi" w:hAnsiTheme="majorHAnsi"/>
            <w:szCs w:val="22"/>
          </w:rPr>
          <w:t xml:space="preserve"> T</w:t>
        </w:r>
      </w:ins>
      <w:del w:id="28" w:author="Author">
        <w:r w:rsidR="00483353" w:rsidRPr="00483353" w:rsidDel="00BA3EBC">
          <w:rPr>
            <w:rFonts w:asciiTheme="majorHAnsi" w:hAnsiTheme="majorHAnsi"/>
            <w:szCs w:val="22"/>
          </w:rPr>
          <w:delText>t</w:delText>
        </w:r>
      </w:del>
      <w:r w:rsidR="00483353" w:rsidRPr="00483353">
        <w:rPr>
          <w:rFonts w:asciiTheme="majorHAnsi" w:hAnsiTheme="majorHAnsi"/>
          <w:szCs w:val="22"/>
        </w:rPr>
        <w:t xml:space="preserve">he </w:t>
      </w:r>
      <w:hyperlink r:id="rId17"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t>
      </w:r>
      <w:del w:id="29" w:author="Author">
        <w:r w:rsidR="00483353" w:rsidRPr="00483353" w:rsidDel="005A5DD1">
          <w:rPr>
            <w:rFonts w:asciiTheme="majorHAnsi" w:hAnsiTheme="majorHAnsi"/>
            <w:szCs w:val="22"/>
          </w:rPr>
          <w:delText>which were recently</w:delText>
        </w:r>
      </w:del>
      <w:ins w:id="30" w:author="Author">
        <w:del w:id="31" w:author="Author">
          <w:r w:rsidR="005A5DD1" w:rsidDel="00BA3EBC">
            <w:rPr>
              <w:rFonts w:asciiTheme="majorHAnsi" w:hAnsiTheme="majorHAnsi"/>
              <w:szCs w:val="22"/>
            </w:rPr>
            <w:delText xml:space="preserve">that </w:delText>
          </w:r>
        </w:del>
        <w:r w:rsidR="005A5DD1">
          <w:rPr>
            <w:rFonts w:asciiTheme="majorHAnsi" w:hAnsiTheme="majorHAnsi"/>
            <w:szCs w:val="22"/>
          </w:rPr>
          <w:t>were</w:t>
        </w:r>
      </w:ins>
      <w:r w:rsidR="00483353" w:rsidRPr="00483353">
        <w:rPr>
          <w:rFonts w:asciiTheme="majorHAnsi" w:hAnsiTheme="majorHAnsi"/>
          <w:szCs w:val="22"/>
        </w:rPr>
        <w:t xml:space="preserve"> </w:t>
      </w:r>
      <w:hyperlink r:id="rId18"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ins w:id="32" w:author="Author">
        <w:r w:rsidR="005A5DD1">
          <w:rPr>
            <w:rFonts w:asciiTheme="majorHAnsi" w:hAnsiTheme="majorHAnsi"/>
            <w:szCs w:val="22"/>
          </w:rPr>
          <w:t xml:space="preserve"> on 25 June 2016</w:t>
        </w:r>
      </w:ins>
      <w:r w:rsidR="00483353" w:rsidRPr="00483353">
        <w:rPr>
          <w:rFonts w:asciiTheme="majorHAnsi" w:hAnsiTheme="majorHAnsi"/>
          <w:szCs w:val="22"/>
        </w:rPr>
        <w:t>.</w:t>
      </w:r>
      <w:r w:rsidR="00F8732F">
        <w:rPr>
          <w:rFonts w:asciiTheme="majorHAnsi" w:hAnsiTheme="majorHAnsi"/>
          <w:szCs w:val="22"/>
        </w:rPr>
        <w:t xml:space="preserve"> </w:t>
      </w:r>
      <w:ins w:id="33" w:author="Author">
        <w:r w:rsidR="003B59ED">
          <w:rPr>
            <w:rFonts w:asciiTheme="majorHAnsi" w:hAnsiTheme="majorHAnsi"/>
            <w:szCs w:val="22"/>
          </w:rPr>
          <w:t>In its resolution</w:t>
        </w:r>
        <w:r w:rsidR="003B59ED" w:rsidRPr="003B59ED">
          <w:rPr>
            <w:rFonts w:asciiTheme="majorHAnsi" w:hAnsiTheme="majorHAnsi"/>
            <w:szCs w:val="22"/>
          </w:rPr>
          <w:t xml:space="preserve"> the ICANN Board requested that the GNSO Council convene a group to oversee the implementation</w:t>
        </w:r>
        <w:r w:rsidR="00BA3EBC">
          <w:rPr>
            <w:rFonts w:asciiTheme="majorHAnsi" w:hAnsiTheme="majorHAnsi"/>
            <w:szCs w:val="22"/>
          </w:rPr>
          <w:t xml:space="preserve"> of the recommendations</w:t>
        </w:r>
        <w:r w:rsidR="003B59ED" w:rsidRPr="003B59ED">
          <w:rPr>
            <w:rFonts w:asciiTheme="majorHAnsi" w:hAnsiTheme="majorHAnsi"/>
            <w:szCs w:val="22"/>
          </w:rPr>
          <w:t xml:space="preserve">. The Board further requested that an implementation plan, containing a realistic timeline for the implementation, definition of desired outcomes and a way to measure current state as well as progress toward the desired outcome, be submitted to the Board no later than six months after the adoption of the Board's resolution, and the GNSO Council provide a regular report on the progress of the implementation effort (see </w:t>
        </w:r>
        <w:r w:rsidR="003B59ED" w:rsidRPr="003B59ED">
          <w:rPr>
            <w:rFonts w:asciiTheme="majorHAnsi" w:hAnsiTheme="majorHAnsi"/>
            <w:szCs w:val="22"/>
          </w:rPr>
          <w:fldChar w:fldCharType="begin"/>
        </w:r>
        <w:r w:rsidR="003B59ED" w:rsidRPr="003B59ED">
          <w:rPr>
            <w:rFonts w:asciiTheme="majorHAnsi" w:hAnsiTheme="majorHAnsi"/>
            <w:szCs w:val="22"/>
          </w:rPr>
          <w:instrText xml:space="preserve"> HYPERLINK "https://www.icann.org/resources/board-material/resolutions-2016-06-25-en" \l "2.e" </w:instrText>
        </w:r>
        <w:r w:rsidR="003B59ED" w:rsidRPr="003B59ED">
          <w:rPr>
            <w:rFonts w:asciiTheme="majorHAnsi" w:hAnsiTheme="majorHAnsi"/>
            <w:szCs w:val="22"/>
          </w:rPr>
          <w:fldChar w:fldCharType="separate"/>
        </w:r>
        <w:r w:rsidR="003B59ED" w:rsidRPr="003B59ED">
          <w:rPr>
            <w:rStyle w:val="Hyperlink"/>
            <w:rFonts w:asciiTheme="majorHAnsi" w:hAnsiTheme="majorHAnsi"/>
            <w:szCs w:val="22"/>
          </w:rPr>
          <w:t>https://www.icann.org/resources/board-material/resolutions-2016-06-25-en#2.e</w:t>
        </w:r>
        <w:r w:rsidR="003B59ED" w:rsidRPr="003B59ED">
          <w:rPr>
            <w:rFonts w:asciiTheme="majorHAnsi" w:hAnsiTheme="majorHAnsi"/>
            <w:szCs w:val="22"/>
          </w:rPr>
          <w:fldChar w:fldCharType="end"/>
        </w:r>
        <w:r w:rsidR="003B59ED" w:rsidRPr="003B59ED">
          <w:rPr>
            <w:rFonts w:asciiTheme="majorHAnsi" w:hAnsiTheme="majorHAnsi"/>
            <w:szCs w:val="22"/>
          </w:rPr>
          <w:t>).</w:t>
        </w:r>
      </w:ins>
    </w:p>
    <w:p w14:paraId="2B56E77B" w14:textId="77777777" w:rsidR="003B59ED" w:rsidRDefault="003B59ED" w:rsidP="001F3C83">
      <w:pPr>
        <w:rPr>
          <w:ins w:id="34" w:author="Author"/>
          <w:rFonts w:asciiTheme="majorHAnsi" w:hAnsiTheme="majorHAnsi"/>
          <w:szCs w:val="22"/>
        </w:rPr>
      </w:pPr>
    </w:p>
    <w:p w14:paraId="79E0C0C4" w14:textId="425AF097" w:rsidR="00D20198" w:rsidRDefault="00BA3EBC" w:rsidP="001F3C83">
      <w:pPr>
        <w:rPr>
          <w:rFonts w:asciiTheme="majorHAnsi" w:hAnsiTheme="majorHAnsi"/>
          <w:szCs w:val="22"/>
        </w:rPr>
      </w:pPr>
      <w:moveToRangeStart w:id="35" w:author="Author" w:name="move466977459"/>
      <w:moveTo w:id="36" w:author="Author">
        <w:r>
          <w:rPr>
            <w:rFonts w:asciiTheme="majorHAnsi" w:hAnsiTheme="majorHAnsi"/>
            <w:szCs w:val="22"/>
          </w:rPr>
          <w:t>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r>
          <w:fldChar w:fldCharType="begin"/>
        </w:r>
        <w:r>
          <w:instrText xml:space="preserve"> HYPERLINK "https://gnso.icann.org/en/drafts/gnso-review-charter-21jul16-en.pdf" </w:instrText>
        </w:r>
        <w:r>
          <w:fldChar w:fldCharType="separate"/>
        </w:r>
        <w:r w:rsidRPr="00483353">
          <w:rPr>
            <w:rStyle w:val="Hyperlink"/>
            <w:rFonts w:asciiTheme="majorHAnsi" w:hAnsiTheme="majorHAnsi"/>
            <w:szCs w:val="22"/>
          </w:rPr>
          <w:t>Charter</w:t>
        </w:r>
        <w:r>
          <w:rPr>
            <w:rStyle w:val="Hyperlink"/>
            <w:rFonts w:asciiTheme="majorHAnsi" w:hAnsiTheme="majorHAnsi"/>
            <w:szCs w:val="22"/>
          </w:rPr>
          <w:fldChar w:fldCharType="end"/>
        </w:r>
        <w:r w:rsidRPr="00483353">
          <w:rPr>
            <w:rFonts w:asciiTheme="majorHAnsi" w:hAnsiTheme="majorHAnsi"/>
            <w:szCs w:val="22"/>
          </w:rPr>
          <w:t xml:space="preserve"> of the </w:t>
        </w:r>
      </w:moveTo>
      <w:ins w:id="37" w:author="Author">
        <w:r>
          <w:rPr>
            <w:rFonts w:asciiTheme="majorHAnsi" w:hAnsiTheme="majorHAnsi"/>
            <w:szCs w:val="22"/>
          </w:rPr>
          <w:t xml:space="preserve">GNSO Review Working Group to be tasked with creating the implementation plan for the GNSO recommendations, and for overseeing implementation. </w:t>
        </w:r>
      </w:ins>
      <w:moveTo w:id="38" w:author="Author">
        <w:del w:id="39" w:author="Author">
          <w:r w:rsidRPr="00483353" w:rsidDel="00BA3EBC">
            <w:rPr>
              <w:rFonts w:asciiTheme="majorHAnsi" w:hAnsiTheme="majorHAnsi"/>
              <w:szCs w:val="22"/>
            </w:rPr>
            <w:delText xml:space="preserve">GNSO Review Working Group. This Working Group is tasked to develop an implementation plan for </w:delText>
          </w:r>
        </w:del>
      </w:moveTo>
      <w:moveToRangeEnd w:id="35"/>
      <w:r w:rsidR="00F8732F">
        <w:rPr>
          <w:rFonts w:asciiTheme="majorHAnsi" w:hAnsiTheme="majorHAnsi"/>
          <w:szCs w:val="22"/>
        </w:rPr>
        <w:t xml:space="preserve">This implementation plan will be submitted to the GNSO Council for its consideration, following which it will </w:t>
      </w:r>
      <w:r w:rsidR="003D37CB">
        <w:rPr>
          <w:rFonts w:asciiTheme="majorHAnsi" w:hAnsiTheme="majorHAnsi"/>
          <w:szCs w:val="22"/>
        </w:rPr>
        <w:t xml:space="preserve">be submitted </w:t>
      </w:r>
      <w:ins w:id="40" w:author="Author">
        <w:r w:rsidR="005A5DD1">
          <w:rPr>
            <w:rFonts w:asciiTheme="majorHAnsi" w:hAnsiTheme="majorHAnsi"/>
            <w:szCs w:val="22"/>
          </w:rPr>
          <w:t xml:space="preserve">by the GNSO Council </w:t>
        </w:r>
      </w:ins>
      <w:r w:rsidR="003D37CB">
        <w:rPr>
          <w:rFonts w:asciiTheme="majorHAnsi" w:hAnsiTheme="majorHAnsi"/>
          <w:szCs w:val="22"/>
        </w:rPr>
        <w:t>to the ICANN Board</w:t>
      </w:r>
      <w:ins w:id="41" w:author="Author">
        <w:r w:rsidR="005A5DD1">
          <w:rPr>
            <w:rFonts w:asciiTheme="majorHAnsi" w:hAnsiTheme="majorHAnsi"/>
            <w:szCs w:val="22"/>
          </w:rPr>
          <w:t xml:space="preserve"> of Directors</w:t>
        </w:r>
      </w:ins>
      <w:r w:rsidR="003D37CB">
        <w:rPr>
          <w:rFonts w:asciiTheme="majorHAnsi" w:hAnsiTheme="majorHAnsi"/>
          <w:szCs w:val="22"/>
        </w:rPr>
        <w:t xml:space="preserve"> no later than 31 December 2016.</w:t>
      </w:r>
    </w:p>
    <w:p w14:paraId="50B74383" w14:textId="1DA078E4" w:rsidR="008B4453" w:rsidRDefault="008B4453" w:rsidP="008B4453">
      <w:pPr>
        <w:keepNext/>
        <w:widowControl w:val="0"/>
        <w:spacing w:before="120" w:after="120"/>
        <w:rPr>
          <w:rFonts w:asciiTheme="majorHAnsi" w:hAnsiTheme="majorHAnsi"/>
          <w:szCs w:val="22"/>
        </w:rPr>
      </w:pPr>
      <w:r w:rsidRPr="008B4453">
        <w:rPr>
          <w:rFonts w:asciiTheme="majorHAnsi" w:hAnsiTheme="majorHAnsi"/>
          <w:szCs w:val="22"/>
        </w:rPr>
        <w:t>In this implementation plan the GNSO Review Working Group analyzed the GNSO Review recommendations and organized them by priority (following the prioritization adopted by the GNSO Review Working Party</w:t>
      </w:r>
      <w:r w:rsidR="003D37CB">
        <w:rPr>
          <w:rFonts w:asciiTheme="majorHAnsi" w:hAnsiTheme="majorHAnsi"/>
          <w:szCs w:val="22"/>
        </w:rPr>
        <w:t>)</w:t>
      </w:r>
      <w:r w:rsidRPr="008B4453">
        <w:rPr>
          <w:rFonts w:asciiTheme="majorHAnsi" w:hAnsiTheme="majorHAnsi"/>
          <w:szCs w:val="22"/>
        </w:rPr>
        <w:t>, by category, and into</w:t>
      </w:r>
      <w:r>
        <w:rPr>
          <w:rFonts w:asciiTheme="majorHAnsi" w:hAnsiTheme="majorHAnsi"/>
          <w:szCs w:val="22"/>
        </w:rPr>
        <w:t xml:space="preserve"> three phases of implementation: work already underway, high priority recommendations, and medium and low priority recommendations.</w:t>
      </w:r>
      <w:r w:rsidR="00E74251">
        <w:rPr>
          <w:rFonts w:asciiTheme="majorHAnsi" w:hAnsiTheme="majorHAnsi"/>
          <w:szCs w:val="22"/>
        </w:rPr>
        <w:t xml:space="preserve">  In addition, the implementation provides guidance on d</w:t>
      </w:r>
      <w:r w:rsidR="00E74251" w:rsidRPr="00E74251">
        <w:rPr>
          <w:rFonts w:asciiTheme="majorHAnsi" w:hAnsiTheme="majorHAnsi"/>
          <w:szCs w:val="22"/>
        </w:rPr>
        <w:t xml:space="preserve">ependencies, </w:t>
      </w:r>
      <w:r w:rsidR="00E74251">
        <w:rPr>
          <w:rFonts w:asciiTheme="majorHAnsi" w:hAnsiTheme="majorHAnsi"/>
          <w:szCs w:val="22"/>
        </w:rPr>
        <w:t>w</w:t>
      </w:r>
      <w:r w:rsidR="00E74251" w:rsidRPr="00E74251">
        <w:rPr>
          <w:rFonts w:asciiTheme="majorHAnsi" w:hAnsiTheme="majorHAnsi"/>
          <w:szCs w:val="22"/>
        </w:rPr>
        <w:t xml:space="preserve">ho will implement, </w:t>
      </w:r>
      <w:r w:rsidR="00E74251">
        <w:rPr>
          <w:rFonts w:asciiTheme="majorHAnsi" w:hAnsiTheme="majorHAnsi"/>
          <w:szCs w:val="22"/>
        </w:rPr>
        <w:t>r</w:t>
      </w:r>
      <w:r w:rsidR="00E74251" w:rsidRPr="00E74251">
        <w:rPr>
          <w:rFonts w:asciiTheme="majorHAnsi" w:hAnsiTheme="majorHAnsi"/>
          <w:szCs w:val="22"/>
        </w:rPr>
        <w:t xml:space="preserve">esource requirements, </w:t>
      </w:r>
      <w:r w:rsidR="00E74251">
        <w:rPr>
          <w:rFonts w:asciiTheme="majorHAnsi" w:hAnsiTheme="majorHAnsi"/>
          <w:szCs w:val="22"/>
        </w:rPr>
        <w:t>b</w:t>
      </w:r>
      <w:r w:rsidR="00E74251" w:rsidRPr="00E74251">
        <w:rPr>
          <w:rFonts w:asciiTheme="majorHAnsi" w:hAnsiTheme="majorHAnsi"/>
          <w:szCs w:val="22"/>
        </w:rPr>
        <w:t xml:space="preserve">udget effects, and </w:t>
      </w:r>
      <w:r w:rsidR="008A3AA1">
        <w:rPr>
          <w:rFonts w:asciiTheme="majorHAnsi" w:hAnsiTheme="majorHAnsi"/>
          <w:szCs w:val="22"/>
        </w:rPr>
        <w:t xml:space="preserve">proposed </w:t>
      </w:r>
      <w:r w:rsidR="00E74251" w:rsidRPr="00E74251">
        <w:rPr>
          <w:rFonts w:asciiTheme="majorHAnsi" w:hAnsiTheme="majorHAnsi"/>
          <w:szCs w:val="22"/>
        </w:rPr>
        <w:t>implementation steps.</w:t>
      </w:r>
    </w:p>
    <w:p w14:paraId="0D228686" w14:textId="0E8E8D28" w:rsidR="008B4453" w:rsidRPr="001A7859" w:rsidRDefault="008B4453" w:rsidP="008B4453">
      <w:pPr>
        <w:keepNext/>
        <w:widowControl w:val="0"/>
        <w:spacing w:before="120" w:after="120"/>
        <w:rPr>
          <w:rFonts w:asciiTheme="majorHAnsi" w:hAnsiTheme="majorHAnsi"/>
          <w:szCs w:val="22"/>
        </w:rPr>
      </w:pPr>
      <w:r>
        <w:rPr>
          <w:rFonts w:asciiTheme="majorHAnsi" w:hAnsiTheme="majorHAnsi"/>
          <w:szCs w:val="22"/>
        </w:rPr>
        <w:t>The implementation plan also provide</w:t>
      </w:r>
      <w:r w:rsidR="00E74251">
        <w:rPr>
          <w:rFonts w:asciiTheme="majorHAnsi" w:hAnsiTheme="majorHAnsi"/>
          <w:szCs w:val="22"/>
        </w:rPr>
        <w:t>s</w:t>
      </w:r>
      <w:r>
        <w:rPr>
          <w:rFonts w:asciiTheme="majorHAnsi" w:hAnsiTheme="majorHAnsi"/>
          <w:szCs w:val="22"/>
        </w:rPr>
        <w:t xml:space="preserve"> a methodology for implementation, including </w:t>
      </w:r>
      <w:ins w:id="42" w:author="Author">
        <w:r w:rsidR="005A5DD1">
          <w:rPr>
            <w:rFonts w:asciiTheme="majorHAnsi" w:hAnsiTheme="majorHAnsi"/>
            <w:szCs w:val="22"/>
          </w:rPr>
          <w:t xml:space="preserve">a </w:t>
        </w:r>
      </w:ins>
      <w:r w:rsidR="00004567">
        <w:rPr>
          <w:rFonts w:asciiTheme="majorHAnsi" w:hAnsiTheme="majorHAnsi"/>
          <w:szCs w:val="22"/>
        </w:rPr>
        <w:t>template</w:t>
      </w:r>
      <w:del w:id="43" w:author="Author">
        <w:r w:rsidR="00004567" w:rsidDel="005A5DD1">
          <w:rPr>
            <w:rFonts w:asciiTheme="majorHAnsi" w:hAnsiTheme="majorHAnsi"/>
            <w:szCs w:val="22"/>
          </w:rPr>
          <w:delText>s</w:delText>
        </w:r>
      </w:del>
      <w:r w:rsidR="00004567">
        <w:rPr>
          <w:rFonts w:asciiTheme="majorHAnsi" w:hAnsiTheme="majorHAnsi"/>
          <w:szCs w:val="22"/>
        </w:rPr>
        <w:t xml:space="preserve"> for </w:t>
      </w:r>
      <w:r w:rsidR="00004567" w:rsidRPr="008F72DC">
        <w:rPr>
          <w:rFonts w:asciiTheme="majorHAnsi" w:hAnsiTheme="majorHAnsi"/>
          <w:szCs w:val="22"/>
        </w:rPr>
        <w:t>GNSO Review Recommendation</w:t>
      </w:r>
      <w:r w:rsidR="00004567" w:rsidRPr="008F72DC">
        <w:rPr>
          <w:rFonts w:asciiTheme="majorHAnsi" w:hAnsiTheme="majorHAnsi"/>
          <w:b/>
          <w:szCs w:val="22"/>
        </w:rPr>
        <w:t xml:space="preserve"> </w:t>
      </w:r>
      <w:r w:rsidR="00004567" w:rsidRPr="008F72DC">
        <w:rPr>
          <w:rFonts w:asciiTheme="majorHAnsi" w:hAnsiTheme="majorHAnsi"/>
          <w:szCs w:val="22"/>
        </w:rPr>
        <w:t>Charter</w:t>
      </w:r>
      <w:r w:rsidR="00004567">
        <w:rPr>
          <w:rFonts w:asciiTheme="majorHAnsi" w:hAnsiTheme="majorHAnsi"/>
          <w:szCs w:val="22"/>
        </w:rPr>
        <w:t>s</w:t>
      </w:r>
      <w:del w:id="44" w:author="Author">
        <w:r w:rsidR="00004567" w:rsidDel="005A5DD1">
          <w:rPr>
            <w:rFonts w:asciiTheme="majorHAnsi" w:hAnsiTheme="majorHAnsi"/>
            <w:szCs w:val="22"/>
          </w:rPr>
          <w:delText xml:space="preserve"> and </w:delText>
        </w:r>
        <w:r w:rsidR="00B34D5A" w:rsidDel="005A5DD1">
          <w:rPr>
            <w:rFonts w:asciiTheme="majorHAnsi" w:hAnsiTheme="majorHAnsi"/>
            <w:szCs w:val="22"/>
          </w:rPr>
          <w:delText>implementation status updates</w:delText>
        </w:r>
      </w:del>
      <w:r w:rsidR="00B34D5A">
        <w:rPr>
          <w:rFonts w:asciiTheme="majorHAnsi" w:hAnsiTheme="majorHAnsi"/>
          <w:szCs w:val="22"/>
        </w:rPr>
        <w:t>.  Finally, the implementation plan includes a suggested broad timeline as well as a draft GANTT chart showing suggested start and end dates for implementation</w:t>
      </w:r>
      <w:del w:id="45" w:author="Author">
        <w:r w:rsidR="00B34D5A" w:rsidDel="005A5DD1">
          <w:rPr>
            <w:rFonts w:asciiTheme="majorHAnsi" w:hAnsiTheme="majorHAnsi"/>
            <w:szCs w:val="22"/>
          </w:rPr>
          <w:delText xml:space="preserve"> of all recommendations</w:delText>
        </w:r>
      </w:del>
      <w:r w:rsidR="00B34D5A">
        <w:rPr>
          <w:rFonts w:asciiTheme="majorHAnsi" w:hAnsiTheme="majorHAnsi"/>
          <w:szCs w:val="22"/>
        </w:rPr>
        <w:t>.</w:t>
      </w:r>
    </w:p>
    <w:p w14:paraId="5BCC9EFC" w14:textId="5BEF8D6C" w:rsidR="009E145E" w:rsidRDefault="009E145E" w:rsidP="001F3C83">
      <w:pPr>
        <w:rPr>
          <w:rFonts w:asciiTheme="majorHAnsi" w:hAnsiTheme="majorHAnsi"/>
          <w:szCs w:val="22"/>
        </w:rPr>
      </w:pPr>
    </w:p>
    <w:p w14:paraId="11873999" w14:textId="5360C52C" w:rsidR="00021115" w:rsidRDefault="00021115" w:rsidP="001F3C83">
      <w:pPr>
        <w:rPr>
          <w:rFonts w:asciiTheme="majorHAnsi" w:hAnsiTheme="majorHAnsi"/>
          <w:szCs w:val="22"/>
        </w:rPr>
      </w:pPr>
    </w:p>
    <w:p w14:paraId="6E728460" w14:textId="1C77938F" w:rsidR="00EF7D5B" w:rsidRPr="00EC2778" w:rsidRDefault="00DA4C5D" w:rsidP="004749E7">
      <w:pPr>
        <w:pStyle w:val="Heading1"/>
        <w:numPr>
          <w:ilvl w:val="0"/>
          <w:numId w:val="5"/>
        </w:numPr>
        <w:rPr>
          <w:rFonts w:asciiTheme="majorHAnsi" w:hAnsiTheme="majorHAnsi"/>
        </w:rPr>
      </w:pPr>
      <w:bookmarkStart w:id="46" w:name="_Toc466176941"/>
      <w:r>
        <w:rPr>
          <w:rFonts w:asciiTheme="majorHAnsi" w:hAnsiTheme="majorHAnsi"/>
        </w:rPr>
        <w:lastRenderedPageBreak/>
        <w:t xml:space="preserve">Overview of </w:t>
      </w:r>
      <w:r w:rsidR="003238EE">
        <w:rPr>
          <w:rFonts w:asciiTheme="majorHAnsi" w:hAnsiTheme="majorHAnsi"/>
        </w:rPr>
        <w:t>Recommendations</w:t>
      </w:r>
      <w:bookmarkEnd w:id="46"/>
    </w:p>
    <w:p w14:paraId="301D7646" w14:textId="0CBCD574" w:rsidR="005869B3" w:rsidRPr="005869B3" w:rsidRDefault="005869B3" w:rsidP="00264429">
      <w:pPr>
        <w:keepNext/>
        <w:keepLines/>
        <w:widowControl w:val="0"/>
        <w:rPr>
          <w:rFonts w:asciiTheme="majorHAnsi" w:hAnsiTheme="majorHAnsi"/>
        </w:rPr>
      </w:pPr>
      <w:r w:rsidRPr="005869B3">
        <w:rPr>
          <w:rFonts w:asciiTheme="majorHAnsi" w:hAnsiTheme="majorHAnsi"/>
        </w:rPr>
        <w:t xml:space="preserve">The scope of the GNSO review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w:t>
      </w:r>
      <w:r>
        <w:rPr>
          <w:rFonts w:asciiTheme="majorHAnsi" w:hAnsiTheme="majorHAnsi"/>
        </w:rPr>
        <w:t xml:space="preserve">GNSO review </w:t>
      </w:r>
      <w:r w:rsidRPr="005869B3">
        <w:rPr>
          <w:rFonts w:asciiTheme="majorHAnsi" w:hAnsiTheme="majorHAnsi"/>
        </w:rPr>
        <w:t>recommendations were organized into the following themes:</w:t>
      </w:r>
    </w:p>
    <w:p w14:paraId="754F3903"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Participation &amp; Representation;</w:t>
      </w:r>
    </w:p>
    <w:p w14:paraId="7B4B2345"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Continuous Development;</w:t>
      </w:r>
    </w:p>
    <w:p w14:paraId="0C94FF96"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Transparency; and</w:t>
      </w:r>
    </w:p>
    <w:p w14:paraId="15A30D35" w14:textId="2B0859AA" w:rsidR="0064374E" w:rsidRPr="004E1DBF"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Alignment with ICANN’s future.</w:t>
      </w:r>
    </w:p>
    <w:p w14:paraId="61099980" w14:textId="0229ECE4" w:rsidR="005869B3" w:rsidRPr="005869B3" w:rsidRDefault="005869B3" w:rsidP="00264429">
      <w:pPr>
        <w:keepNext/>
        <w:keepLines/>
        <w:widowControl w:val="0"/>
        <w:rPr>
          <w:rFonts w:asciiTheme="majorHAnsi" w:hAnsiTheme="majorHAnsi"/>
        </w:rPr>
      </w:pPr>
      <w:r>
        <w:rPr>
          <w:rFonts w:asciiTheme="majorHAnsi" w:hAnsiTheme="majorHAnsi"/>
        </w:rPr>
        <w:t xml:space="preserve">In its evaluation of the 36 recommendations, </w:t>
      </w:r>
      <w:r w:rsidRPr="005869B3">
        <w:rPr>
          <w:rFonts w:asciiTheme="majorHAnsi" w:hAnsiTheme="majorHAnsi"/>
        </w:rPr>
        <w:t xml:space="preserve">GNSO Review Working Party </w:t>
      </w:r>
      <w:r w:rsidR="00E74251">
        <w:rPr>
          <w:rFonts w:asciiTheme="majorHAnsi" w:hAnsiTheme="majorHAnsi"/>
        </w:rPr>
        <w:t>analyzed</w:t>
      </w:r>
      <w:r w:rsidRPr="005869B3">
        <w:rPr>
          <w:rFonts w:asciiTheme="majorHAnsi" w:hAnsiTheme="majorHAnsi"/>
        </w:rPr>
        <w:t xml:space="preserve"> them based upon </w:t>
      </w:r>
      <w:r w:rsidR="00E74251">
        <w:rPr>
          <w:rFonts w:asciiTheme="majorHAnsi" w:hAnsiTheme="majorHAnsi"/>
        </w:rPr>
        <w:t>the following</w:t>
      </w:r>
      <w:r w:rsidRPr="005869B3">
        <w:rPr>
          <w:rFonts w:asciiTheme="majorHAnsi" w:hAnsiTheme="majorHAnsi"/>
        </w:rPr>
        <w:t xml:space="preserve"> criteria:</w:t>
      </w:r>
    </w:p>
    <w:p w14:paraId="4852A236" w14:textId="5BEB8C22"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E</w:t>
      </w:r>
      <w:r w:rsidR="005869B3" w:rsidRPr="005869B3">
        <w:rPr>
          <w:rFonts w:asciiTheme="majorHAnsi" w:hAnsiTheme="majorHAnsi"/>
        </w:rPr>
        <w:t>ase or difficulty of implementation,</w:t>
      </w:r>
    </w:p>
    <w:p w14:paraId="2525BBE0" w14:textId="23C31D97"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C</w:t>
      </w:r>
      <w:r w:rsidR="005869B3" w:rsidRPr="005869B3">
        <w:rPr>
          <w:rFonts w:asciiTheme="majorHAnsi" w:hAnsiTheme="majorHAnsi"/>
        </w:rPr>
        <w:t>ost of implementation,</w:t>
      </w:r>
    </w:p>
    <w:p w14:paraId="33A53414" w14:textId="7DDB9FAE"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is aligned with the strategic plan of the GNSO,</w:t>
      </w:r>
    </w:p>
    <w:p w14:paraId="63CBA37A" w14:textId="598C4DEE"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impacts existing or other work,</w:t>
      </w:r>
    </w:p>
    <w:p w14:paraId="164B72B6" w14:textId="073D7A0B"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Working Party required additional information, and,</w:t>
      </w:r>
    </w:p>
    <w:p w14:paraId="03B8D095" w14:textId="1C15F2B2" w:rsidR="006A5041" w:rsidRPr="004E1DBF"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recommendation was a low, medium, or high priority.</w:t>
      </w:r>
    </w:p>
    <w:p w14:paraId="050FA065" w14:textId="0411BE81" w:rsidR="004E1DBF" w:rsidRDefault="004E1DBF" w:rsidP="00264429">
      <w:pPr>
        <w:keepNext/>
        <w:keepLines/>
        <w:widowControl w:val="0"/>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19"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In its analysis document, the Working Party recommended to adopt all but three recommendations (</w:t>
      </w:r>
      <w:r w:rsidR="00F8732F">
        <w:rPr>
          <w:rFonts w:asciiTheme="majorHAnsi" w:hAnsiTheme="majorHAnsi"/>
          <w:szCs w:val="22"/>
        </w:rPr>
        <w:t>#</w:t>
      </w:r>
      <w:r w:rsidRPr="002C76EC">
        <w:rPr>
          <w:rFonts w:asciiTheme="majorHAnsi" w:hAnsiTheme="majorHAnsi"/>
          <w:szCs w:val="22"/>
        </w:rPr>
        <w:t xml:space="preserve">21, </w:t>
      </w:r>
      <w:r w:rsidR="00F8732F">
        <w:rPr>
          <w:rFonts w:asciiTheme="majorHAnsi" w:hAnsiTheme="majorHAnsi"/>
          <w:szCs w:val="22"/>
        </w:rPr>
        <w:t>#</w:t>
      </w:r>
      <w:r w:rsidRPr="002C76EC">
        <w:rPr>
          <w:rFonts w:asciiTheme="majorHAnsi" w:hAnsiTheme="majorHAnsi"/>
          <w:szCs w:val="22"/>
        </w:rPr>
        <w:t>23</w:t>
      </w:r>
      <w:r w:rsidR="00F8732F">
        <w:rPr>
          <w:rFonts w:asciiTheme="majorHAnsi" w:hAnsiTheme="majorHAnsi"/>
          <w:szCs w:val="22"/>
        </w:rPr>
        <w:t xml:space="preserve"> and</w:t>
      </w:r>
      <w:r w:rsidRPr="002C76EC">
        <w:rPr>
          <w:rFonts w:asciiTheme="majorHAnsi" w:hAnsiTheme="majorHAnsi"/>
          <w:szCs w:val="22"/>
        </w:rPr>
        <w:t xml:space="preserve"> </w:t>
      </w:r>
      <w:r w:rsidR="00F8732F">
        <w:rPr>
          <w:rFonts w:asciiTheme="majorHAnsi" w:hAnsiTheme="majorHAnsi"/>
          <w:szCs w:val="22"/>
        </w:rPr>
        <w:t>#</w:t>
      </w:r>
      <w:r w:rsidRPr="002C76EC">
        <w:rPr>
          <w:rFonts w:asciiTheme="majorHAnsi" w:hAnsiTheme="majorHAnsi"/>
          <w:szCs w:val="22"/>
        </w:rPr>
        <w:t xml:space="preserve">32). </w:t>
      </w:r>
      <w:r>
        <w:rPr>
          <w:rFonts w:asciiTheme="majorHAnsi" w:hAnsiTheme="majorHAnsi"/>
          <w:szCs w:val="22"/>
        </w:rPr>
        <w:t xml:space="preserve"> </w:t>
      </w:r>
    </w:p>
    <w:p w14:paraId="4389084D" w14:textId="77777777" w:rsidR="004E1DBF" w:rsidRDefault="004E1DBF" w:rsidP="00264429">
      <w:pPr>
        <w:keepNext/>
        <w:keepLines/>
        <w:widowControl w:val="0"/>
        <w:rPr>
          <w:rFonts w:asciiTheme="majorHAnsi" w:hAnsiTheme="majorHAnsi"/>
          <w:szCs w:val="22"/>
        </w:rPr>
      </w:pPr>
    </w:p>
    <w:p w14:paraId="4F7BC93E" w14:textId="77777777" w:rsidR="004829C0" w:rsidRDefault="004E1DBF" w:rsidP="004829C0">
      <w:pPr>
        <w:rPr>
          <w:ins w:id="47" w:author="Autho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20"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p>
    <w:p w14:paraId="7E306529" w14:textId="77777777" w:rsidR="004829C0" w:rsidRDefault="004829C0" w:rsidP="004829C0">
      <w:pPr>
        <w:rPr>
          <w:ins w:id="48" w:author="Author"/>
          <w:rFonts w:asciiTheme="majorHAnsi" w:hAnsiTheme="majorHAnsi"/>
          <w:szCs w:val="22"/>
        </w:rPr>
      </w:pPr>
    </w:p>
    <w:p w14:paraId="4563E86B" w14:textId="5AE42A1C" w:rsidR="004829C0" w:rsidRDefault="004944C2" w:rsidP="004829C0">
      <w:pPr>
        <w:rPr>
          <w:ins w:id="49" w:author="Author"/>
          <w:rFonts w:asciiTheme="majorHAnsi" w:hAnsiTheme="majorHAnsi"/>
          <w:szCs w:val="22"/>
        </w:rPr>
      </w:pPr>
      <w:del w:id="50" w:author="Author">
        <w:r w:rsidDel="004829C0">
          <w:rPr>
            <w:rFonts w:asciiTheme="majorHAnsi" w:hAnsiTheme="majorHAnsi"/>
            <w:szCs w:val="22"/>
          </w:rPr>
          <w:delText>In June 2016 the ICANN Board of Directors approved the Final Report including 34 recommendations.</w:delText>
        </w:r>
      </w:del>
      <w:ins w:id="51" w:author="Author">
        <w:r w:rsidR="004829C0">
          <w:rPr>
            <w:rFonts w:asciiTheme="majorHAnsi" w:hAnsiTheme="majorHAnsi"/>
            <w:szCs w:val="22"/>
          </w:rPr>
          <w:t>T</w:t>
        </w:r>
        <w:r w:rsidR="004829C0" w:rsidRPr="00483353">
          <w:rPr>
            <w:rFonts w:asciiTheme="majorHAnsi" w:hAnsiTheme="majorHAnsi"/>
            <w:szCs w:val="22"/>
          </w:rPr>
          <w:t xml:space="preserve">he </w:t>
        </w:r>
        <w:r w:rsidR="004829C0">
          <w:fldChar w:fldCharType="begin"/>
        </w:r>
        <w:r w:rsidR="004829C0">
          <w:instrText xml:space="preserve"> HYPERLINK "http://gnso.icann.org/en/drafts/review-feasibility-prioritization-25feb16-en.pdf" </w:instrText>
        </w:r>
        <w:r w:rsidR="004829C0">
          <w:fldChar w:fldCharType="separate"/>
        </w:r>
        <w:r w:rsidR="004829C0" w:rsidRPr="00483353">
          <w:rPr>
            <w:rStyle w:val="Hyperlink"/>
            <w:rFonts w:asciiTheme="majorHAnsi" w:hAnsiTheme="majorHAnsi"/>
            <w:szCs w:val="22"/>
          </w:rPr>
          <w:t>GNSO Review recommendations</w:t>
        </w:r>
        <w:r w:rsidR="004829C0">
          <w:rPr>
            <w:rStyle w:val="Hyperlink"/>
            <w:rFonts w:asciiTheme="majorHAnsi" w:hAnsiTheme="majorHAnsi"/>
            <w:szCs w:val="22"/>
          </w:rPr>
          <w:fldChar w:fldCharType="end"/>
        </w:r>
        <w:r w:rsidR="004829C0" w:rsidRPr="00483353">
          <w:rPr>
            <w:rFonts w:asciiTheme="majorHAnsi" w:hAnsiTheme="majorHAnsi"/>
            <w:szCs w:val="22"/>
          </w:rPr>
          <w:t xml:space="preserve"> </w:t>
        </w:r>
        <w:r w:rsidR="004829C0">
          <w:rPr>
            <w:rFonts w:asciiTheme="majorHAnsi" w:hAnsiTheme="majorHAnsi"/>
            <w:szCs w:val="22"/>
          </w:rPr>
          <w:t>were</w:t>
        </w:r>
        <w:r w:rsidR="004829C0" w:rsidRPr="00483353">
          <w:rPr>
            <w:rFonts w:asciiTheme="majorHAnsi" w:hAnsiTheme="majorHAnsi"/>
            <w:szCs w:val="22"/>
          </w:rPr>
          <w:t xml:space="preserve"> </w:t>
        </w:r>
        <w:r w:rsidR="004829C0">
          <w:fldChar w:fldCharType="begin"/>
        </w:r>
        <w:r w:rsidR="004829C0">
          <w:instrText xml:space="preserve"> HYPERLINK "https://www.icann.org/resources/board-material/resolutions-2016-06-25-en" \l "2.e" </w:instrText>
        </w:r>
        <w:r w:rsidR="004829C0">
          <w:fldChar w:fldCharType="separate"/>
        </w:r>
        <w:r w:rsidR="004829C0" w:rsidRPr="00483353">
          <w:rPr>
            <w:rStyle w:val="Hyperlink"/>
            <w:rFonts w:asciiTheme="majorHAnsi" w:hAnsiTheme="majorHAnsi"/>
            <w:szCs w:val="22"/>
          </w:rPr>
          <w:t>adopted</w:t>
        </w:r>
        <w:r w:rsidR="004829C0">
          <w:rPr>
            <w:rStyle w:val="Hyperlink"/>
            <w:rFonts w:asciiTheme="majorHAnsi" w:hAnsiTheme="majorHAnsi"/>
            <w:szCs w:val="22"/>
          </w:rPr>
          <w:fldChar w:fldCharType="end"/>
        </w:r>
        <w:r w:rsidR="004829C0" w:rsidRPr="00483353">
          <w:rPr>
            <w:rFonts w:asciiTheme="majorHAnsi" w:hAnsiTheme="majorHAnsi"/>
            <w:szCs w:val="22"/>
          </w:rPr>
          <w:t xml:space="preserve"> by the ICANN Board</w:t>
        </w:r>
        <w:r w:rsidR="004829C0">
          <w:rPr>
            <w:rFonts w:asciiTheme="majorHAnsi" w:hAnsiTheme="majorHAnsi"/>
            <w:szCs w:val="22"/>
          </w:rPr>
          <w:t xml:space="preserve"> on 25 June 2016</w:t>
        </w:r>
        <w:r w:rsidR="004829C0" w:rsidRPr="00483353">
          <w:rPr>
            <w:rFonts w:asciiTheme="majorHAnsi" w:hAnsiTheme="majorHAnsi"/>
            <w:szCs w:val="22"/>
          </w:rPr>
          <w:t>.</w:t>
        </w:r>
        <w:r w:rsidR="004829C0">
          <w:rPr>
            <w:rFonts w:asciiTheme="majorHAnsi" w:hAnsiTheme="majorHAnsi"/>
            <w:szCs w:val="22"/>
          </w:rPr>
          <w:t xml:space="preserve"> In its resolution</w:t>
        </w:r>
        <w:r w:rsidR="004829C0" w:rsidRPr="003B59ED">
          <w:rPr>
            <w:rFonts w:asciiTheme="majorHAnsi" w:hAnsiTheme="majorHAnsi"/>
            <w:szCs w:val="22"/>
          </w:rPr>
          <w:t xml:space="preserve"> the ICANN Board requested that the GNSO Council convene a group to oversee the implementation</w:t>
        </w:r>
        <w:r w:rsidR="004829C0">
          <w:rPr>
            <w:rFonts w:asciiTheme="majorHAnsi" w:hAnsiTheme="majorHAnsi"/>
            <w:szCs w:val="22"/>
          </w:rPr>
          <w:t xml:space="preserve"> of the recommendations</w:t>
        </w:r>
        <w:r w:rsidR="004829C0" w:rsidRPr="003B59ED">
          <w:rPr>
            <w:rFonts w:asciiTheme="majorHAnsi" w:hAnsiTheme="majorHAnsi"/>
            <w:szCs w:val="22"/>
          </w:rPr>
          <w:t xml:space="preserve">. The Board further requested that an implementation plan, containing a realistic timeline for the implementation, definition of desired outcomes and a way to measure current state as well as progress toward the desired outcome, be submitted to the Board no later than six months after the adoption of the Board's resolution, and the GNSO Council provide a regular report on the progress of the implementation effort (see </w:t>
        </w:r>
        <w:r w:rsidR="004829C0" w:rsidRPr="003B59ED">
          <w:rPr>
            <w:rFonts w:asciiTheme="majorHAnsi" w:hAnsiTheme="majorHAnsi"/>
            <w:szCs w:val="22"/>
          </w:rPr>
          <w:fldChar w:fldCharType="begin"/>
        </w:r>
        <w:r w:rsidR="004829C0" w:rsidRPr="003B59ED">
          <w:rPr>
            <w:rFonts w:asciiTheme="majorHAnsi" w:hAnsiTheme="majorHAnsi"/>
            <w:szCs w:val="22"/>
          </w:rPr>
          <w:instrText xml:space="preserve"> HYPERLINK "https://www.icann.org/resources/board-material/resolutions-2016-06-25-en" \l "2.e" </w:instrText>
        </w:r>
        <w:r w:rsidR="004829C0" w:rsidRPr="003B59ED">
          <w:rPr>
            <w:rFonts w:asciiTheme="majorHAnsi" w:hAnsiTheme="majorHAnsi"/>
            <w:szCs w:val="22"/>
          </w:rPr>
          <w:fldChar w:fldCharType="separate"/>
        </w:r>
        <w:r w:rsidR="004829C0" w:rsidRPr="003B59ED">
          <w:rPr>
            <w:rStyle w:val="Hyperlink"/>
            <w:rFonts w:asciiTheme="majorHAnsi" w:hAnsiTheme="majorHAnsi"/>
            <w:szCs w:val="22"/>
          </w:rPr>
          <w:t>https://www.icann.org/resources/board-material/resolutions-2016-06-25-en#2.e</w:t>
        </w:r>
        <w:r w:rsidR="004829C0" w:rsidRPr="003B59ED">
          <w:rPr>
            <w:rFonts w:asciiTheme="majorHAnsi" w:hAnsiTheme="majorHAnsi"/>
            <w:szCs w:val="22"/>
          </w:rPr>
          <w:fldChar w:fldCharType="end"/>
        </w:r>
        <w:r w:rsidR="004829C0" w:rsidRPr="003B59ED">
          <w:rPr>
            <w:rFonts w:asciiTheme="majorHAnsi" w:hAnsiTheme="majorHAnsi"/>
            <w:szCs w:val="22"/>
          </w:rPr>
          <w:t>).</w:t>
        </w:r>
      </w:ins>
    </w:p>
    <w:p w14:paraId="24D83307" w14:textId="77777777" w:rsidR="004829C0" w:rsidRDefault="004829C0" w:rsidP="004829C0">
      <w:pPr>
        <w:rPr>
          <w:ins w:id="52" w:author="Author"/>
          <w:rFonts w:asciiTheme="majorHAnsi" w:hAnsiTheme="majorHAnsi"/>
          <w:szCs w:val="22"/>
        </w:rPr>
      </w:pPr>
    </w:p>
    <w:p w14:paraId="152A6B70" w14:textId="77777777" w:rsidR="004829C0" w:rsidRDefault="004829C0" w:rsidP="004829C0">
      <w:pPr>
        <w:rPr>
          <w:ins w:id="53" w:author="Author"/>
          <w:rFonts w:asciiTheme="majorHAnsi" w:hAnsiTheme="majorHAnsi"/>
          <w:szCs w:val="22"/>
        </w:rPr>
      </w:pPr>
      <w:ins w:id="54" w:author="Author">
        <w:r>
          <w:rPr>
            <w:rFonts w:asciiTheme="majorHAnsi" w:hAnsiTheme="majorHAnsi"/>
            <w:szCs w:val="22"/>
          </w:rPr>
          <w:t>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r>
          <w:fldChar w:fldCharType="begin"/>
        </w:r>
        <w:r>
          <w:instrText xml:space="preserve"> HYPERLINK "https://gnso.icann.org/en/drafts/gnso-review-charter-21jul16-en.pdf" </w:instrText>
        </w:r>
        <w:r>
          <w:fldChar w:fldCharType="separate"/>
        </w:r>
        <w:r w:rsidRPr="00483353">
          <w:rPr>
            <w:rStyle w:val="Hyperlink"/>
            <w:rFonts w:asciiTheme="majorHAnsi" w:hAnsiTheme="majorHAnsi"/>
            <w:szCs w:val="22"/>
          </w:rPr>
          <w:t>Charter</w:t>
        </w:r>
        <w:r>
          <w:rPr>
            <w:rStyle w:val="Hyperlink"/>
            <w:rFonts w:asciiTheme="majorHAnsi" w:hAnsiTheme="majorHAnsi"/>
            <w:szCs w:val="22"/>
          </w:rPr>
          <w:fldChar w:fldCharType="end"/>
        </w:r>
        <w:r w:rsidRPr="00483353">
          <w:rPr>
            <w:rFonts w:asciiTheme="majorHAnsi" w:hAnsiTheme="majorHAnsi"/>
            <w:szCs w:val="22"/>
          </w:rPr>
          <w:t xml:space="preserve"> of the </w:t>
        </w:r>
        <w:r>
          <w:rPr>
            <w:rFonts w:asciiTheme="majorHAnsi" w:hAnsiTheme="majorHAnsi"/>
            <w:szCs w:val="22"/>
          </w:rPr>
          <w:t xml:space="preserve">GNSO Review Working Group to be tasked with creating the implementation plan for the GNSO recommendations, and for overseeing implementation. This implementation plan will be submitted to the GNSO Council for </w:t>
        </w:r>
        <w:r>
          <w:rPr>
            <w:rFonts w:asciiTheme="majorHAnsi" w:hAnsiTheme="majorHAnsi"/>
            <w:szCs w:val="22"/>
          </w:rPr>
          <w:lastRenderedPageBreak/>
          <w:t>its consideration, following which it will be submitted by the GNSO Council to the ICANN Board of Directors no later than 31 December 2016.</w:t>
        </w:r>
      </w:ins>
    </w:p>
    <w:p w14:paraId="7B1041FE" w14:textId="3105C504" w:rsidR="004E1DBF" w:rsidDel="004829C0" w:rsidRDefault="004E1DBF" w:rsidP="00264429">
      <w:pPr>
        <w:keepNext/>
        <w:keepLines/>
        <w:widowControl w:val="0"/>
        <w:rPr>
          <w:del w:id="55" w:author="Author"/>
          <w:rFonts w:asciiTheme="majorHAnsi" w:hAnsiTheme="majorHAnsi"/>
          <w:szCs w:val="22"/>
        </w:rPr>
      </w:pPr>
    </w:p>
    <w:p w14:paraId="77C2CCB2" w14:textId="77777777" w:rsidR="004944C2" w:rsidRDefault="004944C2" w:rsidP="00264429">
      <w:pPr>
        <w:keepNext/>
        <w:keepLines/>
        <w:widowControl w:val="0"/>
        <w:rPr>
          <w:rFonts w:asciiTheme="majorHAnsi" w:hAnsiTheme="majorHAnsi"/>
          <w:szCs w:val="22"/>
        </w:rPr>
      </w:pPr>
    </w:p>
    <w:p w14:paraId="63E2919F" w14:textId="21A5D2CD" w:rsidR="00A4635A" w:rsidRPr="004944C2" w:rsidRDefault="004829C0" w:rsidP="00264429">
      <w:pPr>
        <w:keepNext/>
        <w:keepLines/>
        <w:widowControl w:val="0"/>
        <w:rPr>
          <w:rFonts w:asciiTheme="majorHAnsi" w:hAnsiTheme="majorHAnsi"/>
          <w:szCs w:val="22"/>
        </w:rPr>
      </w:pPr>
      <w:ins w:id="56" w:author="Author">
        <w:r>
          <w:rPr>
            <w:rFonts w:asciiTheme="majorHAnsi" w:hAnsiTheme="majorHAnsi"/>
            <w:szCs w:val="22"/>
          </w:rPr>
          <w:t>In this implementation plan t</w:t>
        </w:r>
      </w:ins>
      <w:del w:id="57" w:author="Author">
        <w:r w:rsidR="00A80480" w:rsidDel="004829C0">
          <w:rPr>
            <w:rFonts w:asciiTheme="majorHAnsi" w:hAnsiTheme="majorHAnsi"/>
            <w:szCs w:val="22"/>
          </w:rPr>
          <w:delText>T</w:delText>
        </w:r>
      </w:del>
      <w:r w:rsidR="00A80480">
        <w:rPr>
          <w:rFonts w:asciiTheme="majorHAnsi" w:hAnsiTheme="majorHAnsi"/>
          <w:szCs w:val="22"/>
        </w:rPr>
        <w:t>he GNSO Review Working Group suggests</w:t>
      </w:r>
      <w:r w:rsidR="004944C2">
        <w:rPr>
          <w:rFonts w:asciiTheme="majorHAnsi" w:hAnsiTheme="majorHAnsi"/>
          <w:szCs w:val="22"/>
        </w:rPr>
        <w:t xml:space="preserve"> the following grouping of the recommendations based on subject matter and dependencies:</w:t>
      </w:r>
    </w:p>
    <w:p w14:paraId="0BEEA525" w14:textId="4E3BEAE0" w:rsidR="004944C2" w:rsidRPr="00C6561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PDP Improvements, Ef</w:t>
      </w:r>
      <w:r w:rsidR="007F188E">
        <w:rPr>
          <w:rFonts w:asciiTheme="majorHAnsi" w:hAnsiTheme="majorHAnsi"/>
          <w:szCs w:val="22"/>
        </w:rPr>
        <w:t>fectiveness, and Implementation</w:t>
      </w:r>
      <w:r w:rsidRPr="00C65612">
        <w:rPr>
          <w:rFonts w:asciiTheme="majorHAnsi" w:hAnsiTheme="majorHAnsi"/>
          <w:szCs w:val="22"/>
        </w:rPr>
        <w:t>;</w:t>
      </w:r>
    </w:p>
    <w:p w14:paraId="5D422CB2" w14:textId="21EB89E6" w:rsidR="004944C2" w:rsidRPr="00C6561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GNSO Council, Stakeholder Group, and Constituency Appointments, Members, Membership, Statements of Int</w:t>
      </w:r>
      <w:r w:rsidR="007F188E">
        <w:rPr>
          <w:rFonts w:asciiTheme="majorHAnsi" w:hAnsiTheme="majorHAnsi"/>
          <w:szCs w:val="22"/>
        </w:rPr>
        <w:t>erest, Procedures, and Support; and</w:t>
      </w:r>
    </w:p>
    <w:p w14:paraId="4EB9819A" w14:textId="475D36C5" w:rsidR="004944C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Working Group Performance, Participation, Meeting Tools, Self-Evaluation, Outrea</w:t>
      </w:r>
      <w:r w:rsidR="007F188E">
        <w:rPr>
          <w:rFonts w:asciiTheme="majorHAnsi" w:hAnsiTheme="majorHAnsi"/>
          <w:szCs w:val="22"/>
        </w:rPr>
        <w:t>ch, Volunteers, and Leadership.</w:t>
      </w:r>
    </w:p>
    <w:p w14:paraId="3112A46D" w14:textId="135BC9BE" w:rsidR="004944C2" w:rsidRPr="00E74251" w:rsidRDefault="004944C2" w:rsidP="00264429">
      <w:pPr>
        <w:keepNext/>
        <w:keepLines/>
        <w:widowControl w:val="0"/>
        <w:spacing w:before="120" w:after="120"/>
        <w:rPr>
          <w:rFonts w:asciiTheme="majorHAnsi" w:hAnsiTheme="majorHAnsi"/>
          <w:szCs w:val="22"/>
        </w:rPr>
      </w:pPr>
      <w:r>
        <w:rPr>
          <w:rFonts w:asciiTheme="majorHAnsi" w:hAnsiTheme="majorHAnsi"/>
          <w:szCs w:val="22"/>
        </w:rPr>
        <w:t xml:space="preserve">In addition, </w:t>
      </w:r>
      <w:r w:rsidR="00F87FAD">
        <w:rPr>
          <w:rFonts w:asciiTheme="majorHAnsi" w:hAnsiTheme="majorHAnsi"/>
          <w:szCs w:val="22"/>
        </w:rPr>
        <w:t>the GNSO Review Working Group suggests following</w:t>
      </w:r>
      <w:r>
        <w:rPr>
          <w:rFonts w:asciiTheme="majorHAnsi" w:hAnsiTheme="majorHAnsi"/>
          <w:szCs w:val="22"/>
        </w:rPr>
        <w:t xml:space="preserve"> the prioritization of the recommendations as proposed by the GNSO Review Working Party, but to also simultaneously address those recommendations that it has deemed are already underway</w:t>
      </w:r>
      <w:r w:rsidR="00F8732F">
        <w:rPr>
          <w:rFonts w:asciiTheme="majorHAnsi" w:hAnsiTheme="majorHAnsi"/>
          <w:szCs w:val="22"/>
        </w:rPr>
        <w:t xml:space="preserve"> or </w:t>
      </w:r>
      <w:r w:rsidR="00F87FAD">
        <w:rPr>
          <w:rFonts w:asciiTheme="majorHAnsi" w:hAnsiTheme="majorHAnsi"/>
          <w:szCs w:val="22"/>
        </w:rPr>
        <w:t xml:space="preserve">which the GNSO Review Working Group may deem </w:t>
      </w:r>
      <w:r w:rsidR="00F8732F">
        <w:rPr>
          <w:rFonts w:asciiTheme="majorHAnsi" w:hAnsiTheme="majorHAnsi"/>
          <w:szCs w:val="22"/>
        </w:rPr>
        <w:t>completed</w:t>
      </w:r>
      <w:r>
        <w:rPr>
          <w:rFonts w:asciiTheme="majorHAnsi" w:hAnsiTheme="majorHAnsi"/>
          <w:szCs w:val="22"/>
        </w:rPr>
        <w:t xml:space="preserve">. This would then be the order of priority, with </w:t>
      </w:r>
      <w:r w:rsidRPr="00E74251">
        <w:rPr>
          <w:rFonts w:asciiTheme="majorHAnsi" w:hAnsiTheme="majorHAnsi"/>
          <w:szCs w:val="22"/>
        </w:rPr>
        <w:t xml:space="preserve">recommendations grouped within each </w:t>
      </w:r>
      <w:r w:rsidR="00F87FAD" w:rsidRPr="00E74251">
        <w:rPr>
          <w:rFonts w:asciiTheme="majorHAnsi" w:hAnsiTheme="majorHAnsi"/>
          <w:szCs w:val="22"/>
        </w:rPr>
        <w:t>phase</w:t>
      </w:r>
      <w:r w:rsidRPr="00E74251">
        <w:rPr>
          <w:rFonts w:asciiTheme="majorHAnsi" w:hAnsiTheme="majorHAnsi"/>
          <w:szCs w:val="22"/>
        </w:rPr>
        <w:t xml:space="preserve"> by category:</w:t>
      </w:r>
    </w:p>
    <w:p w14:paraId="1C31036B" w14:textId="77777777" w:rsidR="00F87FAD"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One:  Work Already Underway</w:t>
      </w:r>
      <w:r w:rsidRPr="00E74251">
        <w:rPr>
          <w:rFonts w:asciiTheme="majorHAnsi" w:hAnsiTheme="majorHAnsi"/>
          <w:szCs w:val="22"/>
        </w:rPr>
        <w:t>;</w:t>
      </w:r>
    </w:p>
    <w:p w14:paraId="307D4F2C" w14:textId="415A08E4" w:rsidR="00F87FAD"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Two:  High Priority Recommendations</w:t>
      </w:r>
      <w:r w:rsidRPr="00E74251">
        <w:rPr>
          <w:rFonts w:asciiTheme="majorHAnsi" w:hAnsiTheme="majorHAnsi"/>
          <w:szCs w:val="22"/>
        </w:rPr>
        <w:t>; and</w:t>
      </w:r>
    </w:p>
    <w:p w14:paraId="6DFB032C" w14:textId="32D8EB69" w:rsidR="00264429"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Three:  Medium and Low Priority Recommendations</w:t>
      </w:r>
      <w:r w:rsidRPr="00E74251">
        <w:rPr>
          <w:rFonts w:asciiTheme="majorHAnsi" w:hAnsiTheme="majorHAnsi"/>
          <w:szCs w:val="22"/>
        </w:rPr>
        <w:t>.</w:t>
      </w:r>
    </w:p>
    <w:p w14:paraId="61EB0CD3" w14:textId="0E69E97D" w:rsidR="005F1C64" w:rsidRDefault="005F1C64" w:rsidP="005F1C64">
      <w:pPr>
        <w:keepNext/>
        <w:widowControl w:val="0"/>
        <w:spacing w:before="120" w:after="120"/>
        <w:rPr>
          <w:rFonts w:asciiTheme="majorHAnsi" w:hAnsiTheme="majorHAnsi"/>
          <w:szCs w:val="22"/>
        </w:rPr>
      </w:pPr>
      <w:r>
        <w:rPr>
          <w:rFonts w:asciiTheme="majorHAnsi" w:hAnsiTheme="majorHAnsi"/>
          <w:szCs w:val="22"/>
        </w:rPr>
        <w:t xml:space="preserve">See detailed descriptions of each phase in Section 2 below, and a timeline for each phase in Section </w:t>
      </w:r>
      <w:ins w:id="58" w:author="Author">
        <w:r w:rsidR="00DE2220">
          <w:rPr>
            <w:rFonts w:asciiTheme="majorHAnsi" w:hAnsiTheme="majorHAnsi"/>
            <w:szCs w:val="22"/>
          </w:rPr>
          <w:t>4</w:t>
        </w:r>
      </w:ins>
      <w:bookmarkStart w:id="59" w:name="_GoBack"/>
      <w:bookmarkEnd w:id="59"/>
      <w:del w:id="60" w:author="Author">
        <w:r w:rsidDel="00DE2220">
          <w:rPr>
            <w:rFonts w:asciiTheme="majorHAnsi" w:hAnsiTheme="majorHAnsi"/>
            <w:szCs w:val="22"/>
          </w:rPr>
          <w:delText>3</w:delText>
        </w:r>
      </w:del>
      <w:r>
        <w:rPr>
          <w:rFonts w:asciiTheme="majorHAnsi" w:hAnsiTheme="majorHAnsi"/>
          <w:szCs w:val="22"/>
        </w:rPr>
        <w:t>.</w:t>
      </w:r>
    </w:p>
    <w:p w14:paraId="790F6DEA" w14:textId="77777777" w:rsidR="005F1C64" w:rsidRPr="005F1C64" w:rsidRDefault="005F1C64" w:rsidP="005F1C64">
      <w:pPr>
        <w:keepNext/>
        <w:widowControl w:val="0"/>
        <w:spacing w:before="120" w:after="120"/>
        <w:rPr>
          <w:rFonts w:asciiTheme="majorHAnsi" w:hAnsiTheme="majorHAnsi"/>
          <w:szCs w:val="22"/>
        </w:rPr>
      </w:pPr>
      <w:r>
        <w:rPr>
          <w:rFonts w:asciiTheme="majorHAnsi" w:hAnsiTheme="majorHAnsi"/>
          <w:szCs w:val="22"/>
        </w:rPr>
        <w:br w:type="page"/>
      </w:r>
    </w:p>
    <w:p w14:paraId="5E978607" w14:textId="09B8065B" w:rsidR="00950433" w:rsidRPr="00A92ADE" w:rsidRDefault="00950433" w:rsidP="004749E7">
      <w:pPr>
        <w:pStyle w:val="Heading1"/>
        <w:numPr>
          <w:ilvl w:val="0"/>
          <w:numId w:val="5"/>
        </w:numPr>
      </w:pPr>
      <w:bookmarkStart w:id="61" w:name="_Toc466176942"/>
      <w:r>
        <w:t>Prioritization</w:t>
      </w:r>
      <w:r w:rsidR="00ED13E5">
        <w:t xml:space="preserve"> and Dependencies</w:t>
      </w:r>
      <w:bookmarkEnd w:id="61"/>
    </w:p>
    <w:p w14:paraId="06E330CF" w14:textId="7194D484" w:rsidR="001B3D30" w:rsidRDefault="001B3D30" w:rsidP="00024B81">
      <w:pPr>
        <w:keepNext/>
        <w:widowControl w:val="0"/>
        <w:rPr>
          <w:rFonts w:asciiTheme="majorHAnsi" w:hAnsiTheme="majorHAnsi" w:cs="Times New Roman"/>
          <w:szCs w:val="22"/>
        </w:rPr>
      </w:pPr>
      <w:r w:rsidRPr="001B3D30">
        <w:rPr>
          <w:rFonts w:asciiTheme="majorHAnsi" w:hAnsiTheme="majorHAnsi" w:cs="Times New Roman"/>
          <w:szCs w:val="22"/>
        </w:rPr>
        <w:t xml:space="preserve">The </w:t>
      </w:r>
      <w:ins w:id="62" w:author="Author">
        <w:r w:rsidR="004829C0">
          <w:rPr>
            <w:rFonts w:asciiTheme="majorHAnsi" w:hAnsiTheme="majorHAnsi" w:cs="Times New Roman"/>
            <w:szCs w:val="22"/>
          </w:rPr>
          <w:t xml:space="preserve">GNSO Review </w:t>
        </w:r>
      </w:ins>
      <w:r w:rsidRPr="001B3D30">
        <w:rPr>
          <w:rFonts w:asciiTheme="majorHAnsi" w:hAnsiTheme="majorHAnsi" w:cs="Times New Roman"/>
          <w:szCs w:val="22"/>
        </w:rPr>
        <w:t>recommendations are in a suggested order of priority</w:t>
      </w:r>
      <w:r w:rsidR="00857D4D">
        <w:rPr>
          <w:rFonts w:asciiTheme="majorHAnsi" w:hAnsiTheme="majorHAnsi" w:cs="Times New Roman"/>
          <w:szCs w:val="22"/>
        </w:rPr>
        <w:t xml:space="preserve"> based on the </w:t>
      </w:r>
      <w:r w:rsidR="00BE28E3">
        <w:rPr>
          <w:rFonts w:asciiTheme="majorHAnsi" w:hAnsiTheme="majorHAnsi" w:cs="Times New Roman"/>
          <w:szCs w:val="22"/>
        </w:rPr>
        <w:t>analysis</w:t>
      </w:r>
      <w:r w:rsidR="00857D4D">
        <w:rPr>
          <w:rFonts w:asciiTheme="majorHAnsi" w:hAnsiTheme="majorHAnsi" w:cs="Times New Roman"/>
          <w:szCs w:val="22"/>
        </w:rPr>
        <w:t xml:space="preserve"> provided by the GNSO Review Working Party in Annex A of its report to the ICANN Board.</w:t>
      </w:r>
    </w:p>
    <w:p w14:paraId="36E91A92" w14:textId="77777777" w:rsidR="00836E12" w:rsidRDefault="00836E12" w:rsidP="00024B81">
      <w:pPr>
        <w:keepNext/>
        <w:widowControl w:val="0"/>
        <w:rPr>
          <w:rFonts w:asciiTheme="majorHAnsi" w:hAnsiTheme="majorHAnsi" w:cs="Times New Roman"/>
          <w:szCs w:val="22"/>
        </w:rPr>
      </w:pPr>
    </w:p>
    <w:p w14:paraId="3926CAD8" w14:textId="22E6E934" w:rsidR="00836E12" w:rsidRDefault="00836E12" w:rsidP="00836E12">
      <w:pPr>
        <w:keepNext/>
        <w:widowControl w:val="0"/>
        <w:rPr>
          <w:rFonts w:asciiTheme="majorHAnsi" w:hAnsiTheme="majorHAnsi"/>
          <w:szCs w:val="22"/>
        </w:rPr>
      </w:pPr>
      <w:r>
        <w:rPr>
          <w:rFonts w:asciiTheme="majorHAnsi" w:hAnsiTheme="majorHAnsi"/>
          <w:szCs w:val="22"/>
        </w:rPr>
        <w:t>In addition, the recommendations are grouped by the following categories</w:t>
      </w:r>
      <w:r w:rsidR="00E42E46">
        <w:rPr>
          <w:rFonts w:asciiTheme="majorHAnsi" w:hAnsiTheme="majorHAnsi"/>
          <w:szCs w:val="22"/>
        </w:rPr>
        <w:t>, coded by color for ease of identification</w:t>
      </w:r>
      <w:r>
        <w:rPr>
          <w:rFonts w:asciiTheme="majorHAnsi" w:hAnsiTheme="majorHAnsi"/>
          <w:szCs w:val="22"/>
        </w:rPr>
        <w:t xml:space="preserve">: </w:t>
      </w:r>
    </w:p>
    <w:p w14:paraId="7B0C9F38" w14:textId="4D1BD614" w:rsidR="00836E12" w:rsidRPr="00C656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8DB3E2" w:themeFill="text2" w:themeFillTint="66"/>
        </w:rPr>
        <w:t>PDP Improvements, Ef</w:t>
      </w:r>
      <w:r w:rsidR="00E42E46">
        <w:rPr>
          <w:rFonts w:asciiTheme="majorHAnsi" w:hAnsiTheme="majorHAnsi"/>
          <w:szCs w:val="22"/>
          <w:shd w:val="clear" w:color="auto" w:fill="8DB3E2" w:themeFill="text2" w:themeFillTint="66"/>
        </w:rPr>
        <w:t>fectiveness, and Implementation</w:t>
      </w:r>
      <w:r w:rsidRPr="00C65612">
        <w:rPr>
          <w:rFonts w:asciiTheme="majorHAnsi" w:hAnsiTheme="majorHAnsi"/>
          <w:szCs w:val="22"/>
        </w:rPr>
        <w:t>;</w:t>
      </w:r>
    </w:p>
    <w:p w14:paraId="2E45145E" w14:textId="31B683F8" w:rsidR="00836E12" w:rsidRPr="00C656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C4BC96" w:themeFill="background2" w:themeFillShade="BF"/>
        </w:rPr>
        <w:t>GNSO Council, Stakeholder Group, and Constituency Appointments, Members, Membership, Statements of Interest, Procedures, and Support</w:t>
      </w:r>
      <w:r w:rsidR="00E42E46">
        <w:rPr>
          <w:rFonts w:asciiTheme="majorHAnsi" w:hAnsiTheme="majorHAnsi"/>
          <w:szCs w:val="22"/>
        </w:rPr>
        <w:t>; and</w:t>
      </w:r>
    </w:p>
    <w:p w14:paraId="2B2B18B7" w14:textId="02E1F667" w:rsidR="00836E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E5B8B7" w:themeFill="accent2" w:themeFillTint="66"/>
        </w:rPr>
        <w:t>Working Group Performance, Participation, Meeting Tools, Self-Evaluation, Outreach, Volunteers, and Leadership</w:t>
      </w:r>
      <w:r w:rsidR="00E42E46">
        <w:rPr>
          <w:rFonts w:asciiTheme="majorHAnsi" w:hAnsiTheme="majorHAnsi"/>
          <w:szCs w:val="22"/>
        </w:rPr>
        <w:t>.</w:t>
      </w:r>
    </w:p>
    <w:p w14:paraId="7D02BE72" w14:textId="304A8810" w:rsidR="00347171" w:rsidRDefault="002F1D6A" w:rsidP="001B1ACB">
      <w:pPr>
        <w:keepNext/>
        <w:widowControl w:val="0"/>
        <w:spacing w:before="120" w:after="120"/>
        <w:rPr>
          <w:rFonts w:asciiTheme="majorHAnsi" w:hAnsiTheme="majorHAnsi"/>
          <w:szCs w:val="22"/>
        </w:rPr>
      </w:pPr>
      <w:r>
        <w:rPr>
          <w:rFonts w:asciiTheme="majorHAnsi" w:hAnsiTheme="majorHAnsi"/>
          <w:szCs w:val="22"/>
        </w:rPr>
        <w:t>Each recommendation includes</w:t>
      </w:r>
      <w:r w:rsidR="00D83C8D">
        <w:rPr>
          <w:rFonts w:asciiTheme="majorHAnsi" w:hAnsiTheme="majorHAnsi"/>
          <w:szCs w:val="22"/>
        </w:rPr>
        <w:t xml:space="preserve"> sections for dependencies, information on w</w:t>
      </w:r>
      <w:r w:rsidR="00347171">
        <w:rPr>
          <w:rFonts w:asciiTheme="majorHAnsi" w:hAnsiTheme="majorHAnsi"/>
          <w:szCs w:val="22"/>
        </w:rPr>
        <w:t>ho will imple</w:t>
      </w:r>
      <w:r w:rsidR="00D83C8D">
        <w:rPr>
          <w:rFonts w:asciiTheme="majorHAnsi" w:hAnsiTheme="majorHAnsi"/>
          <w:szCs w:val="22"/>
        </w:rPr>
        <w:t>ment the recommendation</w:t>
      </w:r>
      <w:r w:rsidR="00C87BFC">
        <w:rPr>
          <w:rFonts w:asciiTheme="majorHAnsi" w:hAnsiTheme="majorHAnsi"/>
          <w:szCs w:val="22"/>
        </w:rPr>
        <w:t xml:space="preserve">s, resource requirements, </w:t>
      </w:r>
      <w:r w:rsidR="00D83C8D">
        <w:rPr>
          <w:rFonts w:asciiTheme="majorHAnsi" w:hAnsiTheme="majorHAnsi"/>
          <w:szCs w:val="22"/>
        </w:rPr>
        <w:t>budget effects</w:t>
      </w:r>
      <w:r w:rsidR="00C87BFC">
        <w:rPr>
          <w:rFonts w:asciiTheme="majorHAnsi" w:hAnsiTheme="majorHAnsi"/>
          <w:szCs w:val="22"/>
        </w:rPr>
        <w:t>, and</w:t>
      </w:r>
      <w:r w:rsidR="008A3AA1">
        <w:rPr>
          <w:rFonts w:asciiTheme="majorHAnsi" w:hAnsiTheme="majorHAnsi"/>
          <w:szCs w:val="22"/>
        </w:rPr>
        <w:t xml:space="preserve"> proposed</w:t>
      </w:r>
      <w:r w:rsidR="00C87BFC">
        <w:rPr>
          <w:rFonts w:asciiTheme="majorHAnsi" w:hAnsiTheme="majorHAnsi"/>
          <w:szCs w:val="22"/>
        </w:rPr>
        <w:t xml:space="preserve"> implementation steps</w:t>
      </w:r>
      <w:r w:rsidR="001B1ACB">
        <w:rPr>
          <w:rFonts w:asciiTheme="majorHAnsi" w:hAnsiTheme="majorHAnsi"/>
          <w:szCs w:val="22"/>
        </w:rPr>
        <w:t xml:space="preserve">.  </w:t>
      </w:r>
    </w:p>
    <w:p w14:paraId="441AB292" w14:textId="49CFC831"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 xml:space="preserve">Dependencies: </w:t>
      </w:r>
      <w:r w:rsidRPr="00347171">
        <w:rPr>
          <w:rFonts w:asciiTheme="majorHAnsi" w:hAnsiTheme="majorHAnsi"/>
          <w:szCs w:val="22"/>
        </w:rPr>
        <w:t>list any other projects or activities that are dependent on the implementations of this recommendation or which this recommendation is dependent on</w:t>
      </w:r>
      <w:r>
        <w:rPr>
          <w:rFonts w:asciiTheme="majorHAnsi" w:hAnsiTheme="majorHAnsi"/>
          <w:szCs w:val="22"/>
        </w:rPr>
        <w:t>.  These also could include studies, metrics, and data collection.</w:t>
      </w:r>
    </w:p>
    <w:p w14:paraId="1C154E69" w14:textId="77777777"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Who will implement:</w:t>
      </w:r>
      <w:r>
        <w:rPr>
          <w:rFonts w:asciiTheme="majorHAnsi" w:hAnsiTheme="majorHAnsi"/>
          <w:szCs w:val="22"/>
        </w:rPr>
        <w:t xml:space="preserve"> indicate whether staff or the community, or a combination will implement the recommendations.</w:t>
      </w:r>
    </w:p>
    <w:p w14:paraId="433FE674" w14:textId="77777777"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Resource requirements:</w:t>
      </w:r>
      <w:r>
        <w:rPr>
          <w:rFonts w:asciiTheme="majorHAnsi" w:hAnsiTheme="majorHAnsi"/>
          <w:szCs w:val="22"/>
        </w:rPr>
        <w:t xml:space="preserve"> indicate the resources required to accomplish the recommendations, include staff and volunteer considerations.</w:t>
      </w:r>
    </w:p>
    <w:p w14:paraId="6ED605A7" w14:textId="1A4858AD" w:rsidR="001B1ACB"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Budget effects:</w:t>
      </w:r>
      <w:r>
        <w:rPr>
          <w:rFonts w:asciiTheme="majorHAnsi" w:hAnsiTheme="majorHAnsi"/>
          <w:szCs w:val="22"/>
        </w:rPr>
        <w:t xml:space="preserve"> </w:t>
      </w:r>
      <w:r w:rsidR="00C87BFC">
        <w:rPr>
          <w:rFonts w:asciiTheme="majorHAnsi" w:hAnsiTheme="majorHAnsi"/>
          <w:szCs w:val="22"/>
        </w:rPr>
        <w:t>suggest</w:t>
      </w:r>
      <w:r>
        <w:rPr>
          <w:rFonts w:asciiTheme="majorHAnsi" w:hAnsiTheme="majorHAnsi"/>
          <w:szCs w:val="22"/>
        </w:rPr>
        <w:t xml:space="preserve"> whether costs are associated with the implementation of the recommendation and in what areas, such as staff increases, translations, studies, etc.</w:t>
      </w:r>
      <w:r w:rsidR="00C87BFC">
        <w:rPr>
          <w:rFonts w:asciiTheme="majorHAnsi" w:hAnsiTheme="majorHAnsi"/>
          <w:szCs w:val="22"/>
        </w:rPr>
        <w:t xml:space="preserve">  Precise budget figures are not provided, but are expected to be gathered in the implementation phase.</w:t>
      </w:r>
    </w:p>
    <w:p w14:paraId="63EE86DC" w14:textId="7B9AEDC5" w:rsidR="00C87BFC" w:rsidRDefault="008A3AA1" w:rsidP="004749E7">
      <w:pPr>
        <w:pStyle w:val="ListParagraph"/>
        <w:keepNext/>
        <w:widowControl w:val="0"/>
        <w:numPr>
          <w:ilvl w:val="0"/>
          <w:numId w:val="12"/>
        </w:numPr>
        <w:spacing w:before="120" w:after="120"/>
        <w:rPr>
          <w:rFonts w:asciiTheme="majorHAnsi" w:hAnsiTheme="majorHAnsi"/>
          <w:szCs w:val="22"/>
        </w:rPr>
      </w:pPr>
      <w:r>
        <w:rPr>
          <w:rFonts w:asciiTheme="majorHAnsi" w:hAnsiTheme="majorHAnsi"/>
          <w:b/>
          <w:i/>
          <w:szCs w:val="22"/>
        </w:rPr>
        <w:t>Proposed i</w:t>
      </w:r>
      <w:r w:rsidR="00C87BFC">
        <w:rPr>
          <w:rFonts w:asciiTheme="majorHAnsi" w:hAnsiTheme="majorHAnsi"/>
          <w:b/>
          <w:i/>
          <w:szCs w:val="22"/>
        </w:rPr>
        <w:t>mplementation steps:</w:t>
      </w:r>
      <w:r w:rsidR="00C87BFC">
        <w:rPr>
          <w:rFonts w:asciiTheme="majorHAnsi" w:hAnsiTheme="majorHAnsi"/>
          <w:szCs w:val="22"/>
        </w:rPr>
        <w:t xml:space="preserve"> suggested steps for implementation, recognizing that these may be modified as additional information becomes available.</w:t>
      </w:r>
      <w:ins w:id="63" w:author="Author">
        <w:r w:rsidR="0019695C">
          <w:rPr>
            <w:rFonts w:asciiTheme="majorHAnsi" w:hAnsiTheme="majorHAnsi"/>
            <w:szCs w:val="22"/>
          </w:rPr>
          <w:t xml:space="preserve"> Unless otherwise noted, the GNSO Review Working Group </w:t>
        </w:r>
        <w:del w:id="64" w:author="Author">
          <w:r w:rsidR="0019695C" w:rsidDel="0033622C">
            <w:rPr>
              <w:rFonts w:asciiTheme="majorHAnsi" w:hAnsiTheme="majorHAnsi"/>
              <w:szCs w:val="22"/>
            </w:rPr>
            <w:delText>will</w:delText>
          </w:r>
        </w:del>
        <w:r w:rsidR="0033622C">
          <w:rPr>
            <w:rFonts w:asciiTheme="majorHAnsi" w:hAnsiTheme="majorHAnsi"/>
            <w:szCs w:val="22"/>
          </w:rPr>
          <w:t>is assumed to</w:t>
        </w:r>
        <w:r w:rsidR="0019695C">
          <w:rPr>
            <w:rFonts w:asciiTheme="majorHAnsi" w:hAnsiTheme="majorHAnsi"/>
            <w:szCs w:val="22"/>
          </w:rPr>
          <w:t xml:space="preserve"> be the accountability mechanism to determine whether a recommendation has been implemented.</w:t>
        </w:r>
      </w:ins>
    </w:p>
    <w:p w14:paraId="752B6AB1" w14:textId="665FA8D4" w:rsidR="000A5354" w:rsidRDefault="008A3AA1" w:rsidP="001A7859">
      <w:pPr>
        <w:keepNext/>
        <w:widowControl w:val="0"/>
        <w:spacing w:before="120" w:after="120"/>
        <w:rPr>
          <w:rFonts w:asciiTheme="majorHAnsi" w:hAnsiTheme="majorHAnsi"/>
          <w:szCs w:val="22"/>
        </w:rPr>
      </w:pPr>
      <w:r>
        <w:rPr>
          <w:rFonts w:asciiTheme="majorHAnsi" w:hAnsiTheme="majorHAnsi"/>
          <w:szCs w:val="22"/>
        </w:rPr>
        <w:t>The</w:t>
      </w:r>
      <w:r w:rsidR="00B04B61">
        <w:rPr>
          <w:rFonts w:asciiTheme="majorHAnsi" w:hAnsiTheme="majorHAnsi"/>
          <w:szCs w:val="22"/>
        </w:rPr>
        <w:t xml:space="preserve"> GNSO Review Working Group</w:t>
      </w:r>
      <w:r w:rsidR="000A5354">
        <w:rPr>
          <w:rFonts w:asciiTheme="majorHAnsi" w:hAnsiTheme="majorHAnsi"/>
          <w:szCs w:val="22"/>
        </w:rPr>
        <w:t xml:space="preserve"> </w:t>
      </w:r>
      <w:r w:rsidR="00B04B61">
        <w:rPr>
          <w:rFonts w:asciiTheme="majorHAnsi" w:hAnsiTheme="majorHAnsi"/>
          <w:szCs w:val="22"/>
        </w:rPr>
        <w:t>suggests</w:t>
      </w:r>
      <w:r w:rsidR="000A5354">
        <w:rPr>
          <w:rFonts w:asciiTheme="majorHAnsi" w:hAnsiTheme="majorHAnsi"/>
          <w:szCs w:val="22"/>
        </w:rPr>
        <w:t xml:space="preserve"> the following </w:t>
      </w:r>
      <w:r w:rsidR="00A055E1">
        <w:rPr>
          <w:rFonts w:asciiTheme="majorHAnsi" w:hAnsiTheme="majorHAnsi"/>
          <w:szCs w:val="22"/>
        </w:rPr>
        <w:t>phases for implementation</w:t>
      </w:r>
      <w:r w:rsidR="000D06FC">
        <w:rPr>
          <w:rFonts w:asciiTheme="majorHAnsi" w:hAnsiTheme="majorHAnsi"/>
          <w:szCs w:val="22"/>
        </w:rPr>
        <w:t>, some of which may overlap depending on the workload identified</w:t>
      </w:r>
      <w:r w:rsidR="00A055E1">
        <w:rPr>
          <w:rFonts w:asciiTheme="majorHAnsi" w:hAnsiTheme="majorHAnsi"/>
          <w:szCs w:val="22"/>
        </w:rPr>
        <w:t>:</w:t>
      </w:r>
    </w:p>
    <w:p w14:paraId="3541BAE9" w14:textId="75A9C82E"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Phase One:  Work Already Underway</w:t>
      </w:r>
      <w:r w:rsidRPr="00A055E1">
        <w:rPr>
          <w:rFonts w:asciiTheme="majorHAnsi" w:hAnsiTheme="majorHAnsi"/>
          <w:szCs w:val="22"/>
        </w:rPr>
        <w:t xml:space="preserve">.  </w:t>
      </w:r>
      <w:r>
        <w:rPr>
          <w:rFonts w:asciiTheme="majorHAnsi" w:hAnsiTheme="majorHAnsi"/>
          <w:szCs w:val="22"/>
        </w:rPr>
        <w:t>C</w:t>
      </w:r>
      <w:r w:rsidRPr="00A055E1">
        <w:rPr>
          <w:rFonts w:asciiTheme="majorHAnsi" w:hAnsiTheme="majorHAnsi"/>
          <w:szCs w:val="22"/>
        </w:rPr>
        <w:t>reate sub-groups as recommended (i.e. PDP Improvements color coded Blue, Membership color coded Brown and Working Groups color coded magenta</w:t>
      </w:r>
      <w:r>
        <w:rPr>
          <w:rFonts w:asciiTheme="majorHAnsi" w:hAnsiTheme="majorHAnsi"/>
          <w:szCs w:val="22"/>
        </w:rPr>
        <w:t>)</w:t>
      </w:r>
      <w:r w:rsidRPr="00A055E1">
        <w:rPr>
          <w:rFonts w:asciiTheme="majorHAnsi" w:hAnsiTheme="majorHAnsi"/>
          <w:szCs w:val="22"/>
        </w:rPr>
        <w:t xml:space="preserve">. This would allow </w:t>
      </w:r>
      <w:r w:rsidR="008A3AA1">
        <w:rPr>
          <w:rFonts w:asciiTheme="majorHAnsi" w:hAnsiTheme="majorHAnsi"/>
          <w:szCs w:val="22"/>
        </w:rPr>
        <w:t>the GNSO Review Working Group</w:t>
      </w:r>
      <w:r w:rsidR="000D06FC" w:rsidRPr="00A055E1">
        <w:rPr>
          <w:rFonts w:asciiTheme="majorHAnsi" w:hAnsiTheme="majorHAnsi"/>
          <w:szCs w:val="22"/>
        </w:rPr>
        <w:t xml:space="preserve"> </w:t>
      </w:r>
      <w:r w:rsidRPr="00A055E1">
        <w:rPr>
          <w:rFonts w:asciiTheme="majorHAnsi" w:hAnsiTheme="majorHAnsi"/>
          <w:szCs w:val="22"/>
        </w:rPr>
        <w:t>to address the “low hanging fruit” because much of this work is already underway</w:t>
      </w:r>
      <w:r w:rsidR="000D06FC">
        <w:rPr>
          <w:rFonts w:asciiTheme="majorHAnsi" w:hAnsiTheme="majorHAnsi"/>
          <w:szCs w:val="22"/>
        </w:rPr>
        <w:t xml:space="preserve"> or recently completed and may just require oversight or confirmation that the work underway meets the intent of the GNSO Review W</w:t>
      </w:r>
      <w:ins w:id="65" w:author="Author">
        <w:r w:rsidR="004829C0">
          <w:rPr>
            <w:rFonts w:asciiTheme="majorHAnsi" w:hAnsiTheme="majorHAnsi"/>
            <w:szCs w:val="22"/>
          </w:rPr>
          <w:t>orking Group</w:t>
        </w:r>
      </w:ins>
      <w:del w:id="66" w:author="Author">
        <w:r w:rsidR="000D06FC" w:rsidDel="004829C0">
          <w:rPr>
            <w:rFonts w:asciiTheme="majorHAnsi" w:hAnsiTheme="majorHAnsi"/>
            <w:szCs w:val="22"/>
          </w:rPr>
          <w:delText>G</w:delText>
        </w:r>
      </w:del>
      <w:r w:rsidR="000D06FC">
        <w:rPr>
          <w:rFonts w:asciiTheme="majorHAnsi" w:hAnsiTheme="majorHAnsi"/>
          <w:szCs w:val="22"/>
        </w:rPr>
        <w:t xml:space="preserve"> recommendations</w:t>
      </w:r>
      <w:r w:rsidRPr="00A055E1">
        <w:rPr>
          <w:rFonts w:asciiTheme="majorHAnsi" w:hAnsiTheme="majorHAnsi"/>
          <w:szCs w:val="22"/>
        </w:rPr>
        <w:t>.</w:t>
      </w:r>
    </w:p>
    <w:p w14:paraId="30535B26" w14:textId="41D57962"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 xml:space="preserve">Phase Two:  </w:t>
      </w:r>
      <w:r w:rsidR="006A6CC6">
        <w:rPr>
          <w:rFonts w:asciiTheme="majorHAnsi" w:hAnsiTheme="majorHAnsi"/>
          <w:b/>
          <w:bCs/>
          <w:szCs w:val="22"/>
        </w:rPr>
        <w:t xml:space="preserve">High Priority </w:t>
      </w:r>
      <w:r w:rsidRPr="00A055E1">
        <w:rPr>
          <w:rFonts w:asciiTheme="majorHAnsi" w:hAnsiTheme="majorHAnsi"/>
          <w:b/>
          <w:bCs/>
          <w:szCs w:val="22"/>
        </w:rPr>
        <w:t>Recommendations</w:t>
      </w:r>
      <w:r>
        <w:rPr>
          <w:rFonts w:asciiTheme="majorHAnsi" w:hAnsiTheme="majorHAnsi"/>
          <w:szCs w:val="22"/>
        </w:rPr>
        <w:t>.  Again, c</w:t>
      </w:r>
      <w:r w:rsidRPr="00A055E1">
        <w:rPr>
          <w:rFonts w:asciiTheme="majorHAnsi" w:hAnsiTheme="majorHAnsi"/>
          <w:szCs w:val="22"/>
        </w:rPr>
        <w:t>reate sub-groups as above. </w:t>
      </w:r>
      <w:r w:rsidR="008A3AA1">
        <w:rPr>
          <w:rFonts w:asciiTheme="majorHAnsi" w:hAnsiTheme="majorHAnsi"/>
          <w:szCs w:val="22"/>
        </w:rPr>
        <w:t>This would allow the Working Group</w:t>
      </w:r>
      <w:r w:rsidRPr="00A055E1">
        <w:rPr>
          <w:rFonts w:asciiTheme="majorHAnsi" w:hAnsiTheme="majorHAnsi"/>
          <w:szCs w:val="22"/>
        </w:rPr>
        <w:t xml:space="preserve"> to secondarily address those priorities the Working Party, Council and the OEC have all recognized as priority work. </w:t>
      </w:r>
    </w:p>
    <w:p w14:paraId="1DC12455" w14:textId="27D0C7A6" w:rsidR="00A055E1" w:rsidRPr="001A7859" w:rsidRDefault="008A3AA1" w:rsidP="00A055E1">
      <w:pPr>
        <w:keepNext/>
        <w:widowControl w:val="0"/>
        <w:spacing w:before="120" w:after="120"/>
        <w:rPr>
          <w:rFonts w:asciiTheme="majorHAnsi" w:hAnsiTheme="majorHAnsi"/>
          <w:szCs w:val="22"/>
        </w:rPr>
      </w:pPr>
      <w:r>
        <w:rPr>
          <w:rFonts w:asciiTheme="majorHAnsi" w:hAnsiTheme="majorHAnsi"/>
          <w:b/>
          <w:bCs/>
          <w:szCs w:val="22"/>
        </w:rPr>
        <w:br w:type="page"/>
      </w:r>
      <w:r w:rsidR="00A055E1" w:rsidRPr="00A055E1">
        <w:rPr>
          <w:rFonts w:asciiTheme="majorHAnsi" w:hAnsiTheme="majorHAnsi"/>
          <w:b/>
          <w:bCs/>
          <w:szCs w:val="22"/>
        </w:rPr>
        <w:lastRenderedPageBreak/>
        <w:t xml:space="preserve">Phase Three:  </w:t>
      </w:r>
      <w:r w:rsidR="0019180E">
        <w:rPr>
          <w:rFonts w:asciiTheme="majorHAnsi" w:hAnsiTheme="majorHAnsi"/>
          <w:b/>
          <w:bCs/>
          <w:szCs w:val="22"/>
        </w:rPr>
        <w:t xml:space="preserve">Medium and Low </w:t>
      </w:r>
      <w:r w:rsidR="00A055E1" w:rsidRPr="00A055E1">
        <w:rPr>
          <w:rFonts w:asciiTheme="majorHAnsi" w:hAnsiTheme="majorHAnsi"/>
          <w:b/>
          <w:bCs/>
          <w:szCs w:val="22"/>
        </w:rPr>
        <w:t>Recommendations</w:t>
      </w:r>
      <w:r w:rsidR="0019180E">
        <w:rPr>
          <w:rFonts w:asciiTheme="majorHAnsi" w:hAnsiTheme="majorHAnsi"/>
          <w:szCs w:val="22"/>
        </w:rPr>
        <w:t>. U</w:t>
      </w:r>
      <w:r w:rsidR="00A055E1" w:rsidRPr="00A055E1">
        <w:rPr>
          <w:rFonts w:asciiTheme="majorHAnsi" w:hAnsiTheme="majorHAnsi"/>
          <w:szCs w:val="22"/>
        </w:rPr>
        <w:t>sing the same sub group categories as above.</w:t>
      </w:r>
      <w:r w:rsidR="00A055E1">
        <w:rPr>
          <w:rFonts w:asciiTheme="majorHAnsi" w:hAnsiTheme="majorHAnsi"/>
          <w:szCs w:val="22"/>
        </w:rPr>
        <w:t xml:space="preserve"> </w:t>
      </w:r>
      <w:r>
        <w:rPr>
          <w:rFonts w:asciiTheme="majorHAnsi" w:hAnsiTheme="majorHAnsi"/>
          <w:szCs w:val="22"/>
        </w:rPr>
        <w:t>This would allow the Working Group</w:t>
      </w:r>
      <w:r w:rsidR="00A055E1" w:rsidRPr="00A055E1">
        <w:rPr>
          <w:rFonts w:asciiTheme="majorHAnsi" w:hAnsiTheme="majorHAnsi"/>
          <w:szCs w:val="22"/>
        </w:rPr>
        <w:t xml:space="preserve"> to place as the final phase those recommendations that were deemed a medium or lower priority.</w:t>
      </w:r>
    </w:p>
    <w:p w14:paraId="6C4B6DF2" w14:textId="446815C5" w:rsidR="001B3D30" w:rsidRPr="001B3D30" w:rsidRDefault="003613B2" w:rsidP="00024B81">
      <w:pPr>
        <w:pStyle w:val="Heading2"/>
        <w:keepLines w:val="0"/>
        <w:widowControl w:val="0"/>
        <w:ind w:left="0"/>
      </w:pPr>
      <w:r>
        <w:t>3</w:t>
      </w:r>
      <w:r w:rsidR="00F572E2">
        <w:t xml:space="preserve">.1 </w:t>
      </w:r>
      <w:r w:rsidR="00A055E1">
        <w:t xml:space="preserve">Phase 1: </w:t>
      </w:r>
      <w:r w:rsidR="001B3D30" w:rsidRPr="001B3D30">
        <w:t>Work Already Underway</w:t>
      </w:r>
    </w:p>
    <w:p w14:paraId="45007109" w14:textId="77777777" w:rsidR="001B3D30" w:rsidRDefault="001B3D30" w:rsidP="00024B81">
      <w:pPr>
        <w:keepNext/>
        <w:widowControl w:val="0"/>
        <w:rPr>
          <w:rFonts w:asciiTheme="majorHAnsi" w:hAnsiTheme="majorHAnsi"/>
          <w:szCs w:val="22"/>
        </w:rPr>
      </w:pPr>
    </w:p>
    <w:p w14:paraId="38AA214F" w14:textId="5A1A0252" w:rsidR="00C86D31" w:rsidRDefault="000C74EF" w:rsidP="00024B81">
      <w:pPr>
        <w:keepNext/>
        <w:widowControl w:val="0"/>
        <w:rPr>
          <w:rFonts w:asciiTheme="majorHAnsi" w:hAnsiTheme="majorHAnsi"/>
          <w:szCs w:val="22"/>
        </w:rPr>
      </w:pPr>
      <w:r>
        <w:rPr>
          <w:rFonts w:asciiTheme="majorHAnsi" w:hAnsiTheme="majorHAnsi"/>
          <w:szCs w:val="22"/>
        </w:rPr>
        <w:t>The suggestion is to</w:t>
      </w:r>
      <w:r w:rsidR="001B3D30">
        <w:rPr>
          <w:rFonts w:asciiTheme="majorHAnsi" w:hAnsiTheme="majorHAnsi"/>
          <w:szCs w:val="22"/>
        </w:rPr>
        <w:t xml:space="preserve"> dispatch those items that were identified by the Working Party as already underway first and simultaneously with the implementation of those recommendations identified in the first batch. As some work is already being performed</w:t>
      </w:r>
      <w:r w:rsidR="00077148">
        <w:rPr>
          <w:rFonts w:asciiTheme="majorHAnsi" w:hAnsiTheme="majorHAnsi"/>
          <w:szCs w:val="22"/>
        </w:rPr>
        <w:t xml:space="preserve"> and/or recently completed</w:t>
      </w:r>
      <w:r w:rsidR="001B3D30">
        <w:rPr>
          <w:rFonts w:asciiTheme="majorHAnsi" w:hAnsiTheme="majorHAnsi"/>
          <w:szCs w:val="22"/>
        </w:rPr>
        <w:t xml:space="preserve"> </w:t>
      </w:r>
      <w:r w:rsidR="00547EFC">
        <w:rPr>
          <w:rFonts w:asciiTheme="majorHAnsi" w:hAnsiTheme="majorHAnsi"/>
          <w:szCs w:val="22"/>
        </w:rPr>
        <w:t xml:space="preserve">it would seem logical to </w:t>
      </w:r>
      <w:r w:rsidR="00E357DD">
        <w:rPr>
          <w:rFonts w:asciiTheme="majorHAnsi" w:hAnsiTheme="majorHAnsi"/>
          <w:szCs w:val="22"/>
        </w:rPr>
        <w:t>address these recommendations at the same time as those identified in the first batch.</w:t>
      </w:r>
      <w:r w:rsidR="00E90267">
        <w:rPr>
          <w:rFonts w:asciiTheme="majorHAnsi" w:hAnsiTheme="majorHAnsi"/>
          <w:szCs w:val="22"/>
        </w:rPr>
        <w:t xml:space="preserve"> </w:t>
      </w:r>
      <w:r w:rsidR="000E4ED9">
        <w:rPr>
          <w:rFonts w:asciiTheme="majorHAnsi" w:hAnsiTheme="majorHAnsi"/>
          <w:szCs w:val="22"/>
        </w:rPr>
        <w:t>These also are organized into the three categories identified above, and then by high, medium, and low priority within each category</w:t>
      </w:r>
      <w:r w:rsidR="00E90267">
        <w:rPr>
          <w:rFonts w:asciiTheme="majorHAnsi" w:hAnsiTheme="majorHAnsi"/>
          <w:szCs w:val="22"/>
        </w:rPr>
        <w:t>.</w:t>
      </w:r>
    </w:p>
    <w:p w14:paraId="461C57B3" w14:textId="77777777" w:rsidR="000E4ED9" w:rsidRDefault="000E4ED9" w:rsidP="00024B81">
      <w:pPr>
        <w:keepNext/>
        <w:widowControl w:val="0"/>
        <w:rPr>
          <w:rFonts w:asciiTheme="majorHAnsi" w:hAnsiTheme="majorHAnsi"/>
          <w:szCs w:val="22"/>
        </w:rPr>
      </w:pPr>
    </w:p>
    <w:p w14:paraId="485D526E" w14:textId="15273F87" w:rsidR="000E4ED9" w:rsidRPr="004C4CD4" w:rsidRDefault="000E4ED9" w:rsidP="00024B81">
      <w:pPr>
        <w:keepNext/>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4B6FA59E" w14:textId="77777777" w:rsidR="00A52568" w:rsidRPr="00C65612" w:rsidRDefault="00A52568"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1"/>
        <w:gridCol w:w="6355"/>
      </w:tblGrid>
      <w:tr w:rsidR="004A2B63" w:rsidRPr="00C65612" w14:paraId="6033EA37" w14:textId="77777777" w:rsidTr="009A61EF">
        <w:tc>
          <w:tcPr>
            <w:tcW w:w="8856" w:type="dxa"/>
            <w:gridSpan w:val="2"/>
            <w:shd w:val="clear" w:color="auto" w:fill="8DB3E2" w:themeFill="text2" w:themeFillTint="66"/>
          </w:tcPr>
          <w:p w14:paraId="188C7A13" w14:textId="77777777" w:rsidR="004A2B63" w:rsidRPr="00C65612" w:rsidRDefault="004A2B63"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8</w:t>
            </w:r>
          </w:p>
        </w:tc>
      </w:tr>
      <w:tr w:rsidR="004A2B63" w:rsidRPr="00C65612" w14:paraId="1BF8DB89" w14:textId="77777777" w:rsidTr="009A61EF">
        <w:tc>
          <w:tcPr>
            <w:tcW w:w="2501" w:type="dxa"/>
            <w:shd w:val="clear" w:color="auto" w:fill="8DB3E2" w:themeFill="text2" w:themeFillTint="66"/>
          </w:tcPr>
          <w:p w14:paraId="42AD2C7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5" w:type="dxa"/>
            <w:tcBorders>
              <w:bottom w:val="single" w:sz="4" w:space="0" w:color="auto"/>
            </w:tcBorders>
          </w:tcPr>
          <w:p w14:paraId="08901EC3" w14:textId="49DE954A" w:rsidR="004A2B63"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Working Group</w:t>
            </w:r>
            <w:r w:rsidR="004A2B63" w:rsidRPr="00C65612">
              <w:rPr>
                <w:rFonts w:asciiTheme="majorHAnsi" w:hAnsiTheme="majorHAnsi" w:cs="Times New Roman"/>
                <w:szCs w:val="22"/>
              </w:rPr>
              <w:t>s should have an explicit role in responding to implementation issues related to policy they have developed.</w:t>
            </w:r>
          </w:p>
        </w:tc>
      </w:tr>
      <w:tr w:rsidR="004A2B63" w:rsidRPr="00C65612" w14:paraId="00C62820" w14:textId="77777777" w:rsidTr="009A61EF">
        <w:tc>
          <w:tcPr>
            <w:tcW w:w="2501" w:type="dxa"/>
            <w:shd w:val="clear" w:color="auto" w:fill="8DB3E2" w:themeFill="text2" w:themeFillTint="66"/>
          </w:tcPr>
          <w:p w14:paraId="350ACF31"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5" w:type="dxa"/>
            <w:shd w:val="clear" w:color="auto" w:fill="92D050"/>
          </w:tcPr>
          <w:p w14:paraId="7ABB5C0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4A2B63" w:rsidRPr="00C65612" w14:paraId="254C9F03" w14:textId="77777777" w:rsidTr="009A61EF">
        <w:tc>
          <w:tcPr>
            <w:tcW w:w="2501" w:type="dxa"/>
            <w:shd w:val="clear" w:color="auto" w:fill="8DB3E2" w:themeFill="text2" w:themeFillTint="66"/>
          </w:tcPr>
          <w:p w14:paraId="4CFE144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5" w:type="dxa"/>
          </w:tcPr>
          <w:p w14:paraId="4A5D2B5B"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Agree but work is already done elsewhere.</w:t>
            </w:r>
          </w:p>
          <w:p w14:paraId="73552A81" w14:textId="52C47CAC"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The already app</w:t>
            </w:r>
            <w:r w:rsidR="00CA7E4C">
              <w:rPr>
                <w:rFonts w:asciiTheme="majorHAnsi" w:hAnsiTheme="majorHAnsi" w:cs="Times New Roman"/>
                <w:szCs w:val="22"/>
              </w:rPr>
              <w:t>roved Policy &amp; Implementation Working Group</w:t>
            </w:r>
            <w:r w:rsidRPr="00C65612">
              <w:rPr>
                <w:rFonts w:asciiTheme="majorHAnsi" w:hAnsiTheme="majorHAnsi" w:cs="Times New Roman"/>
                <w:szCs w:val="22"/>
              </w:rPr>
              <w:t xml:space="preserve"> recommendations cover this. Ongoing GNSO action item: ensure it happens in all future policy implementation efforts.</w:t>
            </w:r>
          </w:p>
        </w:tc>
      </w:tr>
      <w:tr w:rsidR="004A2B63" w:rsidRPr="00C65612" w14:paraId="01941652" w14:textId="77777777" w:rsidTr="009A61EF">
        <w:tc>
          <w:tcPr>
            <w:tcW w:w="2501" w:type="dxa"/>
            <w:shd w:val="clear" w:color="auto" w:fill="8DB3E2" w:themeFill="text2" w:themeFillTint="66"/>
          </w:tcPr>
          <w:p w14:paraId="077CEB38"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5" w:type="dxa"/>
          </w:tcPr>
          <w:p w14:paraId="5E586E80" w14:textId="13557881"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A2B63" w:rsidRPr="00C65612" w14:paraId="1D54473B" w14:textId="77777777" w:rsidTr="009A61EF">
        <w:tc>
          <w:tcPr>
            <w:tcW w:w="2501" w:type="dxa"/>
            <w:tcBorders>
              <w:bottom w:val="single" w:sz="4" w:space="0" w:color="auto"/>
            </w:tcBorders>
            <w:shd w:val="clear" w:color="auto" w:fill="8DB3E2" w:themeFill="text2" w:themeFillTint="66"/>
          </w:tcPr>
          <w:p w14:paraId="2928F7E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5" w:type="dxa"/>
          </w:tcPr>
          <w:p w14:paraId="23BAD733" w14:textId="6FCA1328" w:rsidR="004A2B63" w:rsidRPr="00C65612"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The </w:t>
            </w:r>
            <w:r w:rsidR="004A2B63" w:rsidRPr="00C65612">
              <w:rPr>
                <w:rFonts w:asciiTheme="majorHAnsi" w:hAnsiTheme="majorHAnsi" w:cs="Times New Roman"/>
                <w:szCs w:val="22"/>
              </w:rPr>
              <w:t>GNSO Council is overseeing implementation of final recommendation</w:t>
            </w:r>
            <w:r w:rsidR="00CA7E4C">
              <w:rPr>
                <w:rFonts w:asciiTheme="majorHAnsi" w:hAnsiTheme="majorHAnsi" w:cs="Times New Roman"/>
                <w:szCs w:val="22"/>
              </w:rPr>
              <w:t>s</w:t>
            </w:r>
            <w:r w:rsidR="004A2B63" w:rsidRPr="00C65612">
              <w:rPr>
                <w:rFonts w:asciiTheme="majorHAnsi" w:hAnsiTheme="majorHAnsi" w:cs="Times New Roman"/>
                <w:szCs w:val="22"/>
              </w:rPr>
              <w:t xml:space="preserve"> of the Policy &amp; Implementation Working Group.</w:t>
            </w:r>
          </w:p>
          <w:p w14:paraId="51DE77AF"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Final Report: </w:t>
            </w:r>
            <w:hyperlink r:id="rId21" w:history="1">
              <w:r w:rsidRPr="00C65612">
                <w:rPr>
                  <w:rStyle w:val="Hyperlink"/>
                  <w:rFonts w:asciiTheme="majorHAnsi" w:hAnsiTheme="majorHAnsi" w:cs="Times New Roman"/>
                  <w:szCs w:val="22"/>
                </w:rPr>
                <w:t>http://gnso.icann.org/en/issues/policy-implementation/pi-wg-final-recommendations-01jun15-en.pdf</w:t>
              </w:r>
            </w:hyperlink>
            <w:r w:rsidRPr="00C65612">
              <w:rPr>
                <w:rFonts w:asciiTheme="majorHAnsi" w:hAnsiTheme="majorHAnsi" w:cs="Times New Roman"/>
                <w:szCs w:val="22"/>
              </w:rPr>
              <w:t xml:space="preserve"> </w:t>
            </w:r>
          </w:p>
          <w:p w14:paraId="5EA266F3"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Workspace: </w:t>
            </w:r>
            <w:hyperlink r:id="rId22" w:history="1">
              <w:r w:rsidRPr="00C65612">
                <w:rPr>
                  <w:rStyle w:val="Hyperlink"/>
                  <w:rFonts w:asciiTheme="majorHAnsi" w:hAnsiTheme="majorHAnsi" w:cs="Times New Roman"/>
                  <w:szCs w:val="22"/>
                </w:rPr>
                <w:t>http://gnso.icann.org/en/group-activities/inactive/2015/policy-implementation</w:t>
              </w:r>
            </w:hyperlink>
            <w:r w:rsidRPr="00C65612">
              <w:rPr>
                <w:rFonts w:asciiTheme="majorHAnsi" w:hAnsiTheme="majorHAnsi" w:cs="Times New Roman"/>
                <w:szCs w:val="22"/>
              </w:rPr>
              <w:t xml:space="preserve"> </w:t>
            </w:r>
          </w:p>
          <w:p w14:paraId="17546FDE"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Marika Konings </w:t>
            </w:r>
          </w:p>
        </w:tc>
      </w:tr>
      <w:tr w:rsidR="00ED13E5" w:rsidRPr="00C65612" w14:paraId="77DF0D73" w14:textId="77777777" w:rsidTr="009A61EF">
        <w:tc>
          <w:tcPr>
            <w:tcW w:w="2501" w:type="dxa"/>
            <w:shd w:val="clear" w:color="auto" w:fill="8DB3E2" w:themeFill="text2" w:themeFillTint="66"/>
          </w:tcPr>
          <w:p w14:paraId="03B26735" w14:textId="4313DC1B" w:rsidR="00ED13E5" w:rsidRPr="00C65612" w:rsidRDefault="00ED13E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5" w:type="dxa"/>
          </w:tcPr>
          <w:p w14:paraId="6E2E0E14" w14:textId="0649D3A7" w:rsidR="00ED13E5"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Implementation of the recommendations of the Policy &amp; Implementation Working Group.</w:t>
            </w:r>
          </w:p>
        </w:tc>
      </w:tr>
      <w:tr w:rsidR="00916143" w:rsidRPr="00C65612" w14:paraId="4DD593B0" w14:textId="77777777" w:rsidTr="009A61EF">
        <w:tc>
          <w:tcPr>
            <w:tcW w:w="2501" w:type="dxa"/>
            <w:shd w:val="clear" w:color="auto" w:fill="8DB3E2" w:themeFill="text2" w:themeFillTint="66"/>
          </w:tcPr>
          <w:p w14:paraId="6E71CE5A" w14:textId="02F199F1"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5" w:type="dxa"/>
          </w:tcPr>
          <w:p w14:paraId="1F064018" w14:textId="4A539AA9"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2FFBF7A5" w14:textId="77777777" w:rsidTr="009A61EF">
        <w:tc>
          <w:tcPr>
            <w:tcW w:w="2501" w:type="dxa"/>
            <w:shd w:val="clear" w:color="auto" w:fill="8DB3E2" w:themeFill="text2" w:themeFillTint="66"/>
          </w:tcPr>
          <w:p w14:paraId="542E155C" w14:textId="705834E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5" w:type="dxa"/>
          </w:tcPr>
          <w:p w14:paraId="06F63FD8" w14:textId="35175542" w:rsidR="00916143" w:rsidRDefault="00490A99" w:rsidP="008A3AA1">
            <w:pPr>
              <w:keepNext/>
              <w:widowControl w:val="0"/>
              <w:rPr>
                <w:rFonts w:asciiTheme="majorHAnsi" w:hAnsiTheme="majorHAnsi" w:cs="Times New Roman"/>
                <w:szCs w:val="22"/>
              </w:rPr>
            </w:pPr>
            <w:r>
              <w:rPr>
                <w:rFonts w:asciiTheme="majorHAnsi" w:hAnsiTheme="majorHAnsi" w:cs="Times New Roman"/>
                <w:szCs w:val="22"/>
              </w:rPr>
              <w:t>Staff</w:t>
            </w:r>
            <w:r w:rsidR="008A3AA1">
              <w:rPr>
                <w:rFonts w:asciiTheme="majorHAnsi" w:hAnsiTheme="majorHAnsi" w:cs="Times New Roman"/>
                <w:szCs w:val="22"/>
              </w:rPr>
              <w:t xml:space="preserve"> and GNSO Council</w:t>
            </w:r>
          </w:p>
        </w:tc>
      </w:tr>
      <w:tr w:rsidR="00916143" w:rsidRPr="00C65612" w14:paraId="1878184B" w14:textId="77777777" w:rsidTr="00D6312C">
        <w:tc>
          <w:tcPr>
            <w:tcW w:w="2501" w:type="dxa"/>
            <w:tcBorders>
              <w:bottom w:val="single" w:sz="4" w:space="0" w:color="auto"/>
            </w:tcBorders>
            <w:shd w:val="clear" w:color="auto" w:fill="8DB3E2" w:themeFill="text2" w:themeFillTint="66"/>
          </w:tcPr>
          <w:p w14:paraId="5CA35A91" w14:textId="5248C2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5" w:type="dxa"/>
            <w:tcBorders>
              <w:bottom w:val="single" w:sz="4" w:space="0" w:color="auto"/>
            </w:tcBorders>
          </w:tcPr>
          <w:p w14:paraId="01D661F1" w14:textId="353A2856"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8A343BA" w14:textId="77777777" w:rsidTr="00D6312C">
        <w:tc>
          <w:tcPr>
            <w:tcW w:w="2501" w:type="dxa"/>
            <w:shd w:val="clear" w:color="auto" w:fill="EAF1DD" w:themeFill="accent3" w:themeFillTint="33"/>
          </w:tcPr>
          <w:p w14:paraId="31CE11EB" w14:textId="0F88023A" w:rsidR="00916143"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D6312C">
              <w:rPr>
                <w:rFonts w:asciiTheme="majorHAnsi" w:hAnsiTheme="majorHAnsi" w:cs="Times New Roman"/>
                <w:szCs w:val="22"/>
              </w:rPr>
              <w:t xml:space="preserve">Implementation </w:t>
            </w:r>
            <w:r>
              <w:rPr>
                <w:rFonts w:asciiTheme="majorHAnsi" w:hAnsiTheme="majorHAnsi" w:cs="Times New Roman"/>
                <w:szCs w:val="22"/>
              </w:rPr>
              <w:t>Steps</w:t>
            </w:r>
          </w:p>
        </w:tc>
        <w:tc>
          <w:tcPr>
            <w:tcW w:w="6355" w:type="dxa"/>
            <w:shd w:val="clear" w:color="auto" w:fill="EAF1DD" w:themeFill="accent3" w:themeFillTint="33"/>
          </w:tcPr>
          <w:p w14:paraId="4ECDE3A9" w14:textId="68751688" w:rsidR="005D0DF1" w:rsidRPr="005D0DF1" w:rsidRDefault="00926E5C" w:rsidP="005D0DF1">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Staff </w:t>
            </w:r>
            <w:del w:id="67" w:author="Author">
              <w:r w:rsidDel="00712ABF">
                <w:rPr>
                  <w:rFonts w:asciiTheme="majorHAnsi" w:hAnsiTheme="majorHAnsi" w:cs="Times New Roman"/>
                  <w:szCs w:val="22"/>
                </w:rPr>
                <w:delText>will</w:delText>
              </w:r>
              <w:r w:rsidR="005D0DF1" w:rsidRPr="005D0DF1" w:rsidDel="00712ABF">
                <w:rPr>
                  <w:rFonts w:asciiTheme="majorHAnsi" w:hAnsiTheme="majorHAnsi" w:cs="Times New Roman"/>
                  <w:szCs w:val="22"/>
                </w:rPr>
                <w:delText xml:space="preserve"> </w:delText>
              </w:r>
            </w:del>
            <w:ins w:id="68" w:author="Author">
              <w:r w:rsidR="00712ABF">
                <w:rPr>
                  <w:rFonts w:asciiTheme="majorHAnsi" w:hAnsiTheme="majorHAnsi" w:cs="Times New Roman"/>
                  <w:szCs w:val="22"/>
                </w:rPr>
                <w:t>to</w:t>
              </w:r>
              <w:r w:rsidR="00712ABF" w:rsidRPr="005D0DF1">
                <w:rPr>
                  <w:rFonts w:asciiTheme="majorHAnsi" w:hAnsiTheme="majorHAnsi" w:cs="Times New Roman"/>
                  <w:szCs w:val="22"/>
                </w:rPr>
                <w:t xml:space="preserve"> </w:t>
              </w:r>
            </w:ins>
            <w:r w:rsidR="005D0DF1" w:rsidRPr="005D0DF1">
              <w:rPr>
                <w:rFonts w:asciiTheme="majorHAnsi" w:hAnsiTheme="majorHAnsi" w:cs="Times New Roman"/>
                <w:szCs w:val="22"/>
              </w:rPr>
              <w:t>provide status update on the implementation of the Policy &amp; Implementation Recommendations</w:t>
            </w:r>
          </w:p>
          <w:p w14:paraId="7D7F55AA" w14:textId="77777777" w:rsidR="00712ABF" w:rsidRDefault="005D0DF1" w:rsidP="00712ABF">
            <w:pPr>
              <w:pStyle w:val="ListParagraph"/>
              <w:keepNext/>
              <w:numPr>
                <w:ilvl w:val="0"/>
                <w:numId w:val="15"/>
              </w:numPr>
              <w:rPr>
                <w:ins w:id="69" w:author="Author"/>
                <w:rFonts w:asciiTheme="majorHAnsi" w:hAnsiTheme="majorHAnsi" w:cs="Times New Roman"/>
                <w:szCs w:val="22"/>
              </w:rPr>
            </w:pPr>
            <w:r>
              <w:rPr>
                <w:rFonts w:asciiTheme="majorHAnsi" w:hAnsiTheme="majorHAnsi" w:cs="Times New Roman"/>
                <w:szCs w:val="22"/>
              </w:rPr>
              <w:t xml:space="preserve">The GNSO Review Working </w:t>
            </w:r>
            <w:del w:id="70" w:author="Author">
              <w:r w:rsidDel="00712ABF">
                <w:rPr>
                  <w:rFonts w:asciiTheme="majorHAnsi" w:hAnsiTheme="majorHAnsi" w:cs="Times New Roman"/>
                  <w:szCs w:val="22"/>
                </w:rPr>
                <w:delText>will</w:delText>
              </w:r>
              <w:r w:rsidRPr="005D0DF1" w:rsidDel="00712ABF">
                <w:rPr>
                  <w:rFonts w:asciiTheme="majorHAnsi" w:hAnsiTheme="majorHAnsi" w:cs="Times New Roman"/>
                  <w:szCs w:val="22"/>
                </w:rPr>
                <w:delText xml:space="preserve"> </w:delText>
              </w:r>
            </w:del>
            <w:ins w:id="71" w:author="Author">
              <w:r w:rsidR="00712ABF">
                <w:rPr>
                  <w:rFonts w:asciiTheme="majorHAnsi" w:hAnsiTheme="majorHAnsi" w:cs="Times New Roman"/>
                  <w:szCs w:val="22"/>
                </w:rPr>
                <w:t>to</w:t>
              </w:r>
              <w:r w:rsidR="00712ABF" w:rsidRPr="005D0DF1">
                <w:rPr>
                  <w:rFonts w:asciiTheme="majorHAnsi" w:hAnsiTheme="majorHAnsi" w:cs="Times New Roman"/>
                  <w:szCs w:val="22"/>
                </w:rPr>
                <w:t xml:space="preserve"> </w:t>
              </w:r>
            </w:ins>
            <w:r w:rsidRPr="005D0DF1">
              <w:rPr>
                <w:rFonts w:asciiTheme="majorHAnsi" w:hAnsiTheme="majorHAnsi" w:cs="Times New Roman"/>
                <w:szCs w:val="22"/>
              </w:rPr>
              <w:t xml:space="preserve">review the status update provided by staff and determine whether the implementation of the Policy &amp; Implementation recommendations </w:t>
            </w:r>
            <w:ins w:id="72" w:author="Author">
              <w:r w:rsidR="00712ABF">
                <w:rPr>
                  <w:rFonts w:asciiTheme="majorHAnsi" w:hAnsiTheme="majorHAnsi" w:cs="Times New Roman"/>
                  <w:szCs w:val="22"/>
                </w:rPr>
                <w:t xml:space="preserve">meets the intent of </w:t>
              </w:r>
            </w:ins>
            <w:del w:id="73" w:author="Author">
              <w:r w:rsidRPr="005D0DF1" w:rsidDel="00712ABF">
                <w:rPr>
                  <w:rFonts w:asciiTheme="majorHAnsi" w:hAnsiTheme="majorHAnsi" w:cs="Times New Roman"/>
                  <w:szCs w:val="22"/>
                </w:rPr>
                <w:delText xml:space="preserve">satisfies </w:delText>
              </w:r>
            </w:del>
            <w:r w:rsidRPr="005D0DF1">
              <w:rPr>
                <w:rFonts w:asciiTheme="majorHAnsi" w:hAnsiTheme="majorHAnsi" w:cs="Times New Roman"/>
                <w:szCs w:val="22"/>
              </w:rPr>
              <w:t>the GNSO Review recommendation</w:t>
            </w:r>
            <w:ins w:id="74" w:author="Author">
              <w:r w:rsidR="00712ABF">
                <w:rPr>
                  <w:rFonts w:asciiTheme="majorHAnsi" w:hAnsiTheme="majorHAnsi" w:cs="Times New Roman"/>
                  <w:szCs w:val="22"/>
                </w:rPr>
                <w:t>.</w:t>
              </w:r>
            </w:ins>
          </w:p>
          <w:p w14:paraId="6E0EFB7E" w14:textId="4736C666" w:rsidR="00712ABF" w:rsidRDefault="00712ABF" w:rsidP="00712ABF">
            <w:pPr>
              <w:pStyle w:val="ListParagraph"/>
              <w:keepNext/>
              <w:numPr>
                <w:ilvl w:val="0"/>
                <w:numId w:val="15"/>
              </w:numPr>
              <w:rPr>
                <w:ins w:id="75" w:author="Author"/>
                <w:rFonts w:asciiTheme="majorHAnsi" w:hAnsiTheme="majorHAnsi" w:cs="Times New Roman"/>
                <w:szCs w:val="22"/>
              </w:rPr>
            </w:pPr>
            <w:ins w:id="76" w:author="Author">
              <w:r>
                <w:rPr>
                  <w:rFonts w:asciiTheme="majorHAnsi" w:hAnsiTheme="majorHAnsi" w:cs="Times New Roman"/>
                  <w:szCs w:val="22"/>
                </w:rPr>
                <w:t xml:space="preserve">If intent has been met, GNSO Review </w:t>
              </w:r>
              <w:del w:id="77"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detail </w:t>
              </w:r>
            </w:ins>
            <w:del w:id="78" w:author="Author">
              <w:r w:rsidR="00926E5C" w:rsidDel="00712ABF">
                <w:rPr>
                  <w:rFonts w:asciiTheme="majorHAnsi" w:hAnsiTheme="majorHAnsi" w:cs="Times New Roman"/>
                  <w:szCs w:val="22"/>
                </w:rPr>
                <w:delText xml:space="preserve"> and </w:delText>
              </w:r>
            </w:del>
            <w:r w:rsidR="00926E5C">
              <w:rPr>
                <w:rFonts w:asciiTheme="majorHAnsi" w:hAnsiTheme="majorHAnsi" w:cs="Times New Roman"/>
                <w:szCs w:val="22"/>
              </w:rPr>
              <w:t xml:space="preserve">how </w:t>
            </w:r>
            <w:ins w:id="79" w:author="Author">
              <w:r>
                <w:rPr>
                  <w:rFonts w:asciiTheme="majorHAnsi" w:hAnsiTheme="majorHAnsi" w:cs="Times New Roman"/>
                  <w:szCs w:val="22"/>
                </w:rPr>
                <w:t xml:space="preserve">this intent </w:t>
              </w:r>
            </w:ins>
            <w:del w:id="80" w:author="Author">
              <w:r w:rsidR="00926E5C" w:rsidDel="00712ABF">
                <w:rPr>
                  <w:rFonts w:asciiTheme="majorHAnsi" w:hAnsiTheme="majorHAnsi" w:cs="Times New Roman"/>
                  <w:szCs w:val="22"/>
                </w:rPr>
                <w:delText xml:space="preserve">it </w:delText>
              </w:r>
            </w:del>
            <w:r w:rsidR="00926E5C">
              <w:rPr>
                <w:rFonts w:asciiTheme="majorHAnsi" w:hAnsiTheme="majorHAnsi" w:cs="Times New Roman"/>
                <w:szCs w:val="22"/>
              </w:rPr>
              <w:t>has been met</w:t>
            </w:r>
            <w:ins w:id="81" w:author="Author">
              <w:r>
                <w:rPr>
                  <w:rFonts w:asciiTheme="majorHAnsi" w:hAnsiTheme="majorHAnsi" w:cs="Times New Roman"/>
                  <w:szCs w:val="22"/>
                </w:rPr>
                <w:t>.</w:t>
              </w:r>
            </w:ins>
          </w:p>
          <w:p w14:paraId="4992325F" w14:textId="1B6602F6" w:rsidR="00916143" w:rsidRPr="00926E5C" w:rsidRDefault="00712ABF" w:rsidP="00712ABF">
            <w:pPr>
              <w:pStyle w:val="ListParagraph"/>
              <w:keepNext/>
              <w:numPr>
                <w:ilvl w:val="0"/>
                <w:numId w:val="15"/>
              </w:numPr>
              <w:rPr>
                <w:rFonts w:asciiTheme="majorHAnsi" w:hAnsiTheme="majorHAnsi" w:cs="Times New Roman"/>
                <w:szCs w:val="22"/>
              </w:rPr>
            </w:pPr>
            <w:ins w:id="82" w:author="Author">
              <w:r>
                <w:rPr>
                  <w:rFonts w:asciiTheme="majorHAnsi" w:hAnsiTheme="majorHAnsi" w:cs="Times New Roman"/>
                  <w:szCs w:val="22"/>
                </w:rPr>
                <w:t xml:space="preserve">If not, GNSO Review </w:t>
              </w:r>
              <w:del w:id="83"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detail </w:t>
              </w:r>
            </w:ins>
            <w:del w:id="84" w:author="Author">
              <w:r w:rsidR="00926E5C" w:rsidDel="00712ABF">
                <w:rPr>
                  <w:rFonts w:asciiTheme="majorHAnsi" w:hAnsiTheme="majorHAnsi" w:cs="Times New Roman"/>
                  <w:szCs w:val="22"/>
                </w:rPr>
                <w:delText xml:space="preserve">, </w:delText>
              </w:r>
              <w:r w:rsidR="00926E5C" w:rsidRPr="00926E5C" w:rsidDel="00712ABF">
                <w:rPr>
                  <w:rFonts w:asciiTheme="majorHAnsi" w:hAnsiTheme="majorHAnsi" w:cs="Times New Roman"/>
                  <w:szCs w:val="22"/>
                </w:rPr>
                <w:delText xml:space="preserve">or </w:delText>
              </w:r>
            </w:del>
            <w:r w:rsidR="005D0DF1" w:rsidRPr="00926E5C">
              <w:rPr>
                <w:rFonts w:asciiTheme="majorHAnsi" w:hAnsiTheme="majorHAnsi" w:cs="Times New Roman"/>
                <w:szCs w:val="22"/>
              </w:rPr>
              <w:t xml:space="preserve">what parts of the recommendation are still outstanding and </w:t>
            </w:r>
            <w:ins w:id="85" w:author="Author">
              <w:r>
                <w:rPr>
                  <w:rFonts w:asciiTheme="majorHAnsi" w:hAnsiTheme="majorHAnsi" w:cs="Times New Roman"/>
                  <w:szCs w:val="22"/>
                </w:rPr>
                <w:t xml:space="preserve">recommend </w:t>
              </w:r>
            </w:ins>
            <w:r w:rsidR="005D0DF1" w:rsidRPr="00926E5C">
              <w:rPr>
                <w:rFonts w:asciiTheme="majorHAnsi" w:hAnsiTheme="majorHAnsi" w:cs="Times New Roman"/>
                <w:szCs w:val="22"/>
              </w:rPr>
              <w:t xml:space="preserve">how these are expected to be </w:t>
            </w:r>
            <w:del w:id="86" w:author="Author">
              <w:r w:rsidR="005D0DF1" w:rsidRPr="00926E5C" w:rsidDel="00712ABF">
                <w:rPr>
                  <w:rFonts w:asciiTheme="majorHAnsi" w:hAnsiTheme="majorHAnsi" w:cs="Times New Roman"/>
                  <w:szCs w:val="22"/>
                </w:rPr>
                <w:delText>achieved</w:delText>
              </w:r>
            </w:del>
            <w:ins w:id="87" w:author="Author">
              <w:r>
                <w:rPr>
                  <w:rFonts w:asciiTheme="majorHAnsi" w:hAnsiTheme="majorHAnsi" w:cs="Times New Roman"/>
                  <w:szCs w:val="22"/>
                </w:rPr>
                <w:t>implemented</w:t>
              </w:r>
            </w:ins>
            <w:r w:rsidR="005D0DF1" w:rsidRPr="00926E5C">
              <w:rPr>
                <w:rFonts w:asciiTheme="majorHAnsi" w:hAnsiTheme="majorHAnsi" w:cs="Times New Roman"/>
                <w:szCs w:val="22"/>
              </w:rPr>
              <w:t>.</w:t>
            </w:r>
          </w:p>
        </w:tc>
      </w:tr>
    </w:tbl>
    <w:p w14:paraId="453D6306" w14:textId="4A7819F1" w:rsidR="00926E5C" w:rsidDel="00712ABF" w:rsidRDefault="00926E5C" w:rsidP="00C65612">
      <w:pPr>
        <w:keepNext/>
        <w:widowControl w:val="0"/>
        <w:rPr>
          <w:del w:id="88" w:author="Author"/>
          <w:rFonts w:asciiTheme="majorHAnsi" w:hAnsiTheme="majorHAnsi" w:cs="Times New Roman"/>
          <w:szCs w:val="22"/>
        </w:rPr>
      </w:pPr>
    </w:p>
    <w:p w14:paraId="35065247" w14:textId="77777777" w:rsidR="004A2B63" w:rsidRPr="00C65612" w:rsidRDefault="00926E5C" w:rsidP="00C65612">
      <w:pPr>
        <w:keepNext/>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496"/>
        <w:gridCol w:w="6360"/>
      </w:tblGrid>
      <w:tr w:rsidR="000C74EF" w:rsidRPr="00C65612" w14:paraId="6057B24B" w14:textId="77777777" w:rsidTr="00916143">
        <w:tc>
          <w:tcPr>
            <w:tcW w:w="8856" w:type="dxa"/>
            <w:gridSpan w:val="2"/>
            <w:shd w:val="clear" w:color="auto" w:fill="8DB3E2" w:themeFill="text2" w:themeFillTint="66"/>
          </w:tcPr>
          <w:p w14:paraId="77144994"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15</w:t>
            </w:r>
          </w:p>
        </w:tc>
      </w:tr>
      <w:tr w:rsidR="000C74EF" w:rsidRPr="00C65612" w14:paraId="1CFB7C67" w14:textId="77777777" w:rsidTr="00916143">
        <w:tc>
          <w:tcPr>
            <w:tcW w:w="2496" w:type="dxa"/>
            <w:shd w:val="clear" w:color="auto" w:fill="8DB3E2" w:themeFill="text2" w:themeFillTint="66"/>
          </w:tcPr>
          <w:p w14:paraId="1F5FC71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60" w:type="dxa"/>
            <w:tcBorders>
              <w:bottom w:val="single" w:sz="4" w:space="0" w:color="auto"/>
            </w:tcBorders>
          </w:tcPr>
          <w:p w14:paraId="386530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continues current PDP Improvements Project initiatives to address timeliness of the PDP.</w:t>
            </w:r>
          </w:p>
        </w:tc>
      </w:tr>
      <w:tr w:rsidR="000C74EF" w:rsidRPr="00C65612" w14:paraId="2DB6C6F7" w14:textId="77777777" w:rsidTr="00916143">
        <w:tc>
          <w:tcPr>
            <w:tcW w:w="2496" w:type="dxa"/>
            <w:shd w:val="clear" w:color="auto" w:fill="8DB3E2" w:themeFill="text2" w:themeFillTint="66"/>
          </w:tcPr>
          <w:p w14:paraId="76E041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60" w:type="dxa"/>
            <w:shd w:val="clear" w:color="auto" w:fill="92D050"/>
          </w:tcPr>
          <w:p w14:paraId="1434192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184769D3" w14:textId="77777777" w:rsidTr="00916143">
        <w:tc>
          <w:tcPr>
            <w:tcW w:w="2496" w:type="dxa"/>
            <w:shd w:val="clear" w:color="auto" w:fill="8DB3E2" w:themeFill="text2" w:themeFillTint="66"/>
          </w:tcPr>
          <w:p w14:paraId="57FBAF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60" w:type="dxa"/>
          </w:tcPr>
          <w:p w14:paraId="6D8D41F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Already being done.</w:t>
            </w:r>
          </w:p>
          <w:p w14:paraId="5F27E34A" w14:textId="2F744055"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ensure that efforts to improve the timeliness of PDPs continue.</w:t>
            </w:r>
          </w:p>
        </w:tc>
      </w:tr>
      <w:tr w:rsidR="000C74EF" w:rsidRPr="00C65612" w14:paraId="1E6E8FE5" w14:textId="77777777" w:rsidTr="00916143">
        <w:tc>
          <w:tcPr>
            <w:tcW w:w="2496" w:type="dxa"/>
            <w:shd w:val="clear" w:color="auto" w:fill="8DB3E2" w:themeFill="text2" w:themeFillTint="66"/>
          </w:tcPr>
          <w:p w14:paraId="06B3724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60" w:type="dxa"/>
          </w:tcPr>
          <w:p w14:paraId="2D332711" w14:textId="38111A0C"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C74EF" w:rsidRPr="00C65612" w14:paraId="12F13A1D" w14:textId="77777777" w:rsidTr="00916143">
        <w:tc>
          <w:tcPr>
            <w:tcW w:w="2496" w:type="dxa"/>
            <w:tcBorders>
              <w:bottom w:val="single" w:sz="4" w:space="0" w:color="auto"/>
            </w:tcBorders>
            <w:shd w:val="clear" w:color="auto" w:fill="8DB3E2" w:themeFill="text2" w:themeFillTint="66"/>
          </w:tcPr>
          <w:p w14:paraId="1292FA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60" w:type="dxa"/>
            <w:tcBorders>
              <w:bottom w:val="single" w:sz="4" w:space="0" w:color="auto"/>
            </w:tcBorders>
          </w:tcPr>
          <w:p w14:paraId="2B9028A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w:t>
            </w:r>
          </w:p>
          <w:p w14:paraId="54747DA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There is also now the possibility to create a ‘expedited PDP’ in place: </w:t>
            </w:r>
            <w:hyperlink r:id="rId23" w:history="1">
              <w:r w:rsidRPr="00C65612">
                <w:rPr>
                  <w:rStyle w:val="Hyperlink"/>
                  <w:rFonts w:asciiTheme="majorHAnsi" w:hAnsiTheme="majorHAnsi" w:cs="Times New Roman"/>
                  <w:szCs w:val="22"/>
                </w:rPr>
                <w:t>https://gnso.icann.org/en/council/annex-4-epdp-manual-16feb16-en.pdf</w:t>
              </w:r>
            </w:hyperlink>
            <w:r w:rsidRPr="00C65612">
              <w:rPr>
                <w:rFonts w:asciiTheme="majorHAnsi" w:hAnsiTheme="majorHAnsi" w:cs="Times New Roman"/>
                <w:szCs w:val="22"/>
              </w:rPr>
              <w:t xml:space="preserve"> </w:t>
            </w:r>
          </w:p>
          <w:p w14:paraId="1404B0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Staff support: Marika Konings</w:t>
            </w:r>
          </w:p>
        </w:tc>
      </w:tr>
      <w:tr w:rsidR="00CA7E4C" w:rsidRPr="00C65612" w14:paraId="54F8645F" w14:textId="77777777" w:rsidTr="00916143">
        <w:tc>
          <w:tcPr>
            <w:tcW w:w="2496" w:type="dxa"/>
            <w:shd w:val="clear" w:color="auto" w:fill="8DB3E2" w:themeFill="text2" w:themeFillTint="66"/>
          </w:tcPr>
          <w:p w14:paraId="52FF1AE3" w14:textId="582F73A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60" w:type="dxa"/>
            <w:tcBorders>
              <w:bottom w:val="single" w:sz="4" w:space="0" w:color="auto"/>
            </w:tcBorders>
            <w:shd w:val="clear" w:color="auto" w:fill="auto"/>
          </w:tcPr>
          <w:p w14:paraId="1FB745AB" w14:textId="79E6E943"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6F3408F1" w14:textId="77777777" w:rsidTr="00916143">
        <w:trPr>
          <w:trHeight w:val="260"/>
        </w:trPr>
        <w:tc>
          <w:tcPr>
            <w:tcW w:w="2496" w:type="dxa"/>
            <w:shd w:val="clear" w:color="auto" w:fill="8DB3E2" w:themeFill="text2" w:themeFillTint="66"/>
          </w:tcPr>
          <w:p w14:paraId="532B941F" w14:textId="4C190C2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60" w:type="dxa"/>
            <w:shd w:val="clear" w:color="auto" w:fill="auto"/>
          </w:tcPr>
          <w:p w14:paraId="49DE4619" w14:textId="48B44CAA"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44D0FD" w14:textId="77777777" w:rsidTr="00916143">
        <w:tc>
          <w:tcPr>
            <w:tcW w:w="2496" w:type="dxa"/>
            <w:shd w:val="clear" w:color="auto" w:fill="8DB3E2" w:themeFill="text2" w:themeFillTint="66"/>
          </w:tcPr>
          <w:p w14:paraId="29140F7A" w14:textId="7B12479C"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60" w:type="dxa"/>
            <w:shd w:val="clear" w:color="auto" w:fill="auto"/>
          </w:tcPr>
          <w:p w14:paraId="01A273E5" w14:textId="47EE0181"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0B2E93" w14:textId="77777777" w:rsidTr="00D6312C">
        <w:tc>
          <w:tcPr>
            <w:tcW w:w="2496" w:type="dxa"/>
            <w:tcBorders>
              <w:bottom w:val="single" w:sz="4" w:space="0" w:color="auto"/>
            </w:tcBorders>
            <w:shd w:val="clear" w:color="auto" w:fill="8DB3E2" w:themeFill="text2" w:themeFillTint="66"/>
          </w:tcPr>
          <w:p w14:paraId="680446A4" w14:textId="00067108"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60" w:type="dxa"/>
            <w:tcBorders>
              <w:bottom w:val="single" w:sz="4" w:space="0" w:color="auto"/>
            </w:tcBorders>
            <w:shd w:val="clear" w:color="auto" w:fill="auto"/>
          </w:tcPr>
          <w:p w14:paraId="0716FD97" w14:textId="10BC9359"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A9319C0" w14:textId="77777777" w:rsidTr="00D6312C">
        <w:tc>
          <w:tcPr>
            <w:tcW w:w="2496" w:type="dxa"/>
            <w:shd w:val="clear" w:color="auto" w:fill="EAF1DD" w:themeFill="accent3" w:themeFillTint="33"/>
          </w:tcPr>
          <w:p w14:paraId="7A88E60D" w14:textId="6B512DDB" w:rsidR="00916143"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D6312C">
              <w:rPr>
                <w:rFonts w:asciiTheme="majorHAnsi" w:hAnsiTheme="majorHAnsi" w:cs="Times New Roman"/>
                <w:szCs w:val="22"/>
              </w:rPr>
              <w:t>Implementation</w:t>
            </w:r>
            <w:r>
              <w:rPr>
                <w:rFonts w:asciiTheme="majorHAnsi" w:hAnsiTheme="majorHAnsi" w:cs="Times New Roman"/>
                <w:szCs w:val="22"/>
              </w:rPr>
              <w:t xml:space="preserve"> Steps</w:t>
            </w:r>
          </w:p>
        </w:tc>
        <w:tc>
          <w:tcPr>
            <w:tcW w:w="6360" w:type="dxa"/>
            <w:shd w:val="clear" w:color="auto" w:fill="EAF1DD" w:themeFill="accent3" w:themeFillTint="33"/>
          </w:tcPr>
          <w:p w14:paraId="6B31BC03" w14:textId="65BC1F39" w:rsidR="00D6312C" w:rsidRDefault="00D6312C" w:rsidP="00712ABF">
            <w:pPr>
              <w:pStyle w:val="ListParagraph"/>
              <w:keepNext/>
              <w:widowControl w:val="0"/>
              <w:numPr>
                <w:ilvl w:val="0"/>
                <w:numId w:val="16"/>
              </w:numPr>
              <w:rPr>
                <w:rFonts w:asciiTheme="majorHAnsi" w:hAnsiTheme="majorHAnsi" w:cs="Times New Roman"/>
                <w:szCs w:val="22"/>
              </w:rPr>
            </w:pPr>
            <w:r>
              <w:rPr>
                <w:rFonts w:asciiTheme="majorHAnsi" w:hAnsiTheme="majorHAnsi" w:cs="Times New Roman"/>
                <w:szCs w:val="22"/>
              </w:rPr>
              <w:t xml:space="preserve">Staff </w:t>
            </w:r>
            <w:del w:id="89" w:author="Author">
              <w:r w:rsidR="008A3AA1" w:rsidDel="00712ABF">
                <w:rPr>
                  <w:rFonts w:asciiTheme="majorHAnsi" w:hAnsiTheme="majorHAnsi" w:cs="Times New Roman"/>
                  <w:szCs w:val="22"/>
                </w:rPr>
                <w:delText xml:space="preserve">will </w:delText>
              </w:r>
            </w:del>
            <w:ins w:id="90" w:author="Author">
              <w:r w:rsidR="00712ABF">
                <w:rPr>
                  <w:rFonts w:asciiTheme="majorHAnsi" w:hAnsiTheme="majorHAnsi" w:cs="Times New Roman"/>
                  <w:szCs w:val="22"/>
                </w:rPr>
                <w:t xml:space="preserve">to </w:t>
              </w:r>
            </w:ins>
            <w:r w:rsidR="008A3AA1">
              <w:rPr>
                <w:rFonts w:asciiTheme="majorHAnsi" w:hAnsiTheme="majorHAnsi" w:cs="Times New Roman"/>
                <w:szCs w:val="22"/>
              </w:rPr>
              <w:t>confirm</w:t>
            </w:r>
            <w:r w:rsidR="007C35C8" w:rsidRPr="00D6312C">
              <w:rPr>
                <w:rFonts w:asciiTheme="majorHAnsi" w:hAnsiTheme="majorHAnsi" w:cs="Times New Roman"/>
                <w:szCs w:val="22"/>
              </w:rPr>
              <w:t xml:space="preserve"> </w:t>
            </w:r>
            <w:del w:id="91" w:author="Author">
              <w:r w:rsidR="007C35C8" w:rsidRPr="00D6312C" w:rsidDel="00712ABF">
                <w:rPr>
                  <w:rFonts w:asciiTheme="majorHAnsi" w:hAnsiTheme="majorHAnsi" w:cs="Times New Roman"/>
                  <w:szCs w:val="22"/>
                </w:rPr>
                <w:delText xml:space="preserve">that </w:delText>
              </w:r>
            </w:del>
            <w:ins w:id="92" w:author="Author">
              <w:r w:rsidR="00712ABF">
                <w:rPr>
                  <w:rFonts w:asciiTheme="majorHAnsi" w:hAnsiTheme="majorHAnsi" w:cs="Times New Roman"/>
                  <w:szCs w:val="22"/>
                </w:rPr>
                <w:t>whether</w:t>
              </w:r>
              <w:r w:rsidR="00712ABF" w:rsidRPr="00D6312C">
                <w:rPr>
                  <w:rFonts w:asciiTheme="majorHAnsi" w:hAnsiTheme="majorHAnsi" w:cs="Times New Roman"/>
                  <w:szCs w:val="22"/>
                </w:rPr>
                <w:t xml:space="preserve"> </w:t>
              </w:r>
            </w:ins>
            <w:r w:rsidR="007C35C8" w:rsidRPr="00D6312C">
              <w:rPr>
                <w:rFonts w:asciiTheme="majorHAnsi" w:hAnsiTheme="majorHAnsi" w:cs="Times New Roman"/>
                <w:szCs w:val="22"/>
              </w:rPr>
              <w:t xml:space="preserve">the </w:t>
            </w:r>
            <w:r w:rsidR="00F13D34">
              <w:rPr>
                <w:rFonts w:asciiTheme="majorHAnsi" w:hAnsiTheme="majorHAnsi" w:cs="Times New Roman"/>
                <w:szCs w:val="22"/>
              </w:rPr>
              <w:t xml:space="preserve">expedited PDP </w:t>
            </w:r>
            <w:r w:rsidR="007C35C8" w:rsidRPr="00D6312C">
              <w:rPr>
                <w:rFonts w:asciiTheme="majorHAnsi" w:hAnsiTheme="majorHAnsi" w:cs="Times New Roman"/>
                <w:szCs w:val="22"/>
              </w:rPr>
              <w:t>procedures have been adopted.</w:t>
            </w:r>
          </w:p>
          <w:p w14:paraId="76ADA2D3" w14:textId="7D06CD88" w:rsidR="007C35C8" w:rsidRDefault="00605A5B" w:rsidP="00712ABF">
            <w:pPr>
              <w:pStyle w:val="ListParagraph"/>
              <w:keepNext/>
              <w:widowControl w:val="0"/>
              <w:numPr>
                <w:ilvl w:val="0"/>
                <w:numId w:val="16"/>
              </w:numPr>
              <w:rPr>
                <w:ins w:id="93" w:author="Author"/>
                <w:rFonts w:asciiTheme="majorHAnsi" w:hAnsiTheme="majorHAnsi" w:cs="Times New Roman"/>
                <w:szCs w:val="22"/>
              </w:rPr>
            </w:pPr>
            <w:r w:rsidRPr="00D6312C">
              <w:rPr>
                <w:rFonts w:asciiTheme="majorHAnsi" w:hAnsiTheme="majorHAnsi" w:cs="Times New Roman"/>
                <w:szCs w:val="22"/>
              </w:rPr>
              <w:t xml:space="preserve">The </w:t>
            </w:r>
            <w:r w:rsidR="008A3AA1">
              <w:rPr>
                <w:rFonts w:asciiTheme="majorHAnsi" w:hAnsiTheme="majorHAnsi" w:cs="Times New Roman"/>
                <w:szCs w:val="22"/>
              </w:rPr>
              <w:t xml:space="preserve">GNSO Review </w:t>
            </w:r>
            <w:r w:rsidR="007C35C8" w:rsidRPr="00D6312C">
              <w:rPr>
                <w:rFonts w:asciiTheme="majorHAnsi" w:hAnsiTheme="majorHAnsi" w:cs="Times New Roman"/>
                <w:szCs w:val="22"/>
              </w:rPr>
              <w:t xml:space="preserve">Working Group </w:t>
            </w:r>
            <w:del w:id="94" w:author="Author">
              <w:r w:rsidR="007C35C8" w:rsidRPr="00D6312C" w:rsidDel="00712ABF">
                <w:rPr>
                  <w:rFonts w:asciiTheme="majorHAnsi" w:hAnsiTheme="majorHAnsi" w:cs="Times New Roman"/>
                  <w:szCs w:val="22"/>
                </w:rPr>
                <w:delText xml:space="preserve">will </w:delText>
              </w:r>
            </w:del>
            <w:ins w:id="95" w:author="Author">
              <w:r w:rsidR="00712ABF">
                <w:rPr>
                  <w:rFonts w:asciiTheme="majorHAnsi" w:hAnsiTheme="majorHAnsi" w:cs="Times New Roman"/>
                  <w:szCs w:val="22"/>
                </w:rPr>
                <w:t>to</w:t>
              </w:r>
              <w:r w:rsidR="00712ABF" w:rsidRPr="00D6312C">
                <w:rPr>
                  <w:rFonts w:asciiTheme="majorHAnsi" w:hAnsiTheme="majorHAnsi" w:cs="Times New Roman"/>
                  <w:szCs w:val="22"/>
                </w:rPr>
                <w:t xml:space="preserve"> </w:t>
              </w:r>
            </w:ins>
            <w:r w:rsidR="007C35C8" w:rsidRPr="00D6312C">
              <w:rPr>
                <w:rFonts w:asciiTheme="majorHAnsi" w:hAnsiTheme="majorHAnsi" w:cs="Times New Roman"/>
                <w:szCs w:val="22"/>
              </w:rPr>
              <w:t xml:space="preserve">determine whether </w:t>
            </w:r>
            <w:r w:rsidR="00F13D34">
              <w:rPr>
                <w:rFonts w:asciiTheme="majorHAnsi" w:hAnsiTheme="majorHAnsi" w:cs="Times New Roman"/>
                <w:szCs w:val="22"/>
              </w:rPr>
              <w:t>adoption of the expedited procedures fulfills the</w:t>
            </w:r>
            <w:ins w:id="96" w:author="Author">
              <w:r w:rsidR="00712ABF">
                <w:rPr>
                  <w:rFonts w:asciiTheme="majorHAnsi" w:hAnsiTheme="majorHAnsi" w:cs="Times New Roman"/>
                  <w:szCs w:val="22"/>
                </w:rPr>
                <w:t xml:space="preserve"> intent</w:t>
              </w:r>
            </w:ins>
            <w:r w:rsidR="00F13D34">
              <w:rPr>
                <w:rFonts w:asciiTheme="majorHAnsi" w:hAnsiTheme="majorHAnsi" w:cs="Times New Roman"/>
                <w:szCs w:val="22"/>
              </w:rPr>
              <w:t xml:space="preserve"> </w:t>
            </w:r>
            <w:del w:id="97" w:author="Author">
              <w:r w:rsidR="00F13D34" w:rsidDel="00712ABF">
                <w:rPr>
                  <w:rFonts w:asciiTheme="majorHAnsi" w:hAnsiTheme="majorHAnsi" w:cs="Times New Roman"/>
                  <w:szCs w:val="22"/>
                </w:rPr>
                <w:delText xml:space="preserve">implementation </w:delText>
              </w:r>
            </w:del>
            <w:r w:rsidR="00F13D34">
              <w:rPr>
                <w:rFonts w:asciiTheme="majorHAnsi" w:hAnsiTheme="majorHAnsi" w:cs="Times New Roman"/>
                <w:szCs w:val="22"/>
              </w:rPr>
              <w:t xml:space="preserve">of </w:t>
            </w:r>
            <w:r w:rsidR="007C35C8" w:rsidRPr="00D6312C">
              <w:rPr>
                <w:rFonts w:asciiTheme="majorHAnsi" w:hAnsiTheme="majorHAnsi" w:cs="Times New Roman"/>
                <w:szCs w:val="22"/>
              </w:rPr>
              <w:t>this recommendation</w:t>
            </w:r>
            <w:r w:rsidR="00F13D34">
              <w:rPr>
                <w:rFonts w:asciiTheme="majorHAnsi" w:hAnsiTheme="majorHAnsi" w:cs="Times New Roman"/>
                <w:szCs w:val="22"/>
              </w:rPr>
              <w:t>.</w:t>
            </w:r>
          </w:p>
          <w:p w14:paraId="5C6A8B2D" w14:textId="338C4AEB" w:rsidR="00712ABF" w:rsidRDefault="00712ABF" w:rsidP="00712ABF">
            <w:pPr>
              <w:pStyle w:val="ListParagraph"/>
              <w:keepNext/>
              <w:numPr>
                <w:ilvl w:val="0"/>
                <w:numId w:val="16"/>
              </w:numPr>
              <w:rPr>
                <w:ins w:id="98" w:author="Author"/>
                <w:rFonts w:asciiTheme="majorHAnsi" w:hAnsiTheme="majorHAnsi" w:cs="Times New Roman"/>
                <w:szCs w:val="22"/>
              </w:rPr>
            </w:pPr>
            <w:ins w:id="99" w:author="Author">
              <w:r>
                <w:rPr>
                  <w:rFonts w:asciiTheme="majorHAnsi" w:hAnsiTheme="majorHAnsi" w:cs="Times New Roman"/>
                  <w:szCs w:val="22"/>
                </w:rPr>
                <w:t xml:space="preserve">If intent has been met, GNSO Review </w:t>
              </w:r>
              <w:del w:id="100"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detail how this intent has been met.</w:t>
              </w:r>
            </w:ins>
          </w:p>
          <w:p w14:paraId="70EE8C8E" w14:textId="2822F203" w:rsidR="00712ABF" w:rsidRPr="00D6312C" w:rsidRDefault="00712ABF" w:rsidP="00712ABF">
            <w:pPr>
              <w:pStyle w:val="ListParagraph"/>
              <w:keepNext/>
              <w:widowControl w:val="0"/>
              <w:numPr>
                <w:ilvl w:val="0"/>
                <w:numId w:val="16"/>
              </w:numPr>
              <w:rPr>
                <w:rFonts w:asciiTheme="majorHAnsi" w:hAnsiTheme="majorHAnsi" w:cs="Times New Roman"/>
                <w:szCs w:val="22"/>
              </w:rPr>
            </w:pPr>
            <w:ins w:id="101" w:author="Author">
              <w:r>
                <w:rPr>
                  <w:rFonts w:asciiTheme="majorHAnsi" w:hAnsiTheme="majorHAnsi" w:cs="Times New Roman"/>
                  <w:szCs w:val="22"/>
                </w:rPr>
                <w:t xml:space="preserve">If not, GNSO Review </w:t>
              </w:r>
              <w:del w:id="102"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detail </w:t>
              </w:r>
              <w:r w:rsidRPr="00926E5C">
                <w:rPr>
                  <w:rFonts w:asciiTheme="majorHAnsi" w:hAnsiTheme="majorHAnsi" w:cs="Times New Roman"/>
                  <w:szCs w:val="22"/>
                </w:rPr>
                <w:t xml:space="preserve">what parts of the recommendation are still outstanding and </w:t>
              </w:r>
              <w:r>
                <w:rPr>
                  <w:rFonts w:asciiTheme="majorHAnsi" w:hAnsiTheme="majorHAnsi" w:cs="Times New Roman"/>
                  <w:szCs w:val="22"/>
                </w:rPr>
                <w:t xml:space="preserve">recommend </w:t>
              </w:r>
              <w:r w:rsidRPr="00926E5C">
                <w:rPr>
                  <w:rFonts w:asciiTheme="majorHAnsi" w:hAnsiTheme="majorHAnsi" w:cs="Times New Roman"/>
                  <w:szCs w:val="22"/>
                </w:rPr>
                <w:t xml:space="preserve">how these are expected to be </w:t>
              </w:r>
              <w:r>
                <w:rPr>
                  <w:rFonts w:asciiTheme="majorHAnsi" w:hAnsiTheme="majorHAnsi" w:cs="Times New Roman"/>
                  <w:szCs w:val="22"/>
                </w:rPr>
                <w:t>implemented</w:t>
              </w:r>
              <w:r w:rsidRPr="00926E5C">
                <w:rPr>
                  <w:rFonts w:asciiTheme="majorHAnsi" w:hAnsiTheme="majorHAnsi" w:cs="Times New Roman"/>
                  <w:szCs w:val="22"/>
                </w:rPr>
                <w:t>.</w:t>
              </w:r>
            </w:ins>
          </w:p>
        </w:tc>
      </w:tr>
    </w:tbl>
    <w:p w14:paraId="0AF51431" w14:textId="1D161002"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56C7C19B" w14:textId="77777777" w:rsidTr="00E8325E">
        <w:tc>
          <w:tcPr>
            <w:tcW w:w="8856" w:type="dxa"/>
            <w:gridSpan w:val="2"/>
            <w:shd w:val="clear" w:color="auto" w:fill="8DB3E2" w:themeFill="text2" w:themeFillTint="66"/>
          </w:tcPr>
          <w:p w14:paraId="554BC4BF" w14:textId="6417CE92"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E81FFB">
              <w:rPr>
                <w:rFonts w:asciiTheme="majorHAnsi" w:hAnsiTheme="majorHAnsi" w:cs="Times New Roman"/>
                <w:b/>
                <w:szCs w:val="22"/>
              </w:rPr>
              <w:t>s</w:t>
            </w:r>
            <w:r w:rsidRPr="00C65612">
              <w:rPr>
                <w:rFonts w:asciiTheme="majorHAnsi" w:hAnsiTheme="majorHAnsi" w:cs="Times New Roman"/>
                <w:b/>
                <w:szCs w:val="22"/>
              </w:rPr>
              <w:t xml:space="preserve"> 16</w:t>
            </w:r>
            <w:r w:rsidR="00E81FFB">
              <w:rPr>
                <w:rFonts w:asciiTheme="majorHAnsi" w:hAnsiTheme="majorHAnsi" w:cs="Times New Roman"/>
                <w:b/>
                <w:szCs w:val="22"/>
              </w:rPr>
              <w:t xml:space="preserve"> and 18</w:t>
            </w:r>
          </w:p>
        </w:tc>
      </w:tr>
      <w:tr w:rsidR="000C74EF" w:rsidRPr="00C65612" w14:paraId="074C24E4" w14:textId="77777777" w:rsidTr="009A61EF">
        <w:tc>
          <w:tcPr>
            <w:tcW w:w="2499" w:type="dxa"/>
            <w:shd w:val="clear" w:color="auto" w:fill="8DB3E2" w:themeFill="text2" w:themeFillTint="66"/>
          </w:tcPr>
          <w:p w14:paraId="485B389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Borders>
              <w:bottom w:val="single" w:sz="4" w:space="0" w:color="auto"/>
            </w:tcBorders>
          </w:tcPr>
          <w:p w14:paraId="05F1D3D3" w14:textId="77777777" w:rsidR="000C74EF"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16</w:t>
            </w:r>
            <w:r>
              <w:rPr>
                <w:rFonts w:asciiTheme="majorHAnsi" w:hAnsiTheme="majorHAnsi" w:cs="Times New Roman"/>
                <w:szCs w:val="22"/>
              </w:rPr>
              <w:t xml:space="preserve">: </w:t>
            </w:r>
            <w:r w:rsidR="000C74EF" w:rsidRPr="00C65612">
              <w:rPr>
                <w:rFonts w:asciiTheme="majorHAnsi" w:hAnsiTheme="majorHAnsi" w:cs="Times New Roman"/>
                <w:szCs w:val="22"/>
              </w:rPr>
              <w:t>That a policy impact assessment (PIA) be included as a standard part of any policy process.</w:t>
            </w:r>
          </w:p>
          <w:p w14:paraId="6E95E3AC" w14:textId="2D3CCCD6" w:rsidR="00E81FFB" w:rsidRPr="00C65612"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18</w:t>
            </w:r>
            <w:r>
              <w:rPr>
                <w:rFonts w:asciiTheme="majorHAnsi" w:hAnsiTheme="majorHAnsi" w:cs="Times New Roman"/>
                <w:szCs w:val="22"/>
              </w:rPr>
              <w:t xml:space="preserve">: </w:t>
            </w:r>
            <w:r w:rsidRPr="00C65612">
              <w:rPr>
                <w:rFonts w:asciiTheme="majorHAnsi" w:hAnsiTheme="majorHAnsi" w:cs="Times New Roman"/>
                <w:szCs w:val="22"/>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0C74EF" w:rsidRPr="00C65612" w14:paraId="5F403CEC" w14:textId="77777777" w:rsidTr="009A61EF">
        <w:tc>
          <w:tcPr>
            <w:tcW w:w="2499" w:type="dxa"/>
            <w:shd w:val="clear" w:color="auto" w:fill="8DB3E2" w:themeFill="text2" w:themeFillTint="66"/>
          </w:tcPr>
          <w:p w14:paraId="0F2FE56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shd w:val="clear" w:color="auto" w:fill="92D050"/>
          </w:tcPr>
          <w:p w14:paraId="3B81024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74F5F74B" w14:textId="77777777" w:rsidTr="00E8325E">
        <w:tc>
          <w:tcPr>
            <w:tcW w:w="2499" w:type="dxa"/>
            <w:shd w:val="clear" w:color="auto" w:fill="8DB3E2" w:themeFill="text2" w:themeFillTint="66"/>
          </w:tcPr>
          <w:p w14:paraId="3E6E04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7CFF9B4E" w14:textId="21CAEFB9" w:rsidR="00E81FFB"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i) Develop an analytical framework for assessing policy impacts; ii) determine what should be measured and corresponding metrics.</w:t>
            </w:r>
            <w:r w:rsidR="00E81FFB">
              <w:rPr>
                <w:rFonts w:asciiTheme="majorHAnsi" w:hAnsiTheme="majorHAnsi" w:cs="Times New Roman"/>
                <w:szCs w:val="22"/>
              </w:rPr>
              <w:t xml:space="preserve"> iii) </w:t>
            </w:r>
            <w:r w:rsidR="00E81FFB" w:rsidRPr="00C65612">
              <w:rPr>
                <w:rFonts w:asciiTheme="majorHAnsi" w:hAnsiTheme="majorHAnsi" w:cs="Times New Roman"/>
                <w:szCs w:val="22"/>
              </w:rPr>
              <w:t>Change the PDP Guidelines to make post-implementation policy effectiveness evaluation an ongoing rather than a periodic process and to include an assessment period at the start o</w:t>
            </w:r>
            <w:r w:rsidR="00E81FFB">
              <w:rPr>
                <w:rFonts w:asciiTheme="majorHAnsi" w:hAnsiTheme="majorHAnsi" w:cs="Times New Roman"/>
                <w:szCs w:val="22"/>
              </w:rPr>
              <w:t>f the implementation process; iv</w:t>
            </w:r>
            <w:r w:rsidR="00E81FFB" w:rsidRPr="00C65612">
              <w:rPr>
                <w:rFonts w:asciiTheme="majorHAnsi" w:hAnsiTheme="majorHAnsi" w:cs="Times New Roman"/>
                <w:szCs w:val="22"/>
              </w:rPr>
              <w:t xml:space="preserve">) develop guidelines for how </w:t>
            </w:r>
            <w:r w:rsidR="00E81FFB" w:rsidRPr="00C65612">
              <w:rPr>
                <w:rFonts w:asciiTheme="majorHAnsi" w:hAnsiTheme="majorHAnsi" w:cs="Times New Roman"/>
                <w:szCs w:val="22"/>
              </w:rPr>
              <w:lastRenderedPageBreak/>
              <w:t>implementation of policies should be evaluated.</w:t>
            </w:r>
          </w:p>
        </w:tc>
      </w:tr>
      <w:tr w:rsidR="000C74EF" w:rsidRPr="00C65612" w14:paraId="68DBDCC0" w14:textId="77777777" w:rsidTr="00E8325E">
        <w:trPr>
          <w:trHeight w:val="310"/>
        </w:trPr>
        <w:tc>
          <w:tcPr>
            <w:tcW w:w="2499" w:type="dxa"/>
            <w:shd w:val="clear" w:color="auto" w:fill="8DB3E2" w:themeFill="text2" w:themeFillTint="66"/>
          </w:tcPr>
          <w:p w14:paraId="1B1CF11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57" w:type="dxa"/>
          </w:tcPr>
          <w:p w14:paraId="405A7233" w14:textId="080FEABA"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FA52B61" w14:textId="77777777" w:rsidTr="00916143">
        <w:tc>
          <w:tcPr>
            <w:tcW w:w="2499" w:type="dxa"/>
            <w:tcBorders>
              <w:bottom w:val="single" w:sz="4" w:space="0" w:color="auto"/>
            </w:tcBorders>
            <w:shd w:val="clear" w:color="auto" w:fill="8DB3E2" w:themeFill="text2" w:themeFillTint="66"/>
          </w:tcPr>
          <w:p w14:paraId="55B0A3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Borders>
              <w:bottom w:val="single" w:sz="4" w:space="0" w:color="auto"/>
            </w:tcBorders>
          </w:tcPr>
          <w:p w14:paraId="748B47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also featured in the Final Report of the Data and Metrics for Policy-Making (DMPM) Working Group</w:t>
            </w:r>
          </w:p>
          <w:p w14:paraId="1E47A60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DMPM Final Report: </w:t>
            </w:r>
            <w:hyperlink r:id="rId24" w:history="1">
              <w:r w:rsidRPr="00C65612">
                <w:rPr>
                  <w:rStyle w:val="Hyperlink"/>
                  <w:rFonts w:asciiTheme="majorHAnsi" w:hAnsiTheme="majorHAnsi" w:cs="Times New Roman"/>
                  <w:szCs w:val="22"/>
                </w:rPr>
                <w:t>http://gnso.icann.org/en/issues/dmpm-final-09oct15-en.pdf</w:t>
              </w:r>
            </w:hyperlink>
            <w:r w:rsidRPr="00C65612">
              <w:rPr>
                <w:rFonts w:asciiTheme="majorHAnsi" w:hAnsiTheme="majorHAnsi" w:cs="Times New Roman"/>
                <w:szCs w:val="22"/>
              </w:rPr>
              <w:t xml:space="preserve"> </w:t>
            </w:r>
          </w:p>
          <w:p w14:paraId="3DB86F5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25" w:history="1">
              <w:r w:rsidRPr="00C65612">
                <w:rPr>
                  <w:rStyle w:val="Hyperlink"/>
                  <w:rFonts w:asciiTheme="majorHAnsi" w:hAnsiTheme="majorHAnsi" w:cs="Times New Roman"/>
                  <w:szCs w:val="22"/>
                </w:rPr>
                <w:t>http://gnso.icann.org/en/council/annex-2-pdp-manual-16feb16-en.pdf</w:t>
              </w:r>
            </w:hyperlink>
            <w:r w:rsidRPr="00C65612">
              <w:rPr>
                <w:rFonts w:asciiTheme="majorHAnsi" w:hAnsiTheme="majorHAnsi" w:cs="Times New Roman"/>
                <w:szCs w:val="22"/>
              </w:rPr>
              <w:t xml:space="preserve"> </w:t>
            </w:r>
          </w:p>
          <w:p w14:paraId="38FA3524" w14:textId="1864BD11" w:rsidR="00943D82" w:rsidRPr="00C65612" w:rsidRDefault="00943D82" w:rsidP="00C65612">
            <w:pPr>
              <w:keepNext/>
              <w:widowControl w:val="0"/>
              <w:rPr>
                <w:rFonts w:asciiTheme="majorHAnsi" w:hAnsiTheme="majorHAnsi" w:cs="Times New Roman"/>
                <w:szCs w:val="22"/>
              </w:rPr>
            </w:pPr>
            <w:r w:rsidRPr="00C65612">
              <w:rPr>
                <w:rFonts w:asciiTheme="majorHAnsi" w:hAnsiTheme="majorHAnsi" w:cs="Times New Roman"/>
                <w:szCs w:val="22"/>
              </w:rPr>
              <w:t>PDP Manual prescribes in Article 17: “Periodic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67937966"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Staff lead: Marika Konings, Steve Chan</w:t>
            </w:r>
          </w:p>
        </w:tc>
      </w:tr>
      <w:tr w:rsidR="00CA7E4C" w:rsidRPr="00C65612" w14:paraId="02587484" w14:textId="77777777" w:rsidTr="00916143">
        <w:trPr>
          <w:trHeight w:val="233"/>
        </w:trPr>
        <w:tc>
          <w:tcPr>
            <w:tcW w:w="2499" w:type="dxa"/>
            <w:shd w:val="clear" w:color="auto" w:fill="8DB3E2" w:themeFill="text2" w:themeFillTint="66"/>
          </w:tcPr>
          <w:p w14:paraId="11E1E5F6" w14:textId="167AA3B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7" w:type="dxa"/>
            <w:shd w:val="clear" w:color="auto" w:fill="auto"/>
          </w:tcPr>
          <w:p w14:paraId="223FBD93" w14:textId="1E844E67" w:rsidR="00CA7E4C" w:rsidRPr="00C65612" w:rsidRDefault="00590BBD" w:rsidP="00C65612">
            <w:pPr>
              <w:keepNext/>
              <w:widowControl w:val="0"/>
              <w:rPr>
                <w:rFonts w:asciiTheme="majorHAnsi" w:hAnsiTheme="majorHAnsi" w:cs="Times New Roman"/>
                <w:szCs w:val="22"/>
              </w:rPr>
            </w:pPr>
            <w:r>
              <w:rPr>
                <w:rFonts w:asciiTheme="majorHAnsi" w:hAnsiTheme="majorHAnsi" w:cs="Times New Roman"/>
                <w:szCs w:val="22"/>
              </w:rPr>
              <w:t>Implementation of the DMPM recommendations.</w:t>
            </w:r>
          </w:p>
        </w:tc>
      </w:tr>
      <w:tr w:rsidR="00916143" w:rsidRPr="00C65612" w14:paraId="0B5215EF" w14:textId="77777777" w:rsidTr="00916143">
        <w:trPr>
          <w:trHeight w:val="233"/>
        </w:trPr>
        <w:tc>
          <w:tcPr>
            <w:tcW w:w="2499" w:type="dxa"/>
            <w:shd w:val="clear" w:color="auto" w:fill="8DB3E2" w:themeFill="text2" w:themeFillTint="66"/>
          </w:tcPr>
          <w:p w14:paraId="4A0C72ED" w14:textId="66768C36"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7" w:type="dxa"/>
            <w:shd w:val="clear" w:color="auto" w:fill="auto"/>
          </w:tcPr>
          <w:p w14:paraId="5AA1C6BD" w14:textId="1132D9BF"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4384BDB9" w14:textId="77777777" w:rsidTr="00916143">
        <w:trPr>
          <w:trHeight w:val="233"/>
        </w:trPr>
        <w:tc>
          <w:tcPr>
            <w:tcW w:w="2499" w:type="dxa"/>
            <w:shd w:val="clear" w:color="auto" w:fill="8DB3E2" w:themeFill="text2" w:themeFillTint="66"/>
          </w:tcPr>
          <w:p w14:paraId="3B66AD55" w14:textId="566F41B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7" w:type="dxa"/>
            <w:shd w:val="clear" w:color="auto" w:fill="auto"/>
          </w:tcPr>
          <w:p w14:paraId="6D146C1E" w14:textId="66D82C48"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6CF33913" w14:textId="77777777" w:rsidTr="00D6312C">
        <w:trPr>
          <w:trHeight w:val="233"/>
        </w:trPr>
        <w:tc>
          <w:tcPr>
            <w:tcW w:w="2499" w:type="dxa"/>
            <w:tcBorders>
              <w:bottom w:val="single" w:sz="4" w:space="0" w:color="auto"/>
            </w:tcBorders>
            <w:shd w:val="clear" w:color="auto" w:fill="8DB3E2" w:themeFill="text2" w:themeFillTint="66"/>
          </w:tcPr>
          <w:p w14:paraId="75CE973E" w14:textId="49E19107"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7" w:type="dxa"/>
            <w:tcBorders>
              <w:bottom w:val="single" w:sz="4" w:space="0" w:color="auto"/>
            </w:tcBorders>
            <w:shd w:val="clear" w:color="auto" w:fill="auto"/>
          </w:tcPr>
          <w:p w14:paraId="118D188B" w14:textId="0E27B355"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A450BDF" w14:textId="77777777" w:rsidTr="00D6312C">
        <w:trPr>
          <w:trHeight w:val="233"/>
        </w:trPr>
        <w:tc>
          <w:tcPr>
            <w:tcW w:w="2499" w:type="dxa"/>
            <w:shd w:val="clear" w:color="auto" w:fill="EAF1DD" w:themeFill="accent3" w:themeFillTint="33"/>
          </w:tcPr>
          <w:p w14:paraId="400825F8" w14:textId="75D9B025" w:rsidR="00916143" w:rsidRDefault="00AC7E1C" w:rsidP="00C65612">
            <w:pPr>
              <w:keepNext/>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57" w:type="dxa"/>
            <w:shd w:val="clear" w:color="auto" w:fill="EAF1DD" w:themeFill="accent3" w:themeFillTint="33"/>
          </w:tcPr>
          <w:p w14:paraId="306345D3" w14:textId="38487129" w:rsidR="00916143" w:rsidRPr="00EE2D6B" w:rsidRDefault="0060502B" w:rsidP="00EE2D6B">
            <w:pPr>
              <w:pStyle w:val="ListParagraph"/>
              <w:keepNext/>
              <w:widowControl w:val="0"/>
              <w:numPr>
                <w:ilvl w:val="0"/>
                <w:numId w:val="41"/>
              </w:numPr>
              <w:rPr>
                <w:rFonts w:asciiTheme="majorHAnsi" w:hAnsiTheme="majorHAnsi" w:cs="Times New Roman"/>
                <w:szCs w:val="22"/>
              </w:rPr>
            </w:pPr>
            <w:r w:rsidRPr="00EE2D6B">
              <w:rPr>
                <w:rFonts w:asciiTheme="majorHAnsi" w:hAnsiTheme="majorHAnsi" w:cs="Times New Roman"/>
                <w:szCs w:val="22"/>
              </w:rPr>
              <w:t xml:space="preserve">Staff </w:t>
            </w:r>
            <w:ins w:id="103" w:author="Author">
              <w:r w:rsidR="005A5BDC">
                <w:rPr>
                  <w:rFonts w:asciiTheme="majorHAnsi" w:hAnsiTheme="majorHAnsi" w:cs="Times New Roman"/>
                  <w:szCs w:val="22"/>
                </w:rPr>
                <w:t xml:space="preserve">to </w:t>
              </w:r>
            </w:ins>
            <w:del w:id="104" w:author="Author">
              <w:r w:rsidR="00590BBD" w:rsidRPr="00EE2D6B" w:rsidDel="005A5BDC">
                <w:rPr>
                  <w:rFonts w:asciiTheme="majorHAnsi" w:hAnsiTheme="majorHAnsi" w:cs="Times New Roman"/>
                  <w:szCs w:val="22"/>
                </w:rPr>
                <w:delText xml:space="preserve">will </w:delText>
              </w:r>
            </w:del>
            <w:r w:rsidR="00590BBD" w:rsidRPr="00EE2D6B">
              <w:rPr>
                <w:rFonts w:asciiTheme="majorHAnsi" w:hAnsiTheme="majorHAnsi" w:cs="Times New Roman"/>
                <w:szCs w:val="22"/>
              </w:rPr>
              <w:t>indicate when the</w:t>
            </w:r>
            <w:ins w:id="105" w:author="Author">
              <w:r w:rsidR="005A5BDC">
                <w:rPr>
                  <w:rFonts w:asciiTheme="majorHAnsi" w:hAnsiTheme="majorHAnsi" w:cs="Times New Roman"/>
                  <w:szCs w:val="22"/>
                </w:rPr>
                <w:t xml:space="preserve"> implementation of the</w:t>
              </w:r>
            </w:ins>
            <w:r w:rsidR="00590BBD" w:rsidRPr="00EE2D6B">
              <w:rPr>
                <w:rFonts w:asciiTheme="majorHAnsi" w:hAnsiTheme="majorHAnsi" w:cs="Times New Roman"/>
                <w:szCs w:val="22"/>
              </w:rPr>
              <w:t xml:space="preserve"> DM</w:t>
            </w:r>
            <w:r w:rsidR="00E81FFB" w:rsidRPr="00EE2D6B">
              <w:rPr>
                <w:rFonts w:asciiTheme="majorHAnsi" w:hAnsiTheme="majorHAnsi" w:cs="Times New Roman"/>
                <w:szCs w:val="22"/>
              </w:rPr>
              <w:t xml:space="preserve">PM recommendations </w:t>
            </w:r>
            <w:ins w:id="106" w:author="Author">
              <w:r w:rsidR="005A5BDC">
                <w:rPr>
                  <w:rFonts w:asciiTheme="majorHAnsi" w:hAnsiTheme="majorHAnsi" w:cs="Times New Roman"/>
                  <w:szCs w:val="22"/>
                </w:rPr>
                <w:t xml:space="preserve">is expected to be </w:t>
              </w:r>
            </w:ins>
            <w:del w:id="107" w:author="Author">
              <w:r w:rsidR="00E81FFB" w:rsidRPr="00EE2D6B" w:rsidDel="005A5BDC">
                <w:rPr>
                  <w:rFonts w:asciiTheme="majorHAnsi" w:hAnsiTheme="majorHAnsi" w:cs="Times New Roman"/>
                  <w:szCs w:val="22"/>
                </w:rPr>
                <w:delText xml:space="preserve">are </w:delText>
              </w:r>
            </w:del>
            <w:r w:rsidR="00E81FFB" w:rsidRPr="00EE2D6B">
              <w:rPr>
                <w:rFonts w:asciiTheme="majorHAnsi" w:hAnsiTheme="majorHAnsi" w:cs="Times New Roman"/>
                <w:szCs w:val="22"/>
              </w:rPr>
              <w:t>complete</w:t>
            </w:r>
            <w:ins w:id="108" w:author="Author">
              <w:r w:rsidR="005A5BDC">
                <w:rPr>
                  <w:rFonts w:asciiTheme="majorHAnsi" w:hAnsiTheme="majorHAnsi" w:cs="Times New Roman"/>
                  <w:szCs w:val="22"/>
                </w:rPr>
                <w:t>d</w:t>
              </w:r>
            </w:ins>
            <w:r w:rsidR="00E81FFB" w:rsidRPr="00EE2D6B">
              <w:rPr>
                <w:rFonts w:asciiTheme="majorHAnsi" w:hAnsiTheme="majorHAnsi" w:cs="Times New Roman"/>
                <w:szCs w:val="22"/>
              </w:rPr>
              <w:t xml:space="preserve"> and whether </w:t>
            </w:r>
            <w:del w:id="109" w:author="Author">
              <w:r w:rsidR="00E81FFB" w:rsidRPr="00EE2D6B" w:rsidDel="005A5BDC">
                <w:rPr>
                  <w:rFonts w:asciiTheme="majorHAnsi" w:hAnsiTheme="majorHAnsi" w:cs="Times New Roman"/>
                  <w:szCs w:val="22"/>
                </w:rPr>
                <w:delText xml:space="preserve">these </w:delText>
              </w:r>
            </w:del>
            <w:ins w:id="110" w:author="Author">
              <w:r w:rsidR="005A5BDC">
                <w:rPr>
                  <w:rFonts w:asciiTheme="majorHAnsi" w:hAnsiTheme="majorHAnsi" w:cs="Times New Roman"/>
                  <w:szCs w:val="22"/>
                </w:rPr>
                <w:t>any of these</w:t>
              </w:r>
              <w:r w:rsidR="005A5BDC" w:rsidRPr="00EE2D6B">
                <w:rPr>
                  <w:rFonts w:asciiTheme="majorHAnsi" w:hAnsiTheme="majorHAnsi" w:cs="Times New Roman"/>
                  <w:szCs w:val="22"/>
                </w:rPr>
                <w:t xml:space="preserve"> </w:t>
              </w:r>
            </w:ins>
            <w:r w:rsidR="00E81FFB" w:rsidRPr="00EE2D6B">
              <w:rPr>
                <w:rFonts w:asciiTheme="majorHAnsi" w:hAnsiTheme="majorHAnsi" w:cs="Times New Roman"/>
                <w:szCs w:val="22"/>
              </w:rPr>
              <w:t xml:space="preserve">actions </w:t>
            </w:r>
            <w:del w:id="111" w:author="Author">
              <w:r w:rsidR="00E81FFB" w:rsidRPr="00EE2D6B" w:rsidDel="005A5BDC">
                <w:rPr>
                  <w:rFonts w:asciiTheme="majorHAnsi" w:hAnsiTheme="majorHAnsi" w:cs="Times New Roman"/>
                  <w:szCs w:val="22"/>
                </w:rPr>
                <w:delText>have been taken</w:delText>
              </w:r>
            </w:del>
            <w:ins w:id="112" w:author="Author">
              <w:r w:rsidR="005A5BDC">
                <w:rPr>
                  <w:rFonts w:asciiTheme="majorHAnsi" w:hAnsiTheme="majorHAnsi" w:cs="Times New Roman"/>
                  <w:szCs w:val="22"/>
                </w:rPr>
                <w:t>are included</w:t>
              </w:r>
            </w:ins>
            <w:r w:rsidR="00E81FFB" w:rsidRPr="00EE2D6B">
              <w:rPr>
                <w:rFonts w:asciiTheme="majorHAnsi" w:hAnsiTheme="majorHAnsi" w:cs="Times New Roman"/>
                <w:szCs w:val="22"/>
              </w:rPr>
              <w:t>:</w:t>
            </w:r>
          </w:p>
          <w:p w14:paraId="5DD910FA" w14:textId="77777777" w:rsidR="00AC7E1C" w:rsidRDefault="00E81FFB" w:rsidP="00AC7E1C">
            <w:pPr>
              <w:pStyle w:val="ListParagraph"/>
              <w:keepNext/>
              <w:widowControl w:val="0"/>
              <w:numPr>
                <w:ilvl w:val="0"/>
                <w:numId w:val="39"/>
              </w:numPr>
              <w:rPr>
                <w:rFonts w:asciiTheme="majorHAnsi" w:hAnsiTheme="majorHAnsi" w:cs="Times New Roman"/>
                <w:szCs w:val="22"/>
              </w:rPr>
            </w:pPr>
            <w:r w:rsidRPr="00AC7E1C">
              <w:rPr>
                <w:rFonts w:asciiTheme="majorHAnsi" w:hAnsiTheme="majorHAnsi" w:cs="Times New Roman"/>
                <w:szCs w:val="22"/>
              </w:rPr>
              <w:t>Develop an analytical framework for assessing policy impacts.</w:t>
            </w:r>
          </w:p>
          <w:p w14:paraId="443446F5" w14:textId="62CEC190" w:rsidR="00AC7E1C" w:rsidRDefault="00AC7E1C" w:rsidP="00EE2D6B">
            <w:pPr>
              <w:pStyle w:val="ListParagraph"/>
              <w:keepNext/>
              <w:widowControl w:val="0"/>
              <w:numPr>
                <w:ilvl w:val="0"/>
                <w:numId w:val="41"/>
              </w:numPr>
              <w:rPr>
                <w:rFonts w:asciiTheme="majorHAnsi" w:hAnsiTheme="majorHAnsi" w:cs="Times New Roman"/>
                <w:szCs w:val="22"/>
              </w:rPr>
            </w:pPr>
            <w:r>
              <w:rPr>
                <w:rFonts w:asciiTheme="majorHAnsi" w:hAnsiTheme="majorHAnsi" w:cs="Times New Roman"/>
                <w:szCs w:val="22"/>
              </w:rPr>
              <w:t>The</w:t>
            </w:r>
            <w:r w:rsidRPr="00AC7E1C">
              <w:rPr>
                <w:rFonts w:asciiTheme="majorHAnsi" w:hAnsiTheme="majorHAnsi" w:cs="Times New Roman"/>
                <w:szCs w:val="22"/>
              </w:rPr>
              <w:t xml:space="preserve"> GNSO Review</w:t>
            </w:r>
            <w:r>
              <w:rPr>
                <w:rFonts w:asciiTheme="majorHAnsi" w:hAnsiTheme="majorHAnsi" w:cs="Times New Roman"/>
                <w:szCs w:val="22"/>
              </w:rPr>
              <w:t xml:space="preserve"> Working Group </w:t>
            </w:r>
            <w:del w:id="113" w:author="Author">
              <w:r w:rsidDel="005A5BDC">
                <w:rPr>
                  <w:rFonts w:asciiTheme="majorHAnsi" w:hAnsiTheme="majorHAnsi" w:cs="Times New Roman"/>
                  <w:szCs w:val="22"/>
                </w:rPr>
                <w:delText xml:space="preserve">will </w:delText>
              </w:r>
            </w:del>
            <w:ins w:id="114" w:author="Author">
              <w:r w:rsidR="005A5BDC">
                <w:rPr>
                  <w:rFonts w:asciiTheme="majorHAnsi" w:hAnsiTheme="majorHAnsi" w:cs="Times New Roman"/>
                  <w:szCs w:val="22"/>
                </w:rPr>
                <w:t xml:space="preserve">to </w:t>
              </w:r>
            </w:ins>
            <w:r>
              <w:rPr>
                <w:rFonts w:asciiTheme="majorHAnsi" w:hAnsiTheme="majorHAnsi" w:cs="Times New Roman"/>
                <w:szCs w:val="22"/>
              </w:rPr>
              <w:t xml:space="preserve">determine </w:t>
            </w:r>
            <w:r w:rsidR="00E81FFB" w:rsidRPr="00AC7E1C">
              <w:rPr>
                <w:rFonts w:asciiTheme="majorHAnsi" w:hAnsiTheme="majorHAnsi" w:cs="Times New Roman"/>
                <w:szCs w:val="22"/>
              </w:rPr>
              <w:t>what should be measured and corresponding metrics.</w:t>
            </w:r>
            <w:ins w:id="115" w:author="Author">
              <w:r w:rsidR="005A5BDC">
                <w:rPr>
                  <w:rFonts w:asciiTheme="majorHAnsi" w:hAnsiTheme="majorHAnsi" w:cs="Times New Roman"/>
                  <w:szCs w:val="22"/>
                </w:rPr>
                <w:t xml:space="preserve"> As part of this determination: </w:t>
              </w:r>
            </w:ins>
            <w:r w:rsidRPr="00AC7E1C">
              <w:rPr>
                <w:rFonts w:asciiTheme="majorHAnsi" w:hAnsiTheme="majorHAnsi" w:cs="Times New Roman"/>
                <w:szCs w:val="22"/>
              </w:rPr>
              <w:t xml:space="preserve">  </w:t>
            </w:r>
          </w:p>
          <w:p w14:paraId="349B2969" w14:textId="54DAA3E7" w:rsidR="00AC7E1C" w:rsidDel="005A5BDC" w:rsidRDefault="00AC7E1C" w:rsidP="00EE2D6B">
            <w:pPr>
              <w:pStyle w:val="ListParagraph"/>
              <w:keepNext/>
              <w:widowControl w:val="0"/>
              <w:numPr>
                <w:ilvl w:val="0"/>
                <w:numId w:val="39"/>
              </w:numPr>
              <w:rPr>
                <w:del w:id="116" w:author="Author"/>
                <w:rFonts w:asciiTheme="majorHAnsi" w:hAnsiTheme="majorHAnsi" w:cs="Times New Roman"/>
                <w:szCs w:val="22"/>
              </w:rPr>
            </w:pPr>
            <w:r w:rsidRPr="00AC7E1C">
              <w:rPr>
                <w:rFonts w:asciiTheme="majorHAnsi" w:hAnsiTheme="majorHAnsi" w:cs="Times New Roman"/>
                <w:szCs w:val="22"/>
              </w:rPr>
              <w:t xml:space="preserve">Staff </w:t>
            </w:r>
            <w:del w:id="117" w:author="Author">
              <w:r w:rsidRPr="00AC7E1C" w:rsidDel="005A5BDC">
                <w:rPr>
                  <w:rFonts w:asciiTheme="majorHAnsi" w:hAnsiTheme="majorHAnsi" w:cs="Times New Roman"/>
                  <w:szCs w:val="22"/>
                </w:rPr>
                <w:delText xml:space="preserve">will </w:delText>
              </w:r>
            </w:del>
            <w:ins w:id="118" w:author="Author">
              <w:r w:rsidR="005A5BDC">
                <w:rPr>
                  <w:rFonts w:asciiTheme="majorHAnsi" w:hAnsiTheme="majorHAnsi" w:cs="Times New Roman"/>
                  <w:szCs w:val="22"/>
                </w:rPr>
                <w:t>to</w:t>
              </w:r>
              <w:r w:rsidR="005A5BDC" w:rsidRPr="00AC7E1C">
                <w:rPr>
                  <w:rFonts w:asciiTheme="majorHAnsi" w:hAnsiTheme="majorHAnsi" w:cs="Times New Roman"/>
                  <w:szCs w:val="22"/>
                </w:rPr>
                <w:t xml:space="preserve"> </w:t>
              </w:r>
            </w:ins>
            <w:r w:rsidRPr="00AC7E1C">
              <w:rPr>
                <w:rFonts w:asciiTheme="majorHAnsi" w:hAnsiTheme="majorHAnsi" w:cs="Times New Roman"/>
                <w:szCs w:val="22"/>
              </w:rPr>
              <w:t xml:space="preserve">provide recent experience to review some policies that have been implemented.  </w:t>
            </w:r>
          </w:p>
          <w:p w14:paraId="3CE23825" w14:textId="77777777" w:rsidR="005A5BDC" w:rsidRDefault="005A5BDC" w:rsidP="00EE2D6B">
            <w:pPr>
              <w:pStyle w:val="ListParagraph"/>
              <w:keepNext/>
              <w:widowControl w:val="0"/>
              <w:numPr>
                <w:ilvl w:val="0"/>
                <w:numId w:val="39"/>
              </w:numPr>
              <w:rPr>
                <w:ins w:id="119" w:author="Author"/>
                <w:rFonts w:asciiTheme="majorHAnsi" w:hAnsiTheme="majorHAnsi" w:cs="Times New Roman"/>
                <w:szCs w:val="22"/>
              </w:rPr>
            </w:pPr>
          </w:p>
          <w:p w14:paraId="549BE7C6" w14:textId="54F848CD" w:rsidR="00AC7E1C" w:rsidRPr="00EE2D6B" w:rsidRDefault="00AC7E1C" w:rsidP="00EE2D6B">
            <w:pPr>
              <w:pStyle w:val="ListParagraph"/>
              <w:keepNext/>
              <w:widowControl w:val="0"/>
              <w:numPr>
                <w:ilvl w:val="0"/>
                <w:numId w:val="39"/>
              </w:numPr>
              <w:rPr>
                <w:rFonts w:asciiTheme="majorHAnsi" w:hAnsiTheme="majorHAnsi" w:cs="Times New Roman"/>
                <w:szCs w:val="22"/>
              </w:rPr>
            </w:pPr>
            <w:r w:rsidRPr="00EE2D6B">
              <w:rPr>
                <w:rFonts w:asciiTheme="majorHAnsi" w:hAnsiTheme="majorHAnsi" w:cs="Times New Roman"/>
                <w:szCs w:val="22"/>
              </w:rPr>
              <w:t xml:space="preserve">Staff </w:t>
            </w:r>
            <w:del w:id="120" w:author="Author">
              <w:r w:rsidRPr="00EE2D6B" w:rsidDel="005A5BDC">
                <w:rPr>
                  <w:rFonts w:asciiTheme="majorHAnsi" w:hAnsiTheme="majorHAnsi" w:cs="Times New Roman"/>
                  <w:szCs w:val="22"/>
                </w:rPr>
                <w:delText xml:space="preserve">will </w:delText>
              </w:r>
            </w:del>
            <w:ins w:id="121" w:author="Author">
              <w:r w:rsidR="005A5BDC">
                <w:rPr>
                  <w:rFonts w:asciiTheme="majorHAnsi" w:hAnsiTheme="majorHAnsi" w:cs="Times New Roman"/>
                  <w:szCs w:val="22"/>
                </w:rPr>
                <w:t>to</w:t>
              </w:r>
              <w:r w:rsidR="005A5BDC" w:rsidRPr="00EE2D6B">
                <w:rPr>
                  <w:rFonts w:asciiTheme="majorHAnsi" w:hAnsiTheme="majorHAnsi" w:cs="Times New Roman"/>
                  <w:szCs w:val="22"/>
                </w:rPr>
                <w:t xml:space="preserve"> </w:t>
              </w:r>
            </w:ins>
            <w:r w:rsidRPr="00EE2D6B">
              <w:rPr>
                <w:rFonts w:asciiTheme="majorHAnsi" w:hAnsiTheme="majorHAnsi" w:cs="Times New Roman"/>
                <w:szCs w:val="22"/>
              </w:rPr>
              <w:t>provide the DMPM strawman to assist the community in identifying metrics that can be used to test policy effectiveness.</w:t>
            </w:r>
          </w:p>
          <w:p w14:paraId="449B8A63" w14:textId="7B5E50B1" w:rsidR="00AC7E1C" w:rsidRDefault="005A5BDC" w:rsidP="00EE2D6B">
            <w:pPr>
              <w:pStyle w:val="ListParagraph"/>
              <w:keepNext/>
              <w:widowControl w:val="0"/>
              <w:numPr>
                <w:ilvl w:val="0"/>
                <w:numId w:val="41"/>
              </w:numPr>
              <w:rPr>
                <w:rFonts w:asciiTheme="majorHAnsi" w:hAnsiTheme="majorHAnsi" w:cs="Times New Roman"/>
                <w:szCs w:val="22"/>
              </w:rPr>
            </w:pPr>
            <w:ins w:id="122" w:author="Author">
              <w:r>
                <w:rPr>
                  <w:rFonts w:asciiTheme="majorHAnsi" w:hAnsiTheme="majorHAnsi" w:cs="Times New Roman"/>
                  <w:szCs w:val="22"/>
                </w:rPr>
                <w:t xml:space="preserve">The GNSO Review Working Group to review the </w:t>
              </w:r>
            </w:ins>
            <w:del w:id="123" w:author="Author">
              <w:r w:rsidR="00E81FFB" w:rsidRPr="00AC7E1C" w:rsidDel="005A5BDC">
                <w:rPr>
                  <w:rFonts w:asciiTheme="majorHAnsi" w:hAnsiTheme="majorHAnsi" w:cs="Times New Roman"/>
                  <w:szCs w:val="22"/>
                </w:rPr>
                <w:delText xml:space="preserve">Change the </w:delText>
              </w:r>
            </w:del>
            <w:r w:rsidR="00E81FFB" w:rsidRPr="00AC7E1C">
              <w:rPr>
                <w:rFonts w:asciiTheme="majorHAnsi" w:hAnsiTheme="majorHAnsi" w:cs="Times New Roman"/>
                <w:szCs w:val="22"/>
              </w:rPr>
              <w:t xml:space="preserve">PDP </w:t>
            </w:r>
            <w:ins w:id="124" w:author="Author">
              <w:r>
                <w:rPr>
                  <w:rFonts w:asciiTheme="majorHAnsi" w:hAnsiTheme="majorHAnsi" w:cs="Times New Roman"/>
                  <w:szCs w:val="22"/>
                </w:rPr>
                <w:t>Manual to determin</w:t>
              </w:r>
              <w:r w:rsidR="00634677">
                <w:rPr>
                  <w:rFonts w:asciiTheme="majorHAnsi" w:hAnsiTheme="majorHAnsi" w:cs="Times New Roman"/>
                  <w:szCs w:val="22"/>
                </w:rPr>
                <w:t>e</w:t>
              </w:r>
              <w:del w:id="125" w:author="Author">
                <w:r w:rsidDel="00634677">
                  <w:rPr>
                    <w:rFonts w:asciiTheme="majorHAnsi" w:hAnsiTheme="majorHAnsi" w:cs="Times New Roman"/>
                    <w:szCs w:val="22"/>
                  </w:rPr>
                  <w:delText>a</w:delText>
                </w:r>
              </w:del>
              <w:r>
                <w:rPr>
                  <w:rFonts w:asciiTheme="majorHAnsi" w:hAnsiTheme="majorHAnsi" w:cs="Times New Roman"/>
                  <w:szCs w:val="22"/>
                </w:rPr>
                <w:t xml:space="preserve"> what changes, if any, need to be made </w:t>
              </w:r>
            </w:ins>
            <w:del w:id="126" w:author="Author">
              <w:r w:rsidR="00E81FFB" w:rsidRPr="00AC7E1C" w:rsidDel="005A5BDC">
                <w:rPr>
                  <w:rFonts w:asciiTheme="majorHAnsi" w:hAnsiTheme="majorHAnsi" w:cs="Times New Roman"/>
                  <w:szCs w:val="22"/>
                </w:rPr>
                <w:delText xml:space="preserve">Guidelines </w:delText>
              </w:r>
            </w:del>
            <w:r w:rsidR="00E81FFB" w:rsidRPr="00AC7E1C">
              <w:rPr>
                <w:rFonts w:asciiTheme="majorHAnsi" w:hAnsiTheme="majorHAnsi" w:cs="Times New Roman"/>
                <w:szCs w:val="22"/>
              </w:rPr>
              <w:t>to make post-implementation policy effectiveness evaluation an ongoing rather than a periodic process and to include an assessment period at the start of the implementation process.</w:t>
            </w:r>
          </w:p>
          <w:p w14:paraId="0091A2CE" w14:textId="69A262DB" w:rsidR="00AC7E1C" w:rsidDel="005A5BDC" w:rsidRDefault="00634677" w:rsidP="00EE2D6B">
            <w:pPr>
              <w:pStyle w:val="ListParagraph"/>
              <w:keepNext/>
              <w:widowControl w:val="0"/>
              <w:numPr>
                <w:ilvl w:val="0"/>
                <w:numId w:val="41"/>
              </w:numPr>
              <w:rPr>
                <w:del w:id="127" w:author="Author"/>
                <w:rFonts w:asciiTheme="majorHAnsi" w:hAnsiTheme="majorHAnsi" w:cs="Times New Roman"/>
                <w:szCs w:val="22"/>
              </w:rPr>
            </w:pPr>
            <w:ins w:id="128" w:author="Author">
              <w:r>
                <w:rPr>
                  <w:rFonts w:asciiTheme="majorHAnsi" w:hAnsiTheme="majorHAnsi" w:cs="Times New Roman"/>
                  <w:szCs w:val="22"/>
                </w:rPr>
                <w:t xml:space="preserve">The GNSO Review Working Group to </w:t>
              </w:r>
            </w:ins>
            <w:del w:id="129" w:author="Author">
              <w:r w:rsidR="00E81FFB" w:rsidRPr="00AC7E1C" w:rsidDel="00634677">
                <w:rPr>
                  <w:rFonts w:asciiTheme="majorHAnsi" w:hAnsiTheme="majorHAnsi" w:cs="Times New Roman"/>
                  <w:szCs w:val="22"/>
                </w:rPr>
                <w:delText xml:space="preserve">Develop </w:delText>
              </w:r>
            </w:del>
            <w:ins w:id="130" w:author="Author">
              <w:r>
                <w:rPr>
                  <w:rFonts w:asciiTheme="majorHAnsi" w:hAnsiTheme="majorHAnsi" w:cs="Times New Roman"/>
                  <w:szCs w:val="22"/>
                </w:rPr>
                <w:t>d</w:t>
              </w:r>
              <w:r w:rsidRPr="00AC7E1C">
                <w:rPr>
                  <w:rFonts w:asciiTheme="majorHAnsi" w:hAnsiTheme="majorHAnsi" w:cs="Times New Roman"/>
                  <w:szCs w:val="22"/>
                </w:rPr>
                <w:t xml:space="preserve">evelop </w:t>
              </w:r>
            </w:ins>
            <w:r w:rsidR="00E81FFB" w:rsidRPr="00AC7E1C">
              <w:rPr>
                <w:rFonts w:asciiTheme="majorHAnsi" w:hAnsiTheme="majorHAnsi" w:cs="Times New Roman"/>
                <w:szCs w:val="22"/>
              </w:rPr>
              <w:t>guidelines for how implementation of policies should be evaluated.</w:t>
            </w:r>
          </w:p>
          <w:p w14:paraId="4878CD50" w14:textId="77777777" w:rsidR="005A5BDC" w:rsidRDefault="005A5BDC" w:rsidP="00EE2D6B">
            <w:pPr>
              <w:pStyle w:val="ListParagraph"/>
              <w:keepNext/>
              <w:widowControl w:val="0"/>
              <w:numPr>
                <w:ilvl w:val="0"/>
                <w:numId w:val="41"/>
              </w:numPr>
              <w:rPr>
                <w:ins w:id="131" w:author="Author"/>
                <w:rFonts w:asciiTheme="majorHAnsi" w:hAnsiTheme="majorHAnsi" w:cs="Times New Roman"/>
                <w:szCs w:val="22"/>
              </w:rPr>
            </w:pPr>
          </w:p>
          <w:p w14:paraId="13A55F48" w14:textId="3127B32F" w:rsidR="00590BBD" w:rsidRPr="00EE2D6B" w:rsidRDefault="00AC7E1C" w:rsidP="00EE2D6B">
            <w:pPr>
              <w:pStyle w:val="ListParagraph"/>
              <w:keepNext/>
              <w:widowControl w:val="0"/>
              <w:numPr>
                <w:ilvl w:val="0"/>
                <w:numId w:val="41"/>
              </w:numPr>
              <w:rPr>
                <w:rFonts w:asciiTheme="majorHAnsi" w:hAnsiTheme="majorHAnsi" w:cs="Times New Roman"/>
                <w:szCs w:val="22"/>
              </w:rPr>
            </w:pPr>
            <w:r w:rsidRPr="00EE2D6B">
              <w:rPr>
                <w:rFonts w:asciiTheme="majorHAnsi" w:hAnsiTheme="majorHAnsi" w:cs="Times New Roman"/>
                <w:szCs w:val="22"/>
              </w:rPr>
              <w:t>Upon completion of the above steps, t</w:t>
            </w:r>
            <w:r w:rsidR="00605A5B" w:rsidRPr="00EE2D6B">
              <w:rPr>
                <w:rFonts w:asciiTheme="majorHAnsi" w:hAnsiTheme="majorHAnsi" w:cs="Times New Roman"/>
                <w:szCs w:val="22"/>
              </w:rPr>
              <w:t xml:space="preserve">he </w:t>
            </w:r>
            <w:r w:rsidR="00EE5673" w:rsidRPr="00EE2D6B">
              <w:rPr>
                <w:rFonts w:asciiTheme="majorHAnsi" w:hAnsiTheme="majorHAnsi" w:cs="Times New Roman"/>
                <w:szCs w:val="22"/>
              </w:rPr>
              <w:t xml:space="preserve">GNSO Review </w:t>
            </w:r>
            <w:r w:rsidR="00590BBD" w:rsidRPr="00EE2D6B">
              <w:rPr>
                <w:rFonts w:asciiTheme="majorHAnsi" w:hAnsiTheme="majorHAnsi" w:cs="Times New Roman"/>
                <w:szCs w:val="22"/>
              </w:rPr>
              <w:t xml:space="preserve">Working Group </w:t>
            </w:r>
            <w:del w:id="132" w:author="Author">
              <w:r w:rsidR="00590BBD" w:rsidRPr="00EE2D6B" w:rsidDel="00634677">
                <w:rPr>
                  <w:rFonts w:asciiTheme="majorHAnsi" w:hAnsiTheme="majorHAnsi" w:cs="Times New Roman"/>
                  <w:szCs w:val="22"/>
                </w:rPr>
                <w:delText xml:space="preserve">will </w:delText>
              </w:r>
            </w:del>
            <w:ins w:id="133" w:author="Author">
              <w:r w:rsidR="00634677">
                <w:rPr>
                  <w:rFonts w:asciiTheme="majorHAnsi" w:hAnsiTheme="majorHAnsi" w:cs="Times New Roman"/>
                  <w:szCs w:val="22"/>
                </w:rPr>
                <w:t>to</w:t>
              </w:r>
              <w:r w:rsidR="00634677" w:rsidRPr="00EE2D6B">
                <w:rPr>
                  <w:rFonts w:asciiTheme="majorHAnsi" w:hAnsiTheme="majorHAnsi" w:cs="Times New Roman"/>
                  <w:szCs w:val="22"/>
                </w:rPr>
                <w:t xml:space="preserve"> </w:t>
              </w:r>
            </w:ins>
            <w:r w:rsidR="00590BBD" w:rsidRPr="00EE2D6B">
              <w:rPr>
                <w:rFonts w:asciiTheme="majorHAnsi" w:hAnsiTheme="majorHAnsi" w:cs="Times New Roman"/>
                <w:szCs w:val="22"/>
              </w:rPr>
              <w:t>determine whether this recommendation has been implemented.</w:t>
            </w:r>
          </w:p>
        </w:tc>
      </w:tr>
    </w:tbl>
    <w:p w14:paraId="6F2ABAC3" w14:textId="58C28F04"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335568" w:rsidRPr="00C65612" w14:paraId="662A605C" w14:textId="77777777" w:rsidTr="00916143">
        <w:tc>
          <w:tcPr>
            <w:tcW w:w="8856" w:type="dxa"/>
            <w:gridSpan w:val="2"/>
            <w:shd w:val="clear" w:color="auto" w:fill="8DB3E2" w:themeFill="text2" w:themeFillTint="66"/>
          </w:tcPr>
          <w:p w14:paraId="0779C940" w14:textId="77777777" w:rsidR="00335568" w:rsidRPr="00C65612" w:rsidRDefault="00335568"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14</w:t>
            </w:r>
          </w:p>
        </w:tc>
      </w:tr>
      <w:tr w:rsidR="00335568" w:rsidRPr="00C65612" w14:paraId="2DC5A740" w14:textId="77777777" w:rsidTr="00916143">
        <w:tc>
          <w:tcPr>
            <w:tcW w:w="2506" w:type="dxa"/>
            <w:shd w:val="clear" w:color="auto" w:fill="8DB3E2" w:themeFill="text2" w:themeFillTint="66"/>
          </w:tcPr>
          <w:p w14:paraId="02BF8789"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Independent Examiner’s </w:t>
            </w:r>
            <w:r w:rsidRPr="00C65612">
              <w:rPr>
                <w:rFonts w:asciiTheme="majorHAnsi" w:hAnsiTheme="majorHAnsi" w:cs="Times New Roman"/>
                <w:szCs w:val="22"/>
              </w:rPr>
              <w:lastRenderedPageBreak/>
              <w:t>Final Recommendation</w:t>
            </w:r>
          </w:p>
        </w:tc>
        <w:tc>
          <w:tcPr>
            <w:tcW w:w="6350" w:type="dxa"/>
            <w:tcBorders>
              <w:bottom w:val="single" w:sz="4" w:space="0" w:color="auto"/>
            </w:tcBorders>
          </w:tcPr>
          <w:p w14:paraId="08BF4BA5"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 xml:space="preserve">That the GNSO further explores PDP ‘chunking’ and examines each </w:t>
            </w:r>
            <w:r w:rsidRPr="00C65612">
              <w:rPr>
                <w:rFonts w:asciiTheme="majorHAnsi" w:hAnsiTheme="majorHAnsi" w:cs="Times New Roman"/>
                <w:szCs w:val="22"/>
              </w:rPr>
              <w:lastRenderedPageBreak/>
              <w:t>potential PDP as to its feasibility for breaking into discrete stages.</w:t>
            </w:r>
          </w:p>
        </w:tc>
      </w:tr>
      <w:tr w:rsidR="00335568" w:rsidRPr="00C65612" w14:paraId="17051EE2" w14:textId="77777777" w:rsidTr="00916143">
        <w:tc>
          <w:tcPr>
            <w:tcW w:w="2506" w:type="dxa"/>
            <w:shd w:val="clear" w:color="auto" w:fill="8DB3E2" w:themeFill="text2" w:themeFillTint="66"/>
          </w:tcPr>
          <w:p w14:paraId="12AE167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350" w:type="dxa"/>
            <w:shd w:val="clear" w:color="auto" w:fill="FFFF00"/>
          </w:tcPr>
          <w:p w14:paraId="3BA07DC1"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335568" w:rsidRPr="00C65612" w14:paraId="2CC3C7D2" w14:textId="77777777" w:rsidTr="00916143">
        <w:tc>
          <w:tcPr>
            <w:tcW w:w="2506" w:type="dxa"/>
            <w:shd w:val="clear" w:color="auto" w:fill="8DB3E2" w:themeFill="text2" w:themeFillTint="66"/>
          </w:tcPr>
          <w:p w14:paraId="3A7E841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229E44D8"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Allow GNSO flexibility to determine when chunking (or phases) is appropriate; needs refinement.</w:t>
            </w:r>
          </w:p>
        </w:tc>
      </w:tr>
      <w:tr w:rsidR="00335568" w:rsidRPr="00C65612" w14:paraId="798EFE8B" w14:textId="77777777" w:rsidTr="00916143">
        <w:tc>
          <w:tcPr>
            <w:tcW w:w="2506" w:type="dxa"/>
            <w:shd w:val="clear" w:color="auto" w:fill="8DB3E2" w:themeFill="text2" w:themeFillTint="66"/>
          </w:tcPr>
          <w:p w14:paraId="6DD5835A"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31CF92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335568" w:rsidRPr="00C65612" w14:paraId="4A11528B" w14:textId="77777777" w:rsidTr="00916143">
        <w:tc>
          <w:tcPr>
            <w:tcW w:w="2506" w:type="dxa"/>
            <w:tcBorders>
              <w:bottom w:val="single" w:sz="4" w:space="0" w:color="auto"/>
            </w:tcBorders>
            <w:shd w:val="clear" w:color="auto" w:fill="8DB3E2" w:themeFill="text2" w:themeFillTint="66"/>
          </w:tcPr>
          <w:p w14:paraId="7DC80F3B"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7EFD4AA2" w14:textId="037E9CBF"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Ongoing broad-subject PDPs are often chunked and divided into phases and/or subgroups. In case of the PDP on Review of all RPMs in all gTLDs the phasing has even been added to the PDP Charter.</w:t>
            </w:r>
            <w:r w:rsidR="00636479">
              <w:rPr>
                <w:rFonts w:asciiTheme="majorHAnsi" w:hAnsiTheme="majorHAnsi" w:cs="Times New Roman"/>
                <w:szCs w:val="22"/>
              </w:rPr>
              <w:t xml:space="preserve">  In the case of the PDP Working Group on New gTLD Subsequent Procedures the work has been divided among four work tracks each managed by a sub team.</w:t>
            </w:r>
          </w:p>
          <w:p w14:paraId="562520F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RPM Charter: </w:t>
            </w:r>
            <w:hyperlink r:id="rId26" w:history="1">
              <w:r w:rsidRPr="00C65612">
                <w:rPr>
                  <w:rStyle w:val="Hyperlink"/>
                  <w:rFonts w:asciiTheme="majorHAnsi" w:hAnsiTheme="majorHAnsi" w:cs="Times New Roman"/>
                  <w:szCs w:val="22"/>
                </w:rPr>
                <w:t>http://gnso.icann.org/en/drafts/rpm-charter-15mar16-en.pdf</w:t>
              </w:r>
            </w:hyperlink>
            <w:r w:rsidRPr="00C65612">
              <w:rPr>
                <w:rFonts w:asciiTheme="majorHAnsi" w:hAnsiTheme="majorHAnsi" w:cs="Times New Roman"/>
                <w:szCs w:val="22"/>
              </w:rPr>
              <w:t xml:space="preserve"> </w:t>
            </w:r>
          </w:p>
          <w:p w14:paraId="696E5DCC"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Mary Wong</w:t>
            </w:r>
          </w:p>
        </w:tc>
      </w:tr>
      <w:tr w:rsidR="00335568" w:rsidRPr="00C65612" w14:paraId="58E9DC70" w14:textId="77777777" w:rsidTr="00916143">
        <w:trPr>
          <w:trHeight w:val="251"/>
        </w:trPr>
        <w:tc>
          <w:tcPr>
            <w:tcW w:w="2506" w:type="dxa"/>
            <w:shd w:val="clear" w:color="auto" w:fill="8DB3E2" w:themeFill="text2" w:themeFillTint="66"/>
          </w:tcPr>
          <w:p w14:paraId="15988CDE"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1860E97B"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222E7E80" w14:textId="77777777" w:rsidTr="00916143">
        <w:trPr>
          <w:trHeight w:val="251"/>
        </w:trPr>
        <w:tc>
          <w:tcPr>
            <w:tcW w:w="2506" w:type="dxa"/>
            <w:shd w:val="clear" w:color="auto" w:fill="8DB3E2" w:themeFill="text2" w:themeFillTint="66"/>
          </w:tcPr>
          <w:p w14:paraId="00922C1C" w14:textId="427C72A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02B2D8A9" w14:textId="2B5003A9"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Already implemented. PDP Working Groups decide whether to adopt.</w:t>
            </w:r>
          </w:p>
        </w:tc>
      </w:tr>
      <w:tr w:rsidR="00916143" w:rsidRPr="00C65612" w14:paraId="37054EB3" w14:textId="77777777" w:rsidTr="00916143">
        <w:trPr>
          <w:trHeight w:val="251"/>
        </w:trPr>
        <w:tc>
          <w:tcPr>
            <w:tcW w:w="2506" w:type="dxa"/>
            <w:shd w:val="clear" w:color="auto" w:fill="8DB3E2" w:themeFill="text2" w:themeFillTint="66"/>
          </w:tcPr>
          <w:p w14:paraId="5FA85E51" w14:textId="61A8F12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9373BFD" w14:textId="37A92DAE"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Depends on each PDP Working Group.</w:t>
            </w:r>
          </w:p>
        </w:tc>
      </w:tr>
      <w:tr w:rsidR="00916143" w:rsidRPr="00C65612" w14:paraId="778CF69B" w14:textId="77777777" w:rsidTr="00EA1C17">
        <w:trPr>
          <w:trHeight w:val="251"/>
        </w:trPr>
        <w:tc>
          <w:tcPr>
            <w:tcW w:w="2506" w:type="dxa"/>
            <w:tcBorders>
              <w:bottom w:val="single" w:sz="4" w:space="0" w:color="auto"/>
            </w:tcBorders>
            <w:shd w:val="clear" w:color="auto" w:fill="8DB3E2" w:themeFill="text2" w:themeFillTint="66"/>
          </w:tcPr>
          <w:p w14:paraId="0357CA16" w14:textId="75DD8B7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59F06CDB" w14:textId="704A4A65"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77F80821" w14:textId="77777777" w:rsidTr="00EA1C17">
        <w:trPr>
          <w:trHeight w:val="251"/>
        </w:trPr>
        <w:tc>
          <w:tcPr>
            <w:tcW w:w="2506" w:type="dxa"/>
            <w:shd w:val="clear" w:color="auto" w:fill="EAF1DD" w:themeFill="accent3" w:themeFillTint="33"/>
          </w:tcPr>
          <w:p w14:paraId="4B0B54A3" w14:textId="4169F125" w:rsidR="00916143" w:rsidRDefault="00EE5673" w:rsidP="00916143">
            <w:pPr>
              <w:keepNext/>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50" w:type="dxa"/>
            <w:shd w:val="clear" w:color="auto" w:fill="EAF1DD" w:themeFill="accent3" w:themeFillTint="33"/>
          </w:tcPr>
          <w:p w14:paraId="29C72DD9" w14:textId="40AB5EFF" w:rsidR="00D6312C" w:rsidRDefault="00D6312C" w:rsidP="004749E7">
            <w:pPr>
              <w:pStyle w:val="ListParagraph"/>
              <w:keepNext/>
              <w:widowControl w:val="0"/>
              <w:numPr>
                <w:ilvl w:val="0"/>
                <w:numId w:val="17"/>
              </w:numPr>
              <w:rPr>
                <w:rFonts w:asciiTheme="majorHAnsi" w:hAnsiTheme="majorHAnsi" w:cs="Times New Roman"/>
                <w:szCs w:val="22"/>
              </w:rPr>
            </w:pPr>
            <w:r>
              <w:rPr>
                <w:rFonts w:asciiTheme="majorHAnsi" w:hAnsiTheme="majorHAnsi" w:cs="Times New Roman"/>
                <w:szCs w:val="22"/>
              </w:rPr>
              <w:t xml:space="preserve">Staff </w:t>
            </w:r>
            <w:del w:id="134" w:author="Author">
              <w:r w:rsidDel="00634677">
                <w:rPr>
                  <w:rFonts w:asciiTheme="majorHAnsi" w:hAnsiTheme="majorHAnsi" w:cs="Times New Roman"/>
                  <w:szCs w:val="22"/>
                </w:rPr>
                <w:delText xml:space="preserve">will </w:delText>
              </w:r>
            </w:del>
            <w:ins w:id="135" w:author="Author">
              <w:r w:rsidR="00634677">
                <w:rPr>
                  <w:rFonts w:asciiTheme="majorHAnsi" w:hAnsiTheme="majorHAnsi" w:cs="Times New Roman"/>
                  <w:szCs w:val="22"/>
                </w:rPr>
                <w:t xml:space="preserve">to </w:t>
              </w:r>
            </w:ins>
            <w:r>
              <w:rPr>
                <w:rFonts w:asciiTheme="majorHAnsi" w:hAnsiTheme="majorHAnsi" w:cs="Times New Roman"/>
                <w:szCs w:val="22"/>
              </w:rPr>
              <w:t>confirm</w:t>
            </w:r>
            <w:ins w:id="136" w:author="Author">
              <w:r w:rsidR="00634677">
                <w:rPr>
                  <w:rFonts w:asciiTheme="majorHAnsi" w:hAnsiTheme="majorHAnsi" w:cs="Times New Roman"/>
                  <w:szCs w:val="22"/>
                </w:rPr>
                <w:t xml:space="preserve"> whether</w:t>
              </w:r>
            </w:ins>
            <w:r>
              <w:rPr>
                <w:rFonts w:asciiTheme="majorHAnsi" w:hAnsiTheme="majorHAnsi" w:cs="Times New Roman"/>
                <w:szCs w:val="22"/>
              </w:rPr>
              <w:t xml:space="preserve"> </w:t>
            </w:r>
            <w:del w:id="137" w:author="Author">
              <w:r w:rsidDel="00634677">
                <w:rPr>
                  <w:rFonts w:asciiTheme="majorHAnsi" w:hAnsiTheme="majorHAnsi" w:cs="Times New Roman"/>
                  <w:szCs w:val="22"/>
                </w:rPr>
                <w:delText xml:space="preserve">that </w:delText>
              </w:r>
            </w:del>
            <w:r>
              <w:rPr>
                <w:rFonts w:asciiTheme="majorHAnsi" w:hAnsiTheme="majorHAnsi" w:cs="Times New Roman"/>
                <w:szCs w:val="22"/>
              </w:rPr>
              <w:t>this approach i</w:t>
            </w:r>
            <w:r w:rsidR="00EE5673">
              <w:rPr>
                <w:rFonts w:asciiTheme="majorHAnsi" w:hAnsiTheme="majorHAnsi" w:cs="Times New Roman"/>
                <w:szCs w:val="22"/>
              </w:rPr>
              <w:t>s already being used by PDP Working Groups</w:t>
            </w:r>
            <w:ins w:id="138" w:author="Author">
              <w:r w:rsidR="00634677">
                <w:rPr>
                  <w:rFonts w:asciiTheme="majorHAnsi" w:hAnsiTheme="majorHAnsi" w:cs="Times New Roman"/>
                  <w:szCs w:val="22"/>
                </w:rPr>
                <w:t xml:space="preserve"> and whether there are any provisions in the PDP Manual which would prevent and/or encourage “chunking”</w:t>
              </w:r>
            </w:ins>
            <w:r w:rsidR="00EE5673">
              <w:rPr>
                <w:rFonts w:asciiTheme="majorHAnsi" w:hAnsiTheme="majorHAnsi" w:cs="Times New Roman"/>
                <w:szCs w:val="22"/>
              </w:rPr>
              <w:t>.</w:t>
            </w:r>
          </w:p>
          <w:p w14:paraId="0CBADE8A" w14:textId="00EDF132" w:rsidR="00916143" w:rsidRPr="00D6312C" w:rsidRDefault="00605A5B" w:rsidP="00634677">
            <w:pPr>
              <w:pStyle w:val="ListParagraph"/>
              <w:keepNext/>
              <w:widowControl w:val="0"/>
              <w:numPr>
                <w:ilvl w:val="0"/>
                <w:numId w:val="17"/>
              </w:numPr>
              <w:rPr>
                <w:rFonts w:asciiTheme="majorHAnsi" w:hAnsiTheme="majorHAnsi" w:cs="Times New Roman"/>
                <w:szCs w:val="22"/>
              </w:rPr>
            </w:pPr>
            <w:r w:rsidRPr="00D6312C">
              <w:rPr>
                <w:rFonts w:asciiTheme="majorHAnsi" w:hAnsiTheme="majorHAnsi" w:cs="Times New Roman"/>
                <w:szCs w:val="22"/>
              </w:rPr>
              <w:t xml:space="preserve">The </w:t>
            </w:r>
            <w:r w:rsidR="00EE5673">
              <w:rPr>
                <w:rFonts w:asciiTheme="majorHAnsi" w:hAnsiTheme="majorHAnsi" w:cs="Times New Roman"/>
                <w:szCs w:val="22"/>
              </w:rPr>
              <w:t xml:space="preserve">GNSO Review </w:t>
            </w:r>
            <w:r w:rsidR="00636479" w:rsidRPr="00D6312C">
              <w:rPr>
                <w:rFonts w:asciiTheme="majorHAnsi" w:hAnsiTheme="majorHAnsi" w:cs="Times New Roman"/>
                <w:szCs w:val="22"/>
              </w:rPr>
              <w:t xml:space="preserve">Working Group </w:t>
            </w:r>
            <w:del w:id="139" w:author="Author">
              <w:r w:rsidR="00636479" w:rsidRPr="00D6312C" w:rsidDel="00634677">
                <w:rPr>
                  <w:rFonts w:asciiTheme="majorHAnsi" w:hAnsiTheme="majorHAnsi" w:cs="Times New Roman"/>
                  <w:szCs w:val="22"/>
                </w:rPr>
                <w:delText xml:space="preserve">will </w:delText>
              </w:r>
            </w:del>
            <w:ins w:id="140" w:author="Author">
              <w:r w:rsidR="00634677">
                <w:rPr>
                  <w:rFonts w:asciiTheme="majorHAnsi" w:hAnsiTheme="majorHAnsi" w:cs="Times New Roman"/>
                  <w:szCs w:val="22"/>
                </w:rPr>
                <w:t>to</w:t>
              </w:r>
              <w:r w:rsidR="00634677" w:rsidRPr="00D6312C">
                <w:rPr>
                  <w:rFonts w:asciiTheme="majorHAnsi" w:hAnsiTheme="majorHAnsi" w:cs="Times New Roman"/>
                  <w:szCs w:val="22"/>
                </w:rPr>
                <w:t xml:space="preserve"> </w:t>
              </w:r>
            </w:ins>
            <w:r w:rsidR="00636479" w:rsidRPr="00D6312C">
              <w:rPr>
                <w:rFonts w:asciiTheme="majorHAnsi" w:hAnsiTheme="majorHAnsi" w:cs="Times New Roman"/>
                <w:szCs w:val="22"/>
              </w:rPr>
              <w:t>determine whether this recommendation has been implemented.</w:t>
            </w:r>
          </w:p>
        </w:tc>
      </w:tr>
    </w:tbl>
    <w:p w14:paraId="21229A7D" w14:textId="5F5D8CF3" w:rsidR="00335568" w:rsidRDefault="00335568"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8"/>
        <w:gridCol w:w="6358"/>
      </w:tblGrid>
      <w:tr w:rsidR="00433F04" w:rsidRPr="00C65612" w14:paraId="155CB551" w14:textId="77777777" w:rsidTr="00916143">
        <w:tc>
          <w:tcPr>
            <w:tcW w:w="8856" w:type="dxa"/>
            <w:gridSpan w:val="2"/>
            <w:shd w:val="clear" w:color="auto" w:fill="8DB3E2" w:themeFill="text2" w:themeFillTint="66"/>
          </w:tcPr>
          <w:p w14:paraId="495D24E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31</w:t>
            </w:r>
          </w:p>
        </w:tc>
      </w:tr>
      <w:tr w:rsidR="00433F04" w:rsidRPr="00C65612" w14:paraId="3FEDE212" w14:textId="77777777" w:rsidTr="00F666B7">
        <w:tc>
          <w:tcPr>
            <w:tcW w:w="2498" w:type="dxa"/>
            <w:shd w:val="clear" w:color="auto" w:fill="8DB3E2" w:themeFill="text2" w:themeFillTint="66"/>
          </w:tcPr>
          <w:p w14:paraId="20A4954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8" w:type="dxa"/>
            <w:tcBorders>
              <w:bottom w:val="single" w:sz="4" w:space="0" w:color="auto"/>
            </w:tcBorders>
          </w:tcPr>
          <w:p w14:paraId="64FFAF1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That the GAC-GNSO Consultation Group on GAC Early Engagement in the GNSO Policy Development Process continue its two work streams as priority projects. As a part of its work it should consider how the GAC could appoint a non-bindi</w:t>
            </w:r>
            <w:r>
              <w:rPr>
                <w:rFonts w:asciiTheme="majorHAnsi" w:hAnsiTheme="majorHAnsi" w:cs="Times New Roman"/>
                <w:szCs w:val="22"/>
              </w:rPr>
              <w:t>ng, non-voting liaison to the Working Group</w:t>
            </w:r>
            <w:r w:rsidRPr="00C65612">
              <w:rPr>
                <w:rFonts w:asciiTheme="majorHAnsi" w:hAnsiTheme="majorHAnsi" w:cs="Times New Roman"/>
                <w:szCs w:val="22"/>
              </w:rPr>
              <w:t xml:space="preserve"> of each relevant GNSO PDP as a means of providing timely input.</w:t>
            </w:r>
          </w:p>
        </w:tc>
      </w:tr>
      <w:tr w:rsidR="00433F04" w:rsidRPr="00C65612" w14:paraId="75511422" w14:textId="77777777" w:rsidTr="00916143">
        <w:tc>
          <w:tcPr>
            <w:tcW w:w="2498" w:type="dxa"/>
            <w:shd w:val="clear" w:color="auto" w:fill="8DB3E2" w:themeFill="text2" w:themeFillTint="66"/>
          </w:tcPr>
          <w:p w14:paraId="2406B40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8" w:type="dxa"/>
            <w:shd w:val="clear" w:color="auto" w:fill="FFFF00"/>
          </w:tcPr>
          <w:p w14:paraId="3034D16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315A879D" w14:textId="77777777" w:rsidTr="00916143">
        <w:tc>
          <w:tcPr>
            <w:tcW w:w="2498" w:type="dxa"/>
            <w:shd w:val="clear" w:color="auto" w:fill="8DB3E2" w:themeFill="text2" w:themeFillTint="66"/>
          </w:tcPr>
          <w:p w14:paraId="427E486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8" w:type="dxa"/>
          </w:tcPr>
          <w:p w14:paraId="01AC48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Ongoing work.</w:t>
            </w:r>
          </w:p>
          <w:p w14:paraId="495A8985" w14:textId="45B7C206"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The Working Party encourages the ongoing work of the Consultation Group and suggests that it consider whether ‘the GAC could appoint a non-binding, non-voting liaison to the </w:t>
            </w:r>
            <w:del w:id="141" w:author="Author">
              <w:r w:rsidRPr="00C65612" w:rsidDel="00EB2102">
                <w:rPr>
                  <w:rFonts w:asciiTheme="majorHAnsi" w:hAnsiTheme="majorHAnsi" w:cs="Times New Roman"/>
                  <w:szCs w:val="22"/>
                </w:rPr>
                <w:delText>WG</w:delText>
              </w:r>
            </w:del>
            <w:ins w:id="142" w:author="Author">
              <w:r w:rsidR="00EB2102">
                <w:rPr>
                  <w:rFonts w:asciiTheme="majorHAnsi" w:hAnsiTheme="majorHAnsi" w:cs="Times New Roman"/>
                  <w:szCs w:val="22"/>
                </w:rPr>
                <w:t>Working Group</w:t>
              </w:r>
            </w:ins>
            <w:r w:rsidRPr="00C65612">
              <w:rPr>
                <w:rFonts w:asciiTheme="majorHAnsi" w:hAnsiTheme="majorHAnsi" w:cs="Times New Roman"/>
                <w:szCs w:val="22"/>
              </w:rPr>
              <w:t xml:space="preserve"> of each relevant GNSO PDP as a means of providing timely input.’  GNSO action item: Send a letter to the GAC expressing appreciation for the work of the Consultation Group, encourage continuation of the group and ask whether it might be worthwhile for the GAC to consider appointing ‘a non-binding, non-voting liaison to the </w:t>
            </w:r>
            <w:del w:id="143" w:author="Author">
              <w:r w:rsidRPr="00C65612" w:rsidDel="00EB2102">
                <w:rPr>
                  <w:rFonts w:asciiTheme="majorHAnsi" w:hAnsiTheme="majorHAnsi" w:cs="Times New Roman"/>
                  <w:szCs w:val="22"/>
                </w:rPr>
                <w:delText>WG</w:delText>
              </w:r>
            </w:del>
            <w:ins w:id="144" w:author="Author">
              <w:r w:rsidR="00EB2102">
                <w:rPr>
                  <w:rFonts w:asciiTheme="majorHAnsi" w:hAnsiTheme="majorHAnsi" w:cs="Times New Roman"/>
                  <w:szCs w:val="22"/>
                </w:rPr>
                <w:t>Working Group</w:t>
              </w:r>
            </w:ins>
            <w:r w:rsidRPr="00C65612">
              <w:rPr>
                <w:rFonts w:asciiTheme="majorHAnsi" w:hAnsiTheme="majorHAnsi" w:cs="Times New Roman"/>
                <w:szCs w:val="22"/>
              </w:rPr>
              <w:t xml:space="preserve"> of each relevant GNSO PDP as a means of providing timely input.’  (An alternative approach here may be to first test this with the GNSO GAC liaison.)</w:t>
            </w:r>
          </w:p>
        </w:tc>
      </w:tr>
      <w:tr w:rsidR="00433F04" w:rsidRPr="00C65612" w14:paraId="0D930AF7" w14:textId="77777777" w:rsidTr="00916143">
        <w:tc>
          <w:tcPr>
            <w:tcW w:w="2498" w:type="dxa"/>
            <w:shd w:val="clear" w:color="auto" w:fill="8DB3E2" w:themeFill="text2" w:themeFillTint="66"/>
          </w:tcPr>
          <w:p w14:paraId="791169C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58" w:type="dxa"/>
          </w:tcPr>
          <w:p w14:paraId="2C13C5A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53BDC2BF" w14:textId="77777777" w:rsidTr="00916143">
        <w:trPr>
          <w:trHeight w:val="1376"/>
        </w:trPr>
        <w:tc>
          <w:tcPr>
            <w:tcW w:w="2498" w:type="dxa"/>
            <w:tcBorders>
              <w:bottom w:val="single" w:sz="4" w:space="0" w:color="auto"/>
            </w:tcBorders>
            <w:shd w:val="clear" w:color="auto" w:fill="8DB3E2" w:themeFill="text2" w:themeFillTint="66"/>
          </w:tcPr>
          <w:p w14:paraId="5D18510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8" w:type="dxa"/>
          </w:tcPr>
          <w:p w14:paraId="08E9C607" w14:textId="4789424A" w:rsidR="00433F04" w:rsidRPr="00C65612" w:rsidRDefault="00AD5FF6" w:rsidP="00916143">
            <w:pPr>
              <w:keepNext/>
              <w:widowControl w:val="0"/>
              <w:rPr>
                <w:rFonts w:asciiTheme="majorHAnsi" w:hAnsiTheme="majorHAnsi" w:cs="Times New Roman"/>
                <w:szCs w:val="22"/>
              </w:rPr>
            </w:pPr>
            <w:r>
              <w:rPr>
                <w:rFonts w:asciiTheme="majorHAnsi" w:hAnsiTheme="majorHAnsi" w:cs="Times New Roman"/>
                <w:szCs w:val="22"/>
              </w:rPr>
              <w:t>The GNSO GAC Consultation Group has completed its work.</w:t>
            </w:r>
            <w:r w:rsidR="00545187">
              <w:rPr>
                <w:rFonts w:asciiTheme="majorHAnsi" w:hAnsiTheme="majorHAnsi" w:cs="Times New Roman"/>
                <w:szCs w:val="22"/>
              </w:rPr>
              <w:t xml:space="preserve"> GNSO Council will ask GNSO GAC Liaison to take this approach.</w:t>
            </w:r>
            <w:r w:rsidR="00433F04" w:rsidRPr="00C65612">
              <w:rPr>
                <w:rFonts w:asciiTheme="majorHAnsi" w:hAnsiTheme="majorHAnsi" w:cs="Times New Roman"/>
                <w:szCs w:val="22"/>
              </w:rPr>
              <w:t xml:space="preserve"> </w:t>
            </w:r>
          </w:p>
          <w:p w14:paraId="0B5EA26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GAC-GNSO Consultation Group wiki: </w:t>
            </w:r>
            <w:hyperlink r:id="rId27" w:history="1">
              <w:r w:rsidRPr="00C65612">
                <w:rPr>
                  <w:rStyle w:val="Hyperlink"/>
                  <w:rFonts w:asciiTheme="majorHAnsi" w:hAnsiTheme="majorHAnsi" w:cs="Times New Roman"/>
                  <w:szCs w:val="22"/>
                </w:rPr>
                <w:t>https://community.icann.org/x/phPRAg</w:t>
              </w:r>
            </w:hyperlink>
          </w:p>
          <w:p w14:paraId="48893B8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support: Marika Konings</w:t>
            </w:r>
          </w:p>
        </w:tc>
      </w:tr>
      <w:tr w:rsidR="00433F04" w:rsidRPr="00C65612" w14:paraId="224A3923" w14:textId="77777777" w:rsidTr="00916143">
        <w:tc>
          <w:tcPr>
            <w:tcW w:w="2498" w:type="dxa"/>
            <w:shd w:val="clear" w:color="auto" w:fill="8DB3E2" w:themeFill="text2" w:themeFillTint="66"/>
          </w:tcPr>
          <w:p w14:paraId="31E4FA45"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8" w:type="dxa"/>
          </w:tcPr>
          <w:p w14:paraId="3861FD9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Send letter as described above to the GAC.</w:t>
            </w:r>
          </w:p>
        </w:tc>
      </w:tr>
      <w:tr w:rsidR="00916143" w:rsidRPr="00C65612" w14:paraId="798DE833" w14:textId="77777777" w:rsidTr="00916143">
        <w:tc>
          <w:tcPr>
            <w:tcW w:w="2498" w:type="dxa"/>
            <w:shd w:val="clear" w:color="auto" w:fill="8DB3E2" w:themeFill="text2" w:themeFillTint="66"/>
          </w:tcPr>
          <w:p w14:paraId="5B0EA1FE" w14:textId="3E78300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8" w:type="dxa"/>
          </w:tcPr>
          <w:p w14:paraId="5B698130" w14:textId="7045A82A" w:rsidR="00916143" w:rsidRDefault="008D576D" w:rsidP="00916143">
            <w:pPr>
              <w:keepNext/>
              <w:widowControl w:val="0"/>
              <w:rPr>
                <w:rFonts w:asciiTheme="majorHAnsi" w:hAnsiTheme="majorHAnsi" w:cs="Times New Roman"/>
                <w:szCs w:val="22"/>
              </w:rPr>
            </w:pPr>
            <w:r>
              <w:rPr>
                <w:rFonts w:asciiTheme="majorHAnsi" w:hAnsiTheme="majorHAnsi" w:cs="Times New Roman"/>
                <w:szCs w:val="22"/>
              </w:rPr>
              <w:t>GNSO Council and GAC.</w:t>
            </w:r>
          </w:p>
        </w:tc>
      </w:tr>
      <w:tr w:rsidR="00916143" w:rsidRPr="00C65612" w14:paraId="07A481C1" w14:textId="77777777" w:rsidTr="00916143">
        <w:tc>
          <w:tcPr>
            <w:tcW w:w="2498" w:type="dxa"/>
            <w:shd w:val="clear" w:color="auto" w:fill="8DB3E2" w:themeFill="text2" w:themeFillTint="66"/>
          </w:tcPr>
          <w:p w14:paraId="58AC9B6F" w14:textId="4D1275D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8" w:type="dxa"/>
          </w:tcPr>
          <w:p w14:paraId="70D3C7CA" w14:textId="1997DF10"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5CA6AB37" w14:textId="77777777" w:rsidTr="00EA1C17">
        <w:tc>
          <w:tcPr>
            <w:tcW w:w="2498" w:type="dxa"/>
            <w:tcBorders>
              <w:bottom w:val="single" w:sz="4" w:space="0" w:color="auto"/>
            </w:tcBorders>
            <w:shd w:val="clear" w:color="auto" w:fill="8DB3E2" w:themeFill="text2" w:themeFillTint="66"/>
          </w:tcPr>
          <w:p w14:paraId="6480704C" w14:textId="0103551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8" w:type="dxa"/>
            <w:tcBorders>
              <w:bottom w:val="single" w:sz="4" w:space="0" w:color="auto"/>
            </w:tcBorders>
          </w:tcPr>
          <w:p w14:paraId="2E610FC4" w14:textId="7255329D"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457A0AC" w14:textId="77777777" w:rsidTr="00EA1C17">
        <w:tc>
          <w:tcPr>
            <w:tcW w:w="2498" w:type="dxa"/>
            <w:shd w:val="clear" w:color="auto" w:fill="EAF1DD" w:themeFill="accent3" w:themeFillTint="33"/>
          </w:tcPr>
          <w:p w14:paraId="1995FB3C" w14:textId="21EE6A40" w:rsidR="00916143" w:rsidRDefault="00A920C3"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AD5FF6">
              <w:rPr>
                <w:rFonts w:asciiTheme="majorHAnsi" w:hAnsiTheme="majorHAnsi" w:cs="Times New Roman"/>
                <w:szCs w:val="22"/>
              </w:rPr>
              <w:t>Implementation Steps</w:t>
            </w:r>
          </w:p>
        </w:tc>
        <w:tc>
          <w:tcPr>
            <w:tcW w:w="6358" w:type="dxa"/>
            <w:shd w:val="clear" w:color="auto" w:fill="EAF1DD" w:themeFill="accent3" w:themeFillTint="33"/>
          </w:tcPr>
          <w:p w14:paraId="45024DD2" w14:textId="2A1523F2" w:rsidR="00545187" w:rsidDel="004A694E" w:rsidRDefault="00634677">
            <w:pPr>
              <w:pStyle w:val="ListParagraph"/>
              <w:keepNext/>
              <w:widowControl w:val="0"/>
              <w:numPr>
                <w:ilvl w:val="0"/>
                <w:numId w:val="36"/>
              </w:numPr>
              <w:rPr>
                <w:del w:id="145" w:author="Author"/>
                <w:rFonts w:asciiTheme="majorHAnsi" w:hAnsiTheme="majorHAnsi" w:cs="Times New Roman"/>
                <w:szCs w:val="22"/>
              </w:rPr>
              <w:pPrChange w:id="146" w:author="Marika Konings" w:date="2016-11-14T15:18:00Z">
                <w:pPr>
                  <w:pStyle w:val="ListParagraph"/>
                  <w:keepNext/>
                  <w:widowControl w:val="0"/>
                  <w:numPr>
                    <w:numId w:val="18"/>
                  </w:numPr>
                  <w:ind w:left="360" w:hanging="360"/>
                </w:pPr>
              </w:pPrChange>
            </w:pPr>
            <w:ins w:id="147" w:author="Author">
              <w:r>
                <w:rPr>
                  <w:rFonts w:asciiTheme="majorHAnsi" w:hAnsiTheme="majorHAnsi" w:cs="Times New Roman"/>
                  <w:szCs w:val="22"/>
                </w:rPr>
                <w:t xml:space="preserve">Staff to confirm the status of implementation of </w:t>
              </w:r>
            </w:ins>
            <w:del w:id="148" w:author="Author">
              <w:r w:rsidR="00545187" w:rsidRPr="00545187" w:rsidDel="00634677">
                <w:rPr>
                  <w:rFonts w:asciiTheme="majorHAnsi" w:hAnsiTheme="majorHAnsi" w:cs="Times New Roman"/>
                  <w:szCs w:val="22"/>
                </w:rPr>
                <w:delText xml:space="preserve">The </w:delText>
              </w:r>
            </w:del>
            <w:ins w:id="149" w:author="Author">
              <w:r>
                <w:rPr>
                  <w:rFonts w:asciiTheme="majorHAnsi" w:hAnsiTheme="majorHAnsi" w:cs="Times New Roman"/>
                  <w:szCs w:val="22"/>
                </w:rPr>
                <w:t>t</w:t>
              </w:r>
              <w:r w:rsidRPr="00545187">
                <w:rPr>
                  <w:rFonts w:asciiTheme="majorHAnsi" w:hAnsiTheme="majorHAnsi" w:cs="Times New Roman"/>
                  <w:szCs w:val="22"/>
                </w:rPr>
                <w:t xml:space="preserve">he </w:t>
              </w:r>
            </w:ins>
            <w:r w:rsidR="00545187" w:rsidRPr="00545187">
              <w:rPr>
                <w:rFonts w:asciiTheme="majorHAnsi" w:hAnsiTheme="majorHAnsi" w:cs="Times New Roman"/>
                <w:szCs w:val="22"/>
              </w:rPr>
              <w:t xml:space="preserve">GNSO GAC Consultation Group </w:t>
            </w:r>
            <w:del w:id="150" w:author="Author">
              <w:r w:rsidR="00545187" w:rsidRPr="00545187" w:rsidDel="00634677">
                <w:rPr>
                  <w:rFonts w:asciiTheme="majorHAnsi" w:hAnsiTheme="majorHAnsi" w:cs="Times New Roman"/>
                  <w:szCs w:val="22"/>
                </w:rPr>
                <w:delText>has completed its work</w:delText>
              </w:r>
            </w:del>
            <w:ins w:id="151" w:author="Author">
              <w:r>
                <w:rPr>
                  <w:rFonts w:asciiTheme="majorHAnsi" w:hAnsiTheme="majorHAnsi" w:cs="Times New Roman"/>
                  <w:szCs w:val="22"/>
                </w:rPr>
                <w:t xml:space="preserve">recommendations and if/how this </w:t>
              </w:r>
              <w:r w:rsidR="004A694E">
                <w:rPr>
                  <w:rFonts w:asciiTheme="majorHAnsi" w:hAnsiTheme="majorHAnsi" w:cs="Times New Roman"/>
                  <w:szCs w:val="22"/>
                </w:rPr>
                <w:t xml:space="preserve">approach was considered by the CG. </w:t>
              </w:r>
            </w:ins>
            <w:del w:id="152" w:author="Author">
              <w:r w:rsidR="00545187" w:rsidRPr="00545187" w:rsidDel="004A694E">
                <w:rPr>
                  <w:rFonts w:asciiTheme="majorHAnsi" w:hAnsiTheme="majorHAnsi" w:cs="Times New Roman"/>
                  <w:szCs w:val="22"/>
                </w:rPr>
                <w:delText xml:space="preserve">. </w:delText>
              </w:r>
              <w:r w:rsidR="00A920C3" w:rsidDel="004A694E">
                <w:rPr>
                  <w:rFonts w:asciiTheme="majorHAnsi" w:hAnsiTheme="majorHAnsi" w:cs="Times New Roman"/>
                  <w:szCs w:val="22"/>
                </w:rPr>
                <w:delText xml:space="preserve">The </w:delText>
              </w:r>
              <w:r w:rsidR="00545187" w:rsidRPr="00545187" w:rsidDel="004A694E">
                <w:rPr>
                  <w:rFonts w:asciiTheme="majorHAnsi" w:hAnsiTheme="majorHAnsi" w:cs="Times New Roman"/>
                  <w:szCs w:val="22"/>
                </w:rPr>
                <w:delText xml:space="preserve">GNSO Council will ask </w:delText>
              </w:r>
              <w:r w:rsidR="00A920C3" w:rsidDel="004A694E">
                <w:rPr>
                  <w:rFonts w:asciiTheme="majorHAnsi" w:hAnsiTheme="majorHAnsi" w:cs="Times New Roman"/>
                  <w:szCs w:val="22"/>
                </w:rPr>
                <w:delText xml:space="preserve">the </w:delText>
              </w:r>
              <w:r w:rsidR="00545187" w:rsidRPr="00545187" w:rsidDel="004A694E">
                <w:rPr>
                  <w:rFonts w:asciiTheme="majorHAnsi" w:hAnsiTheme="majorHAnsi" w:cs="Times New Roman"/>
                  <w:szCs w:val="22"/>
                </w:rPr>
                <w:delText xml:space="preserve">GNSO GAC Liaison to take this approach. </w:delText>
              </w:r>
            </w:del>
          </w:p>
          <w:p w14:paraId="2B8BCC05" w14:textId="77777777" w:rsidR="004A694E" w:rsidRPr="00545187" w:rsidRDefault="004A694E" w:rsidP="004A694E">
            <w:pPr>
              <w:pStyle w:val="ListParagraph"/>
              <w:keepNext/>
              <w:widowControl w:val="0"/>
              <w:numPr>
                <w:ilvl w:val="0"/>
                <w:numId w:val="36"/>
              </w:numPr>
              <w:rPr>
                <w:ins w:id="153" w:author="Author"/>
                <w:rFonts w:asciiTheme="majorHAnsi" w:hAnsiTheme="majorHAnsi" w:cs="Times New Roman"/>
                <w:szCs w:val="22"/>
              </w:rPr>
            </w:pPr>
          </w:p>
          <w:p w14:paraId="2E2B291D" w14:textId="77777777" w:rsidR="00044472" w:rsidRDefault="00605A5B" w:rsidP="005759C9">
            <w:pPr>
              <w:pStyle w:val="ListParagraph"/>
              <w:keepNext/>
              <w:widowControl w:val="0"/>
              <w:numPr>
                <w:ilvl w:val="0"/>
                <w:numId w:val="36"/>
              </w:numPr>
              <w:rPr>
                <w:ins w:id="154" w:author="Author"/>
                <w:rFonts w:asciiTheme="majorHAnsi" w:hAnsiTheme="majorHAnsi" w:cs="Times New Roman"/>
                <w:szCs w:val="22"/>
              </w:rPr>
            </w:pPr>
            <w:r w:rsidRPr="005759C9">
              <w:rPr>
                <w:rFonts w:asciiTheme="majorHAnsi" w:hAnsiTheme="majorHAnsi" w:cs="Times New Roman"/>
                <w:szCs w:val="22"/>
              </w:rPr>
              <w:t xml:space="preserve">The </w:t>
            </w:r>
            <w:r w:rsidR="00A920C3" w:rsidRPr="005759C9">
              <w:rPr>
                <w:rFonts w:asciiTheme="majorHAnsi" w:hAnsiTheme="majorHAnsi" w:cs="Times New Roman"/>
                <w:szCs w:val="22"/>
              </w:rPr>
              <w:t xml:space="preserve">GNSO Review </w:t>
            </w:r>
            <w:r w:rsidR="00044472" w:rsidRPr="005759C9">
              <w:rPr>
                <w:rFonts w:asciiTheme="majorHAnsi" w:hAnsiTheme="majorHAnsi" w:cs="Times New Roman"/>
                <w:szCs w:val="22"/>
              </w:rPr>
              <w:t xml:space="preserve">Working Group </w:t>
            </w:r>
            <w:ins w:id="155" w:author="Author">
              <w:r w:rsidR="004A694E">
                <w:rPr>
                  <w:rFonts w:asciiTheme="majorHAnsi" w:hAnsiTheme="majorHAnsi" w:cs="Times New Roman"/>
                  <w:szCs w:val="22"/>
                </w:rPr>
                <w:t xml:space="preserve">to </w:t>
              </w:r>
            </w:ins>
            <w:del w:id="156" w:author="Author">
              <w:r w:rsidR="00044472" w:rsidRPr="005759C9" w:rsidDel="004A694E">
                <w:rPr>
                  <w:rFonts w:asciiTheme="majorHAnsi" w:hAnsiTheme="majorHAnsi" w:cs="Times New Roman"/>
                  <w:szCs w:val="22"/>
                </w:rPr>
                <w:delText xml:space="preserve">will </w:delText>
              </w:r>
            </w:del>
            <w:r w:rsidR="00044472" w:rsidRPr="005759C9">
              <w:rPr>
                <w:rFonts w:asciiTheme="majorHAnsi" w:hAnsiTheme="majorHAnsi" w:cs="Times New Roman"/>
                <w:szCs w:val="22"/>
              </w:rPr>
              <w:t>determine whether this recommendation has been implemented.</w:t>
            </w:r>
          </w:p>
          <w:p w14:paraId="1AD4A7E9" w14:textId="359B2869" w:rsidR="004A694E" w:rsidRDefault="004A694E" w:rsidP="004A694E">
            <w:pPr>
              <w:pStyle w:val="ListParagraph"/>
              <w:keepNext/>
              <w:numPr>
                <w:ilvl w:val="0"/>
                <w:numId w:val="36"/>
              </w:numPr>
              <w:rPr>
                <w:ins w:id="157" w:author="Author"/>
                <w:rFonts w:asciiTheme="majorHAnsi" w:hAnsiTheme="majorHAnsi" w:cs="Times New Roman"/>
                <w:szCs w:val="22"/>
              </w:rPr>
            </w:pPr>
            <w:ins w:id="158" w:author="Author">
              <w:r>
                <w:rPr>
                  <w:rFonts w:asciiTheme="majorHAnsi" w:hAnsiTheme="majorHAnsi" w:cs="Times New Roman"/>
                  <w:szCs w:val="22"/>
                </w:rPr>
                <w:t xml:space="preserve">If the recommendation has been implemented, GNSO Review </w:t>
              </w:r>
              <w:del w:id="159"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detail how it has been implemented.</w:t>
              </w:r>
            </w:ins>
          </w:p>
          <w:p w14:paraId="29D3FB2C" w14:textId="1C6A21E2" w:rsidR="004A694E" w:rsidRPr="005759C9" w:rsidRDefault="004A694E" w:rsidP="005759C9">
            <w:pPr>
              <w:pStyle w:val="ListParagraph"/>
              <w:keepNext/>
              <w:widowControl w:val="0"/>
              <w:numPr>
                <w:ilvl w:val="0"/>
                <w:numId w:val="36"/>
              </w:numPr>
              <w:rPr>
                <w:rFonts w:asciiTheme="majorHAnsi" w:hAnsiTheme="majorHAnsi" w:cs="Times New Roman"/>
                <w:szCs w:val="22"/>
              </w:rPr>
            </w:pPr>
            <w:ins w:id="160" w:author="Author">
              <w:r>
                <w:rPr>
                  <w:rFonts w:asciiTheme="majorHAnsi" w:hAnsiTheme="majorHAnsi" w:cs="Times New Roman"/>
                  <w:szCs w:val="22"/>
                </w:rPr>
                <w:t xml:space="preserve">If not, GNSO Review </w:t>
              </w:r>
              <w:del w:id="161"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detail </w:t>
              </w:r>
              <w:r w:rsidRPr="00926E5C">
                <w:rPr>
                  <w:rFonts w:asciiTheme="majorHAnsi" w:hAnsiTheme="majorHAnsi" w:cs="Times New Roman"/>
                  <w:szCs w:val="22"/>
                </w:rPr>
                <w:t xml:space="preserve">what parts of the recommendation are still outstanding and </w:t>
              </w:r>
              <w:r>
                <w:rPr>
                  <w:rFonts w:asciiTheme="majorHAnsi" w:hAnsiTheme="majorHAnsi" w:cs="Times New Roman"/>
                  <w:szCs w:val="22"/>
                </w:rPr>
                <w:t xml:space="preserve">recommend </w:t>
              </w:r>
              <w:r w:rsidRPr="00926E5C">
                <w:rPr>
                  <w:rFonts w:asciiTheme="majorHAnsi" w:hAnsiTheme="majorHAnsi" w:cs="Times New Roman"/>
                  <w:szCs w:val="22"/>
                </w:rPr>
                <w:t xml:space="preserve">how these are expected to be </w:t>
              </w:r>
              <w:r>
                <w:rPr>
                  <w:rFonts w:asciiTheme="majorHAnsi" w:hAnsiTheme="majorHAnsi" w:cs="Times New Roman"/>
                  <w:szCs w:val="22"/>
                </w:rPr>
                <w:t>implemented</w:t>
              </w:r>
              <w:r w:rsidRPr="00926E5C">
                <w:rPr>
                  <w:rFonts w:asciiTheme="majorHAnsi" w:hAnsiTheme="majorHAnsi" w:cs="Times New Roman"/>
                  <w:szCs w:val="22"/>
                </w:rPr>
                <w:t>.</w:t>
              </w:r>
            </w:ins>
          </w:p>
        </w:tc>
      </w:tr>
    </w:tbl>
    <w:p w14:paraId="26ACAC5D" w14:textId="77777777" w:rsidR="00433F04" w:rsidRDefault="00433F04" w:rsidP="00C65612">
      <w:pPr>
        <w:keepNext/>
        <w:widowControl w:val="0"/>
        <w:rPr>
          <w:rFonts w:asciiTheme="majorHAnsi" w:hAnsiTheme="majorHAnsi" w:cs="Times New Roman"/>
          <w:szCs w:val="22"/>
        </w:rPr>
      </w:pPr>
    </w:p>
    <w:p w14:paraId="7D23CCD4" w14:textId="21A88146" w:rsidR="004C4CD4" w:rsidRPr="004C4CD4" w:rsidRDefault="004C4CD4" w:rsidP="00C65612">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6175D1A2" w14:textId="77777777" w:rsidR="004C4CD4" w:rsidRDefault="004C4CD4"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0"/>
        <w:gridCol w:w="6326"/>
      </w:tblGrid>
      <w:tr w:rsidR="004C4CD4" w:rsidRPr="00C65612" w14:paraId="0605D46D" w14:textId="77777777" w:rsidTr="00916143">
        <w:tc>
          <w:tcPr>
            <w:tcW w:w="8856" w:type="dxa"/>
            <w:gridSpan w:val="2"/>
            <w:shd w:val="clear" w:color="auto" w:fill="C4BC96" w:themeFill="background2" w:themeFillShade="BF"/>
          </w:tcPr>
          <w:p w14:paraId="1D028DC7"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33</w:t>
            </w:r>
          </w:p>
        </w:tc>
      </w:tr>
      <w:tr w:rsidR="004C4CD4" w:rsidRPr="00C65612" w14:paraId="22D9680D" w14:textId="77777777" w:rsidTr="00916143">
        <w:tc>
          <w:tcPr>
            <w:tcW w:w="2530" w:type="dxa"/>
            <w:shd w:val="clear" w:color="auto" w:fill="C4BC96" w:themeFill="background2" w:themeFillShade="BF"/>
          </w:tcPr>
          <w:p w14:paraId="28B317D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6" w:type="dxa"/>
            <w:tcBorders>
              <w:bottom w:val="single" w:sz="4" w:space="0" w:color="auto"/>
            </w:tcBorders>
          </w:tcPr>
          <w:p w14:paraId="79A750F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That Stakeholder Groups</w:t>
            </w:r>
            <w:r w:rsidRPr="00C65612">
              <w:rPr>
                <w:rFonts w:asciiTheme="majorHAnsi" w:hAnsiTheme="majorHAnsi" w:cs="Times New Roman"/>
                <w:szCs w:val="22"/>
              </w:rPr>
              <w:t>, C</w:t>
            </w:r>
            <w:r>
              <w:rPr>
                <w:rFonts w:asciiTheme="majorHAnsi" w:hAnsiTheme="majorHAnsi" w:cs="Times New Roman"/>
                <w:szCs w:val="22"/>
              </w:rPr>
              <w:t>on</w:t>
            </w:r>
            <w:r w:rsidRPr="00C65612">
              <w:rPr>
                <w:rFonts w:asciiTheme="majorHAnsi" w:hAnsiTheme="majorHAnsi" w:cs="Times New Roman"/>
                <w:szCs w:val="22"/>
              </w:rPr>
              <w:t>s</w:t>
            </w:r>
            <w:r>
              <w:rPr>
                <w:rFonts w:asciiTheme="majorHAnsi" w:hAnsiTheme="majorHAnsi" w:cs="Times New Roman"/>
                <w:szCs w:val="22"/>
              </w:rPr>
              <w:t>tituencies,</w:t>
            </w:r>
            <w:r w:rsidRPr="00C65612">
              <w:rPr>
                <w:rFonts w:asciiTheme="majorHAnsi" w:hAnsiTheme="majorHAnsi" w:cs="Times New Roman"/>
                <w:szCs w:val="22"/>
              </w:rPr>
              <w:t xml:space="preserve"> and the Nominating Committee, in selecting their candidates for appointment to the GNSO Council, should aim to increase the geographic, gender and cultural diversity of its participants, as defined in ICANN Core Value 4.</w:t>
            </w:r>
          </w:p>
        </w:tc>
      </w:tr>
      <w:tr w:rsidR="004C4CD4" w:rsidRPr="00C65612" w14:paraId="666F1003" w14:textId="77777777" w:rsidTr="00916143">
        <w:tc>
          <w:tcPr>
            <w:tcW w:w="2530" w:type="dxa"/>
            <w:shd w:val="clear" w:color="auto" w:fill="C4BC96" w:themeFill="background2" w:themeFillShade="BF"/>
          </w:tcPr>
          <w:p w14:paraId="0979724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6" w:type="dxa"/>
            <w:shd w:val="clear" w:color="auto" w:fill="FFFF00"/>
          </w:tcPr>
          <w:p w14:paraId="1320A53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6EF08B2A" w14:textId="77777777" w:rsidTr="00916143">
        <w:tc>
          <w:tcPr>
            <w:tcW w:w="2530" w:type="dxa"/>
            <w:shd w:val="clear" w:color="auto" w:fill="C4BC96" w:themeFill="background2" w:themeFillShade="BF"/>
          </w:tcPr>
          <w:p w14:paraId="4DC6258C"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6" w:type="dxa"/>
          </w:tcPr>
          <w:p w14:paraId="459B394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work is already being done but improvements/metrics need to be made in this area</w:t>
            </w:r>
          </w:p>
        </w:tc>
      </w:tr>
      <w:tr w:rsidR="004C4CD4" w:rsidRPr="00C65612" w14:paraId="78BA7373" w14:textId="77777777" w:rsidTr="00916143">
        <w:tc>
          <w:tcPr>
            <w:tcW w:w="2530" w:type="dxa"/>
            <w:shd w:val="clear" w:color="auto" w:fill="C4BC96" w:themeFill="background2" w:themeFillShade="BF"/>
          </w:tcPr>
          <w:p w14:paraId="1D17C392"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6" w:type="dxa"/>
          </w:tcPr>
          <w:p w14:paraId="33B66E8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0A2B4C5C" w14:textId="77777777" w:rsidTr="00916143">
        <w:tc>
          <w:tcPr>
            <w:tcW w:w="2530" w:type="dxa"/>
            <w:tcBorders>
              <w:bottom w:val="single" w:sz="4" w:space="0" w:color="auto"/>
            </w:tcBorders>
            <w:shd w:val="clear" w:color="auto" w:fill="C4BC96" w:themeFill="background2" w:themeFillShade="BF"/>
          </w:tcPr>
          <w:p w14:paraId="23EBF725"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6" w:type="dxa"/>
          </w:tcPr>
          <w:p w14:paraId="2E74FD5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Each Stakeholder Group and Constituency holds the lead for itself. Assistance is provided to them by the GNSO Secretariat and the GNSO policy support staff. </w:t>
            </w:r>
          </w:p>
          <w:p w14:paraId="5928B81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Glen de Saint Géry</w:t>
            </w:r>
          </w:p>
        </w:tc>
      </w:tr>
      <w:tr w:rsidR="004C4CD4" w:rsidRPr="00C65612" w14:paraId="5249ED42" w14:textId="77777777" w:rsidTr="00916143">
        <w:tc>
          <w:tcPr>
            <w:tcW w:w="2530" w:type="dxa"/>
            <w:shd w:val="clear" w:color="auto" w:fill="C4BC96" w:themeFill="background2" w:themeFillShade="BF"/>
          </w:tcPr>
          <w:p w14:paraId="3A1D1E85"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6" w:type="dxa"/>
          </w:tcPr>
          <w:p w14:paraId="0A289788" w14:textId="779BB31B" w:rsidR="004C4CD4" w:rsidRPr="00C65612"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 and Constituency procedures to track diversity. Depends on how diversity is defined.</w:t>
            </w:r>
          </w:p>
        </w:tc>
      </w:tr>
      <w:tr w:rsidR="00916143" w:rsidRPr="00C65612" w14:paraId="381566C9" w14:textId="77777777" w:rsidTr="00916143">
        <w:tc>
          <w:tcPr>
            <w:tcW w:w="2530" w:type="dxa"/>
            <w:shd w:val="clear" w:color="auto" w:fill="C4BC96" w:themeFill="background2" w:themeFillShade="BF"/>
          </w:tcPr>
          <w:p w14:paraId="6C34B12A" w14:textId="063B80C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6" w:type="dxa"/>
          </w:tcPr>
          <w:p w14:paraId="3C7D904B" w14:textId="6CDEFEC9"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916143" w:rsidRPr="00C65612" w14:paraId="0089F0B6" w14:textId="77777777" w:rsidTr="00916143">
        <w:tc>
          <w:tcPr>
            <w:tcW w:w="2530" w:type="dxa"/>
            <w:shd w:val="clear" w:color="auto" w:fill="C4BC96" w:themeFill="background2" w:themeFillShade="BF"/>
          </w:tcPr>
          <w:p w14:paraId="61AD9211" w14:textId="46E42027"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6" w:type="dxa"/>
          </w:tcPr>
          <w:p w14:paraId="5AC98897" w14:textId="41E1696B"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40B91789" w14:textId="77777777" w:rsidTr="00177B0E">
        <w:tc>
          <w:tcPr>
            <w:tcW w:w="2530" w:type="dxa"/>
            <w:tcBorders>
              <w:bottom w:val="single" w:sz="4" w:space="0" w:color="auto"/>
            </w:tcBorders>
            <w:shd w:val="clear" w:color="auto" w:fill="C4BC96" w:themeFill="background2" w:themeFillShade="BF"/>
          </w:tcPr>
          <w:p w14:paraId="43911E3C" w14:textId="17C8BC1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6" w:type="dxa"/>
            <w:tcBorders>
              <w:bottom w:val="single" w:sz="4" w:space="0" w:color="auto"/>
            </w:tcBorders>
          </w:tcPr>
          <w:p w14:paraId="3141B492" w14:textId="7F960635"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Staff time.</w:t>
            </w:r>
          </w:p>
        </w:tc>
      </w:tr>
      <w:tr w:rsidR="00916143" w:rsidRPr="00C65612" w14:paraId="1FF42CF4" w14:textId="77777777" w:rsidTr="00177B0E">
        <w:tc>
          <w:tcPr>
            <w:tcW w:w="2530" w:type="dxa"/>
            <w:shd w:val="clear" w:color="auto" w:fill="EAF1DD" w:themeFill="accent3" w:themeFillTint="33"/>
          </w:tcPr>
          <w:p w14:paraId="4DF0993A" w14:textId="43C48487" w:rsidR="00916143" w:rsidRDefault="00787CD0" w:rsidP="00916143">
            <w:pPr>
              <w:keepNext/>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26" w:type="dxa"/>
            <w:shd w:val="clear" w:color="auto" w:fill="EAF1DD" w:themeFill="accent3" w:themeFillTint="33"/>
          </w:tcPr>
          <w:p w14:paraId="0544C40B" w14:textId="26D3E706" w:rsidR="00177B0E" w:rsidRDefault="00033380" w:rsidP="004749E7">
            <w:pPr>
              <w:pStyle w:val="ListParagraph"/>
              <w:keepNext/>
              <w:widowControl w:val="0"/>
              <w:numPr>
                <w:ilvl w:val="0"/>
                <w:numId w:val="19"/>
              </w:numPr>
              <w:rPr>
                <w:rFonts w:asciiTheme="majorHAnsi" w:hAnsiTheme="majorHAnsi" w:cs="Times New Roman"/>
                <w:szCs w:val="22"/>
              </w:rPr>
            </w:pPr>
            <w:r w:rsidRPr="00177B0E">
              <w:rPr>
                <w:rFonts w:asciiTheme="majorHAnsi" w:hAnsiTheme="majorHAnsi" w:cs="Times New Roman"/>
                <w:szCs w:val="22"/>
              </w:rPr>
              <w:t xml:space="preserve">Stakeholder Groups and Constituencies </w:t>
            </w:r>
            <w:del w:id="162" w:author="Author">
              <w:r w:rsidRPr="00177B0E" w:rsidDel="00F9259F">
                <w:rPr>
                  <w:rFonts w:asciiTheme="majorHAnsi" w:hAnsiTheme="majorHAnsi" w:cs="Times New Roman"/>
                  <w:szCs w:val="22"/>
                </w:rPr>
                <w:delText xml:space="preserve">will </w:delText>
              </w:r>
            </w:del>
            <w:ins w:id="163" w:author="Author">
              <w:r w:rsidR="00F9259F">
                <w:rPr>
                  <w:rFonts w:asciiTheme="majorHAnsi" w:hAnsiTheme="majorHAnsi" w:cs="Times New Roman"/>
                  <w:szCs w:val="22"/>
                </w:rPr>
                <w:t>to</w:t>
              </w:r>
              <w:r w:rsidR="00F9259F" w:rsidRPr="00177B0E">
                <w:rPr>
                  <w:rFonts w:asciiTheme="majorHAnsi" w:hAnsiTheme="majorHAnsi" w:cs="Times New Roman"/>
                  <w:szCs w:val="22"/>
                </w:rPr>
                <w:t xml:space="preserve"> </w:t>
              </w:r>
            </w:ins>
            <w:r w:rsidRPr="00177B0E">
              <w:rPr>
                <w:rFonts w:asciiTheme="majorHAnsi" w:hAnsiTheme="majorHAnsi" w:cs="Times New Roman"/>
                <w:szCs w:val="22"/>
              </w:rPr>
              <w:t>provide an update on their procedures</w:t>
            </w:r>
            <w:ins w:id="164" w:author="Author">
              <w:r w:rsidR="00F9259F">
                <w:rPr>
                  <w:rFonts w:asciiTheme="majorHAnsi" w:hAnsiTheme="majorHAnsi" w:cs="Times New Roman"/>
                  <w:szCs w:val="22"/>
                </w:rPr>
                <w:t xml:space="preserve"> and how these aim to increase the geographic, gender and cultural diversity of its participants in selecting </w:t>
              </w:r>
              <w:r w:rsidR="00F9259F">
                <w:rPr>
                  <w:rFonts w:asciiTheme="majorHAnsi" w:hAnsiTheme="majorHAnsi" w:cs="Times New Roman"/>
                  <w:szCs w:val="22"/>
                </w:rPr>
                <w:lastRenderedPageBreak/>
                <w:t>candidates for the appointment to the GNSO Council</w:t>
              </w:r>
            </w:ins>
            <w:r w:rsidRPr="00177B0E">
              <w:rPr>
                <w:rFonts w:asciiTheme="majorHAnsi" w:hAnsiTheme="majorHAnsi" w:cs="Times New Roman"/>
                <w:szCs w:val="22"/>
              </w:rPr>
              <w:t>.</w:t>
            </w:r>
          </w:p>
          <w:p w14:paraId="22332A8D" w14:textId="2A52858E" w:rsidR="00033380" w:rsidRPr="00177B0E" w:rsidRDefault="00605A5B" w:rsidP="00F9259F">
            <w:pPr>
              <w:pStyle w:val="ListParagraph"/>
              <w:keepNext/>
              <w:widowControl w:val="0"/>
              <w:numPr>
                <w:ilvl w:val="0"/>
                <w:numId w:val="19"/>
              </w:numPr>
              <w:rPr>
                <w:rFonts w:asciiTheme="majorHAnsi" w:hAnsiTheme="majorHAnsi" w:cs="Times New Roman"/>
                <w:szCs w:val="22"/>
              </w:rPr>
            </w:pPr>
            <w:r w:rsidRPr="00177B0E">
              <w:rPr>
                <w:rFonts w:asciiTheme="majorHAnsi" w:hAnsiTheme="majorHAnsi" w:cs="Times New Roman"/>
                <w:szCs w:val="22"/>
              </w:rPr>
              <w:t xml:space="preserve">The </w:t>
            </w:r>
            <w:r w:rsidR="00787CD0">
              <w:rPr>
                <w:rFonts w:asciiTheme="majorHAnsi" w:hAnsiTheme="majorHAnsi" w:cs="Times New Roman"/>
                <w:szCs w:val="22"/>
              </w:rPr>
              <w:t xml:space="preserve">GNSO Review </w:t>
            </w:r>
            <w:r w:rsidR="00033380" w:rsidRPr="00177B0E">
              <w:rPr>
                <w:rFonts w:asciiTheme="majorHAnsi" w:hAnsiTheme="majorHAnsi" w:cs="Times New Roman"/>
                <w:szCs w:val="22"/>
              </w:rPr>
              <w:t xml:space="preserve">Working Group </w:t>
            </w:r>
            <w:del w:id="165" w:author="Author">
              <w:r w:rsidR="00033380" w:rsidRPr="00177B0E" w:rsidDel="00F9259F">
                <w:rPr>
                  <w:rFonts w:asciiTheme="majorHAnsi" w:hAnsiTheme="majorHAnsi" w:cs="Times New Roman"/>
                  <w:szCs w:val="22"/>
                </w:rPr>
                <w:delText xml:space="preserve">will </w:delText>
              </w:r>
            </w:del>
            <w:ins w:id="166" w:author="Author">
              <w:r w:rsidR="00F9259F">
                <w:rPr>
                  <w:rFonts w:asciiTheme="majorHAnsi" w:hAnsiTheme="majorHAnsi" w:cs="Times New Roman"/>
                  <w:szCs w:val="22"/>
                </w:rPr>
                <w:t>to</w:t>
              </w:r>
              <w:r w:rsidR="00F9259F" w:rsidRPr="00177B0E">
                <w:rPr>
                  <w:rFonts w:asciiTheme="majorHAnsi" w:hAnsiTheme="majorHAnsi" w:cs="Times New Roman"/>
                  <w:szCs w:val="22"/>
                </w:rPr>
                <w:t xml:space="preserve"> </w:t>
              </w:r>
            </w:ins>
            <w:r w:rsidR="00033380" w:rsidRPr="00177B0E">
              <w:rPr>
                <w:rFonts w:asciiTheme="majorHAnsi" w:hAnsiTheme="majorHAnsi" w:cs="Times New Roman"/>
                <w:szCs w:val="22"/>
              </w:rPr>
              <w:t xml:space="preserve">determine whether </w:t>
            </w:r>
            <w:r w:rsidR="006E1D0D">
              <w:rPr>
                <w:rFonts w:asciiTheme="majorHAnsi" w:hAnsiTheme="majorHAnsi" w:cs="Times New Roman"/>
                <w:szCs w:val="22"/>
              </w:rPr>
              <w:t xml:space="preserve">the existing Stakeholder Group and Constituency procedures are sufficient to complete implementation of </w:t>
            </w:r>
            <w:r w:rsidR="00033380" w:rsidRPr="00177B0E">
              <w:rPr>
                <w:rFonts w:asciiTheme="majorHAnsi" w:hAnsiTheme="majorHAnsi" w:cs="Times New Roman"/>
                <w:szCs w:val="22"/>
              </w:rPr>
              <w:t>this recommendation</w:t>
            </w:r>
            <w:r w:rsidR="002D1491">
              <w:rPr>
                <w:rFonts w:asciiTheme="majorHAnsi" w:hAnsiTheme="majorHAnsi" w:cs="Times New Roman"/>
                <w:szCs w:val="22"/>
              </w:rPr>
              <w:t>, or whether further steps need to be taken</w:t>
            </w:r>
            <w:ins w:id="167" w:author="Author">
              <w:r w:rsidR="00F9259F">
                <w:rPr>
                  <w:rFonts w:asciiTheme="majorHAnsi" w:hAnsiTheme="majorHAnsi" w:cs="Times New Roman"/>
                  <w:szCs w:val="22"/>
                </w:rPr>
                <w:t xml:space="preserve"> to meet the intent of the recommendation</w:t>
              </w:r>
            </w:ins>
            <w:r w:rsidR="002D1491">
              <w:rPr>
                <w:rFonts w:asciiTheme="majorHAnsi" w:hAnsiTheme="majorHAnsi" w:cs="Times New Roman"/>
                <w:szCs w:val="22"/>
              </w:rPr>
              <w:t>.</w:t>
            </w:r>
          </w:p>
        </w:tc>
      </w:tr>
    </w:tbl>
    <w:p w14:paraId="791FE74C" w14:textId="7DCA9DD1"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C4CD4" w:rsidRPr="00C65612" w14:paraId="10DE8412" w14:textId="77777777" w:rsidTr="00916143">
        <w:tc>
          <w:tcPr>
            <w:tcW w:w="8856" w:type="dxa"/>
            <w:gridSpan w:val="2"/>
            <w:shd w:val="clear" w:color="auto" w:fill="C4BC96" w:themeFill="background2" w:themeFillShade="BF"/>
          </w:tcPr>
          <w:p w14:paraId="57F94525" w14:textId="6E10B40A"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A35620">
              <w:rPr>
                <w:rFonts w:asciiTheme="majorHAnsi" w:hAnsiTheme="majorHAnsi" w:cs="Times New Roman"/>
                <w:b/>
                <w:szCs w:val="22"/>
              </w:rPr>
              <w:t>s</w:t>
            </w:r>
            <w:r w:rsidRPr="00C65612">
              <w:rPr>
                <w:rFonts w:asciiTheme="majorHAnsi" w:hAnsiTheme="majorHAnsi" w:cs="Times New Roman"/>
                <w:b/>
                <w:szCs w:val="22"/>
              </w:rPr>
              <w:t xml:space="preserve"> 24</w:t>
            </w:r>
            <w:r w:rsidR="00A35620">
              <w:rPr>
                <w:rFonts w:asciiTheme="majorHAnsi" w:hAnsiTheme="majorHAnsi" w:cs="Times New Roman"/>
                <w:b/>
                <w:szCs w:val="22"/>
              </w:rPr>
              <w:t xml:space="preserve"> and 25</w:t>
            </w:r>
          </w:p>
        </w:tc>
      </w:tr>
      <w:tr w:rsidR="004C4CD4" w:rsidRPr="00C65612" w14:paraId="331F7051" w14:textId="77777777" w:rsidTr="00916143">
        <w:tc>
          <w:tcPr>
            <w:tcW w:w="2506" w:type="dxa"/>
            <w:shd w:val="clear" w:color="auto" w:fill="C4BC96" w:themeFill="background2" w:themeFillShade="BF"/>
          </w:tcPr>
          <w:p w14:paraId="437D620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60565298" w14:textId="77777777" w:rsidR="004C4CD4"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xml:space="preserve">: </w:t>
            </w:r>
            <w:r w:rsidR="004C4CD4">
              <w:rPr>
                <w:rFonts w:asciiTheme="majorHAnsi" w:hAnsiTheme="majorHAnsi" w:cs="Times New Roman"/>
                <w:szCs w:val="22"/>
              </w:rPr>
              <w:t>That the GNSO Council and Stakeholder Group</w:t>
            </w:r>
            <w:r w:rsidR="004C4CD4" w:rsidRPr="00C65612">
              <w:rPr>
                <w:rFonts w:asciiTheme="majorHAnsi" w:hAnsiTheme="majorHAnsi" w:cs="Times New Roman"/>
                <w:szCs w:val="22"/>
              </w:rPr>
              <w:t>s and C</w:t>
            </w:r>
            <w:r w:rsidR="004C4CD4">
              <w:rPr>
                <w:rFonts w:asciiTheme="majorHAnsi" w:hAnsiTheme="majorHAnsi" w:cs="Times New Roman"/>
                <w:szCs w:val="22"/>
              </w:rPr>
              <w:t>onstituencie</w:t>
            </w:r>
            <w:r w:rsidR="004C4CD4"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C26AF4A" w14:textId="23C0B39B" w:rsidR="00A35620" w:rsidRPr="00C65612"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25</w:t>
            </w:r>
            <w:r>
              <w:rPr>
                <w:rFonts w:asciiTheme="majorHAnsi" w:hAnsiTheme="majorHAnsi" w:cs="Times New Roman"/>
                <w:szCs w:val="22"/>
              </w:rPr>
              <w:t xml:space="preserve">: </w:t>
            </w:r>
            <w:r w:rsidRPr="00C65612">
              <w:rPr>
                <w:rFonts w:asciiTheme="majorHAnsi" w:hAnsiTheme="majorHAnsi" w:cs="Times New Roman"/>
                <w:szCs w:val="22"/>
              </w:rPr>
              <w:t>That the GNSO Council commission the development of, and implement, guidelines to provide assistance for groups wishing to establish a new Constituency</w:t>
            </w:r>
            <w:r w:rsidR="00C94FB2">
              <w:rPr>
                <w:rFonts w:asciiTheme="majorHAnsi" w:hAnsiTheme="majorHAnsi" w:cs="Times New Roman"/>
                <w:szCs w:val="22"/>
              </w:rPr>
              <w:t>.</w:t>
            </w:r>
          </w:p>
        </w:tc>
      </w:tr>
      <w:tr w:rsidR="004C4CD4" w:rsidRPr="00C65612" w14:paraId="5BF931B2" w14:textId="77777777" w:rsidTr="00916143">
        <w:tc>
          <w:tcPr>
            <w:tcW w:w="2506" w:type="dxa"/>
            <w:shd w:val="clear" w:color="auto" w:fill="C4BC96" w:themeFill="background2" w:themeFillShade="BF"/>
          </w:tcPr>
          <w:p w14:paraId="5824A36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09C6C7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1A0BCD50" w14:textId="77777777" w:rsidTr="00916143">
        <w:tc>
          <w:tcPr>
            <w:tcW w:w="2506" w:type="dxa"/>
            <w:shd w:val="clear" w:color="auto" w:fill="C4BC96" w:themeFill="background2" w:themeFillShade="BF"/>
          </w:tcPr>
          <w:p w14:paraId="01F4632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3402D81D" w14:textId="13A28BC2" w:rsidR="004C4CD4" w:rsidRDefault="00A35620" w:rsidP="00916143">
            <w:pPr>
              <w:keepNext/>
              <w:widowControl w:val="0"/>
              <w:rPr>
                <w:rFonts w:asciiTheme="majorHAnsi" w:hAnsiTheme="majorHAnsi" w:cs="Times New Roman"/>
                <w:szCs w:val="22"/>
              </w:rPr>
            </w:pPr>
            <w:r>
              <w:rPr>
                <w:rFonts w:asciiTheme="majorHAnsi" w:hAnsiTheme="majorHAnsi" w:cs="Times New Roman"/>
                <w:szCs w:val="22"/>
              </w:rPr>
              <w:t xml:space="preserve">Recommendation 24: </w:t>
            </w:r>
            <w:r w:rsidR="004C4CD4" w:rsidRPr="00C65612">
              <w:rPr>
                <w:rFonts w:asciiTheme="majorHAnsi" w:hAnsiTheme="majorHAnsi" w:cs="Times New Roman"/>
                <w:szCs w:val="22"/>
              </w:rPr>
              <w:t>GNSO action items: i)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178D1282" w14:textId="4B67E257" w:rsidR="00A35620" w:rsidRPr="00C65612" w:rsidRDefault="00A35620" w:rsidP="00A35620">
            <w:pPr>
              <w:keepNext/>
              <w:widowControl w:val="0"/>
              <w:rPr>
                <w:rFonts w:asciiTheme="majorHAnsi" w:hAnsiTheme="majorHAnsi" w:cs="Times New Roman"/>
                <w:szCs w:val="22"/>
              </w:rPr>
            </w:pPr>
            <w:r>
              <w:rPr>
                <w:rFonts w:asciiTheme="majorHAnsi" w:hAnsiTheme="majorHAnsi" w:cs="Times New Roman"/>
                <w:szCs w:val="22"/>
              </w:rPr>
              <w:t xml:space="preserve">Recommendation 25: </w:t>
            </w:r>
            <w:r w:rsidRPr="00C65612">
              <w:rPr>
                <w:rFonts w:asciiTheme="majorHAnsi" w:hAnsiTheme="majorHAnsi" w:cs="Times New Roman"/>
                <w:szCs w:val="22"/>
              </w:rPr>
              <w:t>GNSO action items: i) Evaluate the effectiveness and accessibility of guidance for new Constituency applications; ii) recommend improvements to the guidance and the available assistance as appropriate.</w:t>
            </w:r>
          </w:p>
        </w:tc>
      </w:tr>
      <w:tr w:rsidR="004C4CD4" w:rsidRPr="00C65612" w14:paraId="767B9B4F" w14:textId="77777777" w:rsidTr="00916143">
        <w:tc>
          <w:tcPr>
            <w:tcW w:w="2506" w:type="dxa"/>
            <w:shd w:val="clear" w:color="auto" w:fill="C4BC96" w:themeFill="background2" w:themeFillShade="BF"/>
          </w:tcPr>
          <w:p w14:paraId="51D0368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BC7AE6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72E85B34" w14:textId="77777777" w:rsidTr="00916143">
        <w:tc>
          <w:tcPr>
            <w:tcW w:w="2506" w:type="dxa"/>
            <w:tcBorders>
              <w:bottom w:val="single" w:sz="4" w:space="0" w:color="auto"/>
            </w:tcBorders>
            <w:shd w:val="clear" w:color="auto" w:fill="C4BC96" w:themeFill="background2" w:themeFillShade="BF"/>
          </w:tcPr>
          <w:p w14:paraId="7F020E5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0CEE4947"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No specific owner for this project. </w:t>
            </w:r>
          </w:p>
          <w:p w14:paraId="2C7DD886"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New Constituency/Stakeholder Group</w:t>
            </w:r>
            <w:r w:rsidRPr="00C65612">
              <w:rPr>
                <w:rFonts w:asciiTheme="majorHAnsi" w:hAnsiTheme="majorHAnsi" w:cs="Times New Roman"/>
                <w:szCs w:val="22"/>
              </w:rPr>
              <w:t xml:space="preserve"> application process can be found here: </w:t>
            </w:r>
            <w:hyperlink r:id="rId28" w:history="1">
              <w:r w:rsidRPr="00C65612">
                <w:rPr>
                  <w:rStyle w:val="Hyperlink"/>
                  <w:rFonts w:asciiTheme="majorHAnsi" w:hAnsiTheme="majorHAnsi" w:cs="Times New Roman"/>
                  <w:szCs w:val="22"/>
                </w:rPr>
                <w:t>http://gnso.icann.org/en/about/form-new-constituency.htm</w:t>
              </w:r>
            </w:hyperlink>
            <w:r w:rsidRPr="00C65612">
              <w:rPr>
                <w:rFonts w:asciiTheme="majorHAnsi" w:hAnsiTheme="majorHAnsi" w:cs="Times New Roman"/>
                <w:szCs w:val="22"/>
              </w:rPr>
              <w:t xml:space="preserve"> </w:t>
            </w:r>
          </w:p>
        </w:tc>
      </w:tr>
      <w:tr w:rsidR="004C4CD4" w:rsidRPr="00C65612" w14:paraId="6E6DB573" w14:textId="77777777" w:rsidTr="00916143">
        <w:trPr>
          <w:trHeight w:val="251"/>
        </w:trPr>
        <w:tc>
          <w:tcPr>
            <w:tcW w:w="2506" w:type="dxa"/>
            <w:shd w:val="clear" w:color="auto" w:fill="C4BC96" w:themeFill="background2" w:themeFillShade="BF"/>
          </w:tcPr>
          <w:p w14:paraId="56FFC184"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2CAFC6E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Completion of the action items identified above.</w:t>
            </w:r>
          </w:p>
        </w:tc>
      </w:tr>
      <w:tr w:rsidR="00916143" w:rsidRPr="00C65612" w14:paraId="4C0BA7E5" w14:textId="77777777" w:rsidTr="00916143">
        <w:trPr>
          <w:trHeight w:val="251"/>
        </w:trPr>
        <w:tc>
          <w:tcPr>
            <w:tcW w:w="2506" w:type="dxa"/>
            <w:shd w:val="clear" w:color="auto" w:fill="C4BC96" w:themeFill="background2" w:themeFillShade="BF"/>
          </w:tcPr>
          <w:p w14:paraId="143C783F" w14:textId="53F41B5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6EDDBF95" w14:textId="33C99DD5"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GNSO Council.</w:t>
            </w:r>
            <w:r w:rsidR="00486DC1">
              <w:rPr>
                <w:rFonts w:asciiTheme="majorHAnsi" w:hAnsiTheme="majorHAnsi" w:cs="Times New Roman"/>
                <w:szCs w:val="22"/>
              </w:rPr>
              <w:t xml:space="preserve">  Constituencies and Stakeholder Groups.</w:t>
            </w:r>
          </w:p>
        </w:tc>
      </w:tr>
      <w:tr w:rsidR="00916143" w:rsidRPr="00C65612" w14:paraId="627958E9" w14:textId="77777777" w:rsidTr="00916143">
        <w:trPr>
          <w:trHeight w:val="251"/>
        </w:trPr>
        <w:tc>
          <w:tcPr>
            <w:tcW w:w="2506" w:type="dxa"/>
            <w:shd w:val="clear" w:color="auto" w:fill="C4BC96" w:themeFill="background2" w:themeFillShade="BF"/>
          </w:tcPr>
          <w:p w14:paraId="5BF48B73" w14:textId="6454BB4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4F96AD0B" w14:textId="723F4525"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community volunteers.</w:t>
            </w:r>
          </w:p>
        </w:tc>
      </w:tr>
      <w:tr w:rsidR="00916143" w:rsidRPr="00C65612" w14:paraId="0C1D5560" w14:textId="77777777" w:rsidTr="00177B0E">
        <w:trPr>
          <w:trHeight w:val="251"/>
        </w:trPr>
        <w:tc>
          <w:tcPr>
            <w:tcW w:w="2506" w:type="dxa"/>
            <w:tcBorders>
              <w:bottom w:val="single" w:sz="4" w:space="0" w:color="auto"/>
            </w:tcBorders>
            <w:shd w:val="clear" w:color="auto" w:fill="C4BC96" w:themeFill="background2" w:themeFillShade="BF"/>
          </w:tcPr>
          <w:p w14:paraId="7484C6C6" w14:textId="5C610DC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24CA9E08" w14:textId="157582DA"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w:t>
            </w:r>
            <w:r w:rsidR="00C86901">
              <w:rPr>
                <w:rFonts w:asciiTheme="majorHAnsi" w:hAnsiTheme="majorHAnsi" w:cs="Times New Roman"/>
                <w:szCs w:val="22"/>
              </w:rPr>
              <w:t xml:space="preserve"> </w:t>
            </w:r>
            <w:r w:rsidR="00177B0E">
              <w:rPr>
                <w:rFonts w:asciiTheme="majorHAnsi" w:hAnsiTheme="majorHAnsi" w:cs="Times New Roman"/>
                <w:szCs w:val="22"/>
              </w:rPr>
              <w:t>time and effort.</w:t>
            </w:r>
          </w:p>
        </w:tc>
      </w:tr>
      <w:tr w:rsidR="00916143" w:rsidRPr="00C65612" w14:paraId="2163305A" w14:textId="77777777" w:rsidTr="00177B0E">
        <w:trPr>
          <w:trHeight w:val="251"/>
        </w:trPr>
        <w:tc>
          <w:tcPr>
            <w:tcW w:w="2506" w:type="dxa"/>
            <w:shd w:val="clear" w:color="auto" w:fill="EAF1DD" w:themeFill="accent3" w:themeFillTint="33"/>
          </w:tcPr>
          <w:p w14:paraId="56A00CFC" w14:textId="5B1A7E0B" w:rsidR="00916143" w:rsidRDefault="00233E86"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486DC1">
              <w:rPr>
                <w:rFonts w:asciiTheme="majorHAnsi" w:hAnsiTheme="majorHAnsi" w:cs="Times New Roman"/>
                <w:szCs w:val="22"/>
              </w:rPr>
              <w:lastRenderedPageBreak/>
              <w:t>Implementation Steps</w:t>
            </w:r>
          </w:p>
        </w:tc>
        <w:tc>
          <w:tcPr>
            <w:tcW w:w="6350" w:type="dxa"/>
            <w:shd w:val="clear" w:color="auto" w:fill="EAF1DD" w:themeFill="accent3" w:themeFillTint="33"/>
          </w:tcPr>
          <w:p w14:paraId="73716A97" w14:textId="209CC7BA" w:rsidR="00C86901" w:rsidRPr="005759C9" w:rsidDel="00E16159" w:rsidRDefault="00C86901" w:rsidP="005759C9">
            <w:pPr>
              <w:pStyle w:val="ListParagraph"/>
              <w:keepNext/>
              <w:widowControl w:val="0"/>
              <w:numPr>
                <w:ilvl w:val="0"/>
                <w:numId w:val="43"/>
              </w:numPr>
              <w:rPr>
                <w:del w:id="168" w:author="Author"/>
                <w:rFonts w:asciiTheme="majorHAnsi" w:hAnsiTheme="majorHAnsi" w:cs="Times New Roman"/>
                <w:szCs w:val="22"/>
              </w:rPr>
            </w:pPr>
            <w:r w:rsidRPr="005759C9">
              <w:rPr>
                <w:rFonts w:asciiTheme="majorHAnsi" w:hAnsiTheme="majorHAnsi" w:cs="Times New Roman"/>
                <w:szCs w:val="22"/>
              </w:rPr>
              <w:lastRenderedPageBreak/>
              <w:t xml:space="preserve">Staff </w:t>
            </w:r>
            <w:del w:id="169" w:author="Author">
              <w:r w:rsidRPr="005759C9" w:rsidDel="00E16159">
                <w:rPr>
                  <w:rFonts w:asciiTheme="majorHAnsi" w:hAnsiTheme="majorHAnsi" w:cs="Times New Roman"/>
                  <w:szCs w:val="22"/>
                </w:rPr>
                <w:delText xml:space="preserve">will </w:delText>
              </w:r>
            </w:del>
            <w:ins w:id="170" w:author="Author">
              <w:r w:rsidR="00E16159">
                <w:rPr>
                  <w:rFonts w:asciiTheme="majorHAnsi" w:hAnsiTheme="majorHAnsi" w:cs="Times New Roman"/>
                  <w:szCs w:val="22"/>
                </w:rPr>
                <w:t>to</w:t>
              </w:r>
              <w:r w:rsidR="00E16159" w:rsidRPr="005759C9">
                <w:rPr>
                  <w:rFonts w:asciiTheme="majorHAnsi" w:hAnsiTheme="majorHAnsi" w:cs="Times New Roman"/>
                  <w:szCs w:val="22"/>
                </w:rPr>
                <w:t xml:space="preserve"> </w:t>
              </w:r>
            </w:ins>
            <w:r w:rsidRPr="005759C9">
              <w:rPr>
                <w:rFonts w:asciiTheme="majorHAnsi" w:hAnsiTheme="majorHAnsi" w:cs="Times New Roman"/>
                <w:szCs w:val="22"/>
              </w:rPr>
              <w:t xml:space="preserve">undertake an evaluation as follows and provide a report </w:t>
            </w:r>
            <w:r w:rsidRPr="005759C9">
              <w:rPr>
                <w:rFonts w:asciiTheme="majorHAnsi" w:hAnsiTheme="majorHAnsi" w:cs="Times New Roman"/>
                <w:szCs w:val="22"/>
              </w:rPr>
              <w:lastRenderedPageBreak/>
              <w:t xml:space="preserve">to the GNSO Council and the </w:t>
            </w:r>
            <w:r w:rsidR="00233E86" w:rsidRPr="005759C9">
              <w:rPr>
                <w:rFonts w:asciiTheme="majorHAnsi" w:hAnsiTheme="majorHAnsi" w:cs="Times New Roman"/>
                <w:szCs w:val="22"/>
              </w:rPr>
              <w:t xml:space="preserve">GNSO Review </w:t>
            </w:r>
            <w:r w:rsidRPr="005759C9">
              <w:rPr>
                <w:rFonts w:asciiTheme="majorHAnsi" w:hAnsiTheme="majorHAnsi" w:cs="Times New Roman"/>
                <w:szCs w:val="22"/>
              </w:rPr>
              <w:t>Working Group</w:t>
            </w:r>
            <w:ins w:id="171" w:author="Author">
              <w:r w:rsidR="00E16159">
                <w:rPr>
                  <w:rFonts w:asciiTheme="majorHAnsi" w:hAnsiTheme="majorHAnsi" w:cs="Times New Roman"/>
                  <w:szCs w:val="22"/>
                </w:rPr>
                <w:t xml:space="preserve"> addressing </w:t>
              </w:r>
            </w:ins>
            <w:del w:id="172" w:author="Author">
              <w:r w:rsidRPr="005759C9" w:rsidDel="00E16159">
                <w:rPr>
                  <w:rFonts w:asciiTheme="majorHAnsi" w:hAnsiTheme="majorHAnsi" w:cs="Times New Roman"/>
                  <w:szCs w:val="22"/>
                </w:rPr>
                <w:delText>:</w:delText>
              </w:r>
            </w:del>
          </w:p>
          <w:p w14:paraId="467FB601" w14:textId="52565BE2" w:rsidR="00E10F08" w:rsidRDefault="00EB4F39" w:rsidP="005759C9">
            <w:pPr>
              <w:pStyle w:val="ListParagraph"/>
              <w:keepNext/>
              <w:widowControl w:val="0"/>
              <w:numPr>
                <w:ilvl w:val="0"/>
                <w:numId w:val="43"/>
              </w:numPr>
              <w:rPr>
                <w:rFonts w:asciiTheme="majorHAnsi" w:hAnsiTheme="majorHAnsi" w:cs="Times New Roman"/>
                <w:szCs w:val="22"/>
              </w:rPr>
            </w:pPr>
            <w:del w:id="173" w:author="Author">
              <w:r w:rsidDel="00E16159">
                <w:rPr>
                  <w:rFonts w:asciiTheme="majorHAnsi" w:hAnsiTheme="majorHAnsi" w:cs="Times New Roman"/>
                  <w:szCs w:val="22"/>
                </w:rPr>
                <w:delText xml:space="preserve">Determine </w:delText>
              </w:r>
            </w:del>
            <w:r>
              <w:rPr>
                <w:rFonts w:asciiTheme="majorHAnsi" w:hAnsiTheme="majorHAnsi" w:cs="Times New Roman"/>
                <w:szCs w:val="22"/>
              </w:rPr>
              <w:t xml:space="preserve">for each of the prior </w:t>
            </w:r>
            <w:r w:rsidR="00233E86">
              <w:rPr>
                <w:rFonts w:asciiTheme="majorHAnsi" w:hAnsiTheme="majorHAnsi" w:cs="Times New Roman"/>
                <w:szCs w:val="22"/>
              </w:rPr>
              <w:t xml:space="preserve">and current </w:t>
            </w:r>
            <w:r>
              <w:rPr>
                <w:rFonts w:asciiTheme="majorHAnsi" w:hAnsiTheme="majorHAnsi" w:cs="Times New Roman"/>
                <w:szCs w:val="22"/>
              </w:rPr>
              <w:t>applications:</w:t>
            </w:r>
          </w:p>
          <w:p w14:paraId="32044D68"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 xml:space="preserve">Whether </w:t>
            </w:r>
            <w:r w:rsidR="00C86901" w:rsidRPr="00E10F08">
              <w:rPr>
                <w:rFonts w:asciiTheme="majorHAnsi" w:hAnsiTheme="majorHAnsi" w:cs="Times New Roman"/>
                <w:szCs w:val="22"/>
              </w:rPr>
              <w:t xml:space="preserve">new Constituency application processes are </w:t>
            </w:r>
            <w:r w:rsidRPr="00E10F08">
              <w:rPr>
                <w:rFonts w:asciiTheme="majorHAnsi" w:hAnsiTheme="majorHAnsi" w:cs="Times New Roman"/>
                <w:szCs w:val="22"/>
              </w:rPr>
              <w:t xml:space="preserve">currently </w:t>
            </w:r>
            <w:r w:rsidR="00C86901" w:rsidRPr="00E10F08">
              <w:rPr>
                <w:rFonts w:asciiTheme="majorHAnsi" w:hAnsiTheme="majorHAnsi" w:cs="Times New Roman"/>
                <w:szCs w:val="22"/>
              </w:rPr>
              <w:t>clearly posted and easily accessible.</w:t>
            </w:r>
          </w:p>
          <w:p w14:paraId="737288D3"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w:t>
            </w:r>
            <w:r w:rsidR="00C86901" w:rsidRPr="00E10F08">
              <w:rPr>
                <w:rFonts w:asciiTheme="majorHAnsi" w:hAnsiTheme="majorHAnsi" w:cs="Times New Roman"/>
                <w:szCs w:val="22"/>
              </w:rPr>
              <w:t>hat steps are taken to ensure compliance with those processes and whether those steps are adequate.</w:t>
            </w:r>
          </w:p>
          <w:p w14:paraId="35367360"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I</w:t>
            </w:r>
            <w:r w:rsidR="00C86901" w:rsidRPr="00E10F08">
              <w:rPr>
                <w:rFonts w:asciiTheme="majorHAnsi" w:hAnsiTheme="majorHAnsi" w:cs="Times New Roman"/>
                <w:szCs w:val="22"/>
              </w:rPr>
              <w:t>f all Constituency applications, including historic ones, are publicly posted along with full transparency of the decision-making process.</w:t>
            </w:r>
          </w:p>
          <w:p w14:paraId="7A9164D7"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w:t>
            </w:r>
            <w:r w:rsidR="00C86901" w:rsidRPr="00E10F08">
              <w:rPr>
                <w:rFonts w:asciiTheme="majorHAnsi" w:hAnsiTheme="majorHAnsi" w:cs="Times New Roman"/>
                <w:szCs w:val="22"/>
              </w:rPr>
              <w:t>hether or not there is a presumption that a new Constituency should be admit</w:t>
            </w:r>
            <w:r w:rsidRPr="00E10F08">
              <w:rPr>
                <w:rFonts w:asciiTheme="majorHAnsi" w:hAnsiTheme="majorHAnsi" w:cs="Times New Roman"/>
                <w:szCs w:val="22"/>
              </w:rPr>
              <w:t>ted if all requirements are met.</w:t>
            </w:r>
          </w:p>
          <w:p w14:paraId="5D91222C"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 xml:space="preserve">What process the Board uses to evaluate new Constituency applications and whether they are ensuring process compliance. </w:t>
            </w:r>
            <w:r w:rsidR="00E10F08" w:rsidRPr="00E10F08">
              <w:rPr>
                <w:rFonts w:asciiTheme="majorHAnsi" w:hAnsiTheme="majorHAnsi" w:cs="Times New Roman"/>
                <w:szCs w:val="22"/>
              </w:rPr>
              <w:t xml:space="preserve">The </w:t>
            </w:r>
            <w:r w:rsidRPr="00E10F08">
              <w:rPr>
                <w:rFonts w:asciiTheme="majorHAnsi" w:hAnsiTheme="majorHAnsi" w:cs="Times New Roman"/>
                <w:szCs w:val="22"/>
              </w:rPr>
              <w:t>GNSO Council will determine if such a presumption is appropriate.</w:t>
            </w:r>
          </w:p>
          <w:p w14:paraId="33A45F06" w14:textId="77777777" w:rsidR="00E10F08" w:rsidRDefault="00E10F08"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Whether guidance for new Constituency applications is effective and accessible and whether improvements are needed.</w:t>
            </w:r>
          </w:p>
          <w:p w14:paraId="551F0081" w14:textId="3854DA83" w:rsidR="00C86901" w:rsidRPr="00E10F08" w:rsidRDefault="00BD05FD" w:rsidP="005759C9">
            <w:pPr>
              <w:pStyle w:val="ListParagraph"/>
              <w:keepNext/>
              <w:widowControl w:val="0"/>
              <w:numPr>
                <w:ilvl w:val="0"/>
                <w:numId w:val="43"/>
              </w:numPr>
              <w:rPr>
                <w:rFonts w:asciiTheme="majorHAnsi" w:hAnsiTheme="majorHAnsi" w:cs="Times New Roman"/>
                <w:szCs w:val="22"/>
              </w:rPr>
            </w:pPr>
            <w:r>
              <w:rPr>
                <w:rFonts w:asciiTheme="majorHAnsi" w:hAnsiTheme="majorHAnsi" w:cs="Times New Roman"/>
                <w:szCs w:val="22"/>
              </w:rPr>
              <w:t>Upon completion of the staff evaluation and following its consideration, t</w:t>
            </w:r>
            <w:r w:rsidR="00AC7027" w:rsidRPr="00E10F08">
              <w:rPr>
                <w:rFonts w:asciiTheme="majorHAnsi" w:hAnsiTheme="majorHAnsi" w:cs="Times New Roman"/>
                <w:szCs w:val="22"/>
              </w:rPr>
              <w:t xml:space="preserve">he </w:t>
            </w:r>
            <w:r>
              <w:rPr>
                <w:rFonts w:asciiTheme="majorHAnsi" w:hAnsiTheme="majorHAnsi" w:cs="Times New Roman"/>
                <w:szCs w:val="22"/>
              </w:rPr>
              <w:t xml:space="preserve">GNSO Review </w:t>
            </w:r>
            <w:r w:rsidR="00C86901" w:rsidRPr="00E10F08">
              <w:rPr>
                <w:rFonts w:asciiTheme="majorHAnsi" w:hAnsiTheme="majorHAnsi" w:cs="Times New Roman"/>
                <w:szCs w:val="22"/>
              </w:rPr>
              <w:t>Working G</w:t>
            </w:r>
            <w:r>
              <w:rPr>
                <w:rFonts w:asciiTheme="majorHAnsi" w:hAnsiTheme="majorHAnsi" w:cs="Times New Roman"/>
                <w:szCs w:val="22"/>
              </w:rPr>
              <w:t xml:space="preserve">roup </w:t>
            </w:r>
            <w:del w:id="174" w:author="Author">
              <w:r w:rsidDel="00E16159">
                <w:rPr>
                  <w:rFonts w:asciiTheme="majorHAnsi" w:hAnsiTheme="majorHAnsi" w:cs="Times New Roman"/>
                  <w:szCs w:val="22"/>
                </w:rPr>
                <w:delText xml:space="preserve">will </w:delText>
              </w:r>
            </w:del>
            <w:ins w:id="175" w:author="Author">
              <w:r w:rsidR="00E16159">
                <w:rPr>
                  <w:rFonts w:asciiTheme="majorHAnsi" w:hAnsiTheme="majorHAnsi" w:cs="Times New Roman"/>
                  <w:szCs w:val="22"/>
                </w:rPr>
                <w:t xml:space="preserve">to </w:t>
              </w:r>
            </w:ins>
            <w:r>
              <w:rPr>
                <w:rFonts w:asciiTheme="majorHAnsi" w:hAnsiTheme="majorHAnsi" w:cs="Times New Roman"/>
                <w:szCs w:val="22"/>
              </w:rPr>
              <w:t>determine whether these</w:t>
            </w:r>
            <w:r w:rsidR="00C86901" w:rsidRPr="00E10F08">
              <w:rPr>
                <w:rFonts w:asciiTheme="majorHAnsi" w:hAnsiTheme="majorHAnsi" w:cs="Times New Roman"/>
                <w:szCs w:val="22"/>
              </w:rPr>
              <w:t xml:space="preserve"> recommendation</w:t>
            </w:r>
            <w:r>
              <w:rPr>
                <w:rFonts w:asciiTheme="majorHAnsi" w:hAnsiTheme="majorHAnsi" w:cs="Times New Roman"/>
                <w:szCs w:val="22"/>
              </w:rPr>
              <w:t>s have</w:t>
            </w:r>
            <w:r w:rsidR="00C86901" w:rsidRPr="00E10F08">
              <w:rPr>
                <w:rFonts w:asciiTheme="majorHAnsi" w:hAnsiTheme="majorHAnsi" w:cs="Times New Roman"/>
                <w:szCs w:val="22"/>
              </w:rPr>
              <w:t xml:space="preserve"> been implemented</w:t>
            </w:r>
            <w:ins w:id="176" w:author="Author">
              <w:r w:rsidR="00E16159">
                <w:rPr>
                  <w:rFonts w:asciiTheme="majorHAnsi" w:hAnsiTheme="majorHAnsi" w:cs="Times New Roman"/>
                  <w:szCs w:val="22"/>
                </w:rPr>
                <w:t xml:space="preserve"> or whether further steps need to be taken to meet the intent of the recommendation</w:t>
              </w:r>
            </w:ins>
            <w:r w:rsidR="00C86901" w:rsidRPr="00E10F08">
              <w:rPr>
                <w:rFonts w:asciiTheme="majorHAnsi" w:hAnsiTheme="majorHAnsi" w:cs="Times New Roman"/>
                <w:szCs w:val="22"/>
              </w:rPr>
              <w:t>.</w:t>
            </w:r>
          </w:p>
        </w:tc>
      </w:tr>
    </w:tbl>
    <w:p w14:paraId="6FE912F0" w14:textId="32B718D3"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3"/>
        <w:gridCol w:w="6323"/>
      </w:tblGrid>
      <w:tr w:rsidR="004C4CD4" w:rsidRPr="00C65612" w14:paraId="5896D4FB" w14:textId="77777777" w:rsidTr="00916143">
        <w:tc>
          <w:tcPr>
            <w:tcW w:w="8856" w:type="dxa"/>
            <w:gridSpan w:val="2"/>
            <w:shd w:val="clear" w:color="auto" w:fill="C4BC96" w:themeFill="background2" w:themeFillShade="BF"/>
          </w:tcPr>
          <w:p w14:paraId="0C349723"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30</w:t>
            </w:r>
          </w:p>
        </w:tc>
      </w:tr>
      <w:tr w:rsidR="004C4CD4" w:rsidRPr="00C65612" w14:paraId="23D11AA6" w14:textId="77777777" w:rsidTr="00916143">
        <w:tc>
          <w:tcPr>
            <w:tcW w:w="2533" w:type="dxa"/>
            <w:shd w:val="clear" w:color="auto" w:fill="C4BC96" w:themeFill="background2" w:themeFillShade="BF"/>
          </w:tcPr>
          <w:p w14:paraId="2D75950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3" w:type="dxa"/>
            <w:tcBorders>
              <w:bottom w:val="single" w:sz="4" w:space="0" w:color="auto"/>
            </w:tcBorders>
          </w:tcPr>
          <w:p w14:paraId="12E2D9F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develop and implement a policy for the provision </w:t>
            </w:r>
            <w:r>
              <w:rPr>
                <w:rFonts w:asciiTheme="majorHAnsi" w:hAnsiTheme="majorHAnsi" w:cs="Times New Roman"/>
                <w:szCs w:val="22"/>
              </w:rPr>
              <w:t>of administrative support for Stakeholder Group</w:t>
            </w:r>
            <w:r w:rsidRPr="00C65612">
              <w:rPr>
                <w:rFonts w:asciiTheme="majorHAnsi" w:hAnsiTheme="majorHAnsi" w:cs="Times New Roman"/>
                <w:szCs w:val="22"/>
              </w:rPr>
              <w:t>s and C</w:t>
            </w:r>
            <w:r>
              <w:rPr>
                <w:rFonts w:asciiTheme="majorHAnsi" w:hAnsiTheme="majorHAnsi" w:cs="Times New Roman"/>
                <w:szCs w:val="22"/>
              </w:rPr>
              <w:t>onstituencies; and that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annually review and evaluate the effectiveness of administrative support they receive.</w:t>
            </w:r>
          </w:p>
        </w:tc>
      </w:tr>
      <w:tr w:rsidR="004C4CD4" w:rsidRPr="00C65612" w14:paraId="0027F219" w14:textId="77777777" w:rsidTr="00916143">
        <w:tc>
          <w:tcPr>
            <w:tcW w:w="2533" w:type="dxa"/>
            <w:shd w:val="clear" w:color="auto" w:fill="C4BC96" w:themeFill="background2" w:themeFillShade="BF"/>
          </w:tcPr>
          <w:p w14:paraId="27F80914"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3" w:type="dxa"/>
            <w:shd w:val="clear" w:color="auto" w:fill="FFC000"/>
          </w:tcPr>
          <w:p w14:paraId="718115A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C4CD4" w:rsidRPr="00C65612" w14:paraId="25AA9EFB" w14:textId="77777777" w:rsidTr="00916143">
        <w:tc>
          <w:tcPr>
            <w:tcW w:w="2533" w:type="dxa"/>
            <w:shd w:val="clear" w:color="auto" w:fill="C4BC96" w:themeFill="background2" w:themeFillShade="BF"/>
          </w:tcPr>
          <w:p w14:paraId="177F6181"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3" w:type="dxa"/>
          </w:tcPr>
          <w:p w14:paraId="1802274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The Working Party believes that there is already a procedure for providing some forms of administrative suppo</w:t>
            </w:r>
            <w:r>
              <w:rPr>
                <w:rFonts w:asciiTheme="majorHAnsi" w:hAnsiTheme="majorHAnsi" w:cs="Times New Roman"/>
                <w:szCs w:val="22"/>
              </w:rPr>
              <w:t>rt to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but that</w:t>
            </w:r>
            <w:r>
              <w:rPr>
                <w:rFonts w:asciiTheme="majorHAnsi" w:hAnsiTheme="majorHAnsi" w:cs="Times New Roman"/>
                <w:szCs w:val="22"/>
              </w:rPr>
              <w:t xml:space="preserve"> there is not a procedure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to evaluate the effectiveness of the support provided.  GNSO action items: i) Identify and revie</w:t>
            </w:r>
            <w:r>
              <w:rPr>
                <w:rFonts w:asciiTheme="majorHAnsi" w:hAnsiTheme="majorHAnsi" w:cs="Times New Roman"/>
                <w:szCs w:val="22"/>
              </w:rPr>
              <w:t>w the existing procedures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to obtain administrative support; ii) evaluate the adequacy &amp; effectiveness of the existing procedures including whether additional forms of support might be beneficial; iii) develop recommendations for improvements to the procedures and new types of support, if any.</w:t>
            </w:r>
          </w:p>
        </w:tc>
      </w:tr>
      <w:tr w:rsidR="004C4CD4" w:rsidRPr="00C65612" w14:paraId="6F15D560" w14:textId="77777777" w:rsidTr="00916143">
        <w:tc>
          <w:tcPr>
            <w:tcW w:w="2533" w:type="dxa"/>
            <w:shd w:val="clear" w:color="auto" w:fill="C4BC96" w:themeFill="background2" w:themeFillShade="BF"/>
          </w:tcPr>
          <w:p w14:paraId="1DA1BF5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3" w:type="dxa"/>
          </w:tcPr>
          <w:p w14:paraId="6135FC1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 by Council as r</w:t>
            </w:r>
            <w:r>
              <w:rPr>
                <w:rFonts w:asciiTheme="majorHAnsi" w:hAnsiTheme="majorHAnsi" w:cs="Times New Roman"/>
                <w:szCs w:val="22"/>
              </w:rPr>
              <w:t>ecommended by Working Party</w:t>
            </w:r>
            <w:r w:rsidRPr="00C65612">
              <w:rPr>
                <w:rFonts w:asciiTheme="majorHAnsi" w:hAnsiTheme="majorHAnsi" w:cs="Times New Roman"/>
                <w:szCs w:val="22"/>
              </w:rPr>
              <w:t>.</w:t>
            </w:r>
          </w:p>
        </w:tc>
      </w:tr>
      <w:tr w:rsidR="004C4CD4" w:rsidRPr="00C65612" w14:paraId="6DD60B3E" w14:textId="77777777" w:rsidTr="00916143">
        <w:tc>
          <w:tcPr>
            <w:tcW w:w="2533" w:type="dxa"/>
            <w:tcBorders>
              <w:bottom w:val="single" w:sz="4" w:space="0" w:color="auto"/>
            </w:tcBorders>
            <w:shd w:val="clear" w:color="auto" w:fill="C4BC96" w:themeFill="background2" w:themeFillShade="BF"/>
          </w:tcPr>
          <w:p w14:paraId="33A7B2D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3" w:type="dxa"/>
          </w:tcPr>
          <w:p w14:paraId="4384E2C2" w14:textId="66A5A4AE"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 2010, a formal “GNSO Toolkit" was developed by ICANN staff that clearly and specifically identified the admin</w:t>
            </w:r>
            <w:r>
              <w:rPr>
                <w:rFonts w:asciiTheme="majorHAnsi" w:hAnsiTheme="majorHAnsi" w:cs="Times New Roman"/>
                <w:szCs w:val="22"/>
              </w:rPr>
              <w:t>istrative</w:t>
            </w:r>
            <w:r w:rsidRPr="00C65612">
              <w:rPr>
                <w:rFonts w:asciiTheme="majorHAnsi" w:hAnsiTheme="majorHAnsi" w:cs="Times New Roman"/>
                <w:szCs w:val="22"/>
              </w:rPr>
              <w:t xml:space="preserve"> support tha</w:t>
            </w:r>
            <w:r>
              <w:rPr>
                <w:rFonts w:asciiTheme="majorHAnsi" w:hAnsiTheme="majorHAnsi" w:cs="Times New Roman"/>
                <w:szCs w:val="22"/>
              </w:rPr>
              <w:t>t ICANN would provide to GNSO Stakeholder Group</w:t>
            </w:r>
            <w:r w:rsidRPr="00C65612">
              <w:rPr>
                <w:rFonts w:asciiTheme="majorHAnsi" w:hAnsiTheme="majorHAnsi" w:cs="Times New Roman"/>
                <w:szCs w:val="22"/>
              </w:rPr>
              <w:t xml:space="preserve"> and C</w:t>
            </w:r>
            <w:r>
              <w:rPr>
                <w:rFonts w:asciiTheme="majorHAnsi" w:hAnsiTheme="majorHAnsi" w:cs="Times New Roman"/>
                <w:szCs w:val="22"/>
              </w:rPr>
              <w:t>onstituency</w:t>
            </w:r>
            <w:r w:rsidRPr="00C65612">
              <w:rPr>
                <w:rFonts w:asciiTheme="majorHAnsi" w:hAnsiTheme="majorHAnsi" w:cs="Times New Roman"/>
                <w:szCs w:val="22"/>
              </w:rPr>
              <w:t xml:space="preserve"> </w:t>
            </w:r>
            <w:r w:rsidRPr="00C65612">
              <w:rPr>
                <w:rFonts w:asciiTheme="majorHAnsi" w:hAnsiTheme="majorHAnsi" w:cs="Times New Roman"/>
                <w:szCs w:val="22"/>
              </w:rPr>
              <w:lastRenderedPageBreak/>
              <w:t>communities. Over the next few years, in collaboration with the community, staff developed a specific set of items that would be provided under a “pilot program” by ICANN to provide additional level of admin support service to the community unde</w:t>
            </w:r>
            <w:r>
              <w:rPr>
                <w:rFonts w:asciiTheme="majorHAnsi" w:hAnsiTheme="majorHAnsi" w:cs="Times New Roman"/>
                <w:szCs w:val="22"/>
              </w:rPr>
              <w:t>r staff management.  In 2014, ICANN</w:t>
            </w:r>
            <w:r w:rsidRPr="00C65612">
              <w:rPr>
                <w:rFonts w:asciiTheme="majorHAnsi" w:hAnsiTheme="majorHAnsi" w:cs="Times New Roman"/>
                <w:szCs w:val="22"/>
              </w:rPr>
              <w:t xml:space="preserve"> introduced a “pilot” contract secretariat program to determine if those services could be effectively and efficiently offered to ICANN community under ICANN management.  The pilot effort focused on the non-contracted community, is </w:t>
            </w:r>
            <w:r w:rsidR="000777A2">
              <w:rPr>
                <w:rFonts w:asciiTheme="majorHAnsi" w:hAnsiTheme="majorHAnsi" w:cs="Times New Roman"/>
                <w:szCs w:val="22"/>
              </w:rPr>
              <w:t xml:space="preserve">ongoing, and will continue and </w:t>
            </w:r>
            <w:r w:rsidRPr="00C65612">
              <w:rPr>
                <w:rFonts w:asciiTheme="majorHAnsi" w:hAnsiTheme="majorHAnsi" w:cs="Times New Roman"/>
                <w:szCs w:val="22"/>
              </w:rPr>
              <w:t xml:space="preserve">can be found </w:t>
            </w:r>
            <w:hyperlink r:id="rId29" w:history="1">
              <w:r w:rsidRPr="00C65612">
                <w:rPr>
                  <w:rStyle w:val="Hyperlink"/>
                  <w:rFonts w:asciiTheme="majorHAnsi" w:hAnsiTheme="majorHAnsi" w:cs="Times New Roman"/>
                  <w:szCs w:val="22"/>
                </w:rPr>
                <w:t>here</w:t>
              </w:r>
            </w:hyperlink>
            <w:r w:rsidRPr="00C65612">
              <w:rPr>
                <w:rFonts w:asciiTheme="majorHAnsi" w:hAnsiTheme="majorHAnsi" w:cs="Times New Roman"/>
                <w:szCs w:val="22"/>
              </w:rPr>
              <w:t>.</w:t>
            </w:r>
          </w:p>
          <w:p w14:paraId="5BFC019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Rob Hoggarth </w:t>
            </w:r>
          </w:p>
        </w:tc>
      </w:tr>
      <w:tr w:rsidR="004C4CD4" w:rsidRPr="00C65612" w14:paraId="08B0CD53" w14:textId="77777777" w:rsidTr="00916143">
        <w:tc>
          <w:tcPr>
            <w:tcW w:w="2533" w:type="dxa"/>
            <w:shd w:val="clear" w:color="auto" w:fill="C4BC96" w:themeFill="background2" w:themeFillShade="BF"/>
          </w:tcPr>
          <w:p w14:paraId="477A405C"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23" w:type="dxa"/>
          </w:tcPr>
          <w:p w14:paraId="3803E68F"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Evaluation of the “GNSO Toolkit” and “pilot program”</w:t>
            </w:r>
          </w:p>
        </w:tc>
      </w:tr>
      <w:tr w:rsidR="00916143" w:rsidRPr="00C65612" w14:paraId="5CBF93C3" w14:textId="77777777" w:rsidTr="00916143">
        <w:tc>
          <w:tcPr>
            <w:tcW w:w="2533" w:type="dxa"/>
            <w:shd w:val="clear" w:color="auto" w:fill="C4BC96" w:themeFill="background2" w:themeFillShade="BF"/>
          </w:tcPr>
          <w:p w14:paraId="62279DF8" w14:textId="247FC86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3" w:type="dxa"/>
          </w:tcPr>
          <w:p w14:paraId="24E41327" w14:textId="24C99F2F"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49B9C3A" w14:textId="77777777" w:rsidTr="00916143">
        <w:tc>
          <w:tcPr>
            <w:tcW w:w="2533" w:type="dxa"/>
            <w:shd w:val="clear" w:color="auto" w:fill="C4BC96" w:themeFill="background2" w:themeFillShade="BF"/>
          </w:tcPr>
          <w:p w14:paraId="31EED8D6" w14:textId="70C53A6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3" w:type="dxa"/>
          </w:tcPr>
          <w:p w14:paraId="33015160" w14:textId="65EC9734"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61B37F84" w14:textId="77777777" w:rsidTr="00177B0E">
        <w:tc>
          <w:tcPr>
            <w:tcW w:w="2533" w:type="dxa"/>
            <w:tcBorders>
              <w:bottom w:val="single" w:sz="4" w:space="0" w:color="auto"/>
            </w:tcBorders>
            <w:shd w:val="clear" w:color="auto" w:fill="C4BC96" w:themeFill="background2" w:themeFillShade="BF"/>
          </w:tcPr>
          <w:p w14:paraId="65FDEF8D" w14:textId="3E2FD3A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3" w:type="dxa"/>
            <w:tcBorders>
              <w:bottom w:val="single" w:sz="4" w:space="0" w:color="auto"/>
            </w:tcBorders>
          </w:tcPr>
          <w:p w14:paraId="59DBD627" w14:textId="40718A85"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2C0F6A" w14:textId="77777777" w:rsidTr="00177B0E">
        <w:tc>
          <w:tcPr>
            <w:tcW w:w="2533" w:type="dxa"/>
            <w:shd w:val="clear" w:color="auto" w:fill="EAF1DD" w:themeFill="accent3" w:themeFillTint="33"/>
          </w:tcPr>
          <w:p w14:paraId="2331B3B7" w14:textId="6056EECE" w:rsidR="00916143" w:rsidRDefault="002B161E"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0777A2">
              <w:rPr>
                <w:rFonts w:asciiTheme="majorHAnsi" w:hAnsiTheme="majorHAnsi" w:cs="Times New Roman"/>
                <w:szCs w:val="22"/>
              </w:rPr>
              <w:t>Implementation Steps</w:t>
            </w:r>
          </w:p>
        </w:tc>
        <w:tc>
          <w:tcPr>
            <w:tcW w:w="6323" w:type="dxa"/>
            <w:shd w:val="clear" w:color="auto" w:fill="EAF1DD" w:themeFill="accent3" w:themeFillTint="33"/>
          </w:tcPr>
          <w:p w14:paraId="2D6FDB70" w14:textId="2A4FA6C3" w:rsidR="000777A2" w:rsidRDefault="00AC7027" w:rsidP="00916143">
            <w:pPr>
              <w:pStyle w:val="ListParagraph"/>
              <w:keepNext/>
              <w:widowControl w:val="0"/>
              <w:numPr>
                <w:ilvl w:val="0"/>
                <w:numId w:val="38"/>
              </w:numPr>
              <w:rPr>
                <w:rFonts w:asciiTheme="majorHAnsi" w:hAnsiTheme="majorHAnsi" w:cs="Times New Roman"/>
                <w:szCs w:val="22"/>
              </w:rPr>
            </w:pPr>
            <w:r w:rsidRPr="000777A2">
              <w:rPr>
                <w:rFonts w:asciiTheme="majorHAnsi" w:hAnsiTheme="majorHAnsi" w:cs="Times New Roman"/>
                <w:szCs w:val="22"/>
              </w:rPr>
              <w:t>Staf</w:t>
            </w:r>
            <w:r w:rsidR="000777A2">
              <w:rPr>
                <w:rFonts w:asciiTheme="majorHAnsi" w:hAnsiTheme="majorHAnsi" w:cs="Times New Roman"/>
                <w:szCs w:val="22"/>
              </w:rPr>
              <w:t>f</w:t>
            </w:r>
            <w:ins w:id="177" w:author="Author">
              <w:r w:rsidR="00E16159">
                <w:rPr>
                  <w:rFonts w:asciiTheme="majorHAnsi" w:hAnsiTheme="majorHAnsi" w:cs="Times New Roman"/>
                  <w:szCs w:val="22"/>
                </w:rPr>
                <w:t xml:space="preserve"> to</w:t>
              </w:r>
            </w:ins>
            <w:r w:rsidR="000777A2">
              <w:rPr>
                <w:rFonts w:asciiTheme="majorHAnsi" w:hAnsiTheme="majorHAnsi" w:cs="Times New Roman"/>
                <w:szCs w:val="22"/>
              </w:rPr>
              <w:t xml:space="preserve"> </w:t>
            </w:r>
            <w:r w:rsidRPr="000777A2">
              <w:rPr>
                <w:rFonts w:asciiTheme="majorHAnsi" w:hAnsiTheme="majorHAnsi" w:cs="Times New Roman"/>
                <w:szCs w:val="22"/>
              </w:rPr>
              <w:t>provide a report to the GNSO Council and Working Group</w:t>
            </w:r>
            <w:r w:rsidR="002B161E">
              <w:rPr>
                <w:rFonts w:asciiTheme="majorHAnsi" w:hAnsiTheme="majorHAnsi" w:cs="Times New Roman"/>
                <w:szCs w:val="22"/>
              </w:rPr>
              <w:t xml:space="preserve"> on the results of an evaluation of the </w:t>
            </w:r>
            <w:r w:rsidR="002B161E" w:rsidRPr="000777A2">
              <w:rPr>
                <w:rFonts w:asciiTheme="majorHAnsi" w:hAnsiTheme="majorHAnsi" w:cs="Times New Roman"/>
                <w:szCs w:val="22"/>
              </w:rPr>
              <w:t>“GNSO Toolkit” and “pilot program”</w:t>
            </w:r>
            <w:r w:rsidRPr="000777A2">
              <w:rPr>
                <w:rFonts w:asciiTheme="majorHAnsi" w:hAnsiTheme="majorHAnsi" w:cs="Times New Roman"/>
                <w:szCs w:val="22"/>
              </w:rPr>
              <w:t>.</w:t>
            </w:r>
          </w:p>
          <w:p w14:paraId="44C8387E" w14:textId="2FB3092B" w:rsidR="00AC7027" w:rsidRPr="000777A2" w:rsidRDefault="00AC7027" w:rsidP="00E16159">
            <w:pPr>
              <w:pStyle w:val="ListParagraph"/>
              <w:keepNext/>
              <w:widowControl w:val="0"/>
              <w:numPr>
                <w:ilvl w:val="0"/>
                <w:numId w:val="38"/>
              </w:numPr>
              <w:rPr>
                <w:rFonts w:asciiTheme="majorHAnsi" w:hAnsiTheme="majorHAnsi" w:cs="Times New Roman"/>
                <w:szCs w:val="22"/>
              </w:rPr>
            </w:pPr>
            <w:r w:rsidRPr="000777A2">
              <w:rPr>
                <w:rFonts w:asciiTheme="majorHAnsi" w:hAnsiTheme="majorHAnsi" w:cs="Times New Roman"/>
                <w:szCs w:val="22"/>
              </w:rPr>
              <w:t xml:space="preserve">The </w:t>
            </w:r>
            <w:r w:rsidR="002B161E">
              <w:rPr>
                <w:rFonts w:asciiTheme="majorHAnsi" w:hAnsiTheme="majorHAnsi" w:cs="Times New Roman"/>
                <w:szCs w:val="22"/>
              </w:rPr>
              <w:t xml:space="preserve">GNSO Review </w:t>
            </w:r>
            <w:r w:rsidRPr="000777A2">
              <w:rPr>
                <w:rFonts w:asciiTheme="majorHAnsi" w:hAnsiTheme="majorHAnsi" w:cs="Times New Roman"/>
                <w:szCs w:val="22"/>
              </w:rPr>
              <w:t xml:space="preserve">Working Group </w:t>
            </w:r>
            <w:ins w:id="178" w:author="Author">
              <w:r w:rsidR="00E16159">
                <w:rPr>
                  <w:rFonts w:asciiTheme="majorHAnsi" w:hAnsiTheme="majorHAnsi" w:cs="Times New Roman"/>
                  <w:szCs w:val="22"/>
                </w:rPr>
                <w:t xml:space="preserve">to </w:t>
              </w:r>
            </w:ins>
            <w:del w:id="179" w:author="Author">
              <w:r w:rsidRPr="000777A2" w:rsidDel="00E16159">
                <w:rPr>
                  <w:rFonts w:asciiTheme="majorHAnsi" w:hAnsiTheme="majorHAnsi" w:cs="Times New Roman"/>
                  <w:szCs w:val="22"/>
                </w:rPr>
                <w:delText xml:space="preserve">will </w:delText>
              </w:r>
            </w:del>
            <w:r w:rsidRPr="000777A2">
              <w:rPr>
                <w:rFonts w:asciiTheme="majorHAnsi" w:hAnsiTheme="majorHAnsi" w:cs="Times New Roman"/>
                <w:szCs w:val="22"/>
              </w:rPr>
              <w:t>determine whether this recommendation has been implemented</w:t>
            </w:r>
            <w:ins w:id="180" w:author="Author">
              <w:r w:rsidR="00E16159">
                <w:rPr>
                  <w:rFonts w:asciiTheme="majorHAnsi" w:hAnsiTheme="majorHAnsi" w:cs="Times New Roman"/>
                  <w:szCs w:val="22"/>
                </w:rPr>
                <w:t xml:space="preserve"> or whether further steps need to be taken to meet the intent of the recommendation</w:t>
              </w:r>
            </w:ins>
            <w:r w:rsidRPr="000777A2">
              <w:rPr>
                <w:rFonts w:asciiTheme="majorHAnsi" w:hAnsiTheme="majorHAnsi" w:cs="Times New Roman"/>
                <w:szCs w:val="22"/>
              </w:rPr>
              <w:t>.</w:t>
            </w:r>
          </w:p>
        </w:tc>
      </w:tr>
    </w:tbl>
    <w:p w14:paraId="1A6BD77E" w14:textId="230ABD0F" w:rsidR="004C4CD4" w:rsidRDefault="004C4CD4" w:rsidP="00C65612">
      <w:pPr>
        <w:keepNext/>
        <w:widowControl w:val="0"/>
        <w:rPr>
          <w:rFonts w:asciiTheme="majorHAnsi" w:hAnsiTheme="majorHAnsi" w:cs="Times New Roman"/>
          <w:szCs w:val="22"/>
        </w:rPr>
      </w:pPr>
    </w:p>
    <w:p w14:paraId="13DCF1AE" w14:textId="41999AFE" w:rsidR="00771CD1" w:rsidRPr="00771CD1" w:rsidRDefault="00771CD1" w:rsidP="00C65612">
      <w:pPr>
        <w:keepNext/>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E3064D9" w14:textId="77777777" w:rsidR="00771CD1" w:rsidRPr="00C65612" w:rsidRDefault="00771CD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2"/>
        <w:gridCol w:w="6324"/>
      </w:tblGrid>
      <w:tr w:rsidR="000C74EF" w:rsidRPr="00C65612" w14:paraId="7C9D3DBD" w14:textId="77777777" w:rsidTr="00386AF7">
        <w:tc>
          <w:tcPr>
            <w:tcW w:w="8856" w:type="dxa"/>
            <w:gridSpan w:val="2"/>
            <w:shd w:val="clear" w:color="auto" w:fill="E5B8B7" w:themeFill="accent2" w:themeFillTint="66"/>
          </w:tcPr>
          <w:p w14:paraId="3702AC6A" w14:textId="25896C06"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251EBA">
              <w:rPr>
                <w:rFonts w:asciiTheme="majorHAnsi" w:hAnsiTheme="majorHAnsi" w:cs="Times New Roman"/>
                <w:b/>
                <w:szCs w:val="22"/>
              </w:rPr>
              <w:t>s</w:t>
            </w:r>
            <w:r w:rsidRPr="00C65612">
              <w:rPr>
                <w:rFonts w:asciiTheme="majorHAnsi" w:hAnsiTheme="majorHAnsi" w:cs="Times New Roman"/>
                <w:b/>
                <w:szCs w:val="22"/>
              </w:rPr>
              <w:t xml:space="preserve"> 10</w:t>
            </w:r>
            <w:r w:rsidR="00251EBA">
              <w:rPr>
                <w:rFonts w:asciiTheme="majorHAnsi" w:hAnsiTheme="majorHAnsi" w:cs="Times New Roman"/>
                <w:b/>
                <w:szCs w:val="22"/>
              </w:rPr>
              <w:t xml:space="preserve"> and 11</w:t>
            </w:r>
          </w:p>
        </w:tc>
      </w:tr>
      <w:tr w:rsidR="000C74EF" w:rsidRPr="00C65612" w14:paraId="241C2BAE" w14:textId="77777777" w:rsidTr="00386AF7">
        <w:tc>
          <w:tcPr>
            <w:tcW w:w="2532" w:type="dxa"/>
            <w:shd w:val="clear" w:color="auto" w:fill="E5B8B7" w:themeFill="accent2" w:themeFillTint="66"/>
          </w:tcPr>
          <w:p w14:paraId="375676B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4" w:type="dxa"/>
            <w:tcBorders>
              <w:bottom w:val="single" w:sz="4" w:space="0" w:color="auto"/>
            </w:tcBorders>
          </w:tcPr>
          <w:p w14:paraId="1DA6BF91" w14:textId="77777777" w:rsidR="000C74EF"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10</w:t>
            </w:r>
            <w:r>
              <w:rPr>
                <w:rFonts w:asciiTheme="majorHAnsi" w:hAnsiTheme="majorHAnsi" w:cs="Times New Roman"/>
                <w:szCs w:val="22"/>
              </w:rPr>
              <w:t xml:space="preserve">: </w:t>
            </w:r>
            <w:r w:rsidR="000C74EF" w:rsidRPr="00C65612">
              <w:rPr>
                <w:rFonts w:asciiTheme="majorHAnsi" w:hAnsiTheme="majorHAnsi" w:cs="Times New Roman"/>
                <w:szCs w:val="22"/>
              </w:rPr>
              <w:t>That the GNSO</w:t>
            </w:r>
            <w:r w:rsidR="00176E96">
              <w:rPr>
                <w:rFonts w:asciiTheme="majorHAnsi" w:hAnsiTheme="majorHAnsi" w:cs="Times New Roman"/>
                <w:szCs w:val="22"/>
              </w:rPr>
              <w:t xml:space="preserve"> Council develop criteria for Working Group</w:t>
            </w:r>
            <w:r w:rsidR="000C74EF" w:rsidRPr="00C65612">
              <w:rPr>
                <w:rFonts w:asciiTheme="majorHAnsi" w:hAnsiTheme="majorHAnsi" w:cs="Times New Roman"/>
                <w:szCs w:val="22"/>
              </w:rPr>
              <w:t>s to engage a professional facilitator/moderator in certain situations.</w:t>
            </w:r>
          </w:p>
          <w:p w14:paraId="0B144809" w14:textId="00DC3710" w:rsidR="00251EBA" w:rsidRPr="00C65612"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11</w:t>
            </w:r>
            <w:r>
              <w:rPr>
                <w:rFonts w:asciiTheme="majorHAnsi" w:hAnsiTheme="majorHAnsi" w:cs="Times New Roman"/>
                <w:szCs w:val="22"/>
              </w:rPr>
              <w:t>: That the face-to-face PDP Working Group</w:t>
            </w:r>
            <w:r w:rsidRPr="00C65612">
              <w:rPr>
                <w:rFonts w:asciiTheme="majorHAnsi" w:hAnsiTheme="majorHAnsi" w:cs="Times New Roman"/>
                <w:szCs w:val="22"/>
              </w:rPr>
              <w:t xml:space="preserve"> pilot project be assessed when completed. If the results are beneficial, guidelines should be developed and support funding made available.</w:t>
            </w:r>
          </w:p>
        </w:tc>
      </w:tr>
      <w:tr w:rsidR="000C74EF" w:rsidRPr="00C65612" w14:paraId="724A92CB" w14:textId="77777777" w:rsidTr="00386AF7">
        <w:tc>
          <w:tcPr>
            <w:tcW w:w="2532" w:type="dxa"/>
            <w:shd w:val="clear" w:color="auto" w:fill="E5B8B7" w:themeFill="accent2" w:themeFillTint="66"/>
          </w:tcPr>
          <w:p w14:paraId="67C484B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4" w:type="dxa"/>
            <w:shd w:val="clear" w:color="auto" w:fill="FFFF00"/>
          </w:tcPr>
          <w:p w14:paraId="7923ED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A24D5F7" w14:textId="77777777" w:rsidTr="00386AF7">
        <w:tc>
          <w:tcPr>
            <w:tcW w:w="2532" w:type="dxa"/>
            <w:shd w:val="clear" w:color="auto" w:fill="E5B8B7" w:themeFill="accent2" w:themeFillTint="66"/>
          </w:tcPr>
          <w:p w14:paraId="31EE6C0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4" w:type="dxa"/>
          </w:tcPr>
          <w:p w14:paraId="6EE9B22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What does it mean to "engage"?; could be costly; develop criteria such as using an internal facilitator; should review existing pilot program already underway and that additional criteria be developed.</w:t>
            </w:r>
          </w:p>
          <w:p w14:paraId="22B44E19" w14:textId="4DCF20F7" w:rsidR="00251EBA" w:rsidRPr="00C65612" w:rsidRDefault="00251EBA" w:rsidP="00251EBA">
            <w:pPr>
              <w:keepNext/>
              <w:widowControl w:val="0"/>
              <w:rPr>
                <w:rFonts w:asciiTheme="majorHAnsi" w:hAnsiTheme="majorHAnsi" w:cs="Times New Roman"/>
                <w:szCs w:val="22"/>
              </w:rPr>
            </w:pPr>
            <w:r>
              <w:rPr>
                <w:rFonts w:asciiTheme="majorHAnsi" w:hAnsiTheme="majorHAnsi" w:cs="Times New Roman"/>
                <w:szCs w:val="22"/>
              </w:rPr>
              <w:t>The PDP Pilot Project h</w:t>
            </w:r>
            <w:r w:rsidRPr="00C65612">
              <w:rPr>
                <w:rFonts w:asciiTheme="majorHAnsi" w:hAnsiTheme="majorHAnsi" w:cs="Times New Roman"/>
                <w:szCs w:val="22"/>
              </w:rPr>
              <w:t>as been done f</w:t>
            </w:r>
            <w:r>
              <w:rPr>
                <w:rFonts w:asciiTheme="majorHAnsi" w:hAnsiTheme="majorHAnsi" w:cs="Times New Roman"/>
                <w:szCs w:val="22"/>
              </w:rPr>
              <w:t xml:space="preserve">or two years. Need to evaluate.  </w:t>
            </w:r>
            <w:r w:rsidRPr="00C65612">
              <w:rPr>
                <w:rFonts w:asciiTheme="majorHAnsi" w:hAnsiTheme="majorHAnsi" w:cs="Times New Roman"/>
                <w:szCs w:val="22"/>
              </w:rPr>
              <w:t>GNSO action items: i) Develop guidelines; ii) encourage support funding in the ICANN budget.</w:t>
            </w:r>
          </w:p>
        </w:tc>
      </w:tr>
      <w:tr w:rsidR="000C74EF" w:rsidRPr="00C65612" w14:paraId="45D0D2A2" w14:textId="77777777" w:rsidTr="00386AF7">
        <w:tc>
          <w:tcPr>
            <w:tcW w:w="2532" w:type="dxa"/>
            <w:shd w:val="clear" w:color="auto" w:fill="E5B8B7" w:themeFill="accent2" w:themeFillTint="66"/>
          </w:tcPr>
          <w:p w14:paraId="723170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4" w:type="dxa"/>
          </w:tcPr>
          <w:p w14:paraId="6DB4A2A7" w14:textId="0D7984C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5A215DA" w14:textId="77777777" w:rsidTr="00386AF7">
        <w:tc>
          <w:tcPr>
            <w:tcW w:w="2532" w:type="dxa"/>
            <w:tcBorders>
              <w:bottom w:val="single" w:sz="4" w:space="0" w:color="auto"/>
            </w:tcBorders>
            <w:shd w:val="clear" w:color="auto" w:fill="E5B8B7" w:themeFill="accent2" w:themeFillTint="66"/>
          </w:tcPr>
          <w:p w14:paraId="772D755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4" w:type="dxa"/>
          </w:tcPr>
          <w:p w14:paraId="25FB079C" w14:textId="7319BB94"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 pilot program w</w:t>
            </w:r>
            <w:r w:rsidR="00176E96">
              <w:rPr>
                <w:rFonts w:asciiTheme="majorHAnsi" w:hAnsiTheme="majorHAnsi" w:cs="Times New Roman"/>
                <w:szCs w:val="22"/>
              </w:rPr>
              <w:t>ith full-day face-to-face PDP Working Group</w:t>
            </w:r>
            <w:r w:rsidRPr="00C65612">
              <w:rPr>
                <w:rFonts w:asciiTheme="majorHAnsi" w:hAnsiTheme="majorHAnsi" w:cs="Times New Roman"/>
                <w:szCs w:val="22"/>
              </w:rPr>
              <w:t xml:space="preserve"> meetings (usually the Friday before an ICANN meeting), led by a facilitator, is already in place. The GNSO Council determines which Group is selected for each meeting.</w:t>
            </w:r>
          </w:p>
          <w:p w14:paraId="2A5FBB5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Staff lead: Marika Konings</w:t>
            </w:r>
          </w:p>
        </w:tc>
      </w:tr>
      <w:tr w:rsidR="00176E96" w:rsidRPr="00C65612" w14:paraId="0FA97A68" w14:textId="77777777" w:rsidTr="00386AF7">
        <w:tc>
          <w:tcPr>
            <w:tcW w:w="2532" w:type="dxa"/>
            <w:shd w:val="clear" w:color="auto" w:fill="E5B8B7" w:themeFill="accent2" w:themeFillTint="66"/>
          </w:tcPr>
          <w:p w14:paraId="207CD855" w14:textId="098A5D0F" w:rsidR="00176E96" w:rsidRPr="00C65612" w:rsidRDefault="00FB3F07" w:rsidP="00C65612">
            <w:pPr>
              <w:keepNext/>
              <w:widowControl w:val="0"/>
              <w:rPr>
                <w:rFonts w:asciiTheme="majorHAnsi" w:hAnsiTheme="majorHAnsi" w:cs="Times New Roman"/>
                <w:szCs w:val="22"/>
              </w:rPr>
            </w:pPr>
            <w:r w:rsidRPr="00FB3F07">
              <w:rPr>
                <w:rFonts w:asciiTheme="majorHAnsi" w:hAnsiTheme="majorHAnsi" w:cs="Times New Roman"/>
                <w:szCs w:val="22"/>
              </w:rPr>
              <w:lastRenderedPageBreak/>
              <w:t>Dependencies</w:t>
            </w:r>
          </w:p>
        </w:tc>
        <w:tc>
          <w:tcPr>
            <w:tcW w:w="6324" w:type="dxa"/>
          </w:tcPr>
          <w:p w14:paraId="7083E9B3" w14:textId="4959F054" w:rsidR="00176E96" w:rsidRPr="00C65612" w:rsidRDefault="00251EBA" w:rsidP="00C65612">
            <w:pPr>
              <w:keepNext/>
              <w:widowControl w:val="0"/>
              <w:rPr>
                <w:rFonts w:asciiTheme="majorHAnsi" w:hAnsiTheme="majorHAnsi" w:cs="Times New Roman"/>
                <w:szCs w:val="22"/>
              </w:rPr>
            </w:pPr>
            <w:r>
              <w:rPr>
                <w:rFonts w:asciiTheme="majorHAnsi" w:hAnsiTheme="majorHAnsi" w:cs="Times New Roman"/>
                <w:szCs w:val="22"/>
              </w:rPr>
              <w:t xml:space="preserve">Evaluation of the PDP Working Group Pilot Project.  </w:t>
            </w:r>
            <w:r>
              <w:rPr>
                <w:rFonts w:cs="Calibri"/>
                <w:szCs w:val="22"/>
              </w:rPr>
              <w:t>This is work in progress and will go back to the Council for approval, but could pass through this Working Group.</w:t>
            </w:r>
          </w:p>
        </w:tc>
      </w:tr>
      <w:tr w:rsidR="00916143" w:rsidRPr="00C65612" w14:paraId="301779EE" w14:textId="77777777" w:rsidTr="00386AF7">
        <w:tc>
          <w:tcPr>
            <w:tcW w:w="2532" w:type="dxa"/>
            <w:shd w:val="clear" w:color="auto" w:fill="E5B8B7" w:themeFill="accent2" w:themeFillTint="66"/>
          </w:tcPr>
          <w:p w14:paraId="57256035" w14:textId="7AC6B646" w:rsidR="00916143" w:rsidRPr="00FB3F07"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4" w:type="dxa"/>
          </w:tcPr>
          <w:p w14:paraId="4FE8C697" w14:textId="57373FCE"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1BC7975" w14:textId="77777777" w:rsidTr="00386AF7">
        <w:tc>
          <w:tcPr>
            <w:tcW w:w="2532" w:type="dxa"/>
            <w:shd w:val="clear" w:color="auto" w:fill="E5B8B7" w:themeFill="accent2" w:themeFillTint="66"/>
          </w:tcPr>
          <w:p w14:paraId="447521BE" w14:textId="668C716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4" w:type="dxa"/>
          </w:tcPr>
          <w:p w14:paraId="5C9C42D3" w14:textId="7D97A1E4"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04E13C4A" w14:textId="77777777" w:rsidTr="00177B0E">
        <w:tc>
          <w:tcPr>
            <w:tcW w:w="2532" w:type="dxa"/>
            <w:tcBorders>
              <w:bottom w:val="single" w:sz="4" w:space="0" w:color="auto"/>
            </w:tcBorders>
            <w:shd w:val="clear" w:color="auto" w:fill="E5B8B7" w:themeFill="accent2" w:themeFillTint="66"/>
          </w:tcPr>
          <w:p w14:paraId="02B320C7" w14:textId="4FD29F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4" w:type="dxa"/>
            <w:tcBorders>
              <w:bottom w:val="single" w:sz="4" w:space="0" w:color="auto"/>
            </w:tcBorders>
          </w:tcPr>
          <w:p w14:paraId="2CFD1A28" w14:textId="7A82D505"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Depends on whether a PDP Working Group requests a moderator/facilitator</w:t>
            </w:r>
            <w:r w:rsidR="00555DF0">
              <w:rPr>
                <w:rFonts w:asciiTheme="majorHAnsi" w:hAnsiTheme="majorHAnsi" w:cs="Times New Roman"/>
                <w:szCs w:val="22"/>
              </w:rPr>
              <w:t>.</w:t>
            </w:r>
          </w:p>
        </w:tc>
      </w:tr>
      <w:tr w:rsidR="00916143" w:rsidRPr="00C65612" w14:paraId="79009AC2" w14:textId="77777777" w:rsidTr="00177B0E">
        <w:tc>
          <w:tcPr>
            <w:tcW w:w="2532" w:type="dxa"/>
            <w:shd w:val="clear" w:color="auto" w:fill="EAF1DD" w:themeFill="accent3" w:themeFillTint="33"/>
          </w:tcPr>
          <w:p w14:paraId="3AF44423" w14:textId="792E60E0" w:rsidR="00916143" w:rsidRDefault="00D44840"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555DF0">
              <w:rPr>
                <w:rFonts w:asciiTheme="majorHAnsi" w:hAnsiTheme="majorHAnsi" w:cs="Times New Roman"/>
                <w:szCs w:val="22"/>
              </w:rPr>
              <w:t>Implementation Steps</w:t>
            </w:r>
          </w:p>
        </w:tc>
        <w:tc>
          <w:tcPr>
            <w:tcW w:w="6324" w:type="dxa"/>
            <w:shd w:val="clear" w:color="auto" w:fill="EAF1DD" w:themeFill="accent3" w:themeFillTint="33"/>
          </w:tcPr>
          <w:p w14:paraId="5AA41ADB" w14:textId="709EC4DE" w:rsidR="00177B0E" w:rsidRDefault="00251EBA" w:rsidP="004749E7">
            <w:pPr>
              <w:pStyle w:val="ListParagraph"/>
              <w:keepNext/>
              <w:widowControl w:val="0"/>
              <w:numPr>
                <w:ilvl w:val="0"/>
                <w:numId w:val="20"/>
              </w:numPr>
              <w:rPr>
                <w:ins w:id="181" w:author="Author"/>
                <w:rFonts w:asciiTheme="majorHAnsi" w:hAnsiTheme="majorHAnsi" w:cs="Times New Roman"/>
                <w:szCs w:val="22"/>
              </w:rPr>
            </w:pPr>
            <w:r w:rsidRPr="00177B0E">
              <w:rPr>
                <w:rFonts w:asciiTheme="majorHAnsi" w:hAnsiTheme="majorHAnsi" w:cs="Times New Roman"/>
                <w:szCs w:val="22"/>
              </w:rPr>
              <w:t xml:space="preserve">Staff </w:t>
            </w:r>
            <w:del w:id="182" w:author="Author">
              <w:r w:rsidRPr="00177B0E" w:rsidDel="00E16159">
                <w:rPr>
                  <w:rFonts w:asciiTheme="majorHAnsi" w:hAnsiTheme="majorHAnsi" w:cs="Times New Roman"/>
                  <w:szCs w:val="22"/>
                </w:rPr>
                <w:delText xml:space="preserve">will </w:delText>
              </w:r>
            </w:del>
            <w:ins w:id="183" w:author="Author">
              <w:r w:rsidR="00E16159">
                <w:rPr>
                  <w:rFonts w:asciiTheme="majorHAnsi" w:hAnsiTheme="majorHAnsi" w:cs="Times New Roman"/>
                  <w:szCs w:val="22"/>
                </w:rPr>
                <w:t>to</w:t>
              </w:r>
              <w:r w:rsidR="00E16159" w:rsidRPr="00177B0E">
                <w:rPr>
                  <w:rFonts w:asciiTheme="majorHAnsi" w:hAnsiTheme="majorHAnsi" w:cs="Times New Roman"/>
                  <w:szCs w:val="22"/>
                </w:rPr>
                <w:t xml:space="preserve"> </w:t>
              </w:r>
            </w:ins>
            <w:r w:rsidRPr="00177B0E">
              <w:rPr>
                <w:rFonts w:asciiTheme="majorHAnsi" w:hAnsiTheme="majorHAnsi" w:cs="Times New Roman"/>
                <w:szCs w:val="22"/>
              </w:rPr>
              <w:t xml:space="preserve">provide the results of the </w:t>
            </w:r>
            <w:del w:id="184" w:author="Author">
              <w:r w:rsidRPr="00177B0E" w:rsidDel="00E16159">
                <w:rPr>
                  <w:rFonts w:asciiTheme="majorHAnsi" w:hAnsiTheme="majorHAnsi" w:cs="Times New Roman"/>
                  <w:szCs w:val="22"/>
                </w:rPr>
                <w:delText>r</w:delText>
              </w:r>
            </w:del>
            <w:r w:rsidRPr="00177B0E">
              <w:rPr>
                <w:rFonts w:asciiTheme="majorHAnsi" w:hAnsiTheme="majorHAnsi" w:cs="Times New Roman"/>
                <w:szCs w:val="22"/>
              </w:rPr>
              <w:t xml:space="preserve">evaluation of the </w:t>
            </w:r>
            <w:ins w:id="185" w:author="Author">
              <w:r w:rsidR="00E16159">
                <w:rPr>
                  <w:rFonts w:asciiTheme="majorHAnsi" w:hAnsiTheme="majorHAnsi" w:cs="Times New Roman"/>
                  <w:szCs w:val="22"/>
                </w:rPr>
                <w:t xml:space="preserve">facilitated </w:t>
              </w:r>
            </w:ins>
            <w:r w:rsidRPr="00177B0E">
              <w:rPr>
                <w:rFonts w:asciiTheme="majorHAnsi" w:hAnsiTheme="majorHAnsi" w:cs="Times New Roman"/>
                <w:szCs w:val="22"/>
              </w:rPr>
              <w:t>PDP</w:t>
            </w:r>
            <w:ins w:id="186" w:author="Author">
              <w:r w:rsidR="00E16159">
                <w:rPr>
                  <w:rFonts w:asciiTheme="majorHAnsi" w:hAnsiTheme="majorHAnsi" w:cs="Times New Roman"/>
                  <w:szCs w:val="22"/>
                </w:rPr>
                <w:t xml:space="preserve"> F2F</w:t>
              </w:r>
            </w:ins>
            <w:r w:rsidRPr="00177B0E">
              <w:rPr>
                <w:rFonts w:asciiTheme="majorHAnsi" w:hAnsiTheme="majorHAnsi" w:cs="Times New Roman"/>
                <w:szCs w:val="22"/>
              </w:rPr>
              <w:t xml:space="preserve"> Working Group Pilot Project </w:t>
            </w:r>
            <w:del w:id="187" w:author="Author">
              <w:r w:rsidRPr="00177B0E" w:rsidDel="00E16159">
                <w:rPr>
                  <w:rFonts w:asciiTheme="majorHAnsi" w:hAnsiTheme="majorHAnsi" w:cs="Times New Roman"/>
                  <w:szCs w:val="22"/>
                </w:rPr>
                <w:delText>to the GNSO Council an</w:delText>
              </w:r>
              <w:r w:rsidR="00D44840" w:rsidDel="00E16159">
                <w:rPr>
                  <w:rFonts w:asciiTheme="majorHAnsi" w:hAnsiTheme="majorHAnsi" w:cs="Times New Roman"/>
                  <w:szCs w:val="22"/>
                </w:rPr>
                <w:delText xml:space="preserve">d the GNSO Council may ask </w:delText>
              </w:r>
            </w:del>
            <w:r w:rsidR="00D44840">
              <w:rPr>
                <w:rFonts w:asciiTheme="majorHAnsi" w:hAnsiTheme="majorHAnsi" w:cs="Times New Roman"/>
                <w:szCs w:val="22"/>
              </w:rPr>
              <w:t xml:space="preserve">the GNSO Review </w:t>
            </w:r>
            <w:r w:rsidRPr="00177B0E">
              <w:rPr>
                <w:rFonts w:asciiTheme="majorHAnsi" w:hAnsiTheme="majorHAnsi" w:cs="Times New Roman"/>
                <w:szCs w:val="22"/>
              </w:rPr>
              <w:t>Working Group to review the results.</w:t>
            </w:r>
          </w:p>
          <w:p w14:paraId="65EEF0F6" w14:textId="15F37568" w:rsidR="00E16159" w:rsidRDefault="00E16159" w:rsidP="004749E7">
            <w:pPr>
              <w:pStyle w:val="ListParagraph"/>
              <w:keepNext/>
              <w:widowControl w:val="0"/>
              <w:numPr>
                <w:ilvl w:val="0"/>
                <w:numId w:val="20"/>
              </w:numPr>
              <w:rPr>
                <w:rFonts w:asciiTheme="majorHAnsi" w:hAnsiTheme="majorHAnsi" w:cs="Times New Roman"/>
                <w:szCs w:val="22"/>
              </w:rPr>
            </w:pPr>
            <w:ins w:id="188" w:author="Author">
              <w:r>
                <w:rPr>
                  <w:rFonts w:asciiTheme="majorHAnsi" w:hAnsiTheme="majorHAnsi" w:cs="Times New Roman"/>
                  <w:szCs w:val="22"/>
                </w:rPr>
                <w:t>Staff to provide a status update on the development of guidelines for facilitated PDP F2F Working Group meetings.</w:t>
              </w:r>
            </w:ins>
          </w:p>
          <w:p w14:paraId="083315A2" w14:textId="322A9BD9" w:rsidR="00555DF0" w:rsidRDefault="00555DF0" w:rsidP="004749E7">
            <w:pPr>
              <w:pStyle w:val="ListParagraph"/>
              <w:keepNext/>
              <w:widowControl w:val="0"/>
              <w:numPr>
                <w:ilvl w:val="0"/>
                <w:numId w:val="20"/>
              </w:numPr>
              <w:rPr>
                <w:rFonts w:asciiTheme="majorHAnsi" w:hAnsiTheme="majorHAnsi" w:cs="Times New Roman"/>
                <w:szCs w:val="22"/>
              </w:rPr>
            </w:pPr>
            <w:r>
              <w:rPr>
                <w:rFonts w:asciiTheme="majorHAnsi" w:hAnsiTheme="majorHAnsi" w:cs="Times New Roman"/>
                <w:szCs w:val="22"/>
              </w:rPr>
              <w:t xml:space="preserve">Staff </w:t>
            </w:r>
            <w:del w:id="189" w:author="Author">
              <w:r w:rsidDel="00E16159">
                <w:rPr>
                  <w:rFonts w:asciiTheme="majorHAnsi" w:hAnsiTheme="majorHAnsi" w:cs="Times New Roman"/>
                  <w:szCs w:val="22"/>
                </w:rPr>
                <w:delText xml:space="preserve">will </w:delText>
              </w:r>
            </w:del>
            <w:ins w:id="190" w:author="Author">
              <w:r w:rsidR="00E16159">
                <w:rPr>
                  <w:rFonts w:asciiTheme="majorHAnsi" w:hAnsiTheme="majorHAnsi" w:cs="Times New Roman"/>
                  <w:szCs w:val="22"/>
                </w:rPr>
                <w:t xml:space="preserve">to </w:t>
              </w:r>
            </w:ins>
            <w:r>
              <w:rPr>
                <w:rFonts w:asciiTheme="majorHAnsi" w:hAnsiTheme="majorHAnsi" w:cs="Times New Roman"/>
                <w:szCs w:val="22"/>
              </w:rPr>
              <w:t>work with the Finance Team to determine the best method to allow for unspecified</w:t>
            </w:r>
            <w:r w:rsidR="00B22482">
              <w:rPr>
                <w:rFonts w:asciiTheme="majorHAnsi" w:hAnsiTheme="majorHAnsi" w:cs="Times New Roman"/>
                <w:szCs w:val="22"/>
              </w:rPr>
              <w:t>/contingent</w:t>
            </w:r>
            <w:r>
              <w:rPr>
                <w:rFonts w:asciiTheme="majorHAnsi" w:hAnsiTheme="majorHAnsi" w:cs="Times New Roman"/>
                <w:szCs w:val="22"/>
              </w:rPr>
              <w:t xml:space="preserve"> funds, such as for a facilitator and face-to-face </w:t>
            </w:r>
            <w:r w:rsidR="00D44840">
              <w:rPr>
                <w:rFonts w:asciiTheme="majorHAnsi" w:hAnsiTheme="majorHAnsi" w:cs="Times New Roman"/>
                <w:szCs w:val="22"/>
              </w:rPr>
              <w:t xml:space="preserve">PDP Working Group </w:t>
            </w:r>
            <w:r>
              <w:rPr>
                <w:rFonts w:asciiTheme="majorHAnsi" w:hAnsiTheme="majorHAnsi" w:cs="Times New Roman"/>
                <w:szCs w:val="22"/>
              </w:rPr>
              <w:t>meetings.</w:t>
            </w:r>
          </w:p>
          <w:p w14:paraId="47E6B6D3" w14:textId="29FEE9C4" w:rsidR="00251EBA" w:rsidRPr="00177B0E" w:rsidRDefault="007371A7" w:rsidP="00630E58">
            <w:pPr>
              <w:pStyle w:val="ListParagraph"/>
              <w:keepNext/>
              <w:widowControl w:val="0"/>
              <w:numPr>
                <w:ilvl w:val="0"/>
                <w:numId w:val="20"/>
              </w:numPr>
              <w:rPr>
                <w:rFonts w:asciiTheme="majorHAnsi" w:hAnsiTheme="majorHAnsi" w:cs="Times New Roman"/>
                <w:szCs w:val="22"/>
              </w:rPr>
            </w:pPr>
            <w:r w:rsidRPr="00177B0E">
              <w:rPr>
                <w:rFonts w:asciiTheme="majorHAnsi" w:hAnsiTheme="majorHAnsi" w:cs="Times New Roman"/>
                <w:szCs w:val="22"/>
              </w:rPr>
              <w:t xml:space="preserve">The </w:t>
            </w:r>
            <w:r w:rsidR="00D44840">
              <w:rPr>
                <w:rFonts w:asciiTheme="majorHAnsi" w:hAnsiTheme="majorHAnsi" w:cs="Times New Roman"/>
                <w:szCs w:val="22"/>
              </w:rPr>
              <w:t xml:space="preserve">GNSO Review </w:t>
            </w:r>
            <w:r w:rsidR="00251EBA" w:rsidRPr="00177B0E">
              <w:rPr>
                <w:rFonts w:asciiTheme="majorHAnsi" w:hAnsiTheme="majorHAnsi" w:cs="Times New Roman"/>
                <w:szCs w:val="22"/>
              </w:rPr>
              <w:t xml:space="preserve">Working Group </w:t>
            </w:r>
            <w:del w:id="191" w:author="Author">
              <w:r w:rsidR="00251EBA" w:rsidRPr="00177B0E" w:rsidDel="00E16159">
                <w:rPr>
                  <w:rFonts w:asciiTheme="majorHAnsi" w:hAnsiTheme="majorHAnsi" w:cs="Times New Roman"/>
                  <w:szCs w:val="22"/>
                </w:rPr>
                <w:delText xml:space="preserve">will </w:delText>
              </w:r>
            </w:del>
            <w:ins w:id="192" w:author="Author">
              <w:r w:rsidR="00E16159">
                <w:rPr>
                  <w:rFonts w:asciiTheme="majorHAnsi" w:hAnsiTheme="majorHAnsi" w:cs="Times New Roman"/>
                  <w:szCs w:val="22"/>
                </w:rPr>
                <w:t>to</w:t>
              </w:r>
              <w:r w:rsidR="00E16159" w:rsidRPr="00177B0E">
                <w:rPr>
                  <w:rFonts w:asciiTheme="majorHAnsi" w:hAnsiTheme="majorHAnsi" w:cs="Times New Roman"/>
                  <w:szCs w:val="22"/>
                </w:rPr>
                <w:t xml:space="preserve"> </w:t>
              </w:r>
            </w:ins>
            <w:r w:rsidR="00251EBA" w:rsidRPr="00177B0E">
              <w:rPr>
                <w:rFonts w:asciiTheme="majorHAnsi" w:hAnsiTheme="majorHAnsi" w:cs="Times New Roman"/>
                <w:szCs w:val="22"/>
              </w:rPr>
              <w:t xml:space="preserve">determine whether </w:t>
            </w:r>
            <w:del w:id="193" w:author="Author">
              <w:r w:rsidR="00251EBA" w:rsidRPr="00177B0E" w:rsidDel="00E16159">
                <w:rPr>
                  <w:rFonts w:asciiTheme="majorHAnsi" w:hAnsiTheme="majorHAnsi" w:cs="Times New Roman"/>
                  <w:szCs w:val="22"/>
                </w:rPr>
                <w:delText xml:space="preserve">this </w:delText>
              </w:r>
            </w:del>
            <w:ins w:id="194" w:author="Author">
              <w:r w:rsidR="00E16159" w:rsidRPr="00177B0E">
                <w:rPr>
                  <w:rFonts w:asciiTheme="majorHAnsi" w:hAnsiTheme="majorHAnsi" w:cs="Times New Roman"/>
                  <w:szCs w:val="22"/>
                </w:rPr>
                <w:t>th</w:t>
              </w:r>
              <w:r w:rsidR="00E16159">
                <w:rPr>
                  <w:rFonts w:asciiTheme="majorHAnsi" w:hAnsiTheme="majorHAnsi" w:cs="Times New Roman"/>
                  <w:szCs w:val="22"/>
                </w:rPr>
                <w:t>e</w:t>
              </w:r>
              <w:r w:rsidR="00E16159" w:rsidRPr="00177B0E">
                <w:rPr>
                  <w:rFonts w:asciiTheme="majorHAnsi" w:hAnsiTheme="majorHAnsi" w:cs="Times New Roman"/>
                  <w:szCs w:val="22"/>
                </w:rPr>
                <w:t xml:space="preserve"> </w:t>
              </w:r>
              <w:r w:rsidR="00E16159">
                <w:rPr>
                  <w:rFonts w:asciiTheme="majorHAnsi" w:hAnsiTheme="majorHAnsi" w:cs="Times New Roman"/>
                  <w:szCs w:val="22"/>
                </w:rPr>
                <w:t xml:space="preserve">intent of this </w:t>
              </w:r>
            </w:ins>
            <w:r w:rsidR="00251EBA" w:rsidRPr="00177B0E">
              <w:rPr>
                <w:rFonts w:asciiTheme="majorHAnsi" w:hAnsiTheme="majorHAnsi" w:cs="Times New Roman"/>
                <w:szCs w:val="22"/>
              </w:rPr>
              <w:t xml:space="preserve">recommendation has been </w:t>
            </w:r>
            <w:del w:id="195" w:author="Author">
              <w:r w:rsidR="00251EBA" w:rsidRPr="00177B0E" w:rsidDel="00630E58">
                <w:rPr>
                  <w:rFonts w:asciiTheme="majorHAnsi" w:hAnsiTheme="majorHAnsi" w:cs="Times New Roman"/>
                  <w:szCs w:val="22"/>
                </w:rPr>
                <w:delText>implemented</w:delText>
              </w:r>
            </w:del>
            <w:ins w:id="196" w:author="Author">
              <w:r w:rsidR="00630E58">
                <w:rPr>
                  <w:rFonts w:asciiTheme="majorHAnsi" w:hAnsiTheme="majorHAnsi" w:cs="Times New Roman"/>
                  <w:szCs w:val="22"/>
                </w:rPr>
                <w:t>met or</w:t>
              </w:r>
              <w:del w:id="197" w:author="Author">
                <w:r w:rsidR="00630E58" w:rsidDel="00631D6A">
                  <w:rPr>
                    <w:rFonts w:asciiTheme="majorHAnsi" w:hAnsiTheme="majorHAnsi" w:cs="Times New Roman"/>
                    <w:szCs w:val="22"/>
                  </w:rPr>
                  <w:delText xml:space="preserve"> or</w:delText>
                </w:r>
              </w:del>
              <w:r w:rsidR="00630E58">
                <w:rPr>
                  <w:rFonts w:asciiTheme="majorHAnsi" w:hAnsiTheme="majorHAnsi" w:cs="Times New Roman"/>
                  <w:szCs w:val="22"/>
                </w:rPr>
                <w:t xml:space="preserve"> whether further steps need to be taken.</w:t>
              </w:r>
            </w:ins>
            <w:del w:id="198" w:author="Author">
              <w:r w:rsidR="00251EBA" w:rsidRPr="00177B0E" w:rsidDel="00630E58">
                <w:rPr>
                  <w:rFonts w:asciiTheme="majorHAnsi" w:hAnsiTheme="majorHAnsi" w:cs="Times New Roman"/>
                  <w:szCs w:val="22"/>
                </w:rPr>
                <w:delText>.</w:delText>
              </w:r>
            </w:del>
          </w:p>
        </w:tc>
      </w:tr>
    </w:tbl>
    <w:p w14:paraId="67A89265" w14:textId="6BD15F60" w:rsidR="00AC63DE" w:rsidRDefault="00AC63DE" w:rsidP="00C65612">
      <w:pPr>
        <w:keepNext/>
        <w:widowControl w:val="0"/>
        <w:rPr>
          <w:rFonts w:asciiTheme="majorHAnsi" w:hAnsiTheme="majorHAnsi" w:cs="Times New Roman"/>
          <w:szCs w:val="22"/>
        </w:rPr>
      </w:pPr>
    </w:p>
    <w:p w14:paraId="43CEB3B7" w14:textId="77777777" w:rsidR="006A0271" w:rsidRDefault="00AC63DE" w:rsidP="00C65612">
      <w:pPr>
        <w:keepNext/>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506"/>
        <w:gridCol w:w="6350"/>
      </w:tblGrid>
      <w:tr w:rsidR="00433F04" w:rsidRPr="00C65612" w14:paraId="2781D0EA" w14:textId="77777777" w:rsidTr="00177B0E">
        <w:trPr>
          <w:trHeight w:val="278"/>
        </w:trPr>
        <w:tc>
          <w:tcPr>
            <w:tcW w:w="8856" w:type="dxa"/>
            <w:gridSpan w:val="2"/>
            <w:shd w:val="clear" w:color="auto" w:fill="E5B8B7" w:themeFill="accent2" w:themeFillTint="66"/>
          </w:tcPr>
          <w:p w14:paraId="0099CE09"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13</w:t>
            </w:r>
          </w:p>
        </w:tc>
      </w:tr>
      <w:tr w:rsidR="00433F04" w:rsidRPr="00C65612" w14:paraId="5D0F8D42" w14:textId="77777777" w:rsidTr="00177B0E">
        <w:tc>
          <w:tcPr>
            <w:tcW w:w="2506" w:type="dxa"/>
            <w:shd w:val="clear" w:color="auto" w:fill="E5B8B7" w:themeFill="accent2" w:themeFillTint="66"/>
          </w:tcPr>
          <w:p w14:paraId="3A3869D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2141315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evaluate and, if appropriate, pilot a technology solution (such as Loomio or similar) to faci</w:t>
            </w:r>
            <w:r>
              <w:rPr>
                <w:rFonts w:asciiTheme="majorHAnsi" w:hAnsiTheme="majorHAnsi" w:cs="Times New Roman"/>
                <w:szCs w:val="22"/>
              </w:rPr>
              <w:t>litate wider participation in Working Group</w:t>
            </w:r>
            <w:r w:rsidRPr="00C65612">
              <w:rPr>
                <w:rFonts w:asciiTheme="majorHAnsi" w:hAnsiTheme="majorHAnsi" w:cs="Times New Roman"/>
                <w:szCs w:val="22"/>
              </w:rPr>
              <w:t xml:space="preserve"> consensus-based decision making.</w:t>
            </w:r>
          </w:p>
        </w:tc>
      </w:tr>
      <w:tr w:rsidR="00433F04" w:rsidRPr="00C65612" w14:paraId="5EC50361" w14:textId="77777777" w:rsidTr="00177B0E">
        <w:tc>
          <w:tcPr>
            <w:tcW w:w="2506" w:type="dxa"/>
            <w:shd w:val="clear" w:color="auto" w:fill="E5B8B7" w:themeFill="accent2" w:themeFillTint="66"/>
          </w:tcPr>
          <w:p w14:paraId="38AAF9F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2443C2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14B8EA91" w14:textId="77777777" w:rsidTr="00177B0E">
        <w:tc>
          <w:tcPr>
            <w:tcW w:w="2506" w:type="dxa"/>
            <w:shd w:val="clear" w:color="auto" w:fill="E5B8B7" w:themeFill="accent2" w:themeFillTint="66"/>
          </w:tcPr>
          <w:p w14:paraId="471F7E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1E393BD4"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in continuous improvement; no specific tool is being recommended; tool must meet need that is currently not being met.</w:t>
            </w:r>
          </w:p>
        </w:tc>
      </w:tr>
      <w:tr w:rsidR="00433F04" w:rsidRPr="00C65612" w14:paraId="6EB7095F" w14:textId="77777777" w:rsidTr="00177B0E">
        <w:tc>
          <w:tcPr>
            <w:tcW w:w="2506" w:type="dxa"/>
            <w:shd w:val="clear" w:color="auto" w:fill="E5B8B7" w:themeFill="accent2" w:themeFillTint="66"/>
          </w:tcPr>
          <w:p w14:paraId="150B7925"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74334A51"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158909D8" w14:textId="77777777" w:rsidTr="00177B0E">
        <w:tc>
          <w:tcPr>
            <w:tcW w:w="2506" w:type="dxa"/>
            <w:tcBorders>
              <w:bottom w:val="single" w:sz="4" w:space="0" w:color="auto"/>
            </w:tcBorders>
            <w:shd w:val="clear" w:color="auto" w:fill="E5B8B7" w:themeFill="accent2" w:themeFillTint="66"/>
          </w:tcPr>
          <w:p w14:paraId="7EEF7CC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449263C3" w14:textId="323C2426"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This is part of the wider remit of the </w:t>
            </w:r>
            <w:r w:rsidR="00B973B1">
              <w:rPr>
                <w:rFonts w:asciiTheme="majorHAnsi" w:hAnsiTheme="majorHAnsi" w:cs="Times New Roman"/>
                <w:szCs w:val="22"/>
              </w:rPr>
              <w:t xml:space="preserve">GNSO Review Working Group (taking over from the </w:t>
            </w:r>
            <w:r w:rsidRPr="00C65612">
              <w:rPr>
                <w:rFonts w:asciiTheme="majorHAnsi" w:hAnsiTheme="majorHAnsi" w:cs="Times New Roman"/>
                <w:szCs w:val="22"/>
              </w:rPr>
              <w:t>Standing Committee on GNSO Improvements Implementation (SCI)</w:t>
            </w:r>
            <w:r w:rsidR="00B973B1">
              <w:rPr>
                <w:rFonts w:asciiTheme="majorHAnsi" w:hAnsiTheme="majorHAnsi" w:cs="Times New Roman"/>
                <w:szCs w:val="22"/>
              </w:rPr>
              <w:t>)</w:t>
            </w:r>
            <w:r w:rsidRPr="00C65612">
              <w:rPr>
                <w:rFonts w:asciiTheme="majorHAnsi" w:hAnsiTheme="majorHAnsi" w:cs="Times New Roman"/>
                <w:szCs w:val="22"/>
              </w:rPr>
              <w:t>, which is managed by the GNSO Council</w:t>
            </w:r>
          </w:p>
          <w:p w14:paraId="3F0A13B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SCI wiki: </w:t>
            </w:r>
            <w:hyperlink r:id="rId30" w:history="1">
              <w:r w:rsidRPr="00C65612">
                <w:rPr>
                  <w:rStyle w:val="Hyperlink"/>
                  <w:rFonts w:asciiTheme="majorHAnsi" w:hAnsiTheme="majorHAnsi" w:cs="Times New Roman"/>
                  <w:szCs w:val="22"/>
                </w:rPr>
                <w:t>https://community.icann.org/x/5ILT</w:t>
              </w:r>
            </w:hyperlink>
            <w:r w:rsidRPr="00C65612">
              <w:rPr>
                <w:rFonts w:asciiTheme="majorHAnsi" w:hAnsiTheme="majorHAnsi" w:cs="Times New Roman"/>
                <w:szCs w:val="22"/>
              </w:rPr>
              <w:t xml:space="preserve"> </w:t>
            </w:r>
          </w:p>
          <w:p w14:paraId="00A3588F"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Julie Hedlund</w:t>
            </w:r>
          </w:p>
        </w:tc>
      </w:tr>
      <w:tr w:rsidR="00433F04" w:rsidRPr="00C65612" w14:paraId="3727DD17" w14:textId="77777777" w:rsidTr="00177B0E">
        <w:tc>
          <w:tcPr>
            <w:tcW w:w="2506" w:type="dxa"/>
            <w:shd w:val="clear" w:color="auto" w:fill="E5B8B7" w:themeFill="accent2" w:themeFillTint="66"/>
          </w:tcPr>
          <w:p w14:paraId="454B572C"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4246F4BD" w14:textId="7E46160C" w:rsidR="00433F04" w:rsidRPr="00C65612" w:rsidRDefault="00433F04" w:rsidP="00C72376">
            <w:pPr>
              <w:keepNext/>
              <w:widowControl w:val="0"/>
              <w:rPr>
                <w:rFonts w:asciiTheme="majorHAnsi" w:hAnsiTheme="majorHAnsi" w:cs="Times New Roman"/>
                <w:szCs w:val="22"/>
              </w:rPr>
            </w:pPr>
            <w:del w:id="199" w:author="Author">
              <w:r w:rsidDel="00650B52">
                <w:rPr>
                  <w:rFonts w:asciiTheme="majorHAnsi" w:hAnsiTheme="majorHAnsi" w:cs="Times New Roman"/>
                  <w:szCs w:val="22"/>
                </w:rPr>
                <w:delText xml:space="preserve">GNSO Review Working Group could consider in its role as the replacement for the </w:delText>
              </w:r>
              <w:r w:rsidR="00C72376" w:rsidDel="00650B52">
                <w:rPr>
                  <w:rFonts w:asciiTheme="majorHAnsi" w:hAnsiTheme="majorHAnsi" w:cs="Times New Roman"/>
                  <w:szCs w:val="22"/>
                </w:rPr>
                <w:delText xml:space="preserve">Standing Committee on Improvements Implementation.  </w:delText>
              </w:r>
            </w:del>
            <w:r>
              <w:rPr>
                <w:rFonts w:asciiTheme="majorHAnsi" w:hAnsiTheme="majorHAnsi" w:cs="Times New Roman"/>
                <w:szCs w:val="22"/>
              </w:rPr>
              <w:t xml:space="preserve">Some Working Groups, such as the PDP Working Group on New gTLD Subsequent Procedures, are </w:t>
            </w:r>
            <w:r w:rsidR="00C72376">
              <w:rPr>
                <w:rFonts w:asciiTheme="majorHAnsi" w:hAnsiTheme="majorHAnsi" w:cs="Times New Roman"/>
                <w:szCs w:val="22"/>
              </w:rPr>
              <w:t xml:space="preserve">using </w:t>
            </w:r>
            <w:r>
              <w:rPr>
                <w:rFonts w:asciiTheme="majorHAnsi" w:hAnsiTheme="majorHAnsi" w:cs="Times New Roman"/>
                <w:szCs w:val="22"/>
              </w:rPr>
              <w:t>Google docs for collaboration.</w:t>
            </w:r>
          </w:p>
        </w:tc>
      </w:tr>
      <w:tr w:rsidR="00916143" w:rsidRPr="00C65612" w14:paraId="7CDDBAB8" w14:textId="77777777" w:rsidTr="00177B0E">
        <w:tc>
          <w:tcPr>
            <w:tcW w:w="2506" w:type="dxa"/>
            <w:shd w:val="clear" w:color="auto" w:fill="E5B8B7" w:themeFill="accent2" w:themeFillTint="66"/>
          </w:tcPr>
          <w:p w14:paraId="6D323B7C" w14:textId="2DB9EC8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3B210586" w14:textId="0C43D2F8"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0DFDEDF" w14:textId="77777777" w:rsidTr="00177B0E">
        <w:tc>
          <w:tcPr>
            <w:tcW w:w="2506" w:type="dxa"/>
            <w:shd w:val="clear" w:color="auto" w:fill="E5B8B7" w:themeFill="accent2" w:themeFillTint="66"/>
          </w:tcPr>
          <w:p w14:paraId="12C9AA92" w14:textId="7775C4A2"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DA15251" w14:textId="21012D31"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3ABA784E" w14:textId="77777777" w:rsidTr="00C72376">
        <w:tc>
          <w:tcPr>
            <w:tcW w:w="2506" w:type="dxa"/>
            <w:tcBorders>
              <w:bottom w:val="single" w:sz="4" w:space="0" w:color="auto"/>
            </w:tcBorders>
            <w:shd w:val="clear" w:color="auto" w:fill="E5B8B7" w:themeFill="accent2" w:themeFillTint="66"/>
          </w:tcPr>
          <w:p w14:paraId="029B5A87" w14:textId="1EA619DC"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1CEC926F" w14:textId="4ECE90A9" w:rsidR="00916143" w:rsidRDefault="007371A7" w:rsidP="007371A7">
            <w:pPr>
              <w:keepNext/>
              <w:widowControl w:val="0"/>
              <w:rPr>
                <w:rFonts w:asciiTheme="majorHAnsi" w:hAnsiTheme="majorHAnsi" w:cs="Times New Roman"/>
                <w:szCs w:val="22"/>
              </w:rPr>
            </w:pPr>
            <w:r>
              <w:rPr>
                <w:rFonts w:asciiTheme="majorHAnsi" w:hAnsiTheme="majorHAnsi" w:cs="Times New Roman"/>
                <w:szCs w:val="22"/>
              </w:rPr>
              <w:t>Depends on the tool.  Tools such as Google Drive are free.</w:t>
            </w:r>
          </w:p>
        </w:tc>
      </w:tr>
      <w:tr w:rsidR="00916143" w:rsidRPr="00C65612" w14:paraId="0181A20E" w14:textId="77777777" w:rsidTr="00C72376">
        <w:tc>
          <w:tcPr>
            <w:tcW w:w="2506" w:type="dxa"/>
            <w:shd w:val="clear" w:color="auto" w:fill="EAF1DD" w:themeFill="accent3" w:themeFillTint="33"/>
          </w:tcPr>
          <w:p w14:paraId="131F47FA" w14:textId="7FF126E5" w:rsidR="00916143" w:rsidRDefault="00C72376"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B22482">
              <w:rPr>
                <w:rFonts w:asciiTheme="majorHAnsi" w:hAnsiTheme="majorHAnsi" w:cs="Times New Roman"/>
                <w:szCs w:val="22"/>
              </w:rPr>
              <w:t>Implementation Steps</w:t>
            </w:r>
          </w:p>
        </w:tc>
        <w:tc>
          <w:tcPr>
            <w:tcW w:w="6350" w:type="dxa"/>
            <w:shd w:val="clear" w:color="auto" w:fill="EAF1DD" w:themeFill="accent3" w:themeFillTint="33"/>
          </w:tcPr>
          <w:p w14:paraId="3982B967" w14:textId="2EFC2A04" w:rsidR="00177B0E" w:rsidRDefault="00177B0E" w:rsidP="004749E7">
            <w:pPr>
              <w:pStyle w:val="ListParagraph"/>
              <w:keepNext/>
              <w:widowControl w:val="0"/>
              <w:numPr>
                <w:ilvl w:val="0"/>
                <w:numId w:val="21"/>
              </w:numPr>
              <w:rPr>
                <w:rFonts w:asciiTheme="majorHAnsi" w:hAnsiTheme="majorHAnsi" w:cs="Times New Roman"/>
                <w:szCs w:val="22"/>
              </w:rPr>
            </w:pPr>
            <w:r>
              <w:rPr>
                <w:rFonts w:asciiTheme="majorHAnsi" w:hAnsiTheme="majorHAnsi" w:cs="Times New Roman"/>
                <w:szCs w:val="22"/>
              </w:rPr>
              <w:t xml:space="preserve">Staff </w:t>
            </w:r>
            <w:del w:id="200" w:author="Author">
              <w:r w:rsidDel="00A87EC3">
                <w:rPr>
                  <w:rFonts w:asciiTheme="majorHAnsi" w:hAnsiTheme="majorHAnsi" w:cs="Times New Roman"/>
                  <w:szCs w:val="22"/>
                </w:rPr>
                <w:delText xml:space="preserve">will </w:delText>
              </w:r>
            </w:del>
            <w:ins w:id="201" w:author="Author">
              <w:r w:rsidR="00A87EC3">
                <w:rPr>
                  <w:rFonts w:asciiTheme="majorHAnsi" w:hAnsiTheme="majorHAnsi" w:cs="Times New Roman"/>
                  <w:szCs w:val="22"/>
                </w:rPr>
                <w:t xml:space="preserve">to </w:t>
              </w:r>
            </w:ins>
            <w:r>
              <w:rPr>
                <w:rFonts w:asciiTheme="majorHAnsi" w:hAnsiTheme="majorHAnsi" w:cs="Times New Roman"/>
                <w:szCs w:val="22"/>
              </w:rPr>
              <w:t>provide information concerning the type</w:t>
            </w:r>
            <w:r w:rsidR="00C72376">
              <w:rPr>
                <w:rFonts w:asciiTheme="majorHAnsi" w:hAnsiTheme="majorHAnsi" w:cs="Times New Roman"/>
                <w:szCs w:val="22"/>
              </w:rPr>
              <w:t>s of tools available and in use and associated costs, if any.</w:t>
            </w:r>
          </w:p>
          <w:p w14:paraId="3218EE7B" w14:textId="756FF9BE" w:rsidR="00916143" w:rsidRPr="00177B0E" w:rsidRDefault="007371A7" w:rsidP="00650B52">
            <w:pPr>
              <w:pStyle w:val="ListParagraph"/>
              <w:keepNext/>
              <w:widowControl w:val="0"/>
              <w:numPr>
                <w:ilvl w:val="0"/>
                <w:numId w:val="21"/>
              </w:numPr>
              <w:rPr>
                <w:rFonts w:asciiTheme="majorHAnsi" w:hAnsiTheme="majorHAnsi" w:cs="Times New Roman"/>
                <w:szCs w:val="22"/>
              </w:rPr>
            </w:pPr>
            <w:r w:rsidRPr="00177B0E">
              <w:rPr>
                <w:rFonts w:asciiTheme="majorHAnsi" w:hAnsiTheme="majorHAnsi" w:cs="Times New Roman"/>
                <w:szCs w:val="22"/>
              </w:rPr>
              <w:t xml:space="preserve">The </w:t>
            </w:r>
            <w:r w:rsidR="00C72376">
              <w:rPr>
                <w:rFonts w:asciiTheme="majorHAnsi" w:hAnsiTheme="majorHAnsi" w:cs="Times New Roman"/>
                <w:szCs w:val="22"/>
              </w:rPr>
              <w:t xml:space="preserve">GNSO Review </w:t>
            </w:r>
            <w:r w:rsidRPr="00177B0E">
              <w:rPr>
                <w:rFonts w:asciiTheme="majorHAnsi" w:hAnsiTheme="majorHAnsi" w:cs="Times New Roman"/>
                <w:szCs w:val="22"/>
              </w:rPr>
              <w:t xml:space="preserve">Working Group </w:t>
            </w:r>
            <w:del w:id="202" w:author="Author">
              <w:r w:rsidRPr="00177B0E" w:rsidDel="00A87EC3">
                <w:rPr>
                  <w:rFonts w:asciiTheme="majorHAnsi" w:hAnsiTheme="majorHAnsi" w:cs="Times New Roman"/>
                  <w:szCs w:val="22"/>
                </w:rPr>
                <w:delText xml:space="preserve">will </w:delText>
              </w:r>
            </w:del>
            <w:ins w:id="203" w:author="Author">
              <w:r w:rsidR="00A87EC3">
                <w:rPr>
                  <w:rFonts w:asciiTheme="majorHAnsi" w:hAnsiTheme="majorHAnsi" w:cs="Times New Roman"/>
                  <w:szCs w:val="22"/>
                </w:rPr>
                <w:t xml:space="preserve">to </w:t>
              </w:r>
            </w:ins>
            <w:r w:rsidRPr="00177B0E">
              <w:rPr>
                <w:rFonts w:asciiTheme="majorHAnsi" w:hAnsiTheme="majorHAnsi" w:cs="Times New Roman"/>
                <w:szCs w:val="22"/>
              </w:rPr>
              <w:t>determine whether this recommendation has been implemented</w:t>
            </w:r>
            <w:ins w:id="204" w:author="Author">
              <w:r w:rsidR="00A87EC3">
                <w:rPr>
                  <w:rFonts w:asciiTheme="majorHAnsi" w:hAnsiTheme="majorHAnsi" w:cs="Times New Roman"/>
                  <w:szCs w:val="22"/>
                </w:rPr>
                <w:t xml:space="preserve"> or whether further steps need to be taken to meet the intent of the recommendation</w:t>
              </w:r>
              <w:commentRangeStart w:id="205"/>
              <w:del w:id="206" w:author="Author">
                <w:r w:rsidR="00A87EC3" w:rsidDel="00650B52">
                  <w:rPr>
                    <w:rFonts w:asciiTheme="majorHAnsi" w:hAnsiTheme="majorHAnsi" w:cs="Times New Roman"/>
                    <w:szCs w:val="22"/>
                  </w:rPr>
                  <w:delText>.</w:delText>
                </w:r>
              </w:del>
            </w:ins>
            <w:del w:id="207" w:author="Author">
              <w:r w:rsidRPr="00177B0E" w:rsidDel="00650B52">
                <w:rPr>
                  <w:rFonts w:asciiTheme="majorHAnsi" w:hAnsiTheme="majorHAnsi" w:cs="Times New Roman"/>
                  <w:szCs w:val="22"/>
                </w:rPr>
                <w:delText>, but may also decide to review this issue in its role as a reviewer of GNSO procedures.</w:delText>
              </w:r>
              <w:commentRangeEnd w:id="205"/>
              <w:r w:rsidR="00A87EC3" w:rsidDel="00650B52">
                <w:rPr>
                  <w:rStyle w:val="CommentReference"/>
                </w:rPr>
                <w:commentReference w:id="205"/>
              </w:r>
            </w:del>
            <w:ins w:id="208" w:author="Author">
              <w:r w:rsidR="00650B52">
                <w:rPr>
                  <w:rFonts w:asciiTheme="majorHAnsi" w:hAnsiTheme="majorHAnsi" w:cs="Times New Roman"/>
                  <w:szCs w:val="22"/>
                </w:rPr>
                <w:t>=</w:t>
              </w:r>
            </w:ins>
          </w:p>
        </w:tc>
      </w:tr>
    </w:tbl>
    <w:p w14:paraId="0F597A73" w14:textId="63CCDCC4" w:rsidR="00433F04" w:rsidRPr="00C65612" w:rsidRDefault="00650B52" w:rsidP="00433F04">
      <w:pPr>
        <w:keepNext/>
        <w:widowControl w:val="0"/>
        <w:rPr>
          <w:rFonts w:asciiTheme="majorHAnsi" w:hAnsiTheme="majorHAnsi"/>
          <w:szCs w:val="22"/>
        </w:rPr>
      </w:pPr>
      <w:ins w:id="209" w:author="Author">
        <w:r>
          <w:rPr>
            <w:rFonts w:asciiTheme="majorHAnsi" w:hAnsiTheme="majorHAnsi"/>
            <w:szCs w:val="22"/>
          </w:rPr>
          <w:t>.</w:t>
        </w:r>
      </w:ins>
    </w:p>
    <w:tbl>
      <w:tblPr>
        <w:tblStyle w:val="TableGrid"/>
        <w:tblW w:w="0" w:type="auto"/>
        <w:tblLook w:val="04A0" w:firstRow="1" w:lastRow="0" w:firstColumn="1" w:lastColumn="0" w:noHBand="0" w:noVBand="1"/>
      </w:tblPr>
      <w:tblGrid>
        <w:gridCol w:w="2537"/>
        <w:gridCol w:w="6319"/>
      </w:tblGrid>
      <w:tr w:rsidR="00433F04" w:rsidRPr="00C65612" w14:paraId="086CF02B" w14:textId="77777777" w:rsidTr="00916143">
        <w:tc>
          <w:tcPr>
            <w:tcW w:w="8856" w:type="dxa"/>
            <w:gridSpan w:val="2"/>
            <w:shd w:val="clear" w:color="auto" w:fill="E5B8B7" w:themeFill="accent2" w:themeFillTint="66"/>
          </w:tcPr>
          <w:p w14:paraId="76BB3F0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19</w:t>
            </w:r>
          </w:p>
        </w:tc>
      </w:tr>
      <w:tr w:rsidR="00433F04" w:rsidRPr="00C65612" w14:paraId="003C7EB3" w14:textId="77777777" w:rsidTr="00916143">
        <w:tc>
          <w:tcPr>
            <w:tcW w:w="2537" w:type="dxa"/>
            <w:shd w:val="clear" w:color="auto" w:fill="E5B8B7" w:themeFill="accent2" w:themeFillTint="66"/>
          </w:tcPr>
          <w:p w14:paraId="56465D3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471E3C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As strategic manager rather than a policy body the GNSO Council should continu</w:t>
            </w:r>
            <w:r>
              <w:rPr>
                <w:rFonts w:asciiTheme="majorHAnsi" w:hAnsiTheme="majorHAnsi" w:cs="Times New Roman"/>
                <w:szCs w:val="22"/>
              </w:rPr>
              <w:t>e to focus on ensuring that a Working Group</w:t>
            </w:r>
            <w:r w:rsidRPr="00C65612">
              <w:rPr>
                <w:rFonts w:asciiTheme="majorHAnsi" w:hAnsiTheme="majorHAnsi" w:cs="Times New Roman"/>
                <w:szCs w:val="22"/>
              </w:rPr>
              <w:t xml:space="preserve"> has been properly constituted, has thoroughly fulfilled the terms of its charter and has followed due process.</w:t>
            </w:r>
          </w:p>
        </w:tc>
      </w:tr>
      <w:tr w:rsidR="00433F04" w:rsidRPr="00C65612" w14:paraId="1E19616F" w14:textId="77777777" w:rsidTr="00916143">
        <w:tc>
          <w:tcPr>
            <w:tcW w:w="2537" w:type="dxa"/>
            <w:shd w:val="clear" w:color="auto" w:fill="E5B8B7" w:themeFill="accent2" w:themeFillTint="66"/>
          </w:tcPr>
          <w:p w14:paraId="2BD542F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2F77B2F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33F04" w:rsidRPr="00C65612" w14:paraId="65317A3E" w14:textId="77777777" w:rsidTr="00916143">
        <w:tc>
          <w:tcPr>
            <w:tcW w:w="2537" w:type="dxa"/>
            <w:shd w:val="clear" w:color="auto" w:fill="E5B8B7" w:themeFill="accent2" w:themeFillTint="66"/>
          </w:tcPr>
          <w:p w14:paraId="4EBB9F8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EE43E2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 is already being done.</w:t>
            </w:r>
          </w:p>
        </w:tc>
      </w:tr>
      <w:tr w:rsidR="00433F04" w:rsidRPr="00C65612" w14:paraId="690FD6E2" w14:textId="77777777" w:rsidTr="00916143">
        <w:tc>
          <w:tcPr>
            <w:tcW w:w="2537" w:type="dxa"/>
            <w:shd w:val="clear" w:color="auto" w:fill="E5B8B7" w:themeFill="accent2" w:themeFillTint="66"/>
          </w:tcPr>
          <w:p w14:paraId="362B841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3E76A7C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433F04" w:rsidRPr="00C65612" w14:paraId="5C638398" w14:textId="77777777" w:rsidTr="00916143">
        <w:tc>
          <w:tcPr>
            <w:tcW w:w="2537" w:type="dxa"/>
            <w:tcBorders>
              <w:bottom w:val="single" w:sz="4" w:space="0" w:color="auto"/>
            </w:tcBorders>
            <w:shd w:val="clear" w:color="auto" w:fill="E5B8B7" w:themeFill="accent2" w:themeFillTint="66"/>
          </w:tcPr>
          <w:p w14:paraId="1FB3888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19" w:type="dxa"/>
          </w:tcPr>
          <w:p w14:paraId="4589502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Updates of each PDP are given to the GNSO Council during each IC</w:t>
            </w:r>
            <w:r>
              <w:rPr>
                <w:rFonts w:asciiTheme="majorHAnsi" w:hAnsiTheme="majorHAnsi" w:cs="Times New Roman"/>
                <w:szCs w:val="22"/>
              </w:rPr>
              <w:t>ANN meeting. A post-PDP Working Group self-</w:t>
            </w:r>
            <w:r w:rsidRPr="00C65612">
              <w:rPr>
                <w:rFonts w:asciiTheme="majorHAnsi" w:hAnsiTheme="majorHAnsi" w:cs="Times New Roman"/>
                <w:szCs w:val="22"/>
              </w:rPr>
              <w:t>assessment is undertaken and the results are forwarded to the Council.</w:t>
            </w:r>
          </w:p>
          <w:p w14:paraId="3FD4A8F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w:t>
            </w:r>
          </w:p>
        </w:tc>
      </w:tr>
      <w:tr w:rsidR="00433F04" w:rsidRPr="00C65612" w14:paraId="227C833D" w14:textId="77777777" w:rsidTr="00916143">
        <w:tc>
          <w:tcPr>
            <w:tcW w:w="2537" w:type="dxa"/>
            <w:shd w:val="clear" w:color="auto" w:fill="E5B8B7" w:themeFill="accent2" w:themeFillTint="66"/>
          </w:tcPr>
          <w:p w14:paraId="70BC32F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EFBF1E9"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45B837A9" w14:textId="77777777" w:rsidTr="00916143">
        <w:tc>
          <w:tcPr>
            <w:tcW w:w="2537" w:type="dxa"/>
            <w:shd w:val="clear" w:color="auto" w:fill="E5B8B7" w:themeFill="accent2" w:themeFillTint="66"/>
          </w:tcPr>
          <w:p w14:paraId="5DA0E017" w14:textId="5D891FD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FC1B7E1" w14:textId="10EAAB14"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A1E6D5" w14:textId="77777777" w:rsidTr="00916143">
        <w:tc>
          <w:tcPr>
            <w:tcW w:w="2537" w:type="dxa"/>
            <w:shd w:val="clear" w:color="auto" w:fill="E5B8B7" w:themeFill="accent2" w:themeFillTint="66"/>
          </w:tcPr>
          <w:p w14:paraId="3243E49F" w14:textId="16212F8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71A66C9E" w14:textId="15B1E035"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D3EB861" w14:textId="77777777" w:rsidTr="004749E7">
        <w:tc>
          <w:tcPr>
            <w:tcW w:w="2537" w:type="dxa"/>
            <w:tcBorders>
              <w:bottom w:val="single" w:sz="4" w:space="0" w:color="auto"/>
            </w:tcBorders>
            <w:shd w:val="clear" w:color="auto" w:fill="E5B8B7" w:themeFill="accent2" w:themeFillTint="66"/>
          </w:tcPr>
          <w:p w14:paraId="631A7B2D" w14:textId="6A345F3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09F453C7" w14:textId="5C28D75E"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Minimal</w:t>
            </w:r>
            <w:r w:rsidR="004749E7">
              <w:rPr>
                <w:rFonts w:asciiTheme="majorHAnsi" w:hAnsiTheme="majorHAnsi" w:cs="Times New Roman"/>
                <w:szCs w:val="22"/>
              </w:rPr>
              <w:t>; staff time and effort.</w:t>
            </w:r>
          </w:p>
        </w:tc>
      </w:tr>
      <w:tr w:rsidR="00916143" w:rsidRPr="00C65612" w14:paraId="1DDC26F2" w14:textId="77777777" w:rsidTr="004749E7">
        <w:tc>
          <w:tcPr>
            <w:tcW w:w="2537" w:type="dxa"/>
            <w:shd w:val="clear" w:color="auto" w:fill="EAF1DD" w:themeFill="accent3" w:themeFillTint="33"/>
          </w:tcPr>
          <w:p w14:paraId="7CCB6E9D" w14:textId="6DD6BDAA" w:rsidR="00916143" w:rsidRDefault="00A21673"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B22482">
              <w:rPr>
                <w:rFonts w:asciiTheme="majorHAnsi" w:hAnsiTheme="majorHAnsi" w:cs="Times New Roman"/>
                <w:szCs w:val="22"/>
              </w:rPr>
              <w:lastRenderedPageBreak/>
              <w:t>Implementation Steps</w:t>
            </w:r>
          </w:p>
        </w:tc>
        <w:tc>
          <w:tcPr>
            <w:tcW w:w="6319" w:type="dxa"/>
            <w:shd w:val="clear" w:color="auto" w:fill="EAF1DD" w:themeFill="accent3" w:themeFillTint="33"/>
          </w:tcPr>
          <w:p w14:paraId="2E15A02F" w14:textId="2EA2977F" w:rsidR="004749E7" w:rsidRDefault="004749E7" w:rsidP="004749E7">
            <w:pPr>
              <w:pStyle w:val="ListParagraph"/>
              <w:keepNext/>
              <w:widowControl w:val="0"/>
              <w:numPr>
                <w:ilvl w:val="0"/>
                <w:numId w:val="22"/>
              </w:numPr>
              <w:rPr>
                <w:rFonts w:asciiTheme="majorHAnsi" w:hAnsiTheme="majorHAnsi" w:cs="Times New Roman"/>
                <w:szCs w:val="22"/>
              </w:rPr>
            </w:pPr>
            <w:r w:rsidRPr="004749E7">
              <w:rPr>
                <w:rFonts w:asciiTheme="majorHAnsi" w:hAnsiTheme="majorHAnsi" w:cs="Times New Roman"/>
                <w:szCs w:val="22"/>
              </w:rPr>
              <w:lastRenderedPageBreak/>
              <w:t xml:space="preserve">Staff </w:t>
            </w:r>
            <w:del w:id="210" w:author="Author">
              <w:r w:rsidRPr="004749E7" w:rsidDel="00A87EC3">
                <w:rPr>
                  <w:rFonts w:asciiTheme="majorHAnsi" w:hAnsiTheme="majorHAnsi" w:cs="Times New Roman"/>
                  <w:szCs w:val="22"/>
                </w:rPr>
                <w:delText xml:space="preserve">will </w:delText>
              </w:r>
            </w:del>
            <w:ins w:id="211" w:author="Author">
              <w:r w:rsidR="00A87EC3">
                <w:rPr>
                  <w:rFonts w:asciiTheme="majorHAnsi" w:hAnsiTheme="majorHAnsi" w:cs="Times New Roman"/>
                  <w:szCs w:val="22"/>
                </w:rPr>
                <w:t xml:space="preserve">to </w:t>
              </w:r>
            </w:ins>
            <w:r w:rsidR="00A21673">
              <w:rPr>
                <w:rFonts w:asciiTheme="majorHAnsi" w:hAnsiTheme="majorHAnsi" w:cs="Times New Roman"/>
                <w:szCs w:val="22"/>
              </w:rPr>
              <w:t>provide applicable guidance from</w:t>
            </w:r>
            <w:r w:rsidRPr="004749E7">
              <w:rPr>
                <w:rFonts w:asciiTheme="majorHAnsi" w:hAnsiTheme="majorHAnsi" w:cs="Times New Roman"/>
                <w:szCs w:val="22"/>
              </w:rPr>
              <w:t xml:space="preserve"> the current </w:t>
            </w:r>
            <w:r w:rsidR="00C22FBE">
              <w:rPr>
                <w:rFonts w:asciiTheme="majorHAnsi" w:hAnsiTheme="majorHAnsi" w:cs="Times New Roman"/>
                <w:szCs w:val="22"/>
              </w:rPr>
              <w:t xml:space="preserve">Working </w:t>
            </w:r>
            <w:r w:rsidR="00C22FBE">
              <w:rPr>
                <w:rFonts w:asciiTheme="majorHAnsi" w:hAnsiTheme="majorHAnsi" w:cs="Times New Roman"/>
                <w:szCs w:val="22"/>
              </w:rPr>
              <w:lastRenderedPageBreak/>
              <w:t>Group Guidelines</w:t>
            </w:r>
            <w:r w:rsidRPr="004749E7">
              <w:rPr>
                <w:rFonts w:asciiTheme="majorHAnsi" w:hAnsiTheme="majorHAnsi" w:cs="Times New Roman"/>
                <w:szCs w:val="22"/>
              </w:rPr>
              <w:t xml:space="preserve"> </w:t>
            </w:r>
            <w:r w:rsidR="008A2805">
              <w:rPr>
                <w:rFonts w:asciiTheme="majorHAnsi" w:hAnsiTheme="majorHAnsi" w:cs="Times New Roman"/>
                <w:szCs w:val="22"/>
              </w:rPr>
              <w:t>and</w:t>
            </w:r>
            <w:ins w:id="212" w:author="Author">
              <w:r w:rsidR="00650B52">
                <w:rPr>
                  <w:rFonts w:asciiTheme="majorHAnsi" w:hAnsiTheme="majorHAnsi" w:cs="Times New Roman"/>
                  <w:szCs w:val="22"/>
                </w:rPr>
                <w:t xml:space="preserve"> as directed by the </w:t>
              </w:r>
              <w:del w:id="213" w:author="Author">
                <w:r w:rsidR="00650B52" w:rsidDel="00EB2102">
                  <w:rPr>
                    <w:rFonts w:asciiTheme="majorHAnsi" w:hAnsiTheme="majorHAnsi" w:cs="Times New Roman"/>
                    <w:szCs w:val="22"/>
                  </w:rPr>
                  <w:delText>WG</w:delText>
                </w:r>
              </w:del>
              <w:r w:rsidR="00EB2102">
                <w:rPr>
                  <w:rFonts w:asciiTheme="majorHAnsi" w:hAnsiTheme="majorHAnsi" w:cs="Times New Roman"/>
                  <w:szCs w:val="22"/>
                </w:rPr>
                <w:t>Working Group</w:t>
              </w:r>
            </w:ins>
            <w:r w:rsidR="008A2805">
              <w:rPr>
                <w:rFonts w:asciiTheme="majorHAnsi" w:hAnsiTheme="majorHAnsi" w:cs="Times New Roman"/>
                <w:szCs w:val="22"/>
              </w:rPr>
              <w:t xml:space="preserve"> develop a suggested procedure for periodic review</w:t>
            </w:r>
            <w:r w:rsidR="00A21673">
              <w:rPr>
                <w:rFonts w:asciiTheme="majorHAnsi" w:hAnsiTheme="majorHAnsi" w:cs="Times New Roman"/>
                <w:szCs w:val="22"/>
              </w:rPr>
              <w:t xml:space="preserve"> of Working Group constitution</w:t>
            </w:r>
            <w:r w:rsidR="00E64768">
              <w:rPr>
                <w:rFonts w:asciiTheme="majorHAnsi" w:hAnsiTheme="majorHAnsi" w:cs="Times New Roman"/>
                <w:szCs w:val="22"/>
              </w:rPr>
              <w:t>, membership, and activity.</w:t>
            </w:r>
          </w:p>
          <w:p w14:paraId="53A9C177" w14:textId="2E9AA60D" w:rsidR="00324C6E" w:rsidRPr="004749E7" w:rsidRDefault="00324C6E" w:rsidP="004749E7">
            <w:pPr>
              <w:pStyle w:val="ListParagraph"/>
              <w:keepNext/>
              <w:widowControl w:val="0"/>
              <w:numPr>
                <w:ilvl w:val="0"/>
                <w:numId w:val="22"/>
              </w:numPr>
              <w:rPr>
                <w:rFonts w:asciiTheme="majorHAnsi" w:hAnsiTheme="majorHAnsi" w:cs="Times New Roman"/>
                <w:szCs w:val="22"/>
              </w:rPr>
            </w:pPr>
            <w:commentRangeStart w:id="214"/>
            <w:del w:id="215" w:author="Author">
              <w:r w:rsidDel="00650B52">
                <w:rPr>
                  <w:rFonts w:asciiTheme="majorHAnsi" w:hAnsiTheme="majorHAnsi" w:cs="Times New Roman"/>
                  <w:szCs w:val="22"/>
                </w:rPr>
                <w:delText>Suggest possible changes to the Working Group Guidelines</w:delText>
              </w:r>
              <w:commentRangeEnd w:id="214"/>
              <w:r w:rsidR="00CD7880" w:rsidDel="00650B52">
                <w:rPr>
                  <w:rStyle w:val="CommentReference"/>
                </w:rPr>
                <w:commentReference w:id="214"/>
              </w:r>
              <w:r w:rsidDel="00650B52">
                <w:rPr>
                  <w:rFonts w:asciiTheme="majorHAnsi" w:hAnsiTheme="majorHAnsi" w:cs="Times New Roman"/>
                  <w:szCs w:val="22"/>
                </w:rPr>
                <w:delText>.</w:delText>
              </w:r>
            </w:del>
            <w:ins w:id="216" w:author="Author">
              <w:r w:rsidR="00650B52">
                <w:rPr>
                  <w:rFonts w:asciiTheme="majorHAnsi" w:hAnsiTheme="majorHAnsi" w:cs="Times New Roman"/>
                  <w:szCs w:val="22"/>
                </w:rPr>
                <w:t xml:space="preserve">The </w:t>
              </w:r>
              <w:del w:id="217" w:author="Author">
                <w:r w:rsidR="00650B52" w:rsidDel="00EB2102">
                  <w:rPr>
                    <w:rFonts w:asciiTheme="majorHAnsi" w:hAnsiTheme="majorHAnsi" w:cs="Times New Roman"/>
                    <w:szCs w:val="22"/>
                  </w:rPr>
                  <w:delText>WG</w:delText>
                </w:r>
              </w:del>
              <w:r w:rsidR="00EB2102">
                <w:rPr>
                  <w:rFonts w:asciiTheme="majorHAnsi" w:hAnsiTheme="majorHAnsi" w:cs="Times New Roman"/>
                  <w:szCs w:val="22"/>
                </w:rPr>
                <w:t>Working Group</w:t>
              </w:r>
              <w:r w:rsidR="00650B52">
                <w:rPr>
                  <w:rFonts w:asciiTheme="majorHAnsi" w:hAnsiTheme="majorHAnsi" w:cs="Times New Roman"/>
                  <w:szCs w:val="22"/>
                </w:rPr>
                <w:t xml:space="preserve"> will determine whether this procedure will require changes to the GNSO Operating Procedures, and if so, direct staff to complete a revision for public comment and approval by the GNSO Council.</w:t>
              </w:r>
            </w:ins>
          </w:p>
          <w:p w14:paraId="235F6616" w14:textId="16781CA9" w:rsidR="00916143" w:rsidRPr="004749E7" w:rsidRDefault="00CD2020" w:rsidP="00A87EC3">
            <w:pPr>
              <w:pStyle w:val="ListParagraph"/>
              <w:keepNext/>
              <w:widowControl w:val="0"/>
              <w:numPr>
                <w:ilvl w:val="0"/>
                <w:numId w:val="22"/>
              </w:numPr>
              <w:rPr>
                <w:rFonts w:asciiTheme="majorHAnsi" w:hAnsiTheme="majorHAnsi" w:cs="Times New Roman"/>
                <w:szCs w:val="22"/>
              </w:rPr>
            </w:pPr>
            <w:r w:rsidRPr="004749E7">
              <w:rPr>
                <w:rFonts w:asciiTheme="majorHAnsi" w:hAnsiTheme="majorHAnsi" w:cs="Times New Roman"/>
                <w:szCs w:val="22"/>
              </w:rPr>
              <w:t xml:space="preserve">The </w:t>
            </w:r>
            <w:r w:rsidR="00E64768">
              <w:rPr>
                <w:rFonts w:asciiTheme="majorHAnsi" w:hAnsiTheme="majorHAnsi" w:cs="Times New Roman"/>
                <w:szCs w:val="22"/>
              </w:rPr>
              <w:t xml:space="preserve">GNSO Review </w:t>
            </w:r>
            <w:r w:rsidRPr="004749E7">
              <w:rPr>
                <w:rFonts w:asciiTheme="majorHAnsi" w:hAnsiTheme="majorHAnsi" w:cs="Times New Roman"/>
                <w:szCs w:val="22"/>
              </w:rPr>
              <w:t xml:space="preserve">Working Group </w:t>
            </w:r>
            <w:del w:id="218" w:author="Author">
              <w:r w:rsidRPr="004749E7" w:rsidDel="00A87EC3">
                <w:rPr>
                  <w:rFonts w:asciiTheme="majorHAnsi" w:hAnsiTheme="majorHAnsi" w:cs="Times New Roman"/>
                  <w:szCs w:val="22"/>
                </w:rPr>
                <w:delText xml:space="preserve">will </w:delText>
              </w:r>
            </w:del>
            <w:ins w:id="219" w:author="Author">
              <w:r w:rsidR="00A87EC3">
                <w:rPr>
                  <w:rFonts w:asciiTheme="majorHAnsi" w:hAnsiTheme="majorHAnsi" w:cs="Times New Roman"/>
                  <w:szCs w:val="22"/>
                </w:rPr>
                <w:t>to</w:t>
              </w:r>
              <w:r w:rsidR="00A87EC3" w:rsidRPr="004749E7">
                <w:rPr>
                  <w:rFonts w:asciiTheme="majorHAnsi" w:hAnsiTheme="majorHAnsi" w:cs="Times New Roman"/>
                  <w:szCs w:val="22"/>
                </w:rPr>
                <w:t xml:space="preserve"> </w:t>
              </w:r>
            </w:ins>
            <w:r w:rsidRPr="004749E7">
              <w:rPr>
                <w:rFonts w:asciiTheme="majorHAnsi" w:hAnsiTheme="majorHAnsi" w:cs="Times New Roman"/>
                <w:szCs w:val="22"/>
              </w:rPr>
              <w:t>determine whether this recommendation has been implemented</w:t>
            </w:r>
            <w:ins w:id="220" w:author="Author">
              <w:r w:rsidR="00A87EC3">
                <w:rPr>
                  <w:rFonts w:asciiTheme="majorHAnsi" w:hAnsiTheme="majorHAnsi" w:cs="Times New Roman"/>
                  <w:szCs w:val="22"/>
                </w:rPr>
                <w:t xml:space="preserve"> or whether further steps need to be taken to meet the intent of the recommendation</w:t>
              </w:r>
            </w:ins>
            <w:r w:rsidRPr="004749E7">
              <w:rPr>
                <w:rFonts w:asciiTheme="majorHAnsi" w:hAnsiTheme="majorHAnsi" w:cs="Times New Roman"/>
                <w:szCs w:val="22"/>
              </w:rPr>
              <w:t>.</w:t>
            </w:r>
          </w:p>
        </w:tc>
      </w:tr>
    </w:tbl>
    <w:p w14:paraId="05A4F303" w14:textId="0EAEF51B" w:rsidR="009E58F9" w:rsidRPr="00CB05B2" w:rsidRDefault="003613B2" w:rsidP="00CB05B2">
      <w:pPr>
        <w:pStyle w:val="Heading2"/>
        <w:ind w:left="0"/>
      </w:pPr>
      <w:r>
        <w:lastRenderedPageBreak/>
        <w:t>3</w:t>
      </w:r>
      <w:r w:rsidR="009E58F9" w:rsidRPr="00CB05B2">
        <w:t xml:space="preserve">.2 </w:t>
      </w:r>
      <w:r w:rsidR="00A055E1">
        <w:t>Phase 2: High Priority Recommendations</w:t>
      </w:r>
    </w:p>
    <w:p w14:paraId="240B7B21" w14:textId="77777777" w:rsidR="009E58F9" w:rsidRPr="00C65612" w:rsidRDefault="009E58F9" w:rsidP="00C65612">
      <w:pPr>
        <w:keepNext/>
        <w:widowControl w:val="0"/>
        <w:rPr>
          <w:rFonts w:asciiTheme="majorHAnsi" w:hAnsiTheme="majorHAnsi"/>
          <w:szCs w:val="22"/>
        </w:rPr>
      </w:pPr>
    </w:p>
    <w:p w14:paraId="2CD8BAFB" w14:textId="166B7316" w:rsidR="00B756BF" w:rsidRDefault="009E58F9" w:rsidP="00C65612">
      <w:pPr>
        <w:keepNext/>
        <w:widowControl w:val="0"/>
        <w:rPr>
          <w:rFonts w:asciiTheme="majorHAnsi" w:hAnsiTheme="majorHAnsi"/>
          <w:szCs w:val="22"/>
        </w:rPr>
      </w:pPr>
      <w:r w:rsidRPr="00C65612">
        <w:rPr>
          <w:rFonts w:asciiTheme="majorHAnsi" w:hAnsiTheme="majorHAnsi"/>
          <w:szCs w:val="22"/>
        </w:rPr>
        <w:t xml:space="preserve">These are the recommendations that were assessed by the </w:t>
      </w:r>
      <w:r w:rsidR="00964CB9">
        <w:rPr>
          <w:rFonts w:asciiTheme="majorHAnsi" w:hAnsiTheme="majorHAnsi"/>
          <w:szCs w:val="22"/>
        </w:rPr>
        <w:t xml:space="preserve">GNSO Review </w:t>
      </w:r>
      <w:r w:rsidRPr="00C65612">
        <w:rPr>
          <w:rFonts w:asciiTheme="majorHAnsi" w:hAnsiTheme="majorHAnsi"/>
          <w:szCs w:val="22"/>
        </w:rPr>
        <w:t xml:space="preserve">Working Party as </w:t>
      </w:r>
      <w:r w:rsidR="00185CA5">
        <w:rPr>
          <w:rFonts w:asciiTheme="majorHAnsi" w:hAnsiTheme="majorHAnsi"/>
          <w:szCs w:val="22"/>
        </w:rPr>
        <w:t>high priority.</w:t>
      </w:r>
      <w:r w:rsidRPr="00C65612">
        <w:rPr>
          <w:rFonts w:asciiTheme="majorHAnsi" w:hAnsiTheme="majorHAnsi"/>
          <w:szCs w:val="22"/>
        </w:rPr>
        <w:t xml:space="preserve"> They were considered to have agreement by the Working Party to adopt them without modification.  These recommendations could be placed in the first batch to be implemented within the first year and could overlap with the implementation of those recommendations that are considered to be underway</w:t>
      </w:r>
      <w:r w:rsidR="009E1F6F">
        <w:rPr>
          <w:rFonts w:asciiTheme="majorHAnsi" w:hAnsiTheme="majorHAnsi"/>
          <w:szCs w:val="22"/>
        </w:rPr>
        <w:t xml:space="preserve"> / and or completed as a result of other activities</w:t>
      </w:r>
      <w:r w:rsidRPr="00C65612">
        <w:rPr>
          <w:rFonts w:asciiTheme="majorHAnsi" w:hAnsiTheme="majorHAnsi"/>
          <w:szCs w:val="22"/>
        </w:rPr>
        <w:t>, but which might need modifications to existing procedures.</w:t>
      </w:r>
      <w:r w:rsidR="00185CA5">
        <w:rPr>
          <w:rFonts w:asciiTheme="majorHAnsi" w:hAnsiTheme="majorHAnsi"/>
          <w:szCs w:val="22"/>
        </w:rPr>
        <w:t xml:space="preserve"> </w:t>
      </w:r>
      <w:r w:rsidR="00370591">
        <w:rPr>
          <w:rFonts w:asciiTheme="majorHAnsi" w:hAnsiTheme="majorHAnsi"/>
          <w:szCs w:val="22"/>
        </w:rPr>
        <w:t>These also are organized into the three categories identified above, and then by high, medium, and low priority within each category.</w:t>
      </w:r>
    </w:p>
    <w:p w14:paraId="335B6C24" w14:textId="77777777" w:rsidR="00780EF3" w:rsidRDefault="00780EF3" w:rsidP="00C65612">
      <w:pPr>
        <w:keepNext/>
        <w:widowControl w:val="0"/>
        <w:rPr>
          <w:rFonts w:asciiTheme="majorHAnsi" w:hAnsiTheme="majorHAnsi"/>
          <w:szCs w:val="22"/>
        </w:rPr>
      </w:pPr>
    </w:p>
    <w:p w14:paraId="5D885D45" w14:textId="77777777" w:rsidR="00780EF3" w:rsidRPr="004C4CD4" w:rsidRDefault="00780EF3" w:rsidP="00780EF3">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A9CA5A7" w14:textId="77777777" w:rsidR="00780EF3" w:rsidRDefault="00780EF3" w:rsidP="00780EF3">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5"/>
        <w:gridCol w:w="6321"/>
      </w:tblGrid>
      <w:tr w:rsidR="00780EF3" w:rsidRPr="00C65612" w14:paraId="26068991" w14:textId="77777777" w:rsidTr="00916143">
        <w:tc>
          <w:tcPr>
            <w:tcW w:w="9350" w:type="dxa"/>
            <w:gridSpan w:val="2"/>
            <w:shd w:val="clear" w:color="auto" w:fill="C4BC96" w:themeFill="background2" w:themeFillShade="BF"/>
          </w:tcPr>
          <w:p w14:paraId="368BA35A" w14:textId="005BE1B0" w:rsidR="00780EF3" w:rsidRPr="00C65612" w:rsidRDefault="00780EF3"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BD0F53">
              <w:rPr>
                <w:rFonts w:asciiTheme="majorHAnsi" w:hAnsiTheme="majorHAnsi" w:cs="Times New Roman"/>
                <w:b/>
                <w:szCs w:val="22"/>
              </w:rPr>
              <w:t>s</w:t>
            </w:r>
            <w:r w:rsidRPr="00C65612">
              <w:rPr>
                <w:rFonts w:asciiTheme="majorHAnsi" w:hAnsiTheme="majorHAnsi" w:cs="Times New Roman"/>
                <w:b/>
                <w:szCs w:val="22"/>
              </w:rPr>
              <w:t xml:space="preserve"> 26</w:t>
            </w:r>
            <w:r w:rsidR="00052D2E">
              <w:rPr>
                <w:rFonts w:asciiTheme="majorHAnsi" w:hAnsiTheme="majorHAnsi" w:cs="Times New Roman"/>
                <w:b/>
                <w:szCs w:val="22"/>
              </w:rPr>
              <w:t xml:space="preserve">, 27, 28, and </w:t>
            </w:r>
            <w:r w:rsidR="00BD0F53">
              <w:rPr>
                <w:rFonts w:asciiTheme="majorHAnsi" w:hAnsiTheme="majorHAnsi" w:cs="Times New Roman"/>
                <w:b/>
                <w:szCs w:val="22"/>
              </w:rPr>
              <w:t>29</w:t>
            </w:r>
          </w:p>
        </w:tc>
      </w:tr>
      <w:tr w:rsidR="00780EF3" w:rsidRPr="00C65612" w14:paraId="17FF6C88" w14:textId="77777777" w:rsidTr="00916143">
        <w:tc>
          <w:tcPr>
            <w:tcW w:w="2605" w:type="dxa"/>
            <w:shd w:val="clear" w:color="auto" w:fill="C4BC96" w:themeFill="background2" w:themeFillShade="BF"/>
          </w:tcPr>
          <w:p w14:paraId="63D8394B"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Borders>
              <w:bottom w:val="single" w:sz="4" w:space="0" w:color="auto"/>
            </w:tcBorders>
          </w:tcPr>
          <w:p w14:paraId="4E4AA829" w14:textId="77777777" w:rsidR="00780EF3"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26</w:t>
            </w:r>
            <w:r>
              <w:rPr>
                <w:rFonts w:asciiTheme="majorHAnsi" w:hAnsiTheme="majorHAnsi" w:cs="Times New Roman"/>
                <w:szCs w:val="22"/>
              </w:rPr>
              <w:t xml:space="preserve">: </w:t>
            </w:r>
            <w:r w:rsidR="00780EF3" w:rsidRPr="00C65612">
              <w:rPr>
                <w:rFonts w:asciiTheme="majorHAnsi" w:hAnsiTheme="majorHAnsi" w:cs="Times New Roman"/>
                <w:szCs w:val="22"/>
              </w:rPr>
              <w:t>That GNSO Council members, E</w:t>
            </w:r>
            <w:r w:rsidR="00780EF3">
              <w:rPr>
                <w:rFonts w:asciiTheme="majorHAnsi" w:hAnsiTheme="majorHAnsi" w:cs="Times New Roman"/>
                <w:szCs w:val="22"/>
              </w:rPr>
              <w:t>xecutive Committee members of Stakeholder Group</w:t>
            </w:r>
            <w:r w:rsidR="00780EF3" w:rsidRPr="00C65612">
              <w:rPr>
                <w:rFonts w:asciiTheme="majorHAnsi" w:hAnsiTheme="majorHAnsi" w:cs="Times New Roman"/>
                <w:szCs w:val="22"/>
              </w:rPr>
              <w:t>s and C</w:t>
            </w:r>
            <w:r w:rsidR="00780EF3">
              <w:rPr>
                <w:rFonts w:asciiTheme="majorHAnsi" w:hAnsiTheme="majorHAnsi" w:cs="Times New Roman"/>
                <w:szCs w:val="22"/>
              </w:rPr>
              <w:t>onstituencies and members of Working Group</w:t>
            </w:r>
            <w:r w:rsidR="00780EF3" w:rsidRPr="00C65612">
              <w:rPr>
                <w:rFonts w:asciiTheme="majorHAnsi" w:hAnsiTheme="majorHAnsi" w:cs="Times New Roman"/>
                <w:szCs w:val="22"/>
              </w:rPr>
              <w:t>s complete and maint</w:t>
            </w:r>
            <w:r w:rsidR="00780EF3">
              <w:rPr>
                <w:rFonts w:asciiTheme="majorHAnsi" w:hAnsiTheme="majorHAnsi" w:cs="Times New Roman"/>
                <w:szCs w:val="22"/>
              </w:rPr>
              <w:t>ain a current, comprehensive Statement of Interest</w:t>
            </w:r>
            <w:r w:rsidR="00780EF3" w:rsidRPr="00C65612">
              <w:rPr>
                <w:rFonts w:asciiTheme="majorHAnsi" w:hAnsiTheme="majorHAnsi" w:cs="Times New Roman"/>
                <w:szCs w:val="22"/>
              </w:rPr>
              <w:t xml:space="preserve">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601481EB" w14:textId="5F80513B" w:rsidR="0092329B"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27</w:t>
            </w:r>
            <w:r>
              <w:rPr>
                <w:rFonts w:asciiTheme="majorHAnsi" w:hAnsiTheme="majorHAnsi" w:cs="Times New Roman"/>
                <w:szCs w:val="22"/>
              </w:rPr>
              <w:t xml:space="preserve">: </w:t>
            </w:r>
            <w:r w:rsidRPr="00C65612">
              <w:rPr>
                <w:rFonts w:asciiTheme="majorHAnsi" w:hAnsiTheme="majorHAnsi" w:cs="Times New Roman"/>
                <w:szCs w:val="22"/>
              </w:rPr>
              <w:t>That the GNSO establish and maintain a centralized publicly available list of members and individual participants of every Constituency and Stakeholder Group (wit</w:t>
            </w:r>
            <w:r w:rsidR="001F14E2">
              <w:rPr>
                <w:rFonts w:asciiTheme="majorHAnsi" w:hAnsiTheme="majorHAnsi" w:cs="Times New Roman"/>
                <w:szCs w:val="22"/>
              </w:rPr>
              <w:t>h a link to the individual’s Statement of Interest</w:t>
            </w:r>
            <w:r w:rsidRPr="00C65612">
              <w:rPr>
                <w:rFonts w:asciiTheme="majorHAnsi" w:hAnsiTheme="majorHAnsi" w:cs="Times New Roman"/>
                <w:szCs w:val="22"/>
              </w:rPr>
              <w:t xml:space="preserve"> where one is required and posted).</w:t>
            </w:r>
          </w:p>
          <w:p w14:paraId="2FDF0D60" w14:textId="730E71E7" w:rsidR="00CD597E" w:rsidRDefault="00CD597E" w:rsidP="00916143">
            <w:pPr>
              <w:keepNext/>
              <w:widowControl w:val="0"/>
              <w:rPr>
                <w:rFonts w:asciiTheme="majorHAnsi" w:hAnsiTheme="majorHAnsi" w:cs="Times New Roman"/>
                <w:szCs w:val="22"/>
              </w:rPr>
            </w:pPr>
            <w:r w:rsidRPr="00CD597E">
              <w:rPr>
                <w:rFonts w:asciiTheme="majorHAnsi" w:hAnsiTheme="majorHAnsi" w:cs="Times New Roman"/>
                <w:szCs w:val="22"/>
                <w:u w:val="single"/>
              </w:rPr>
              <w:t>Recommendation 28</w:t>
            </w:r>
            <w:r>
              <w:rPr>
                <w:rFonts w:asciiTheme="majorHAnsi" w:hAnsiTheme="majorHAnsi" w:cs="Times New Roman"/>
                <w:szCs w:val="22"/>
              </w:rPr>
              <w:t xml:space="preserve">: </w:t>
            </w:r>
            <w:r w:rsidRPr="00C65612">
              <w:rPr>
                <w:rFonts w:asciiTheme="majorHAnsi" w:hAnsiTheme="majorHAnsi" w:cs="Times New Roman"/>
                <w:szCs w:val="22"/>
              </w:rPr>
              <w:t xml:space="preserve">That section 6.1.2 </w:t>
            </w:r>
            <w:r>
              <w:rPr>
                <w:rFonts w:asciiTheme="majorHAnsi" w:hAnsiTheme="majorHAnsi" w:cs="Times New Roman"/>
                <w:szCs w:val="22"/>
              </w:rPr>
              <w:t xml:space="preserve">Membership of Chapter 6.0 </w:t>
            </w:r>
            <w:r w:rsidRPr="00A42BB7">
              <w:rPr>
                <w:rFonts w:asciiTheme="majorHAnsi" w:hAnsiTheme="majorHAnsi" w:cs="Times New Roman"/>
                <w:bCs/>
                <w:szCs w:val="22"/>
              </w:rPr>
              <w:t>Stakeholder Groups and Constituencies: Operating Principles and Participation Guidelines</w:t>
            </w:r>
            <w:r w:rsidRPr="00C65612">
              <w:rPr>
                <w:rFonts w:asciiTheme="majorHAnsi" w:hAnsiTheme="majorHAnsi" w:cs="Times New Roman"/>
                <w:szCs w:val="22"/>
              </w:rPr>
              <w:t xml:space="preserve"> of the GNSO Operating Procedures be revised</w:t>
            </w:r>
            <w:r>
              <w:rPr>
                <w:rFonts w:asciiTheme="majorHAnsi" w:hAnsiTheme="majorHAnsi" w:cs="Times New Roman"/>
                <w:szCs w:val="22"/>
              </w:rPr>
              <w:t xml:space="preserve"> </w:t>
            </w:r>
            <w:r w:rsidRPr="00C65612">
              <w:rPr>
                <w:rFonts w:asciiTheme="majorHAnsi" w:hAnsiTheme="majorHAnsi" w:cs="Times New Roman"/>
                <w:szCs w:val="22"/>
              </w:rPr>
              <w:t>to clarify that key clauses are mandatory rather than advisory, and to institute meaningful sanctions for non-compliance where appropriate.</w:t>
            </w:r>
          </w:p>
          <w:p w14:paraId="791AE63B" w14:textId="2BC76641" w:rsidR="0092329B" w:rsidRPr="00C65612"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29</w:t>
            </w:r>
            <w:r>
              <w:rPr>
                <w:rFonts w:asciiTheme="majorHAnsi" w:hAnsiTheme="majorHAnsi" w:cs="Times New Roman"/>
                <w:szCs w:val="22"/>
              </w:rPr>
              <w:t>: That Statements of Interest</w:t>
            </w:r>
            <w:r w:rsidRPr="00C65612">
              <w:rPr>
                <w:rFonts w:asciiTheme="majorHAnsi" w:hAnsiTheme="majorHAnsi" w:cs="Times New Roman"/>
                <w:szCs w:val="22"/>
              </w:rPr>
              <w:t xml:space="preserve"> of GNSO Council Members and Execu</w:t>
            </w:r>
            <w:r>
              <w:rPr>
                <w:rFonts w:asciiTheme="majorHAnsi" w:hAnsiTheme="majorHAnsi" w:cs="Times New Roman"/>
                <w:szCs w:val="22"/>
              </w:rPr>
              <w:t xml:space="preserve">tive Committee members of all Stakeholder </w:t>
            </w:r>
            <w:r>
              <w:rPr>
                <w:rFonts w:asciiTheme="majorHAnsi" w:hAnsiTheme="majorHAnsi" w:cs="Times New Roman"/>
                <w:szCs w:val="22"/>
              </w:rPr>
              <w:lastRenderedPageBreak/>
              <w:t>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include the total number of years that person has held leadership positions in ICANN.</w:t>
            </w:r>
          </w:p>
        </w:tc>
      </w:tr>
      <w:tr w:rsidR="00780EF3" w:rsidRPr="00C65612" w14:paraId="5C9DCC54" w14:textId="77777777" w:rsidTr="00052D2E">
        <w:tc>
          <w:tcPr>
            <w:tcW w:w="2605" w:type="dxa"/>
            <w:shd w:val="clear" w:color="auto" w:fill="C4BC96" w:themeFill="background2" w:themeFillShade="BF"/>
          </w:tcPr>
          <w:p w14:paraId="3CF36410"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745" w:type="dxa"/>
            <w:tcBorders>
              <w:bottom w:val="single" w:sz="4" w:space="0" w:color="auto"/>
            </w:tcBorders>
            <w:shd w:val="clear" w:color="auto" w:fill="92D050"/>
          </w:tcPr>
          <w:p w14:paraId="60529EAA" w14:textId="7D7D9974" w:rsidR="00780EF3" w:rsidRPr="00C65612" w:rsidRDefault="00780EF3" w:rsidP="00052D2E">
            <w:pPr>
              <w:keepNext/>
              <w:widowControl w:val="0"/>
              <w:rPr>
                <w:rFonts w:asciiTheme="majorHAnsi" w:hAnsiTheme="majorHAnsi" w:cs="Times New Roman"/>
                <w:szCs w:val="22"/>
              </w:rPr>
            </w:pPr>
            <w:r w:rsidRPr="00C65612">
              <w:rPr>
                <w:rFonts w:asciiTheme="majorHAnsi" w:hAnsiTheme="majorHAnsi" w:cs="Times New Roman"/>
                <w:szCs w:val="22"/>
              </w:rPr>
              <w:t>High</w:t>
            </w:r>
            <w:r w:rsidR="00052D2E">
              <w:rPr>
                <w:rFonts w:asciiTheme="majorHAnsi" w:hAnsiTheme="majorHAnsi" w:cs="Times New Roman"/>
                <w:szCs w:val="22"/>
              </w:rPr>
              <w:t xml:space="preserve"> -- Recommendations 26 and 27 </w:t>
            </w:r>
          </w:p>
        </w:tc>
      </w:tr>
      <w:tr w:rsidR="00052D2E" w:rsidRPr="00C65612" w14:paraId="51C6468D" w14:textId="77777777" w:rsidTr="00052D2E">
        <w:trPr>
          <w:trHeight w:val="287"/>
        </w:trPr>
        <w:tc>
          <w:tcPr>
            <w:tcW w:w="2605" w:type="dxa"/>
            <w:shd w:val="clear" w:color="auto" w:fill="C4BC96" w:themeFill="background2" w:themeFillShade="BF"/>
          </w:tcPr>
          <w:p w14:paraId="08C455A7" w14:textId="77777777" w:rsidR="00052D2E" w:rsidRPr="00C65612" w:rsidRDefault="00052D2E" w:rsidP="00916143">
            <w:pPr>
              <w:keepNext/>
              <w:widowControl w:val="0"/>
              <w:rPr>
                <w:rFonts w:asciiTheme="majorHAnsi" w:hAnsiTheme="majorHAnsi" w:cs="Times New Roman"/>
                <w:szCs w:val="22"/>
              </w:rPr>
            </w:pPr>
          </w:p>
        </w:tc>
        <w:tc>
          <w:tcPr>
            <w:tcW w:w="6745" w:type="dxa"/>
            <w:tcBorders>
              <w:bottom w:val="single" w:sz="4" w:space="0" w:color="auto"/>
            </w:tcBorders>
            <w:shd w:val="clear" w:color="auto" w:fill="FFFF00"/>
          </w:tcPr>
          <w:p w14:paraId="6F169E5D" w14:textId="43A3E11B"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Medium -- Recommendation 29</w:t>
            </w:r>
          </w:p>
        </w:tc>
      </w:tr>
      <w:tr w:rsidR="00052D2E" w:rsidRPr="00C65612" w14:paraId="2C6C5CDF" w14:textId="77777777" w:rsidTr="00052D2E">
        <w:trPr>
          <w:trHeight w:val="296"/>
        </w:trPr>
        <w:tc>
          <w:tcPr>
            <w:tcW w:w="2605" w:type="dxa"/>
            <w:shd w:val="clear" w:color="auto" w:fill="C4BC96" w:themeFill="background2" w:themeFillShade="BF"/>
          </w:tcPr>
          <w:p w14:paraId="649F71A9" w14:textId="77777777" w:rsidR="00052D2E" w:rsidRPr="00C65612" w:rsidRDefault="00052D2E" w:rsidP="00916143">
            <w:pPr>
              <w:keepNext/>
              <w:widowControl w:val="0"/>
              <w:rPr>
                <w:rFonts w:asciiTheme="majorHAnsi" w:hAnsiTheme="majorHAnsi" w:cs="Times New Roman"/>
                <w:szCs w:val="22"/>
              </w:rPr>
            </w:pPr>
          </w:p>
        </w:tc>
        <w:tc>
          <w:tcPr>
            <w:tcW w:w="6745" w:type="dxa"/>
            <w:shd w:val="clear" w:color="auto" w:fill="FFC000"/>
          </w:tcPr>
          <w:p w14:paraId="53D84F70" w14:textId="4452B2D5"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Low – Recommendation 28</w:t>
            </w:r>
          </w:p>
        </w:tc>
      </w:tr>
      <w:tr w:rsidR="00780EF3" w:rsidRPr="00C65612" w14:paraId="3BE2B648" w14:textId="77777777" w:rsidTr="00916143">
        <w:tc>
          <w:tcPr>
            <w:tcW w:w="2605" w:type="dxa"/>
            <w:shd w:val="clear" w:color="auto" w:fill="C4BC96" w:themeFill="background2" w:themeFillShade="BF"/>
          </w:tcPr>
          <w:p w14:paraId="2CB493ED"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269BA3A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780EF3" w:rsidRPr="00C65612" w14:paraId="68C71ECD" w14:textId="77777777" w:rsidTr="00916143">
        <w:tc>
          <w:tcPr>
            <w:tcW w:w="2605" w:type="dxa"/>
            <w:tcBorders>
              <w:bottom w:val="single" w:sz="4" w:space="0" w:color="auto"/>
            </w:tcBorders>
            <w:shd w:val="clear" w:color="auto" w:fill="C4BC96" w:themeFill="background2" w:themeFillShade="BF"/>
          </w:tcPr>
          <w:p w14:paraId="0377B5D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22887A43"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780EF3" w:rsidRPr="00C65612" w14:paraId="4F4D7B3C" w14:textId="77777777" w:rsidTr="00916143">
        <w:tc>
          <w:tcPr>
            <w:tcW w:w="2605" w:type="dxa"/>
            <w:shd w:val="clear" w:color="auto" w:fill="C4BC96" w:themeFill="background2" w:themeFillShade="BF"/>
          </w:tcPr>
          <w:p w14:paraId="39F57CBC" w14:textId="77777777" w:rsidR="00780EF3" w:rsidRDefault="00780EF3"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19BEFF1B" w14:textId="0C349A6A" w:rsidR="00780EF3" w:rsidRPr="00C65612" w:rsidRDefault="00C53C62" w:rsidP="00C53C62">
            <w:pPr>
              <w:widowControl w:val="0"/>
              <w:rPr>
                <w:rFonts w:asciiTheme="majorHAnsi" w:hAnsiTheme="majorHAnsi" w:cs="Times New Roman"/>
                <w:szCs w:val="22"/>
              </w:rPr>
            </w:pPr>
            <w:r>
              <w:rPr>
                <w:rFonts w:asciiTheme="majorHAnsi" w:hAnsiTheme="majorHAnsi" w:cs="Times New Roman"/>
                <w:szCs w:val="22"/>
              </w:rPr>
              <w:t xml:space="preserve">Incorporate into </w:t>
            </w:r>
            <w:r w:rsidR="00780EF3">
              <w:rPr>
                <w:rFonts w:asciiTheme="majorHAnsi" w:hAnsiTheme="majorHAnsi" w:cs="Times New Roman"/>
                <w:szCs w:val="22"/>
              </w:rPr>
              <w:t xml:space="preserve">Chapter 5.0 of </w:t>
            </w:r>
            <w:bookmarkStart w:id="221" w:name="_Toc297819747"/>
            <w:bookmarkStart w:id="222" w:name="_Toc297820160"/>
            <w:bookmarkStart w:id="223" w:name="_Toc317348309"/>
            <w:r>
              <w:rPr>
                <w:rFonts w:asciiTheme="majorHAnsi" w:hAnsiTheme="majorHAnsi" w:cs="Times New Roman"/>
                <w:szCs w:val="22"/>
              </w:rPr>
              <w:t xml:space="preserve">the GNSO Operating Procedures and </w:t>
            </w:r>
            <w:r w:rsidR="00780EF3" w:rsidRPr="00A42BB7">
              <w:rPr>
                <w:rFonts w:asciiTheme="majorHAnsi" w:hAnsiTheme="majorHAnsi" w:cs="Times New Roman"/>
                <w:bCs/>
                <w:szCs w:val="22"/>
              </w:rPr>
              <w:t>Chapter 6.0: Stakeholder Groups and Constituencies: Operating Principles and Participation Guidelines</w:t>
            </w:r>
            <w:bookmarkEnd w:id="221"/>
            <w:bookmarkEnd w:id="222"/>
            <w:bookmarkEnd w:id="223"/>
            <w:r w:rsidR="00780EF3">
              <w:rPr>
                <w:rFonts w:asciiTheme="majorHAnsi" w:hAnsiTheme="majorHAnsi" w:cs="Times New Roman"/>
                <w:szCs w:val="22"/>
              </w:rPr>
              <w:t>.</w:t>
            </w:r>
          </w:p>
        </w:tc>
      </w:tr>
      <w:tr w:rsidR="00780EF3" w:rsidRPr="00C65612" w14:paraId="0FE8828D" w14:textId="77777777" w:rsidTr="00916143">
        <w:tc>
          <w:tcPr>
            <w:tcW w:w="2605" w:type="dxa"/>
            <w:shd w:val="clear" w:color="auto" w:fill="C4BC96" w:themeFill="background2" w:themeFillShade="BF"/>
          </w:tcPr>
          <w:p w14:paraId="6A7D9120"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6E355AC7" w14:textId="53E3029A" w:rsidR="00780EF3" w:rsidRPr="00C65612" w:rsidRDefault="002403A2" w:rsidP="00916143">
            <w:pPr>
              <w:keepNext/>
              <w:widowControl w:val="0"/>
              <w:rPr>
                <w:rFonts w:asciiTheme="majorHAnsi" w:hAnsiTheme="majorHAnsi" w:cs="Times New Roman"/>
                <w:szCs w:val="22"/>
              </w:rPr>
            </w:pPr>
            <w:r>
              <w:rPr>
                <w:rFonts w:asciiTheme="majorHAnsi" w:hAnsiTheme="majorHAnsi" w:cs="Times New Roman"/>
                <w:szCs w:val="22"/>
              </w:rPr>
              <w:t>The GNSO Review Working Group and GNSO Council.</w:t>
            </w:r>
          </w:p>
        </w:tc>
      </w:tr>
      <w:tr w:rsidR="00780EF3" w:rsidRPr="00C65612" w14:paraId="0E6E4EB4" w14:textId="77777777" w:rsidTr="00916143">
        <w:tc>
          <w:tcPr>
            <w:tcW w:w="2605" w:type="dxa"/>
            <w:shd w:val="clear" w:color="auto" w:fill="C4BC96" w:themeFill="background2" w:themeFillShade="BF"/>
          </w:tcPr>
          <w:p w14:paraId="65E5113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1FD3764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780EF3" w:rsidRPr="00C65612" w14:paraId="7774E789" w14:textId="77777777" w:rsidTr="00422467">
        <w:tc>
          <w:tcPr>
            <w:tcW w:w="2605" w:type="dxa"/>
            <w:tcBorders>
              <w:bottom w:val="single" w:sz="4" w:space="0" w:color="auto"/>
            </w:tcBorders>
            <w:shd w:val="clear" w:color="auto" w:fill="C4BC96" w:themeFill="background2" w:themeFillShade="BF"/>
          </w:tcPr>
          <w:p w14:paraId="38CE03F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Borders>
              <w:bottom w:val="single" w:sz="4" w:space="0" w:color="auto"/>
            </w:tcBorders>
          </w:tcPr>
          <w:p w14:paraId="527BEE61"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782BED5A" w14:textId="77777777" w:rsidTr="00422467">
        <w:tc>
          <w:tcPr>
            <w:tcW w:w="2605" w:type="dxa"/>
            <w:shd w:val="clear" w:color="auto" w:fill="EAF1DD" w:themeFill="accent3" w:themeFillTint="33"/>
          </w:tcPr>
          <w:p w14:paraId="03049F21" w14:textId="58B92132" w:rsidR="00916143" w:rsidRDefault="001F14E2"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0753DC">
              <w:rPr>
                <w:rFonts w:asciiTheme="majorHAnsi" w:hAnsiTheme="majorHAnsi" w:cs="Times New Roman"/>
                <w:szCs w:val="22"/>
              </w:rPr>
              <w:t>Implementation Steps</w:t>
            </w:r>
          </w:p>
        </w:tc>
        <w:tc>
          <w:tcPr>
            <w:tcW w:w="6745" w:type="dxa"/>
            <w:shd w:val="clear" w:color="auto" w:fill="EAF1DD" w:themeFill="accent3" w:themeFillTint="33"/>
          </w:tcPr>
          <w:p w14:paraId="2C69736D" w14:textId="33EEEEE6" w:rsidR="004749E7" w:rsidRPr="005759C9" w:rsidRDefault="002403A2" w:rsidP="005759C9">
            <w:pPr>
              <w:keepNext/>
              <w:widowControl w:val="0"/>
              <w:rPr>
                <w:rFonts w:asciiTheme="majorHAnsi" w:hAnsiTheme="majorHAnsi" w:cs="Times New Roman"/>
                <w:szCs w:val="22"/>
              </w:rPr>
            </w:pPr>
            <w:r w:rsidRPr="005759C9">
              <w:rPr>
                <w:rFonts w:asciiTheme="majorHAnsi" w:hAnsiTheme="majorHAnsi" w:cs="Times New Roman"/>
                <w:szCs w:val="22"/>
              </w:rPr>
              <w:t xml:space="preserve">The </w:t>
            </w:r>
            <w:r w:rsidR="001F14E2" w:rsidRPr="005759C9">
              <w:rPr>
                <w:rFonts w:asciiTheme="majorHAnsi" w:hAnsiTheme="majorHAnsi" w:cs="Times New Roman"/>
                <w:szCs w:val="22"/>
              </w:rPr>
              <w:t xml:space="preserve">GNSO Review </w:t>
            </w:r>
            <w:r w:rsidRPr="005759C9">
              <w:rPr>
                <w:rFonts w:asciiTheme="majorHAnsi" w:hAnsiTheme="majorHAnsi" w:cs="Times New Roman"/>
                <w:szCs w:val="22"/>
              </w:rPr>
              <w:t xml:space="preserve">Working Group </w:t>
            </w:r>
            <w:del w:id="224" w:author="Author">
              <w:r w:rsidRPr="005759C9" w:rsidDel="00CD7880">
                <w:rPr>
                  <w:rFonts w:asciiTheme="majorHAnsi" w:hAnsiTheme="majorHAnsi" w:cs="Times New Roman"/>
                  <w:szCs w:val="22"/>
                </w:rPr>
                <w:delText xml:space="preserve">will </w:delText>
              </w:r>
            </w:del>
            <w:ins w:id="225" w:author="Author">
              <w:r w:rsidR="00CD7880" w:rsidRPr="005759C9">
                <w:rPr>
                  <w:rFonts w:asciiTheme="majorHAnsi" w:hAnsiTheme="majorHAnsi" w:cs="Times New Roman"/>
                  <w:szCs w:val="22"/>
                </w:rPr>
                <w:t xml:space="preserve">to </w:t>
              </w:r>
            </w:ins>
            <w:r w:rsidRPr="005759C9">
              <w:rPr>
                <w:rFonts w:asciiTheme="majorHAnsi" w:hAnsiTheme="majorHAnsi" w:cs="Times New Roman"/>
                <w:szCs w:val="22"/>
              </w:rPr>
              <w:t>review current procedures</w:t>
            </w:r>
            <w:r w:rsidR="001F14E2" w:rsidRPr="005759C9">
              <w:rPr>
                <w:rFonts w:asciiTheme="majorHAnsi" w:hAnsiTheme="majorHAnsi" w:cs="Times New Roman"/>
                <w:szCs w:val="22"/>
              </w:rPr>
              <w:t xml:space="preserve"> in the GNSO Operating Procedures</w:t>
            </w:r>
            <w:ins w:id="226" w:author="Author">
              <w:r w:rsidR="00CD7880" w:rsidRPr="005759C9">
                <w:rPr>
                  <w:rFonts w:asciiTheme="majorHAnsi" w:hAnsiTheme="majorHAnsi" w:cs="Times New Roman"/>
                  <w:szCs w:val="22"/>
                </w:rPr>
                <w:t xml:space="preserve"> related to this recommendation</w:t>
              </w:r>
            </w:ins>
            <w:r w:rsidRPr="005759C9">
              <w:rPr>
                <w:rFonts w:asciiTheme="majorHAnsi" w:hAnsiTheme="majorHAnsi" w:cs="Times New Roman"/>
                <w:szCs w:val="22"/>
              </w:rPr>
              <w:t xml:space="preserve"> and </w:t>
            </w:r>
            <w:del w:id="227" w:author="Author">
              <w:r w:rsidRPr="005759C9" w:rsidDel="00CD7880">
                <w:rPr>
                  <w:rFonts w:asciiTheme="majorHAnsi" w:hAnsiTheme="majorHAnsi" w:cs="Times New Roman"/>
                  <w:szCs w:val="22"/>
                </w:rPr>
                <w:delText xml:space="preserve">will </w:delText>
              </w:r>
            </w:del>
            <w:ins w:id="228" w:author="Author">
              <w:r w:rsidR="00CD7880" w:rsidRPr="005759C9">
                <w:rPr>
                  <w:rFonts w:asciiTheme="majorHAnsi" w:hAnsiTheme="majorHAnsi" w:cs="Times New Roman"/>
                  <w:szCs w:val="22"/>
                </w:rPr>
                <w:t xml:space="preserve">to </w:t>
              </w:r>
            </w:ins>
            <w:r w:rsidRPr="005759C9">
              <w:rPr>
                <w:rFonts w:asciiTheme="majorHAnsi" w:hAnsiTheme="majorHAnsi" w:cs="Times New Roman"/>
                <w:szCs w:val="22"/>
              </w:rPr>
              <w:t>work with staff on</w:t>
            </w:r>
            <w:ins w:id="229" w:author="Author">
              <w:r w:rsidR="00CD7880" w:rsidRPr="005759C9">
                <w:rPr>
                  <w:rFonts w:asciiTheme="majorHAnsi" w:hAnsiTheme="majorHAnsi" w:cs="Times New Roman"/>
                  <w:szCs w:val="22"/>
                </w:rPr>
                <w:t xml:space="preserve"> possible</w:t>
              </w:r>
            </w:ins>
            <w:r w:rsidRPr="005759C9">
              <w:rPr>
                <w:rFonts w:asciiTheme="majorHAnsi" w:hAnsiTheme="majorHAnsi" w:cs="Times New Roman"/>
                <w:szCs w:val="22"/>
              </w:rPr>
              <w:t xml:space="preserve"> modifications, which </w:t>
            </w:r>
            <w:del w:id="230" w:author="Author">
              <w:r w:rsidRPr="005759C9" w:rsidDel="00CD7880">
                <w:rPr>
                  <w:rFonts w:asciiTheme="majorHAnsi" w:hAnsiTheme="majorHAnsi" w:cs="Times New Roman"/>
                  <w:szCs w:val="22"/>
                </w:rPr>
                <w:delText xml:space="preserve">will </w:delText>
              </w:r>
            </w:del>
            <w:ins w:id="231" w:author="Author">
              <w:r w:rsidR="00CD7880" w:rsidRPr="005759C9">
                <w:rPr>
                  <w:rFonts w:asciiTheme="majorHAnsi" w:hAnsiTheme="majorHAnsi" w:cs="Times New Roman"/>
                  <w:szCs w:val="22"/>
                </w:rPr>
                <w:t xml:space="preserve">are to </w:t>
              </w:r>
            </w:ins>
            <w:r w:rsidRPr="005759C9">
              <w:rPr>
                <w:rFonts w:asciiTheme="majorHAnsi" w:hAnsiTheme="majorHAnsi" w:cs="Times New Roman"/>
                <w:szCs w:val="22"/>
              </w:rPr>
              <w:t xml:space="preserve">be published for public comment </w:t>
            </w:r>
            <w:del w:id="232" w:author="Author">
              <w:r w:rsidRPr="005759C9" w:rsidDel="00CD7880">
                <w:rPr>
                  <w:rFonts w:asciiTheme="majorHAnsi" w:hAnsiTheme="majorHAnsi" w:cs="Times New Roman"/>
                  <w:szCs w:val="22"/>
                </w:rPr>
                <w:delText>and then provided to the</w:delText>
              </w:r>
            </w:del>
            <w:ins w:id="233" w:author="Author">
              <w:r w:rsidR="00CD7880" w:rsidRPr="005759C9">
                <w:rPr>
                  <w:rFonts w:asciiTheme="majorHAnsi" w:hAnsiTheme="majorHAnsi" w:cs="Times New Roman"/>
                  <w:szCs w:val="22"/>
                </w:rPr>
                <w:t>followed by</w:t>
              </w:r>
            </w:ins>
            <w:r w:rsidRPr="005759C9">
              <w:rPr>
                <w:rFonts w:asciiTheme="majorHAnsi" w:hAnsiTheme="majorHAnsi" w:cs="Times New Roman"/>
                <w:szCs w:val="22"/>
              </w:rPr>
              <w:t xml:space="preserve"> GNSO Council </w:t>
            </w:r>
            <w:del w:id="234" w:author="Author">
              <w:r w:rsidRPr="005759C9" w:rsidDel="00CD7880">
                <w:rPr>
                  <w:rFonts w:asciiTheme="majorHAnsi" w:hAnsiTheme="majorHAnsi" w:cs="Times New Roman"/>
                  <w:szCs w:val="22"/>
                </w:rPr>
                <w:delText xml:space="preserve">for </w:delText>
              </w:r>
            </w:del>
            <w:r w:rsidRPr="005759C9">
              <w:rPr>
                <w:rFonts w:asciiTheme="majorHAnsi" w:hAnsiTheme="majorHAnsi" w:cs="Times New Roman"/>
                <w:szCs w:val="22"/>
              </w:rPr>
              <w:t>approval.</w:t>
            </w:r>
          </w:p>
          <w:p w14:paraId="6359695D" w14:textId="69E73B20" w:rsidR="004749E7" w:rsidRPr="005759C9" w:rsidRDefault="004749E7" w:rsidP="005759C9">
            <w:pPr>
              <w:keepNext/>
              <w:widowControl w:val="0"/>
              <w:rPr>
                <w:rFonts w:asciiTheme="majorHAnsi" w:hAnsiTheme="majorHAnsi" w:cs="Times New Roman"/>
                <w:szCs w:val="22"/>
              </w:rPr>
            </w:pPr>
            <w:commentRangeStart w:id="235"/>
            <w:del w:id="236" w:author="Author">
              <w:r w:rsidRPr="005759C9" w:rsidDel="00650B52">
                <w:rPr>
                  <w:rFonts w:asciiTheme="majorHAnsi" w:hAnsiTheme="majorHAnsi" w:cs="Times New Roman"/>
                  <w:szCs w:val="22"/>
                </w:rPr>
                <w:delText xml:space="preserve">The </w:delText>
              </w:r>
              <w:r w:rsidR="001F14E2" w:rsidRPr="005759C9" w:rsidDel="00650B52">
                <w:rPr>
                  <w:rFonts w:asciiTheme="majorHAnsi" w:hAnsiTheme="majorHAnsi" w:cs="Times New Roman"/>
                  <w:szCs w:val="22"/>
                </w:rPr>
                <w:delText xml:space="preserve">GNSO Review </w:delText>
              </w:r>
              <w:r w:rsidRPr="005759C9" w:rsidDel="00650B52">
                <w:rPr>
                  <w:rFonts w:asciiTheme="majorHAnsi" w:hAnsiTheme="majorHAnsi" w:cs="Times New Roman"/>
                  <w:szCs w:val="22"/>
                </w:rPr>
                <w:delText xml:space="preserve">Work Group will </w:delText>
              </w:r>
            </w:del>
            <w:ins w:id="237" w:author="Author">
              <w:del w:id="238" w:author="Author">
                <w:r w:rsidR="00CD7880" w:rsidRPr="005759C9" w:rsidDel="00650B52">
                  <w:rPr>
                    <w:rFonts w:asciiTheme="majorHAnsi" w:hAnsiTheme="majorHAnsi" w:cs="Times New Roman"/>
                    <w:szCs w:val="22"/>
                  </w:rPr>
                  <w:delText xml:space="preserve">to </w:delText>
                </w:r>
              </w:del>
            </w:ins>
            <w:del w:id="239" w:author="Author">
              <w:r w:rsidRPr="005759C9" w:rsidDel="00650B52">
                <w:rPr>
                  <w:rFonts w:asciiTheme="majorHAnsi" w:hAnsiTheme="majorHAnsi" w:cs="Times New Roman"/>
                  <w:szCs w:val="22"/>
                </w:rPr>
                <w:delText>determine whether the recommendations have been implemented.</w:delText>
              </w:r>
              <w:commentRangeEnd w:id="235"/>
              <w:r w:rsidR="00CD7880" w:rsidDel="00650B52">
                <w:rPr>
                  <w:rStyle w:val="CommentReference"/>
                </w:rPr>
                <w:commentReference w:id="235"/>
              </w:r>
            </w:del>
          </w:p>
        </w:tc>
      </w:tr>
    </w:tbl>
    <w:p w14:paraId="42F971D1" w14:textId="77777777" w:rsidR="00052D2E" w:rsidRDefault="00052D2E" w:rsidP="00052D2E">
      <w:pPr>
        <w:keepNext/>
        <w:widowControl w:val="0"/>
        <w:rPr>
          <w:rFonts w:asciiTheme="majorHAnsi" w:hAnsiTheme="majorHAnsi" w:cs="Times New Roman"/>
          <w:szCs w:val="22"/>
        </w:rPr>
      </w:pPr>
    </w:p>
    <w:p w14:paraId="5DDDFE5E" w14:textId="77777777" w:rsidR="00FE354C" w:rsidRPr="00771CD1" w:rsidRDefault="00FE354C" w:rsidP="00FE354C">
      <w:pPr>
        <w:keepNext/>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D8DF013" w14:textId="77777777" w:rsidR="00963B4F" w:rsidRPr="00C65612" w:rsidRDefault="00963B4F" w:rsidP="00C65612">
      <w:pPr>
        <w:keepNext/>
        <w:widowControl w:val="0"/>
        <w:jc w:val="center"/>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174E50F1" w14:textId="77777777" w:rsidTr="00916143">
        <w:tc>
          <w:tcPr>
            <w:tcW w:w="8856" w:type="dxa"/>
            <w:gridSpan w:val="2"/>
            <w:shd w:val="clear" w:color="auto" w:fill="E5B8B7" w:themeFill="accent2" w:themeFillTint="66"/>
          </w:tcPr>
          <w:p w14:paraId="4E3661AF"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6</w:t>
            </w:r>
          </w:p>
        </w:tc>
      </w:tr>
      <w:tr w:rsidR="0083546F" w:rsidRPr="00C65612" w14:paraId="4FFBCF17" w14:textId="77777777" w:rsidTr="00916143">
        <w:tc>
          <w:tcPr>
            <w:tcW w:w="2540" w:type="dxa"/>
            <w:shd w:val="clear" w:color="auto" w:fill="E5B8B7" w:themeFill="accent2" w:themeFillTint="66"/>
          </w:tcPr>
          <w:p w14:paraId="3283E34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8B2D757" w14:textId="3D50F86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record and re</w:t>
            </w:r>
            <w:r w:rsidR="008909C2">
              <w:rPr>
                <w:rFonts w:asciiTheme="majorHAnsi" w:hAnsiTheme="majorHAnsi" w:cs="Times New Roman"/>
                <w:szCs w:val="22"/>
              </w:rPr>
              <w:t>gularly publish statistics on Working Group</w:t>
            </w:r>
            <w:r w:rsidRPr="00C65612">
              <w:rPr>
                <w:rFonts w:asciiTheme="majorHAnsi" w:hAnsiTheme="majorHAnsi" w:cs="Times New Roman"/>
                <w:szCs w:val="22"/>
              </w:rPr>
              <w:t xml:space="preserve"> participation (including diversity statistics).</w:t>
            </w:r>
          </w:p>
        </w:tc>
      </w:tr>
      <w:tr w:rsidR="0083546F" w:rsidRPr="00C65612" w14:paraId="307243AE" w14:textId="77777777" w:rsidTr="00916143">
        <w:tc>
          <w:tcPr>
            <w:tcW w:w="2540" w:type="dxa"/>
            <w:shd w:val="clear" w:color="auto" w:fill="E5B8B7" w:themeFill="accent2" w:themeFillTint="66"/>
          </w:tcPr>
          <w:p w14:paraId="0A447ED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92D050"/>
          </w:tcPr>
          <w:p w14:paraId="00C2137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69E45BE8" w14:textId="77777777" w:rsidTr="00916143">
        <w:tc>
          <w:tcPr>
            <w:tcW w:w="2540" w:type="dxa"/>
            <w:shd w:val="clear" w:color="auto" w:fill="E5B8B7" w:themeFill="accent2" w:themeFillTint="66"/>
          </w:tcPr>
          <w:p w14:paraId="2A9B369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1F891B2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472293C" w14:textId="77777777" w:rsidTr="00916143">
        <w:tc>
          <w:tcPr>
            <w:tcW w:w="2540" w:type="dxa"/>
            <w:tcBorders>
              <w:bottom w:val="single" w:sz="4" w:space="0" w:color="auto"/>
            </w:tcBorders>
            <w:shd w:val="clear" w:color="auto" w:fill="E5B8B7" w:themeFill="accent2" w:themeFillTint="66"/>
          </w:tcPr>
          <w:p w14:paraId="78A6D19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2C2C0FB" w14:textId="13731EF8"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B656B" w:rsidRPr="00C65612" w14:paraId="4F3D959F" w14:textId="77777777" w:rsidTr="00916143">
        <w:tc>
          <w:tcPr>
            <w:tcW w:w="2540" w:type="dxa"/>
            <w:shd w:val="clear" w:color="auto" w:fill="E5B8B7" w:themeFill="accent2" w:themeFillTint="66"/>
          </w:tcPr>
          <w:p w14:paraId="698C92EF" w14:textId="7D78267A" w:rsidR="006B656B" w:rsidRPr="00C65612" w:rsidRDefault="006B656B"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0EDD628" w14:textId="370C7EDF"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Agree on definition of diversity; development of metrics; data collection</w:t>
            </w:r>
          </w:p>
        </w:tc>
      </w:tr>
      <w:tr w:rsidR="006B656B" w:rsidRPr="00C65612" w14:paraId="736151E3" w14:textId="77777777" w:rsidTr="00916143">
        <w:tc>
          <w:tcPr>
            <w:tcW w:w="2540" w:type="dxa"/>
            <w:shd w:val="clear" w:color="auto" w:fill="E5B8B7" w:themeFill="accent2" w:themeFillTint="66"/>
          </w:tcPr>
          <w:p w14:paraId="432D416E" w14:textId="481F3967"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A33E191" w14:textId="365B4952"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9544A" w:rsidRPr="00C65612" w14:paraId="688CCBDC" w14:textId="77777777" w:rsidTr="00916143">
        <w:tc>
          <w:tcPr>
            <w:tcW w:w="2540" w:type="dxa"/>
            <w:shd w:val="clear" w:color="auto" w:fill="E5B8B7" w:themeFill="accent2" w:themeFillTint="66"/>
          </w:tcPr>
          <w:p w14:paraId="0C2EA47A" w14:textId="70EA1123" w:rsidR="0099544A" w:rsidRDefault="0099544A"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74688394" w14:textId="756C0C45" w:rsidR="0099544A"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6B656B" w:rsidRPr="00C65612" w14:paraId="6D9B64D5" w14:textId="77777777" w:rsidTr="0065093E">
        <w:tc>
          <w:tcPr>
            <w:tcW w:w="2540" w:type="dxa"/>
            <w:tcBorders>
              <w:bottom w:val="single" w:sz="4" w:space="0" w:color="auto"/>
            </w:tcBorders>
            <w:shd w:val="clear" w:color="auto" w:fill="E5B8B7" w:themeFill="accent2" w:themeFillTint="66"/>
          </w:tcPr>
          <w:p w14:paraId="0F0F6424" w14:textId="5EA05B0F"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5C817611" w14:textId="721E9594"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3C4A1495" w14:textId="77777777" w:rsidTr="0065093E">
        <w:tc>
          <w:tcPr>
            <w:tcW w:w="2540" w:type="dxa"/>
            <w:shd w:val="clear" w:color="auto" w:fill="EAF1DD" w:themeFill="accent3" w:themeFillTint="33"/>
          </w:tcPr>
          <w:p w14:paraId="42349B40" w14:textId="75D5A3D5" w:rsidR="00916143" w:rsidRDefault="00C00322"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65093E">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733C4B7D" w14:textId="01A08632" w:rsidR="00650B52" w:rsidRDefault="00650B52" w:rsidP="00C65612">
            <w:pPr>
              <w:pStyle w:val="ListParagraph"/>
              <w:keepNext/>
              <w:widowControl w:val="0"/>
              <w:numPr>
                <w:ilvl w:val="0"/>
                <w:numId w:val="24"/>
              </w:numPr>
              <w:rPr>
                <w:ins w:id="240" w:author="Author"/>
                <w:rFonts w:asciiTheme="majorHAnsi" w:hAnsiTheme="majorHAnsi" w:cs="Times New Roman"/>
                <w:szCs w:val="22"/>
              </w:rPr>
            </w:pPr>
            <w:ins w:id="241" w:author="Author">
              <w:r>
                <w:rPr>
                  <w:rFonts w:asciiTheme="majorHAnsi" w:hAnsiTheme="majorHAnsi" w:cs="Times New Roman"/>
                  <w:szCs w:val="22"/>
                </w:rPr>
                <w:t>The GNSO Review Working Group will direct staff to determine whether there is a general ICANN effort relating to diversity, such as that related to the results of the CC</w:t>
              </w:r>
              <w:del w:id="242" w:author="Author">
                <w:r w:rsidDel="00EB2102">
                  <w:rPr>
                    <w:rFonts w:asciiTheme="majorHAnsi" w:hAnsiTheme="majorHAnsi" w:cs="Times New Roman"/>
                    <w:szCs w:val="22"/>
                  </w:rPr>
                  <w:delText>WG</w:delText>
                </w:r>
              </w:del>
              <w:r w:rsidR="00EB2102">
                <w:rPr>
                  <w:rFonts w:asciiTheme="majorHAnsi" w:hAnsiTheme="majorHAnsi" w:cs="Times New Roman"/>
                  <w:szCs w:val="22"/>
                </w:rPr>
                <w:t>W</w:t>
              </w:r>
              <w:del w:id="243" w:author="Author">
                <w:r w:rsidR="00EB2102" w:rsidDel="0033622C">
                  <w:rPr>
                    <w:rFonts w:asciiTheme="majorHAnsi" w:hAnsiTheme="majorHAnsi" w:cs="Times New Roman"/>
                    <w:szCs w:val="22"/>
                  </w:rPr>
                  <w:delText xml:space="preserve">orking </w:delText>
                </w:r>
              </w:del>
              <w:r w:rsidR="00EB2102">
                <w:rPr>
                  <w:rFonts w:asciiTheme="majorHAnsi" w:hAnsiTheme="majorHAnsi" w:cs="Times New Roman"/>
                  <w:szCs w:val="22"/>
                </w:rPr>
                <w:t>G</w:t>
              </w:r>
              <w:del w:id="244" w:author="Author">
                <w:r w:rsidR="00EB2102" w:rsidDel="0033622C">
                  <w:rPr>
                    <w:rFonts w:asciiTheme="majorHAnsi" w:hAnsiTheme="majorHAnsi" w:cs="Times New Roman"/>
                    <w:szCs w:val="22"/>
                  </w:rPr>
                  <w:delText>roup</w:delText>
                </w:r>
              </w:del>
              <w:r>
                <w:rPr>
                  <w:rFonts w:asciiTheme="majorHAnsi" w:hAnsiTheme="majorHAnsi" w:cs="Times New Roman"/>
                  <w:szCs w:val="22"/>
                </w:rPr>
                <w:t>-Accountability Work Stream 2 sub group.</w:t>
              </w:r>
            </w:ins>
          </w:p>
          <w:p w14:paraId="2CF3AF7A" w14:textId="52DADE7A" w:rsidR="0065093E" w:rsidRDefault="008B50F6" w:rsidP="00C65612">
            <w:pPr>
              <w:pStyle w:val="ListParagraph"/>
              <w:keepNext/>
              <w:widowControl w:val="0"/>
              <w:numPr>
                <w:ilvl w:val="0"/>
                <w:numId w:val="24"/>
              </w:numPr>
              <w:rPr>
                <w:rFonts w:asciiTheme="majorHAnsi" w:hAnsiTheme="majorHAnsi" w:cs="Times New Roman"/>
                <w:szCs w:val="22"/>
              </w:rPr>
            </w:pPr>
            <w:r w:rsidRPr="0065093E">
              <w:rPr>
                <w:rFonts w:asciiTheme="majorHAnsi" w:hAnsiTheme="majorHAnsi" w:cs="Times New Roman"/>
                <w:szCs w:val="22"/>
              </w:rPr>
              <w:t xml:space="preserve">The GNSO Review </w:t>
            </w:r>
            <w:r w:rsidR="0065093E" w:rsidRPr="0065093E">
              <w:rPr>
                <w:rFonts w:asciiTheme="majorHAnsi" w:hAnsiTheme="majorHAnsi" w:cs="Times New Roman"/>
                <w:szCs w:val="22"/>
              </w:rPr>
              <w:t>Working Group</w:t>
            </w:r>
            <w:r w:rsidRPr="0065093E">
              <w:rPr>
                <w:rFonts w:asciiTheme="majorHAnsi" w:hAnsiTheme="majorHAnsi" w:cs="Times New Roman"/>
                <w:szCs w:val="22"/>
              </w:rPr>
              <w:t xml:space="preserve"> </w:t>
            </w:r>
            <w:del w:id="245" w:author="Author">
              <w:r w:rsidRPr="0065093E" w:rsidDel="00CD7880">
                <w:rPr>
                  <w:rFonts w:asciiTheme="majorHAnsi" w:hAnsiTheme="majorHAnsi" w:cs="Times New Roman"/>
                  <w:szCs w:val="22"/>
                </w:rPr>
                <w:delText xml:space="preserve">will </w:delText>
              </w:r>
            </w:del>
            <w:ins w:id="246" w:author="Author">
              <w:r w:rsidR="00CD7880">
                <w:rPr>
                  <w:rFonts w:asciiTheme="majorHAnsi" w:hAnsiTheme="majorHAnsi" w:cs="Times New Roman"/>
                  <w:szCs w:val="22"/>
                </w:rPr>
                <w:t>to</w:t>
              </w:r>
              <w:r w:rsidR="00CD7880" w:rsidRPr="0065093E">
                <w:rPr>
                  <w:rFonts w:asciiTheme="majorHAnsi" w:hAnsiTheme="majorHAnsi" w:cs="Times New Roman"/>
                  <w:szCs w:val="22"/>
                </w:rPr>
                <w:t xml:space="preserve"> </w:t>
              </w:r>
            </w:ins>
            <w:r w:rsidRPr="0065093E">
              <w:rPr>
                <w:rFonts w:asciiTheme="majorHAnsi" w:hAnsiTheme="majorHAnsi" w:cs="Times New Roman"/>
                <w:szCs w:val="22"/>
              </w:rPr>
              <w:t>work with staff to develop a definition of diversity</w:t>
            </w:r>
            <w:r w:rsidR="00FF183D">
              <w:rPr>
                <w:rFonts w:asciiTheme="majorHAnsi" w:hAnsiTheme="majorHAnsi" w:cs="Times New Roman"/>
                <w:szCs w:val="22"/>
              </w:rPr>
              <w:t xml:space="preserve"> in the GNSO</w:t>
            </w:r>
            <w:ins w:id="247" w:author="Author">
              <w:r w:rsidR="00CD7880">
                <w:rPr>
                  <w:rFonts w:asciiTheme="majorHAnsi" w:hAnsiTheme="majorHAnsi" w:cs="Times New Roman"/>
                  <w:szCs w:val="22"/>
                </w:rPr>
                <w:t xml:space="preserve"> as well as</w:t>
              </w:r>
            </w:ins>
            <w:del w:id="248" w:author="Author">
              <w:r w:rsidRPr="0065093E" w:rsidDel="00CD7880">
                <w:rPr>
                  <w:rFonts w:asciiTheme="majorHAnsi" w:hAnsiTheme="majorHAnsi" w:cs="Times New Roman"/>
                  <w:szCs w:val="22"/>
                </w:rPr>
                <w:delText>,</w:delText>
              </w:r>
            </w:del>
            <w:r w:rsidRPr="0065093E">
              <w:rPr>
                <w:rFonts w:asciiTheme="majorHAnsi" w:hAnsiTheme="majorHAnsi" w:cs="Times New Roman"/>
                <w:szCs w:val="22"/>
              </w:rPr>
              <w:t xml:space="preserve"> metrics, and data collection guidelines </w:t>
            </w:r>
            <w:del w:id="249" w:author="Author">
              <w:r w:rsidRPr="0065093E" w:rsidDel="00650B52">
                <w:rPr>
                  <w:rFonts w:asciiTheme="majorHAnsi" w:hAnsiTheme="majorHAnsi" w:cs="Times New Roman"/>
                  <w:szCs w:val="22"/>
                </w:rPr>
                <w:delText>and present these to the GNSO Council for consideration.</w:delText>
              </w:r>
              <w:r w:rsidR="000753DC" w:rsidDel="00650B52">
                <w:rPr>
                  <w:rFonts w:asciiTheme="majorHAnsi" w:hAnsiTheme="majorHAnsi" w:cs="Times New Roman"/>
                  <w:szCs w:val="22"/>
                </w:rPr>
                <w:delText xml:space="preserve">  Ensure consistency with the work of the CCWG</w:delText>
              </w:r>
              <w:r w:rsidR="00CB7F7E" w:rsidDel="00650B52">
                <w:rPr>
                  <w:rFonts w:asciiTheme="majorHAnsi" w:hAnsiTheme="majorHAnsi" w:cs="Times New Roman"/>
                  <w:szCs w:val="22"/>
                </w:rPr>
                <w:delText xml:space="preserve"> Accountability </w:delText>
              </w:r>
              <w:r w:rsidR="000753DC" w:rsidDel="00650B52">
                <w:rPr>
                  <w:rFonts w:asciiTheme="majorHAnsi" w:hAnsiTheme="majorHAnsi" w:cs="Times New Roman"/>
                  <w:szCs w:val="22"/>
                </w:rPr>
                <w:delText>Work Stream 2 sub group on diversity.</w:delText>
              </w:r>
            </w:del>
            <w:ins w:id="250" w:author="Author">
              <w:r w:rsidR="00650B52">
                <w:rPr>
                  <w:rFonts w:asciiTheme="majorHAnsi" w:hAnsiTheme="majorHAnsi" w:cs="Times New Roman"/>
                  <w:szCs w:val="22"/>
                </w:rPr>
                <w:t>that are consistent with ICANN efforts.</w:t>
              </w:r>
            </w:ins>
          </w:p>
          <w:p w14:paraId="590CB688" w14:textId="2A598BF9" w:rsidR="008B50F6" w:rsidDel="005759C9" w:rsidRDefault="008B50F6" w:rsidP="00C65612">
            <w:pPr>
              <w:pStyle w:val="ListParagraph"/>
              <w:keepNext/>
              <w:widowControl w:val="0"/>
              <w:numPr>
                <w:ilvl w:val="0"/>
                <w:numId w:val="24"/>
              </w:numPr>
              <w:rPr>
                <w:del w:id="251" w:author="Author"/>
                <w:rFonts w:asciiTheme="majorHAnsi" w:hAnsiTheme="majorHAnsi" w:cs="Times New Roman"/>
                <w:szCs w:val="22"/>
              </w:rPr>
            </w:pPr>
            <w:r w:rsidRPr="0065093E">
              <w:rPr>
                <w:rFonts w:asciiTheme="majorHAnsi" w:hAnsiTheme="majorHAnsi" w:cs="Times New Roman"/>
                <w:szCs w:val="22"/>
              </w:rPr>
              <w:t xml:space="preserve">Upon approval staff </w:t>
            </w:r>
            <w:del w:id="252" w:author="Author">
              <w:r w:rsidRPr="0065093E" w:rsidDel="00CD7880">
                <w:rPr>
                  <w:rFonts w:asciiTheme="majorHAnsi" w:hAnsiTheme="majorHAnsi" w:cs="Times New Roman"/>
                  <w:szCs w:val="22"/>
                </w:rPr>
                <w:delText>will begin the</w:delText>
              </w:r>
            </w:del>
            <w:ins w:id="253" w:author="Author">
              <w:r w:rsidR="00CD7880">
                <w:rPr>
                  <w:rFonts w:asciiTheme="majorHAnsi" w:hAnsiTheme="majorHAnsi" w:cs="Times New Roman"/>
                  <w:szCs w:val="22"/>
                </w:rPr>
                <w:t>to</w:t>
              </w:r>
            </w:ins>
            <w:r w:rsidRPr="0065093E">
              <w:rPr>
                <w:rFonts w:asciiTheme="majorHAnsi" w:hAnsiTheme="majorHAnsi" w:cs="Times New Roman"/>
                <w:szCs w:val="22"/>
              </w:rPr>
              <w:t xml:space="preserve"> collect and publish statistics.</w:t>
            </w:r>
          </w:p>
          <w:p w14:paraId="7734B67F" w14:textId="6787A236" w:rsidR="0065093E" w:rsidRPr="00CC7886" w:rsidRDefault="0065093E" w:rsidP="005759C9">
            <w:pPr>
              <w:pStyle w:val="ListParagraph"/>
              <w:keepNext/>
              <w:widowControl w:val="0"/>
              <w:numPr>
                <w:ilvl w:val="0"/>
                <w:numId w:val="24"/>
              </w:numPr>
              <w:rPr>
                <w:rFonts w:asciiTheme="majorHAnsi" w:hAnsiTheme="majorHAnsi" w:cs="Times New Roman"/>
                <w:szCs w:val="22"/>
              </w:rPr>
            </w:pPr>
            <w:commentRangeStart w:id="254"/>
            <w:del w:id="255" w:author="Author">
              <w:r w:rsidRPr="00CC7886" w:rsidDel="005759C9">
                <w:rPr>
                  <w:rFonts w:asciiTheme="majorHAnsi" w:hAnsiTheme="majorHAnsi" w:cs="Times New Roman"/>
                  <w:szCs w:val="22"/>
                </w:rPr>
                <w:delText xml:space="preserve">The </w:delText>
              </w:r>
              <w:r w:rsidR="00CB7F7E" w:rsidRPr="00CC7886" w:rsidDel="005759C9">
                <w:rPr>
                  <w:rFonts w:asciiTheme="majorHAnsi" w:hAnsiTheme="majorHAnsi" w:cs="Times New Roman"/>
                  <w:szCs w:val="22"/>
                </w:rPr>
                <w:delText xml:space="preserve">GNSO Review </w:delText>
              </w:r>
              <w:r w:rsidRPr="00CC7886" w:rsidDel="005759C9">
                <w:rPr>
                  <w:rFonts w:asciiTheme="majorHAnsi" w:hAnsiTheme="majorHAnsi" w:cs="Times New Roman"/>
                  <w:szCs w:val="22"/>
                </w:rPr>
                <w:delText xml:space="preserve">Working Group will </w:delText>
              </w:r>
            </w:del>
            <w:ins w:id="256" w:author="Author">
              <w:del w:id="257" w:author="Author">
                <w:r w:rsidR="00CD7880" w:rsidRPr="00CC7886" w:rsidDel="005759C9">
                  <w:rPr>
                    <w:rFonts w:asciiTheme="majorHAnsi" w:hAnsiTheme="majorHAnsi" w:cs="Times New Roman"/>
                    <w:szCs w:val="22"/>
                  </w:rPr>
                  <w:delText xml:space="preserve">to </w:delText>
                </w:r>
              </w:del>
            </w:ins>
            <w:del w:id="258" w:author="Author">
              <w:r w:rsidRPr="00CC7886" w:rsidDel="005759C9">
                <w:rPr>
                  <w:rFonts w:asciiTheme="majorHAnsi" w:hAnsiTheme="majorHAnsi" w:cs="Times New Roman"/>
                  <w:szCs w:val="22"/>
                </w:rPr>
                <w:delText>determine whether the recommendation has been implemented.</w:delText>
              </w:r>
              <w:commentRangeEnd w:id="254"/>
              <w:r w:rsidR="00CD7880" w:rsidDel="005759C9">
                <w:rPr>
                  <w:rStyle w:val="CommentReference"/>
                </w:rPr>
                <w:commentReference w:id="254"/>
              </w:r>
            </w:del>
          </w:p>
        </w:tc>
      </w:tr>
    </w:tbl>
    <w:p w14:paraId="79A4E018" w14:textId="05DB8529" w:rsidR="00CB7F7E" w:rsidRDefault="00CB7F7E" w:rsidP="00C65612">
      <w:pPr>
        <w:pStyle w:val="Heading2"/>
        <w:keepLines w:val="0"/>
        <w:widowControl w:val="0"/>
        <w:ind w:left="0"/>
        <w:rPr>
          <w:szCs w:val="32"/>
        </w:rPr>
      </w:pPr>
    </w:p>
    <w:p w14:paraId="3FD2678E" w14:textId="77777777" w:rsidR="00CB7F7E" w:rsidRDefault="00CB7F7E" w:rsidP="00CB7F7E">
      <w:r>
        <w:br w:type="page"/>
      </w:r>
    </w:p>
    <w:p w14:paraId="77E1A851" w14:textId="3BBC250B" w:rsidR="004728C6" w:rsidRPr="00B64DDB" w:rsidRDefault="003613B2" w:rsidP="00C65612">
      <w:pPr>
        <w:pStyle w:val="Heading2"/>
        <w:keepLines w:val="0"/>
        <w:widowControl w:val="0"/>
        <w:ind w:left="0"/>
        <w:rPr>
          <w:szCs w:val="32"/>
        </w:rPr>
      </w:pPr>
      <w:r>
        <w:rPr>
          <w:szCs w:val="32"/>
        </w:rPr>
        <w:t>3.3</w:t>
      </w:r>
      <w:r w:rsidR="004728C6" w:rsidRPr="00B64DDB">
        <w:rPr>
          <w:szCs w:val="32"/>
        </w:rPr>
        <w:t xml:space="preserve"> </w:t>
      </w:r>
      <w:r w:rsidR="00A055E1">
        <w:rPr>
          <w:szCs w:val="32"/>
        </w:rPr>
        <w:t>Phase 3: Medium and Low Priority Recommendations</w:t>
      </w:r>
    </w:p>
    <w:p w14:paraId="27032DBA" w14:textId="77777777" w:rsidR="004728C6" w:rsidRPr="00C65612" w:rsidRDefault="004728C6" w:rsidP="00C65612">
      <w:pPr>
        <w:keepNext/>
        <w:widowControl w:val="0"/>
        <w:rPr>
          <w:rFonts w:asciiTheme="majorHAnsi" w:hAnsiTheme="majorHAnsi"/>
          <w:szCs w:val="22"/>
        </w:rPr>
      </w:pPr>
    </w:p>
    <w:p w14:paraId="3FFE0D9D" w14:textId="35ECD5BD" w:rsidR="004728C6" w:rsidRDefault="004728C6" w:rsidP="00C65612">
      <w:pPr>
        <w:keepNext/>
        <w:widowControl w:val="0"/>
        <w:rPr>
          <w:rFonts w:asciiTheme="majorHAnsi" w:hAnsiTheme="majorHAnsi"/>
          <w:szCs w:val="22"/>
        </w:rPr>
      </w:pPr>
      <w:r w:rsidRPr="00C65612">
        <w:rPr>
          <w:rFonts w:asciiTheme="majorHAnsi" w:hAnsiTheme="majorHAnsi"/>
          <w:szCs w:val="22"/>
        </w:rPr>
        <w:t xml:space="preserve">These are the recommendations that were assessed by the </w:t>
      </w:r>
      <w:r w:rsidR="00FA375A">
        <w:rPr>
          <w:rFonts w:asciiTheme="majorHAnsi" w:hAnsiTheme="majorHAnsi"/>
          <w:szCs w:val="22"/>
        </w:rPr>
        <w:t xml:space="preserve">GNSO Review </w:t>
      </w:r>
      <w:r w:rsidRPr="00C65612">
        <w:rPr>
          <w:rFonts w:asciiTheme="majorHAnsi" w:hAnsiTheme="majorHAnsi"/>
          <w:szCs w:val="22"/>
        </w:rPr>
        <w:t>Working P</w:t>
      </w:r>
      <w:r w:rsidR="00AE1E64">
        <w:rPr>
          <w:rFonts w:asciiTheme="majorHAnsi" w:hAnsiTheme="majorHAnsi"/>
          <w:szCs w:val="22"/>
        </w:rPr>
        <w:t xml:space="preserve">arty as </w:t>
      </w:r>
      <w:r w:rsidR="00185CA5">
        <w:rPr>
          <w:rFonts w:asciiTheme="majorHAnsi" w:hAnsiTheme="majorHAnsi"/>
          <w:szCs w:val="22"/>
        </w:rPr>
        <w:t>medium to low priority</w:t>
      </w:r>
      <w:r w:rsidRPr="00C65612">
        <w:rPr>
          <w:rFonts w:asciiTheme="majorHAnsi" w:hAnsiTheme="majorHAnsi"/>
          <w:szCs w:val="22"/>
        </w:rPr>
        <w:t xml:space="preserve">. </w:t>
      </w:r>
      <w:r w:rsidR="00185CA5">
        <w:rPr>
          <w:rFonts w:asciiTheme="majorHAnsi" w:hAnsiTheme="majorHAnsi"/>
          <w:szCs w:val="22"/>
        </w:rPr>
        <w:t xml:space="preserve">Some also </w:t>
      </w:r>
      <w:r w:rsidRPr="00C65612">
        <w:rPr>
          <w:rFonts w:asciiTheme="majorHAnsi" w:hAnsiTheme="majorHAnsi"/>
          <w:szCs w:val="22"/>
        </w:rPr>
        <w:t>were considered to have agreement by the Working Par</w:t>
      </w:r>
      <w:r w:rsidR="00185CA5">
        <w:rPr>
          <w:rFonts w:asciiTheme="majorHAnsi" w:hAnsiTheme="majorHAnsi"/>
          <w:szCs w:val="22"/>
        </w:rPr>
        <w:t xml:space="preserve">ty to adopt them, but with </w:t>
      </w:r>
      <w:r w:rsidRPr="00C65612">
        <w:rPr>
          <w:rFonts w:asciiTheme="majorHAnsi" w:hAnsiTheme="majorHAnsi"/>
          <w:szCs w:val="22"/>
        </w:rPr>
        <w:t xml:space="preserve">modifications. These recommendations could be placed in the </w:t>
      </w:r>
      <w:r w:rsidR="00185CA5">
        <w:rPr>
          <w:rFonts w:asciiTheme="majorHAnsi" w:hAnsiTheme="majorHAnsi"/>
          <w:szCs w:val="22"/>
        </w:rPr>
        <w:t>third</w:t>
      </w:r>
      <w:r w:rsidRPr="00C65612">
        <w:rPr>
          <w:rFonts w:asciiTheme="majorHAnsi" w:hAnsiTheme="majorHAnsi"/>
          <w:szCs w:val="22"/>
        </w:rPr>
        <w:t xml:space="preserve"> batch to be implemented within the second to third years and could overlap with the implementation</w:t>
      </w:r>
      <w:r w:rsidR="00185CA5">
        <w:rPr>
          <w:rFonts w:asciiTheme="majorHAnsi" w:hAnsiTheme="majorHAnsi"/>
          <w:szCs w:val="22"/>
        </w:rPr>
        <w:t xml:space="preserve"> of the second batch. </w:t>
      </w:r>
      <w:r w:rsidR="00370591">
        <w:rPr>
          <w:rFonts w:asciiTheme="majorHAnsi" w:hAnsiTheme="majorHAnsi"/>
          <w:szCs w:val="22"/>
        </w:rPr>
        <w:t>These also are organized into the three categories identified above, and then by high, medium, and low priority within each category.</w:t>
      </w:r>
    </w:p>
    <w:p w14:paraId="47EFB5EA" w14:textId="77777777" w:rsidR="00D8725D" w:rsidRDefault="00D8725D" w:rsidP="00C65612">
      <w:pPr>
        <w:keepNext/>
        <w:widowControl w:val="0"/>
        <w:rPr>
          <w:rFonts w:asciiTheme="majorHAnsi" w:hAnsiTheme="majorHAnsi"/>
          <w:szCs w:val="22"/>
        </w:rPr>
      </w:pPr>
    </w:p>
    <w:p w14:paraId="15E863DD" w14:textId="77777777" w:rsidR="00D8725D" w:rsidRPr="004C4CD4" w:rsidRDefault="00D8725D" w:rsidP="00D8725D">
      <w:pPr>
        <w:keepNext/>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6CAD6893" w14:textId="77777777" w:rsidR="00780EF3" w:rsidRDefault="00780EF3"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185CA5" w:rsidRPr="00C65612" w14:paraId="791B1564" w14:textId="77777777" w:rsidTr="00916143">
        <w:tc>
          <w:tcPr>
            <w:tcW w:w="8856" w:type="dxa"/>
            <w:gridSpan w:val="2"/>
            <w:shd w:val="clear" w:color="auto" w:fill="8DB3E2" w:themeFill="text2" w:themeFillTint="66"/>
          </w:tcPr>
          <w:p w14:paraId="3FA6B283" w14:textId="77777777" w:rsidR="00185CA5" w:rsidRPr="00C65612" w:rsidRDefault="00185CA5"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20</w:t>
            </w:r>
          </w:p>
        </w:tc>
      </w:tr>
      <w:tr w:rsidR="00185CA5" w:rsidRPr="00C65612" w14:paraId="28D1DB5C" w14:textId="77777777" w:rsidTr="00916143">
        <w:tc>
          <w:tcPr>
            <w:tcW w:w="2540" w:type="dxa"/>
            <w:shd w:val="clear" w:color="auto" w:fill="8DB3E2" w:themeFill="text2" w:themeFillTint="66"/>
          </w:tcPr>
          <w:p w14:paraId="1F109A50"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5AFCA1A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review annually ICANN’s Strategic Objectives with a view to planning future policy development that strikes a balance between ICANN’s Strategic Objectives and the GNSO resources available for policy development.</w:t>
            </w:r>
          </w:p>
        </w:tc>
      </w:tr>
      <w:tr w:rsidR="00185CA5" w:rsidRPr="00C65612" w14:paraId="44B06EEF" w14:textId="77777777" w:rsidTr="00916143">
        <w:tc>
          <w:tcPr>
            <w:tcW w:w="2540" w:type="dxa"/>
            <w:shd w:val="clear" w:color="auto" w:fill="8DB3E2" w:themeFill="text2" w:themeFillTint="66"/>
          </w:tcPr>
          <w:p w14:paraId="15D9168A"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C000"/>
          </w:tcPr>
          <w:p w14:paraId="444275DD"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185CA5" w:rsidRPr="00C65612" w14:paraId="2115FDA7" w14:textId="77777777" w:rsidTr="00916143">
        <w:trPr>
          <w:trHeight w:val="575"/>
        </w:trPr>
        <w:tc>
          <w:tcPr>
            <w:tcW w:w="2540" w:type="dxa"/>
            <w:shd w:val="clear" w:color="auto" w:fill="8DB3E2" w:themeFill="text2" w:themeFillTint="66"/>
          </w:tcPr>
          <w:p w14:paraId="3F9CA3E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774805DE"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Modify rec</w:t>
            </w:r>
            <w:r>
              <w:rPr>
                <w:rFonts w:asciiTheme="majorHAnsi" w:hAnsiTheme="majorHAnsi" w:cs="Times New Roman"/>
                <w:szCs w:val="22"/>
              </w:rPr>
              <w:t>ommendation</w:t>
            </w:r>
            <w:r w:rsidRPr="00C65612">
              <w:rPr>
                <w:rFonts w:asciiTheme="majorHAnsi" w:hAnsiTheme="majorHAnsi" w:cs="Times New Roman"/>
                <w:szCs w:val="22"/>
              </w:rPr>
              <w:t xml:space="preserve"> - input from GNSO should go into the Strategic Planning process.</w:t>
            </w:r>
          </w:p>
        </w:tc>
      </w:tr>
      <w:tr w:rsidR="00185CA5" w:rsidRPr="00C65612" w14:paraId="4E12C75D" w14:textId="77777777" w:rsidTr="00916143">
        <w:tc>
          <w:tcPr>
            <w:tcW w:w="2540" w:type="dxa"/>
            <w:shd w:val="clear" w:color="auto" w:fill="8DB3E2" w:themeFill="text2" w:themeFillTint="66"/>
          </w:tcPr>
          <w:p w14:paraId="63B0A7A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6" w:type="dxa"/>
          </w:tcPr>
          <w:p w14:paraId="0B1C0C5B"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participate in developing ICANN’s Strategic Objectives and plan future poli</w:t>
            </w:r>
            <w:r>
              <w:rPr>
                <w:rFonts w:asciiTheme="majorHAnsi" w:hAnsiTheme="majorHAnsi" w:cs="Times New Roman"/>
                <w:szCs w:val="22"/>
              </w:rPr>
              <w:t xml:space="preserve">cy development that aligns the </w:t>
            </w:r>
            <w:r w:rsidRPr="00C65612">
              <w:rPr>
                <w:rFonts w:asciiTheme="majorHAnsi" w:hAnsiTheme="majorHAnsi" w:cs="Times New Roman"/>
                <w:szCs w:val="22"/>
              </w:rPr>
              <w:t>Strategic Objectives with GNSO resources.</w:t>
            </w:r>
          </w:p>
        </w:tc>
      </w:tr>
      <w:tr w:rsidR="00185CA5" w:rsidRPr="00C65612" w14:paraId="1FCFD8A6" w14:textId="77777777" w:rsidTr="00916143">
        <w:tc>
          <w:tcPr>
            <w:tcW w:w="2540" w:type="dxa"/>
            <w:tcBorders>
              <w:bottom w:val="single" w:sz="4" w:space="0" w:color="auto"/>
            </w:tcBorders>
            <w:shd w:val="clear" w:color="auto" w:fill="8DB3E2" w:themeFill="text2" w:themeFillTint="66"/>
          </w:tcPr>
          <w:p w14:paraId="41771F7D"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1FFDD0C"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185CA5" w:rsidRPr="00C65612" w14:paraId="126B7291" w14:textId="77777777" w:rsidTr="00916143">
        <w:tc>
          <w:tcPr>
            <w:tcW w:w="2540" w:type="dxa"/>
            <w:shd w:val="clear" w:color="auto" w:fill="8DB3E2" w:themeFill="text2" w:themeFillTint="66"/>
          </w:tcPr>
          <w:p w14:paraId="03B71021" w14:textId="77777777" w:rsidR="00185CA5" w:rsidRPr="00C65612" w:rsidRDefault="00185CA5"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0F281D4" w14:textId="77777777" w:rsidR="00185CA5" w:rsidRPr="00D000C8" w:rsidRDefault="00185CA5"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185CA5" w:rsidRPr="00C65612" w14:paraId="6B93E5BB" w14:textId="77777777" w:rsidTr="00916143">
        <w:tc>
          <w:tcPr>
            <w:tcW w:w="2540" w:type="dxa"/>
            <w:shd w:val="clear" w:color="auto" w:fill="8DB3E2" w:themeFill="text2" w:themeFillTint="66"/>
          </w:tcPr>
          <w:p w14:paraId="3F16E244"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BF33061" w14:textId="77777777" w:rsidR="00185CA5" w:rsidRPr="006B210E" w:rsidRDefault="00185CA5" w:rsidP="00916143">
            <w:pPr>
              <w:keepNext/>
              <w:widowControl w:val="0"/>
              <w:rPr>
                <w:rFonts w:asciiTheme="majorHAnsi" w:hAnsiTheme="majorHAnsi" w:cs="Times New Roman"/>
                <w:b/>
                <w:szCs w:val="22"/>
              </w:rPr>
            </w:pPr>
            <w:r>
              <w:rPr>
                <w:rFonts w:asciiTheme="majorHAnsi" w:hAnsiTheme="majorHAnsi" w:cs="Times New Roman"/>
                <w:szCs w:val="22"/>
              </w:rPr>
              <w:t>GNSO Council</w:t>
            </w:r>
          </w:p>
        </w:tc>
      </w:tr>
      <w:tr w:rsidR="00185CA5" w:rsidRPr="00C65612" w14:paraId="0BB0DD5B" w14:textId="77777777" w:rsidTr="00916143">
        <w:tc>
          <w:tcPr>
            <w:tcW w:w="2540" w:type="dxa"/>
            <w:shd w:val="clear" w:color="auto" w:fill="8DB3E2" w:themeFill="text2" w:themeFillTint="66"/>
          </w:tcPr>
          <w:p w14:paraId="23E137BD"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12240A6E" w14:textId="77777777" w:rsidR="00185CA5" w:rsidRPr="00AD0296" w:rsidRDefault="00185CA5" w:rsidP="00916143">
            <w:pPr>
              <w:keepNext/>
              <w:widowControl w:val="0"/>
              <w:rPr>
                <w:rFonts w:asciiTheme="majorHAnsi" w:hAnsiTheme="majorHAnsi" w:cs="Times New Roman"/>
                <w:szCs w:val="22"/>
              </w:rPr>
            </w:pPr>
            <w:r>
              <w:rPr>
                <w:rFonts w:asciiTheme="majorHAnsi" w:hAnsiTheme="majorHAnsi" w:cs="Times New Roman"/>
                <w:szCs w:val="22"/>
              </w:rPr>
              <w:t>GNSO Council resources</w:t>
            </w:r>
          </w:p>
        </w:tc>
      </w:tr>
      <w:tr w:rsidR="00185CA5" w:rsidRPr="00C65612" w14:paraId="1FF6A308" w14:textId="77777777" w:rsidTr="00FA375A">
        <w:tc>
          <w:tcPr>
            <w:tcW w:w="2540" w:type="dxa"/>
            <w:tcBorders>
              <w:bottom w:val="single" w:sz="4" w:space="0" w:color="auto"/>
            </w:tcBorders>
            <w:shd w:val="clear" w:color="auto" w:fill="8DB3E2" w:themeFill="text2" w:themeFillTint="66"/>
          </w:tcPr>
          <w:p w14:paraId="1B2892CD"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7E94726C" w14:textId="77777777" w:rsidR="00185CA5" w:rsidRPr="00AD0296" w:rsidRDefault="00185CA5" w:rsidP="00916143">
            <w:pPr>
              <w:keepNext/>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55F2BDE7" w14:textId="77777777" w:rsidTr="00FA375A">
        <w:tc>
          <w:tcPr>
            <w:tcW w:w="2540" w:type="dxa"/>
            <w:shd w:val="clear" w:color="auto" w:fill="EAF1DD" w:themeFill="accent3" w:themeFillTint="33"/>
          </w:tcPr>
          <w:p w14:paraId="3265E126" w14:textId="1B19CB5E" w:rsidR="00916143" w:rsidRDefault="00FA375A" w:rsidP="00916143">
            <w:pPr>
              <w:keepNext/>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16" w:type="dxa"/>
            <w:shd w:val="clear" w:color="auto" w:fill="EAF1DD" w:themeFill="accent3" w:themeFillTint="33"/>
          </w:tcPr>
          <w:p w14:paraId="36392CEB" w14:textId="77777777" w:rsidR="00B73EC1" w:rsidRDefault="00371665" w:rsidP="0065093E">
            <w:pPr>
              <w:pStyle w:val="ListParagraph"/>
              <w:keepNext/>
              <w:widowControl w:val="0"/>
              <w:numPr>
                <w:ilvl w:val="0"/>
                <w:numId w:val="25"/>
              </w:numPr>
              <w:rPr>
                <w:ins w:id="259" w:author="Author"/>
                <w:rFonts w:asciiTheme="majorHAnsi" w:hAnsiTheme="majorHAnsi" w:cs="Times New Roman"/>
                <w:szCs w:val="22"/>
              </w:rPr>
            </w:pPr>
            <w:r w:rsidRPr="0065093E">
              <w:rPr>
                <w:rFonts w:asciiTheme="majorHAnsi" w:hAnsiTheme="majorHAnsi" w:cs="Times New Roman"/>
                <w:szCs w:val="22"/>
              </w:rPr>
              <w:t xml:space="preserve">The </w:t>
            </w:r>
            <w:r w:rsidR="00FA375A">
              <w:rPr>
                <w:rFonts w:asciiTheme="majorHAnsi" w:hAnsiTheme="majorHAnsi" w:cs="Times New Roman"/>
                <w:szCs w:val="22"/>
              </w:rPr>
              <w:t xml:space="preserve">GNSO Review </w:t>
            </w:r>
            <w:r w:rsidRPr="0065093E">
              <w:rPr>
                <w:rFonts w:asciiTheme="majorHAnsi" w:hAnsiTheme="majorHAnsi" w:cs="Times New Roman"/>
                <w:szCs w:val="22"/>
              </w:rPr>
              <w:t xml:space="preserve">Working Group </w:t>
            </w:r>
            <w:ins w:id="260" w:author="Author">
              <w:r w:rsidR="00B73EC1">
                <w:rPr>
                  <w:rFonts w:asciiTheme="majorHAnsi" w:hAnsiTheme="majorHAnsi" w:cs="Times New Roman"/>
                  <w:szCs w:val="22"/>
                </w:rPr>
                <w:t>to review if/how the GNSO Council has done this to date, if at all.</w:t>
              </w:r>
            </w:ins>
          </w:p>
          <w:p w14:paraId="4FA78F73" w14:textId="3B32EC9F" w:rsidR="00916143" w:rsidDel="005759C9" w:rsidRDefault="00B73EC1" w:rsidP="0065093E">
            <w:pPr>
              <w:pStyle w:val="ListParagraph"/>
              <w:keepNext/>
              <w:widowControl w:val="0"/>
              <w:numPr>
                <w:ilvl w:val="0"/>
                <w:numId w:val="25"/>
              </w:numPr>
              <w:rPr>
                <w:del w:id="261" w:author="Author"/>
                <w:rFonts w:asciiTheme="majorHAnsi" w:hAnsiTheme="majorHAnsi" w:cs="Times New Roman"/>
                <w:szCs w:val="22"/>
              </w:rPr>
            </w:pPr>
            <w:ins w:id="262" w:author="Author">
              <w:r>
                <w:rPr>
                  <w:rFonts w:asciiTheme="majorHAnsi" w:hAnsiTheme="majorHAnsi" w:cs="Times New Roman"/>
                  <w:szCs w:val="22"/>
                </w:rPr>
                <w:t xml:space="preserve">Based on the outcome of the review, the GNSO Review </w:t>
              </w:r>
              <w:del w:id="263"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w:t>
              </w:r>
            </w:ins>
            <w:del w:id="264" w:author="Author">
              <w:r w:rsidR="00371665" w:rsidRPr="0065093E" w:rsidDel="00B73EC1">
                <w:rPr>
                  <w:rFonts w:asciiTheme="majorHAnsi" w:hAnsiTheme="majorHAnsi" w:cs="Times New Roman"/>
                  <w:szCs w:val="22"/>
                </w:rPr>
                <w:delText xml:space="preserve">will </w:delText>
              </w:r>
            </w:del>
            <w:r w:rsidR="00371665" w:rsidRPr="0065093E">
              <w:rPr>
                <w:rFonts w:asciiTheme="majorHAnsi" w:hAnsiTheme="majorHAnsi" w:cs="Times New Roman"/>
                <w:szCs w:val="22"/>
              </w:rPr>
              <w:t>work with staff to develop a light-weight process for the GNSO Council to participate in the development of ICANN’s Strategic Objectives and guidance for planning future policy development that aligns the Strategic Objectives with GNSO resources.</w:t>
            </w:r>
          </w:p>
          <w:p w14:paraId="097B3025" w14:textId="70821910" w:rsidR="0065093E" w:rsidRPr="005759C9" w:rsidRDefault="0065093E" w:rsidP="005759C9">
            <w:pPr>
              <w:pStyle w:val="ListParagraph"/>
              <w:keepNext/>
              <w:widowControl w:val="0"/>
              <w:numPr>
                <w:ilvl w:val="0"/>
                <w:numId w:val="25"/>
              </w:numPr>
              <w:rPr>
                <w:rFonts w:asciiTheme="majorHAnsi" w:hAnsiTheme="majorHAnsi" w:cs="Times New Roman"/>
                <w:szCs w:val="22"/>
              </w:rPr>
            </w:pPr>
            <w:commentRangeStart w:id="265"/>
            <w:del w:id="266" w:author="Author">
              <w:r w:rsidRPr="005759C9" w:rsidDel="005759C9">
                <w:rPr>
                  <w:rFonts w:asciiTheme="majorHAnsi" w:hAnsiTheme="majorHAnsi" w:cs="Times New Roman"/>
                  <w:szCs w:val="22"/>
                </w:rPr>
                <w:delText xml:space="preserve">The </w:delText>
              </w:r>
              <w:r w:rsidR="00FA375A" w:rsidRPr="005759C9" w:rsidDel="005759C9">
                <w:rPr>
                  <w:rFonts w:asciiTheme="majorHAnsi" w:hAnsiTheme="majorHAnsi" w:cs="Times New Roman"/>
                  <w:szCs w:val="22"/>
                </w:rPr>
                <w:delText xml:space="preserve">GNSO Review </w:delText>
              </w:r>
              <w:r w:rsidRPr="005759C9" w:rsidDel="005759C9">
                <w:rPr>
                  <w:rFonts w:asciiTheme="majorHAnsi" w:hAnsiTheme="majorHAnsi" w:cs="Times New Roman"/>
                  <w:szCs w:val="22"/>
                </w:rPr>
                <w:delText>Working Group will determine whether the recommendation has been implemented.</w:delText>
              </w:r>
              <w:commentRangeEnd w:id="265"/>
              <w:r w:rsidR="00B73EC1" w:rsidDel="005759C9">
                <w:rPr>
                  <w:rStyle w:val="CommentReference"/>
                </w:rPr>
                <w:commentReference w:id="265"/>
              </w:r>
            </w:del>
          </w:p>
        </w:tc>
      </w:tr>
    </w:tbl>
    <w:p w14:paraId="7B1715A7" w14:textId="4A7CFF93" w:rsidR="00185CA5" w:rsidRDefault="00185CA5" w:rsidP="00C65612">
      <w:pPr>
        <w:keepNext/>
        <w:widowControl w:val="0"/>
        <w:rPr>
          <w:rFonts w:asciiTheme="majorHAnsi" w:hAnsiTheme="majorHAnsi" w:cs="Times New Roman"/>
          <w:szCs w:val="22"/>
        </w:rPr>
      </w:pPr>
    </w:p>
    <w:p w14:paraId="74544C11" w14:textId="77777777" w:rsidR="008D0E50" w:rsidRDefault="008D0E50"/>
    <w:tbl>
      <w:tblPr>
        <w:tblStyle w:val="TableGrid"/>
        <w:tblW w:w="0" w:type="auto"/>
        <w:tblLook w:val="04A0" w:firstRow="1" w:lastRow="0" w:firstColumn="1" w:lastColumn="0" w:noHBand="0" w:noVBand="1"/>
      </w:tblPr>
      <w:tblGrid>
        <w:gridCol w:w="2537"/>
        <w:gridCol w:w="6319"/>
      </w:tblGrid>
      <w:tr w:rsidR="00185CA5" w:rsidRPr="00C65612" w14:paraId="67CD9D0E" w14:textId="77777777" w:rsidTr="00A80392">
        <w:tc>
          <w:tcPr>
            <w:tcW w:w="8856" w:type="dxa"/>
            <w:gridSpan w:val="2"/>
            <w:shd w:val="clear" w:color="auto" w:fill="8DB3E2" w:themeFill="text2" w:themeFillTint="66"/>
          </w:tcPr>
          <w:p w14:paraId="10BAC2BE" w14:textId="77777777" w:rsidR="00185CA5" w:rsidRPr="00C65612" w:rsidRDefault="00185CA5" w:rsidP="00185CA5">
            <w:pPr>
              <w:keepNext/>
              <w:keepLines/>
              <w:widowControl w:val="0"/>
              <w:rPr>
                <w:rFonts w:asciiTheme="majorHAnsi" w:hAnsiTheme="majorHAnsi" w:cs="Times New Roman"/>
                <w:b/>
                <w:szCs w:val="22"/>
              </w:rPr>
            </w:pPr>
            <w:r w:rsidRPr="00C65612">
              <w:rPr>
                <w:rFonts w:asciiTheme="majorHAnsi" w:hAnsiTheme="majorHAnsi" w:cs="Times New Roman"/>
                <w:b/>
                <w:szCs w:val="22"/>
              </w:rPr>
              <w:lastRenderedPageBreak/>
              <w:t>Recommendation 21</w:t>
            </w:r>
          </w:p>
        </w:tc>
      </w:tr>
      <w:tr w:rsidR="00185CA5" w:rsidRPr="00C65612" w14:paraId="2336028E" w14:textId="77777777" w:rsidTr="00A80392">
        <w:trPr>
          <w:trHeight w:val="1108"/>
        </w:trPr>
        <w:tc>
          <w:tcPr>
            <w:tcW w:w="2537" w:type="dxa"/>
            <w:shd w:val="clear" w:color="auto" w:fill="8DB3E2" w:themeFill="text2" w:themeFillTint="66"/>
          </w:tcPr>
          <w:p w14:paraId="560F1E7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shd w:val="clear" w:color="auto" w:fill="auto"/>
          </w:tcPr>
          <w:p w14:paraId="1D10A92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should regularly undertake or commission analysis of trends in gTLDs in order to forecast likely requirements for policy and to ensure those affected are well-represented in the policy-making process.</w:t>
            </w:r>
          </w:p>
        </w:tc>
      </w:tr>
      <w:tr w:rsidR="00185CA5" w:rsidRPr="00C65612" w14:paraId="5279B748" w14:textId="77777777" w:rsidTr="00A80392">
        <w:tc>
          <w:tcPr>
            <w:tcW w:w="2537" w:type="dxa"/>
            <w:shd w:val="clear" w:color="auto" w:fill="8DB3E2" w:themeFill="text2" w:themeFillTint="66"/>
          </w:tcPr>
          <w:p w14:paraId="6A0CBCB4"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5B02B4C"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N/A - Low</w:t>
            </w:r>
          </w:p>
        </w:tc>
      </w:tr>
      <w:tr w:rsidR="00185CA5" w:rsidRPr="00C65612" w14:paraId="59B5FD46" w14:textId="77777777" w:rsidTr="00A80392">
        <w:tc>
          <w:tcPr>
            <w:tcW w:w="2537" w:type="dxa"/>
            <w:shd w:val="clear" w:color="auto" w:fill="8DB3E2" w:themeFill="text2" w:themeFillTint="66"/>
          </w:tcPr>
          <w:p w14:paraId="22793999"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 and Rationale</w:t>
            </w:r>
          </w:p>
        </w:tc>
        <w:tc>
          <w:tcPr>
            <w:tcW w:w="6319" w:type="dxa"/>
            <w:tcBorders>
              <w:bottom w:val="single" w:sz="4" w:space="0" w:color="auto"/>
            </w:tcBorders>
            <w:shd w:val="clear" w:color="auto" w:fill="auto"/>
          </w:tcPr>
          <w:p w14:paraId="1FA36066"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This recommendation is not well phrased and does not conform to what is in the Final Report; additionally, the GNSO Review Working Party does not feel that it is appropriate to implement the recommendation at this time and would be difficult to implement.  We did not believe it was in scope for the GNSO to collect and analyze trend data and would be more appropriately completed elsewhere within ICANN such as in other Reviews.</w:t>
            </w:r>
          </w:p>
        </w:tc>
      </w:tr>
      <w:tr w:rsidR="00185CA5" w:rsidRPr="00C65612" w14:paraId="7061B2DD" w14:textId="77777777" w:rsidTr="00A80392">
        <w:tc>
          <w:tcPr>
            <w:tcW w:w="2537" w:type="dxa"/>
            <w:shd w:val="clear" w:color="auto" w:fill="8DB3E2" w:themeFill="text2" w:themeFillTint="66"/>
          </w:tcPr>
          <w:p w14:paraId="35C24690"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shd w:val="clear" w:color="auto" w:fill="auto"/>
          </w:tcPr>
          <w:p w14:paraId="7919DDDF"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Initially, the Working Party recommended to ‘not implement’ this recommendation. However, the GNSO Council changed this to ‘implement with low priority’, to which the Working Party agreed.</w:t>
            </w:r>
          </w:p>
        </w:tc>
      </w:tr>
      <w:tr w:rsidR="00185CA5" w:rsidRPr="00C65612" w14:paraId="744105FF" w14:textId="77777777" w:rsidTr="00A80392">
        <w:tc>
          <w:tcPr>
            <w:tcW w:w="2537" w:type="dxa"/>
            <w:tcBorders>
              <w:bottom w:val="single" w:sz="4" w:space="0" w:color="auto"/>
            </w:tcBorders>
            <w:shd w:val="clear" w:color="auto" w:fill="8DB3E2" w:themeFill="text2" w:themeFillTint="66"/>
          </w:tcPr>
          <w:p w14:paraId="6F17B60D"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shd w:val="clear" w:color="auto" w:fill="auto"/>
          </w:tcPr>
          <w:p w14:paraId="7BB014F8"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‘implement (low priority) in contradiction to </w:t>
            </w:r>
            <w:r>
              <w:rPr>
                <w:rFonts w:asciiTheme="majorHAnsi" w:hAnsiTheme="majorHAnsi" w:cs="Times New Roman"/>
                <w:szCs w:val="22"/>
              </w:rPr>
              <w:t>Working Party</w:t>
            </w:r>
            <w:r w:rsidRPr="00C65612">
              <w:rPr>
                <w:rFonts w:asciiTheme="majorHAnsi" w:hAnsiTheme="majorHAnsi" w:cs="Times New Roman"/>
                <w:szCs w:val="22"/>
              </w:rPr>
              <w:t xml:space="preserve"> recommendation; </w:t>
            </w:r>
            <w:r>
              <w:rPr>
                <w:rFonts w:asciiTheme="majorHAnsi" w:hAnsiTheme="majorHAnsi" w:cs="Times New Roman"/>
                <w:szCs w:val="22"/>
              </w:rPr>
              <w:t>Working Party</w:t>
            </w:r>
            <w:r w:rsidRPr="00C65612">
              <w:rPr>
                <w:rFonts w:asciiTheme="majorHAnsi" w:hAnsiTheme="majorHAnsi" w:cs="Times New Roman"/>
                <w:szCs w:val="22"/>
              </w:rPr>
              <w:t xml:space="preserve"> supported Council action.</w:t>
            </w:r>
          </w:p>
          <w:p w14:paraId="2D215EDD"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Additional feedback: The Council recommends staff working with the GNSO to institute methods of information sharing of highly relevant research related to gTLDs to help the GNSO community members increase their knowledge base and ability to analyze potential impact (low priority)”. The GNSO Working Party agrees that this modification addresses its concerns with the original recommendation and supports the modification because if benefits the community for the GNSO to be better informed about the trends and developments in the gTLD space.</w:t>
            </w:r>
          </w:p>
        </w:tc>
      </w:tr>
      <w:tr w:rsidR="008956E4" w:rsidRPr="00C65612" w14:paraId="0943221D" w14:textId="77777777" w:rsidTr="00A80392">
        <w:tc>
          <w:tcPr>
            <w:tcW w:w="2537" w:type="dxa"/>
            <w:tcBorders>
              <w:bottom w:val="single" w:sz="4" w:space="0" w:color="auto"/>
            </w:tcBorders>
            <w:shd w:val="clear" w:color="auto" w:fill="8DB3E2" w:themeFill="text2" w:themeFillTint="66"/>
          </w:tcPr>
          <w:p w14:paraId="684537D0" w14:textId="6F80597F" w:rsidR="008956E4" w:rsidRPr="00C65612" w:rsidRDefault="008956E4" w:rsidP="008D0E50">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shd w:val="clear" w:color="auto" w:fill="auto"/>
          </w:tcPr>
          <w:p w14:paraId="65151FAA" w14:textId="77777777" w:rsidR="008956E4" w:rsidRDefault="008956E4" w:rsidP="008956E4">
            <w:pPr>
              <w:keepNext/>
              <w:keepLines/>
              <w:widowControl w:val="0"/>
              <w:rPr>
                <w:rFonts w:asciiTheme="majorHAnsi" w:hAnsiTheme="majorHAnsi" w:cs="Times New Roman"/>
                <w:szCs w:val="22"/>
              </w:rPr>
            </w:pPr>
            <w:r w:rsidRPr="006B210E">
              <w:rPr>
                <w:rFonts w:asciiTheme="majorHAnsi" w:hAnsiTheme="majorHAnsi" w:cs="Times New Roman"/>
                <w:b/>
                <w:szCs w:val="22"/>
              </w:rPr>
              <w:t>Develop staff briefings:</w:t>
            </w:r>
            <w:r>
              <w:rPr>
                <w:rFonts w:asciiTheme="majorHAnsi" w:hAnsiTheme="majorHAnsi" w:cs="Times New Roman"/>
                <w:szCs w:val="22"/>
              </w:rPr>
              <w:t xml:space="preserve"> </w:t>
            </w:r>
            <w:r w:rsidRPr="00C65612">
              <w:rPr>
                <w:rFonts w:asciiTheme="majorHAnsi" w:hAnsiTheme="majorHAnsi" w:cs="Times New Roman"/>
                <w:szCs w:val="22"/>
              </w:rPr>
              <w:t>Aiming for the GNSO to be better informed on policy discussions. GNSO should consider working with staff to ensure that adequate briefings are provided on work being done, as opposed to the GNSO undertaking or commissioning the work itself. General informatio</w:t>
            </w:r>
            <w:r>
              <w:rPr>
                <w:rFonts w:asciiTheme="majorHAnsi" w:hAnsiTheme="majorHAnsi" w:cs="Times New Roman"/>
                <w:szCs w:val="22"/>
              </w:rPr>
              <w:t>n about the elements of the gTLD</w:t>
            </w:r>
            <w:r w:rsidRPr="00C65612">
              <w:rPr>
                <w:rFonts w:asciiTheme="majorHAnsi" w:hAnsiTheme="majorHAnsi" w:cs="Times New Roman"/>
                <w:szCs w:val="22"/>
              </w:rPr>
              <w:t xml:space="preserve"> space regardless of what PDP happens to be taking place at the time would be valuable general information and knowledge sharing for the GNSO community.</w:t>
            </w:r>
          </w:p>
          <w:p w14:paraId="427B24E4" w14:textId="01E5EC1E" w:rsidR="008956E4" w:rsidRPr="00C65612" w:rsidRDefault="008956E4" w:rsidP="008956E4">
            <w:pPr>
              <w:keepNext/>
              <w:keepLines/>
              <w:widowControl w:val="0"/>
              <w:rPr>
                <w:rFonts w:asciiTheme="majorHAnsi" w:hAnsiTheme="majorHAnsi" w:cs="Times New Roman"/>
                <w:szCs w:val="22"/>
              </w:rPr>
            </w:pPr>
            <w:r w:rsidRPr="006B210E">
              <w:rPr>
                <w:rFonts w:asciiTheme="majorHAnsi" w:hAnsiTheme="majorHAnsi" w:cs="Times New Roman"/>
                <w:b/>
                <w:szCs w:val="22"/>
              </w:rPr>
              <w:t xml:space="preserve">Consider recommendations of the </w:t>
            </w:r>
            <w:r w:rsidRPr="00923850">
              <w:rPr>
                <w:rFonts w:asciiTheme="majorHAnsi" w:hAnsiTheme="majorHAnsi" w:cs="Times New Roman"/>
                <w:b/>
                <w:szCs w:val="22"/>
              </w:rPr>
              <w:t>Data and Metrics for Policy-Making (DMPM) Working Group:</w:t>
            </w:r>
            <w:r>
              <w:rPr>
                <w:rFonts w:asciiTheme="majorHAnsi" w:hAnsiTheme="majorHAnsi" w:cs="Times New Roman"/>
                <w:szCs w:val="22"/>
              </w:rPr>
              <w:t xml:space="preserve"> T</w:t>
            </w:r>
            <w:r w:rsidRPr="00C65612">
              <w:rPr>
                <w:rFonts w:asciiTheme="majorHAnsi" w:hAnsiTheme="majorHAnsi" w:cs="Times New Roman"/>
                <w:szCs w:val="22"/>
              </w:rPr>
              <w:t>here is a lot of information out there which may generate empirical data that will help inform the community. Concern with the recommendation is that it effectively creates a commitment on the part of the GNSO Council, which was not supported by the study conducted by Westlake. Recommendation is not about studies to help inform PDPs, but rather to forecast the need for future PDP work. There have been a number of studies in th</w:t>
            </w:r>
            <w:r>
              <w:rPr>
                <w:rFonts w:asciiTheme="majorHAnsi" w:hAnsiTheme="majorHAnsi" w:cs="Times New Roman"/>
                <w:szCs w:val="22"/>
              </w:rPr>
              <w:t>e past that have informed PDPs.</w:t>
            </w:r>
          </w:p>
        </w:tc>
      </w:tr>
      <w:tr w:rsidR="00185CA5" w:rsidRPr="00C65612" w14:paraId="472A9AA5" w14:textId="77777777" w:rsidTr="008956E4">
        <w:trPr>
          <w:trHeight w:val="854"/>
        </w:trPr>
        <w:tc>
          <w:tcPr>
            <w:tcW w:w="2537" w:type="dxa"/>
            <w:shd w:val="clear" w:color="auto" w:fill="8DB3E2" w:themeFill="text2" w:themeFillTint="66"/>
          </w:tcPr>
          <w:p w14:paraId="7D8FECF0" w14:textId="6C9FED66" w:rsidR="00185CA5" w:rsidRPr="00C65612"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lastRenderedPageBreak/>
              <w:t>Dependencies</w:t>
            </w:r>
            <w:r w:rsidR="008956E4">
              <w:rPr>
                <w:rFonts w:asciiTheme="majorHAnsi" w:hAnsiTheme="majorHAnsi" w:cs="Times New Roman"/>
                <w:szCs w:val="22"/>
              </w:rPr>
              <w:t>, Cont.</w:t>
            </w:r>
          </w:p>
        </w:tc>
        <w:tc>
          <w:tcPr>
            <w:tcW w:w="6319" w:type="dxa"/>
            <w:shd w:val="clear" w:color="auto" w:fill="auto"/>
          </w:tcPr>
          <w:p w14:paraId="3A50C1E1" w14:textId="77777777" w:rsidR="00185CA5" w:rsidRPr="00C65612"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Consider CCT-RT Data:</w:t>
            </w:r>
            <w:r>
              <w:rPr>
                <w:rFonts w:asciiTheme="majorHAnsi" w:hAnsiTheme="majorHAnsi" w:cs="Times New Roman"/>
                <w:szCs w:val="22"/>
              </w:rPr>
              <w:t xml:space="preserve"> </w:t>
            </w:r>
            <w:r w:rsidRPr="00C65612">
              <w:rPr>
                <w:rFonts w:asciiTheme="majorHAnsi" w:hAnsiTheme="majorHAnsi" w:cs="Times New Roman"/>
                <w:szCs w:val="22"/>
              </w:rPr>
              <w:t xml:space="preserve">There is a considerable amount of data being collected to inform the CCT-RT that could serve as a baseline for future collection. </w:t>
            </w:r>
          </w:p>
        </w:tc>
      </w:tr>
      <w:tr w:rsidR="00185CA5" w:rsidRPr="00C65612" w14:paraId="7916EE8D" w14:textId="77777777" w:rsidTr="00A80392">
        <w:trPr>
          <w:trHeight w:val="332"/>
        </w:trPr>
        <w:tc>
          <w:tcPr>
            <w:tcW w:w="2537" w:type="dxa"/>
            <w:shd w:val="clear" w:color="auto" w:fill="8DB3E2" w:themeFill="text2" w:themeFillTint="66"/>
          </w:tcPr>
          <w:p w14:paraId="487B97D7"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shd w:val="clear" w:color="auto" w:fill="auto"/>
          </w:tcPr>
          <w:p w14:paraId="487CDC29"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w:t>
            </w:r>
          </w:p>
        </w:tc>
      </w:tr>
      <w:tr w:rsidR="00185CA5" w:rsidRPr="00C65612" w14:paraId="0C2D8B90" w14:textId="77777777" w:rsidTr="00A80392">
        <w:trPr>
          <w:trHeight w:val="332"/>
        </w:trPr>
        <w:tc>
          <w:tcPr>
            <w:tcW w:w="2537" w:type="dxa"/>
            <w:shd w:val="clear" w:color="auto" w:fill="8DB3E2" w:themeFill="text2" w:themeFillTint="66"/>
          </w:tcPr>
          <w:p w14:paraId="7FCA995F"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shd w:val="clear" w:color="auto" w:fill="auto"/>
          </w:tcPr>
          <w:p w14:paraId="1A6ABEFC"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 resources</w:t>
            </w:r>
          </w:p>
        </w:tc>
      </w:tr>
      <w:tr w:rsidR="00185CA5" w:rsidRPr="00C65612" w14:paraId="7084240D" w14:textId="77777777" w:rsidTr="00A80392">
        <w:trPr>
          <w:trHeight w:val="323"/>
        </w:trPr>
        <w:tc>
          <w:tcPr>
            <w:tcW w:w="2537" w:type="dxa"/>
            <w:tcBorders>
              <w:bottom w:val="single" w:sz="4" w:space="0" w:color="auto"/>
            </w:tcBorders>
            <w:shd w:val="clear" w:color="auto" w:fill="8DB3E2" w:themeFill="text2" w:themeFillTint="66"/>
          </w:tcPr>
          <w:p w14:paraId="4A4FC7C3"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shd w:val="clear" w:color="auto" w:fill="auto"/>
          </w:tcPr>
          <w:p w14:paraId="71AF635F"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0AF22C3D" w14:textId="77777777" w:rsidTr="00A80392">
        <w:trPr>
          <w:trHeight w:val="323"/>
        </w:trPr>
        <w:tc>
          <w:tcPr>
            <w:tcW w:w="2537" w:type="dxa"/>
            <w:shd w:val="clear" w:color="auto" w:fill="EAF1DD" w:themeFill="accent3" w:themeFillTint="33"/>
          </w:tcPr>
          <w:p w14:paraId="785DEB59" w14:textId="43D3D3E5" w:rsidR="00916143" w:rsidRDefault="008956E4" w:rsidP="00185CA5">
            <w:pPr>
              <w:keepNext/>
              <w:keepLines/>
              <w:widowControl w:val="0"/>
              <w:rPr>
                <w:rFonts w:asciiTheme="majorHAnsi" w:hAnsiTheme="majorHAnsi" w:cs="Times New Roman"/>
                <w:szCs w:val="22"/>
              </w:rPr>
            </w:pPr>
            <w:r>
              <w:rPr>
                <w:rFonts w:asciiTheme="majorHAnsi" w:hAnsiTheme="majorHAnsi" w:cs="Times New Roman"/>
                <w:szCs w:val="22"/>
              </w:rPr>
              <w:t xml:space="preserve">Proposed </w:t>
            </w:r>
            <w:r w:rsidR="008D0E50">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1B21059E" w14:textId="0C72DEA7" w:rsidR="00916143" w:rsidDel="007B1835" w:rsidRDefault="00290174" w:rsidP="007B1835">
            <w:pPr>
              <w:pStyle w:val="ListParagraph"/>
              <w:numPr>
                <w:ilvl w:val="0"/>
                <w:numId w:val="47"/>
              </w:numPr>
              <w:rPr>
                <w:del w:id="267" w:author="Author"/>
                <w:rFonts w:asciiTheme="majorHAnsi" w:hAnsiTheme="majorHAnsi" w:cs="Times New Roman"/>
                <w:szCs w:val="22"/>
              </w:rPr>
            </w:pPr>
            <w:r w:rsidRPr="007B1835">
              <w:rPr>
                <w:rFonts w:asciiTheme="majorHAnsi" w:hAnsiTheme="majorHAnsi" w:cs="Times New Roman"/>
                <w:szCs w:val="22"/>
              </w:rPr>
              <w:t xml:space="preserve">Staff </w:t>
            </w:r>
            <w:del w:id="268" w:author="Author">
              <w:r w:rsidRPr="007B1835" w:rsidDel="00B73EC1">
                <w:rPr>
                  <w:rFonts w:asciiTheme="majorHAnsi" w:hAnsiTheme="majorHAnsi" w:cs="Times New Roman"/>
                  <w:szCs w:val="22"/>
                </w:rPr>
                <w:delText xml:space="preserve">will </w:delText>
              </w:r>
            </w:del>
            <w:ins w:id="269" w:author="Author">
              <w:r w:rsidR="00B73EC1" w:rsidRPr="007B1835">
                <w:rPr>
                  <w:rFonts w:asciiTheme="majorHAnsi" w:hAnsiTheme="majorHAnsi" w:cs="Times New Roman"/>
                  <w:szCs w:val="22"/>
                </w:rPr>
                <w:t xml:space="preserve">to </w:t>
              </w:r>
            </w:ins>
            <w:r w:rsidRPr="007B1835">
              <w:rPr>
                <w:rFonts w:asciiTheme="majorHAnsi" w:hAnsiTheme="majorHAnsi" w:cs="Times New Roman"/>
                <w:szCs w:val="22"/>
              </w:rPr>
              <w:t>work with the GNSO to institute methods of information sharing of highly relevant research related to gTLDs to help the GNSO community members increase their knowledge base and ability to analyze potential impact (low priority)”.  These could</w:t>
            </w:r>
            <w:ins w:id="270" w:author="Author">
              <w:r w:rsidR="00B73EC1" w:rsidRPr="007B1835">
                <w:rPr>
                  <w:rFonts w:asciiTheme="majorHAnsi" w:hAnsiTheme="majorHAnsi" w:cs="Times New Roman"/>
                  <w:szCs w:val="22"/>
                </w:rPr>
                <w:t>, for example,</w:t>
              </w:r>
            </w:ins>
            <w:r w:rsidRPr="007B1835">
              <w:rPr>
                <w:rFonts w:asciiTheme="majorHAnsi" w:hAnsiTheme="majorHAnsi" w:cs="Times New Roman"/>
                <w:szCs w:val="22"/>
              </w:rPr>
              <w:t xml:space="preserve"> include regular staff briefings</w:t>
            </w:r>
            <w:r w:rsidR="00923850" w:rsidRPr="007B1835">
              <w:rPr>
                <w:rFonts w:asciiTheme="majorHAnsi" w:hAnsiTheme="majorHAnsi" w:cs="Times New Roman"/>
                <w:szCs w:val="22"/>
              </w:rPr>
              <w:t>, implementing the recommendations of the DMPM Working Group, and CCT-RT data.</w:t>
            </w:r>
          </w:p>
          <w:p w14:paraId="18D354AA" w14:textId="77777777" w:rsidR="007B1835" w:rsidRPr="007B1835" w:rsidRDefault="007B1835" w:rsidP="007B1835">
            <w:pPr>
              <w:pStyle w:val="ListParagraph"/>
              <w:keepNext/>
              <w:keepLines/>
              <w:widowControl w:val="0"/>
              <w:numPr>
                <w:ilvl w:val="0"/>
                <w:numId w:val="47"/>
              </w:numPr>
              <w:rPr>
                <w:ins w:id="271" w:author="Author"/>
                <w:rFonts w:asciiTheme="majorHAnsi" w:hAnsiTheme="majorHAnsi" w:cs="Times New Roman"/>
                <w:szCs w:val="22"/>
              </w:rPr>
            </w:pPr>
          </w:p>
          <w:p w14:paraId="461ABDDA" w14:textId="56D9F0C1" w:rsidR="008D0E50" w:rsidRPr="00650B52" w:rsidRDefault="007B1835" w:rsidP="007B1835">
            <w:pPr>
              <w:pStyle w:val="ListParagraph"/>
              <w:numPr>
                <w:ilvl w:val="0"/>
                <w:numId w:val="47"/>
              </w:numPr>
            </w:pPr>
            <w:ins w:id="272" w:author="Author">
              <w:r>
                <w:t>The GNSO Review Working Group to develop a timeline for reporting on a recurring basis.  This timeline could include r</w:t>
              </w:r>
              <w:r w:rsidRPr="007B1835">
                <w:t>egular reporting/updating to the GNSO Council at every ICANN meeting as a status report to the GNSO</w:t>
              </w:r>
              <w:r>
                <w:t>, and as an item on the GNSO Council meeting agenda</w:t>
              </w:r>
              <w:r w:rsidRPr="007B1835">
                <w:t>. </w:t>
              </w:r>
            </w:ins>
            <w:commentRangeStart w:id="273"/>
            <w:del w:id="274" w:author="Author">
              <w:r w:rsidR="008D0E50" w:rsidRPr="00650B52" w:rsidDel="00650B52">
                <w:delText xml:space="preserve">The </w:delText>
              </w:r>
              <w:r w:rsidR="008956E4" w:rsidRPr="00650B52" w:rsidDel="00650B52">
                <w:delText xml:space="preserve">GNSO Review </w:delText>
              </w:r>
              <w:r w:rsidR="008D0E50" w:rsidRPr="00650B52" w:rsidDel="00650B52">
                <w:delText>Working Group will determine whether this recommendation has been implemented</w:delText>
              </w:r>
              <w:commentRangeEnd w:id="273"/>
              <w:r w:rsidR="00B73EC1" w:rsidDel="00650B52">
                <w:rPr>
                  <w:rStyle w:val="CommentReference"/>
                </w:rPr>
                <w:commentReference w:id="273"/>
              </w:r>
              <w:r w:rsidR="008D0E50" w:rsidRPr="00650B52" w:rsidDel="00650B52">
                <w:delText>.</w:delText>
              </w:r>
            </w:del>
          </w:p>
        </w:tc>
      </w:tr>
    </w:tbl>
    <w:p w14:paraId="1B2A5F14" w14:textId="7E34E146" w:rsidR="00780EF3" w:rsidRDefault="00780EF3" w:rsidP="00C65612">
      <w:pPr>
        <w:keepNext/>
        <w:widowControl w:val="0"/>
        <w:rPr>
          <w:rFonts w:asciiTheme="majorHAnsi" w:hAnsiTheme="majorHAnsi" w:cs="Times New Roman"/>
          <w:szCs w:val="22"/>
        </w:rPr>
      </w:pPr>
    </w:p>
    <w:p w14:paraId="5FCF6648" w14:textId="77777777" w:rsidR="00D8725D" w:rsidRPr="004C4CD4" w:rsidRDefault="00D8725D" w:rsidP="00D8725D">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1A987E7" w14:textId="77777777" w:rsidR="00D8725D" w:rsidRDefault="00D8725D"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0DB0E5A2" w14:textId="77777777" w:rsidTr="00A80392">
        <w:tc>
          <w:tcPr>
            <w:tcW w:w="8856" w:type="dxa"/>
            <w:gridSpan w:val="2"/>
            <w:shd w:val="clear" w:color="auto" w:fill="C4BC96" w:themeFill="background2" w:themeFillShade="BF"/>
          </w:tcPr>
          <w:p w14:paraId="2B8E5072" w14:textId="77777777" w:rsidR="00D8725D" w:rsidRPr="00C65612" w:rsidRDefault="00D8725D"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7</w:t>
            </w:r>
          </w:p>
        </w:tc>
      </w:tr>
      <w:tr w:rsidR="00D8725D" w:rsidRPr="00C65612" w14:paraId="68ACDA85" w14:textId="77777777" w:rsidTr="00A80392">
        <w:tc>
          <w:tcPr>
            <w:tcW w:w="2536" w:type="dxa"/>
            <w:shd w:val="clear" w:color="auto" w:fill="C4BC96" w:themeFill="background2" w:themeFillShade="BF"/>
          </w:tcPr>
          <w:p w14:paraId="56661E83"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26AD7D4E" w14:textId="7777777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engage more deeply with community members whose first language is other than English, as a means to overcoming language barriers.</w:t>
            </w:r>
          </w:p>
        </w:tc>
      </w:tr>
      <w:tr w:rsidR="00D8725D" w:rsidRPr="00C65612" w14:paraId="4C8D10C5" w14:textId="77777777" w:rsidTr="00A80392">
        <w:tc>
          <w:tcPr>
            <w:tcW w:w="2536" w:type="dxa"/>
            <w:shd w:val="clear" w:color="auto" w:fill="C4BC96" w:themeFill="background2" w:themeFillShade="BF"/>
          </w:tcPr>
          <w:p w14:paraId="4A482191"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FF00"/>
          </w:tcPr>
          <w:p w14:paraId="4C3C9E2D"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D8725D" w:rsidRPr="00C65612" w14:paraId="6F0164D2" w14:textId="77777777" w:rsidTr="00A80392">
        <w:trPr>
          <w:trHeight w:val="782"/>
        </w:trPr>
        <w:tc>
          <w:tcPr>
            <w:tcW w:w="2536" w:type="dxa"/>
            <w:shd w:val="clear" w:color="auto" w:fill="C4BC96" w:themeFill="background2" w:themeFillShade="BF"/>
          </w:tcPr>
          <w:p w14:paraId="5AC92909"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2382571"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Include summaries in multiple languages;</w:t>
            </w:r>
            <w:r>
              <w:rPr>
                <w:rFonts w:asciiTheme="majorHAnsi" w:hAnsiTheme="majorHAnsi" w:cs="Times New Roman"/>
                <w:szCs w:val="22"/>
              </w:rPr>
              <w:t xml:space="preserve"> combine with other similar recommendations; further discussions with representatives from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together and see what needs are before the </w:t>
            </w:r>
            <w:r>
              <w:rPr>
                <w:rFonts w:asciiTheme="majorHAnsi" w:hAnsiTheme="majorHAnsi" w:cs="Times New Roman"/>
                <w:szCs w:val="22"/>
              </w:rPr>
              <w:t>Working Party</w:t>
            </w:r>
            <w:r w:rsidRPr="00C65612">
              <w:rPr>
                <w:rFonts w:asciiTheme="majorHAnsi" w:hAnsiTheme="majorHAnsi" w:cs="Times New Roman"/>
                <w:szCs w:val="22"/>
              </w:rPr>
              <w:t xml:space="preserve"> makes a recommendation.</w:t>
            </w:r>
          </w:p>
        </w:tc>
      </w:tr>
      <w:tr w:rsidR="00D8725D" w:rsidRPr="00C65612" w14:paraId="3F2BE11C" w14:textId="77777777" w:rsidTr="00A80392">
        <w:tc>
          <w:tcPr>
            <w:tcW w:w="2536" w:type="dxa"/>
            <w:shd w:val="clear" w:color="auto" w:fill="C4BC96" w:themeFill="background2" w:themeFillShade="BF"/>
          </w:tcPr>
          <w:p w14:paraId="2385C766"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E3F5850" w14:textId="32EFBFA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strive to overcome language bar</w:t>
            </w:r>
            <w:r w:rsidR="00CC2360">
              <w:rPr>
                <w:rFonts w:asciiTheme="majorHAnsi" w:hAnsiTheme="majorHAnsi" w:cs="Times New Roman"/>
                <w:szCs w:val="22"/>
              </w:rPr>
              <w:t>riers by participating in the Working Group</w:t>
            </w:r>
            <w:r w:rsidRPr="00C65612">
              <w:rPr>
                <w:rFonts w:asciiTheme="majorHAnsi" w:hAnsiTheme="majorHAnsi" w:cs="Times New Roman"/>
                <w:szCs w:val="22"/>
              </w:rPr>
              <w:t xml:space="preserve"> established under </w:t>
            </w:r>
            <w:r w:rsidRPr="00CC2360">
              <w:rPr>
                <w:rFonts w:asciiTheme="majorHAnsi" w:hAnsiTheme="majorHAnsi" w:cs="Times New Roman"/>
                <w:b/>
                <w:szCs w:val="22"/>
              </w:rPr>
              <w:t>Recommendation 35.</w:t>
            </w:r>
          </w:p>
        </w:tc>
      </w:tr>
      <w:tr w:rsidR="00D8725D" w:rsidRPr="00C65612" w14:paraId="4981DF62" w14:textId="77777777" w:rsidTr="00A80392">
        <w:tc>
          <w:tcPr>
            <w:tcW w:w="2536" w:type="dxa"/>
            <w:tcBorders>
              <w:bottom w:val="single" w:sz="4" w:space="0" w:color="auto"/>
            </w:tcBorders>
            <w:shd w:val="clear" w:color="auto" w:fill="C4BC96" w:themeFill="background2" w:themeFillShade="BF"/>
          </w:tcPr>
          <w:p w14:paraId="1167C62B"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552A0EAD"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3FC293AB" w14:textId="77777777" w:rsidTr="00A80392">
        <w:tc>
          <w:tcPr>
            <w:tcW w:w="2536" w:type="dxa"/>
            <w:shd w:val="clear" w:color="auto" w:fill="C4BC96" w:themeFill="background2" w:themeFillShade="BF"/>
          </w:tcPr>
          <w:p w14:paraId="166398F5" w14:textId="7777777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05EFA721" w14:textId="77777777" w:rsidR="00D8725D"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Rewording may need to be adjusted as it refers to the Working Group mentioned under </w:t>
            </w:r>
            <w:r w:rsidRPr="00493E88">
              <w:rPr>
                <w:rFonts w:asciiTheme="majorHAnsi" w:hAnsiTheme="majorHAnsi" w:cs="Times New Roman"/>
                <w:b/>
                <w:szCs w:val="22"/>
              </w:rPr>
              <w:t>recommendation 35</w:t>
            </w:r>
            <w:r w:rsidRPr="00C65612">
              <w:rPr>
                <w:rFonts w:asciiTheme="majorHAnsi" w:hAnsiTheme="majorHAnsi" w:cs="Times New Roman"/>
                <w:szCs w:val="22"/>
              </w:rPr>
              <w:t>, which was deemed impractical during feedback.</w:t>
            </w:r>
          </w:p>
          <w:p w14:paraId="3FA8ED2C"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Consultation with Stakeholder Groups and Constituencies</w:t>
            </w:r>
            <w:r w:rsidR="00493E88">
              <w:rPr>
                <w:rFonts w:asciiTheme="majorHAnsi" w:hAnsiTheme="majorHAnsi" w:cs="Times New Roman"/>
                <w:szCs w:val="22"/>
              </w:rPr>
              <w:t>.</w:t>
            </w:r>
          </w:p>
          <w:p w14:paraId="55EB5256" w14:textId="5A40BC10" w:rsidR="00493E88" w:rsidRPr="00C65612" w:rsidRDefault="00493E88" w:rsidP="00992C06">
            <w:pPr>
              <w:keepNext/>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cies with Recommendations 6</w:t>
            </w:r>
            <w:r w:rsidR="00992C06">
              <w:rPr>
                <w:rFonts w:asciiTheme="majorHAnsi" w:hAnsiTheme="majorHAnsi" w:cs="Times New Roman"/>
                <w:b/>
                <w:szCs w:val="22"/>
              </w:rPr>
              <w:t xml:space="preserve"> -- </w:t>
            </w:r>
            <w:r w:rsidR="00992C06">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D8725D" w:rsidRPr="00C65612" w14:paraId="0AE5E914" w14:textId="77777777" w:rsidTr="00A80392">
        <w:trPr>
          <w:trHeight w:val="296"/>
        </w:trPr>
        <w:tc>
          <w:tcPr>
            <w:tcW w:w="2536" w:type="dxa"/>
            <w:shd w:val="clear" w:color="auto" w:fill="C4BC96" w:themeFill="background2" w:themeFillShade="BF"/>
          </w:tcPr>
          <w:p w14:paraId="26A7EC93" w14:textId="4E9F8F78"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132B9AFF"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D8725D" w:rsidRPr="00C65612" w14:paraId="231A633F" w14:textId="77777777" w:rsidTr="00A80392">
        <w:tc>
          <w:tcPr>
            <w:tcW w:w="2536" w:type="dxa"/>
            <w:shd w:val="clear" w:color="auto" w:fill="C4BC96" w:themeFill="background2" w:themeFillShade="BF"/>
          </w:tcPr>
          <w:p w14:paraId="312B5FD6"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680857BA"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Community volunteer and staff resources</w:t>
            </w:r>
          </w:p>
        </w:tc>
      </w:tr>
      <w:tr w:rsidR="00D8725D" w:rsidRPr="00C65612" w14:paraId="2333F1CD" w14:textId="77777777" w:rsidTr="00A80392">
        <w:tc>
          <w:tcPr>
            <w:tcW w:w="2536" w:type="dxa"/>
            <w:tcBorders>
              <w:bottom w:val="single" w:sz="4" w:space="0" w:color="auto"/>
            </w:tcBorders>
            <w:shd w:val="clear" w:color="auto" w:fill="C4BC96" w:themeFill="background2" w:themeFillShade="BF"/>
          </w:tcPr>
          <w:p w14:paraId="465E3836"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Borders>
              <w:bottom w:val="single" w:sz="4" w:space="0" w:color="auto"/>
            </w:tcBorders>
          </w:tcPr>
          <w:p w14:paraId="279F3EAB"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Depends on the solution; costs could be high</w:t>
            </w:r>
          </w:p>
        </w:tc>
      </w:tr>
    </w:tbl>
    <w:p w14:paraId="3875FA5E" w14:textId="77777777" w:rsidR="00E32C82" w:rsidRDefault="00E32C82"/>
    <w:tbl>
      <w:tblPr>
        <w:tblStyle w:val="TableGrid"/>
        <w:tblW w:w="0" w:type="auto"/>
        <w:tblLook w:val="04A0" w:firstRow="1" w:lastRow="0" w:firstColumn="1" w:lastColumn="0" w:noHBand="0" w:noVBand="1"/>
      </w:tblPr>
      <w:tblGrid>
        <w:gridCol w:w="2536"/>
        <w:gridCol w:w="6320"/>
      </w:tblGrid>
      <w:tr w:rsidR="00916143" w:rsidRPr="00C65612" w14:paraId="0F9BD392" w14:textId="77777777" w:rsidTr="00A80392">
        <w:trPr>
          <w:trHeight w:val="242"/>
        </w:trPr>
        <w:tc>
          <w:tcPr>
            <w:tcW w:w="2536" w:type="dxa"/>
            <w:shd w:val="clear" w:color="auto" w:fill="EAF1DD" w:themeFill="accent3" w:themeFillTint="33"/>
          </w:tcPr>
          <w:p w14:paraId="7F1D5230" w14:textId="4B8806BA" w:rsidR="00916143" w:rsidRDefault="00E32C82" w:rsidP="00916143">
            <w:pPr>
              <w:keepNext/>
              <w:widowControl w:val="0"/>
              <w:rPr>
                <w:rFonts w:asciiTheme="majorHAnsi" w:hAnsiTheme="majorHAnsi" w:cs="Times New Roman"/>
                <w:szCs w:val="22"/>
              </w:rPr>
            </w:pPr>
            <w:r>
              <w:rPr>
                <w:rFonts w:asciiTheme="majorHAnsi" w:hAnsiTheme="majorHAnsi" w:cs="Times New Roman"/>
                <w:szCs w:val="22"/>
              </w:rPr>
              <w:lastRenderedPageBreak/>
              <w:t>Proposed Implementation Steps</w:t>
            </w:r>
          </w:p>
        </w:tc>
        <w:tc>
          <w:tcPr>
            <w:tcW w:w="6320" w:type="dxa"/>
            <w:shd w:val="clear" w:color="auto" w:fill="EAF1DD" w:themeFill="accent3" w:themeFillTint="33"/>
          </w:tcPr>
          <w:p w14:paraId="28799988" w14:textId="77777777" w:rsidR="00493E88" w:rsidRPr="00493E88" w:rsidRDefault="00493E88" w:rsidP="00493E88">
            <w:pPr>
              <w:keepNext/>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5A84A569" w14:textId="510A12EB" w:rsidR="007B0F65" w:rsidRDefault="00A80392" w:rsidP="00A80392">
            <w:pPr>
              <w:pStyle w:val="ListParagraph"/>
              <w:keepNext/>
              <w:widowControl w:val="0"/>
              <w:numPr>
                <w:ilvl w:val="0"/>
                <w:numId w:val="27"/>
              </w:numPr>
              <w:rPr>
                <w:ins w:id="275" w:author="Author"/>
                <w:rFonts w:asciiTheme="majorHAnsi" w:hAnsiTheme="majorHAnsi" w:cs="Times New Roman"/>
                <w:szCs w:val="22"/>
              </w:rPr>
            </w:pPr>
            <w:r>
              <w:rPr>
                <w:rFonts w:asciiTheme="majorHAnsi" w:hAnsiTheme="majorHAnsi" w:cs="Times New Roman"/>
                <w:szCs w:val="22"/>
              </w:rPr>
              <w:t xml:space="preserve">Staff </w:t>
            </w:r>
            <w:ins w:id="276" w:author="Author">
              <w:r w:rsidR="007B0F65">
                <w:rPr>
                  <w:rFonts w:asciiTheme="majorHAnsi" w:hAnsiTheme="majorHAnsi" w:cs="Times New Roman"/>
                  <w:szCs w:val="22"/>
                </w:rPr>
                <w:t xml:space="preserve">to provide an overview </w:t>
              </w:r>
              <w:r w:rsidR="00FF65CB">
                <w:rPr>
                  <w:rFonts w:asciiTheme="majorHAnsi" w:hAnsiTheme="majorHAnsi" w:cs="Times New Roman"/>
                  <w:szCs w:val="22"/>
                </w:rPr>
                <w:t xml:space="preserve">and cost-benefit analysis </w:t>
              </w:r>
              <w:r w:rsidR="007B0F65">
                <w:rPr>
                  <w:rFonts w:asciiTheme="majorHAnsi" w:hAnsiTheme="majorHAnsi" w:cs="Times New Roman"/>
                  <w:szCs w:val="22"/>
                </w:rPr>
                <w:t>of existing measures</w:t>
              </w:r>
              <w:r w:rsidR="00FF65CB">
                <w:rPr>
                  <w:rFonts w:asciiTheme="majorHAnsi" w:hAnsiTheme="majorHAnsi" w:cs="Times New Roman"/>
                  <w:szCs w:val="22"/>
                </w:rPr>
                <w:t xml:space="preserve"> </w:t>
              </w:r>
              <w:del w:id="277" w:author="Author">
                <w:r w:rsidR="007B0F65" w:rsidDel="00FF65CB">
                  <w:rPr>
                    <w:rFonts w:asciiTheme="majorHAnsi" w:hAnsiTheme="majorHAnsi" w:cs="Times New Roman"/>
                    <w:szCs w:val="22"/>
                  </w:rPr>
                  <w:delText xml:space="preserve"> </w:delText>
                </w:r>
              </w:del>
              <w:r w:rsidR="007B0F65">
                <w:rPr>
                  <w:rFonts w:asciiTheme="majorHAnsi" w:hAnsiTheme="majorHAnsi" w:cs="Times New Roman"/>
                  <w:szCs w:val="22"/>
                </w:rPr>
                <w:t>to overcome language barriers.</w:t>
              </w:r>
            </w:ins>
          </w:p>
          <w:p w14:paraId="6E5D045A" w14:textId="3772D5E0" w:rsidR="00916143" w:rsidDel="00910110" w:rsidRDefault="007B0F65" w:rsidP="00650B52">
            <w:pPr>
              <w:pStyle w:val="ListParagraph"/>
              <w:keepNext/>
              <w:widowControl w:val="0"/>
              <w:numPr>
                <w:ilvl w:val="0"/>
                <w:numId w:val="27"/>
              </w:numPr>
              <w:rPr>
                <w:del w:id="278" w:author="Author"/>
                <w:rFonts w:asciiTheme="majorHAnsi" w:hAnsiTheme="majorHAnsi" w:cs="Times New Roman"/>
                <w:szCs w:val="22"/>
              </w:rPr>
            </w:pPr>
            <w:ins w:id="279" w:author="Author">
              <w:r>
                <w:rPr>
                  <w:rFonts w:asciiTheme="majorHAnsi" w:hAnsiTheme="majorHAnsi" w:cs="Times New Roman"/>
                  <w:szCs w:val="22"/>
                </w:rPr>
                <w:t>Based on its review of these existing measures</w:t>
              </w:r>
              <w:r w:rsidR="00FF65CB">
                <w:rPr>
                  <w:rFonts w:asciiTheme="majorHAnsi" w:hAnsiTheme="majorHAnsi" w:cs="Times New Roman"/>
                  <w:szCs w:val="22"/>
                </w:rPr>
                <w:t xml:space="preserve"> and the cost-benefit analysis</w:t>
              </w:r>
              <w:r>
                <w:rPr>
                  <w:rFonts w:asciiTheme="majorHAnsi" w:hAnsiTheme="majorHAnsi" w:cs="Times New Roman"/>
                  <w:szCs w:val="22"/>
                </w:rPr>
                <w:t xml:space="preserve">, </w:t>
              </w:r>
            </w:ins>
            <w:del w:id="280" w:author="Author">
              <w:r w:rsidR="00A80392" w:rsidDel="007B0F65">
                <w:rPr>
                  <w:rFonts w:asciiTheme="majorHAnsi" w:hAnsiTheme="majorHAnsi" w:cs="Times New Roman"/>
                  <w:szCs w:val="22"/>
                </w:rPr>
                <w:delText xml:space="preserve">will work with </w:delText>
              </w:r>
            </w:del>
            <w:r w:rsidR="00A80392">
              <w:rPr>
                <w:rFonts w:asciiTheme="majorHAnsi" w:hAnsiTheme="majorHAnsi" w:cs="Times New Roman"/>
                <w:szCs w:val="22"/>
              </w:rPr>
              <w:t>the GNSO Review Working Group</w:t>
            </w:r>
            <w:ins w:id="281" w:author="Author">
              <w:r>
                <w:rPr>
                  <w:rFonts w:asciiTheme="majorHAnsi" w:hAnsiTheme="majorHAnsi" w:cs="Times New Roman"/>
                  <w:szCs w:val="22"/>
                </w:rPr>
                <w:t xml:space="preserve"> to work with staff</w:t>
              </w:r>
            </w:ins>
            <w:r w:rsidR="00493E88" w:rsidRPr="00A80392">
              <w:rPr>
                <w:rFonts w:asciiTheme="majorHAnsi" w:hAnsiTheme="majorHAnsi" w:cs="Times New Roman"/>
                <w:szCs w:val="22"/>
              </w:rPr>
              <w:t xml:space="preserve"> to develop possible solutions to reduce language barriers. </w:t>
            </w:r>
          </w:p>
          <w:p w14:paraId="22E6E996" w14:textId="6EF49130" w:rsidR="00A80392" w:rsidRPr="00FF65CB" w:rsidRDefault="00910110" w:rsidP="00FF65CB">
            <w:pPr>
              <w:pStyle w:val="ListParagraph"/>
              <w:keepNext/>
              <w:widowControl w:val="0"/>
              <w:numPr>
                <w:ilvl w:val="0"/>
                <w:numId w:val="27"/>
              </w:numPr>
              <w:rPr>
                <w:rFonts w:asciiTheme="majorHAnsi" w:hAnsiTheme="majorHAnsi" w:cs="Times New Roman"/>
                <w:szCs w:val="22"/>
                <w:rPrChange w:id="282" w:author="Author">
                  <w:rPr/>
                </w:rPrChange>
              </w:rPr>
            </w:pPr>
            <w:ins w:id="283" w:author="Author">
              <w:r w:rsidRPr="00910110">
                <w:rPr>
                  <w:rFonts w:asciiTheme="majorHAnsi" w:hAnsiTheme="majorHAnsi" w:cs="Times New Roman"/>
                  <w:szCs w:val="22"/>
                </w:rPr>
                <w:t>.</w:t>
              </w:r>
            </w:ins>
            <w:commentRangeStart w:id="284"/>
            <w:del w:id="285" w:author="Author">
              <w:r w:rsidR="00A80392" w:rsidRPr="00FF65CB" w:rsidDel="00650B52">
                <w:rPr>
                  <w:rFonts w:asciiTheme="majorHAnsi" w:hAnsiTheme="majorHAnsi" w:cs="Times New Roman"/>
                  <w:szCs w:val="22"/>
                  <w:rPrChange w:id="286" w:author="Author">
                    <w:rPr/>
                  </w:rPrChange>
                </w:rPr>
                <w:delText xml:space="preserve">The </w:delText>
              </w:r>
              <w:r w:rsidR="00E32C82" w:rsidRPr="00FF65CB" w:rsidDel="00650B52">
                <w:rPr>
                  <w:rFonts w:asciiTheme="majorHAnsi" w:hAnsiTheme="majorHAnsi" w:cs="Times New Roman"/>
                  <w:szCs w:val="22"/>
                  <w:rPrChange w:id="287" w:author="Author">
                    <w:rPr/>
                  </w:rPrChange>
                </w:rPr>
                <w:delText xml:space="preserve">GNSO Review </w:delText>
              </w:r>
              <w:r w:rsidR="00A80392" w:rsidRPr="00FF65CB" w:rsidDel="00650B52">
                <w:rPr>
                  <w:rFonts w:asciiTheme="majorHAnsi" w:hAnsiTheme="majorHAnsi" w:cs="Times New Roman"/>
                  <w:szCs w:val="22"/>
                  <w:rPrChange w:id="288" w:author="Author">
                    <w:rPr/>
                  </w:rPrChange>
                </w:rPr>
                <w:delText>Working Group will determine whether this recommendation has been implemented.</w:delText>
              </w:r>
              <w:commentRangeEnd w:id="284"/>
              <w:r w:rsidR="007B0F65" w:rsidDel="00650B52">
                <w:rPr>
                  <w:rStyle w:val="CommentReference"/>
                </w:rPr>
                <w:commentReference w:id="284"/>
              </w:r>
            </w:del>
          </w:p>
        </w:tc>
      </w:tr>
    </w:tbl>
    <w:p w14:paraId="5377CA2F" w14:textId="2DCA942C" w:rsidR="00D8725D" w:rsidRDefault="00D8725D" w:rsidP="00A7745B">
      <w:pPr>
        <w:keepNext/>
        <w:keepLines/>
        <w:widowControl w:val="0"/>
      </w:pPr>
    </w:p>
    <w:tbl>
      <w:tblPr>
        <w:tblStyle w:val="TableGrid"/>
        <w:tblW w:w="0" w:type="auto"/>
        <w:tblLook w:val="04A0" w:firstRow="1" w:lastRow="0" w:firstColumn="1" w:lastColumn="0" w:noHBand="0" w:noVBand="1"/>
      </w:tblPr>
      <w:tblGrid>
        <w:gridCol w:w="2539"/>
        <w:gridCol w:w="6317"/>
      </w:tblGrid>
      <w:tr w:rsidR="00D4138F" w:rsidRPr="00C65612" w14:paraId="3012FE3F" w14:textId="77777777" w:rsidTr="00916143">
        <w:tc>
          <w:tcPr>
            <w:tcW w:w="8856" w:type="dxa"/>
            <w:gridSpan w:val="2"/>
            <w:shd w:val="clear" w:color="auto" w:fill="C4BC96" w:themeFill="background2" w:themeFillShade="BF"/>
          </w:tcPr>
          <w:p w14:paraId="078262BF" w14:textId="77777777" w:rsidR="00D4138F" w:rsidRPr="00C65612" w:rsidRDefault="00D4138F" w:rsidP="00A7745B">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35</w:t>
            </w:r>
          </w:p>
        </w:tc>
      </w:tr>
      <w:tr w:rsidR="00D4138F" w:rsidRPr="00C65612" w14:paraId="22E832F6" w14:textId="77777777" w:rsidTr="00916143">
        <w:tc>
          <w:tcPr>
            <w:tcW w:w="2539" w:type="dxa"/>
            <w:shd w:val="clear" w:color="auto" w:fill="C4BC96" w:themeFill="background2" w:themeFillShade="BF"/>
          </w:tcPr>
          <w:p w14:paraId="63B08DF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7" w:type="dxa"/>
            <w:tcBorders>
              <w:bottom w:val="single" w:sz="4" w:space="0" w:color="auto"/>
            </w:tcBorders>
          </w:tcPr>
          <w:p w14:paraId="0742A608"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whose membership specifically reflects the demographic, cultural, gender and age diversity of the Internet as a whole, to recommend to Council ways to reduce barriers to participation in the GNSO by non- English speakers and those with limited command of English.</w:t>
            </w:r>
          </w:p>
        </w:tc>
      </w:tr>
      <w:tr w:rsidR="00D4138F" w:rsidRPr="00C65612" w14:paraId="73BEDDA9" w14:textId="77777777" w:rsidTr="00916143">
        <w:tc>
          <w:tcPr>
            <w:tcW w:w="2539" w:type="dxa"/>
            <w:shd w:val="clear" w:color="auto" w:fill="C4BC96" w:themeFill="background2" w:themeFillShade="BF"/>
          </w:tcPr>
          <w:p w14:paraId="40F7C7BB"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7" w:type="dxa"/>
            <w:shd w:val="clear" w:color="auto" w:fill="FFFF00"/>
          </w:tcPr>
          <w:p w14:paraId="7CB62BE5"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59B8CCB7" w14:textId="77777777" w:rsidTr="00916143">
        <w:tc>
          <w:tcPr>
            <w:tcW w:w="2539" w:type="dxa"/>
            <w:shd w:val="clear" w:color="auto" w:fill="C4BC96" w:themeFill="background2" w:themeFillShade="BF"/>
          </w:tcPr>
          <w:p w14:paraId="7C4A84C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7" w:type="dxa"/>
          </w:tcPr>
          <w:p w14:paraId="51D4547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The metrics used to measure diversity should be specified with more consideration to what can actually be defined and measured. </w:t>
            </w:r>
          </w:p>
        </w:tc>
      </w:tr>
      <w:tr w:rsidR="00D4138F" w:rsidRPr="00C65612" w14:paraId="1D5355FA" w14:textId="77777777" w:rsidTr="00916143">
        <w:tc>
          <w:tcPr>
            <w:tcW w:w="2539" w:type="dxa"/>
            <w:shd w:val="clear" w:color="auto" w:fill="C4BC96" w:themeFill="background2" w:themeFillShade="BF"/>
          </w:tcPr>
          <w:p w14:paraId="21927BDF"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7" w:type="dxa"/>
          </w:tcPr>
          <w:p w14:paraId="0BA6E95D"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xml:space="preserve"> to recommend ways to reduce barriers to participation by non-English speakers and those with limited command of English. To the extent pr</w:t>
            </w:r>
            <w:r>
              <w:rPr>
                <w:rFonts w:asciiTheme="majorHAnsi" w:hAnsiTheme="majorHAnsi" w:cs="Times New Roman"/>
                <w:szCs w:val="22"/>
              </w:rPr>
              <w:t>acticable, the members of the Working Group</w:t>
            </w:r>
            <w:r w:rsidRPr="00C65612">
              <w:rPr>
                <w:rFonts w:asciiTheme="majorHAnsi" w:hAnsiTheme="majorHAnsi" w:cs="Times New Roman"/>
                <w:szCs w:val="22"/>
              </w:rPr>
              <w:t xml:space="preserve"> should be diverse and reflect demographic, cultural, gender and age diversity.</w:t>
            </w:r>
          </w:p>
        </w:tc>
      </w:tr>
      <w:tr w:rsidR="00D4138F" w:rsidRPr="00C65612" w14:paraId="08085205" w14:textId="77777777" w:rsidTr="00916143">
        <w:tc>
          <w:tcPr>
            <w:tcW w:w="2539" w:type="dxa"/>
            <w:tcBorders>
              <w:bottom w:val="single" w:sz="4" w:space="0" w:color="auto"/>
            </w:tcBorders>
            <w:shd w:val="clear" w:color="auto" w:fill="C4BC96" w:themeFill="background2" w:themeFillShade="BF"/>
          </w:tcPr>
          <w:p w14:paraId="21160C59"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7" w:type="dxa"/>
          </w:tcPr>
          <w:p w14:paraId="65E47278"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 xml:space="preserve">. </w:t>
            </w:r>
          </w:p>
        </w:tc>
      </w:tr>
      <w:tr w:rsidR="00D4138F" w:rsidRPr="00C65612" w14:paraId="4CF0908A" w14:textId="77777777" w:rsidTr="00916143">
        <w:tc>
          <w:tcPr>
            <w:tcW w:w="2539" w:type="dxa"/>
            <w:shd w:val="clear" w:color="auto" w:fill="C4BC96" w:themeFill="background2" w:themeFillShade="BF"/>
          </w:tcPr>
          <w:p w14:paraId="423F36EC"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7" w:type="dxa"/>
          </w:tcPr>
          <w:p w14:paraId="0E2AE2EA" w14:textId="77777777" w:rsidR="00D4138F" w:rsidRDefault="00D4138F" w:rsidP="00916143">
            <w:pPr>
              <w:keepNext/>
              <w:widowControl w:val="0"/>
              <w:rPr>
                <w:rFonts w:asciiTheme="majorHAnsi" w:hAnsiTheme="majorHAnsi" w:cs="Times New Roman"/>
                <w:szCs w:val="22"/>
              </w:rPr>
            </w:pPr>
            <w:r w:rsidRPr="00E2079D">
              <w:rPr>
                <w:rFonts w:asciiTheme="majorHAnsi" w:hAnsiTheme="majorHAnsi" w:cs="Times New Roman"/>
                <w:b/>
                <w:szCs w:val="22"/>
              </w:rPr>
              <w:t>Develop and Gather Metrics:</w:t>
            </w:r>
            <w:r>
              <w:rPr>
                <w:rFonts w:asciiTheme="majorHAnsi" w:hAnsiTheme="majorHAnsi" w:cs="Times New Roman"/>
                <w:szCs w:val="22"/>
              </w:rPr>
              <w:t xml:space="preserve"> Metrics needed at Stakeholder Group/Constituency, Working Group</w:t>
            </w:r>
            <w:r w:rsidRPr="00C65612">
              <w:rPr>
                <w:rFonts w:asciiTheme="majorHAnsi" w:hAnsiTheme="majorHAnsi" w:cs="Times New Roman"/>
                <w:szCs w:val="22"/>
              </w:rPr>
              <w:t xml:space="preserve">, </w:t>
            </w:r>
            <w:r>
              <w:rPr>
                <w:rFonts w:asciiTheme="majorHAnsi" w:hAnsiTheme="majorHAnsi" w:cs="Times New Roman"/>
                <w:szCs w:val="22"/>
              </w:rPr>
              <w:t xml:space="preserve">and </w:t>
            </w:r>
            <w:r w:rsidRPr="00C65612">
              <w:rPr>
                <w:rFonts w:asciiTheme="majorHAnsi" w:hAnsiTheme="majorHAnsi" w:cs="Times New Roman"/>
                <w:szCs w:val="22"/>
              </w:rPr>
              <w:t>Council levels on what people feel are the key metrics that matter on s</w:t>
            </w:r>
            <w:r>
              <w:rPr>
                <w:rFonts w:asciiTheme="majorHAnsi" w:hAnsiTheme="majorHAnsi" w:cs="Times New Roman"/>
                <w:szCs w:val="22"/>
              </w:rPr>
              <w:t>upporting diversity commitment.</w:t>
            </w:r>
          </w:p>
          <w:p w14:paraId="1E4FE30E" w14:textId="77777777" w:rsidR="00D4138F" w:rsidRDefault="00D4138F" w:rsidP="00916143">
            <w:pPr>
              <w:keepNext/>
              <w:widowControl w:val="0"/>
              <w:rPr>
                <w:rFonts w:asciiTheme="majorHAnsi" w:hAnsiTheme="majorHAnsi" w:cs="Times New Roman"/>
                <w:szCs w:val="22"/>
              </w:rPr>
            </w:pPr>
            <w:r w:rsidRPr="00E2079D">
              <w:rPr>
                <w:rFonts w:asciiTheme="majorHAnsi" w:hAnsiTheme="majorHAnsi" w:cs="Times New Roman"/>
                <w:b/>
                <w:szCs w:val="22"/>
              </w:rPr>
              <w:t>Data Storage Considerations:</w:t>
            </w:r>
            <w:r>
              <w:rPr>
                <w:rFonts w:asciiTheme="majorHAnsi" w:hAnsiTheme="majorHAnsi" w:cs="Times New Roman"/>
                <w:szCs w:val="22"/>
              </w:rPr>
              <w:t xml:space="preserve"> </w:t>
            </w:r>
            <w:r w:rsidRPr="00C65612">
              <w:rPr>
                <w:rFonts w:asciiTheme="majorHAnsi" w:hAnsiTheme="majorHAnsi" w:cs="Times New Roman"/>
                <w:szCs w:val="22"/>
              </w:rPr>
              <w:t>How would the data be stor</w:t>
            </w:r>
            <w:r>
              <w:rPr>
                <w:rFonts w:asciiTheme="majorHAnsi" w:hAnsiTheme="majorHAnsi" w:cs="Times New Roman"/>
                <w:szCs w:val="22"/>
              </w:rPr>
              <w:t>ed?  Under what privacy policy?</w:t>
            </w:r>
          </w:p>
          <w:p w14:paraId="79C664D4"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b/>
                <w:szCs w:val="22"/>
              </w:rPr>
              <w:t>Feasibility of Real-</w:t>
            </w:r>
            <w:r w:rsidRPr="00E2079D">
              <w:rPr>
                <w:rFonts w:asciiTheme="majorHAnsi" w:hAnsiTheme="majorHAnsi" w:cs="Times New Roman"/>
                <w:b/>
                <w:szCs w:val="22"/>
              </w:rPr>
              <w:t xml:space="preserve">Time Translation: </w:t>
            </w:r>
            <w:r w:rsidRPr="00C65612">
              <w:rPr>
                <w:rFonts w:asciiTheme="majorHAnsi" w:hAnsiTheme="majorHAnsi" w:cs="Times New Roman"/>
                <w:szCs w:val="22"/>
              </w:rPr>
              <w:t xml:space="preserve">So long as PDP calls are in English and convenient to specific time zones, </w:t>
            </w:r>
            <w:r>
              <w:rPr>
                <w:rFonts w:asciiTheme="majorHAnsi" w:hAnsiTheme="majorHAnsi" w:cs="Times New Roman"/>
                <w:szCs w:val="22"/>
              </w:rPr>
              <w:t>current meeting procedures and tools</w:t>
            </w:r>
            <w:r w:rsidRPr="00C65612">
              <w:rPr>
                <w:rFonts w:asciiTheme="majorHAnsi" w:hAnsiTheme="majorHAnsi" w:cs="Times New Roman"/>
                <w:szCs w:val="22"/>
              </w:rPr>
              <w:t xml:space="preserve"> may discourage diverse participation. Actions such as translations of calls need to be put in place to encourage diverse participation.</w:t>
            </w:r>
          </w:p>
          <w:p w14:paraId="4B170390" w14:textId="6FDCDBC3" w:rsidR="00D4138F" w:rsidRPr="00930770" w:rsidRDefault="00D4138F" w:rsidP="00916143">
            <w:pPr>
              <w:keepNext/>
              <w:widowControl w:val="0"/>
              <w:rPr>
                <w:rFonts w:asciiTheme="majorHAnsi" w:hAnsiTheme="majorHAnsi" w:cs="Times New Roman"/>
                <w:b/>
                <w:szCs w:val="22"/>
              </w:rPr>
            </w:pPr>
            <w:r w:rsidRPr="00930770">
              <w:rPr>
                <w:rFonts w:asciiTheme="majorHAnsi" w:hAnsiTheme="majorHAnsi" w:cs="Times New Roman"/>
                <w:b/>
                <w:szCs w:val="22"/>
              </w:rPr>
              <w:t>Dependencies with Recommendations 6</w:t>
            </w:r>
            <w:r w:rsidR="00493E88">
              <w:rPr>
                <w:rFonts w:asciiTheme="majorHAnsi" w:hAnsiTheme="majorHAnsi" w:cs="Times New Roman"/>
                <w:b/>
                <w:szCs w:val="22"/>
              </w:rPr>
              <w:t xml:space="preserve"> (which must first be implemented)</w:t>
            </w:r>
            <w:r w:rsidRPr="00930770">
              <w:rPr>
                <w:rFonts w:asciiTheme="majorHAnsi" w:hAnsiTheme="majorHAnsi" w:cs="Times New Roman"/>
                <w:b/>
                <w:szCs w:val="22"/>
              </w:rPr>
              <w:t xml:space="preserve"> and 33; 12 (re: real-time translation); and also possibly 1.</w:t>
            </w:r>
          </w:p>
        </w:tc>
      </w:tr>
      <w:tr w:rsidR="00D4138F" w:rsidRPr="00C65612" w14:paraId="475AEC2F" w14:textId="77777777" w:rsidTr="00916143">
        <w:tc>
          <w:tcPr>
            <w:tcW w:w="2539" w:type="dxa"/>
            <w:shd w:val="clear" w:color="auto" w:fill="C4BC96" w:themeFill="background2" w:themeFillShade="BF"/>
          </w:tcPr>
          <w:p w14:paraId="43E5E72F"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7" w:type="dxa"/>
          </w:tcPr>
          <w:p w14:paraId="65E2C2E0" w14:textId="77777777" w:rsidR="00D4138F" w:rsidRPr="00E2079D" w:rsidRDefault="00D4138F" w:rsidP="00BC236D">
            <w:pPr>
              <w:keepNext/>
              <w:keepLines/>
              <w:widowControl w:val="0"/>
              <w:rPr>
                <w:rFonts w:asciiTheme="majorHAnsi" w:hAnsiTheme="majorHAnsi" w:cs="Times New Roman"/>
                <w:b/>
                <w:szCs w:val="22"/>
              </w:rPr>
            </w:pPr>
            <w:r>
              <w:rPr>
                <w:rFonts w:asciiTheme="majorHAnsi" w:hAnsiTheme="majorHAnsi" w:cs="Times New Roman"/>
                <w:szCs w:val="22"/>
              </w:rPr>
              <w:t>GNSO Council with staff support</w:t>
            </w:r>
          </w:p>
        </w:tc>
      </w:tr>
      <w:tr w:rsidR="00D4138F" w:rsidRPr="00C65612" w14:paraId="7114D087" w14:textId="77777777" w:rsidTr="00916143">
        <w:tc>
          <w:tcPr>
            <w:tcW w:w="2539" w:type="dxa"/>
            <w:shd w:val="clear" w:color="auto" w:fill="C4BC96" w:themeFill="background2" w:themeFillShade="BF"/>
          </w:tcPr>
          <w:p w14:paraId="062394A1"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7" w:type="dxa"/>
          </w:tcPr>
          <w:p w14:paraId="1E0997E4"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Staff and community volunteer resources</w:t>
            </w:r>
          </w:p>
        </w:tc>
      </w:tr>
      <w:tr w:rsidR="00D4138F" w:rsidRPr="00C65612" w14:paraId="1E0CE8FC" w14:textId="77777777" w:rsidTr="00536BF1">
        <w:tc>
          <w:tcPr>
            <w:tcW w:w="2539" w:type="dxa"/>
            <w:tcBorders>
              <w:bottom w:val="single" w:sz="4" w:space="0" w:color="auto"/>
            </w:tcBorders>
            <w:shd w:val="clear" w:color="auto" w:fill="C4BC96" w:themeFill="background2" w:themeFillShade="BF"/>
          </w:tcPr>
          <w:p w14:paraId="4690CEEB"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7" w:type="dxa"/>
            <w:tcBorders>
              <w:bottom w:val="single" w:sz="4" w:space="0" w:color="auto"/>
            </w:tcBorders>
          </w:tcPr>
          <w:p w14:paraId="3C5EDB39"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Depends on level of data collection and also cost of real time translation</w:t>
            </w:r>
          </w:p>
        </w:tc>
      </w:tr>
      <w:tr w:rsidR="00767A9D" w:rsidRPr="00C65612" w14:paraId="5BC492C7" w14:textId="77777777" w:rsidTr="00536BF1">
        <w:tc>
          <w:tcPr>
            <w:tcW w:w="2539" w:type="dxa"/>
            <w:shd w:val="clear" w:color="auto" w:fill="EAF1DD" w:themeFill="accent3" w:themeFillTint="33"/>
          </w:tcPr>
          <w:p w14:paraId="1DD8381F" w14:textId="3AEEF841" w:rsidR="00767A9D" w:rsidRDefault="00065AE8" w:rsidP="00BC236D">
            <w:pPr>
              <w:keepNext/>
              <w:keepLines/>
              <w:widowControl w:val="0"/>
              <w:rPr>
                <w:rFonts w:asciiTheme="majorHAnsi" w:hAnsiTheme="majorHAnsi" w:cs="Times New Roman"/>
                <w:szCs w:val="22"/>
              </w:rPr>
            </w:pPr>
            <w:del w:id="289" w:author="Author">
              <w:r w:rsidDel="00631D6A">
                <w:rPr>
                  <w:rFonts w:asciiTheme="majorHAnsi" w:hAnsiTheme="majorHAnsi" w:cs="Times New Roman"/>
                  <w:szCs w:val="22"/>
                </w:rPr>
                <w:delText>Proposped</w:delText>
              </w:r>
            </w:del>
            <w:ins w:id="290" w:author="Author">
              <w:r w:rsidR="00631D6A">
                <w:rPr>
                  <w:rFonts w:asciiTheme="majorHAnsi" w:hAnsiTheme="majorHAnsi" w:cs="Times New Roman"/>
                  <w:szCs w:val="22"/>
                </w:rPr>
                <w:t>Proposed</w:t>
              </w:r>
            </w:ins>
            <w:r>
              <w:rPr>
                <w:rFonts w:asciiTheme="majorHAnsi" w:hAnsiTheme="majorHAnsi" w:cs="Times New Roman"/>
                <w:szCs w:val="22"/>
              </w:rPr>
              <w:t xml:space="preserve"> </w:t>
            </w:r>
            <w:r w:rsidR="00536BF1">
              <w:rPr>
                <w:rFonts w:asciiTheme="majorHAnsi" w:hAnsiTheme="majorHAnsi" w:cs="Times New Roman"/>
                <w:szCs w:val="22"/>
              </w:rPr>
              <w:t xml:space="preserve">Implementation </w:t>
            </w:r>
            <w:r>
              <w:rPr>
                <w:rFonts w:asciiTheme="majorHAnsi" w:hAnsiTheme="majorHAnsi" w:cs="Times New Roman"/>
                <w:szCs w:val="22"/>
              </w:rPr>
              <w:t>Steps</w:t>
            </w:r>
          </w:p>
        </w:tc>
        <w:tc>
          <w:tcPr>
            <w:tcW w:w="6317" w:type="dxa"/>
            <w:shd w:val="clear" w:color="auto" w:fill="EAF1DD" w:themeFill="accent3" w:themeFillTint="33"/>
          </w:tcPr>
          <w:p w14:paraId="6CA611B2" w14:textId="591492C6" w:rsidR="00493E88" w:rsidRPr="00CD597E" w:rsidRDefault="00493E88" w:rsidP="00CD597E">
            <w:pPr>
              <w:keepNext/>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781EAA01" w14:textId="062202A8" w:rsidR="00574E85" w:rsidRDefault="00574E85" w:rsidP="00536BF1">
            <w:pPr>
              <w:pStyle w:val="ListParagraph"/>
              <w:keepNext/>
              <w:keepLines/>
              <w:widowControl w:val="0"/>
              <w:numPr>
                <w:ilvl w:val="0"/>
                <w:numId w:val="28"/>
              </w:numPr>
              <w:rPr>
                <w:ins w:id="291" w:author="Author"/>
                <w:rFonts w:asciiTheme="majorHAnsi" w:hAnsiTheme="majorHAnsi" w:cs="Times New Roman"/>
                <w:szCs w:val="22"/>
              </w:rPr>
            </w:pPr>
            <w:ins w:id="292" w:author="Author">
              <w:r>
                <w:rPr>
                  <w:rFonts w:asciiTheme="majorHAnsi" w:hAnsiTheme="majorHAnsi" w:cs="Times New Roman"/>
                  <w:szCs w:val="22"/>
                </w:rPr>
                <w:t>Staff</w:t>
              </w:r>
              <w:r w:rsidRPr="00574E85">
                <w:rPr>
                  <w:rFonts w:asciiTheme="majorHAnsi" w:hAnsiTheme="majorHAnsi" w:cs="Times New Roman"/>
                  <w:szCs w:val="22"/>
                </w:rPr>
                <w:t xml:space="preserve"> to review ongoing efforts in relation to the same subject to</w:t>
              </w:r>
              <w:r>
                <w:rPr>
                  <w:rFonts w:asciiTheme="majorHAnsi" w:hAnsiTheme="majorHAnsi" w:cs="Times New Roman"/>
                  <w:szCs w:val="22"/>
                </w:rPr>
                <w:t xml:space="preserve"> determine whether a separate Working Group</w:t>
              </w:r>
              <w:r w:rsidRPr="00574E85">
                <w:rPr>
                  <w:rFonts w:asciiTheme="majorHAnsi" w:hAnsiTheme="majorHAnsi" w:cs="Times New Roman"/>
                  <w:szCs w:val="22"/>
                </w:rPr>
                <w:t xml:space="preserve"> is needed.  </w:t>
              </w:r>
              <w:r>
                <w:rPr>
                  <w:rFonts w:asciiTheme="majorHAnsi" w:hAnsiTheme="majorHAnsi" w:cs="Times New Roman"/>
                  <w:szCs w:val="22"/>
                </w:rPr>
                <w:t>Staff should ensure that any new effort is</w:t>
              </w:r>
              <w:r w:rsidRPr="00574E85">
                <w:rPr>
                  <w:rFonts w:asciiTheme="majorHAnsi" w:hAnsiTheme="majorHAnsi" w:cs="Times New Roman"/>
                  <w:szCs w:val="22"/>
                </w:rPr>
                <w:t xml:space="preserve"> coordinated with </w:t>
              </w:r>
              <w:r>
                <w:rPr>
                  <w:rFonts w:asciiTheme="majorHAnsi" w:hAnsiTheme="majorHAnsi" w:cs="Times New Roman"/>
                  <w:szCs w:val="22"/>
                </w:rPr>
                <w:t>the work that has been done by the CCWG-Accountability Work Stream 2 subgroup on diversity</w:t>
              </w:r>
              <w:r w:rsidRPr="00574E85">
                <w:rPr>
                  <w:rFonts w:asciiTheme="majorHAnsi" w:hAnsiTheme="majorHAnsi" w:cs="Times New Roman"/>
                  <w:szCs w:val="22"/>
                </w:rPr>
                <w:t xml:space="preserve">.  </w:t>
              </w:r>
            </w:ins>
          </w:p>
          <w:p w14:paraId="51AACDF0" w14:textId="2118DA78" w:rsidR="00536BF1" w:rsidRPr="004F26A4" w:rsidRDefault="00574E85" w:rsidP="00574E85">
            <w:pPr>
              <w:pStyle w:val="ListParagraph"/>
              <w:keepNext/>
              <w:keepLines/>
              <w:widowControl w:val="0"/>
              <w:numPr>
                <w:ilvl w:val="0"/>
                <w:numId w:val="28"/>
              </w:numPr>
              <w:rPr>
                <w:rFonts w:asciiTheme="majorHAnsi" w:hAnsiTheme="majorHAnsi" w:cs="Times New Roman"/>
                <w:szCs w:val="22"/>
              </w:rPr>
            </w:pPr>
            <w:ins w:id="293" w:author="Author">
              <w:r>
                <w:rPr>
                  <w:rFonts w:asciiTheme="majorHAnsi" w:hAnsiTheme="majorHAnsi" w:cs="Times New Roman"/>
                  <w:szCs w:val="22"/>
                </w:rPr>
                <w:t xml:space="preserve">If it is determined that a new Working Group would not </w:t>
              </w:r>
              <w:r>
                <w:rPr>
                  <w:rFonts w:asciiTheme="majorHAnsi" w:hAnsiTheme="majorHAnsi" w:cs="Times New Roman"/>
                  <w:szCs w:val="22"/>
                </w:rPr>
                <w:lastRenderedPageBreak/>
                <w:t>duplicate existing efforts, t</w:t>
              </w:r>
              <w:r w:rsidRPr="00536BF1">
                <w:rPr>
                  <w:rFonts w:asciiTheme="majorHAnsi" w:hAnsiTheme="majorHAnsi" w:cs="Times New Roman"/>
                  <w:szCs w:val="22"/>
                </w:rPr>
                <w:t>he GNSO Council should estab</w:t>
              </w:r>
              <w:r>
                <w:rPr>
                  <w:rFonts w:asciiTheme="majorHAnsi" w:hAnsiTheme="majorHAnsi" w:cs="Times New Roman"/>
                  <w:szCs w:val="22"/>
                </w:rPr>
                <w:t xml:space="preserve">lish a charter drafting team for the Working Group, which would be linked </w:t>
              </w:r>
              <w:r w:rsidRPr="00574E85">
                <w:rPr>
                  <w:rFonts w:asciiTheme="majorHAnsi" w:hAnsiTheme="majorHAnsi" w:cs="Times New Roman"/>
                  <w:szCs w:val="22"/>
                </w:rPr>
                <w:t>to the outcome of diversity subgroup.</w:t>
              </w:r>
            </w:ins>
            <w:del w:id="294" w:author="Author">
              <w:r w:rsidR="00493E88" w:rsidRPr="004F26A4" w:rsidDel="00574E85">
                <w:rPr>
                  <w:rFonts w:asciiTheme="majorHAnsi" w:hAnsiTheme="majorHAnsi" w:cs="Times New Roman"/>
                  <w:szCs w:val="22"/>
                </w:rPr>
                <w:delText>The GNSO Council should estab</w:delText>
              </w:r>
              <w:r w:rsidR="00536BF1" w:rsidRPr="004F26A4" w:rsidDel="00574E85">
                <w:rPr>
                  <w:rFonts w:asciiTheme="majorHAnsi" w:hAnsiTheme="majorHAnsi" w:cs="Times New Roman"/>
                  <w:szCs w:val="22"/>
                </w:rPr>
                <w:delText xml:space="preserve">lish a charter drafting team </w:delText>
              </w:r>
              <w:r w:rsidR="00493E88" w:rsidRPr="004F26A4" w:rsidDel="00574E85">
                <w:rPr>
                  <w:rFonts w:asciiTheme="majorHAnsi" w:hAnsiTheme="majorHAnsi" w:cs="Times New Roman"/>
                  <w:szCs w:val="22"/>
                </w:rPr>
                <w:delText xml:space="preserve">for the Working Group; </w:delText>
              </w:r>
            </w:del>
          </w:p>
          <w:p w14:paraId="1BE74D6D" w14:textId="54C84270" w:rsidR="00767A9D" w:rsidDel="00650B52" w:rsidRDefault="00536BF1" w:rsidP="00536BF1">
            <w:pPr>
              <w:pStyle w:val="ListParagraph"/>
              <w:keepNext/>
              <w:keepLines/>
              <w:widowControl w:val="0"/>
              <w:numPr>
                <w:ilvl w:val="0"/>
                <w:numId w:val="28"/>
              </w:numPr>
              <w:rPr>
                <w:del w:id="295" w:author="Author"/>
                <w:rFonts w:asciiTheme="majorHAnsi" w:hAnsiTheme="majorHAnsi" w:cs="Times New Roman"/>
                <w:szCs w:val="22"/>
              </w:rPr>
            </w:pPr>
            <w:r>
              <w:rPr>
                <w:rFonts w:asciiTheme="majorHAnsi" w:hAnsiTheme="majorHAnsi" w:cs="Times New Roman"/>
                <w:szCs w:val="22"/>
              </w:rPr>
              <w:t>Upon approval</w:t>
            </w:r>
            <w:r w:rsidR="00065AE8">
              <w:rPr>
                <w:rFonts w:asciiTheme="majorHAnsi" w:hAnsiTheme="majorHAnsi" w:cs="Times New Roman"/>
                <w:szCs w:val="22"/>
              </w:rPr>
              <w:t xml:space="preserve"> of the Charter</w:t>
            </w:r>
            <w:r w:rsidR="00493E88" w:rsidRPr="00536BF1">
              <w:rPr>
                <w:rFonts w:asciiTheme="majorHAnsi" w:hAnsiTheme="majorHAnsi" w:cs="Times New Roman"/>
                <w:szCs w:val="22"/>
              </w:rPr>
              <w:t xml:space="preserve"> staff will issue a call for volunteers.</w:t>
            </w:r>
          </w:p>
          <w:p w14:paraId="0AEDB1A4" w14:textId="58E962F1" w:rsidR="00536BF1" w:rsidRPr="005759C9" w:rsidRDefault="00536BF1" w:rsidP="00650B52">
            <w:pPr>
              <w:pStyle w:val="ListParagraph"/>
              <w:keepNext/>
              <w:keepLines/>
              <w:widowControl w:val="0"/>
              <w:numPr>
                <w:ilvl w:val="0"/>
                <w:numId w:val="28"/>
              </w:numPr>
              <w:rPr>
                <w:rFonts w:asciiTheme="majorHAnsi" w:hAnsiTheme="majorHAnsi" w:cs="Times New Roman"/>
                <w:szCs w:val="22"/>
              </w:rPr>
            </w:pPr>
            <w:commentRangeStart w:id="296"/>
            <w:del w:id="297" w:author="Author">
              <w:r w:rsidRPr="005759C9" w:rsidDel="00650B52">
                <w:rPr>
                  <w:rFonts w:asciiTheme="majorHAnsi" w:hAnsiTheme="majorHAnsi" w:cs="Times New Roman"/>
                  <w:szCs w:val="22"/>
                </w:rPr>
                <w:delText xml:space="preserve">The </w:delText>
              </w:r>
              <w:r w:rsidR="00065AE8" w:rsidRPr="005759C9" w:rsidDel="00650B52">
                <w:rPr>
                  <w:rFonts w:asciiTheme="majorHAnsi" w:hAnsiTheme="majorHAnsi" w:cs="Times New Roman"/>
                  <w:szCs w:val="22"/>
                </w:rPr>
                <w:delText xml:space="preserve">GNSO Review </w:delText>
              </w:r>
              <w:r w:rsidRPr="005759C9" w:rsidDel="00650B52">
                <w:rPr>
                  <w:rFonts w:asciiTheme="majorHAnsi" w:hAnsiTheme="majorHAnsi" w:cs="Times New Roman"/>
                  <w:szCs w:val="22"/>
                </w:rPr>
                <w:delText>Working Group will determine whether this recommendation has been implemented.</w:delText>
              </w:r>
              <w:commentRangeEnd w:id="296"/>
              <w:r w:rsidR="00C41C96" w:rsidDel="00650B52">
                <w:rPr>
                  <w:rStyle w:val="CommentReference"/>
                </w:rPr>
                <w:commentReference w:id="296"/>
              </w:r>
            </w:del>
          </w:p>
        </w:tc>
      </w:tr>
    </w:tbl>
    <w:p w14:paraId="05CF9015" w14:textId="77777777" w:rsidR="00185CA5" w:rsidRDefault="00185CA5" w:rsidP="00BC236D">
      <w:pPr>
        <w:keepNext/>
        <w:keepLines/>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47AC98F0" w14:textId="77777777" w:rsidTr="00916143">
        <w:tc>
          <w:tcPr>
            <w:tcW w:w="8856" w:type="dxa"/>
            <w:gridSpan w:val="2"/>
            <w:shd w:val="clear" w:color="auto" w:fill="C4BC96" w:themeFill="background2" w:themeFillShade="BF"/>
          </w:tcPr>
          <w:p w14:paraId="4A05481F" w14:textId="77777777" w:rsidR="00D8725D" w:rsidRPr="00C65612" w:rsidRDefault="00D8725D" w:rsidP="00BC236D">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22</w:t>
            </w:r>
          </w:p>
        </w:tc>
      </w:tr>
      <w:tr w:rsidR="00D8725D" w:rsidRPr="00C65612" w14:paraId="222F98CA" w14:textId="77777777" w:rsidTr="00916143">
        <w:tc>
          <w:tcPr>
            <w:tcW w:w="2536" w:type="dxa"/>
            <w:shd w:val="clear" w:color="auto" w:fill="C4BC96" w:themeFill="background2" w:themeFillShade="BF"/>
          </w:tcPr>
          <w:p w14:paraId="43741A8F"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582BC4F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develop a competency-based framework,</w:t>
            </w:r>
            <w:r>
              <w:rPr>
                <w:rFonts w:asciiTheme="majorHAnsi" w:hAnsiTheme="majorHAnsi" w:cs="Times New Roman"/>
                <w:szCs w:val="22"/>
              </w:rPr>
              <w:t xml:space="preserve"> which its members should use</w:t>
            </w:r>
            <w:r w:rsidRPr="00C65612">
              <w:rPr>
                <w:rFonts w:asciiTheme="majorHAnsi" w:hAnsiTheme="majorHAnsi" w:cs="Times New Roman"/>
                <w:szCs w:val="22"/>
              </w:rPr>
              <w:t xml:space="preserve"> to identify development needs and opportunities.</w:t>
            </w:r>
          </w:p>
        </w:tc>
      </w:tr>
      <w:tr w:rsidR="00D8725D" w:rsidRPr="00C65612" w14:paraId="1DA49C98" w14:textId="77777777" w:rsidTr="00916143">
        <w:tc>
          <w:tcPr>
            <w:tcW w:w="2536" w:type="dxa"/>
            <w:shd w:val="clear" w:color="auto" w:fill="C4BC96" w:themeFill="background2" w:themeFillShade="BF"/>
          </w:tcPr>
          <w:p w14:paraId="17053030"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C000"/>
          </w:tcPr>
          <w:p w14:paraId="3D165AC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D8725D" w:rsidRPr="00C65612" w14:paraId="02FB6686" w14:textId="77777777" w:rsidTr="00916143">
        <w:tc>
          <w:tcPr>
            <w:tcW w:w="2536" w:type="dxa"/>
            <w:shd w:val="clear" w:color="auto" w:fill="C4BC96" w:themeFill="background2" w:themeFillShade="BF"/>
          </w:tcPr>
          <w:p w14:paraId="4F183E1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01223FC"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Reword recommendation: develop a framework to identify training needs </w:t>
            </w:r>
            <w:r>
              <w:rPr>
                <w:rFonts w:asciiTheme="majorHAnsi" w:hAnsiTheme="majorHAnsi" w:cs="Times New Roman"/>
                <w:szCs w:val="22"/>
              </w:rPr>
              <w:t>for PDPs</w:t>
            </w:r>
            <w:r w:rsidRPr="00C65612">
              <w:rPr>
                <w:rFonts w:asciiTheme="majorHAnsi" w:hAnsiTheme="majorHAnsi" w:cs="Times New Roman"/>
                <w:szCs w:val="22"/>
              </w:rPr>
              <w:t xml:space="preserve"> so that members have appropriate skills and background to participate effectively in the </w:t>
            </w:r>
            <w:r>
              <w:rPr>
                <w:rFonts w:asciiTheme="majorHAnsi" w:hAnsiTheme="majorHAnsi" w:cs="Times New Roman"/>
                <w:szCs w:val="22"/>
              </w:rPr>
              <w:t>PDP</w:t>
            </w:r>
            <w:r w:rsidRPr="00C65612">
              <w:rPr>
                <w:rFonts w:asciiTheme="majorHAnsi" w:hAnsiTheme="majorHAnsi" w:cs="Times New Roman"/>
                <w:szCs w:val="22"/>
              </w:rPr>
              <w:t>.   This training is not intended to address technical issues.</w:t>
            </w:r>
          </w:p>
        </w:tc>
      </w:tr>
      <w:tr w:rsidR="00D8725D" w:rsidRPr="00C65612" w14:paraId="7D068B7D" w14:textId="77777777" w:rsidTr="00916143">
        <w:tc>
          <w:tcPr>
            <w:tcW w:w="2536" w:type="dxa"/>
            <w:shd w:val="clear" w:color="auto" w:fill="C4BC96" w:themeFill="background2" w:themeFillShade="BF"/>
          </w:tcPr>
          <w:p w14:paraId="0198CC6B"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DE6DF0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That the GNSO Council develop a technical competency-based expectation of its members and provide training on the </w:t>
            </w:r>
            <w:r>
              <w:rPr>
                <w:rFonts w:asciiTheme="majorHAnsi" w:hAnsiTheme="majorHAnsi" w:cs="Times New Roman"/>
                <w:szCs w:val="22"/>
              </w:rPr>
              <w:t>PDP</w:t>
            </w:r>
            <w:r w:rsidRPr="00C65612">
              <w:rPr>
                <w:rFonts w:asciiTheme="majorHAnsi" w:hAnsiTheme="majorHAnsi" w:cs="Times New Roman"/>
                <w:szCs w:val="22"/>
              </w:rPr>
              <w:t xml:space="preserve">.  </w:t>
            </w:r>
          </w:p>
        </w:tc>
      </w:tr>
      <w:tr w:rsidR="00D8725D" w:rsidRPr="00C65612" w14:paraId="17F44A21" w14:textId="77777777" w:rsidTr="00916143">
        <w:tc>
          <w:tcPr>
            <w:tcW w:w="2536" w:type="dxa"/>
            <w:tcBorders>
              <w:bottom w:val="single" w:sz="4" w:space="0" w:color="auto"/>
            </w:tcBorders>
            <w:shd w:val="clear" w:color="auto" w:fill="C4BC96" w:themeFill="background2" w:themeFillShade="BF"/>
          </w:tcPr>
          <w:p w14:paraId="7F222ED8"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5D6C1F29"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10A47AFC" w14:textId="77777777" w:rsidTr="00916143">
        <w:tc>
          <w:tcPr>
            <w:tcW w:w="2536" w:type="dxa"/>
            <w:shd w:val="clear" w:color="auto" w:fill="C4BC96" w:themeFill="background2" w:themeFillShade="BF"/>
          </w:tcPr>
          <w:p w14:paraId="11CC8C7D"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6F36493C"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None</w:t>
            </w:r>
          </w:p>
        </w:tc>
      </w:tr>
      <w:tr w:rsidR="00D8725D" w:rsidRPr="00C65612" w14:paraId="47D644E7" w14:textId="77777777" w:rsidTr="00916143">
        <w:tc>
          <w:tcPr>
            <w:tcW w:w="2536" w:type="dxa"/>
            <w:shd w:val="clear" w:color="auto" w:fill="C4BC96" w:themeFill="background2" w:themeFillShade="BF"/>
          </w:tcPr>
          <w:p w14:paraId="110ED683"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01482594"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w:t>
            </w:r>
          </w:p>
        </w:tc>
      </w:tr>
      <w:tr w:rsidR="00D8725D" w:rsidRPr="00C65612" w14:paraId="155F4EF0" w14:textId="77777777" w:rsidTr="00916143">
        <w:tc>
          <w:tcPr>
            <w:tcW w:w="2536" w:type="dxa"/>
            <w:shd w:val="clear" w:color="auto" w:fill="C4BC96" w:themeFill="background2" w:themeFillShade="BF"/>
          </w:tcPr>
          <w:p w14:paraId="021E3D38"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5D1F507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 resources</w:t>
            </w:r>
          </w:p>
        </w:tc>
      </w:tr>
      <w:tr w:rsidR="00D8725D" w:rsidRPr="00C65612" w14:paraId="14ED88B3" w14:textId="77777777" w:rsidTr="00536BF1">
        <w:tc>
          <w:tcPr>
            <w:tcW w:w="2536" w:type="dxa"/>
            <w:tcBorders>
              <w:bottom w:val="single" w:sz="4" w:space="0" w:color="auto"/>
            </w:tcBorders>
            <w:shd w:val="clear" w:color="auto" w:fill="C4BC96" w:themeFill="background2" w:themeFillShade="BF"/>
          </w:tcPr>
          <w:p w14:paraId="046405E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Borders>
              <w:bottom w:val="single" w:sz="4" w:space="0" w:color="auto"/>
            </w:tcBorders>
          </w:tcPr>
          <w:p w14:paraId="0C438261"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Depends on the training options</w:t>
            </w:r>
          </w:p>
        </w:tc>
      </w:tr>
      <w:tr w:rsidR="00767A9D" w:rsidRPr="00C65612" w14:paraId="2F7C84E1" w14:textId="77777777" w:rsidTr="00536BF1">
        <w:tc>
          <w:tcPr>
            <w:tcW w:w="2536" w:type="dxa"/>
            <w:shd w:val="clear" w:color="auto" w:fill="EAF1DD" w:themeFill="accent3" w:themeFillTint="33"/>
          </w:tcPr>
          <w:p w14:paraId="0B7482EF" w14:textId="3A91FFEF" w:rsidR="00767A9D" w:rsidRDefault="009C42B2" w:rsidP="00BC236D">
            <w:pPr>
              <w:keepNext/>
              <w:keepLines/>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20" w:type="dxa"/>
            <w:shd w:val="clear" w:color="auto" w:fill="EAF1DD" w:themeFill="accent3" w:themeFillTint="33"/>
          </w:tcPr>
          <w:p w14:paraId="0EC2205A" w14:textId="19145917" w:rsidR="00C41C96" w:rsidRDefault="00C41C96" w:rsidP="00536BF1">
            <w:pPr>
              <w:pStyle w:val="ListParagraph"/>
              <w:keepNext/>
              <w:keepLines/>
              <w:widowControl w:val="0"/>
              <w:numPr>
                <w:ilvl w:val="0"/>
                <w:numId w:val="29"/>
              </w:numPr>
              <w:rPr>
                <w:ins w:id="298" w:author="Author"/>
                <w:rFonts w:asciiTheme="majorHAnsi" w:hAnsiTheme="majorHAnsi" w:cs="Times New Roman"/>
                <w:szCs w:val="22"/>
              </w:rPr>
            </w:pPr>
            <w:ins w:id="299" w:author="Author">
              <w:r>
                <w:rPr>
                  <w:rFonts w:asciiTheme="majorHAnsi" w:hAnsiTheme="majorHAnsi" w:cs="Times New Roman"/>
                  <w:szCs w:val="22"/>
                </w:rPr>
                <w:t>Staff to provide an overview of the available training and skills development mechanisms.</w:t>
              </w:r>
            </w:ins>
          </w:p>
          <w:p w14:paraId="6BA2F8B2" w14:textId="2BAC5E83" w:rsidR="00493E88" w:rsidDel="00650B52" w:rsidRDefault="00C41C96" w:rsidP="00650B52">
            <w:pPr>
              <w:pStyle w:val="ListParagraph"/>
              <w:keepNext/>
              <w:keepLines/>
              <w:widowControl w:val="0"/>
              <w:numPr>
                <w:ilvl w:val="0"/>
                <w:numId w:val="29"/>
              </w:numPr>
              <w:rPr>
                <w:del w:id="300" w:author="Author"/>
                <w:rFonts w:asciiTheme="majorHAnsi" w:hAnsiTheme="majorHAnsi" w:cs="Times New Roman"/>
                <w:szCs w:val="22"/>
              </w:rPr>
            </w:pPr>
            <w:ins w:id="301" w:author="Author">
              <w:r>
                <w:rPr>
                  <w:rFonts w:asciiTheme="majorHAnsi" w:hAnsiTheme="majorHAnsi" w:cs="Times New Roman"/>
                  <w:szCs w:val="22"/>
                </w:rPr>
                <w:t xml:space="preserve">Based on a review of the overview, the GNSO Review </w:t>
              </w:r>
              <w:del w:id="302"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work with </w:t>
              </w:r>
            </w:ins>
            <w:del w:id="303" w:author="Author">
              <w:r w:rsidR="00493E88" w:rsidRPr="00536BF1" w:rsidDel="00C41C96">
                <w:rPr>
                  <w:rFonts w:asciiTheme="majorHAnsi" w:hAnsiTheme="majorHAnsi" w:cs="Times New Roman"/>
                  <w:szCs w:val="22"/>
                </w:rPr>
                <w:delText xml:space="preserve">Staff </w:delText>
              </w:r>
            </w:del>
            <w:ins w:id="304" w:author="Author">
              <w:r>
                <w:rPr>
                  <w:rFonts w:asciiTheme="majorHAnsi" w:hAnsiTheme="majorHAnsi" w:cs="Times New Roman"/>
                  <w:szCs w:val="22"/>
                </w:rPr>
                <w:t>s</w:t>
              </w:r>
              <w:r w:rsidRPr="00536BF1">
                <w:rPr>
                  <w:rFonts w:asciiTheme="majorHAnsi" w:hAnsiTheme="majorHAnsi" w:cs="Times New Roman"/>
                  <w:szCs w:val="22"/>
                </w:rPr>
                <w:t xml:space="preserve">taff </w:t>
              </w:r>
            </w:ins>
            <w:del w:id="305" w:author="Author">
              <w:r w:rsidR="00493E88" w:rsidRPr="00536BF1" w:rsidDel="00C41C96">
                <w:rPr>
                  <w:rFonts w:asciiTheme="majorHAnsi" w:hAnsiTheme="majorHAnsi" w:cs="Times New Roman"/>
                  <w:szCs w:val="22"/>
                </w:rPr>
                <w:delText xml:space="preserve">will </w:delText>
              </w:r>
            </w:del>
            <w:ins w:id="306" w:author="Author">
              <w:r>
                <w:rPr>
                  <w:rFonts w:asciiTheme="majorHAnsi" w:hAnsiTheme="majorHAnsi" w:cs="Times New Roman"/>
                  <w:szCs w:val="22"/>
                </w:rPr>
                <w:t>to</w:t>
              </w:r>
              <w:r w:rsidRPr="00536BF1">
                <w:rPr>
                  <w:rFonts w:asciiTheme="majorHAnsi" w:hAnsiTheme="majorHAnsi" w:cs="Times New Roman"/>
                  <w:szCs w:val="22"/>
                </w:rPr>
                <w:t xml:space="preserve"> </w:t>
              </w:r>
            </w:ins>
            <w:r w:rsidR="00493E88" w:rsidRPr="00536BF1">
              <w:rPr>
                <w:rFonts w:asciiTheme="majorHAnsi" w:hAnsiTheme="majorHAnsi" w:cs="Times New Roman"/>
                <w:szCs w:val="22"/>
              </w:rPr>
              <w:t>develop a competency framework implementation plan</w:t>
            </w:r>
            <w:del w:id="307" w:author="Author">
              <w:r w:rsidR="00493E88" w:rsidRPr="00536BF1" w:rsidDel="00C41C96">
                <w:rPr>
                  <w:rFonts w:asciiTheme="majorHAnsi" w:hAnsiTheme="majorHAnsi" w:cs="Times New Roman"/>
                  <w:szCs w:val="22"/>
                </w:rPr>
                <w:delText xml:space="preserve"> and provide it to the GNSO Review Working Group and GNSO Council for approval</w:delText>
              </w:r>
            </w:del>
            <w:r w:rsidR="00493E88" w:rsidRPr="00536BF1">
              <w:rPr>
                <w:rFonts w:asciiTheme="majorHAnsi" w:hAnsiTheme="majorHAnsi" w:cs="Times New Roman"/>
                <w:szCs w:val="22"/>
              </w:rPr>
              <w:t>.</w:t>
            </w:r>
          </w:p>
          <w:p w14:paraId="0FCFBC6E" w14:textId="2E2DA6BE" w:rsidR="00536BF1" w:rsidRPr="005759C9" w:rsidRDefault="00536BF1" w:rsidP="00EE2D6B">
            <w:pPr>
              <w:pStyle w:val="ListParagraph"/>
              <w:keepNext/>
              <w:keepLines/>
              <w:widowControl w:val="0"/>
              <w:numPr>
                <w:ilvl w:val="0"/>
                <w:numId w:val="29"/>
              </w:numPr>
              <w:rPr>
                <w:rFonts w:asciiTheme="majorHAnsi" w:hAnsiTheme="majorHAnsi" w:cs="Times New Roman"/>
                <w:szCs w:val="22"/>
              </w:rPr>
            </w:pPr>
            <w:commentRangeStart w:id="308"/>
            <w:del w:id="309" w:author="Author">
              <w:r w:rsidRPr="005759C9" w:rsidDel="00650B52">
                <w:rPr>
                  <w:rFonts w:asciiTheme="majorHAnsi" w:hAnsiTheme="majorHAnsi" w:cs="Times New Roman"/>
                  <w:szCs w:val="22"/>
                </w:rPr>
                <w:delText xml:space="preserve">The </w:delText>
              </w:r>
              <w:r w:rsidR="009C42B2" w:rsidRPr="005759C9" w:rsidDel="00650B52">
                <w:rPr>
                  <w:rFonts w:asciiTheme="majorHAnsi" w:hAnsiTheme="majorHAnsi" w:cs="Times New Roman"/>
                  <w:szCs w:val="22"/>
                </w:rPr>
                <w:delText xml:space="preserve">GNSO Review </w:delText>
              </w:r>
              <w:r w:rsidRPr="005759C9" w:rsidDel="00650B52">
                <w:rPr>
                  <w:rFonts w:asciiTheme="majorHAnsi" w:hAnsiTheme="majorHAnsi" w:cs="Times New Roman"/>
                  <w:szCs w:val="22"/>
                </w:rPr>
                <w:delText>Working Group will determine whether this recommendation has been implemented</w:delText>
              </w:r>
              <w:commentRangeEnd w:id="308"/>
              <w:r w:rsidR="00C41C96" w:rsidDel="00650B52">
                <w:rPr>
                  <w:rStyle w:val="CommentReference"/>
                </w:rPr>
                <w:commentReference w:id="308"/>
              </w:r>
            </w:del>
          </w:p>
        </w:tc>
      </w:tr>
    </w:tbl>
    <w:p w14:paraId="307B92F8" w14:textId="378E316F" w:rsidR="00D8725D" w:rsidRDefault="00D8725D" w:rsidP="00D8725D">
      <w:pPr>
        <w:keepNext/>
        <w:widowControl w:val="0"/>
        <w:jc w:val="center"/>
        <w:rPr>
          <w:rFonts w:asciiTheme="majorHAnsi" w:hAnsiTheme="majorHAnsi" w:cs="Times New Roman"/>
          <w:szCs w:val="22"/>
        </w:rPr>
      </w:pPr>
    </w:p>
    <w:p w14:paraId="172DF90E" w14:textId="77777777" w:rsidR="00D8725D" w:rsidRDefault="00D8725D" w:rsidP="00D8725D">
      <w:pPr>
        <w:keepNext/>
        <w:widowControl w:val="0"/>
        <w:rPr>
          <w:rFonts w:asciiTheme="majorHAnsi" w:hAnsiTheme="majorHAnsi"/>
          <w:b/>
          <w:sz w:val="28"/>
          <w:szCs w:val="28"/>
        </w:rPr>
      </w:pPr>
      <w:r w:rsidRPr="00771CD1">
        <w:rPr>
          <w:rFonts w:asciiTheme="majorHAnsi" w:hAnsiTheme="majorHAnsi"/>
          <w:b/>
          <w:sz w:val="28"/>
          <w:szCs w:val="28"/>
        </w:rPr>
        <w:t>Working Group Performance, Participation, Meeting Tools, Self-Evaluation, Outreach, Volunteers, and Leadership</w:t>
      </w:r>
    </w:p>
    <w:p w14:paraId="7CBE2231" w14:textId="77777777" w:rsidR="00D4138F" w:rsidRPr="00771CD1" w:rsidRDefault="00D4138F" w:rsidP="00D8725D">
      <w:pPr>
        <w:keepNext/>
        <w:widowControl w:val="0"/>
        <w:rPr>
          <w:rFonts w:asciiTheme="majorHAnsi" w:hAnsiTheme="majorHAnsi" w:cs="Times New Roman"/>
          <w:b/>
          <w:sz w:val="28"/>
          <w:szCs w:val="28"/>
        </w:rPr>
      </w:pPr>
    </w:p>
    <w:tbl>
      <w:tblPr>
        <w:tblStyle w:val="TableGrid"/>
        <w:tblW w:w="0" w:type="auto"/>
        <w:tblLook w:val="04A0" w:firstRow="1" w:lastRow="0" w:firstColumn="1" w:lastColumn="0" w:noHBand="0" w:noVBand="1"/>
      </w:tblPr>
      <w:tblGrid>
        <w:gridCol w:w="2537"/>
        <w:gridCol w:w="6319"/>
      </w:tblGrid>
      <w:tr w:rsidR="00C50F03" w:rsidRPr="00C65612" w14:paraId="3526FBF8" w14:textId="77777777" w:rsidTr="00916143">
        <w:tc>
          <w:tcPr>
            <w:tcW w:w="8856" w:type="dxa"/>
            <w:gridSpan w:val="2"/>
            <w:shd w:val="clear" w:color="auto" w:fill="E5B8B7" w:themeFill="accent2" w:themeFillTint="66"/>
          </w:tcPr>
          <w:p w14:paraId="7370457F" w14:textId="6C53DAE1" w:rsidR="00C50F03" w:rsidRPr="00C65612" w:rsidRDefault="00C50F03" w:rsidP="0041790F">
            <w:pPr>
              <w:widowControl w:val="0"/>
              <w:rPr>
                <w:rFonts w:asciiTheme="majorHAnsi" w:hAnsiTheme="majorHAnsi" w:cs="Times New Roman"/>
                <w:b/>
                <w:szCs w:val="22"/>
              </w:rPr>
            </w:pPr>
            <w:r w:rsidRPr="00C65612">
              <w:rPr>
                <w:rFonts w:asciiTheme="majorHAnsi" w:hAnsiTheme="majorHAnsi" w:cs="Times New Roman"/>
                <w:b/>
                <w:szCs w:val="22"/>
              </w:rPr>
              <w:t>Recommendation</w:t>
            </w:r>
            <w:r w:rsidR="00E67F24">
              <w:rPr>
                <w:rFonts w:asciiTheme="majorHAnsi" w:hAnsiTheme="majorHAnsi" w:cs="Times New Roman"/>
                <w:b/>
                <w:szCs w:val="22"/>
              </w:rPr>
              <w:t>s</w:t>
            </w:r>
            <w:r w:rsidRPr="00C65612">
              <w:rPr>
                <w:rFonts w:asciiTheme="majorHAnsi" w:hAnsiTheme="majorHAnsi" w:cs="Times New Roman"/>
                <w:b/>
                <w:szCs w:val="22"/>
              </w:rPr>
              <w:t xml:space="preserve"> 1</w:t>
            </w:r>
            <w:r w:rsidR="00E67F24">
              <w:rPr>
                <w:rFonts w:asciiTheme="majorHAnsi" w:hAnsiTheme="majorHAnsi" w:cs="Times New Roman"/>
                <w:b/>
                <w:szCs w:val="22"/>
              </w:rPr>
              <w:t>, 2, and 3</w:t>
            </w:r>
          </w:p>
        </w:tc>
      </w:tr>
      <w:tr w:rsidR="00C50F03" w:rsidRPr="00C65612" w14:paraId="43DD4CB5" w14:textId="77777777" w:rsidTr="00916143">
        <w:tc>
          <w:tcPr>
            <w:tcW w:w="2537" w:type="dxa"/>
            <w:shd w:val="clear" w:color="auto" w:fill="E5B8B7" w:themeFill="accent2" w:themeFillTint="66"/>
          </w:tcPr>
          <w:p w14:paraId="339D230D"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800DA81" w14:textId="77777777" w:rsidR="00C50F03"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1</w:t>
            </w:r>
            <w:r>
              <w:rPr>
                <w:rFonts w:asciiTheme="majorHAnsi" w:hAnsiTheme="majorHAnsi" w:cs="Times New Roman"/>
                <w:szCs w:val="22"/>
              </w:rPr>
              <w:t xml:space="preserve">: </w:t>
            </w:r>
            <w:r w:rsidR="00C50F03" w:rsidRPr="00C65612">
              <w:rPr>
                <w:rFonts w:asciiTheme="majorHAnsi" w:hAnsiTheme="majorHAnsi" w:cs="Times New Roman"/>
                <w:szCs w:val="22"/>
              </w:rPr>
              <w:t>That the GNSO develop and monitor metrics to evaluate the ongoing effectiveness of current outreach strategies and pilot programs with reg</w:t>
            </w:r>
            <w:r w:rsidR="00C50F03">
              <w:rPr>
                <w:rFonts w:asciiTheme="majorHAnsi" w:hAnsiTheme="majorHAnsi" w:cs="Times New Roman"/>
                <w:szCs w:val="22"/>
              </w:rPr>
              <w:t>ard to GNSO Working Groups</w:t>
            </w:r>
            <w:r w:rsidR="00C50F03" w:rsidRPr="00C65612">
              <w:rPr>
                <w:rFonts w:asciiTheme="majorHAnsi" w:hAnsiTheme="majorHAnsi" w:cs="Times New Roman"/>
                <w:szCs w:val="22"/>
              </w:rPr>
              <w:t>.</w:t>
            </w:r>
          </w:p>
          <w:p w14:paraId="7976F56D" w14:textId="0EB29DC3" w:rsidR="00E67F24"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2</w:t>
            </w:r>
            <w:r>
              <w:rPr>
                <w:rFonts w:asciiTheme="majorHAnsi" w:hAnsiTheme="majorHAnsi" w:cs="Times New Roman"/>
                <w:szCs w:val="22"/>
              </w:rPr>
              <w:t xml:space="preserve">: </w:t>
            </w:r>
            <w:r w:rsidRPr="00C65612">
              <w:rPr>
                <w:rFonts w:asciiTheme="majorHAnsi" w:hAnsiTheme="majorHAnsi" w:cs="Times New Roman"/>
                <w:szCs w:val="22"/>
              </w:rPr>
              <w:t xml:space="preserve">That the GNSO develop and fund more targeted programs to recruit volunteers and broaden participation in PDP </w:t>
            </w:r>
            <w:del w:id="310" w:author="Author">
              <w:r w:rsidRPr="00C65612" w:rsidDel="00EB2102">
                <w:rPr>
                  <w:rFonts w:asciiTheme="majorHAnsi" w:hAnsiTheme="majorHAnsi" w:cs="Times New Roman"/>
                  <w:szCs w:val="22"/>
                </w:rPr>
                <w:delText>WG</w:delText>
              </w:r>
            </w:del>
            <w:ins w:id="311" w:author="Author">
              <w:r w:rsidR="00EB2102">
                <w:rPr>
                  <w:rFonts w:asciiTheme="majorHAnsi" w:hAnsiTheme="majorHAnsi" w:cs="Times New Roman"/>
                  <w:szCs w:val="22"/>
                </w:rPr>
                <w:t>Working Group</w:t>
              </w:r>
            </w:ins>
            <w:r w:rsidRPr="00C65612">
              <w:rPr>
                <w:rFonts w:asciiTheme="majorHAnsi" w:hAnsiTheme="majorHAnsi" w:cs="Times New Roman"/>
                <w:szCs w:val="22"/>
              </w:rPr>
              <w:t>s, given the vital role volunteers play in Working Groups and policy development.</w:t>
            </w:r>
          </w:p>
          <w:p w14:paraId="2E5667EA" w14:textId="2CB92AF4" w:rsidR="00E67F24" w:rsidRPr="00C65612"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3</w:t>
            </w:r>
            <w:r>
              <w:rPr>
                <w:rFonts w:asciiTheme="majorHAnsi" w:hAnsiTheme="majorHAnsi" w:cs="Times New Roman"/>
                <w:szCs w:val="22"/>
              </w:rPr>
              <w:t xml:space="preserve">: </w:t>
            </w:r>
            <w:r w:rsidRPr="00C65612">
              <w:rPr>
                <w:rFonts w:asciiTheme="majorHAnsi" w:hAnsiTheme="majorHAnsi" w:cs="Times New Roman"/>
                <w:szCs w:val="22"/>
              </w:rPr>
              <w:t xml:space="preserve">That the GNSO Council reduce or remove cost barriers </w:t>
            </w:r>
            <w:r>
              <w:rPr>
                <w:rFonts w:asciiTheme="majorHAnsi" w:hAnsiTheme="majorHAnsi" w:cs="Times New Roman"/>
                <w:szCs w:val="22"/>
              </w:rPr>
              <w:t>to volunteer participation in Working Group</w:t>
            </w:r>
            <w:r w:rsidRPr="00C65612">
              <w:rPr>
                <w:rFonts w:asciiTheme="majorHAnsi" w:hAnsiTheme="majorHAnsi" w:cs="Times New Roman"/>
                <w:szCs w:val="22"/>
              </w:rPr>
              <w:t>s.</w:t>
            </w:r>
          </w:p>
        </w:tc>
      </w:tr>
      <w:tr w:rsidR="00C50F03" w:rsidRPr="00C65612" w14:paraId="700E3819" w14:textId="77777777" w:rsidTr="00916143">
        <w:trPr>
          <w:trHeight w:val="311"/>
        </w:trPr>
        <w:tc>
          <w:tcPr>
            <w:tcW w:w="2537" w:type="dxa"/>
            <w:shd w:val="clear" w:color="auto" w:fill="E5B8B7" w:themeFill="accent2" w:themeFillTint="66"/>
          </w:tcPr>
          <w:p w14:paraId="1BD48749"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FF00"/>
          </w:tcPr>
          <w:p w14:paraId="4356B298"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C50F03" w:rsidRPr="00C65612" w14:paraId="000D078B" w14:textId="77777777" w:rsidTr="00916143">
        <w:tc>
          <w:tcPr>
            <w:tcW w:w="2537" w:type="dxa"/>
            <w:shd w:val="clear" w:color="auto" w:fill="E5B8B7" w:themeFill="accent2" w:themeFillTint="66"/>
          </w:tcPr>
          <w:p w14:paraId="6C8B10D7"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5B4716DE" w14:textId="77777777" w:rsidR="00E67F24" w:rsidRDefault="00C50F03" w:rsidP="0041790F">
            <w:pPr>
              <w:widowControl w:val="0"/>
              <w:rPr>
                <w:rFonts w:asciiTheme="majorHAnsi" w:hAnsiTheme="majorHAnsi" w:cs="Times New Roman"/>
                <w:szCs w:val="22"/>
              </w:rPr>
            </w:pPr>
            <w:r w:rsidRPr="00C65612">
              <w:rPr>
                <w:rFonts w:asciiTheme="majorHAnsi" w:hAnsiTheme="majorHAnsi" w:cs="Times New Roman"/>
                <w:szCs w:val="22"/>
              </w:rPr>
              <w:t>Adopt – Need strategic goals, objectives, and KPIs - themes around problems that we want to solve.  Should measure the shared effectiveness between ICANN and community.</w:t>
            </w:r>
            <w:r w:rsidR="00E67F24">
              <w:rPr>
                <w:rFonts w:asciiTheme="majorHAnsi" w:hAnsiTheme="majorHAnsi" w:cs="Times New Roman"/>
                <w:szCs w:val="22"/>
              </w:rPr>
              <w:t xml:space="preserve">  </w:t>
            </w:r>
          </w:p>
          <w:p w14:paraId="6BE4141B" w14:textId="77777777" w:rsidR="00C50F03" w:rsidRDefault="00E67F24" w:rsidP="0041790F">
            <w:pPr>
              <w:widowControl w:val="0"/>
              <w:rPr>
                <w:rFonts w:asciiTheme="majorHAnsi" w:hAnsiTheme="majorHAnsi" w:cs="Times New Roman"/>
                <w:szCs w:val="22"/>
              </w:rPr>
            </w:pPr>
            <w:r>
              <w:rPr>
                <w:rFonts w:asciiTheme="majorHAnsi" w:hAnsiTheme="majorHAnsi" w:cs="Times New Roman"/>
                <w:szCs w:val="22"/>
              </w:rPr>
              <w:t>I</w:t>
            </w:r>
            <w:r w:rsidRPr="00C65612">
              <w:rPr>
                <w:rFonts w:asciiTheme="majorHAnsi" w:hAnsiTheme="majorHAnsi" w:cs="Times New Roman"/>
                <w:szCs w:val="22"/>
              </w:rPr>
              <w:t xml:space="preserve">n-depth program should be developed; stronger volunteer drive </w:t>
            </w:r>
            <w:r w:rsidRPr="00C65612">
              <w:rPr>
                <w:rFonts w:asciiTheme="majorHAnsi" w:hAnsiTheme="majorHAnsi" w:cs="Times New Roman"/>
                <w:szCs w:val="22"/>
              </w:rPr>
              <w:lastRenderedPageBreak/>
              <w:t>that includes metrics to capture volunteers based on outreach efforts</w:t>
            </w:r>
            <w:r>
              <w:rPr>
                <w:rFonts w:asciiTheme="majorHAnsi" w:hAnsiTheme="majorHAnsi" w:cs="Times New Roman"/>
                <w:szCs w:val="22"/>
              </w:rPr>
              <w:t>.</w:t>
            </w:r>
          </w:p>
          <w:p w14:paraId="2E11E864" w14:textId="4C75FBC8" w:rsidR="00E67F24" w:rsidRPr="00C65612" w:rsidRDefault="00E67F24" w:rsidP="0041790F">
            <w:pPr>
              <w:widowControl w:val="0"/>
              <w:rPr>
                <w:rFonts w:asciiTheme="majorHAnsi" w:hAnsiTheme="majorHAnsi" w:cs="Times New Roman"/>
                <w:szCs w:val="22"/>
              </w:rPr>
            </w:pPr>
            <w:r w:rsidRPr="00C65612">
              <w:rPr>
                <w:rFonts w:asciiTheme="majorHAnsi" w:hAnsiTheme="majorHAnsi" w:cs="Times New Roman"/>
                <w:szCs w:val="22"/>
              </w:rPr>
              <w:t xml:space="preserve">GNSO Council should not determine </w:t>
            </w:r>
            <w:r>
              <w:rPr>
                <w:rFonts w:asciiTheme="majorHAnsi" w:hAnsiTheme="majorHAnsi" w:cs="Times New Roman"/>
                <w:szCs w:val="22"/>
              </w:rPr>
              <w:t>how finances are allocated to Working Group</w:t>
            </w:r>
            <w:r w:rsidRPr="00C65612">
              <w:rPr>
                <w:rFonts w:asciiTheme="majorHAnsi" w:hAnsiTheme="majorHAnsi" w:cs="Times New Roman"/>
                <w:szCs w:val="22"/>
              </w:rPr>
              <w:t xml:space="preserve"> members; what are cost barrier</w:t>
            </w:r>
            <w:r>
              <w:rPr>
                <w:rFonts w:asciiTheme="majorHAnsi" w:hAnsiTheme="majorHAnsi" w:cs="Times New Roman"/>
                <w:szCs w:val="22"/>
              </w:rPr>
              <w:t>s (time and costs)</w:t>
            </w:r>
            <w:r w:rsidRPr="00C65612">
              <w:rPr>
                <w:rFonts w:asciiTheme="majorHAnsi" w:hAnsiTheme="majorHAnsi" w:cs="Times New Roman"/>
                <w:szCs w:val="22"/>
              </w:rPr>
              <w:t>; training (wiki for example); identify cost barriers.</w:t>
            </w:r>
          </w:p>
        </w:tc>
      </w:tr>
      <w:tr w:rsidR="00C50F03" w:rsidRPr="00C65612" w14:paraId="136ADADD" w14:textId="77777777" w:rsidTr="00916143">
        <w:tc>
          <w:tcPr>
            <w:tcW w:w="2537" w:type="dxa"/>
            <w:tcBorders>
              <w:bottom w:val="single" w:sz="4" w:space="0" w:color="auto"/>
            </w:tcBorders>
            <w:shd w:val="clear" w:color="auto" w:fill="E5B8B7" w:themeFill="accent2" w:themeFillTint="66"/>
          </w:tcPr>
          <w:p w14:paraId="0EE7105A" w14:textId="27E431BE"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19" w:type="dxa"/>
          </w:tcPr>
          <w:p w14:paraId="516B10A8"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C50F03" w:rsidRPr="00C65612" w14:paraId="70FCBA47" w14:textId="77777777" w:rsidTr="00916143">
        <w:tc>
          <w:tcPr>
            <w:tcW w:w="2537" w:type="dxa"/>
            <w:shd w:val="clear" w:color="auto" w:fill="E5B8B7" w:themeFill="accent2" w:themeFillTint="66"/>
          </w:tcPr>
          <w:p w14:paraId="055B0BC8" w14:textId="77777777" w:rsidR="00C50F03" w:rsidRPr="00C65612" w:rsidRDefault="00C50F03"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0DFB3AD" w14:textId="09C2DF69" w:rsidR="00C50F03" w:rsidRPr="00C65612" w:rsidRDefault="00B23AD4" w:rsidP="0041790F">
            <w:pPr>
              <w:widowControl w:val="0"/>
              <w:rPr>
                <w:rFonts w:asciiTheme="majorHAnsi" w:hAnsiTheme="majorHAnsi" w:cs="Times New Roman"/>
                <w:szCs w:val="22"/>
              </w:rPr>
            </w:pPr>
            <w:r>
              <w:rPr>
                <w:rFonts w:asciiTheme="majorHAnsi" w:hAnsiTheme="majorHAnsi" w:cs="Times New Roman"/>
                <w:szCs w:val="22"/>
              </w:rPr>
              <w:t>Some overlap with recommendations 12, and 34; d</w:t>
            </w:r>
            <w:r w:rsidR="00C50F03">
              <w:rPr>
                <w:rFonts w:asciiTheme="majorHAnsi" w:hAnsiTheme="majorHAnsi" w:cs="Times New Roman"/>
                <w:szCs w:val="22"/>
              </w:rPr>
              <w:t>efinition and development of metrics</w:t>
            </w:r>
            <w:r>
              <w:rPr>
                <w:rFonts w:asciiTheme="majorHAnsi" w:hAnsiTheme="majorHAnsi" w:cs="Times New Roman"/>
                <w:szCs w:val="22"/>
              </w:rPr>
              <w:t>.</w:t>
            </w:r>
          </w:p>
        </w:tc>
      </w:tr>
      <w:tr w:rsidR="00C50F03" w:rsidRPr="00C65612" w14:paraId="7DAC7B63" w14:textId="77777777" w:rsidTr="00916143">
        <w:tc>
          <w:tcPr>
            <w:tcW w:w="2537" w:type="dxa"/>
            <w:shd w:val="clear" w:color="auto" w:fill="E5B8B7" w:themeFill="accent2" w:themeFillTint="66"/>
          </w:tcPr>
          <w:p w14:paraId="2A832C1B" w14:textId="77777777" w:rsidR="00C50F03" w:rsidRPr="003905A6" w:rsidRDefault="00C50F03" w:rsidP="0041790F">
            <w:pPr>
              <w:widowControl w:val="0"/>
              <w:rPr>
                <w:rFonts w:asciiTheme="majorHAnsi" w:hAnsiTheme="majorHAnsi" w:cs="Times New Roman"/>
                <w:b/>
                <w:szCs w:val="22"/>
              </w:rPr>
            </w:pPr>
            <w:r>
              <w:rPr>
                <w:rFonts w:asciiTheme="majorHAnsi" w:hAnsiTheme="majorHAnsi" w:cs="Times New Roman"/>
                <w:szCs w:val="22"/>
              </w:rPr>
              <w:t>Who will Implement?</w:t>
            </w:r>
          </w:p>
        </w:tc>
        <w:tc>
          <w:tcPr>
            <w:tcW w:w="6319" w:type="dxa"/>
          </w:tcPr>
          <w:p w14:paraId="053FDA75"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Staff</w:t>
            </w:r>
          </w:p>
        </w:tc>
      </w:tr>
      <w:tr w:rsidR="00C50F03" w:rsidRPr="00C65612" w14:paraId="38B76DAB" w14:textId="77777777" w:rsidTr="00916143">
        <w:tc>
          <w:tcPr>
            <w:tcW w:w="2537" w:type="dxa"/>
            <w:shd w:val="clear" w:color="auto" w:fill="E5B8B7" w:themeFill="accent2" w:themeFillTint="66"/>
          </w:tcPr>
          <w:p w14:paraId="5D0690B4"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5FEA4073"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C50F03" w:rsidRPr="00C65612" w14:paraId="488FE8EC" w14:textId="77777777" w:rsidTr="00983195">
        <w:tc>
          <w:tcPr>
            <w:tcW w:w="2537" w:type="dxa"/>
            <w:tcBorders>
              <w:bottom w:val="single" w:sz="4" w:space="0" w:color="auto"/>
            </w:tcBorders>
            <w:shd w:val="clear" w:color="auto" w:fill="E5B8B7" w:themeFill="accent2" w:themeFillTint="66"/>
          </w:tcPr>
          <w:p w14:paraId="6FF7168E"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752932D4" w14:textId="55EA00E5" w:rsidR="00C50F03" w:rsidRDefault="00C50F03" w:rsidP="0041790F">
            <w:pPr>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r w:rsidR="009C42B2">
              <w:rPr>
                <w:rFonts w:asciiTheme="majorHAnsi" w:hAnsiTheme="majorHAnsi" w:cs="Times New Roman"/>
                <w:szCs w:val="22"/>
              </w:rPr>
              <w:t xml:space="preserve"> as well as projected costs for the outreach program.</w:t>
            </w:r>
          </w:p>
        </w:tc>
      </w:tr>
      <w:tr w:rsidR="00767A9D" w:rsidRPr="00C65612" w14:paraId="5EC711C2" w14:textId="77777777" w:rsidTr="00983195">
        <w:tc>
          <w:tcPr>
            <w:tcW w:w="2537" w:type="dxa"/>
            <w:shd w:val="clear" w:color="auto" w:fill="EAF1DD" w:themeFill="accent3" w:themeFillTint="33"/>
          </w:tcPr>
          <w:p w14:paraId="25A30A8D" w14:textId="3798E574" w:rsidR="00767A9D" w:rsidRDefault="009C42B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3A371125" w14:textId="627347CC" w:rsidR="00C41C96" w:rsidRDefault="00C41C96" w:rsidP="005759C9">
            <w:pPr>
              <w:pStyle w:val="ListParagraph"/>
              <w:widowControl w:val="0"/>
              <w:numPr>
                <w:ilvl w:val="0"/>
                <w:numId w:val="45"/>
              </w:numPr>
              <w:rPr>
                <w:ins w:id="312" w:author="Author"/>
                <w:rFonts w:asciiTheme="majorHAnsi" w:hAnsiTheme="majorHAnsi" w:cs="Times New Roman"/>
                <w:szCs w:val="22"/>
              </w:rPr>
            </w:pPr>
            <w:ins w:id="313" w:author="Author">
              <w:r>
                <w:rPr>
                  <w:rFonts w:asciiTheme="majorHAnsi" w:hAnsiTheme="majorHAnsi" w:cs="Times New Roman"/>
                  <w:szCs w:val="22"/>
                </w:rPr>
                <w:t xml:space="preserve">Staff to provide an overview </w:t>
              </w:r>
              <w:r w:rsidRPr="00C65612">
                <w:rPr>
                  <w:rFonts w:asciiTheme="majorHAnsi" w:hAnsiTheme="majorHAnsi" w:cs="Times New Roman"/>
                  <w:szCs w:val="22"/>
                </w:rPr>
                <w:t>of current outreach strategies and pilot programs with reg</w:t>
              </w:r>
              <w:r>
                <w:rPr>
                  <w:rFonts w:asciiTheme="majorHAnsi" w:hAnsiTheme="majorHAnsi" w:cs="Times New Roman"/>
                  <w:szCs w:val="22"/>
                </w:rPr>
                <w:t>ard to GNSO Working Groups.</w:t>
              </w:r>
            </w:ins>
          </w:p>
          <w:p w14:paraId="11A14B60" w14:textId="755AF0F8" w:rsidR="00C41C96" w:rsidRPr="005759C9" w:rsidRDefault="00C41C96" w:rsidP="005759C9">
            <w:pPr>
              <w:pStyle w:val="ListParagraph"/>
              <w:widowControl w:val="0"/>
              <w:numPr>
                <w:ilvl w:val="0"/>
                <w:numId w:val="45"/>
              </w:numPr>
              <w:rPr>
                <w:ins w:id="314" w:author="Author"/>
                <w:rFonts w:asciiTheme="majorHAnsi" w:hAnsiTheme="majorHAnsi" w:cs="Times New Roman"/>
                <w:szCs w:val="22"/>
              </w:rPr>
            </w:pPr>
            <w:ins w:id="315" w:author="Author">
              <w:r>
                <w:rPr>
                  <w:rFonts w:asciiTheme="majorHAnsi" w:hAnsiTheme="majorHAnsi" w:cs="Times New Roman"/>
                  <w:szCs w:val="22"/>
                </w:rPr>
                <w:t xml:space="preserve">Following the review of this overview, the GNSO </w:t>
              </w:r>
              <w:del w:id="316"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work with staff to: </w:t>
              </w:r>
            </w:ins>
          </w:p>
          <w:p w14:paraId="4F588088" w14:textId="44B46B96" w:rsidR="00674D45" w:rsidDel="00C41C96" w:rsidRDefault="00665C00">
            <w:pPr>
              <w:pStyle w:val="ListParagraph"/>
              <w:widowControl w:val="0"/>
              <w:numPr>
                <w:ilvl w:val="0"/>
                <w:numId w:val="45"/>
              </w:numPr>
              <w:rPr>
                <w:del w:id="317" w:author="Author"/>
                <w:rFonts w:asciiTheme="majorHAnsi" w:hAnsiTheme="majorHAnsi" w:cs="Times New Roman"/>
                <w:szCs w:val="22"/>
              </w:rPr>
              <w:pPrChange w:id="318" w:author="Author">
                <w:pPr>
                  <w:widowControl w:val="0"/>
                </w:pPr>
              </w:pPrChange>
            </w:pPr>
            <w:del w:id="319" w:author="Author">
              <w:r w:rsidDel="00C41C96">
                <w:rPr>
                  <w:rFonts w:asciiTheme="majorHAnsi" w:hAnsiTheme="majorHAnsi" w:cs="Times New Roman"/>
                  <w:szCs w:val="22"/>
                </w:rPr>
                <w:delText>With the GNSO, s</w:delText>
              </w:r>
              <w:r w:rsidR="00674D45" w:rsidDel="00C41C96">
                <w:rPr>
                  <w:rFonts w:asciiTheme="majorHAnsi" w:hAnsiTheme="majorHAnsi" w:cs="Times New Roman"/>
                  <w:szCs w:val="22"/>
                </w:rPr>
                <w:delText>taff will:</w:delText>
              </w:r>
            </w:del>
          </w:p>
          <w:p w14:paraId="0BBCEA06" w14:textId="5D79A9B3" w:rsidR="00C41C96" w:rsidRPr="00EC0774" w:rsidRDefault="00674D45" w:rsidP="005759C9">
            <w:pPr>
              <w:pStyle w:val="ListParagraph"/>
              <w:widowControl w:val="0"/>
              <w:numPr>
                <w:ilvl w:val="0"/>
                <w:numId w:val="46"/>
              </w:numPr>
              <w:rPr>
                <w:ins w:id="320" w:author="Author"/>
                <w:rFonts w:asciiTheme="majorHAnsi" w:hAnsiTheme="majorHAnsi" w:cs="Times New Roman"/>
                <w:szCs w:val="22"/>
              </w:rPr>
            </w:pPr>
            <w:r w:rsidRPr="00EC0774">
              <w:rPr>
                <w:rFonts w:asciiTheme="majorHAnsi" w:hAnsiTheme="majorHAnsi" w:cs="Times New Roman"/>
                <w:szCs w:val="22"/>
              </w:rPr>
              <w:t>D</w:t>
            </w:r>
            <w:r w:rsidR="00B23AD4" w:rsidRPr="00EC0774">
              <w:rPr>
                <w:rFonts w:asciiTheme="majorHAnsi" w:hAnsiTheme="majorHAnsi" w:cs="Times New Roman"/>
                <w:szCs w:val="22"/>
              </w:rPr>
              <w:t>evelop</w:t>
            </w:r>
            <w:r w:rsidR="00665C00" w:rsidRPr="00EC0774">
              <w:rPr>
                <w:rFonts w:asciiTheme="majorHAnsi" w:hAnsiTheme="majorHAnsi" w:cs="Times New Roman"/>
                <w:szCs w:val="22"/>
              </w:rPr>
              <w:t xml:space="preserve"> strategic goals, objectives, and KPIs.  Develop measurements of the shared effectiveness between ICANN and community.</w:t>
            </w:r>
          </w:p>
          <w:p w14:paraId="0E37FD6E" w14:textId="332F0455" w:rsidR="00C41C96" w:rsidRPr="00EC0774" w:rsidRDefault="00665C00" w:rsidP="005759C9">
            <w:pPr>
              <w:pStyle w:val="ListParagraph"/>
              <w:widowControl w:val="0"/>
              <w:numPr>
                <w:ilvl w:val="0"/>
                <w:numId w:val="46"/>
              </w:numPr>
              <w:rPr>
                <w:ins w:id="321" w:author="Author"/>
                <w:rFonts w:asciiTheme="majorHAnsi" w:hAnsiTheme="majorHAnsi" w:cs="Times New Roman"/>
                <w:szCs w:val="22"/>
              </w:rPr>
            </w:pPr>
            <w:r w:rsidRPr="00EC0774">
              <w:rPr>
                <w:rFonts w:asciiTheme="majorHAnsi" w:hAnsiTheme="majorHAnsi" w:cs="Times New Roman"/>
                <w:szCs w:val="22"/>
              </w:rPr>
              <w:t>Develop</w:t>
            </w:r>
            <w:r w:rsidR="009C42B2" w:rsidRPr="00EC0774">
              <w:rPr>
                <w:rFonts w:asciiTheme="majorHAnsi" w:hAnsiTheme="majorHAnsi" w:cs="Times New Roman"/>
                <w:szCs w:val="22"/>
              </w:rPr>
              <w:t xml:space="preserve"> an</w:t>
            </w:r>
            <w:r w:rsidRPr="00EC0774">
              <w:rPr>
                <w:rFonts w:asciiTheme="majorHAnsi" w:hAnsiTheme="majorHAnsi" w:cs="Times New Roman"/>
                <w:szCs w:val="22"/>
              </w:rPr>
              <w:t xml:space="preserve"> in-depth program with a stronger volunteer drive that includes metrics to capture volunteers based on outreach efforts. </w:t>
            </w:r>
          </w:p>
          <w:p w14:paraId="052483D1" w14:textId="67AF4C17" w:rsidR="00767A9D" w:rsidRPr="00EC0774" w:rsidDel="00650B52" w:rsidRDefault="00665C00" w:rsidP="005759C9">
            <w:pPr>
              <w:pStyle w:val="ListParagraph"/>
              <w:widowControl w:val="0"/>
              <w:numPr>
                <w:ilvl w:val="0"/>
                <w:numId w:val="46"/>
              </w:numPr>
              <w:rPr>
                <w:del w:id="322" w:author="Author"/>
                <w:rFonts w:asciiTheme="majorHAnsi" w:hAnsiTheme="majorHAnsi" w:cs="Times New Roman"/>
                <w:szCs w:val="22"/>
              </w:rPr>
            </w:pPr>
            <w:r w:rsidRPr="00EC0774">
              <w:rPr>
                <w:rFonts w:asciiTheme="majorHAnsi" w:hAnsiTheme="majorHAnsi" w:cs="Times New Roman"/>
                <w:szCs w:val="22"/>
              </w:rPr>
              <w:t>Determine cost barriers and solutions.</w:t>
            </w:r>
          </w:p>
          <w:p w14:paraId="7AD88083" w14:textId="1D3ED59A" w:rsidR="00983195" w:rsidRPr="00EC0774" w:rsidRDefault="00983195" w:rsidP="005759C9">
            <w:pPr>
              <w:pStyle w:val="ListParagraph"/>
              <w:widowControl w:val="0"/>
              <w:numPr>
                <w:ilvl w:val="0"/>
                <w:numId w:val="46"/>
              </w:numPr>
              <w:rPr>
                <w:rFonts w:asciiTheme="majorHAnsi" w:hAnsiTheme="majorHAnsi" w:cs="Times New Roman"/>
                <w:szCs w:val="22"/>
              </w:rPr>
            </w:pPr>
            <w:commentRangeStart w:id="323"/>
            <w:del w:id="324" w:author="Author">
              <w:r w:rsidRPr="00EC0774" w:rsidDel="00650B52">
                <w:rPr>
                  <w:rFonts w:asciiTheme="majorHAnsi" w:hAnsiTheme="majorHAnsi" w:cs="Times New Roman"/>
                  <w:szCs w:val="22"/>
                </w:rPr>
                <w:delText xml:space="preserve">4. The </w:delText>
              </w:r>
              <w:r w:rsidR="009C42B2" w:rsidRPr="00EC0774" w:rsidDel="00650B52">
                <w:rPr>
                  <w:rFonts w:asciiTheme="majorHAnsi" w:hAnsiTheme="majorHAnsi" w:cs="Times New Roman"/>
                  <w:szCs w:val="22"/>
                </w:rPr>
                <w:delText xml:space="preserve">GNSO Review </w:delText>
              </w:r>
              <w:r w:rsidRPr="00EC0774" w:rsidDel="00650B52">
                <w:rPr>
                  <w:rFonts w:asciiTheme="majorHAnsi" w:hAnsiTheme="majorHAnsi" w:cs="Times New Roman"/>
                  <w:szCs w:val="22"/>
                </w:rPr>
                <w:delText>Working Group will determine whether this recommendation has been implemented.</w:delText>
              </w:r>
              <w:commentRangeEnd w:id="323"/>
              <w:r w:rsidR="00A94FDC" w:rsidDel="00650B52">
                <w:rPr>
                  <w:rStyle w:val="CommentReference"/>
                </w:rPr>
                <w:commentReference w:id="323"/>
              </w:r>
            </w:del>
          </w:p>
        </w:tc>
      </w:tr>
    </w:tbl>
    <w:p w14:paraId="229F620A" w14:textId="50C62BE9" w:rsidR="00C50F03" w:rsidRDefault="00C50F03" w:rsidP="0041790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D4138F" w:rsidRPr="00C65612" w14:paraId="2A9ECC87" w14:textId="77777777" w:rsidTr="00916143">
        <w:trPr>
          <w:trHeight w:val="63"/>
        </w:trPr>
        <w:tc>
          <w:tcPr>
            <w:tcW w:w="8856" w:type="dxa"/>
            <w:gridSpan w:val="2"/>
            <w:shd w:val="clear" w:color="auto" w:fill="E5B8B7" w:themeFill="accent2" w:themeFillTint="66"/>
          </w:tcPr>
          <w:p w14:paraId="03F35F61" w14:textId="4A5847A4" w:rsidR="00D4138F" w:rsidRPr="00C65612" w:rsidRDefault="00D4138F" w:rsidP="0041790F">
            <w:pPr>
              <w:widowControl w:val="0"/>
              <w:rPr>
                <w:rFonts w:asciiTheme="majorHAnsi" w:hAnsiTheme="majorHAnsi" w:cs="Times New Roman"/>
                <w:b/>
                <w:szCs w:val="22"/>
              </w:rPr>
            </w:pPr>
            <w:r w:rsidRPr="00C65612">
              <w:rPr>
                <w:rFonts w:asciiTheme="majorHAnsi" w:hAnsiTheme="majorHAnsi" w:cs="Times New Roman"/>
                <w:b/>
                <w:szCs w:val="22"/>
              </w:rPr>
              <w:t>Recommendation</w:t>
            </w:r>
            <w:r w:rsidR="00B41BCA">
              <w:rPr>
                <w:rFonts w:asciiTheme="majorHAnsi" w:hAnsiTheme="majorHAnsi" w:cs="Times New Roman"/>
                <w:b/>
                <w:szCs w:val="22"/>
              </w:rPr>
              <w:t>s</w:t>
            </w:r>
            <w:r w:rsidRPr="00C65612">
              <w:rPr>
                <w:rFonts w:asciiTheme="majorHAnsi" w:hAnsiTheme="majorHAnsi" w:cs="Times New Roman"/>
                <w:b/>
                <w:szCs w:val="22"/>
              </w:rPr>
              <w:t xml:space="preserve"> 5</w:t>
            </w:r>
            <w:r w:rsidR="00B41BCA">
              <w:rPr>
                <w:rFonts w:asciiTheme="majorHAnsi" w:hAnsiTheme="majorHAnsi" w:cs="Times New Roman"/>
                <w:b/>
                <w:szCs w:val="22"/>
              </w:rPr>
              <w:t xml:space="preserve"> and 9</w:t>
            </w:r>
          </w:p>
        </w:tc>
      </w:tr>
      <w:tr w:rsidR="00D4138F" w:rsidRPr="00C65612" w14:paraId="7CDC84D8" w14:textId="77777777" w:rsidTr="00916143">
        <w:tc>
          <w:tcPr>
            <w:tcW w:w="2540" w:type="dxa"/>
            <w:shd w:val="clear" w:color="auto" w:fill="E5B8B7" w:themeFill="accent2" w:themeFillTint="66"/>
          </w:tcPr>
          <w:p w14:paraId="29192B0A"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D671279" w14:textId="77777777" w:rsidR="00D4138F" w:rsidRDefault="00B41BCA" w:rsidP="0041790F">
            <w:pPr>
              <w:widowControl w:val="0"/>
              <w:rPr>
                <w:rFonts w:asciiTheme="majorHAnsi" w:hAnsiTheme="majorHAnsi" w:cs="Times New Roman"/>
                <w:szCs w:val="22"/>
              </w:rPr>
            </w:pPr>
            <w:r w:rsidRPr="00B41BCA">
              <w:rPr>
                <w:rFonts w:asciiTheme="majorHAnsi" w:hAnsiTheme="majorHAnsi" w:cs="Times New Roman"/>
                <w:szCs w:val="22"/>
                <w:u w:val="single"/>
              </w:rPr>
              <w:t>Recommendation 5</w:t>
            </w:r>
            <w:r>
              <w:rPr>
                <w:rFonts w:asciiTheme="majorHAnsi" w:hAnsiTheme="majorHAnsi" w:cs="Times New Roman"/>
                <w:szCs w:val="22"/>
              </w:rPr>
              <w:t xml:space="preserve">: </w:t>
            </w:r>
            <w:r w:rsidR="00D4138F">
              <w:rPr>
                <w:rFonts w:asciiTheme="majorHAnsi" w:hAnsiTheme="majorHAnsi" w:cs="Times New Roman"/>
                <w:szCs w:val="22"/>
              </w:rPr>
              <w:t>That, during each Working Group</w:t>
            </w:r>
            <w:r w:rsidR="00D4138F" w:rsidRPr="00C65612">
              <w:rPr>
                <w:rFonts w:asciiTheme="majorHAnsi" w:hAnsiTheme="majorHAnsi" w:cs="Times New Roman"/>
                <w:szCs w:val="22"/>
              </w:rPr>
              <w:t xml:space="preserve"> self-assessment, new members be asked how their input has been solicited and considered.</w:t>
            </w:r>
          </w:p>
          <w:p w14:paraId="4594E9DC" w14:textId="077694DD" w:rsidR="00B41BCA" w:rsidRPr="00C65612" w:rsidRDefault="00B41BCA" w:rsidP="0041790F">
            <w:pPr>
              <w:widowControl w:val="0"/>
              <w:rPr>
                <w:rFonts w:asciiTheme="majorHAnsi" w:hAnsiTheme="majorHAnsi" w:cs="Times New Roman"/>
                <w:szCs w:val="22"/>
              </w:rPr>
            </w:pPr>
            <w:r w:rsidRPr="00B41BCA">
              <w:rPr>
                <w:rFonts w:asciiTheme="majorHAnsi" w:hAnsiTheme="majorHAnsi" w:cs="Times New Roman"/>
                <w:szCs w:val="22"/>
                <w:u w:val="single"/>
              </w:rPr>
              <w:t>Recommendation 9</w:t>
            </w:r>
            <w:r>
              <w:rPr>
                <w:rFonts w:asciiTheme="majorHAnsi" w:hAnsiTheme="majorHAnsi" w:cs="Times New Roman"/>
                <w:szCs w:val="22"/>
              </w:rPr>
              <w:t xml:space="preserve">: </w:t>
            </w:r>
            <w:r w:rsidRPr="00C65612">
              <w:rPr>
                <w:rFonts w:asciiTheme="majorHAnsi" w:hAnsiTheme="majorHAnsi" w:cs="Times New Roman"/>
                <w:szCs w:val="22"/>
              </w:rPr>
              <w:t>That a formal Working Group leadership assessment program be developed as part of the overall training and development program.</w:t>
            </w:r>
          </w:p>
        </w:tc>
      </w:tr>
      <w:tr w:rsidR="00D4138F" w:rsidRPr="00C65612" w14:paraId="760D8B44" w14:textId="77777777" w:rsidTr="00916143">
        <w:tc>
          <w:tcPr>
            <w:tcW w:w="2540" w:type="dxa"/>
            <w:shd w:val="clear" w:color="auto" w:fill="E5B8B7" w:themeFill="accent2" w:themeFillTint="66"/>
          </w:tcPr>
          <w:p w14:paraId="32E15033"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8CE8694"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05A9BCF1" w14:textId="77777777" w:rsidTr="00916143">
        <w:tc>
          <w:tcPr>
            <w:tcW w:w="2540" w:type="dxa"/>
            <w:shd w:val="clear" w:color="auto" w:fill="E5B8B7" w:themeFill="accent2" w:themeFillTint="66"/>
          </w:tcPr>
          <w:p w14:paraId="00A4B60E"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9E8DE6C"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7E28BDC0" w14:textId="77777777" w:rsidTr="00916143">
        <w:tc>
          <w:tcPr>
            <w:tcW w:w="2540" w:type="dxa"/>
            <w:tcBorders>
              <w:bottom w:val="single" w:sz="4" w:space="0" w:color="auto"/>
            </w:tcBorders>
            <w:shd w:val="clear" w:color="auto" w:fill="E5B8B7" w:themeFill="accent2" w:themeFillTint="66"/>
          </w:tcPr>
          <w:p w14:paraId="5BC2111D"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F175BC7"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67A34A4E" w14:textId="77777777" w:rsidTr="00916143">
        <w:tc>
          <w:tcPr>
            <w:tcW w:w="2540" w:type="dxa"/>
            <w:shd w:val="clear" w:color="auto" w:fill="E5B8B7" w:themeFill="accent2" w:themeFillTint="66"/>
          </w:tcPr>
          <w:p w14:paraId="7C04747E"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1F60ED1" w14:textId="6B39A0FF"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Modify Working Group Self-Assessment Survey</w:t>
            </w:r>
            <w:r w:rsidR="00B41BCA">
              <w:rPr>
                <w:rFonts w:asciiTheme="majorHAnsi" w:hAnsiTheme="majorHAnsi" w:cs="Times New Roman"/>
                <w:szCs w:val="22"/>
              </w:rPr>
              <w:t xml:space="preserve"> and include leadership assessment.</w:t>
            </w:r>
          </w:p>
        </w:tc>
      </w:tr>
      <w:tr w:rsidR="00D4138F" w:rsidRPr="00C65612" w14:paraId="44465B9E" w14:textId="77777777" w:rsidTr="00916143">
        <w:tc>
          <w:tcPr>
            <w:tcW w:w="2540" w:type="dxa"/>
            <w:shd w:val="clear" w:color="auto" w:fill="E5B8B7" w:themeFill="accent2" w:themeFillTint="66"/>
          </w:tcPr>
          <w:p w14:paraId="7E667F21"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D280B4D"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1D919633" w14:textId="77777777" w:rsidTr="00916143">
        <w:tc>
          <w:tcPr>
            <w:tcW w:w="2540" w:type="dxa"/>
            <w:shd w:val="clear" w:color="auto" w:fill="E5B8B7" w:themeFill="accent2" w:themeFillTint="66"/>
          </w:tcPr>
          <w:p w14:paraId="5A35A3A6"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6D3FCAE"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75439FE1" w14:textId="77777777" w:rsidTr="00983195">
        <w:tc>
          <w:tcPr>
            <w:tcW w:w="2540" w:type="dxa"/>
            <w:tcBorders>
              <w:bottom w:val="single" w:sz="4" w:space="0" w:color="auto"/>
            </w:tcBorders>
            <w:shd w:val="clear" w:color="auto" w:fill="E5B8B7" w:themeFill="accent2" w:themeFillTint="66"/>
          </w:tcPr>
          <w:p w14:paraId="753BE715"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161D188D"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767A9D" w:rsidRPr="00C65612" w14:paraId="34135016" w14:textId="77777777" w:rsidTr="00983195">
        <w:tc>
          <w:tcPr>
            <w:tcW w:w="2540" w:type="dxa"/>
            <w:shd w:val="clear" w:color="auto" w:fill="EAF1DD" w:themeFill="accent3" w:themeFillTint="33"/>
          </w:tcPr>
          <w:p w14:paraId="52639BC8" w14:textId="1A7EE1C8" w:rsidR="00767A9D" w:rsidRDefault="00110B14"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5CA5FE89" w14:textId="13F91B59" w:rsidR="00767A9D" w:rsidRDefault="0068406B" w:rsidP="0041790F">
            <w:pPr>
              <w:pStyle w:val="ListParagraph"/>
              <w:widowControl w:val="0"/>
              <w:numPr>
                <w:ilvl w:val="0"/>
                <w:numId w:val="30"/>
              </w:numPr>
              <w:rPr>
                <w:rFonts w:asciiTheme="majorHAnsi" w:hAnsiTheme="majorHAnsi" w:cs="Times New Roman"/>
                <w:szCs w:val="22"/>
              </w:rPr>
            </w:pPr>
            <w:r w:rsidRPr="00983195">
              <w:rPr>
                <w:rFonts w:asciiTheme="majorHAnsi" w:hAnsiTheme="majorHAnsi" w:cs="Times New Roman"/>
                <w:szCs w:val="22"/>
              </w:rPr>
              <w:t xml:space="preserve">Staff </w:t>
            </w:r>
            <w:ins w:id="325" w:author="Author">
              <w:r w:rsidR="00A94FDC">
                <w:rPr>
                  <w:rFonts w:asciiTheme="majorHAnsi" w:hAnsiTheme="majorHAnsi" w:cs="Times New Roman"/>
                  <w:szCs w:val="22"/>
                </w:rPr>
                <w:t xml:space="preserve">to provide the GNSO Review Working Group with a proposed </w:t>
              </w:r>
            </w:ins>
            <w:del w:id="326" w:author="Author">
              <w:r w:rsidRPr="00983195" w:rsidDel="00A94FDC">
                <w:rPr>
                  <w:rFonts w:asciiTheme="majorHAnsi" w:hAnsiTheme="majorHAnsi" w:cs="Times New Roman"/>
                  <w:szCs w:val="22"/>
                </w:rPr>
                <w:delText xml:space="preserve">will </w:delText>
              </w:r>
            </w:del>
            <w:r w:rsidRPr="00983195">
              <w:rPr>
                <w:rFonts w:asciiTheme="majorHAnsi" w:hAnsiTheme="majorHAnsi" w:cs="Times New Roman"/>
                <w:szCs w:val="22"/>
              </w:rPr>
              <w:t>modif</w:t>
            </w:r>
            <w:del w:id="327" w:author="Author">
              <w:r w:rsidRPr="00983195" w:rsidDel="00A94FDC">
                <w:rPr>
                  <w:rFonts w:asciiTheme="majorHAnsi" w:hAnsiTheme="majorHAnsi" w:cs="Times New Roman"/>
                  <w:szCs w:val="22"/>
                </w:rPr>
                <w:delText>y</w:delText>
              </w:r>
            </w:del>
            <w:ins w:id="328" w:author="Author">
              <w:r w:rsidR="00A94FDC">
                <w:rPr>
                  <w:rFonts w:asciiTheme="majorHAnsi" w:hAnsiTheme="majorHAnsi" w:cs="Times New Roman"/>
                  <w:szCs w:val="22"/>
                </w:rPr>
                <w:t>ication of</w:t>
              </w:r>
            </w:ins>
            <w:r w:rsidRPr="00983195">
              <w:rPr>
                <w:rFonts w:asciiTheme="majorHAnsi" w:hAnsiTheme="majorHAnsi" w:cs="Times New Roman"/>
                <w:szCs w:val="22"/>
              </w:rPr>
              <w:t xml:space="preserve"> the Working Group Self-Assessment Survey</w:t>
            </w:r>
            <w:r w:rsidR="00043FB6">
              <w:rPr>
                <w:rFonts w:asciiTheme="majorHAnsi" w:hAnsiTheme="majorHAnsi" w:cs="Times New Roman"/>
                <w:szCs w:val="22"/>
              </w:rPr>
              <w:t xml:space="preserve"> </w:t>
            </w:r>
            <w:r w:rsidR="007E5378">
              <w:rPr>
                <w:rFonts w:asciiTheme="majorHAnsi" w:hAnsiTheme="majorHAnsi" w:cs="Times New Roman"/>
                <w:szCs w:val="22"/>
              </w:rPr>
              <w:t xml:space="preserve">to include a) new questions on how Working Group member input has been solicited and </w:t>
            </w:r>
            <w:del w:id="329" w:author="Author">
              <w:r w:rsidR="007E5378" w:rsidDel="00631D6A">
                <w:rPr>
                  <w:rFonts w:asciiTheme="majorHAnsi" w:hAnsiTheme="majorHAnsi" w:cs="Times New Roman"/>
                  <w:szCs w:val="22"/>
                </w:rPr>
                <w:delText>considered  and</w:delText>
              </w:r>
            </w:del>
            <w:ins w:id="330" w:author="Author">
              <w:r w:rsidR="00631D6A">
                <w:rPr>
                  <w:rFonts w:asciiTheme="majorHAnsi" w:hAnsiTheme="majorHAnsi" w:cs="Times New Roman"/>
                  <w:szCs w:val="22"/>
                </w:rPr>
                <w:t xml:space="preserve">considered </w:t>
              </w:r>
            </w:ins>
            <w:del w:id="331" w:author="Author">
              <w:r w:rsidR="007E5378" w:rsidDel="00631D6A">
                <w:rPr>
                  <w:rFonts w:asciiTheme="majorHAnsi" w:hAnsiTheme="majorHAnsi" w:cs="Times New Roman"/>
                  <w:szCs w:val="22"/>
                </w:rPr>
                <w:delText xml:space="preserve"> ;</w:delText>
              </w:r>
            </w:del>
            <w:ins w:id="332" w:author="Author">
              <w:r w:rsidR="00631D6A">
                <w:rPr>
                  <w:rFonts w:asciiTheme="majorHAnsi" w:hAnsiTheme="majorHAnsi" w:cs="Times New Roman"/>
                  <w:szCs w:val="22"/>
                </w:rPr>
                <w:t>and;</w:t>
              </w:r>
            </w:ins>
            <w:r w:rsidR="007E5378">
              <w:rPr>
                <w:rFonts w:asciiTheme="majorHAnsi" w:hAnsiTheme="majorHAnsi" w:cs="Times New Roman"/>
                <w:szCs w:val="22"/>
              </w:rPr>
              <w:t xml:space="preserve"> b) </w:t>
            </w:r>
            <w:r w:rsidR="00FF5709">
              <w:rPr>
                <w:rFonts w:asciiTheme="majorHAnsi" w:hAnsiTheme="majorHAnsi" w:cs="Times New Roman"/>
                <w:szCs w:val="22"/>
              </w:rPr>
              <w:t xml:space="preserve">a new assessment survey for Working Group leadership.  </w:t>
            </w:r>
          </w:p>
          <w:p w14:paraId="69ED01F1" w14:textId="3CDB3D99" w:rsidR="00890322" w:rsidDel="00650B52" w:rsidRDefault="00A94FDC" w:rsidP="0041790F">
            <w:pPr>
              <w:pStyle w:val="ListParagraph"/>
              <w:widowControl w:val="0"/>
              <w:numPr>
                <w:ilvl w:val="0"/>
                <w:numId w:val="30"/>
              </w:numPr>
              <w:rPr>
                <w:del w:id="333" w:author="Author"/>
                <w:rFonts w:asciiTheme="majorHAnsi" w:hAnsiTheme="majorHAnsi" w:cs="Times New Roman"/>
                <w:szCs w:val="22"/>
              </w:rPr>
            </w:pPr>
            <w:ins w:id="334" w:author="Author">
              <w:r>
                <w:rPr>
                  <w:rFonts w:asciiTheme="majorHAnsi" w:hAnsiTheme="majorHAnsi" w:cs="Times New Roman"/>
                  <w:szCs w:val="22"/>
                </w:rPr>
                <w:t xml:space="preserve">Based on the proposed modifications the GNSO Review </w:t>
              </w:r>
              <w:del w:id="335"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w:t>
              </w:r>
            </w:ins>
            <w:del w:id="336" w:author="Author">
              <w:r w:rsidR="00890322" w:rsidDel="00A94FDC">
                <w:rPr>
                  <w:rFonts w:asciiTheme="majorHAnsi" w:hAnsiTheme="majorHAnsi" w:cs="Times New Roman"/>
                  <w:szCs w:val="22"/>
                </w:rPr>
                <w:delText xml:space="preserve">Determine </w:delText>
              </w:r>
            </w:del>
            <w:ins w:id="337" w:author="Author">
              <w:r>
                <w:rPr>
                  <w:rFonts w:asciiTheme="majorHAnsi" w:hAnsiTheme="majorHAnsi" w:cs="Times New Roman"/>
                  <w:szCs w:val="22"/>
                </w:rPr>
                <w:t xml:space="preserve">determine </w:t>
              </w:r>
            </w:ins>
            <w:r w:rsidR="00890322">
              <w:rPr>
                <w:rFonts w:asciiTheme="majorHAnsi" w:hAnsiTheme="majorHAnsi" w:cs="Times New Roman"/>
                <w:szCs w:val="22"/>
              </w:rPr>
              <w:t xml:space="preserve">if revisions are necessary to the GNSO Working Group Guidelines and, if so, draft them for </w:t>
            </w:r>
            <w:r w:rsidR="00890322">
              <w:rPr>
                <w:rFonts w:asciiTheme="majorHAnsi" w:hAnsiTheme="majorHAnsi" w:cs="Times New Roman"/>
                <w:szCs w:val="22"/>
              </w:rPr>
              <w:lastRenderedPageBreak/>
              <w:t xml:space="preserve">public comment and then present them for approval </w:t>
            </w:r>
            <w:del w:id="338" w:author="Author">
              <w:r w:rsidR="00890322" w:rsidDel="00A94FDC">
                <w:rPr>
                  <w:rFonts w:asciiTheme="majorHAnsi" w:hAnsiTheme="majorHAnsi" w:cs="Times New Roman"/>
                  <w:szCs w:val="22"/>
                </w:rPr>
                <w:delText xml:space="preserve">by </w:delText>
              </w:r>
            </w:del>
            <w:ins w:id="339" w:author="Author">
              <w:r>
                <w:rPr>
                  <w:rFonts w:asciiTheme="majorHAnsi" w:hAnsiTheme="majorHAnsi" w:cs="Times New Roman"/>
                  <w:szCs w:val="22"/>
                </w:rPr>
                <w:t xml:space="preserve">to </w:t>
              </w:r>
            </w:ins>
            <w:r w:rsidR="00890322">
              <w:rPr>
                <w:rFonts w:asciiTheme="majorHAnsi" w:hAnsiTheme="majorHAnsi" w:cs="Times New Roman"/>
                <w:szCs w:val="22"/>
              </w:rPr>
              <w:t>the GNSO Council.</w:t>
            </w:r>
          </w:p>
          <w:p w14:paraId="525C2564" w14:textId="690108CD" w:rsidR="00983195" w:rsidRPr="00EC0774" w:rsidRDefault="00983195" w:rsidP="00650B52">
            <w:pPr>
              <w:pStyle w:val="ListParagraph"/>
              <w:widowControl w:val="0"/>
              <w:numPr>
                <w:ilvl w:val="0"/>
                <w:numId w:val="30"/>
              </w:numPr>
              <w:rPr>
                <w:rFonts w:asciiTheme="majorHAnsi" w:hAnsiTheme="majorHAnsi" w:cs="Times New Roman"/>
                <w:szCs w:val="22"/>
              </w:rPr>
            </w:pPr>
            <w:commentRangeStart w:id="340"/>
            <w:del w:id="341" w:author="Author">
              <w:r w:rsidRPr="00EC0774" w:rsidDel="00650B52">
                <w:rPr>
                  <w:rFonts w:asciiTheme="majorHAnsi" w:hAnsiTheme="majorHAnsi" w:cs="Times New Roman"/>
                  <w:szCs w:val="22"/>
                </w:rPr>
                <w:delText xml:space="preserve">The </w:delText>
              </w:r>
              <w:r w:rsidR="00043FB6" w:rsidRPr="00EC0774" w:rsidDel="00650B52">
                <w:rPr>
                  <w:rFonts w:asciiTheme="majorHAnsi" w:hAnsiTheme="majorHAnsi" w:cs="Times New Roman"/>
                  <w:szCs w:val="22"/>
                </w:rPr>
                <w:delText xml:space="preserve">GNSO Review </w:delText>
              </w:r>
              <w:r w:rsidRPr="00EC0774" w:rsidDel="00650B52">
                <w:rPr>
                  <w:rFonts w:asciiTheme="majorHAnsi" w:hAnsiTheme="majorHAnsi" w:cs="Times New Roman"/>
                  <w:szCs w:val="22"/>
                </w:rPr>
                <w:delText>Working Group will determine whether this recommendation has been implemented.</w:delText>
              </w:r>
              <w:commentRangeEnd w:id="340"/>
              <w:r w:rsidR="00A94FDC" w:rsidDel="00650B52">
                <w:rPr>
                  <w:rStyle w:val="CommentReference"/>
                </w:rPr>
                <w:commentReference w:id="340"/>
              </w:r>
            </w:del>
          </w:p>
        </w:tc>
      </w:tr>
    </w:tbl>
    <w:p w14:paraId="1A93B480" w14:textId="77777777" w:rsidR="00E90267" w:rsidRPr="00C65612" w:rsidRDefault="00E90267" w:rsidP="0041790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99160F" w:rsidRPr="00C65612" w14:paraId="771CBB8A" w14:textId="77777777" w:rsidTr="00916143">
        <w:tc>
          <w:tcPr>
            <w:tcW w:w="8856" w:type="dxa"/>
            <w:gridSpan w:val="2"/>
            <w:shd w:val="clear" w:color="auto" w:fill="E5B8B7" w:themeFill="accent2" w:themeFillTint="66"/>
          </w:tcPr>
          <w:p w14:paraId="6630BF03" w14:textId="77777777" w:rsidR="0099160F" w:rsidRPr="00C65612" w:rsidRDefault="0099160F" w:rsidP="0041790F">
            <w:pPr>
              <w:widowControl w:val="0"/>
              <w:rPr>
                <w:rFonts w:asciiTheme="majorHAnsi" w:hAnsiTheme="majorHAnsi" w:cs="Times New Roman"/>
                <w:b/>
                <w:szCs w:val="22"/>
              </w:rPr>
            </w:pPr>
            <w:r w:rsidRPr="00C65612">
              <w:rPr>
                <w:rFonts w:asciiTheme="majorHAnsi" w:hAnsiTheme="majorHAnsi" w:cs="Times New Roman"/>
                <w:b/>
                <w:szCs w:val="22"/>
              </w:rPr>
              <w:t>Recommendation 12</w:t>
            </w:r>
          </w:p>
        </w:tc>
      </w:tr>
      <w:tr w:rsidR="0099160F" w:rsidRPr="00C65612" w14:paraId="3B900A8C" w14:textId="77777777" w:rsidTr="00C50F03">
        <w:tc>
          <w:tcPr>
            <w:tcW w:w="2540" w:type="dxa"/>
            <w:shd w:val="clear" w:color="auto" w:fill="E5B8B7" w:themeFill="accent2" w:themeFillTint="66"/>
          </w:tcPr>
          <w:p w14:paraId="24539B1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67181DF"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That ICANN assess the feasibility of providing a real-time transcription ser</w:t>
            </w:r>
            <w:r>
              <w:rPr>
                <w:rFonts w:asciiTheme="majorHAnsi" w:hAnsiTheme="majorHAnsi" w:cs="Times New Roman"/>
                <w:szCs w:val="22"/>
              </w:rPr>
              <w:t>vice in audio conferences for Working Group</w:t>
            </w:r>
            <w:r w:rsidRPr="00C65612">
              <w:rPr>
                <w:rFonts w:asciiTheme="majorHAnsi" w:hAnsiTheme="majorHAnsi" w:cs="Times New Roman"/>
                <w:szCs w:val="22"/>
              </w:rPr>
              <w:t xml:space="preserve"> meetings.</w:t>
            </w:r>
          </w:p>
        </w:tc>
      </w:tr>
      <w:tr w:rsidR="0099160F" w:rsidRPr="00C65612" w14:paraId="3768C5CC" w14:textId="77777777" w:rsidTr="00C50F03">
        <w:tc>
          <w:tcPr>
            <w:tcW w:w="2540" w:type="dxa"/>
            <w:shd w:val="clear" w:color="auto" w:fill="E5B8B7" w:themeFill="accent2" w:themeFillTint="66"/>
          </w:tcPr>
          <w:p w14:paraId="1FF1821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F186F0C"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99160F" w:rsidRPr="00C65612" w14:paraId="6074067F" w14:textId="77777777" w:rsidTr="00C50F03">
        <w:tc>
          <w:tcPr>
            <w:tcW w:w="2540" w:type="dxa"/>
            <w:shd w:val="clear" w:color="auto" w:fill="E5B8B7" w:themeFill="accent2" w:themeFillTint="66"/>
          </w:tcPr>
          <w:p w14:paraId="497903EB"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2981BEC" w14:textId="25F1D8E1" w:rsidR="0099160F" w:rsidRPr="00C65612" w:rsidRDefault="00735FBE" w:rsidP="0041790F">
            <w:pPr>
              <w:widowControl w:val="0"/>
              <w:rPr>
                <w:rFonts w:asciiTheme="majorHAnsi" w:hAnsiTheme="majorHAnsi" w:cs="Times New Roman"/>
                <w:szCs w:val="22"/>
              </w:rPr>
            </w:pPr>
            <w:r>
              <w:rPr>
                <w:rFonts w:asciiTheme="majorHAnsi" w:hAnsiTheme="majorHAnsi" w:cs="Times New Roman"/>
                <w:szCs w:val="22"/>
              </w:rPr>
              <w:t>Adopt and consider work already done in the</w:t>
            </w:r>
            <w:r w:rsidR="0099160F" w:rsidRPr="00C65612">
              <w:rPr>
                <w:rFonts w:asciiTheme="majorHAnsi" w:hAnsiTheme="majorHAnsi" w:cs="Times New Roman"/>
                <w:szCs w:val="22"/>
              </w:rPr>
              <w:t xml:space="preserve"> ALAC.</w:t>
            </w:r>
          </w:p>
        </w:tc>
      </w:tr>
      <w:tr w:rsidR="0099160F" w:rsidRPr="00C65612" w14:paraId="2970E445" w14:textId="77777777" w:rsidTr="00C50F03">
        <w:tc>
          <w:tcPr>
            <w:tcW w:w="2540" w:type="dxa"/>
            <w:tcBorders>
              <w:bottom w:val="single" w:sz="4" w:space="0" w:color="auto"/>
            </w:tcBorders>
            <w:shd w:val="clear" w:color="auto" w:fill="E5B8B7" w:themeFill="accent2" w:themeFillTint="66"/>
          </w:tcPr>
          <w:p w14:paraId="5E2A2734"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22ED36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99160F" w:rsidRPr="00C65612" w14:paraId="6FC95C85" w14:textId="77777777" w:rsidTr="00C50F03">
        <w:trPr>
          <w:trHeight w:val="368"/>
        </w:trPr>
        <w:tc>
          <w:tcPr>
            <w:tcW w:w="2540" w:type="dxa"/>
            <w:shd w:val="clear" w:color="auto" w:fill="E5B8B7" w:themeFill="accent2" w:themeFillTint="66"/>
          </w:tcPr>
          <w:p w14:paraId="6AF1FA57" w14:textId="77777777" w:rsidR="0099160F" w:rsidRPr="00C65612" w:rsidRDefault="0099160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601DBC30" w14:textId="77777777" w:rsidR="0099160F" w:rsidRPr="00C65612" w:rsidRDefault="0099160F" w:rsidP="0041790F">
            <w:pPr>
              <w:widowControl w:val="0"/>
              <w:rPr>
                <w:rFonts w:asciiTheme="majorHAnsi" w:hAnsiTheme="majorHAnsi" w:cs="Times New Roman"/>
                <w:szCs w:val="22"/>
              </w:rPr>
            </w:pPr>
            <w:r>
              <w:rPr>
                <w:rFonts w:asciiTheme="majorHAnsi" w:hAnsiTheme="majorHAnsi" w:cs="Times New Roman"/>
                <w:szCs w:val="22"/>
              </w:rPr>
              <w:t>Need to determine feasibility and cost</w:t>
            </w:r>
          </w:p>
        </w:tc>
      </w:tr>
      <w:tr w:rsidR="0099160F" w:rsidRPr="00C65612" w14:paraId="7BAE562D" w14:textId="77777777" w:rsidTr="00C50F03">
        <w:trPr>
          <w:trHeight w:val="368"/>
        </w:trPr>
        <w:tc>
          <w:tcPr>
            <w:tcW w:w="2540" w:type="dxa"/>
            <w:shd w:val="clear" w:color="auto" w:fill="E5B8B7" w:themeFill="accent2" w:themeFillTint="66"/>
          </w:tcPr>
          <w:p w14:paraId="1AEF476A"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89372F7"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Staff</w:t>
            </w:r>
          </w:p>
        </w:tc>
      </w:tr>
      <w:tr w:rsidR="0099160F" w:rsidRPr="00C65612" w14:paraId="40F8A8DD" w14:textId="77777777" w:rsidTr="00C50F03">
        <w:trPr>
          <w:trHeight w:val="368"/>
        </w:trPr>
        <w:tc>
          <w:tcPr>
            <w:tcW w:w="2540" w:type="dxa"/>
            <w:shd w:val="clear" w:color="auto" w:fill="E5B8B7" w:themeFill="accent2" w:themeFillTint="66"/>
          </w:tcPr>
          <w:p w14:paraId="6A2D047D"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C123142"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99160F" w:rsidRPr="00C65612" w14:paraId="2847DAFE" w14:textId="77777777" w:rsidTr="00983195">
        <w:trPr>
          <w:trHeight w:val="341"/>
        </w:trPr>
        <w:tc>
          <w:tcPr>
            <w:tcW w:w="2540" w:type="dxa"/>
            <w:tcBorders>
              <w:bottom w:val="single" w:sz="4" w:space="0" w:color="auto"/>
            </w:tcBorders>
            <w:shd w:val="clear" w:color="auto" w:fill="E5B8B7" w:themeFill="accent2" w:themeFillTint="66"/>
          </w:tcPr>
          <w:p w14:paraId="1E72F1BE"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3AB0B621" w14:textId="5D1281DF" w:rsidR="0099160F" w:rsidRDefault="0099160F" w:rsidP="0041790F">
            <w:pPr>
              <w:widowControl w:val="0"/>
              <w:rPr>
                <w:rFonts w:asciiTheme="majorHAnsi" w:hAnsiTheme="majorHAnsi" w:cs="Times New Roman"/>
                <w:szCs w:val="22"/>
              </w:rPr>
            </w:pPr>
            <w:r>
              <w:rPr>
                <w:rFonts w:asciiTheme="majorHAnsi" w:hAnsiTheme="majorHAnsi" w:cs="Times New Roman"/>
                <w:szCs w:val="22"/>
              </w:rPr>
              <w:t>Cost could be significant</w:t>
            </w:r>
            <w:r w:rsidR="008E1892">
              <w:rPr>
                <w:rFonts w:asciiTheme="majorHAnsi" w:hAnsiTheme="majorHAnsi" w:cs="Times New Roman"/>
                <w:szCs w:val="22"/>
              </w:rPr>
              <w:t>; analyze costs from ALAC work already underway.</w:t>
            </w:r>
          </w:p>
        </w:tc>
      </w:tr>
      <w:tr w:rsidR="00767A9D" w:rsidRPr="00C65612" w14:paraId="180B7769" w14:textId="77777777" w:rsidTr="00983195">
        <w:trPr>
          <w:trHeight w:val="341"/>
        </w:trPr>
        <w:tc>
          <w:tcPr>
            <w:tcW w:w="2540" w:type="dxa"/>
            <w:shd w:val="clear" w:color="auto" w:fill="EAF1DD" w:themeFill="accent3" w:themeFillTint="33"/>
          </w:tcPr>
          <w:p w14:paraId="43236372" w14:textId="78414661" w:rsidR="00767A9D" w:rsidRDefault="008E189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796F054D" w14:textId="6140ACB4" w:rsidR="00767A9D" w:rsidRDefault="00735FBE" w:rsidP="0041790F">
            <w:pPr>
              <w:pStyle w:val="ListParagraph"/>
              <w:widowControl w:val="0"/>
              <w:numPr>
                <w:ilvl w:val="0"/>
                <w:numId w:val="31"/>
              </w:numPr>
              <w:rPr>
                <w:rFonts w:asciiTheme="majorHAnsi" w:hAnsiTheme="majorHAnsi" w:cs="Times New Roman"/>
                <w:szCs w:val="22"/>
              </w:rPr>
            </w:pPr>
            <w:r w:rsidRPr="00983195">
              <w:rPr>
                <w:rFonts w:asciiTheme="majorHAnsi" w:hAnsiTheme="majorHAnsi" w:cs="Times New Roman"/>
                <w:szCs w:val="22"/>
              </w:rPr>
              <w:t xml:space="preserve">Staff </w:t>
            </w:r>
            <w:del w:id="342" w:author="Author">
              <w:r w:rsidRPr="00983195" w:rsidDel="00A94FDC">
                <w:rPr>
                  <w:rFonts w:asciiTheme="majorHAnsi" w:hAnsiTheme="majorHAnsi" w:cs="Times New Roman"/>
                  <w:szCs w:val="22"/>
                </w:rPr>
                <w:delText xml:space="preserve">will </w:delText>
              </w:r>
            </w:del>
            <w:ins w:id="343" w:author="Author">
              <w:r w:rsidR="00A94FDC">
                <w:rPr>
                  <w:rFonts w:asciiTheme="majorHAnsi" w:hAnsiTheme="majorHAnsi" w:cs="Times New Roman"/>
                  <w:szCs w:val="22"/>
                </w:rPr>
                <w:t>to</w:t>
              </w:r>
              <w:r w:rsidR="00A94FDC" w:rsidRPr="00983195">
                <w:rPr>
                  <w:rFonts w:asciiTheme="majorHAnsi" w:hAnsiTheme="majorHAnsi" w:cs="Times New Roman"/>
                  <w:szCs w:val="22"/>
                </w:rPr>
                <w:t xml:space="preserve"> </w:t>
              </w:r>
            </w:ins>
            <w:r w:rsidRPr="00983195">
              <w:rPr>
                <w:rFonts w:asciiTheme="majorHAnsi" w:hAnsiTheme="majorHAnsi" w:cs="Times New Roman"/>
                <w:szCs w:val="22"/>
              </w:rPr>
              <w:t>review work already done in the ALAC</w:t>
            </w:r>
            <w:ins w:id="344" w:author="Author">
              <w:r w:rsidR="00A94FDC">
                <w:rPr>
                  <w:rFonts w:asciiTheme="majorHAnsi" w:hAnsiTheme="majorHAnsi" w:cs="Times New Roman"/>
                  <w:szCs w:val="22"/>
                </w:rPr>
                <w:t xml:space="preserve"> in relation to this topic</w:t>
              </w:r>
            </w:ins>
            <w:r w:rsidRPr="00983195">
              <w:rPr>
                <w:rFonts w:asciiTheme="majorHAnsi" w:hAnsiTheme="majorHAnsi" w:cs="Times New Roman"/>
                <w:szCs w:val="22"/>
              </w:rPr>
              <w:t xml:space="preserve"> and propose p</w:t>
            </w:r>
            <w:r w:rsidR="00983195">
              <w:rPr>
                <w:rFonts w:asciiTheme="majorHAnsi" w:hAnsiTheme="majorHAnsi" w:cs="Times New Roman"/>
                <w:szCs w:val="22"/>
              </w:rPr>
              <w:t>ossible approaches for the GNSO</w:t>
            </w:r>
            <w:ins w:id="345" w:author="Author">
              <w:r w:rsidR="00A94FDC">
                <w:rPr>
                  <w:rFonts w:asciiTheme="majorHAnsi" w:hAnsiTheme="majorHAnsi" w:cs="Times New Roman"/>
                  <w:szCs w:val="22"/>
                </w:rPr>
                <w:t>,</w:t>
              </w:r>
            </w:ins>
            <w:r w:rsidR="00983195">
              <w:rPr>
                <w:rFonts w:asciiTheme="majorHAnsi" w:hAnsiTheme="majorHAnsi" w:cs="Times New Roman"/>
                <w:szCs w:val="22"/>
              </w:rPr>
              <w:t xml:space="preserve"> including an analysis of costs versus benefits</w:t>
            </w:r>
            <w:ins w:id="346" w:author="Author">
              <w:r w:rsidR="00A94FDC">
                <w:rPr>
                  <w:rFonts w:asciiTheme="majorHAnsi" w:hAnsiTheme="majorHAnsi" w:cs="Times New Roman"/>
                  <w:szCs w:val="22"/>
                </w:rPr>
                <w:t>, and present this to the GNSO Review Working Group</w:t>
              </w:r>
            </w:ins>
            <w:r w:rsidR="00983195">
              <w:rPr>
                <w:rFonts w:asciiTheme="majorHAnsi" w:hAnsiTheme="majorHAnsi" w:cs="Times New Roman"/>
                <w:szCs w:val="22"/>
              </w:rPr>
              <w:t>.</w:t>
            </w:r>
          </w:p>
          <w:p w14:paraId="398B6E6D" w14:textId="092E5886" w:rsidR="00F56EAE" w:rsidDel="00A94FDC" w:rsidRDefault="00F56EAE" w:rsidP="0041790F">
            <w:pPr>
              <w:pStyle w:val="ListParagraph"/>
              <w:widowControl w:val="0"/>
              <w:numPr>
                <w:ilvl w:val="0"/>
                <w:numId w:val="31"/>
              </w:numPr>
              <w:rPr>
                <w:del w:id="347" w:author="Author"/>
                <w:rFonts w:asciiTheme="majorHAnsi" w:hAnsiTheme="majorHAnsi" w:cs="Times New Roman"/>
                <w:szCs w:val="22"/>
              </w:rPr>
            </w:pPr>
            <w:del w:id="348" w:author="Author">
              <w:r w:rsidDel="00A94FDC">
                <w:rPr>
                  <w:rFonts w:asciiTheme="majorHAnsi" w:hAnsiTheme="majorHAnsi" w:cs="Times New Roman"/>
                  <w:szCs w:val="22"/>
                </w:rPr>
                <w:delText>Based on the analysis staff will present to the GNSO Review Working Group a proposal.</w:delText>
              </w:r>
            </w:del>
          </w:p>
          <w:p w14:paraId="35181AA6" w14:textId="72725B4B" w:rsidR="00F56EAE" w:rsidDel="00650B52" w:rsidRDefault="00F56EAE" w:rsidP="0041790F">
            <w:pPr>
              <w:pStyle w:val="ListParagraph"/>
              <w:widowControl w:val="0"/>
              <w:numPr>
                <w:ilvl w:val="0"/>
                <w:numId w:val="31"/>
              </w:numPr>
              <w:rPr>
                <w:del w:id="349" w:author="Author"/>
                <w:rFonts w:asciiTheme="majorHAnsi" w:hAnsiTheme="majorHAnsi" w:cs="Times New Roman"/>
                <w:szCs w:val="22"/>
              </w:rPr>
            </w:pPr>
            <w:r>
              <w:rPr>
                <w:rFonts w:asciiTheme="majorHAnsi" w:hAnsiTheme="majorHAnsi" w:cs="Times New Roman"/>
                <w:szCs w:val="22"/>
              </w:rPr>
              <w:t xml:space="preserve">The GNSO Review Working Group </w:t>
            </w:r>
            <w:del w:id="350" w:author="Author">
              <w:r w:rsidDel="00A94FDC">
                <w:rPr>
                  <w:rFonts w:asciiTheme="majorHAnsi" w:hAnsiTheme="majorHAnsi" w:cs="Times New Roman"/>
                  <w:szCs w:val="22"/>
                </w:rPr>
                <w:delText xml:space="preserve">will </w:delText>
              </w:r>
            </w:del>
            <w:ins w:id="351" w:author="Author">
              <w:r w:rsidR="00A94FDC">
                <w:rPr>
                  <w:rFonts w:asciiTheme="majorHAnsi" w:hAnsiTheme="majorHAnsi" w:cs="Times New Roman"/>
                  <w:szCs w:val="22"/>
                </w:rPr>
                <w:t xml:space="preserve">to </w:t>
              </w:r>
            </w:ins>
            <w:r>
              <w:rPr>
                <w:rFonts w:asciiTheme="majorHAnsi" w:hAnsiTheme="majorHAnsi" w:cs="Times New Roman"/>
                <w:szCs w:val="22"/>
              </w:rPr>
              <w:t>analyze</w:t>
            </w:r>
            <w:ins w:id="352" w:author="Author">
              <w:r w:rsidR="00A94FDC">
                <w:rPr>
                  <w:rFonts w:asciiTheme="majorHAnsi" w:hAnsiTheme="majorHAnsi" w:cs="Times New Roman"/>
                  <w:szCs w:val="22"/>
                </w:rPr>
                <w:t xml:space="preserve"> the review and possible approaches</w:t>
              </w:r>
            </w:ins>
            <w:r>
              <w:rPr>
                <w:rFonts w:asciiTheme="majorHAnsi" w:hAnsiTheme="majorHAnsi" w:cs="Times New Roman"/>
                <w:szCs w:val="22"/>
              </w:rPr>
              <w:t xml:space="preserve"> </w:t>
            </w:r>
            <w:del w:id="353" w:author="Author">
              <w:r w:rsidDel="00A94FDC">
                <w:rPr>
                  <w:rFonts w:asciiTheme="majorHAnsi" w:hAnsiTheme="majorHAnsi" w:cs="Times New Roman"/>
                  <w:szCs w:val="22"/>
                </w:rPr>
                <w:delText xml:space="preserve">the proposal </w:delText>
              </w:r>
            </w:del>
            <w:r>
              <w:rPr>
                <w:rFonts w:asciiTheme="majorHAnsi" w:hAnsiTheme="majorHAnsi" w:cs="Times New Roman"/>
                <w:szCs w:val="22"/>
              </w:rPr>
              <w:t>and determine recommended approaches to the GNSO Council.</w:t>
            </w:r>
          </w:p>
          <w:p w14:paraId="3FAAD71E" w14:textId="062C5539" w:rsidR="00983195" w:rsidRPr="00CC7886" w:rsidRDefault="00C74698" w:rsidP="00650B52">
            <w:pPr>
              <w:pStyle w:val="ListParagraph"/>
              <w:widowControl w:val="0"/>
              <w:numPr>
                <w:ilvl w:val="0"/>
                <w:numId w:val="31"/>
              </w:numPr>
              <w:rPr>
                <w:rFonts w:asciiTheme="majorHAnsi" w:hAnsiTheme="majorHAnsi" w:cs="Times New Roman"/>
                <w:szCs w:val="22"/>
              </w:rPr>
            </w:pPr>
            <w:commentRangeStart w:id="354"/>
            <w:del w:id="355" w:author="Author">
              <w:r w:rsidRPr="00CC7886" w:rsidDel="00650B52">
                <w:rPr>
                  <w:rFonts w:asciiTheme="majorHAnsi" w:hAnsiTheme="majorHAnsi" w:cs="Times New Roman"/>
                  <w:szCs w:val="22"/>
                </w:rPr>
                <w:delText>Upon approval by the GNSO Council t</w:delText>
              </w:r>
              <w:r w:rsidR="00983195" w:rsidRPr="00CC7886" w:rsidDel="00650B52">
                <w:rPr>
                  <w:rFonts w:asciiTheme="majorHAnsi" w:hAnsiTheme="majorHAnsi" w:cs="Times New Roman"/>
                  <w:szCs w:val="22"/>
                </w:rPr>
                <w:delText xml:space="preserve">he </w:delText>
              </w:r>
              <w:r w:rsidR="008E1892" w:rsidRPr="00CC7886" w:rsidDel="00650B52">
                <w:rPr>
                  <w:rFonts w:asciiTheme="majorHAnsi" w:hAnsiTheme="majorHAnsi" w:cs="Times New Roman"/>
                  <w:szCs w:val="22"/>
                </w:rPr>
                <w:delText xml:space="preserve">GNSO Review </w:delText>
              </w:r>
              <w:r w:rsidR="00983195" w:rsidRPr="00CC7886" w:rsidDel="00650B52">
                <w:rPr>
                  <w:rFonts w:asciiTheme="majorHAnsi" w:hAnsiTheme="majorHAnsi" w:cs="Times New Roman"/>
                  <w:szCs w:val="22"/>
                </w:rPr>
                <w:delText>Working Group will determine whether this recommendation has been implemented.</w:delText>
              </w:r>
              <w:commentRangeEnd w:id="354"/>
              <w:r w:rsidR="00A94FDC" w:rsidDel="00650B52">
                <w:rPr>
                  <w:rStyle w:val="CommentReference"/>
                </w:rPr>
                <w:commentReference w:id="354"/>
              </w:r>
            </w:del>
          </w:p>
        </w:tc>
      </w:tr>
    </w:tbl>
    <w:p w14:paraId="14CA5FCE" w14:textId="78C31DFB" w:rsidR="00C50F03" w:rsidRDefault="00C50F03" w:rsidP="0041790F">
      <w:pPr>
        <w:widowControl w:val="0"/>
      </w:pPr>
    </w:p>
    <w:tbl>
      <w:tblPr>
        <w:tblStyle w:val="TableGrid"/>
        <w:tblW w:w="0" w:type="auto"/>
        <w:tblLook w:val="04A0" w:firstRow="1" w:lastRow="0" w:firstColumn="1" w:lastColumn="0" w:noHBand="0" w:noVBand="1"/>
      </w:tblPr>
      <w:tblGrid>
        <w:gridCol w:w="2540"/>
        <w:gridCol w:w="6316"/>
      </w:tblGrid>
      <w:tr w:rsidR="00D4138F" w:rsidRPr="00C65612" w14:paraId="6728DC5B" w14:textId="77777777" w:rsidTr="00916143">
        <w:tc>
          <w:tcPr>
            <w:tcW w:w="8856" w:type="dxa"/>
            <w:gridSpan w:val="2"/>
            <w:shd w:val="clear" w:color="auto" w:fill="E5B8B7" w:themeFill="accent2" w:themeFillTint="66"/>
          </w:tcPr>
          <w:p w14:paraId="2B6BF1D2" w14:textId="77777777" w:rsidR="00D4138F" w:rsidRPr="00C65612" w:rsidRDefault="00D4138F" w:rsidP="0041790F">
            <w:pPr>
              <w:widowControl w:val="0"/>
              <w:rPr>
                <w:rFonts w:asciiTheme="majorHAnsi" w:hAnsiTheme="majorHAnsi" w:cs="Times New Roman"/>
                <w:b/>
                <w:szCs w:val="22"/>
              </w:rPr>
            </w:pPr>
            <w:r w:rsidRPr="00C65612">
              <w:rPr>
                <w:rFonts w:asciiTheme="majorHAnsi" w:hAnsiTheme="majorHAnsi" w:cs="Times New Roman"/>
                <w:b/>
                <w:szCs w:val="22"/>
              </w:rPr>
              <w:t>Recommendation 17</w:t>
            </w:r>
          </w:p>
        </w:tc>
      </w:tr>
      <w:tr w:rsidR="00D4138F" w:rsidRPr="00C65612" w14:paraId="4276C7BE" w14:textId="77777777" w:rsidTr="00916143">
        <w:tc>
          <w:tcPr>
            <w:tcW w:w="2540" w:type="dxa"/>
            <w:shd w:val="clear" w:color="auto" w:fill="E5B8B7" w:themeFill="accent2" w:themeFillTint="66"/>
          </w:tcPr>
          <w:p w14:paraId="259A6B72"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018CCD5" w14:textId="77777777" w:rsidR="00D4138F" w:rsidRPr="00C65612" w:rsidRDefault="00D4138F" w:rsidP="0041790F">
            <w:pPr>
              <w:widowControl w:val="0"/>
              <w:rPr>
                <w:rFonts w:asciiTheme="majorHAnsi" w:hAnsiTheme="majorHAnsi" w:cs="Times New Roman"/>
                <w:szCs w:val="22"/>
              </w:rPr>
            </w:pPr>
            <w:commentRangeStart w:id="356"/>
            <w:r w:rsidRPr="00C65612">
              <w:rPr>
                <w:rFonts w:asciiTheme="majorHAnsi" w:hAnsiTheme="majorHAnsi" w:cs="Times New Roman"/>
                <w:szCs w:val="22"/>
              </w:rPr>
              <w:t xml:space="preserve">That the practice of Working Group self-evaluation be incorporated into the </w:t>
            </w:r>
            <w:r>
              <w:rPr>
                <w:rFonts w:asciiTheme="majorHAnsi" w:hAnsiTheme="majorHAnsi" w:cs="Times New Roman"/>
                <w:szCs w:val="22"/>
              </w:rPr>
              <w:t>PDP</w:t>
            </w:r>
            <w:r w:rsidRPr="00C65612">
              <w:rPr>
                <w:rFonts w:asciiTheme="majorHAnsi" w:hAnsiTheme="majorHAnsi" w:cs="Times New Roman"/>
                <w:szCs w:val="22"/>
              </w:rPr>
              <w:t>; and that these evaluations should be published and used as a basis for continual process improvement in the PDP.</w:t>
            </w:r>
            <w:commentRangeEnd w:id="356"/>
            <w:r w:rsidR="00AA552B">
              <w:rPr>
                <w:rStyle w:val="CommentReference"/>
              </w:rPr>
              <w:commentReference w:id="356"/>
            </w:r>
          </w:p>
        </w:tc>
      </w:tr>
      <w:tr w:rsidR="00D4138F" w:rsidRPr="00C65612" w14:paraId="6240DCC0" w14:textId="77777777" w:rsidTr="00916143">
        <w:tc>
          <w:tcPr>
            <w:tcW w:w="2540" w:type="dxa"/>
            <w:shd w:val="clear" w:color="auto" w:fill="E5B8B7" w:themeFill="accent2" w:themeFillTint="66"/>
          </w:tcPr>
          <w:p w14:paraId="61D99EFC"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74B51704"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6AF55259" w14:textId="77777777" w:rsidTr="00916143">
        <w:tc>
          <w:tcPr>
            <w:tcW w:w="2540" w:type="dxa"/>
            <w:shd w:val="clear" w:color="auto" w:fill="E5B8B7" w:themeFill="accent2" w:themeFillTint="66"/>
          </w:tcPr>
          <w:p w14:paraId="6D61ABF5"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570EB9A8"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2DFE5B87" w14:textId="77777777" w:rsidTr="00916143">
        <w:tc>
          <w:tcPr>
            <w:tcW w:w="2540" w:type="dxa"/>
            <w:tcBorders>
              <w:bottom w:val="single" w:sz="4" w:space="0" w:color="auto"/>
            </w:tcBorders>
            <w:shd w:val="clear" w:color="auto" w:fill="E5B8B7" w:themeFill="accent2" w:themeFillTint="66"/>
          </w:tcPr>
          <w:p w14:paraId="606504E2"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E794951"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76D8EE18" w14:textId="77777777" w:rsidTr="00916143">
        <w:tc>
          <w:tcPr>
            <w:tcW w:w="2540" w:type="dxa"/>
            <w:shd w:val="clear" w:color="auto" w:fill="E5B8B7" w:themeFill="accent2" w:themeFillTint="66"/>
          </w:tcPr>
          <w:p w14:paraId="120A1F3D"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95D2ECB"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Modify the PDP manual to include Working Group self-evaluation.</w:t>
            </w:r>
          </w:p>
        </w:tc>
      </w:tr>
      <w:tr w:rsidR="00D4138F" w:rsidRPr="00C65612" w14:paraId="3FF6B0D9" w14:textId="77777777" w:rsidTr="00916143">
        <w:tc>
          <w:tcPr>
            <w:tcW w:w="2540" w:type="dxa"/>
            <w:shd w:val="clear" w:color="auto" w:fill="E5B8B7" w:themeFill="accent2" w:themeFillTint="66"/>
          </w:tcPr>
          <w:p w14:paraId="7B331270"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71575F7A"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4498C713" w14:textId="77777777" w:rsidTr="00916143">
        <w:tc>
          <w:tcPr>
            <w:tcW w:w="2540" w:type="dxa"/>
            <w:shd w:val="clear" w:color="auto" w:fill="E5B8B7" w:themeFill="accent2" w:themeFillTint="66"/>
          </w:tcPr>
          <w:p w14:paraId="75EB5377"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FEDE5E1"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1B0B74A9" w14:textId="77777777" w:rsidTr="000578F9">
        <w:tc>
          <w:tcPr>
            <w:tcW w:w="2540" w:type="dxa"/>
            <w:tcBorders>
              <w:bottom w:val="single" w:sz="4" w:space="0" w:color="auto"/>
            </w:tcBorders>
            <w:shd w:val="clear" w:color="auto" w:fill="E5B8B7" w:themeFill="accent2" w:themeFillTint="66"/>
          </w:tcPr>
          <w:p w14:paraId="3419F1AE"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62596884" w14:textId="55D5DF1A" w:rsidR="00D4138F" w:rsidRDefault="004852E9" w:rsidP="0041790F">
            <w:pPr>
              <w:widowControl w:val="0"/>
              <w:rPr>
                <w:rFonts w:asciiTheme="majorHAnsi" w:hAnsiTheme="majorHAnsi" w:cs="Times New Roman"/>
                <w:szCs w:val="22"/>
              </w:rPr>
            </w:pPr>
            <w:r>
              <w:rPr>
                <w:rFonts w:asciiTheme="majorHAnsi" w:hAnsiTheme="majorHAnsi" w:cs="Times New Roman"/>
                <w:szCs w:val="22"/>
              </w:rPr>
              <w:t>Minimal</w:t>
            </w:r>
          </w:p>
        </w:tc>
      </w:tr>
      <w:tr w:rsidR="00767A9D" w:rsidRPr="00C65612" w14:paraId="1F24AD46" w14:textId="77777777" w:rsidTr="000578F9">
        <w:tc>
          <w:tcPr>
            <w:tcW w:w="2540" w:type="dxa"/>
            <w:shd w:val="clear" w:color="auto" w:fill="EAF1DD" w:themeFill="accent3" w:themeFillTint="33"/>
          </w:tcPr>
          <w:p w14:paraId="30281015" w14:textId="378F5744" w:rsidR="00767A9D" w:rsidRDefault="008E189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397B47F4" w14:textId="7A0E1A3F" w:rsidR="000578F9" w:rsidRDefault="004852E9" w:rsidP="0041790F">
            <w:pPr>
              <w:pStyle w:val="ListParagraph"/>
              <w:widowControl w:val="0"/>
              <w:numPr>
                <w:ilvl w:val="0"/>
                <w:numId w:val="32"/>
              </w:numPr>
              <w:rPr>
                <w:rFonts w:asciiTheme="majorHAnsi" w:hAnsiTheme="majorHAnsi" w:cs="Times New Roman"/>
                <w:szCs w:val="22"/>
              </w:rPr>
            </w:pPr>
            <w:r w:rsidRPr="000578F9">
              <w:rPr>
                <w:rFonts w:asciiTheme="majorHAnsi" w:hAnsiTheme="majorHAnsi" w:cs="Times New Roman"/>
                <w:szCs w:val="22"/>
              </w:rPr>
              <w:t xml:space="preserve">The </w:t>
            </w:r>
            <w:r w:rsidR="008D123B">
              <w:rPr>
                <w:rFonts w:asciiTheme="majorHAnsi" w:hAnsiTheme="majorHAnsi" w:cs="Times New Roman"/>
                <w:szCs w:val="22"/>
              </w:rPr>
              <w:t xml:space="preserve">GNSO Review </w:t>
            </w:r>
            <w:r w:rsidRPr="000578F9">
              <w:rPr>
                <w:rFonts w:asciiTheme="majorHAnsi" w:hAnsiTheme="majorHAnsi" w:cs="Times New Roman"/>
                <w:szCs w:val="22"/>
              </w:rPr>
              <w:t xml:space="preserve">Working Group </w:t>
            </w:r>
            <w:del w:id="357" w:author="Author">
              <w:r w:rsidRPr="000578F9" w:rsidDel="00AA552B">
                <w:rPr>
                  <w:rFonts w:asciiTheme="majorHAnsi" w:hAnsiTheme="majorHAnsi" w:cs="Times New Roman"/>
                  <w:szCs w:val="22"/>
                </w:rPr>
                <w:delText xml:space="preserve">will </w:delText>
              </w:r>
            </w:del>
            <w:ins w:id="358" w:author="Author">
              <w:r w:rsidR="00AA552B">
                <w:rPr>
                  <w:rFonts w:asciiTheme="majorHAnsi" w:hAnsiTheme="majorHAnsi" w:cs="Times New Roman"/>
                  <w:szCs w:val="22"/>
                </w:rPr>
                <w:t>to</w:t>
              </w:r>
              <w:r w:rsidR="00AA552B" w:rsidRPr="000578F9">
                <w:rPr>
                  <w:rFonts w:asciiTheme="majorHAnsi" w:hAnsiTheme="majorHAnsi" w:cs="Times New Roman"/>
                  <w:szCs w:val="22"/>
                </w:rPr>
                <w:t xml:space="preserve"> </w:t>
              </w:r>
            </w:ins>
            <w:r w:rsidRPr="000578F9">
              <w:rPr>
                <w:rFonts w:asciiTheme="majorHAnsi" w:hAnsiTheme="majorHAnsi" w:cs="Times New Roman"/>
                <w:szCs w:val="22"/>
              </w:rPr>
              <w:t xml:space="preserve">review current procedures and will work with staff on </w:t>
            </w:r>
            <w:ins w:id="359" w:author="Author">
              <w:r w:rsidR="00AA552B">
                <w:rPr>
                  <w:rFonts w:asciiTheme="majorHAnsi" w:hAnsiTheme="majorHAnsi" w:cs="Times New Roman"/>
                  <w:szCs w:val="22"/>
                </w:rPr>
                <w:t xml:space="preserve">possible </w:t>
              </w:r>
            </w:ins>
            <w:r w:rsidRPr="000578F9">
              <w:rPr>
                <w:rFonts w:asciiTheme="majorHAnsi" w:hAnsiTheme="majorHAnsi" w:cs="Times New Roman"/>
                <w:szCs w:val="22"/>
              </w:rPr>
              <w:t>modifications, which will be published for public comment and then provided to the GNSO Council for approval.</w:t>
            </w:r>
          </w:p>
          <w:p w14:paraId="6F74C7D2" w14:textId="498B4767" w:rsidR="00767A9D" w:rsidRDefault="00AA552B" w:rsidP="0041790F">
            <w:pPr>
              <w:pStyle w:val="ListParagraph"/>
              <w:widowControl w:val="0"/>
              <w:numPr>
                <w:ilvl w:val="0"/>
                <w:numId w:val="32"/>
              </w:numPr>
              <w:rPr>
                <w:rFonts w:asciiTheme="majorHAnsi" w:hAnsiTheme="majorHAnsi" w:cs="Times New Roman"/>
                <w:szCs w:val="22"/>
              </w:rPr>
            </w:pPr>
            <w:ins w:id="360" w:author="Author">
              <w:r>
                <w:rPr>
                  <w:rFonts w:asciiTheme="majorHAnsi" w:hAnsiTheme="majorHAnsi" w:cs="Times New Roman"/>
                  <w:szCs w:val="22"/>
                </w:rPr>
                <w:t xml:space="preserve">Following GNSO Council approval, </w:t>
              </w:r>
            </w:ins>
            <w:del w:id="361" w:author="Author">
              <w:r w:rsidR="004852E9" w:rsidRPr="000578F9" w:rsidDel="00AA552B">
                <w:rPr>
                  <w:rFonts w:asciiTheme="majorHAnsi" w:hAnsiTheme="majorHAnsi" w:cs="Times New Roman"/>
                  <w:szCs w:val="22"/>
                </w:rPr>
                <w:delText xml:space="preserve">Staff </w:delText>
              </w:r>
            </w:del>
            <w:ins w:id="362" w:author="Author">
              <w:r>
                <w:rPr>
                  <w:rFonts w:asciiTheme="majorHAnsi" w:hAnsiTheme="majorHAnsi" w:cs="Times New Roman"/>
                  <w:szCs w:val="22"/>
                </w:rPr>
                <w:t>s</w:t>
              </w:r>
              <w:r w:rsidRPr="000578F9">
                <w:rPr>
                  <w:rFonts w:asciiTheme="majorHAnsi" w:hAnsiTheme="majorHAnsi" w:cs="Times New Roman"/>
                  <w:szCs w:val="22"/>
                </w:rPr>
                <w:t xml:space="preserve">taff </w:t>
              </w:r>
            </w:ins>
            <w:del w:id="363" w:author="Author">
              <w:r w:rsidR="004852E9" w:rsidRPr="000578F9" w:rsidDel="00AA552B">
                <w:rPr>
                  <w:rFonts w:asciiTheme="majorHAnsi" w:hAnsiTheme="majorHAnsi" w:cs="Times New Roman"/>
                  <w:szCs w:val="22"/>
                </w:rPr>
                <w:delText xml:space="preserve">will </w:delText>
              </w:r>
            </w:del>
            <w:ins w:id="364" w:author="Author">
              <w:r>
                <w:rPr>
                  <w:rFonts w:asciiTheme="majorHAnsi" w:hAnsiTheme="majorHAnsi" w:cs="Times New Roman"/>
                  <w:szCs w:val="22"/>
                </w:rPr>
                <w:t>to</w:t>
              </w:r>
              <w:r w:rsidRPr="000578F9">
                <w:rPr>
                  <w:rFonts w:asciiTheme="majorHAnsi" w:hAnsiTheme="majorHAnsi" w:cs="Times New Roman"/>
                  <w:szCs w:val="22"/>
                </w:rPr>
                <w:t xml:space="preserve"> </w:t>
              </w:r>
            </w:ins>
            <w:r w:rsidR="004852E9" w:rsidRPr="000578F9">
              <w:rPr>
                <w:rFonts w:asciiTheme="majorHAnsi" w:hAnsiTheme="majorHAnsi" w:cs="Times New Roman"/>
                <w:szCs w:val="22"/>
              </w:rPr>
              <w:t>amend the GNSO Operating Procedures with the new revisions.</w:t>
            </w:r>
          </w:p>
          <w:p w14:paraId="0BFDB565" w14:textId="673490B1" w:rsidR="000578F9" w:rsidRPr="000578F9" w:rsidRDefault="000578F9" w:rsidP="0041790F">
            <w:pPr>
              <w:pStyle w:val="ListParagraph"/>
              <w:widowControl w:val="0"/>
              <w:numPr>
                <w:ilvl w:val="0"/>
                <w:numId w:val="32"/>
              </w:numPr>
              <w:rPr>
                <w:rFonts w:asciiTheme="majorHAnsi" w:hAnsiTheme="majorHAnsi" w:cs="Times New Roman"/>
                <w:szCs w:val="22"/>
              </w:rPr>
            </w:pPr>
            <w:r>
              <w:rPr>
                <w:rFonts w:asciiTheme="majorHAnsi" w:hAnsiTheme="majorHAnsi" w:cs="Times New Roman"/>
                <w:szCs w:val="22"/>
              </w:rPr>
              <w:t xml:space="preserve">The </w:t>
            </w:r>
            <w:r w:rsidR="008D123B">
              <w:rPr>
                <w:rFonts w:asciiTheme="majorHAnsi" w:hAnsiTheme="majorHAnsi" w:cs="Times New Roman"/>
                <w:szCs w:val="22"/>
              </w:rPr>
              <w:t xml:space="preserve">GNSO Review </w:t>
            </w:r>
            <w:r>
              <w:rPr>
                <w:rFonts w:asciiTheme="majorHAnsi" w:hAnsiTheme="majorHAnsi" w:cs="Times New Roman"/>
                <w:szCs w:val="22"/>
              </w:rPr>
              <w:t>Working Group will determine whether this recommendation has been implemented.</w:t>
            </w:r>
          </w:p>
        </w:tc>
      </w:tr>
    </w:tbl>
    <w:p w14:paraId="1B1C656E" w14:textId="77777777" w:rsidR="00D4138F" w:rsidRDefault="00D4138F" w:rsidP="0041790F">
      <w:pPr>
        <w:widowControl w:val="0"/>
      </w:pPr>
    </w:p>
    <w:tbl>
      <w:tblPr>
        <w:tblStyle w:val="TableGrid"/>
        <w:tblW w:w="0" w:type="auto"/>
        <w:tblLook w:val="04A0" w:firstRow="1" w:lastRow="0" w:firstColumn="1" w:lastColumn="0" w:noHBand="0" w:noVBand="1"/>
      </w:tblPr>
      <w:tblGrid>
        <w:gridCol w:w="2537"/>
        <w:gridCol w:w="6319"/>
      </w:tblGrid>
      <w:tr w:rsidR="00DE1C6F" w:rsidRPr="00C65612" w14:paraId="57468CC5" w14:textId="77777777" w:rsidTr="00F8732F">
        <w:tc>
          <w:tcPr>
            <w:tcW w:w="8856" w:type="dxa"/>
            <w:gridSpan w:val="2"/>
            <w:shd w:val="clear" w:color="auto" w:fill="E5B8B7" w:themeFill="accent2" w:themeFillTint="66"/>
          </w:tcPr>
          <w:p w14:paraId="6D9A65F6" w14:textId="77777777" w:rsidR="00DE1C6F" w:rsidRPr="00C65612" w:rsidRDefault="00DE1C6F" w:rsidP="0041790F">
            <w:pPr>
              <w:widowControl w:val="0"/>
              <w:rPr>
                <w:rFonts w:asciiTheme="majorHAnsi" w:hAnsiTheme="majorHAnsi" w:cs="Times New Roman"/>
                <w:b/>
                <w:szCs w:val="22"/>
              </w:rPr>
            </w:pPr>
            <w:r w:rsidRPr="00C65612">
              <w:rPr>
                <w:rFonts w:asciiTheme="majorHAnsi" w:hAnsiTheme="majorHAnsi" w:cs="Times New Roman"/>
                <w:b/>
                <w:szCs w:val="22"/>
              </w:rPr>
              <w:t>Recommendation 4</w:t>
            </w:r>
          </w:p>
        </w:tc>
      </w:tr>
      <w:tr w:rsidR="00DE1C6F" w:rsidRPr="00C65612" w14:paraId="2364F97A" w14:textId="77777777" w:rsidTr="00F8732F">
        <w:tc>
          <w:tcPr>
            <w:tcW w:w="2537" w:type="dxa"/>
            <w:shd w:val="clear" w:color="auto" w:fill="E5B8B7" w:themeFill="accent2" w:themeFillTint="66"/>
          </w:tcPr>
          <w:p w14:paraId="48934BE4"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55D33A00" w14:textId="77777777" w:rsidR="00DE1C6F" w:rsidRPr="00C65612" w:rsidRDefault="00DE1C6F" w:rsidP="0041790F">
            <w:pPr>
              <w:widowControl w:val="0"/>
              <w:rPr>
                <w:rFonts w:asciiTheme="majorHAnsi" w:hAnsiTheme="majorHAnsi" w:cs="Times New Roman"/>
                <w:szCs w:val="22"/>
              </w:rPr>
            </w:pPr>
            <w:r w:rsidRPr="00333C3F">
              <w:rPr>
                <w:rFonts w:asciiTheme="majorHAnsi" w:hAnsiTheme="majorHAnsi" w:cs="Times New Roman"/>
                <w:szCs w:val="22"/>
              </w:rPr>
              <w:t>That the GNSO Council introduce non‐financial rewards and recognition for volunteers.</w:t>
            </w:r>
          </w:p>
        </w:tc>
      </w:tr>
      <w:tr w:rsidR="00DE1C6F" w:rsidRPr="00C65612" w14:paraId="2DDBD3C7" w14:textId="77777777" w:rsidTr="00F8732F">
        <w:tc>
          <w:tcPr>
            <w:tcW w:w="2537" w:type="dxa"/>
            <w:shd w:val="clear" w:color="auto" w:fill="E5B8B7" w:themeFill="accent2" w:themeFillTint="66"/>
          </w:tcPr>
          <w:p w14:paraId="73C3913D"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319" w:type="dxa"/>
            <w:shd w:val="clear" w:color="auto" w:fill="FFC000"/>
          </w:tcPr>
          <w:p w14:paraId="30A7BBC9"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DE1C6F" w:rsidRPr="00C65612" w14:paraId="7F0CAC8D" w14:textId="77777777" w:rsidTr="00F8732F">
        <w:tc>
          <w:tcPr>
            <w:tcW w:w="2537" w:type="dxa"/>
            <w:shd w:val="clear" w:color="auto" w:fill="E5B8B7" w:themeFill="accent2" w:themeFillTint="66"/>
          </w:tcPr>
          <w:p w14:paraId="65585740"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91829EA"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Adopt; no financial rewards - such as travel funding.</w:t>
            </w:r>
          </w:p>
        </w:tc>
      </w:tr>
      <w:tr w:rsidR="00DE1C6F" w:rsidRPr="00C65612" w14:paraId="3E452335" w14:textId="77777777" w:rsidTr="00F8732F">
        <w:tc>
          <w:tcPr>
            <w:tcW w:w="2537" w:type="dxa"/>
            <w:tcBorders>
              <w:bottom w:val="single" w:sz="4" w:space="0" w:color="auto"/>
            </w:tcBorders>
            <w:shd w:val="clear" w:color="auto" w:fill="E5B8B7" w:themeFill="accent2" w:themeFillTint="66"/>
          </w:tcPr>
          <w:p w14:paraId="2444A66B"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78B120D2"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E1C6F" w:rsidRPr="00C65612" w14:paraId="54B0C6FD" w14:textId="77777777" w:rsidTr="00F8732F">
        <w:tc>
          <w:tcPr>
            <w:tcW w:w="2537" w:type="dxa"/>
            <w:shd w:val="clear" w:color="auto" w:fill="E5B8B7" w:themeFill="accent2" w:themeFillTint="66"/>
          </w:tcPr>
          <w:p w14:paraId="7D647919" w14:textId="77777777" w:rsidR="00DE1C6F" w:rsidRPr="00C65612" w:rsidRDefault="00DE1C6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286B3EA" w14:textId="77777777" w:rsidR="00DE1C6F" w:rsidRPr="00C65612" w:rsidRDefault="00DE1C6F" w:rsidP="0041790F">
            <w:pPr>
              <w:widowControl w:val="0"/>
              <w:rPr>
                <w:rFonts w:asciiTheme="majorHAnsi" w:hAnsiTheme="majorHAnsi" w:cs="Times New Roman"/>
                <w:szCs w:val="22"/>
              </w:rPr>
            </w:pPr>
            <w:r>
              <w:rPr>
                <w:rFonts w:asciiTheme="majorHAnsi" w:hAnsiTheme="majorHAnsi" w:cs="Times New Roman"/>
                <w:szCs w:val="22"/>
              </w:rPr>
              <w:t>None</w:t>
            </w:r>
          </w:p>
        </w:tc>
      </w:tr>
      <w:tr w:rsidR="00DE1C6F" w:rsidRPr="00C65612" w14:paraId="5DEB48DB" w14:textId="77777777" w:rsidTr="00F8732F">
        <w:tc>
          <w:tcPr>
            <w:tcW w:w="2537" w:type="dxa"/>
            <w:shd w:val="clear" w:color="auto" w:fill="E5B8B7" w:themeFill="accent2" w:themeFillTint="66"/>
          </w:tcPr>
          <w:p w14:paraId="1CCEAD7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3FE20BC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Staff</w:t>
            </w:r>
          </w:p>
        </w:tc>
      </w:tr>
      <w:tr w:rsidR="00DE1C6F" w:rsidRPr="00C65612" w14:paraId="44FA9E16" w14:textId="77777777" w:rsidTr="00F8732F">
        <w:tc>
          <w:tcPr>
            <w:tcW w:w="2537" w:type="dxa"/>
            <w:shd w:val="clear" w:color="auto" w:fill="E5B8B7" w:themeFill="accent2" w:themeFillTint="66"/>
          </w:tcPr>
          <w:p w14:paraId="2656D8C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CC7B86A"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E1C6F" w:rsidRPr="00C65612" w14:paraId="7F59CD96" w14:textId="77777777" w:rsidTr="000578F9">
        <w:tc>
          <w:tcPr>
            <w:tcW w:w="2537" w:type="dxa"/>
            <w:tcBorders>
              <w:bottom w:val="single" w:sz="4" w:space="0" w:color="auto"/>
            </w:tcBorders>
            <w:shd w:val="clear" w:color="auto" w:fill="E5B8B7" w:themeFill="accent2" w:themeFillTint="66"/>
          </w:tcPr>
          <w:p w14:paraId="5D8F9B44"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69446168"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Minimal</w:t>
            </w:r>
          </w:p>
        </w:tc>
      </w:tr>
      <w:tr w:rsidR="00B92828" w:rsidRPr="00C65612" w14:paraId="207E018B" w14:textId="77777777" w:rsidTr="00CC7886">
        <w:trPr>
          <w:trHeight w:val="1331"/>
        </w:trPr>
        <w:tc>
          <w:tcPr>
            <w:tcW w:w="2537" w:type="dxa"/>
            <w:shd w:val="clear" w:color="auto" w:fill="EAF1DD" w:themeFill="accent3" w:themeFillTint="33"/>
          </w:tcPr>
          <w:p w14:paraId="53F5A781" w14:textId="0ED3581F" w:rsidR="00B92828" w:rsidRDefault="008D123B"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47BFF534" w14:textId="6683AD04" w:rsidR="00B92828" w:rsidRDefault="006E3944" w:rsidP="000578F9">
            <w:pPr>
              <w:pStyle w:val="ListParagraph"/>
              <w:widowControl w:val="0"/>
              <w:numPr>
                <w:ilvl w:val="0"/>
                <w:numId w:val="33"/>
              </w:numPr>
              <w:rPr>
                <w:ins w:id="365" w:author="Author"/>
                <w:rFonts w:asciiTheme="majorHAnsi" w:hAnsiTheme="majorHAnsi" w:cs="Times New Roman"/>
                <w:szCs w:val="22"/>
              </w:rPr>
            </w:pPr>
            <w:r w:rsidRPr="000578F9">
              <w:rPr>
                <w:rFonts w:asciiTheme="majorHAnsi" w:hAnsiTheme="majorHAnsi" w:cs="Times New Roman"/>
                <w:szCs w:val="22"/>
              </w:rPr>
              <w:t xml:space="preserve">Staff </w:t>
            </w:r>
            <w:ins w:id="366" w:author="Author">
              <w:r w:rsidR="00AA552B">
                <w:rPr>
                  <w:rFonts w:asciiTheme="majorHAnsi" w:hAnsiTheme="majorHAnsi" w:cs="Times New Roman"/>
                  <w:szCs w:val="22"/>
                </w:rPr>
                <w:t xml:space="preserve">to provide an overview of existing non-financial rewards and recognition for volunteers as well as </w:t>
              </w:r>
            </w:ins>
            <w:del w:id="367" w:author="Author">
              <w:r w:rsidRPr="000578F9" w:rsidDel="00AA552B">
                <w:rPr>
                  <w:rFonts w:asciiTheme="majorHAnsi" w:hAnsiTheme="majorHAnsi" w:cs="Times New Roman"/>
                  <w:szCs w:val="22"/>
                </w:rPr>
                <w:delText xml:space="preserve">will develop </w:delText>
              </w:r>
            </w:del>
            <w:r w:rsidRPr="000578F9">
              <w:rPr>
                <w:rFonts w:asciiTheme="majorHAnsi" w:hAnsiTheme="majorHAnsi" w:cs="Times New Roman"/>
                <w:szCs w:val="22"/>
              </w:rPr>
              <w:t xml:space="preserve">suggestions for non-financial rewards and recognition </w:t>
            </w:r>
            <w:del w:id="368" w:author="Author">
              <w:r w:rsidRPr="000578F9" w:rsidDel="00AA552B">
                <w:rPr>
                  <w:rFonts w:asciiTheme="majorHAnsi" w:hAnsiTheme="majorHAnsi" w:cs="Times New Roman"/>
                  <w:szCs w:val="22"/>
                </w:rPr>
                <w:delText>for GNSO Council and</w:delText>
              </w:r>
            </w:del>
            <w:ins w:id="369" w:author="Author">
              <w:r w:rsidR="00AA552B">
                <w:rPr>
                  <w:rFonts w:asciiTheme="majorHAnsi" w:hAnsiTheme="majorHAnsi" w:cs="Times New Roman"/>
                  <w:szCs w:val="22"/>
                </w:rPr>
                <w:t>to the</w:t>
              </w:r>
            </w:ins>
            <w:r w:rsidRPr="000578F9">
              <w:rPr>
                <w:rFonts w:asciiTheme="majorHAnsi" w:hAnsiTheme="majorHAnsi" w:cs="Times New Roman"/>
                <w:szCs w:val="22"/>
              </w:rPr>
              <w:t xml:space="preserve"> </w:t>
            </w:r>
            <w:r w:rsidR="008D123B">
              <w:rPr>
                <w:rFonts w:asciiTheme="majorHAnsi" w:hAnsiTheme="majorHAnsi" w:cs="Times New Roman"/>
                <w:szCs w:val="22"/>
              </w:rPr>
              <w:t xml:space="preserve">GNSO Review </w:t>
            </w:r>
            <w:r w:rsidRPr="000578F9">
              <w:rPr>
                <w:rFonts w:asciiTheme="majorHAnsi" w:hAnsiTheme="majorHAnsi" w:cs="Times New Roman"/>
                <w:szCs w:val="22"/>
              </w:rPr>
              <w:t xml:space="preserve">Working Group </w:t>
            </w:r>
            <w:ins w:id="370" w:author="Author">
              <w:r w:rsidR="00AA552B">
                <w:rPr>
                  <w:rFonts w:asciiTheme="majorHAnsi" w:hAnsiTheme="majorHAnsi" w:cs="Times New Roman"/>
                  <w:szCs w:val="22"/>
                </w:rPr>
                <w:t xml:space="preserve">for </w:t>
              </w:r>
            </w:ins>
            <w:r w:rsidRPr="000578F9">
              <w:rPr>
                <w:rFonts w:asciiTheme="majorHAnsi" w:hAnsiTheme="majorHAnsi" w:cs="Times New Roman"/>
                <w:szCs w:val="22"/>
              </w:rPr>
              <w:t>consideration.</w:t>
            </w:r>
          </w:p>
          <w:p w14:paraId="6491598D" w14:textId="41D6F8D0" w:rsidR="00AA552B" w:rsidDel="00650B52" w:rsidRDefault="00AA552B" w:rsidP="00650B52">
            <w:pPr>
              <w:pStyle w:val="ListParagraph"/>
              <w:widowControl w:val="0"/>
              <w:numPr>
                <w:ilvl w:val="0"/>
                <w:numId w:val="33"/>
              </w:numPr>
              <w:rPr>
                <w:del w:id="371" w:author="Author"/>
                <w:rFonts w:asciiTheme="majorHAnsi" w:hAnsiTheme="majorHAnsi" w:cs="Times New Roman"/>
                <w:szCs w:val="22"/>
              </w:rPr>
            </w:pPr>
            <w:ins w:id="372" w:author="Author">
              <w:r>
                <w:rPr>
                  <w:rFonts w:asciiTheme="majorHAnsi" w:hAnsiTheme="majorHAnsi" w:cs="Times New Roman"/>
                  <w:szCs w:val="22"/>
                </w:rPr>
                <w:t xml:space="preserve">GNSO Review </w:t>
              </w:r>
              <w:del w:id="373" w:author="Author">
                <w:r w:rsidDel="00EB2102">
                  <w:rPr>
                    <w:rFonts w:asciiTheme="majorHAnsi" w:hAnsiTheme="majorHAnsi" w:cs="Times New Roman"/>
                    <w:szCs w:val="22"/>
                  </w:rPr>
                  <w:delText>WG</w:delText>
                </w:r>
              </w:del>
              <w:r w:rsidR="00EB2102">
                <w:rPr>
                  <w:rFonts w:asciiTheme="majorHAnsi" w:hAnsiTheme="majorHAnsi" w:cs="Times New Roman"/>
                  <w:szCs w:val="22"/>
                </w:rPr>
                <w:t>Working Group</w:t>
              </w:r>
              <w:r>
                <w:rPr>
                  <w:rFonts w:asciiTheme="majorHAnsi" w:hAnsiTheme="majorHAnsi" w:cs="Times New Roman"/>
                  <w:szCs w:val="22"/>
                </w:rPr>
                <w:t xml:space="preserve"> to assess the overview as well as suggestions made and determine what steps are to be taken next, subject to GNSO Council agreement.</w:t>
              </w:r>
            </w:ins>
          </w:p>
          <w:p w14:paraId="1227EB63" w14:textId="2399AE0B" w:rsidR="000578F9" w:rsidRPr="00CC7886" w:rsidRDefault="000578F9" w:rsidP="00EE2D6B">
            <w:pPr>
              <w:pStyle w:val="ListParagraph"/>
              <w:widowControl w:val="0"/>
              <w:numPr>
                <w:ilvl w:val="0"/>
                <w:numId w:val="33"/>
              </w:numPr>
              <w:rPr>
                <w:rFonts w:asciiTheme="majorHAnsi" w:hAnsiTheme="majorHAnsi" w:cs="Times New Roman"/>
                <w:szCs w:val="22"/>
              </w:rPr>
            </w:pPr>
            <w:commentRangeStart w:id="374"/>
            <w:del w:id="375" w:author="Author">
              <w:r w:rsidRPr="00CC7886" w:rsidDel="00650B52">
                <w:rPr>
                  <w:rFonts w:asciiTheme="majorHAnsi" w:hAnsiTheme="majorHAnsi" w:cs="Times New Roman"/>
                  <w:szCs w:val="22"/>
                </w:rPr>
                <w:delText xml:space="preserve">The </w:delText>
              </w:r>
              <w:r w:rsidR="008D123B" w:rsidRPr="00CC7886" w:rsidDel="00650B52">
                <w:rPr>
                  <w:rFonts w:asciiTheme="majorHAnsi" w:hAnsiTheme="majorHAnsi" w:cs="Times New Roman"/>
                  <w:szCs w:val="22"/>
                </w:rPr>
                <w:delText xml:space="preserve">GNSO Review </w:delText>
              </w:r>
              <w:r w:rsidRPr="00CC7886" w:rsidDel="00650B52">
                <w:rPr>
                  <w:rFonts w:asciiTheme="majorHAnsi" w:hAnsiTheme="majorHAnsi" w:cs="Times New Roman"/>
                  <w:szCs w:val="22"/>
                </w:rPr>
                <w:delText>Working Group will determine whether this recommendation has been implemented.</w:delText>
              </w:r>
              <w:commentRangeEnd w:id="374"/>
              <w:r w:rsidR="00AA552B" w:rsidDel="00650B52">
                <w:rPr>
                  <w:rStyle w:val="CommentReference"/>
                </w:rPr>
                <w:commentReference w:id="374"/>
              </w:r>
            </w:del>
          </w:p>
        </w:tc>
      </w:tr>
    </w:tbl>
    <w:p w14:paraId="335ECA9D" w14:textId="76CB7798" w:rsidR="005C6458" w:rsidRDefault="005C6458" w:rsidP="0041790F">
      <w:pPr>
        <w:widowControl w:val="0"/>
      </w:pPr>
    </w:p>
    <w:tbl>
      <w:tblPr>
        <w:tblStyle w:val="TableGrid"/>
        <w:tblW w:w="0" w:type="auto"/>
        <w:tblLook w:val="04A0" w:firstRow="1" w:lastRow="0" w:firstColumn="1" w:lastColumn="0" w:noHBand="0" w:noVBand="1"/>
      </w:tblPr>
      <w:tblGrid>
        <w:gridCol w:w="2537"/>
        <w:gridCol w:w="6319"/>
      </w:tblGrid>
      <w:tr w:rsidR="005C6458" w:rsidRPr="00C65612" w14:paraId="0717E7D7" w14:textId="77777777" w:rsidTr="00F8732F">
        <w:tc>
          <w:tcPr>
            <w:tcW w:w="8856" w:type="dxa"/>
            <w:gridSpan w:val="2"/>
            <w:shd w:val="clear" w:color="auto" w:fill="E5B8B7" w:themeFill="accent2" w:themeFillTint="66"/>
          </w:tcPr>
          <w:p w14:paraId="2134F140" w14:textId="77777777" w:rsidR="005C6458" w:rsidRPr="00C65612" w:rsidRDefault="005C6458" w:rsidP="0041790F">
            <w:pPr>
              <w:widowControl w:val="0"/>
              <w:rPr>
                <w:rFonts w:asciiTheme="majorHAnsi" w:hAnsiTheme="majorHAnsi" w:cs="Times New Roman"/>
                <w:b/>
                <w:szCs w:val="22"/>
              </w:rPr>
            </w:pPr>
            <w:r w:rsidRPr="00C65612">
              <w:rPr>
                <w:rFonts w:asciiTheme="majorHAnsi" w:hAnsiTheme="majorHAnsi" w:cs="Times New Roman"/>
                <w:b/>
                <w:szCs w:val="22"/>
              </w:rPr>
              <w:t>Recommendation 34</w:t>
            </w:r>
          </w:p>
        </w:tc>
      </w:tr>
      <w:tr w:rsidR="005C6458" w:rsidRPr="00C65612" w14:paraId="65931DD3" w14:textId="77777777" w:rsidTr="00F8732F">
        <w:tc>
          <w:tcPr>
            <w:tcW w:w="2537" w:type="dxa"/>
            <w:shd w:val="clear" w:color="auto" w:fill="E5B8B7" w:themeFill="accent2" w:themeFillTint="66"/>
          </w:tcPr>
          <w:p w14:paraId="3B25D07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34BA2E68"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That PDP Working Group</w:t>
            </w:r>
            <w:r w:rsidRPr="00C65612">
              <w:rPr>
                <w:rFonts w:asciiTheme="majorHAnsi" w:hAnsiTheme="majorHAnsi" w:cs="Times New Roman"/>
                <w:szCs w:val="22"/>
              </w:rPr>
              <w:t>s rotate the start time of their meetings in order not to disadvantage people who wish to participate from anywhere in the world.</w:t>
            </w:r>
          </w:p>
        </w:tc>
      </w:tr>
      <w:tr w:rsidR="005C6458" w:rsidRPr="00C65612" w14:paraId="667D9A9E" w14:textId="77777777" w:rsidTr="00F8732F">
        <w:tc>
          <w:tcPr>
            <w:tcW w:w="2537" w:type="dxa"/>
            <w:shd w:val="clear" w:color="auto" w:fill="E5B8B7" w:themeFill="accent2" w:themeFillTint="66"/>
          </w:tcPr>
          <w:p w14:paraId="57EC23E2"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19297516"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64EFD4DB" w14:textId="77777777" w:rsidTr="00F8732F">
        <w:tc>
          <w:tcPr>
            <w:tcW w:w="2537" w:type="dxa"/>
            <w:shd w:val="clear" w:color="auto" w:fill="E5B8B7" w:themeFill="accent2" w:themeFillTint="66"/>
          </w:tcPr>
          <w:p w14:paraId="7BA18021"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7DBD5EEE"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Adopt; some groups already do this, but it's not a standard.  Add some language to flag that this should be tested for effectiveness.</w:t>
            </w:r>
          </w:p>
        </w:tc>
      </w:tr>
      <w:tr w:rsidR="005C6458" w:rsidRPr="00C65612" w14:paraId="44F7142B" w14:textId="77777777" w:rsidTr="00F8732F">
        <w:tc>
          <w:tcPr>
            <w:tcW w:w="2537" w:type="dxa"/>
            <w:tcBorders>
              <w:bottom w:val="single" w:sz="4" w:space="0" w:color="auto"/>
            </w:tcBorders>
            <w:shd w:val="clear" w:color="auto" w:fill="E5B8B7" w:themeFill="accent2" w:themeFillTint="66"/>
          </w:tcPr>
          <w:p w14:paraId="5FC5D443"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436CEE19"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760AD466" w14:textId="77777777" w:rsidTr="00F8732F">
        <w:tc>
          <w:tcPr>
            <w:tcW w:w="2537" w:type="dxa"/>
            <w:shd w:val="clear" w:color="auto" w:fill="E5B8B7" w:themeFill="accent2" w:themeFillTint="66"/>
          </w:tcPr>
          <w:p w14:paraId="55CD7C5A"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7287484"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Test with existing Working Groups for effectiveness</w:t>
            </w:r>
          </w:p>
        </w:tc>
      </w:tr>
      <w:tr w:rsidR="005C6458" w:rsidRPr="00C65612" w14:paraId="1C5EA7FA" w14:textId="77777777" w:rsidTr="00F8732F">
        <w:tc>
          <w:tcPr>
            <w:tcW w:w="2537" w:type="dxa"/>
            <w:shd w:val="clear" w:color="auto" w:fill="E5B8B7" w:themeFill="accent2" w:themeFillTint="66"/>
          </w:tcPr>
          <w:p w14:paraId="18835534"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0168610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Staff</w:t>
            </w:r>
          </w:p>
        </w:tc>
      </w:tr>
      <w:tr w:rsidR="005C6458" w:rsidRPr="00C65612" w14:paraId="4334BABE" w14:textId="77777777" w:rsidTr="00F8732F">
        <w:tc>
          <w:tcPr>
            <w:tcW w:w="2537" w:type="dxa"/>
            <w:shd w:val="clear" w:color="auto" w:fill="E5B8B7" w:themeFill="accent2" w:themeFillTint="66"/>
          </w:tcPr>
          <w:p w14:paraId="765EED4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32C17866"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5C6458" w:rsidRPr="00C65612" w14:paraId="185E29AC" w14:textId="77777777" w:rsidTr="000578F9">
        <w:tc>
          <w:tcPr>
            <w:tcW w:w="2537" w:type="dxa"/>
            <w:tcBorders>
              <w:bottom w:val="single" w:sz="4" w:space="0" w:color="auto"/>
            </w:tcBorders>
            <w:shd w:val="clear" w:color="auto" w:fill="E5B8B7" w:themeFill="accent2" w:themeFillTint="66"/>
          </w:tcPr>
          <w:p w14:paraId="58ECF51F"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158487E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Minimal</w:t>
            </w:r>
          </w:p>
        </w:tc>
      </w:tr>
      <w:tr w:rsidR="005C6458" w:rsidRPr="00C65612" w14:paraId="32A2D84D" w14:textId="77777777" w:rsidTr="000578F9">
        <w:trPr>
          <w:trHeight w:val="242"/>
        </w:trPr>
        <w:tc>
          <w:tcPr>
            <w:tcW w:w="2537" w:type="dxa"/>
            <w:shd w:val="clear" w:color="auto" w:fill="EAF1DD" w:themeFill="accent3" w:themeFillTint="33"/>
          </w:tcPr>
          <w:p w14:paraId="6F7157EA" w14:textId="2432A57B" w:rsidR="005C6458" w:rsidRDefault="00725D56" w:rsidP="00725D56">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232FCB54" w14:textId="08F1513D" w:rsidR="00B52653" w:rsidRDefault="00B52653" w:rsidP="000578F9">
            <w:pPr>
              <w:pStyle w:val="ListParagraph"/>
              <w:widowControl w:val="0"/>
              <w:numPr>
                <w:ilvl w:val="0"/>
                <w:numId w:val="34"/>
              </w:numPr>
              <w:rPr>
                <w:ins w:id="376" w:author="Author"/>
                <w:rFonts w:asciiTheme="majorHAnsi" w:hAnsiTheme="majorHAnsi" w:cs="Times New Roman"/>
                <w:szCs w:val="22"/>
              </w:rPr>
            </w:pPr>
            <w:ins w:id="377" w:author="Author">
              <w:r>
                <w:rPr>
                  <w:rFonts w:asciiTheme="majorHAnsi" w:hAnsiTheme="majorHAnsi" w:cs="Times New Roman"/>
                  <w:szCs w:val="22"/>
                </w:rPr>
                <w:t>The GNSO Review Working</w:t>
              </w:r>
              <w:r w:rsidR="002D3010">
                <w:rPr>
                  <w:rFonts w:asciiTheme="majorHAnsi" w:hAnsiTheme="majorHAnsi" w:cs="Times New Roman"/>
                  <w:szCs w:val="22"/>
                </w:rPr>
                <w:t xml:space="preserve"> Group to develop a definition of effectiveness, taking into consideration such criteria as participation, time standardization (e.g. UTC), and regional neutrality.</w:t>
              </w:r>
            </w:ins>
          </w:p>
          <w:p w14:paraId="27073386" w14:textId="0D7ECAF2" w:rsidR="005C6458" w:rsidRDefault="000578F9" w:rsidP="000578F9">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Staff </w:t>
            </w:r>
            <w:ins w:id="378" w:author="Author">
              <w:r w:rsidR="00AA552B">
                <w:rPr>
                  <w:rFonts w:asciiTheme="majorHAnsi" w:hAnsiTheme="majorHAnsi" w:cs="Times New Roman"/>
                  <w:szCs w:val="22"/>
                </w:rPr>
                <w:t xml:space="preserve">to </w:t>
              </w:r>
            </w:ins>
            <w:del w:id="379" w:author="Author">
              <w:r w:rsidDel="00AA552B">
                <w:rPr>
                  <w:rFonts w:asciiTheme="majorHAnsi" w:hAnsiTheme="majorHAnsi" w:cs="Times New Roman"/>
                  <w:szCs w:val="22"/>
                </w:rPr>
                <w:delText>will</w:delText>
              </w:r>
              <w:r w:rsidR="005C6458" w:rsidRPr="000578F9" w:rsidDel="00AA552B">
                <w:rPr>
                  <w:rFonts w:asciiTheme="majorHAnsi" w:hAnsiTheme="majorHAnsi" w:cs="Times New Roman"/>
                  <w:szCs w:val="22"/>
                </w:rPr>
                <w:delText xml:space="preserve"> </w:delText>
              </w:r>
            </w:del>
            <w:r w:rsidR="005C6458" w:rsidRPr="000578F9">
              <w:rPr>
                <w:rFonts w:asciiTheme="majorHAnsi" w:hAnsiTheme="majorHAnsi" w:cs="Times New Roman"/>
                <w:szCs w:val="22"/>
              </w:rPr>
              <w:t xml:space="preserve">review </w:t>
            </w:r>
            <w:ins w:id="380" w:author="Author">
              <w:r w:rsidR="00AA552B">
                <w:rPr>
                  <w:rFonts w:asciiTheme="majorHAnsi" w:hAnsiTheme="majorHAnsi" w:cs="Times New Roman"/>
                  <w:szCs w:val="22"/>
                </w:rPr>
                <w:t xml:space="preserve">GNSO </w:t>
              </w:r>
            </w:ins>
            <w:r w:rsidR="005C6458" w:rsidRPr="000578F9">
              <w:rPr>
                <w:rFonts w:asciiTheme="majorHAnsi" w:hAnsiTheme="majorHAnsi" w:cs="Times New Roman"/>
                <w:szCs w:val="22"/>
              </w:rPr>
              <w:t xml:space="preserve">Working Groups where rotations are used and </w:t>
            </w:r>
            <w:del w:id="381" w:author="Author">
              <w:r w:rsidR="005C6458" w:rsidRPr="000578F9" w:rsidDel="00AA552B">
                <w:rPr>
                  <w:rFonts w:asciiTheme="majorHAnsi" w:hAnsiTheme="majorHAnsi" w:cs="Times New Roman"/>
                  <w:szCs w:val="22"/>
                </w:rPr>
                <w:delText xml:space="preserve">determine </w:delText>
              </w:r>
            </w:del>
            <w:ins w:id="382" w:author="Author">
              <w:r w:rsidR="00AA552B">
                <w:rPr>
                  <w:rFonts w:asciiTheme="majorHAnsi" w:hAnsiTheme="majorHAnsi" w:cs="Times New Roman"/>
                  <w:szCs w:val="22"/>
                </w:rPr>
                <w:t xml:space="preserve">provide indication of </w:t>
              </w:r>
            </w:ins>
            <w:r w:rsidR="005C6458" w:rsidRPr="000578F9">
              <w:rPr>
                <w:rFonts w:asciiTheme="majorHAnsi" w:hAnsiTheme="majorHAnsi" w:cs="Times New Roman"/>
                <w:szCs w:val="22"/>
              </w:rPr>
              <w:t>effectiveness</w:t>
            </w:r>
            <w:ins w:id="383" w:author="Author">
              <w:del w:id="384" w:author="Author">
                <w:r w:rsidR="00AA552B" w:rsidDel="002D3010">
                  <w:rPr>
                    <w:rFonts w:asciiTheme="majorHAnsi" w:hAnsiTheme="majorHAnsi" w:cs="Times New Roman"/>
                    <w:szCs w:val="22"/>
                  </w:rPr>
                  <w:delText xml:space="preserve"> (e.g. impact on participation)</w:delText>
                </w:r>
              </w:del>
              <w:r w:rsidR="002D3010">
                <w:rPr>
                  <w:rFonts w:asciiTheme="majorHAnsi" w:hAnsiTheme="majorHAnsi" w:cs="Times New Roman"/>
                  <w:szCs w:val="22"/>
                </w:rPr>
                <w:t>.</w:t>
              </w:r>
            </w:ins>
            <w:del w:id="385" w:author="Author">
              <w:r w:rsidR="005C6458" w:rsidRPr="000578F9" w:rsidDel="002D3010">
                <w:rPr>
                  <w:rFonts w:asciiTheme="majorHAnsi" w:hAnsiTheme="majorHAnsi" w:cs="Times New Roman"/>
                  <w:szCs w:val="22"/>
                </w:rPr>
                <w:delText>.</w:delText>
              </w:r>
            </w:del>
            <w:ins w:id="386" w:author="Author">
              <w:r w:rsidR="00B52653" w:rsidRPr="00B52653">
                <w:rPr>
                  <w:rFonts w:asciiTheme="majorHAnsi" w:hAnsiTheme="majorHAnsi" w:cs="Times New Roman"/>
                  <w:szCs w:val="22"/>
                </w:rPr>
                <w:t xml:space="preserve"> </w:t>
              </w:r>
            </w:ins>
          </w:p>
          <w:p w14:paraId="5A5059F2" w14:textId="7C7F37DE" w:rsidR="000578F9" w:rsidRDefault="000578F9" w:rsidP="000578F9">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Staff </w:t>
            </w:r>
            <w:del w:id="387" w:author="Author">
              <w:r w:rsidDel="00AA552B">
                <w:rPr>
                  <w:rFonts w:asciiTheme="majorHAnsi" w:hAnsiTheme="majorHAnsi" w:cs="Times New Roman"/>
                  <w:szCs w:val="22"/>
                </w:rPr>
                <w:delText xml:space="preserve">will </w:delText>
              </w:r>
            </w:del>
            <w:ins w:id="388" w:author="Author">
              <w:r w:rsidR="00AA552B">
                <w:rPr>
                  <w:rFonts w:asciiTheme="majorHAnsi" w:hAnsiTheme="majorHAnsi" w:cs="Times New Roman"/>
                  <w:szCs w:val="22"/>
                </w:rPr>
                <w:t xml:space="preserve">to </w:t>
              </w:r>
            </w:ins>
            <w:r>
              <w:rPr>
                <w:rFonts w:asciiTheme="majorHAnsi" w:hAnsiTheme="majorHAnsi" w:cs="Times New Roman"/>
                <w:szCs w:val="22"/>
              </w:rPr>
              <w:t xml:space="preserve">provide </w:t>
            </w:r>
            <w:del w:id="389" w:author="Author">
              <w:r w:rsidDel="00AA552B">
                <w:rPr>
                  <w:rFonts w:asciiTheme="majorHAnsi" w:hAnsiTheme="majorHAnsi" w:cs="Times New Roman"/>
                  <w:szCs w:val="22"/>
                </w:rPr>
                <w:delText xml:space="preserve">a </w:delText>
              </w:r>
            </w:del>
            <w:ins w:id="390" w:author="Author">
              <w:r w:rsidR="00AA552B">
                <w:rPr>
                  <w:rFonts w:asciiTheme="majorHAnsi" w:hAnsiTheme="majorHAnsi" w:cs="Times New Roman"/>
                  <w:szCs w:val="22"/>
                </w:rPr>
                <w:t xml:space="preserve">this review </w:t>
              </w:r>
            </w:ins>
            <w:del w:id="391" w:author="Author">
              <w:r w:rsidDel="00AA552B">
                <w:rPr>
                  <w:rFonts w:asciiTheme="majorHAnsi" w:hAnsiTheme="majorHAnsi" w:cs="Times New Roman"/>
                  <w:szCs w:val="22"/>
                </w:rPr>
                <w:delText xml:space="preserve">report </w:delText>
              </w:r>
            </w:del>
            <w:r>
              <w:rPr>
                <w:rFonts w:asciiTheme="majorHAnsi" w:hAnsiTheme="majorHAnsi" w:cs="Times New Roman"/>
                <w:szCs w:val="22"/>
              </w:rPr>
              <w:t xml:space="preserve">to the </w:t>
            </w:r>
            <w:r w:rsidR="00725D56">
              <w:rPr>
                <w:rFonts w:asciiTheme="majorHAnsi" w:hAnsiTheme="majorHAnsi" w:cs="Times New Roman"/>
                <w:szCs w:val="22"/>
              </w:rPr>
              <w:t xml:space="preserve">GNSO Review </w:t>
            </w:r>
            <w:r>
              <w:rPr>
                <w:rFonts w:asciiTheme="majorHAnsi" w:hAnsiTheme="majorHAnsi" w:cs="Times New Roman"/>
                <w:szCs w:val="22"/>
              </w:rPr>
              <w:t>Working Group</w:t>
            </w:r>
            <w:ins w:id="392" w:author="Author">
              <w:r w:rsidR="00AA552B">
                <w:rPr>
                  <w:rFonts w:asciiTheme="majorHAnsi" w:hAnsiTheme="majorHAnsi" w:cs="Times New Roman"/>
                  <w:szCs w:val="22"/>
                </w:rPr>
                <w:t xml:space="preserve"> for its consideration</w:t>
              </w:r>
            </w:ins>
            <w:r>
              <w:rPr>
                <w:rFonts w:asciiTheme="majorHAnsi" w:hAnsiTheme="majorHAnsi" w:cs="Times New Roman"/>
                <w:szCs w:val="22"/>
              </w:rPr>
              <w:t>.</w:t>
            </w:r>
          </w:p>
          <w:p w14:paraId="6A46A132" w14:textId="5F1CB548" w:rsidR="000578F9" w:rsidRPr="000578F9" w:rsidRDefault="000578F9" w:rsidP="00AA552B">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The </w:t>
            </w:r>
            <w:r w:rsidR="00725D56">
              <w:rPr>
                <w:rFonts w:asciiTheme="majorHAnsi" w:hAnsiTheme="majorHAnsi" w:cs="Times New Roman"/>
                <w:szCs w:val="22"/>
              </w:rPr>
              <w:t xml:space="preserve">GNSO Review </w:t>
            </w:r>
            <w:r>
              <w:rPr>
                <w:rFonts w:asciiTheme="majorHAnsi" w:hAnsiTheme="majorHAnsi" w:cs="Times New Roman"/>
                <w:szCs w:val="22"/>
              </w:rPr>
              <w:t xml:space="preserve">Working Group </w:t>
            </w:r>
            <w:del w:id="393" w:author="Author">
              <w:r w:rsidDel="00AA552B">
                <w:rPr>
                  <w:rFonts w:asciiTheme="majorHAnsi" w:hAnsiTheme="majorHAnsi" w:cs="Times New Roman"/>
                  <w:szCs w:val="22"/>
                </w:rPr>
                <w:delText xml:space="preserve">will </w:delText>
              </w:r>
            </w:del>
            <w:ins w:id="394" w:author="Author">
              <w:r w:rsidR="00AA552B">
                <w:rPr>
                  <w:rFonts w:asciiTheme="majorHAnsi" w:hAnsiTheme="majorHAnsi" w:cs="Times New Roman"/>
                  <w:szCs w:val="22"/>
                </w:rPr>
                <w:t xml:space="preserve">to </w:t>
              </w:r>
            </w:ins>
            <w:r>
              <w:rPr>
                <w:rFonts w:asciiTheme="majorHAnsi" w:hAnsiTheme="majorHAnsi" w:cs="Times New Roman"/>
                <w:szCs w:val="22"/>
              </w:rPr>
              <w:t>determine whether this recommendation has been implemented</w:t>
            </w:r>
            <w:ins w:id="395" w:author="Author">
              <w:r w:rsidR="00D7628F">
                <w:rPr>
                  <w:rFonts w:asciiTheme="majorHAnsi" w:hAnsiTheme="majorHAnsi" w:cs="Times New Roman"/>
                  <w:szCs w:val="22"/>
                </w:rPr>
                <w:t xml:space="preserve"> or whether further work needs to be undertaken to meet the intent of this recommendation</w:t>
              </w:r>
            </w:ins>
            <w:r>
              <w:rPr>
                <w:rFonts w:asciiTheme="majorHAnsi" w:hAnsiTheme="majorHAnsi" w:cs="Times New Roman"/>
                <w:szCs w:val="22"/>
              </w:rPr>
              <w:t>.</w:t>
            </w:r>
          </w:p>
        </w:tc>
      </w:tr>
    </w:tbl>
    <w:p w14:paraId="2C50D359" w14:textId="57977094" w:rsidR="005C6458" w:rsidRPr="00C65612" w:rsidRDefault="005C6458" w:rsidP="0041790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5C6458" w:rsidRPr="00C65612" w14:paraId="36B4F58B" w14:textId="77777777" w:rsidTr="00F8732F">
        <w:tc>
          <w:tcPr>
            <w:tcW w:w="8856" w:type="dxa"/>
            <w:gridSpan w:val="2"/>
            <w:shd w:val="clear" w:color="auto" w:fill="E5B8B7" w:themeFill="accent2" w:themeFillTint="66"/>
          </w:tcPr>
          <w:p w14:paraId="33C8BAD9" w14:textId="77777777" w:rsidR="005C6458" w:rsidRPr="00C65612" w:rsidRDefault="005C6458" w:rsidP="0041790F">
            <w:pPr>
              <w:widowControl w:val="0"/>
              <w:rPr>
                <w:rFonts w:asciiTheme="majorHAnsi" w:hAnsiTheme="majorHAnsi" w:cs="Times New Roman"/>
                <w:b/>
                <w:szCs w:val="22"/>
              </w:rPr>
            </w:pPr>
            <w:r w:rsidRPr="00C65612">
              <w:rPr>
                <w:rFonts w:asciiTheme="majorHAnsi" w:hAnsiTheme="majorHAnsi" w:cs="Times New Roman"/>
                <w:b/>
                <w:szCs w:val="22"/>
              </w:rPr>
              <w:t>Recommendation 36</w:t>
            </w:r>
          </w:p>
        </w:tc>
      </w:tr>
      <w:tr w:rsidR="005C6458" w:rsidRPr="00C65612" w14:paraId="07E0AC25" w14:textId="77777777" w:rsidTr="00F8732F">
        <w:tc>
          <w:tcPr>
            <w:tcW w:w="2537" w:type="dxa"/>
            <w:shd w:val="clear" w:color="auto" w:fill="E5B8B7" w:themeFill="accent2" w:themeFillTint="66"/>
          </w:tcPr>
          <w:p w14:paraId="573C9FC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4BC962D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require</w:t>
            </w:r>
            <w:r>
              <w:rPr>
                <w:rFonts w:asciiTheme="majorHAnsi" w:hAnsiTheme="majorHAnsi" w:cs="Times New Roman"/>
                <w:szCs w:val="22"/>
              </w:rPr>
              <w:t>s</w:t>
            </w:r>
            <w:r w:rsidRPr="00C65612">
              <w:rPr>
                <w:rFonts w:asciiTheme="majorHAnsi" w:hAnsiTheme="majorHAnsi" w:cs="Times New Roman"/>
                <w:szCs w:val="22"/>
              </w:rPr>
              <w:t xml:space="preserve"> that its membership represent as far as reasonably practicable the geographic, cultural and gender diversity of the Internet as a whole. Additionally, that when approving GNSO Policy, the ICANN Board explicitly satisfy itself that the GNSO Council undertook these actions when app</w:t>
            </w:r>
            <w:r>
              <w:rPr>
                <w:rFonts w:asciiTheme="majorHAnsi" w:hAnsiTheme="majorHAnsi" w:cs="Times New Roman"/>
                <w:szCs w:val="22"/>
              </w:rPr>
              <w:t xml:space="preserve">roving the formation of a </w:t>
            </w:r>
            <w:r>
              <w:rPr>
                <w:rFonts w:asciiTheme="majorHAnsi" w:hAnsiTheme="majorHAnsi" w:cs="Times New Roman"/>
                <w:szCs w:val="22"/>
              </w:rPr>
              <w:lastRenderedPageBreak/>
              <w:t>PDP Working Group</w:t>
            </w:r>
            <w:r w:rsidRPr="00C65612">
              <w:rPr>
                <w:rFonts w:asciiTheme="majorHAnsi" w:hAnsiTheme="majorHAnsi" w:cs="Times New Roman"/>
                <w:szCs w:val="22"/>
              </w:rPr>
              <w:t>.</w:t>
            </w:r>
          </w:p>
        </w:tc>
      </w:tr>
      <w:tr w:rsidR="005C6458" w:rsidRPr="00C65612" w14:paraId="60AB1315" w14:textId="77777777" w:rsidTr="00F8732F">
        <w:tc>
          <w:tcPr>
            <w:tcW w:w="2537" w:type="dxa"/>
            <w:shd w:val="clear" w:color="auto" w:fill="E5B8B7" w:themeFill="accent2" w:themeFillTint="66"/>
          </w:tcPr>
          <w:p w14:paraId="5138AE1B"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319" w:type="dxa"/>
            <w:shd w:val="clear" w:color="auto" w:fill="FFC000"/>
          </w:tcPr>
          <w:p w14:paraId="067C1129"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1290E391" w14:textId="77777777" w:rsidTr="00F8732F">
        <w:tc>
          <w:tcPr>
            <w:tcW w:w="2537" w:type="dxa"/>
            <w:shd w:val="clear" w:color="auto" w:fill="E5B8B7" w:themeFill="accent2" w:themeFillTint="66"/>
          </w:tcPr>
          <w:p w14:paraId="1E07E785"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0499975"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Reword recommendation so that it corresponds to the process that Council goes through in terms of approving a PDP, forming a working group, etc. and that Council review accomplishment toward achieving diversity and proper representation of all stakeholders; begin data collection as soon as possible.  The metrics used to measure diversity should be specified with more consideration to what can actually be defined and measured.</w:t>
            </w:r>
          </w:p>
        </w:tc>
      </w:tr>
      <w:tr w:rsidR="005C6458" w:rsidRPr="00C65612" w14:paraId="0B141ACB" w14:textId="77777777" w:rsidTr="00F8732F">
        <w:tc>
          <w:tcPr>
            <w:tcW w:w="2537" w:type="dxa"/>
            <w:shd w:val="clear" w:color="auto" w:fill="E5B8B7" w:themeFill="accent2" w:themeFillTint="66"/>
          </w:tcPr>
          <w:p w14:paraId="5B76DEC8"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tcPr>
          <w:p w14:paraId="7A4D85D4"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strive for its membership to be diverse and reflect demographic, cultural, gender and age diversity.  When approving GNSO Policy, the Board should take into consideration if reasonable measures were taken to achieve such diversity.</w:t>
            </w:r>
          </w:p>
        </w:tc>
      </w:tr>
      <w:tr w:rsidR="005C6458" w:rsidRPr="00C65612" w14:paraId="7844870F" w14:textId="77777777" w:rsidTr="00F8732F">
        <w:tc>
          <w:tcPr>
            <w:tcW w:w="2537" w:type="dxa"/>
            <w:tcBorders>
              <w:bottom w:val="single" w:sz="4" w:space="0" w:color="auto"/>
            </w:tcBorders>
            <w:shd w:val="clear" w:color="auto" w:fill="E5B8B7" w:themeFill="accent2" w:themeFillTint="66"/>
          </w:tcPr>
          <w:p w14:paraId="1D548C21"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4F90922C"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11E07D37" w14:textId="77777777" w:rsidTr="00F8732F">
        <w:tc>
          <w:tcPr>
            <w:tcW w:w="2537" w:type="dxa"/>
            <w:shd w:val="clear" w:color="auto" w:fill="E5B8B7" w:themeFill="accent2" w:themeFillTint="66"/>
          </w:tcPr>
          <w:p w14:paraId="77FE4BEC"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1B39823" w14:textId="77777777" w:rsidR="005C6458" w:rsidRPr="00C65612" w:rsidRDefault="005C6458" w:rsidP="0041790F">
            <w:pPr>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 xml:space="preserve">cies with Recommendations 6 -- </w:t>
            </w:r>
            <w:r>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5C6458" w:rsidRPr="00C65612" w14:paraId="1778E144" w14:textId="77777777" w:rsidTr="00F8732F">
        <w:tc>
          <w:tcPr>
            <w:tcW w:w="2537" w:type="dxa"/>
            <w:shd w:val="clear" w:color="auto" w:fill="E5B8B7" w:themeFill="accent2" w:themeFillTint="66"/>
          </w:tcPr>
          <w:p w14:paraId="6C305C41"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16500913"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GNSO Council and ICANN Board</w:t>
            </w:r>
          </w:p>
        </w:tc>
      </w:tr>
      <w:tr w:rsidR="005C6458" w:rsidRPr="00C65612" w14:paraId="0942857C" w14:textId="77777777" w:rsidTr="00F8732F">
        <w:tc>
          <w:tcPr>
            <w:tcW w:w="2537" w:type="dxa"/>
            <w:shd w:val="clear" w:color="auto" w:fill="E5B8B7" w:themeFill="accent2" w:themeFillTint="66"/>
          </w:tcPr>
          <w:p w14:paraId="1366AC7F"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4F43FDA"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None</w:t>
            </w:r>
          </w:p>
        </w:tc>
      </w:tr>
      <w:tr w:rsidR="005C6458" w:rsidRPr="00C65612" w14:paraId="21526B77" w14:textId="77777777" w:rsidTr="008E6D52">
        <w:trPr>
          <w:trHeight w:val="251"/>
        </w:trPr>
        <w:tc>
          <w:tcPr>
            <w:tcW w:w="2537" w:type="dxa"/>
            <w:tcBorders>
              <w:bottom w:val="single" w:sz="4" w:space="0" w:color="auto"/>
            </w:tcBorders>
            <w:shd w:val="clear" w:color="auto" w:fill="E5B8B7" w:themeFill="accent2" w:themeFillTint="66"/>
          </w:tcPr>
          <w:p w14:paraId="5807A01D"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37966FF9"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Minimal</w:t>
            </w:r>
          </w:p>
        </w:tc>
      </w:tr>
      <w:tr w:rsidR="005C6458" w:rsidRPr="00C65612" w14:paraId="335E7DE7" w14:textId="77777777" w:rsidTr="008E6D52">
        <w:trPr>
          <w:trHeight w:val="251"/>
        </w:trPr>
        <w:tc>
          <w:tcPr>
            <w:tcW w:w="2537" w:type="dxa"/>
            <w:shd w:val="clear" w:color="auto" w:fill="EAF1DD" w:themeFill="accent3" w:themeFillTint="33"/>
          </w:tcPr>
          <w:p w14:paraId="71F17D0F" w14:textId="2C214823" w:rsidR="005C6458" w:rsidRDefault="00725D56"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8E6D52">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7F32785F" w14:textId="1FD1B7DC" w:rsidR="005C6458" w:rsidRPr="008E6D52" w:rsidRDefault="005C6458" w:rsidP="008E6D52">
            <w:pPr>
              <w:pStyle w:val="ListParagraph"/>
              <w:widowControl w:val="0"/>
              <w:numPr>
                <w:ilvl w:val="0"/>
                <w:numId w:val="35"/>
              </w:numPr>
              <w:rPr>
                <w:rFonts w:asciiTheme="majorHAnsi" w:hAnsiTheme="majorHAnsi" w:cs="Times New Roman"/>
                <w:szCs w:val="22"/>
              </w:rPr>
            </w:pPr>
            <w:r w:rsidRPr="008E6D52">
              <w:rPr>
                <w:rFonts w:asciiTheme="majorHAnsi" w:hAnsiTheme="majorHAnsi" w:cs="Times New Roman"/>
                <w:szCs w:val="22"/>
              </w:rPr>
              <w:t xml:space="preserve">The </w:t>
            </w:r>
            <w:r w:rsidR="00725D56">
              <w:rPr>
                <w:rFonts w:asciiTheme="majorHAnsi" w:hAnsiTheme="majorHAnsi" w:cs="Times New Roman"/>
                <w:szCs w:val="22"/>
              </w:rPr>
              <w:t xml:space="preserve">GNSO Review </w:t>
            </w:r>
            <w:r w:rsidRPr="008E6D52">
              <w:rPr>
                <w:rFonts w:asciiTheme="majorHAnsi" w:hAnsiTheme="majorHAnsi" w:cs="Times New Roman"/>
                <w:szCs w:val="22"/>
              </w:rPr>
              <w:t xml:space="preserve">Working Group </w:t>
            </w:r>
            <w:del w:id="396" w:author="Author">
              <w:r w:rsidR="008E6D52" w:rsidDel="00D7628F">
                <w:rPr>
                  <w:rFonts w:asciiTheme="majorHAnsi" w:hAnsiTheme="majorHAnsi" w:cs="Times New Roman"/>
                  <w:szCs w:val="22"/>
                </w:rPr>
                <w:delText>will</w:delText>
              </w:r>
              <w:r w:rsidRPr="008E6D52" w:rsidDel="00D7628F">
                <w:rPr>
                  <w:rFonts w:asciiTheme="majorHAnsi" w:hAnsiTheme="majorHAnsi" w:cs="Times New Roman"/>
                  <w:szCs w:val="22"/>
                </w:rPr>
                <w:delText xml:space="preserve"> </w:delText>
              </w:r>
            </w:del>
            <w:ins w:id="397" w:author="Author">
              <w:r w:rsidR="00D7628F">
                <w:rPr>
                  <w:rFonts w:asciiTheme="majorHAnsi" w:hAnsiTheme="majorHAnsi" w:cs="Times New Roman"/>
                  <w:szCs w:val="22"/>
                </w:rPr>
                <w:t>to</w:t>
              </w:r>
              <w:r w:rsidR="00D7628F" w:rsidRPr="008E6D52">
                <w:rPr>
                  <w:rFonts w:asciiTheme="majorHAnsi" w:hAnsiTheme="majorHAnsi" w:cs="Times New Roman"/>
                  <w:szCs w:val="22"/>
                </w:rPr>
                <w:t xml:space="preserve"> </w:t>
              </w:r>
            </w:ins>
            <w:r w:rsidRPr="008E6D52">
              <w:rPr>
                <w:rFonts w:asciiTheme="majorHAnsi" w:hAnsiTheme="majorHAnsi" w:cs="Times New Roman"/>
                <w:szCs w:val="22"/>
              </w:rPr>
              <w:t xml:space="preserve">review this recommendation following implementation of </w:t>
            </w:r>
            <w:r w:rsidRPr="008E6D52">
              <w:rPr>
                <w:rFonts w:asciiTheme="majorHAnsi" w:hAnsiTheme="majorHAnsi" w:cs="Times New Roman"/>
                <w:b/>
                <w:szCs w:val="22"/>
              </w:rPr>
              <w:t xml:space="preserve">Recommendations 6 -- </w:t>
            </w:r>
            <w:r w:rsidRPr="008E6D52">
              <w:rPr>
                <w:rFonts w:asciiTheme="majorHAnsi" w:hAnsiTheme="majorHAnsi" w:cs="Times New Roman"/>
                <w:szCs w:val="22"/>
              </w:rPr>
              <w:t>definition of diversity, metrics, and data collection guidelines</w:t>
            </w:r>
            <w:r w:rsidRPr="008E6D52">
              <w:rPr>
                <w:rFonts w:asciiTheme="majorHAnsi" w:hAnsiTheme="majorHAnsi" w:cs="Times New Roman"/>
                <w:b/>
                <w:szCs w:val="22"/>
              </w:rPr>
              <w:t>, 33, 35; 12 (re: real-time translation); and also possibly 1.</w:t>
            </w:r>
          </w:p>
          <w:p w14:paraId="58579791" w14:textId="2A73C67E" w:rsidR="008E6D52" w:rsidRPr="008E6D52" w:rsidRDefault="008E6D52" w:rsidP="00D7628F">
            <w:pPr>
              <w:pStyle w:val="ListParagraph"/>
              <w:widowControl w:val="0"/>
              <w:numPr>
                <w:ilvl w:val="0"/>
                <w:numId w:val="35"/>
              </w:numPr>
              <w:rPr>
                <w:rFonts w:asciiTheme="majorHAnsi" w:hAnsiTheme="majorHAnsi" w:cs="Times New Roman"/>
                <w:szCs w:val="22"/>
              </w:rPr>
            </w:pPr>
            <w:r w:rsidRPr="008E6D52">
              <w:rPr>
                <w:rFonts w:asciiTheme="majorHAnsi" w:hAnsiTheme="majorHAnsi" w:cs="Times New Roman"/>
                <w:szCs w:val="22"/>
              </w:rPr>
              <w:t xml:space="preserve">The </w:t>
            </w:r>
            <w:r w:rsidR="00725D56">
              <w:rPr>
                <w:rFonts w:asciiTheme="majorHAnsi" w:hAnsiTheme="majorHAnsi" w:cs="Times New Roman"/>
                <w:szCs w:val="22"/>
              </w:rPr>
              <w:t xml:space="preserve">GNSO Review </w:t>
            </w:r>
            <w:r w:rsidRPr="008E6D52">
              <w:rPr>
                <w:rFonts w:asciiTheme="majorHAnsi" w:hAnsiTheme="majorHAnsi" w:cs="Times New Roman"/>
                <w:szCs w:val="22"/>
              </w:rPr>
              <w:t xml:space="preserve">Working Group </w:t>
            </w:r>
            <w:del w:id="398" w:author="Author">
              <w:r w:rsidRPr="008E6D52" w:rsidDel="00D7628F">
                <w:rPr>
                  <w:rFonts w:asciiTheme="majorHAnsi" w:hAnsiTheme="majorHAnsi" w:cs="Times New Roman"/>
                  <w:szCs w:val="22"/>
                </w:rPr>
                <w:delText>wil</w:delText>
              </w:r>
              <w:r w:rsidR="00725D56" w:rsidDel="00D7628F">
                <w:rPr>
                  <w:rFonts w:asciiTheme="majorHAnsi" w:hAnsiTheme="majorHAnsi" w:cs="Times New Roman"/>
                  <w:szCs w:val="22"/>
                </w:rPr>
                <w:delText>l</w:delText>
              </w:r>
              <w:r w:rsidRPr="008E6D52" w:rsidDel="00D7628F">
                <w:rPr>
                  <w:rFonts w:asciiTheme="majorHAnsi" w:hAnsiTheme="majorHAnsi" w:cs="Times New Roman"/>
                  <w:szCs w:val="22"/>
                </w:rPr>
                <w:delText xml:space="preserve"> </w:delText>
              </w:r>
            </w:del>
            <w:ins w:id="399" w:author="Author">
              <w:r w:rsidR="00D7628F">
                <w:rPr>
                  <w:rFonts w:asciiTheme="majorHAnsi" w:hAnsiTheme="majorHAnsi" w:cs="Times New Roman"/>
                  <w:szCs w:val="22"/>
                </w:rPr>
                <w:t>to</w:t>
              </w:r>
              <w:r w:rsidR="00D7628F" w:rsidRPr="008E6D52">
                <w:rPr>
                  <w:rFonts w:asciiTheme="majorHAnsi" w:hAnsiTheme="majorHAnsi" w:cs="Times New Roman"/>
                  <w:szCs w:val="22"/>
                </w:rPr>
                <w:t xml:space="preserve"> </w:t>
              </w:r>
            </w:ins>
            <w:r w:rsidRPr="008E6D52">
              <w:rPr>
                <w:rFonts w:asciiTheme="majorHAnsi" w:hAnsiTheme="majorHAnsi" w:cs="Times New Roman"/>
                <w:szCs w:val="22"/>
              </w:rPr>
              <w:t>determine whether further steps are needed to implement this recommendation.</w:t>
            </w:r>
          </w:p>
        </w:tc>
      </w:tr>
    </w:tbl>
    <w:p w14:paraId="242A0AA9" w14:textId="645B8D72" w:rsidR="00E0059F" w:rsidRDefault="00E0059F" w:rsidP="00024B81">
      <w:pPr>
        <w:keepNext/>
        <w:widowControl w:val="0"/>
        <w:rPr>
          <w:rFonts w:ascii="Times New Roman" w:hAnsi="Times New Roman" w:cs="Times New Roman"/>
        </w:rPr>
      </w:pPr>
    </w:p>
    <w:p w14:paraId="44B16424" w14:textId="77777777" w:rsidR="0083546F" w:rsidRPr="00690889" w:rsidRDefault="00E0059F" w:rsidP="00024B81">
      <w:pPr>
        <w:keepNext/>
        <w:widowControl w:val="0"/>
        <w:rPr>
          <w:rFonts w:ascii="Times New Roman" w:hAnsi="Times New Roman" w:cs="Times New Roman"/>
        </w:rPr>
      </w:pPr>
      <w:r>
        <w:rPr>
          <w:rFonts w:ascii="Times New Roman" w:hAnsi="Times New Roman" w:cs="Times New Roman"/>
        </w:rPr>
        <w:br w:type="page"/>
      </w:r>
    </w:p>
    <w:p w14:paraId="2441BAF2" w14:textId="0E838937" w:rsidR="00950433" w:rsidRPr="00A92ADE" w:rsidRDefault="00950433" w:rsidP="004749E7">
      <w:pPr>
        <w:pStyle w:val="Heading1"/>
        <w:numPr>
          <w:ilvl w:val="0"/>
          <w:numId w:val="5"/>
        </w:numPr>
      </w:pPr>
      <w:bookmarkStart w:id="400" w:name="_Toc466176943"/>
      <w:r>
        <w:t>Methodology</w:t>
      </w:r>
      <w:bookmarkEnd w:id="400"/>
    </w:p>
    <w:p w14:paraId="08AD9455" w14:textId="77777777" w:rsidR="00950433" w:rsidRDefault="00950433" w:rsidP="00950433">
      <w:pPr>
        <w:rPr>
          <w:rFonts w:asciiTheme="majorHAnsi" w:hAnsiTheme="majorHAnsi"/>
          <w:szCs w:val="22"/>
        </w:rPr>
      </w:pPr>
    </w:p>
    <w:p w14:paraId="6DBCFAC1" w14:textId="1A2FB312" w:rsidR="00307FBC" w:rsidRDefault="00CF6FCA" w:rsidP="00950433">
      <w:pPr>
        <w:rPr>
          <w:rFonts w:asciiTheme="majorHAnsi" w:hAnsiTheme="majorHAnsi"/>
          <w:szCs w:val="22"/>
        </w:rPr>
      </w:pPr>
      <w:r>
        <w:rPr>
          <w:rFonts w:asciiTheme="majorHAnsi" w:hAnsiTheme="majorHAnsi"/>
          <w:szCs w:val="22"/>
        </w:rPr>
        <w:t>ICANN has developed project plan</w:t>
      </w:r>
      <w:r w:rsidR="008F72DC">
        <w:rPr>
          <w:rFonts w:asciiTheme="majorHAnsi" w:hAnsiTheme="majorHAnsi"/>
          <w:szCs w:val="22"/>
        </w:rPr>
        <w:t xml:space="preserve"> charter</w:t>
      </w:r>
      <w:r>
        <w:rPr>
          <w:rFonts w:asciiTheme="majorHAnsi" w:hAnsiTheme="majorHAnsi"/>
          <w:szCs w:val="22"/>
        </w:rPr>
        <w:t xml:space="preserve"> templates for implementing recommendations.  These were originally developed for the ATRT2 implementation, but can easily be applied to the implementation of the GNSO Review recommendations.</w:t>
      </w:r>
      <w:r w:rsidR="003C181B">
        <w:rPr>
          <w:rFonts w:asciiTheme="majorHAnsi" w:hAnsiTheme="majorHAnsi"/>
          <w:szCs w:val="22"/>
        </w:rPr>
        <w:t xml:space="preserve"> </w:t>
      </w:r>
      <w:r w:rsidRPr="00CF6FCA">
        <w:rPr>
          <w:rFonts w:asciiTheme="majorHAnsi" w:hAnsiTheme="majorHAnsi"/>
          <w:szCs w:val="22"/>
        </w:rPr>
        <w:t>This forma</w:t>
      </w:r>
      <w:r>
        <w:rPr>
          <w:rFonts w:asciiTheme="majorHAnsi" w:hAnsiTheme="majorHAnsi"/>
          <w:szCs w:val="22"/>
        </w:rPr>
        <w:t>t follows best practices under project m</w:t>
      </w:r>
      <w:r w:rsidRPr="00CF6FCA">
        <w:rPr>
          <w:rFonts w:asciiTheme="majorHAnsi" w:hAnsiTheme="majorHAnsi"/>
          <w:szCs w:val="22"/>
        </w:rPr>
        <w:t>anagement principles and guidelines and is</w:t>
      </w:r>
      <w:r>
        <w:rPr>
          <w:rFonts w:asciiTheme="majorHAnsi" w:hAnsiTheme="majorHAnsi"/>
          <w:szCs w:val="22"/>
        </w:rPr>
        <w:t xml:space="preserve"> a standard practice that ICANN is</w:t>
      </w:r>
      <w:r w:rsidRPr="00CF6FCA">
        <w:rPr>
          <w:rFonts w:asciiTheme="majorHAnsi" w:hAnsiTheme="majorHAnsi"/>
          <w:szCs w:val="22"/>
        </w:rPr>
        <w:t xml:space="preserve"> using across all implementations. Keep in mind that since there are 34 recommendations it is not necessary to create a project plan for each recom</w:t>
      </w:r>
      <w:r>
        <w:rPr>
          <w:rFonts w:asciiTheme="majorHAnsi" w:hAnsiTheme="majorHAnsi"/>
          <w:szCs w:val="22"/>
        </w:rPr>
        <w:t>mendation. Rather, several recommendations</w:t>
      </w:r>
      <w:r w:rsidRPr="00CF6FCA">
        <w:rPr>
          <w:rFonts w:asciiTheme="majorHAnsi" w:hAnsiTheme="majorHAnsi"/>
          <w:szCs w:val="22"/>
        </w:rPr>
        <w:t xml:space="preserve"> could be combined into one project charter plan</w:t>
      </w:r>
      <w:r w:rsidR="007D13B7">
        <w:rPr>
          <w:rFonts w:asciiTheme="majorHAnsi" w:hAnsiTheme="majorHAnsi"/>
          <w:szCs w:val="22"/>
        </w:rPr>
        <w:t xml:space="preserve"> and as noted in Section 2 above many recommendations already can be grouped according to implementation dependencies</w:t>
      </w:r>
      <w:r w:rsidRPr="00CF6FCA">
        <w:rPr>
          <w:rFonts w:asciiTheme="majorHAnsi" w:hAnsiTheme="majorHAnsi"/>
          <w:szCs w:val="22"/>
        </w:rPr>
        <w:t>.</w:t>
      </w:r>
      <w:r>
        <w:rPr>
          <w:rFonts w:asciiTheme="majorHAnsi" w:hAnsiTheme="majorHAnsi"/>
          <w:szCs w:val="22"/>
        </w:rPr>
        <w:t xml:space="preserve"> See the template in Annex 1 below.</w:t>
      </w:r>
    </w:p>
    <w:p w14:paraId="6886CD66" w14:textId="77777777" w:rsidR="008F72DC" w:rsidRDefault="008F72DC" w:rsidP="00950433">
      <w:pPr>
        <w:rPr>
          <w:rFonts w:asciiTheme="majorHAnsi" w:hAnsiTheme="majorHAnsi"/>
          <w:szCs w:val="22"/>
        </w:rPr>
      </w:pPr>
    </w:p>
    <w:p w14:paraId="1682BAB1" w14:textId="6FD3727F" w:rsidR="008F72DC" w:rsidRDefault="008F72DC" w:rsidP="00950433">
      <w:pPr>
        <w:rPr>
          <w:rFonts w:asciiTheme="majorHAnsi" w:hAnsiTheme="majorHAnsi"/>
          <w:szCs w:val="22"/>
        </w:rPr>
      </w:pPr>
      <w:r w:rsidRPr="008F72DC">
        <w:rPr>
          <w:rFonts w:asciiTheme="majorHAnsi" w:hAnsiTheme="majorHAnsi"/>
          <w:szCs w:val="22"/>
        </w:rPr>
        <w:t>The GNSO Review Recommendation</w:t>
      </w:r>
      <w:r w:rsidRPr="008F72DC">
        <w:rPr>
          <w:rFonts w:asciiTheme="majorHAnsi" w:hAnsiTheme="majorHAnsi"/>
          <w:b/>
          <w:szCs w:val="22"/>
        </w:rPr>
        <w:t xml:space="preserve"> </w:t>
      </w:r>
      <w:r w:rsidRPr="008F72DC">
        <w:rPr>
          <w:rFonts w:asciiTheme="majorHAnsi" w:hAnsiTheme="majorHAnsi"/>
          <w:szCs w:val="22"/>
        </w:rPr>
        <w:t>Charter recognizes the existence of a project and supports the decision to further refine the project solution. This charter signifies consensus on the vision, scope, authority and overall deliverables of the project.</w:t>
      </w:r>
    </w:p>
    <w:p w14:paraId="05ECA871" w14:textId="77777777" w:rsidR="00307FBC" w:rsidRDefault="00307FBC" w:rsidP="00950433">
      <w:pPr>
        <w:rPr>
          <w:rFonts w:asciiTheme="majorHAnsi" w:hAnsiTheme="majorHAnsi"/>
          <w:szCs w:val="22"/>
        </w:rPr>
      </w:pPr>
    </w:p>
    <w:p w14:paraId="104EBE58" w14:textId="2D40B5DA" w:rsidR="00307FBC" w:rsidRDefault="00A92BC0" w:rsidP="00A92BC0">
      <w:pPr>
        <w:rPr>
          <w:rFonts w:asciiTheme="majorHAnsi" w:hAnsiTheme="majorHAnsi"/>
          <w:szCs w:val="22"/>
        </w:rPr>
      </w:pPr>
      <w:r>
        <w:rPr>
          <w:rFonts w:asciiTheme="majorHAnsi" w:hAnsiTheme="majorHAnsi"/>
          <w:szCs w:val="22"/>
        </w:rPr>
        <w:t>The template includes the following details:</w:t>
      </w:r>
    </w:p>
    <w:p w14:paraId="66AA45B2" w14:textId="501B213A" w:rsidR="00A92BC0" w:rsidRDefault="00A92BC0" w:rsidP="004749E7">
      <w:pPr>
        <w:pStyle w:val="ListParagraph"/>
        <w:numPr>
          <w:ilvl w:val="0"/>
          <w:numId w:val="10"/>
        </w:numPr>
        <w:spacing w:before="120" w:after="120"/>
        <w:rPr>
          <w:rFonts w:eastAsia="Cambria"/>
        </w:rPr>
      </w:pPr>
      <w:r>
        <w:rPr>
          <w:rFonts w:eastAsia="Cambria"/>
        </w:rPr>
        <w:t>Recommendation Team;</w:t>
      </w:r>
    </w:p>
    <w:p w14:paraId="725D51A3" w14:textId="3BD68523" w:rsidR="00A92BC0" w:rsidRDefault="00A92BC0" w:rsidP="004749E7">
      <w:pPr>
        <w:pStyle w:val="ListParagraph"/>
        <w:numPr>
          <w:ilvl w:val="0"/>
          <w:numId w:val="10"/>
        </w:numPr>
        <w:spacing w:before="120" w:after="120"/>
        <w:rPr>
          <w:rFonts w:eastAsia="Cambria"/>
        </w:rPr>
      </w:pPr>
      <w:r>
        <w:rPr>
          <w:rFonts w:eastAsia="Cambria"/>
        </w:rPr>
        <w:t>Background;</w:t>
      </w:r>
    </w:p>
    <w:p w14:paraId="5C64C6AA" w14:textId="128F53A7" w:rsidR="00A92BC0" w:rsidRDefault="00A92BC0" w:rsidP="004749E7">
      <w:pPr>
        <w:pStyle w:val="ListParagraph"/>
        <w:numPr>
          <w:ilvl w:val="0"/>
          <w:numId w:val="10"/>
        </w:numPr>
        <w:spacing w:before="120" w:after="120"/>
        <w:rPr>
          <w:rFonts w:eastAsia="Cambria"/>
        </w:rPr>
      </w:pPr>
      <w:r>
        <w:rPr>
          <w:rFonts w:eastAsia="Cambria"/>
        </w:rPr>
        <w:t>Scope, assumptions, and deliverables;</w:t>
      </w:r>
    </w:p>
    <w:p w14:paraId="3745F9DD" w14:textId="615D382C" w:rsidR="00A92BC0" w:rsidRDefault="00A92BC0" w:rsidP="004749E7">
      <w:pPr>
        <w:pStyle w:val="ListParagraph"/>
        <w:numPr>
          <w:ilvl w:val="0"/>
          <w:numId w:val="10"/>
        </w:numPr>
        <w:spacing w:before="120" w:after="120"/>
        <w:rPr>
          <w:rFonts w:eastAsia="Cambria"/>
        </w:rPr>
      </w:pPr>
      <w:r>
        <w:rPr>
          <w:rFonts w:eastAsia="Cambria"/>
        </w:rPr>
        <w:t>Solution analysis: options and proposed solution;</w:t>
      </w:r>
    </w:p>
    <w:p w14:paraId="1F88E245" w14:textId="62B63C5D" w:rsidR="00A92BC0" w:rsidRDefault="00A92BC0" w:rsidP="004749E7">
      <w:pPr>
        <w:pStyle w:val="ListParagraph"/>
        <w:numPr>
          <w:ilvl w:val="0"/>
          <w:numId w:val="10"/>
        </w:numPr>
        <w:spacing w:before="120" w:after="120"/>
        <w:rPr>
          <w:rFonts w:eastAsia="Cambria"/>
        </w:rPr>
      </w:pPr>
      <w:r>
        <w:rPr>
          <w:rFonts w:eastAsia="Cambria"/>
        </w:rPr>
        <w:t>Key dependencies;</w:t>
      </w:r>
    </w:p>
    <w:p w14:paraId="5040D849" w14:textId="3E8F7BDB" w:rsidR="00A92BC0" w:rsidRDefault="00A92BC0" w:rsidP="004749E7">
      <w:pPr>
        <w:pStyle w:val="ListParagraph"/>
        <w:numPr>
          <w:ilvl w:val="0"/>
          <w:numId w:val="10"/>
        </w:numPr>
        <w:spacing w:before="120" w:after="120"/>
        <w:rPr>
          <w:rFonts w:eastAsia="Cambria"/>
        </w:rPr>
      </w:pPr>
      <w:r>
        <w:rPr>
          <w:rFonts w:eastAsia="Cambria"/>
        </w:rPr>
        <w:t xml:space="preserve">Risk identification; and </w:t>
      </w:r>
    </w:p>
    <w:p w14:paraId="04369F72" w14:textId="218F572E" w:rsidR="00A92BC0" w:rsidRDefault="00A92BC0" w:rsidP="004749E7">
      <w:pPr>
        <w:pStyle w:val="ListParagraph"/>
        <w:numPr>
          <w:ilvl w:val="0"/>
          <w:numId w:val="10"/>
        </w:numPr>
        <w:spacing w:before="120" w:after="120"/>
        <w:rPr>
          <w:rFonts w:eastAsia="Cambria"/>
        </w:rPr>
      </w:pPr>
      <w:r>
        <w:rPr>
          <w:rFonts w:eastAsia="Cambria"/>
        </w:rPr>
        <w:t>Key performance indicators.</w:t>
      </w:r>
    </w:p>
    <w:p w14:paraId="7FE51CA8" w14:textId="62D59906" w:rsidR="00307FBC" w:rsidRPr="00E159BF" w:rsidRDefault="00A14871" w:rsidP="00950433">
      <w:pPr>
        <w:rPr>
          <w:rFonts w:eastAsia="Cambria"/>
        </w:rPr>
      </w:pPr>
      <w:r>
        <w:rPr>
          <w:rFonts w:eastAsia="Cambria"/>
        </w:rPr>
        <w:t>In addition, staff will use template to gather information from staff and the community, as appropriate, concerning the status of each step in the implementation process.</w:t>
      </w:r>
      <w:r w:rsidR="00F03307">
        <w:rPr>
          <w:rFonts w:eastAsia="Cambria"/>
        </w:rPr>
        <w:t xml:space="preserve">  Upon completion of all steps the GNSO Review Working Group will acknowledge whether the recommendation is considered to be implemented, or whether additional steps are required for completion.</w:t>
      </w:r>
    </w:p>
    <w:p w14:paraId="428FDDEE" w14:textId="33BF16A3" w:rsidR="00950433" w:rsidRDefault="00BC329B" w:rsidP="00950433">
      <w:pPr>
        <w:widowControl w:val="0"/>
        <w:tabs>
          <w:tab w:val="left" w:pos="220"/>
          <w:tab w:val="left" w:pos="720"/>
        </w:tabs>
        <w:autoSpaceDE w:val="0"/>
        <w:autoSpaceDN w:val="0"/>
        <w:adjustRightInd w:val="0"/>
        <w:rPr>
          <w:rFonts w:eastAsia="Times New Roman" w:cs="Calibri"/>
          <w:bCs/>
          <w:color w:val="000000"/>
          <w:kern w:val="36"/>
          <w:sz w:val="24"/>
        </w:rPr>
      </w:pPr>
      <w:r>
        <w:rPr>
          <w:rFonts w:eastAsia="Times New Roman" w:cs="Calibri"/>
          <w:bCs/>
          <w:color w:val="000000"/>
          <w:kern w:val="36"/>
          <w:sz w:val="24"/>
        </w:rPr>
        <w:br w:type="page"/>
      </w:r>
    </w:p>
    <w:p w14:paraId="2BA6CEA1" w14:textId="5C1AF3A7" w:rsidR="00664F6E" w:rsidRPr="00A92ADE" w:rsidRDefault="00664F6E" w:rsidP="004749E7">
      <w:pPr>
        <w:pStyle w:val="Heading1"/>
        <w:numPr>
          <w:ilvl w:val="0"/>
          <w:numId w:val="5"/>
        </w:numPr>
      </w:pPr>
      <w:bookmarkStart w:id="401" w:name="_Toc466176944"/>
      <w:r>
        <w:t>Timeline</w:t>
      </w:r>
      <w:bookmarkEnd w:id="401"/>
    </w:p>
    <w:p w14:paraId="3951BB0C" w14:textId="77777777" w:rsidR="00664F6E" w:rsidRDefault="00664F6E" w:rsidP="00664F6E">
      <w:pPr>
        <w:rPr>
          <w:rFonts w:asciiTheme="majorHAnsi" w:hAnsiTheme="majorHAnsi"/>
          <w:szCs w:val="22"/>
        </w:rPr>
      </w:pPr>
    </w:p>
    <w:p w14:paraId="35782BE7" w14:textId="5ED8C2B5" w:rsidR="0000165F" w:rsidRDefault="002F3080" w:rsidP="00664F6E">
      <w:pPr>
        <w:rPr>
          <w:rFonts w:asciiTheme="majorHAnsi" w:hAnsiTheme="majorHAnsi"/>
          <w:szCs w:val="22"/>
        </w:rPr>
      </w:pPr>
      <w:r>
        <w:rPr>
          <w:rFonts w:asciiTheme="majorHAnsi" w:hAnsiTheme="majorHAnsi"/>
          <w:szCs w:val="22"/>
        </w:rPr>
        <w:t>The GNSO Review Working Group suggests that Phase I and Phase II work and mostly run concurrently, while Phase III will not start until the completion of Phase II, due to priorities and dependences.  Below are suggested timelines.  These will be adjusted as more details become available during implementation.</w:t>
      </w:r>
    </w:p>
    <w:p w14:paraId="74724548" w14:textId="77777777" w:rsidR="002F3080" w:rsidRDefault="002F3080" w:rsidP="00664F6E">
      <w:pPr>
        <w:rPr>
          <w:rFonts w:asciiTheme="majorHAnsi" w:hAnsiTheme="majorHAnsi"/>
          <w:szCs w:val="22"/>
        </w:rPr>
      </w:pPr>
    </w:p>
    <w:p w14:paraId="13B1829B" w14:textId="3C547430" w:rsidR="00CC4B82" w:rsidRDefault="0000165F" w:rsidP="00CC4B82">
      <w:pPr>
        <w:rPr>
          <w:rFonts w:eastAsia="Cambria"/>
        </w:rPr>
      </w:pPr>
      <w:r w:rsidRPr="0000165F">
        <w:rPr>
          <w:rFonts w:eastAsia="Cambria"/>
          <w:noProof/>
        </w:rPr>
        <w:drawing>
          <wp:inline distT="0" distB="0" distL="0" distR="0" wp14:anchorId="4E3438D1" wp14:editId="0B8234AB">
            <wp:extent cx="5194935" cy="2064173"/>
            <wp:effectExtent l="0" t="0" r="37465" b="444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0E36BF3D" w14:textId="77777777" w:rsidR="002D2DE6" w:rsidRDefault="002D2DE6" w:rsidP="00CC4B82">
      <w:pPr>
        <w:rPr>
          <w:ins w:id="402" w:author="Author"/>
          <w:rFonts w:eastAsia="Cambria"/>
        </w:rPr>
      </w:pPr>
    </w:p>
    <w:p w14:paraId="56CC5AF1" w14:textId="57731F4D" w:rsidR="009D213D" w:rsidRPr="009D213D" w:rsidRDefault="009D213D" w:rsidP="00CC4B82">
      <w:pPr>
        <w:rPr>
          <w:rFonts w:eastAsia="Cambria"/>
          <w:b/>
          <w:sz w:val="24"/>
        </w:rPr>
      </w:pPr>
      <w:r w:rsidRPr="009D213D">
        <w:rPr>
          <w:rFonts w:eastAsia="Cambria"/>
          <w:b/>
          <w:sz w:val="24"/>
        </w:rPr>
        <w:t>Suggested Gantt Chart for Possible Phase I and II Timeline</w:t>
      </w:r>
    </w:p>
    <w:p w14:paraId="65533B29" w14:textId="77777777" w:rsidR="002D2DE6" w:rsidRDefault="002D2DE6" w:rsidP="00CC4B82">
      <w:pPr>
        <w:rPr>
          <w:rFonts w:eastAsia="Cambria"/>
        </w:rPr>
      </w:pPr>
    </w:p>
    <w:p w14:paraId="45116FFB" w14:textId="5382463D" w:rsidR="002D2DE6" w:rsidRDefault="003C1198" w:rsidP="00CC4B82">
      <w:pPr>
        <w:rPr>
          <w:rFonts w:eastAsia="Cambria"/>
        </w:rPr>
      </w:pPr>
      <w:ins w:id="403" w:author="Author">
        <w:r w:rsidRPr="003C1198">
          <w:rPr>
            <w:rFonts w:eastAsia="Cambria"/>
            <w:noProof/>
            <w:rPrChange w:id="404" w:author="Unknown">
              <w:rPr>
                <w:noProof/>
              </w:rPr>
            </w:rPrChange>
          </w:rPr>
          <w:drawing>
            <wp:inline distT="0" distB="0" distL="0" distR="0" wp14:anchorId="47CD8181" wp14:editId="3C9D325B">
              <wp:extent cx="4870974" cy="3774440"/>
              <wp:effectExtent l="0" t="0" r="635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884452" cy="3784884"/>
                      </a:xfrm>
                      <a:prstGeom prst="rect">
                        <a:avLst/>
                      </a:prstGeom>
                    </pic:spPr>
                  </pic:pic>
                </a:graphicData>
              </a:graphic>
            </wp:inline>
          </w:drawing>
        </w:r>
      </w:ins>
      <w:r w:rsidR="003509F5">
        <w:rPr>
          <w:rFonts w:eastAsia="Cambria"/>
        </w:rPr>
        <w:br w:type="page"/>
      </w:r>
    </w:p>
    <w:p w14:paraId="343A517A" w14:textId="7FADC9CD" w:rsidR="005A69E8" w:rsidRPr="00A92ADE" w:rsidRDefault="005A69E8" w:rsidP="005A69E8">
      <w:pPr>
        <w:pStyle w:val="Heading1"/>
        <w:widowControl w:val="0"/>
        <w:pBdr>
          <w:left w:val="single" w:sz="4" w:space="0" w:color="FFFFFF" w:themeColor="background1"/>
        </w:pBdr>
        <w:suppressAutoHyphens w:val="0"/>
      </w:pPr>
      <w:bookmarkStart w:id="405" w:name="_Toc466176945"/>
      <w:r>
        <w:t>ANNEX 1: Background</w:t>
      </w:r>
      <w:bookmarkEnd w:id="405"/>
    </w:p>
    <w:p w14:paraId="7BFD07D6" w14:textId="77777777" w:rsidR="005A69E8" w:rsidRDefault="005A69E8" w:rsidP="005A69E8">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 xml:space="preserve">July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 xml:space="preserve">The ICANN Board appointed Westlake Governance as the independent examiner for the GNSO review.  </w:t>
      </w:r>
    </w:p>
    <w:p w14:paraId="35228964" w14:textId="77777777" w:rsidR="005A69E8" w:rsidRDefault="005A69E8" w:rsidP="005A69E8">
      <w:pPr>
        <w:rPr>
          <w:rFonts w:asciiTheme="majorHAnsi" w:eastAsia="Times New Roman" w:hAnsiTheme="majorHAnsi" w:cs="Times New Roman"/>
        </w:rPr>
      </w:pPr>
    </w:p>
    <w:p w14:paraId="08FD837E" w14:textId="77777777" w:rsidR="005A69E8" w:rsidRPr="00B347A4" w:rsidRDefault="005A69E8" w:rsidP="005A69E8">
      <w:pPr>
        <w:rPr>
          <w:rFonts w:asciiTheme="majorHAnsi" w:eastAsia="Times New Roman" w:hAnsiTheme="majorHAnsi" w:cs="Times New Roman"/>
        </w:rPr>
      </w:pPr>
      <w:r w:rsidRPr="00420252">
        <w:rPr>
          <w:rFonts w:asciiTheme="majorHAnsi" w:hAnsiTheme="majorHAnsi"/>
          <w:szCs w:val="22"/>
        </w:rPr>
        <w:t>Each GNSO Stakeholder Group and Constituency appointed representatives to serve on the Working Party. The GNSO Review Working Party provided input on the review criteria, 360 assessment</w:t>
      </w:r>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Pr>
          <w:rFonts w:asciiTheme="majorHAnsi" w:hAnsiTheme="majorHAnsi"/>
          <w:szCs w:val="22"/>
        </w:rPr>
        <w:t xml:space="preserve"> Party offered 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00AA3B2A" w14:textId="77777777" w:rsidR="005A69E8" w:rsidRPr="00B347A4" w:rsidRDefault="005A69E8" w:rsidP="005A69E8">
      <w:pPr>
        <w:rPr>
          <w:rFonts w:asciiTheme="majorHAnsi" w:eastAsia="Times New Roman" w:hAnsiTheme="majorHAnsi" w:cs="Times New Roman"/>
        </w:rPr>
      </w:pPr>
    </w:p>
    <w:p w14:paraId="1DAC6B30" w14:textId="77777777" w:rsidR="005A69E8" w:rsidRPr="00475193" w:rsidRDefault="005A69E8" w:rsidP="005A69E8">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Pr>
          <w:rFonts w:asciiTheme="majorHAnsi" w:eastAsia="Times New Roman" w:hAnsiTheme="majorHAnsi" w:cs="Times New Roman"/>
        </w:rPr>
        <w:t>independent examiner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t>
      </w:r>
      <w:r>
        <w:rPr>
          <w:rFonts w:asciiTheme="majorHAnsi" w:eastAsia="Times New Roman" w:hAnsiTheme="majorHAnsi" w:cs="Times New Roman"/>
        </w:rPr>
        <w:t xml:space="preserve">Report </w:t>
      </w:r>
      <w:r w:rsidRPr="00475193">
        <w:rPr>
          <w:rFonts w:asciiTheme="majorHAnsi" w:eastAsia="Times New Roman" w:hAnsiTheme="majorHAnsi" w:cs="Times New Roman"/>
        </w:rPr>
        <w:t xml:space="preserve">was put out for </w:t>
      </w:r>
      <w:hyperlink r:id="rId39"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Pr>
          <w:rFonts w:asciiTheme="majorHAnsi" w:eastAsia="Times New Roman" w:hAnsiTheme="majorHAnsi" w:cs="Times New Roman"/>
        </w:rPr>
        <w:t xml:space="preserve">on 01 June 2105, </w:t>
      </w:r>
      <w:r w:rsidRPr="00475193">
        <w:rPr>
          <w:rFonts w:asciiTheme="majorHAnsi" w:eastAsia="Times New Roman" w:hAnsiTheme="majorHAnsi" w:cs="Times New Roman"/>
        </w:rPr>
        <w:t>and subseq</w:t>
      </w:r>
      <w:r>
        <w:rPr>
          <w:rFonts w:asciiTheme="majorHAnsi" w:eastAsia="Times New Roman" w:hAnsiTheme="majorHAnsi" w:cs="Times New Roman"/>
        </w:rPr>
        <w:t>uently Westlake published its</w:t>
      </w:r>
      <w:r w:rsidRPr="00475193">
        <w:rPr>
          <w:rFonts w:asciiTheme="majorHAnsi" w:eastAsia="Times New Roman" w:hAnsiTheme="majorHAnsi" w:cs="Times New Roman"/>
        </w:rPr>
        <w:t xml:space="preserve"> </w:t>
      </w:r>
      <w:hyperlink r:id="rId40"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41"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7A98DB5D"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Participation &amp; Representation</w:t>
      </w:r>
      <w:r>
        <w:rPr>
          <w:rFonts w:asciiTheme="majorHAnsi" w:eastAsia="Times New Roman" w:hAnsiTheme="majorHAnsi" w:cs="Times New Roman"/>
        </w:rPr>
        <w:t>;</w:t>
      </w:r>
    </w:p>
    <w:p w14:paraId="55247CB4"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Continuous Development</w:t>
      </w:r>
      <w:r>
        <w:rPr>
          <w:rFonts w:asciiTheme="majorHAnsi" w:eastAsia="Times New Roman" w:hAnsiTheme="majorHAnsi" w:cs="Times New Roman"/>
        </w:rPr>
        <w:t>;</w:t>
      </w:r>
    </w:p>
    <w:p w14:paraId="73D0D5A3"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Transparency</w:t>
      </w:r>
      <w:r>
        <w:rPr>
          <w:rFonts w:asciiTheme="majorHAnsi" w:eastAsia="Times New Roman" w:hAnsiTheme="majorHAnsi" w:cs="Times New Roman"/>
        </w:rPr>
        <w:t>; and</w:t>
      </w:r>
    </w:p>
    <w:p w14:paraId="2DA0BCA9"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Alignment with ICANN’s future.</w:t>
      </w:r>
    </w:p>
    <w:p w14:paraId="0A726F59" w14:textId="77777777" w:rsidR="005A69E8" w:rsidRDefault="005A69E8" w:rsidP="005A69E8">
      <w:pPr>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42"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Pr>
          <w:rFonts w:asciiTheme="majorHAnsi" w:hAnsiTheme="majorHAnsi"/>
          <w:szCs w:val="22"/>
        </w:rPr>
        <w:t xml:space="preserve"> </w:t>
      </w:r>
    </w:p>
    <w:p w14:paraId="6326558A" w14:textId="77777777" w:rsidR="005A69E8" w:rsidRDefault="005A69E8" w:rsidP="005A69E8">
      <w:pPr>
        <w:rPr>
          <w:rFonts w:asciiTheme="majorHAnsi" w:hAnsiTheme="majorHAnsi"/>
          <w:szCs w:val="22"/>
        </w:rPr>
      </w:pPr>
    </w:p>
    <w:p w14:paraId="50AC6F6A" w14:textId="57360416" w:rsidR="005A69E8" w:rsidRPr="00483353" w:rsidRDefault="005A69E8" w:rsidP="005A69E8">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43"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hyperlink r:id="rId44" w:history="1">
        <w:r w:rsidRPr="00483353">
          <w:rPr>
            <w:rStyle w:val="Hyperlink"/>
            <w:rFonts w:asciiTheme="majorHAnsi" w:hAnsiTheme="majorHAnsi"/>
            <w:szCs w:val="22"/>
          </w:rPr>
          <w:t>Charter</w:t>
        </w:r>
      </w:hyperlink>
      <w:r w:rsidRPr="00483353">
        <w:rPr>
          <w:rFonts w:asciiTheme="majorHAnsi" w:hAnsiTheme="majorHAnsi"/>
          <w:szCs w:val="22"/>
        </w:rPr>
        <w:t xml:space="preserve"> of the GNSO Review Working Group. This Working Group is tasked to develop an implementation plan for the </w:t>
      </w:r>
      <w:hyperlink r:id="rId45"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which were </w:t>
      </w:r>
      <w:del w:id="406" w:author="Author">
        <w:r w:rsidRPr="00483353" w:rsidDel="009D213D">
          <w:rPr>
            <w:rFonts w:asciiTheme="majorHAnsi" w:hAnsiTheme="majorHAnsi"/>
            <w:szCs w:val="22"/>
          </w:rPr>
          <w:delText xml:space="preserve">recently </w:delText>
        </w:r>
      </w:del>
      <w:hyperlink r:id="rId46" w:anchor="2.e" w:history="1">
        <w:r w:rsidRPr="00483353">
          <w:rPr>
            <w:rStyle w:val="Hyperlink"/>
            <w:rFonts w:asciiTheme="majorHAnsi" w:hAnsiTheme="majorHAnsi"/>
            <w:szCs w:val="22"/>
          </w:rPr>
          <w:t>adopted</w:t>
        </w:r>
      </w:hyperlink>
      <w:r w:rsidRPr="00483353">
        <w:rPr>
          <w:rFonts w:asciiTheme="majorHAnsi" w:hAnsiTheme="majorHAnsi"/>
          <w:szCs w:val="22"/>
        </w:rPr>
        <w:t xml:space="preserve"> by the ICANN Board</w:t>
      </w:r>
      <w:ins w:id="407" w:author="Author">
        <w:r w:rsidR="009D213D">
          <w:rPr>
            <w:rFonts w:asciiTheme="majorHAnsi" w:hAnsiTheme="majorHAnsi"/>
            <w:szCs w:val="22"/>
          </w:rPr>
          <w:t xml:space="preserve"> on 25 June 2016</w:t>
        </w:r>
      </w:ins>
      <w:r w:rsidRPr="00483353">
        <w:rPr>
          <w:rFonts w:asciiTheme="majorHAnsi" w:hAnsiTheme="majorHAnsi"/>
          <w:szCs w:val="22"/>
        </w:rPr>
        <w:t>.</w:t>
      </w:r>
    </w:p>
    <w:p w14:paraId="023B1F03" w14:textId="77777777" w:rsidR="005A69E8" w:rsidRDefault="005A69E8" w:rsidP="005A69E8">
      <w:pPr>
        <w:rPr>
          <w:rFonts w:asciiTheme="majorHAnsi" w:hAnsiTheme="majorHAnsi"/>
          <w:szCs w:val="22"/>
        </w:rPr>
      </w:pPr>
    </w:p>
    <w:p w14:paraId="31215FFA" w14:textId="77777777" w:rsidR="005A69E8" w:rsidRDefault="005A69E8" w:rsidP="005A69E8">
      <w:pPr>
        <w:rPr>
          <w:rFonts w:asciiTheme="majorHAnsi" w:hAnsiTheme="majorHAnsi"/>
          <w:szCs w:val="22"/>
        </w:rPr>
      </w:pPr>
      <w:r w:rsidRPr="00483353">
        <w:rPr>
          <w:rFonts w:asciiTheme="majorHAnsi" w:hAnsiTheme="majorHAnsi"/>
          <w:szCs w:val="22"/>
        </w:rPr>
        <w:lastRenderedPageBreak/>
        <w:t xml:space="preserve">Per the GNSO Review Working Group </w:t>
      </w:r>
      <w:r>
        <w:rPr>
          <w:rFonts w:asciiTheme="majorHAnsi" w:hAnsiTheme="majorHAnsi"/>
          <w:szCs w:val="22"/>
        </w:rPr>
        <w:t xml:space="preserve">Charter </w:t>
      </w: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responsible for developing an implementation plan, containing a realistic timeline for the implementation, definition of desired outcomes and a way to measure current state as well as progress toward the desired outcome for the GNSO Review recommendations adopted by the ICANN Board (thirty-four (34) recommendations of the </w:t>
      </w:r>
      <w:hyperlink r:id="rId47" w:history="1">
        <w:r w:rsidRPr="00483353">
          <w:rPr>
            <w:rStyle w:val="Hyperlink"/>
            <w:rFonts w:asciiTheme="majorHAnsi" w:hAnsiTheme="majorHAnsi"/>
            <w:szCs w:val="22"/>
          </w:rPr>
          <w:t>Final Report</w:t>
        </w:r>
      </w:hyperlink>
      <w:r w:rsidRPr="00483353">
        <w:rPr>
          <w:rFonts w:asciiTheme="majorHAnsi" w:hAnsiTheme="majorHAnsi"/>
          <w:szCs w:val="22"/>
        </w:rPr>
        <w:t xml:space="preserve"> of the Independent Examiner (i.e. all recommendations excluding recommendations 23 and 32). </w:t>
      </w:r>
    </w:p>
    <w:p w14:paraId="686BC1E7" w14:textId="77777777" w:rsidR="005A69E8" w:rsidRDefault="005A69E8" w:rsidP="005A69E8">
      <w:pPr>
        <w:rPr>
          <w:rFonts w:asciiTheme="majorHAnsi" w:hAnsiTheme="majorHAnsi"/>
          <w:szCs w:val="22"/>
        </w:rPr>
      </w:pPr>
    </w:p>
    <w:p w14:paraId="08FAA1B9" w14:textId="77777777" w:rsidR="005A69E8" w:rsidRPr="00483353" w:rsidRDefault="005A69E8" w:rsidP="005A69E8">
      <w:pPr>
        <w:rPr>
          <w:rFonts w:asciiTheme="majorHAnsi" w:hAnsiTheme="majorHAnsi"/>
          <w:szCs w:val="22"/>
        </w:rPr>
      </w:pPr>
      <w:r w:rsidRPr="00483353">
        <w:rPr>
          <w:rFonts w:asciiTheme="majorHAnsi" w:hAnsiTheme="majorHAnsi"/>
          <w:szCs w:val="22"/>
        </w:rPr>
        <w:t>This implementation plan is to be submitted for approval to the GNSO Council, followed by consideration by the ICANN Board. Following the approval of the implementation plan, the Working Group is also expected to execute and oversee the implementation of the GNSO Review recommendations unless specified differently in the implementation plan.</w:t>
      </w:r>
    </w:p>
    <w:p w14:paraId="121AF1C7" w14:textId="77777777" w:rsidR="005A69E8" w:rsidRDefault="005A69E8" w:rsidP="005A69E8">
      <w:pPr>
        <w:rPr>
          <w:rFonts w:asciiTheme="majorHAnsi" w:hAnsiTheme="majorHAnsi"/>
          <w:szCs w:val="22"/>
        </w:rPr>
      </w:pPr>
    </w:p>
    <w:p w14:paraId="2EBA2248" w14:textId="77777777" w:rsidR="005A69E8" w:rsidRPr="00483353" w:rsidRDefault="005A69E8" w:rsidP="005A69E8">
      <w:pPr>
        <w:rPr>
          <w:rFonts w:asciiTheme="majorHAnsi" w:hAnsiTheme="majorHAnsi"/>
          <w:szCs w:val="22"/>
        </w:rPr>
      </w:pP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also be responsible for considering any new requests</w:t>
      </w:r>
      <w:hyperlink r:id="rId48" w:anchor="_ftn1" w:history="1">
        <w:r w:rsidRPr="00483353">
          <w:rPr>
            <w:rStyle w:val="Hyperlink"/>
            <w:rFonts w:asciiTheme="majorHAnsi" w:hAnsiTheme="majorHAnsi"/>
            <w:szCs w:val="22"/>
            <w:vertAlign w:val="superscript"/>
          </w:rPr>
          <w:t>[1]</w:t>
        </w:r>
      </w:hyperlink>
      <w:r w:rsidRPr="00483353">
        <w:rPr>
          <w:rFonts w:asciiTheme="majorHAnsi" w:hAnsiTheme="majorHAnsi"/>
          <w:szCs w:val="22"/>
        </w:rPr>
        <w:t xml:space="preserve"> by the GNSO Council concerning issues related to the GNSO Council processes and procedures and to Working Group guidelines that have been identified either by the GNSO Council, or a group chartered by the GNSO Council, as needing discussion. However, the first priority of the Working Group will be the development of an implementation plan and the subsequent implementation of the GNSO Review recommendations. </w:t>
      </w:r>
    </w:p>
    <w:p w14:paraId="35C1E678" w14:textId="77777777" w:rsidR="005A69E8" w:rsidRDefault="005A69E8" w:rsidP="005A69E8">
      <w:pPr>
        <w:rPr>
          <w:rFonts w:asciiTheme="majorHAnsi" w:hAnsiTheme="majorHAnsi"/>
          <w:b/>
          <w:bCs/>
          <w:i/>
          <w:iCs/>
          <w:szCs w:val="22"/>
        </w:rPr>
      </w:pPr>
    </w:p>
    <w:p w14:paraId="6AB359EA" w14:textId="77777777" w:rsidR="005A69E8" w:rsidRPr="00483353" w:rsidRDefault="005A69E8" w:rsidP="005A69E8">
      <w:pPr>
        <w:rPr>
          <w:rFonts w:asciiTheme="majorHAnsi" w:hAnsiTheme="majorHAnsi"/>
          <w:szCs w:val="22"/>
        </w:rPr>
      </w:pPr>
      <w:r w:rsidRPr="00483353">
        <w:rPr>
          <w:rFonts w:asciiTheme="majorHAnsi" w:hAnsiTheme="majorHAnsi"/>
          <w:szCs w:val="22"/>
        </w:rPr>
        <w:t>The GNSO Review Working Group is expected to deliver the implementation plan to the GNSO Council for consideration at the GNSO Council meeting at ICANN57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hyperlink r:id="rId49" w:anchor="_ftn2" w:history="1">
        <w:r w:rsidRPr="00483353">
          <w:rPr>
            <w:rStyle w:val="Hyperlink"/>
            <w:rFonts w:asciiTheme="majorHAnsi" w:hAnsiTheme="majorHAnsi"/>
            <w:szCs w:val="22"/>
            <w:vertAlign w:val="superscript"/>
          </w:rPr>
          <w:t>[2]</w:t>
        </w:r>
      </w:hyperlink>
      <w:r w:rsidRPr="00483353">
        <w:rPr>
          <w:rFonts w:asciiTheme="majorHAnsi" w:hAnsiTheme="majorHAnsi"/>
          <w:szCs w:val="22"/>
        </w:rPr>
        <w:t xml:space="preserve"> i.e., December 2016.  </w:t>
      </w:r>
    </w:p>
    <w:p w14:paraId="7F9F9D75" w14:textId="77777777" w:rsidR="0000165F" w:rsidRDefault="0000165F" w:rsidP="00664F6E">
      <w:pPr>
        <w:rPr>
          <w:rFonts w:eastAsia="Cambria"/>
        </w:rPr>
      </w:pPr>
    </w:p>
    <w:p w14:paraId="2D3AD480" w14:textId="71D69EDF" w:rsidR="00B61B1D" w:rsidRPr="00A92ADE" w:rsidRDefault="005A69E8" w:rsidP="00CC4B82">
      <w:pPr>
        <w:pStyle w:val="Heading1"/>
        <w:widowControl w:val="0"/>
        <w:pBdr>
          <w:left w:val="single" w:sz="4" w:space="0" w:color="FFFFFF" w:themeColor="background1"/>
        </w:pBdr>
        <w:suppressAutoHyphens w:val="0"/>
      </w:pPr>
      <w:bookmarkStart w:id="408" w:name="_Toc466176946"/>
      <w:r>
        <w:lastRenderedPageBreak/>
        <w:t>ANNEX 2</w:t>
      </w:r>
      <w:r w:rsidR="00762354">
        <w:t>: GNSO Review Recommendation Charter</w:t>
      </w:r>
      <w:bookmarkEnd w:id="408"/>
    </w:p>
    <w:p w14:paraId="44F705E5" w14:textId="77777777" w:rsidR="00B61B1D" w:rsidRDefault="00B61B1D" w:rsidP="00A92BC0">
      <w:pPr>
        <w:keepNext/>
        <w:widowControl w:val="0"/>
        <w:rPr>
          <w:rFonts w:asciiTheme="majorHAnsi" w:hAnsiTheme="majorHAnsi"/>
          <w:szCs w:val="22"/>
        </w:rPr>
      </w:pPr>
    </w:p>
    <w:p w14:paraId="678B6D64" w14:textId="4727DDBE" w:rsidR="00762354" w:rsidRDefault="00762354" w:rsidP="00CC4B82">
      <w:pPr>
        <w:pStyle w:val="FormHeading1"/>
        <w:keepNext/>
        <w:widowControl w:val="0"/>
        <w:ind w:left="90" w:right="-450"/>
        <w:rPr>
          <w:b w:val="0"/>
          <w:smallCaps w:val="0"/>
          <w:noProof w:val="0"/>
          <w:sz w:val="20"/>
        </w:rPr>
      </w:pPr>
      <w:r>
        <w:t xml:space="preserve">Document Purpose: </w:t>
      </w:r>
      <w:r w:rsidRPr="00A53F2B">
        <w:rPr>
          <w:b w:val="0"/>
          <w:smallCaps w:val="0"/>
          <w:noProof w:val="0"/>
          <w:sz w:val="20"/>
        </w:rPr>
        <w:t xml:space="preserve">The </w:t>
      </w:r>
      <w:r>
        <w:rPr>
          <w:b w:val="0"/>
          <w:smallCaps w:val="0"/>
          <w:noProof w:val="0"/>
          <w:sz w:val="20"/>
        </w:rPr>
        <w:t xml:space="preserve">GNSO Review Recommendation </w:t>
      </w:r>
      <w:r w:rsidRPr="00A53F2B">
        <w:rPr>
          <w:b w:val="0"/>
          <w:smallCaps w:val="0"/>
          <w:noProof w:val="0"/>
          <w:sz w:val="20"/>
        </w:rPr>
        <w:t xml:space="preserve">Charter recognizes the existence of a project and supports the decision to further refine the project solution. </w:t>
      </w:r>
      <w:r>
        <w:rPr>
          <w:b w:val="0"/>
          <w:smallCaps w:val="0"/>
          <w:noProof w:val="0"/>
          <w:sz w:val="20"/>
        </w:rPr>
        <w:t xml:space="preserve">This </w:t>
      </w:r>
      <w:r w:rsidRPr="00A53F2B">
        <w:rPr>
          <w:b w:val="0"/>
          <w:smallCaps w:val="0"/>
          <w:noProof w:val="0"/>
          <w:sz w:val="20"/>
        </w:rPr>
        <w:t xml:space="preserve">charter signifies </w:t>
      </w:r>
      <w:r>
        <w:rPr>
          <w:b w:val="0"/>
          <w:smallCaps w:val="0"/>
          <w:noProof w:val="0"/>
          <w:sz w:val="20"/>
        </w:rPr>
        <w:t>consensus</w:t>
      </w:r>
      <w:r w:rsidRPr="00A53F2B">
        <w:rPr>
          <w:b w:val="0"/>
          <w:smallCaps w:val="0"/>
          <w:noProof w:val="0"/>
          <w:sz w:val="20"/>
        </w:rPr>
        <w:t xml:space="preserve"> </w:t>
      </w:r>
      <w:r>
        <w:rPr>
          <w:b w:val="0"/>
          <w:smallCaps w:val="0"/>
          <w:noProof w:val="0"/>
          <w:sz w:val="20"/>
        </w:rPr>
        <w:t xml:space="preserve">on </w:t>
      </w:r>
      <w:r w:rsidRPr="00A53F2B">
        <w:rPr>
          <w:b w:val="0"/>
          <w:smallCaps w:val="0"/>
          <w:noProof w:val="0"/>
          <w:sz w:val="20"/>
        </w:rPr>
        <w:t>the vision, scope, authority and over</w:t>
      </w:r>
      <w:r>
        <w:rPr>
          <w:b w:val="0"/>
          <w:smallCaps w:val="0"/>
          <w:noProof w:val="0"/>
          <w:sz w:val="20"/>
        </w:rPr>
        <w:t>all deliverables of the project.</w:t>
      </w:r>
    </w:p>
    <w:p w14:paraId="6AF09168" w14:textId="77777777" w:rsidR="00762354" w:rsidRDefault="00762354" w:rsidP="00CC4B82">
      <w:pPr>
        <w:pStyle w:val="FormHeading1"/>
        <w:keepNext/>
        <w:widowControl w:val="0"/>
        <w:ind w:left="90" w:right="-450"/>
        <w:rPr>
          <w:b w:val="0"/>
          <w:smallCaps w:val="0"/>
          <w:noProof w:val="0"/>
          <w:sz w:val="20"/>
        </w:rPr>
      </w:pPr>
    </w:p>
    <w:p w14:paraId="2A073B31" w14:textId="77777777" w:rsidR="00762354" w:rsidRDefault="00762354" w:rsidP="00CC4B82">
      <w:pPr>
        <w:pStyle w:val="FormHeading1"/>
        <w:keepNext/>
        <w:widowControl w:val="0"/>
        <w:ind w:left="90" w:right="-450"/>
        <w:rPr>
          <w:b w:val="0"/>
          <w:smallCaps w:val="0"/>
          <w:noProof w:val="0"/>
          <w:sz w:val="20"/>
        </w:rPr>
      </w:pPr>
      <w:r>
        <w:t xml:space="preserve">Project Purpose: </w:t>
      </w:r>
      <w:r>
        <w:rPr>
          <w:b w:val="0"/>
          <w:smallCaps w:val="0"/>
          <w:noProof w:val="0"/>
          <w:sz w:val="20"/>
        </w:rPr>
        <w:t xml:space="preserve">The purpose of this project is to implement GNSO Review Recommendation(s) #XX.   </w:t>
      </w:r>
    </w:p>
    <w:p w14:paraId="72769CBE" w14:textId="77777777" w:rsidR="00762354" w:rsidRDefault="00762354" w:rsidP="00CC4B82">
      <w:pPr>
        <w:pStyle w:val="FormHeading1"/>
        <w:keepNext/>
        <w:widowControl w:val="0"/>
        <w:ind w:left="90" w:right="-450"/>
        <w:rPr>
          <w:b w:val="0"/>
          <w:smallCaps w:val="0"/>
          <w:noProof w:val="0"/>
          <w:sz w:val="20"/>
        </w:rPr>
      </w:pPr>
    </w:p>
    <w:p w14:paraId="4B680BF9" w14:textId="060AFAB3" w:rsidR="00762354" w:rsidRDefault="00762354" w:rsidP="00CC4B82">
      <w:pPr>
        <w:pStyle w:val="FormHeading1"/>
        <w:keepNext/>
        <w:widowControl w:val="0"/>
        <w:ind w:left="90" w:right="-450"/>
        <w:rPr>
          <w:b w:val="0"/>
          <w:smallCaps w:val="0"/>
          <w:noProof w:val="0"/>
          <w:sz w:val="20"/>
        </w:rPr>
      </w:pPr>
      <w:r>
        <w:rPr>
          <w:b w:val="0"/>
          <w:smallCaps w:val="0"/>
          <w:noProof w:val="0"/>
          <w:sz w:val="20"/>
        </w:rPr>
        <w:t>Note – multiple projects may be needed to implement one recommendation. If this case, state this explicitly in the “project purpose” above. E.g. Three distinct projects will be completed in order to implement the full scope of this recommendation. This is first of the three with the other two being; XXXX and XXXXX. This note should be deleted from the final project charter.</w:t>
      </w:r>
    </w:p>
    <w:p w14:paraId="5AD73CBE" w14:textId="77777777" w:rsidR="009D6BE4" w:rsidRPr="00F517BA" w:rsidRDefault="009D6BE4" w:rsidP="00CC4B82">
      <w:pPr>
        <w:pStyle w:val="FormHeading1"/>
        <w:keepNext/>
        <w:widowControl w:val="0"/>
        <w:ind w:left="90" w:right="-450"/>
        <w:rPr>
          <w:b w:val="0"/>
          <w:smallCaps w:val="0"/>
          <w:noProof w:val="0"/>
          <w:sz w:val="20"/>
        </w:rPr>
      </w:pPr>
    </w:p>
    <w:p w14:paraId="2BAFF401" w14:textId="77777777" w:rsidR="00762354" w:rsidRDefault="00762354" w:rsidP="00CC4B82">
      <w:pPr>
        <w:pStyle w:val="Title0"/>
        <w:keepNext/>
        <w:widowControl w:val="0"/>
        <w:ind w:left="90"/>
      </w:pPr>
      <w:r>
        <w:t>RECOMMENDATION IDENTIFICATION</w:t>
      </w:r>
    </w:p>
    <w:p w14:paraId="18308556" w14:textId="77777777" w:rsidR="00762354" w:rsidRDefault="00762354" w:rsidP="00CC4B82">
      <w:pPr>
        <w:pStyle w:val="Header"/>
        <w:keepNext/>
        <w:widowControl w:val="0"/>
        <w:ind w:left="90"/>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762354" w14:paraId="4AB972C0" w14:textId="77777777" w:rsidTr="00E8325E">
        <w:trPr>
          <w:cantSplit/>
          <w:trHeight w:hRule="exact" w:val="360"/>
        </w:trPr>
        <w:tc>
          <w:tcPr>
            <w:tcW w:w="10260" w:type="dxa"/>
            <w:gridSpan w:val="3"/>
            <w:tcBorders>
              <w:bottom w:val="single" w:sz="6" w:space="0" w:color="auto"/>
            </w:tcBorders>
            <w:shd w:val="clear" w:color="auto" w:fill="808080"/>
          </w:tcPr>
          <w:p w14:paraId="1877E5D9" w14:textId="77777777" w:rsidR="00762354" w:rsidRDefault="00762354" w:rsidP="00CC4B82">
            <w:pPr>
              <w:pStyle w:val="FormHeading1"/>
              <w:keepNext/>
              <w:widowControl w:val="0"/>
              <w:ind w:left="90"/>
              <w:rPr>
                <w:noProof w:val="0"/>
                <w:color w:val="FFFFFF"/>
                <w:sz w:val="16"/>
              </w:rPr>
            </w:pPr>
            <w:r>
              <w:rPr>
                <w:noProof w:val="0"/>
                <w:color w:val="FFFFFF"/>
              </w:rPr>
              <w:t>Recommendation Team</w:t>
            </w:r>
          </w:p>
        </w:tc>
      </w:tr>
      <w:tr w:rsidR="00762354" w14:paraId="379C11B0" w14:textId="77777777" w:rsidTr="00CC4B82">
        <w:trPr>
          <w:trHeight w:val="291"/>
        </w:trPr>
        <w:tc>
          <w:tcPr>
            <w:tcW w:w="4770" w:type="dxa"/>
            <w:tcBorders>
              <w:bottom w:val="single" w:sz="4" w:space="0" w:color="auto"/>
            </w:tcBorders>
            <w:shd w:val="clear" w:color="auto" w:fill="C0C0C0"/>
          </w:tcPr>
          <w:p w14:paraId="4773FD13" w14:textId="77777777" w:rsidR="00762354" w:rsidRDefault="00762354" w:rsidP="00CC4B82">
            <w:pPr>
              <w:pStyle w:val="FormLabel1"/>
              <w:keepNext/>
              <w:widowControl w:val="0"/>
              <w:spacing w:before="40" w:after="40"/>
              <w:ind w:left="90"/>
              <w:rPr>
                <w:noProof w:val="0"/>
              </w:rPr>
            </w:pPr>
            <w:r>
              <w:rPr>
                <w:noProof w:val="0"/>
              </w:rPr>
              <w:t>Recommendation Name</w:t>
            </w:r>
          </w:p>
        </w:tc>
        <w:tc>
          <w:tcPr>
            <w:tcW w:w="2520" w:type="dxa"/>
            <w:tcBorders>
              <w:bottom w:val="single" w:sz="4" w:space="0" w:color="auto"/>
            </w:tcBorders>
            <w:shd w:val="clear" w:color="auto" w:fill="C0C0C0"/>
          </w:tcPr>
          <w:p w14:paraId="47C0AD20" w14:textId="77777777" w:rsidR="00762354" w:rsidRDefault="00762354" w:rsidP="00CC4B82">
            <w:pPr>
              <w:pStyle w:val="FormLabel1"/>
              <w:keepNext/>
              <w:widowControl w:val="0"/>
              <w:spacing w:before="40" w:after="40"/>
              <w:ind w:left="90"/>
              <w:rPr>
                <w:noProof w:val="0"/>
              </w:rPr>
            </w:pPr>
            <w:r>
              <w:rPr>
                <w:noProof w:val="0"/>
              </w:rPr>
              <w:t>Recommendation Number</w:t>
            </w:r>
          </w:p>
        </w:tc>
        <w:tc>
          <w:tcPr>
            <w:tcW w:w="2970" w:type="dxa"/>
            <w:tcBorders>
              <w:bottom w:val="single" w:sz="4" w:space="0" w:color="auto"/>
            </w:tcBorders>
            <w:shd w:val="clear" w:color="auto" w:fill="C0C0C0"/>
          </w:tcPr>
          <w:p w14:paraId="45BE7BB1" w14:textId="77777777" w:rsidR="00762354" w:rsidRDefault="00762354" w:rsidP="00CC4B82">
            <w:pPr>
              <w:pStyle w:val="FormLabel1"/>
              <w:keepNext/>
              <w:widowControl w:val="0"/>
              <w:spacing w:before="40" w:after="40"/>
              <w:ind w:left="90"/>
              <w:rPr>
                <w:noProof w:val="0"/>
              </w:rPr>
            </w:pPr>
            <w:r>
              <w:rPr>
                <w:noProof w:val="0"/>
              </w:rPr>
              <w:t>Date</w:t>
            </w:r>
          </w:p>
        </w:tc>
      </w:tr>
      <w:tr w:rsidR="00762354" w14:paraId="08B3A182" w14:textId="77777777" w:rsidTr="00E8325E">
        <w:trPr>
          <w:trHeight w:val="315"/>
        </w:trPr>
        <w:tc>
          <w:tcPr>
            <w:tcW w:w="4770" w:type="dxa"/>
            <w:tcBorders>
              <w:top w:val="single" w:sz="4" w:space="0" w:color="auto"/>
              <w:bottom w:val="nil"/>
            </w:tcBorders>
          </w:tcPr>
          <w:p w14:paraId="795F655A" w14:textId="77777777" w:rsidR="00762354" w:rsidRDefault="00762354" w:rsidP="00CC4B82">
            <w:pPr>
              <w:pStyle w:val="TableText"/>
              <w:keepNext/>
              <w:widowControl w:val="0"/>
              <w:ind w:left="90"/>
              <w:rPr>
                <w:noProof w:val="0"/>
              </w:rPr>
            </w:pPr>
          </w:p>
        </w:tc>
        <w:tc>
          <w:tcPr>
            <w:tcW w:w="2520" w:type="dxa"/>
            <w:tcBorders>
              <w:top w:val="single" w:sz="4" w:space="0" w:color="auto"/>
              <w:bottom w:val="nil"/>
            </w:tcBorders>
          </w:tcPr>
          <w:p w14:paraId="5BC0146C" w14:textId="77777777" w:rsidR="00762354" w:rsidRDefault="00762354" w:rsidP="00CC4B82">
            <w:pPr>
              <w:pStyle w:val="TableText"/>
              <w:keepNext/>
              <w:widowControl w:val="0"/>
              <w:ind w:left="90"/>
              <w:rPr>
                <w:noProof w:val="0"/>
              </w:rPr>
            </w:pPr>
          </w:p>
        </w:tc>
        <w:tc>
          <w:tcPr>
            <w:tcW w:w="2970" w:type="dxa"/>
            <w:tcBorders>
              <w:top w:val="single" w:sz="4" w:space="0" w:color="auto"/>
              <w:bottom w:val="nil"/>
            </w:tcBorders>
          </w:tcPr>
          <w:p w14:paraId="72DC4E45" w14:textId="77777777" w:rsidR="00762354" w:rsidRDefault="00762354" w:rsidP="00CC4B82">
            <w:pPr>
              <w:keepNext/>
              <w:widowControl w:val="0"/>
              <w:ind w:left="90"/>
              <w:rPr>
                <w:rFonts w:ascii="Arial" w:hAnsi="Arial"/>
              </w:rPr>
            </w:pPr>
          </w:p>
        </w:tc>
      </w:tr>
      <w:tr w:rsidR="00762354" w14:paraId="43AC2A0B" w14:textId="77777777" w:rsidTr="00E8325E">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6E47B631" w14:textId="77777777" w:rsidR="00762354" w:rsidRDefault="00762354" w:rsidP="00CC4B82">
            <w:pPr>
              <w:pStyle w:val="FormLabel1"/>
              <w:keepNext/>
              <w:widowControl w:val="0"/>
              <w:spacing w:before="40" w:after="40"/>
              <w:ind w:left="90"/>
              <w:rPr>
                <w:noProof w:val="0"/>
                <w:highlight w:val="lightGray"/>
              </w:rPr>
            </w:pPr>
            <w:r>
              <w:rPr>
                <w:noProof w:val="0"/>
                <w:highlight w:val="lightGray"/>
              </w:rPr>
              <w:t>Project Sponsor</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502557F5" w14:textId="77777777" w:rsidR="00762354" w:rsidRDefault="00762354" w:rsidP="00CC4B82">
            <w:pPr>
              <w:pStyle w:val="FormLabel1"/>
              <w:keepNext/>
              <w:widowControl w:val="0"/>
              <w:spacing w:before="40" w:after="40"/>
              <w:ind w:left="90"/>
              <w:rPr>
                <w:noProof w:val="0"/>
                <w:highlight w:val="lightGray"/>
              </w:rPr>
            </w:pPr>
            <w:r>
              <w:rPr>
                <w:noProof w:val="0"/>
                <w:highlight w:val="lightGray"/>
              </w:rPr>
              <w:t>Project Owner</w:t>
            </w:r>
          </w:p>
        </w:tc>
      </w:tr>
      <w:tr w:rsidR="00762354" w14:paraId="1EAB51F4" w14:textId="77777777" w:rsidTr="00E8325E">
        <w:trPr>
          <w:trHeight w:val="315"/>
        </w:trPr>
        <w:tc>
          <w:tcPr>
            <w:tcW w:w="4770" w:type="dxa"/>
            <w:tcBorders>
              <w:top w:val="nil"/>
              <w:left w:val="single" w:sz="4" w:space="0" w:color="auto"/>
              <w:bottom w:val="single" w:sz="4" w:space="0" w:color="auto"/>
              <w:right w:val="single" w:sz="6" w:space="0" w:color="auto"/>
            </w:tcBorders>
          </w:tcPr>
          <w:p w14:paraId="3ED5D23F" w14:textId="77777777" w:rsidR="00762354" w:rsidRDefault="00762354" w:rsidP="00CC4B82">
            <w:pPr>
              <w:pStyle w:val="Header"/>
              <w:keepNext/>
              <w:widowControl w:val="0"/>
              <w:ind w:left="90"/>
              <w:rPr>
                <w:rFonts w:ascii="Arial" w:hAnsi="Arial"/>
              </w:rPr>
            </w:pPr>
          </w:p>
        </w:tc>
        <w:tc>
          <w:tcPr>
            <w:tcW w:w="5490" w:type="dxa"/>
            <w:gridSpan w:val="2"/>
            <w:tcBorders>
              <w:top w:val="nil"/>
              <w:left w:val="single" w:sz="6" w:space="0" w:color="auto"/>
              <w:bottom w:val="single" w:sz="4" w:space="0" w:color="auto"/>
              <w:right w:val="single" w:sz="4" w:space="0" w:color="auto"/>
            </w:tcBorders>
          </w:tcPr>
          <w:p w14:paraId="2BEF8418" w14:textId="77777777" w:rsidR="00762354" w:rsidRDefault="00762354" w:rsidP="00CC4B82">
            <w:pPr>
              <w:pStyle w:val="Header"/>
              <w:keepNext/>
              <w:widowControl w:val="0"/>
              <w:ind w:left="90"/>
              <w:rPr>
                <w:rFonts w:ascii="Arial" w:hAnsi="Arial"/>
              </w:rPr>
            </w:pPr>
          </w:p>
        </w:tc>
      </w:tr>
      <w:tr w:rsidR="00762354" w14:paraId="0888CCA3" w14:textId="77777777" w:rsidTr="00E8325E">
        <w:trPr>
          <w:trHeight w:val="315"/>
        </w:trPr>
        <w:tc>
          <w:tcPr>
            <w:tcW w:w="4770" w:type="dxa"/>
            <w:tcBorders>
              <w:top w:val="nil"/>
              <w:left w:val="single" w:sz="4" w:space="0" w:color="auto"/>
              <w:bottom w:val="nil"/>
              <w:right w:val="single" w:sz="6" w:space="0" w:color="auto"/>
            </w:tcBorders>
            <w:shd w:val="clear" w:color="auto" w:fill="C0C0C0"/>
          </w:tcPr>
          <w:p w14:paraId="2D73D130" w14:textId="77777777" w:rsidR="00762354" w:rsidRDefault="00762354" w:rsidP="00CC4B82">
            <w:pPr>
              <w:pStyle w:val="FormLabel1"/>
              <w:keepNext/>
              <w:widowControl w:val="0"/>
              <w:spacing w:before="40" w:after="40"/>
              <w:ind w:left="90"/>
              <w:rPr>
                <w:noProof w:val="0"/>
              </w:rPr>
            </w:pPr>
            <w:r>
              <w:rPr>
                <w:noProof w:val="0"/>
              </w:rPr>
              <w:t>Project Manager</w:t>
            </w:r>
          </w:p>
        </w:tc>
        <w:tc>
          <w:tcPr>
            <w:tcW w:w="5490" w:type="dxa"/>
            <w:gridSpan w:val="2"/>
            <w:tcBorders>
              <w:top w:val="nil"/>
              <w:left w:val="single" w:sz="6" w:space="0" w:color="auto"/>
              <w:bottom w:val="nil"/>
              <w:right w:val="single" w:sz="4" w:space="0" w:color="auto"/>
            </w:tcBorders>
            <w:shd w:val="clear" w:color="auto" w:fill="C0C0C0"/>
          </w:tcPr>
          <w:p w14:paraId="4F2CE638" w14:textId="77777777" w:rsidR="00762354" w:rsidRDefault="00762354" w:rsidP="00CC4B82">
            <w:pPr>
              <w:pStyle w:val="FormLabel1"/>
              <w:keepNext/>
              <w:widowControl w:val="0"/>
              <w:spacing w:before="40" w:after="40"/>
              <w:ind w:left="90"/>
              <w:rPr>
                <w:noProof w:val="0"/>
              </w:rPr>
            </w:pPr>
            <w:r>
              <w:rPr>
                <w:noProof w:val="0"/>
              </w:rPr>
              <w:t>Cross Functional Departments Involved</w:t>
            </w:r>
          </w:p>
        </w:tc>
      </w:tr>
      <w:tr w:rsidR="00762354" w14:paraId="72E4D1BC" w14:textId="77777777" w:rsidTr="00E8325E">
        <w:trPr>
          <w:trHeight w:val="315"/>
        </w:trPr>
        <w:tc>
          <w:tcPr>
            <w:tcW w:w="4770" w:type="dxa"/>
            <w:tcBorders>
              <w:top w:val="single" w:sz="4" w:space="0" w:color="auto"/>
              <w:bottom w:val="single" w:sz="4" w:space="0" w:color="auto"/>
            </w:tcBorders>
          </w:tcPr>
          <w:p w14:paraId="031F37F9" w14:textId="77777777" w:rsidR="00762354" w:rsidRDefault="00762354" w:rsidP="00CC4B82">
            <w:pPr>
              <w:pStyle w:val="Header"/>
              <w:keepNext/>
              <w:widowControl w:val="0"/>
              <w:ind w:left="90"/>
              <w:rPr>
                <w:rFonts w:ascii="Arial" w:hAnsi="Arial"/>
              </w:rPr>
            </w:pPr>
          </w:p>
        </w:tc>
        <w:tc>
          <w:tcPr>
            <w:tcW w:w="5490" w:type="dxa"/>
            <w:gridSpan w:val="2"/>
            <w:tcBorders>
              <w:top w:val="single" w:sz="4" w:space="0" w:color="auto"/>
              <w:bottom w:val="single" w:sz="4" w:space="0" w:color="auto"/>
            </w:tcBorders>
          </w:tcPr>
          <w:p w14:paraId="5FB30C1E" w14:textId="77777777" w:rsidR="00762354" w:rsidRPr="00A628A7" w:rsidRDefault="00762354" w:rsidP="00CC4B82">
            <w:pPr>
              <w:keepNext/>
              <w:widowControl w:val="0"/>
              <w:autoSpaceDE w:val="0"/>
              <w:autoSpaceDN w:val="0"/>
              <w:adjustRightInd w:val="0"/>
              <w:ind w:left="90"/>
              <w:rPr>
                <w:rFonts w:ascii="Arial" w:hAnsi="Arial"/>
              </w:rPr>
            </w:pPr>
          </w:p>
        </w:tc>
      </w:tr>
    </w:tbl>
    <w:p w14:paraId="26BD8A41" w14:textId="77777777" w:rsidR="00762354" w:rsidRDefault="00762354" w:rsidP="00CC4B82">
      <w:pPr>
        <w:keepNext/>
        <w:widowControl w:val="0"/>
        <w:ind w:left="90"/>
        <w:jc w:val="both"/>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66A77CE0" w14:textId="77777777" w:rsidTr="00E8325E">
        <w:trPr>
          <w:cantSplit/>
          <w:trHeight w:hRule="exact" w:val="360"/>
        </w:trPr>
        <w:tc>
          <w:tcPr>
            <w:tcW w:w="10260" w:type="dxa"/>
            <w:tcBorders>
              <w:bottom w:val="single" w:sz="6" w:space="0" w:color="auto"/>
            </w:tcBorders>
            <w:shd w:val="clear" w:color="auto" w:fill="808080"/>
          </w:tcPr>
          <w:p w14:paraId="506DA632" w14:textId="77777777" w:rsidR="00762354" w:rsidRDefault="00762354" w:rsidP="00CC4B82">
            <w:pPr>
              <w:pStyle w:val="FormHeading1"/>
              <w:keepNext/>
              <w:widowControl w:val="0"/>
              <w:ind w:left="90"/>
              <w:rPr>
                <w:noProof w:val="0"/>
                <w:color w:val="FFFFFF"/>
              </w:rPr>
            </w:pPr>
            <w:r>
              <w:rPr>
                <w:noProof w:val="0"/>
                <w:color w:val="FFFFFF"/>
              </w:rPr>
              <w:t>Recommendation Background</w:t>
            </w:r>
          </w:p>
          <w:p w14:paraId="198DAA0D" w14:textId="77777777" w:rsidR="00762354" w:rsidRDefault="00762354" w:rsidP="00CC4B82">
            <w:pPr>
              <w:pStyle w:val="FormHeading1"/>
              <w:keepNext/>
              <w:widowControl w:val="0"/>
              <w:ind w:left="90"/>
              <w:rPr>
                <w:noProof w:val="0"/>
                <w:color w:val="FFFFFF"/>
              </w:rPr>
            </w:pPr>
          </w:p>
          <w:p w14:paraId="6AC17F0D" w14:textId="77777777" w:rsidR="00762354" w:rsidRDefault="00762354" w:rsidP="00CC4B82">
            <w:pPr>
              <w:pStyle w:val="FormHeading1"/>
              <w:keepNext/>
              <w:widowControl w:val="0"/>
              <w:ind w:left="90"/>
              <w:rPr>
                <w:noProof w:val="0"/>
                <w:color w:val="FFFFFF"/>
              </w:rPr>
            </w:pPr>
          </w:p>
          <w:p w14:paraId="1C33F6C2" w14:textId="77777777" w:rsidR="00762354" w:rsidRDefault="00762354" w:rsidP="00CC4B82">
            <w:pPr>
              <w:pStyle w:val="FormHeading1"/>
              <w:keepNext/>
              <w:widowControl w:val="0"/>
              <w:ind w:left="90"/>
              <w:rPr>
                <w:noProof w:val="0"/>
                <w:color w:val="FFFFFF"/>
              </w:rPr>
            </w:pPr>
          </w:p>
          <w:p w14:paraId="108E2C93" w14:textId="77777777" w:rsidR="00762354" w:rsidRDefault="00762354" w:rsidP="00CC4B82">
            <w:pPr>
              <w:pStyle w:val="FormHeading1"/>
              <w:keepNext/>
              <w:widowControl w:val="0"/>
              <w:ind w:left="90"/>
              <w:rPr>
                <w:noProof w:val="0"/>
                <w:color w:val="FFFFFF"/>
              </w:rPr>
            </w:pPr>
          </w:p>
          <w:p w14:paraId="3950AA71" w14:textId="77777777" w:rsidR="00762354" w:rsidRDefault="00762354" w:rsidP="00CC4B82">
            <w:pPr>
              <w:pStyle w:val="FormHeading1"/>
              <w:keepNext/>
              <w:widowControl w:val="0"/>
              <w:ind w:left="90"/>
              <w:rPr>
                <w:noProof w:val="0"/>
                <w:color w:val="FFFFFF"/>
              </w:rPr>
            </w:pPr>
            <w:r>
              <w:rPr>
                <w:noProof w:val="0"/>
                <w:color w:val="FFFFFF"/>
              </w:rPr>
              <w:t xml:space="preserve"> Overview </w:t>
            </w:r>
          </w:p>
        </w:tc>
      </w:tr>
      <w:tr w:rsidR="00762354" w14:paraId="27979456" w14:textId="77777777" w:rsidTr="00E8325E">
        <w:trPr>
          <w:trHeight w:val="345"/>
        </w:trPr>
        <w:tc>
          <w:tcPr>
            <w:tcW w:w="10260" w:type="dxa"/>
            <w:tcBorders>
              <w:bottom w:val="single" w:sz="6" w:space="0" w:color="auto"/>
            </w:tcBorders>
            <w:shd w:val="clear" w:color="auto" w:fill="C0C0C0"/>
          </w:tcPr>
          <w:p w14:paraId="426E96AF" w14:textId="77777777" w:rsidR="00762354" w:rsidRDefault="00762354" w:rsidP="00CC4B82">
            <w:pPr>
              <w:pStyle w:val="FormHeading1"/>
              <w:keepNext/>
              <w:widowControl w:val="0"/>
              <w:ind w:left="90"/>
              <w:rPr>
                <w:smallCaps w:val="0"/>
                <w:noProof w:val="0"/>
                <w:sz w:val="16"/>
              </w:rPr>
            </w:pPr>
            <w:r>
              <w:rPr>
                <w:smallCaps w:val="0"/>
                <w:noProof w:val="0"/>
                <w:sz w:val="16"/>
              </w:rPr>
              <w:t xml:space="preserve">Recommendation Background – </w:t>
            </w:r>
            <w:r>
              <w:rPr>
                <w:b w:val="0"/>
                <w:smallCaps w:val="0"/>
                <w:noProof w:val="0"/>
                <w:sz w:val="16"/>
              </w:rPr>
              <w:t>historical information that relates to this project</w:t>
            </w:r>
          </w:p>
        </w:tc>
      </w:tr>
      <w:tr w:rsidR="00762354" w14:paraId="58BC1A94" w14:textId="77777777" w:rsidTr="00E8325E">
        <w:trPr>
          <w:trHeight w:val="381"/>
        </w:trPr>
        <w:tc>
          <w:tcPr>
            <w:tcW w:w="10260" w:type="dxa"/>
          </w:tcPr>
          <w:p w14:paraId="7D227C22" w14:textId="77777777" w:rsidR="00762354" w:rsidRDefault="00762354" w:rsidP="00CC4B82">
            <w:pPr>
              <w:pStyle w:val="FormHeading1"/>
              <w:keepNext/>
              <w:widowControl w:val="0"/>
              <w:ind w:left="90"/>
              <w:rPr>
                <w:b w:val="0"/>
                <w:smallCaps w:val="0"/>
                <w:noProof w:val="0"/>
                <w:color w:val="FFFFFF"/>
                <w:sz w:val="20"/>
              </w:rPr>
            </w:pPr>
            <w:r>
              <w:rPr>
                <w:b w:val="0"/>
                <w:smallCaps w:val="0"/>
                <w:noProof w:val="0"/>
                <w:color w:val="FFFFFF"/>
                <w:sz w:val="20"/>
              </w:rPr>
              <w:t xml:space="preserve"> June 2014 [link to Board Resolution], accepting recommendations and directing </w:t>
            </w:r>
            <w:r w:rsidRPr="005C07EF">
              <w:rPr>
                <w:b w:val="0"/>
                <w:smallCaps w:val="0"/>
                <w:noProof w:val="0"/>
                <w:color w:val="FFFFFF"/>
                <w:sz w:val="20"/>
              </w:rPr>
              <w:t>the President and CEO to proceed with implementation</w:t>
            </w:r>
            <w:r>
              <w:rPr>
                <w:b w:val="0"/>
                <w:smallCaps w:val="0"/>
                <w:noProof w:val="0"/>
                <w:color w:val="FFFFFF"/>
                <w:sz w:val="20"/>
              </w:rPr>
              <w:t>.  This project has been initiated to implement Recommendation #XX.</w:t>
            </w:r>
          </w:p>
          <w:p w14:paraId="2F011CD6" w14:textId="77777777" w:rsidR="00762354" w:rsidRPr="00F517BA" w:rsidRDefault="00762354" w:rsidP="00CC4B82">
            <w:pPr>
              <w:pStyle w:val="FormHeading1"/>
              <w:keepNext/>
              <w:widowControl w:val="0"/>
              <w:ind w:left="90"/>
              <w:rPr>
                <w:b w:val="0"/>
                <w:smallCaps w:val="0"/>
                <w:noProof w:val="0"/>
                <w:color w:val="FFFFFF"/>
                <w:sz w:val="20"/>
              </w:rPr>
            </w:pPr>
          </w:p>
        </w:tc>
      </w:tr>
    </w:tbl>
    <w:p w14:paraId="1B179D7E" w14:textId="77777777" w:rsidR="00762354" w:rsidRDefault="00762354" w:rsidP="00CC4B82">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CC4B82">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CC4B82">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77777777" w:rsidR="00762354" w:rsidRDefault="00762354" w:rsidP="00CC4B82">
            <w:pPr>
              <w:keepNext/>
              <w:widowControl w:val="0"/>
              <w:ind w:left="90"/>
              <w:rPr>
                <w:b/>
              </w:rPr>
            </w:pP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CC4B82">
            <w:pPr>
              <w:pStyle w:val="FormHeading1"/>
              <w:keepNext/>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CC4B82">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77777777" w:rsidR="00762354" w:rsidRDefault="00762354" w:rsidP="00CC4B82">
            <w:pPr>
              <w:pStyle w:val="FormText1"/>
              <w:keepNext/>
              <w:widowControl w:val="0"/>
              <w:ind w:left="90"/>
            </w:pPr>
          </w:p>
        </w:tc>
      </w:tr>
      <w:tr w:rsidR="00762354" w14:paraId="2C4E0393" w14:textId="77777777" w:rsidTr="00E8325E">
        <w:tc>
          <w:tcPr>
            <w:tcW w:w="2790" w:type="dxa"/>
            <w:tcBorders>
              <w:top w:val="single" w:sz="6" w:space="0" w:color="auto"/>
              <w:left w:val="single" w:sz="6" w:space="0" w:color="auto"/>
              <w:bottom w:val="single" w:sz="6" w:space="0" w:color="auto"/>
              <w:right w:val="single" w:sz="6" w:space="0" w:color="auto"/>
            </w:tcBorders>
          </w:tcPr>
          <w:p w14:paraId="2F46AA4C" w14:textId="77777777" w:rsidR="00762354" w:rsidRDefault="00762354" w:rsidP="00CC4B82">
            <w:pPr>
              <w:pStyle w:val="FormText1"/>
              <w:keepNext/>
              <w:widowControl w:val="0"/>
              <w:ind w:left="90"/>
              <w:rPr>
                <w:b/>
              </w:rPr>
            </w:pPr>
            <w:r>
              <w:rPr>
                <w:b/>
              </w:rPr>
              <w:t>Portfolio</w:t>
            </w:r>
          </w:p>
        </w:tc>
        <w:tc>
          <w:tcPr>
            <w:tcW w:w="7470" w:type="dxa"/>
            <w:tcBorders>
              <w:top w:val="single" w:sz="6" w:space="0" w:color="auto"/>
              <w:left w:val="single" w:sz="6" w:space="0" w:color="auto"/>
              <w:bottom w:val="single" w:sz="6" w:space="0" w:color="auto"/>
              <w:right w:val="single" w:sz="6" w:space="0" w:color="auto"/>
            </w:tcBorders>
          </w:tcPr>
          <w:p w14:paraId="450001B3" w14:textId="77777777" w:rsidR="00762354" w:rsidRDefault="00762354" w:rsidP="00CC4B82">
            <w:pPr>
              <w:pStyle w:val="FormText1"/>
              <w:keepNext/>
              <w:widowControl w:val="0"/>
              <w:ind w:left="90"/>
            </w:pP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CC4B82">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7777777" w:rsidR="00762354" w:rsidRDefault="00762354" w:rsidP="00CC4B82">
            <w:pPr>
              <w:pStyle w:val="FormText1"/>
              <w:keepNext/>
              <w:widowControl w:val="0"/>
              <w:ind w:left="90"/>
            </w:pPr>
          </w:p>
        </w:tc>
      </w:tr>
    </w:tbl>
    <w:p w14:paraId="28984EDA"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77777777" w:rsidR="00762354" w:rsidRDefault="00762354" w:rsidP="00CC4B82">
            <w:pPr>
              <w:pStyle w:val="FormHeading1"/>
              <w:keepNext/>
              <w:widowControl w:val="0"/>
              <w:ind w:left="90"/>
              <w:rPr>
                <w:noProof w:val="0"/>
                <w:color w:val="FFFFFF"/>
              </w:rPr>
            </w:pPr>
            <w:r>
              <w:rPr>
                <w:noProof w:val="0"/>
                <w:color w:val="FFFFFF"/>
              </w:rPr>
              <w:t xml:space="preserve">Scope Description </w:t>
            </w:r>
            <w:r>
              <w:rPr>
                <w:b w:val="0"/>
                <w:noProof w:val="0"/>
                <w:color w:val="FFFFFF"/>
                <w:sz w:val="20"/>
              </w:rPr>
              <w:t>characteristics of the product or service that the project is to operationalize</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77777777" w:rsidR="00762354" w:rsidRPr="00243A44" w:rsidRDefault="00762354" w:rsidP="00CC4B82">
            <w:pPr>
              <w:pStyle w:val="FormHeading1"/>
              <w:keepNext/>
              <w:widowControl w:val="0"/>
              <w:ind w:left="90"/>
              <w:rPr>
                <w:smallCaps w:val="0"/>
                <w:noProof w:val="0"/>
                <w:sz w:val="16"/>
              </w:rPr>
            </w:pPr>
            <w:r w:rsidRPr="00243A44">
              <w:rPr>
                <w:smallCaps w:val="0"/>
                <w:noProof w:val="0"/>
                <w:sz w:val="16"/>
              </w:rPr>
              <w:lastRenderedPageBreak/>
              <w:t>Scope Statement – What work needs to be completed during the project</w:t>
            </w:r>
          </w:p>
        </w:tc>
      </w:tr>
      <w:tr w:rsidR="00762354" w14:paraId="638E5AF2" w14:textId="77777777" w:rsidTr="00E8325E">
        <w:tc>
          <w:tcPr>
            <w:tcW w:w="10260" w:type="dxa"/>
            <w:tcBorders>
              <w:bottom w:val="single" w:sz="4" w:space="0" w:color="auto"/>
            </w:tcBorders>
          </w:tcPr>
          <w:p w14:paraId="01064CE7" w14:textId="77777777" w:rsidR="00762354" w:rsidRPr="00444985" w:rsidRDefault="00762354" w:rsidP="00CC4B82">
            <w:pPr>
              <w:pStyle w:val="TableText"/>
              <w:keepNext/>
              <w:widowControl w:val="0"/>
              <w:ind w:left="90"/>
              <w:rPr>
                <w:rFonts w:cs="Times New Roman"/>
                <w:noProof w:val="0"/>
              </w:rPr>
            </w:pPr>
            <w:r w:rsidRPr="00444985">
              <w:rPr>
                <w:rFonts w:cs="Times New Roman"/>
                <w:noProof w:val="0"/>
              </w:rPr>
              <w:t>Recommendation #XX, as directed by the Board (link to Board Resolution).  Recommendation states:</w:t>
            </w:r>
          </w:p>
          <w:p w14:paraId="69C0DF15" w14:textId="77777777" w:rsidR="00762354" w:rsidRPr="00444985" w:rsidRDefault="00762354" w:rsidP="00CC4B82">
            <w:pPr>
              <w:pStyle w:val="TableText"/>
              <w:keepNext/>
              <w:widowControl w:val="0"/>
              <w:ind w:left="90"/>
              <w:rPr>
                <w:rFonts w:cs="Times New Roman"/>
                <w:noProof w:val="0"/>
              </w:rPr>
            </w:pPr>
          </w:p>
          <w:p w14:paraId="273B0611" w14:textId="77777777" w:rsidR="00762354" w:rsidRPr="00444985" w:rsidRDefault="00762354" w:rsidP="00CC4B82">
            <w:pPr>
              <w:pStyle w:val="TableText"/>
              <w:keepNext/>
              <w:widowControl w:val="0"/>
              <w:ind w:left="90"/>
              <w:rPr>
                <w:rFonts w:cs="Times New Roman"/>
                <w:noProof w:val="0"/>
              </w:rPr>
            </w:pPr>
            <w:r w:rsidRPr="00444985">
              <w:rPr>
                <w:rFonts w:cs="Times New Roman"/>
                <w:noProof w:val="0"/>
              </w:rPr>
              <w:t>Summarize the spirit of the recommendation as interpreted by the team</w:t>
            </w:r>
            <w:r>
              <w:rPr>
                <w:rFonts w:cs="Times New Roman"/>
                <w:noProof w:val="0"/>
              </w:rPr>
              <w:t>.  I</w:t>
            </w:r>
            <w:r w:rsidRPr="00444985">
              <w:rPr>
                <w:rFonts w:cs="Times New Roman"/>
                <w:noProof w:val="0"/>
              </w:rPr>
              <w:t xml:space="preserve">ndicate why this approach was chosen.   </w:t>
            </w:r>
          </w:p>
          <w:p w14:paraId="1E648C86" w14:textId="77777777" w:rsidR="00762354" w:rsidRPr="00444985" w:rsidRDefault="00762354" w:rsidP="00CC4B82">
            <w:pPr>
              <w:pStyle w:val="TableText"/>
              <w:keepNext/>
              <w:widowControl w:val="0"/>
              <w:ind w:left="90"/>
              <w:rPr>
                <w:rFonts w:cs="Times New Roman"/>
                <w:noProof w:val="0"/>
              </w:rPr>
            </w:pPr>
          </w:p>
          <w:p w14:paraId="126FBC10" w14:textId="77777777" w:rsidR="00762354" w:rsidRDefault="00762354" w:rsidP="00CC4B82">
            <w:pPr>
              <w:pStyle w:val="TableText"/>
              <w:keepNext/>
              <w:widowControl w:val="0"/>
              <w:ind w:left="90"/>
              <w:rPr>
                <w:noProof w:val="0"/>
              </w:rPr>
            </w:pPr>
            <w:r>
              <w:rPr>
                <w:rFonts w:cs="Times New Roman"/>
                <w:noProof w:val="0"/>
              </w:rPr>
              <w:t>List</w:t>
            </w:r>
            <w:r w:rsidRPr="00444985">
              <w:rPr>
                <w:rFonts w:cs="Times New Roman"/>
                <w:noProof w:val="0"/>
              </w:rPr>
              <w:t xml:space="preserve"> the scope of </w:t>
            </w:r>
            <w:r>
              <w:rPr>
                <w:rFonts w:cs="Times New Roman"/>
                <w:noProof w:val="0"/>
              </w:rPr>
              <w:t>the work to be completed during this project in order to implement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77777777" w:rsidR="00762354" w:rsidRDefault="00762354" w:rsidP="00CC4B82">
            <w:pPr>
              <w:pStyle w:val="TableText"/>
              <w:keepNext/>
              <w:widowControl w:val="0"/>
              <w:ind w:left="90"/>
              <w:rPr>
                <w:noProof w:val="0"/>
              </w:rPr>
            </w:pPr>
            <w:r>
              <w:rPr>
                <w:b/>
                <w:noProof w:val="0"/>
                <w:sz w:val="16"/>
              </w:rPr>
              <w:t>Out of Scope – Implied project work that will not be part of the project</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77777777" w:rsidR="00762354" w:rsidRDefault="00762354" w:rsidP="00CC4B82">
            <w:pPr>
              <w:pStyle w:val="TableText"/>
              <w:keepNext/>
              <w:widowControl w:val="0"/>
              <w:ind w:left="90"/>
              <w:rPr>
                <w:b/>
                <w:noProof w:val="0"/>
                <w:sz w:val="16"/>
              </w:rPr>
            </w:pPr>
          </w:p>
        </w:tc>
      </w:tr>
      <w:tr w:rsidR="00762354" w14:paraId="55497728" w14:textId="77777777" w:rsidTr="00E8325E">
        <w:tc>
          <w:tcPr>
            <w:tcW w:w="10260" w:type="dxa"/>
            <w:tcBorders>
              <w:top w:val="nil"/>
              <w:bottom w:val="single" w:sz="6" w:space="0" w:color="auto"/>
            </w:tcBorders>
            <w:shd w:val="clear" w:color="auto" w:fill="C0C0C0"/>
          </w:tcPr>
          <w:p w14:paraId="35BE016D" w14:textId="77777777" w:rsidR="00762354" w:rsidRDefault="00762354" w:rsidP="00CC4B82">
            <w:pPr>
              <w:pStyle w:val="TableText"/>
              <w:keepNext/>
              <w:widowControl w:val="0"/>
              <w:ind w:left="90"/>
              <w:rPr>
                <w:b/>
                <w:noProof w:val="0"/>
                <w:sz w:val="16"/>
              </w:rPr>
            </w:pPr>
            <w:r>
              <w:rPr>
                <w:b/>
                <w:noProof w:val="0"/>
                <w:sz w:val="16"/>
              </w:rPr>
              <w:t>Assumptions – What assumptions have been made regarding the implementation of the project</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7777777" w:rsidR="00762354" w:rsidRDefault="00762354" w:rsidP="00CC4B82">
            <w:pPr>
              <w:pStyle w:val="TableText"/>
              <w:keepNext/>
              <w:widowControl w:val="0"/>
              <w:ind w:left="90"/>
              <w:rPr>
                <w:b/>
                <w:noProof w:val="0"/>
                <w:sz w:val="16"/>
              </w:rPr>
            </w:pPr>
          </w:p>
        </w:tc>
      </w:tr>
      <w:tr w:rsidR="00762354" w14:paraId="4474F936" w14:textId="77777777" w:rsidTr="00E8325E">
        <w:tc>
          <w:tcPr>
            <w:tcW w:w="10260" w:type="dxa"/>
            <w:tcBorders>
              <w:top w:val="nil"/>
              <w:bottom w:val="single" w:sz="6" w:space="0" w:color="auto"/>
            </w:tcBorders>
            <w:shd w:val="clear" w:color="auto" w:fill="C0C0C0"/>
          </w:tcPr>
          <w:p w14:paraId="4DFB8047" w14:textId="77777777" w:rsidR="00762354" w:rsidRDefault="00762354" w:rsidP="00CC4B82">
            <w:pPr>
              <w:pStyle w:val="TableText"/>
              <w:keepNext/>
              <w:widowControl w:val="0"/>
              <w:ind w:left="90"/>
              <w:rPr>
                <w:noProof w:val="0"/>
              </w:rPr>
            </w:pPr>
            <w:r>
              <w:rPr>
                <w:b/>
                <w:noProof w:val="0"/>
                <w:sz w:val="16"/>
              </w:rPr>
              <w:t>Deliverables – What will be delivered at the end of the project</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7777777" w:rsidR="00762354" w:rsidRDefault="00762354" w:rsidP="00CC4B82">
            <w:pPr>
              <w:pStyle w:val="TableText"/>
              <w:keepNext/>
              <w:widowControl w:val="0"/>
              <w:ind w:left="90"/>
              <w:rPr>
                <w:noProof w:val="0"/>
              </w:rPr>
            </w:pPr>
          </w:p>
        </w:tc>
      </w:tr>
    </w:tbl>
    <w:p w14:paraId="4411EB43"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77777777" w:rsidR="00762354" w:rsidRDefault="00762354" w:rsidP="00CC4B82">
            <w:pPr>
              <w:pStyle w:val="FormHeading1"/>
              <w:keepNext/>
              <w:widowControl w:val="0"/>
              <w:ind w:left="90"/>
              <w:rPr>
                <w:b w:val="0"/>
                <w:noProof w:val="0"/>
                <w:color w:val="FFFFFF"/>
                <w:sz w:val="20"/>
              </w:rPr>
            </w:pPr>
            <w:r>
              <w:rPr>
                <w:noProof w:val="0"/>
                <w:color w:val="FFFFFF"/>
              </w:rPr>
              <w:t xml:space="preserve">Option Analysis -  </w:t>
            </w:r>
            <w:r>
              <w:rPr>
                <w:b w:val="0"/>
                <w:noProof w:val="0"/>
                <w:color w:val="FFFFFF"/>
                <w:sz w:val="20"/>
              </w:rPr>
              <w:t>the alternative solutions that were considered</w:t>
            </w:r>
          </w:p>
        </w:tc>
      </w:tr>
      <w:tr w:rsidR="00762354" w14:paraId="4EAB5727" w14:textId="77777777" w:rsidTr="00E8325E">
        <w:tc>
          <w:tcPr>
            <w:tcW w:w="10260" w:type="dxa"/>
          </w:tcPr>
          <w:p w14:paraId="79C3D952" w14:textId="77777777" w:rsidR="00762354" w:rsidRPr="00444985" w:rsidRDefault="00762354" w:rsidP="00CC4B82">
            <w:pPr>
              <w:pStyle w:val="FormText1"/>
              <w:keepNext/>
              <w:widowControl w:val="0"/>
              <w:ind w:left="90"/>
            </w:pPr>
            <w:r w:rsidRPr="00444985">
              <w:t>List all approaches considered and why they were not chosen</w:t>
            </w:r>
          </w:p>
          <w:p w14:paraId="697528CE" w14:textId="77777777" w:rsidR="00762354" w:rsidRDefault="00762354" w:rsidP="00CC4B82">
            <w:pPr>
              <w:pStyle w:val="FormText1"/>
              <w:keepNext/>
              <w:widowControl w:val="0"/>
              <w:ind w:left="90"/>
              <w:rPr>
                <w:b/>
                <w:smallCaps/>
              </w:rPr>
            </w:pP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77777777" w:rsidR="00762354" w:rsidRDefault="00762354" w:rsidP="00CC4B82">
            <w:pPr>
              <w:pStyle w:val="FormHeading1"/>
              <w:keepNext/>
              <w:widowControl w:val="0"/>
              <w:ind w:left="90"/>
              <w:rPr>
                <w:b w:val="0"/>
                <w:noProof w:val="0"/>
                <w:color w:val="FFFFFF"/>
                <w:sz w:val="20"/>
              </w:rPr>
            </w:pPr>
            <w:r>
              <w:rPr>
                <w:noProof w:val="0"/>
                <w:color w:val="FFFFFF"/>
              </w:rPr>
              <w:t xml:space="preserve">Proposed Solution – </w:t>
            </w:r>
            <w:r>
              <w:rPr>
                <w:b w:val="0"/>
                <w:noProof w:val="0"/>
                <w:color w:val="FFFFFF"/>
                <w:sz w:val="20"/>
              </w:rPr>
              <w:t>“to be” situation; the solution to the business need</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211A3CE" w14:textId="77777777" w:rsidR="00762354" w:rsidRPr="00444985" w:rsidRDefault="00762354" w:rsidP="00CC4B82">
            <w:pPr>
              <w:pStyle w:val="FormText1"/>
              <w:keepNext/>
              <w:widowControl w:val="0"/>
              <w:ind w:left="90"/>
            </w:pPr>
            <w:r w:rsidRPr="00444985">
              <w:t xml:space="preserve">List what it looks like when this project moves from </w:t>
            </w:r>
            <w:r>
              <w:t>implementation to operationalization</w:t>
            </w:r>
          </w:p>
          <w:p w14:paraId="29C619A3" w14:textId="77777777" w:rsidR="00762354" w:rsidRDefault="00762354" w:rsidP="00CC4B82">
            <w:pPr>
              <w:pStyle w:val="FormText1"/>
              <w:keepNext/>
              <w:widowControl w:val="0"/>
              <w:ind w:left="90"/>
              <w:rPr>
                <w:b/>
              </w:rPr>
            </w:pPr>
            <w:r w:rsidRPr="00444985">
              <w:t>List the triggers that will move this recommendation to operationaliz</w:t>
            </w:r>
            <w:r>
              <w:t>ation</w:t>
            </w:r>
          </w:p>
        </w:tc>
      </w:tr>
    </w:tbl>
    <w:p w14:paraId="314DF759"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77777777" w:rsidR="00762354" w:rsidRDefault="00762354" w:rsidP="00CC4B82">
            <w:pPr>
              <w:pStyle w:val="FormHeading1"/>
              <w:keepNext/>
              <w:widowControl w:val="0"/>
              <w:ind w:left="90"/>
              <w:rPr>
                <w:b w:val="0"/>
                <w:noProof w:val="0"/>
                <w:color w:val="FFFFFF"/>
                <w:sz w:val="20"/>
              </w:rPr>
            </w:pPr>
            <w:r>
              <w:rPr>
                <w:noProof w:val="0"/>
                <w:color w:val="FFFFFF"/>
              </w:rPr>
              <w:t xml:space="preserve">Key Dependencies – </w:t>
            </w:r>
            <w:r>
              <w:rPr>
                <w:b w:val="0"/>
                <w:noProof w:val="0"/>
                <w:color w:val="FFFFFF"/>
                <w:sz w:val="20"/>
              </w:rPr>
              <w:t>Key dependencies needed to meet project objectives</w:t>
            </w:r>
          </w:p>
        </w:tc>
      </w:tr>
      <w:tr w:rsidR="00762354" w14:paraId="798F998A" w14:textId="77777777" w:rsidTr="00E8325E">
        <w:trPr>
          <w:trHeight w:val="477"/>
        </w:trPr>
        <w:tc>
          <w:tcPr>
            <w:tcW w:w="10260" w:type="dxa"/>
            <w:tcBorders>
              <w:top w:val="nil"/>
            </w:tcBorders>
          </w:tcPr>
          <w:p w14:paraId="20871725" w14:textId="77777777" w:rsidR="00762354" w:rsidRDefault="00762354" w:rsidP="00CC4B82">
            <w:pPr>
              <w:pStyle w:val="FormText1"/>
              <w:keepNext/>
              <w:widowControl w:val="0"/>
              <w:ind w:left="90"/>
            </w:pPr>
          </w:p>
        </w:tc>
      </w:tr>
    </w:tbl>
    <w:p w14:paraId="15023EB1"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77777777" w:rsidR="00762354" w:rsidRDefault="00762354" w:rsidP="00CC4B82">
            <w:pPr>
              <w:pStyle w:val="FormHeading1"/>
              <w:keepNext/>
              <w:widowControl w:val="0"/>
              <w:ind w:left="90"/>
              <w:rPr>
                <w:b w:val="0"/>
                <w:noProof w:val="0"/>
                <w:color w:val="FFFFFF"/>
                <w:sz w:val="20"/>
              </w:rPr>
            </w:pPr>
            <w:r>
              <w:rPr>
                <w:noProof w:val="0"/>
                <w:color w:val="FFFFFF"/>
              </w:rPr>
              <w:t xml:space="preserve">Risk Identification – </w:t>
            </w:r>
            <w:r>
              <w:rPr>
                <w:b w:val="0"/>
                <w:noProof w:val="0"/>
                <w:color w:val="FFFFFF"/>
                <w:sz w:val="20"/>
              </w:rPr>
              <w:t>Factors that may have a negative impact on the project</w:t>
            </w:r>
          </w:p>
        </w:tc>
      </w:tr>
      <w:tr w:rsidR="00762354" w14:paraId="3E5D093C" w14:textId="77777777" w:rsidTr="00E8325E">
        <w:tc>
          <w:tcPr>
            <w:tcW w:w="10260" w:type="dxa"/>
            <w:tcBorders>
              <w:top w:val="nil"/>
              <w:bottom w:val="nil"/>
            </w:tcBorders>
          </w:tcPr>
          <w:p w14:paraId="2D80B99A" w14:textId="77777777" w:rsidR="00762354" w:rsidRDefault="00762354" w:rsidP="00CC4B82">
            <w:pPr>
              <w:pStyle w:val="FormText1"/>
              <w:keepNext/>
              <w:widowControl w:val="0"/>
              <w:ind w:left="90"/>
            </w:pPr>
          </w:p>
        </w:tc>
      </w:tr>
      <w:tr w:rsidR="00762354" w14:paraId="0CCF34FA" w14:textId="77777777" w:rsidTr="00E8325E">
        <w:trPr>
          <w:cantSplit/>
        </w:trPr>
        <w:tc>
          <w:tcPr>
            <w:tcW w:w="10260" w:type="dxa"/>
            <w:tcBorders>
              <w:top w:val="nil"/>
              <w:bottom w:val="single" w:sz="6" w:space="0" w:color="auto"/>
            </w:tcBorders>
          </w:tcPr>
          <w:p w14:paraId="123816CB" w14:textId="77777777" w:rsidR="00762354" w:rsidRDefault="00762354" w:rsidP="00CC4B82">
            <w:pPr>
              <w:keepNext/>
              <w:widowControl w:val="0"/>
              <w:ind w:left="90"/>
              <w:rPr>
                <w:rFonts w:ascii="Arial" w:hAnsi="Arial" w:cs="Arial"/>
              </w:rPr>
            </w:pPr>
          </w:p>
        </w:tc>
      </w:tr>
    </w:tbl>
    <w:p w14:paraId="04301C63" w14:textId="77777777" w:rsidR="00762354" w:rsidRDefault="00762354" w:rsidP="00CC4B82">
      <w:pPr>
        <w:keepNext/>
        <w:widowControl w:val="0"/>
        <w:ind w:left="90"/>
      </w:pPr>
    </w:p>
    <w:p w14:paraId="44BDB2F8"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4A15A26B" w:rsidR="00762354" w:rsidRDefault="00762354" w:rsidP="00CC4B82">
            <w:pPr>
              <w:pStyle w:val="FormHeading1"/>
              <w:keepNext/>
              <w:widowControl w:val="0"/>
              <w:ind w:left="90"/>
              <w:rPr>
                <w:b w:val="0"/>
                <w:noProof w:val="0"/>
                <w:color w:val="FFFFFF"/>
                <w:sz w:val="20"/>
              </w:rPr>
            </w:pPr>
            <w:r>
              <w:rPr>
                <w:noProof w:val="0"/>
                <w:color w:val="FFFFFF"/>
              </w:rPr>
              <w:t xml:space="preserve">Key Performance Indicators – </w:t>
            </w:r>
            <w:r w:rsidR="00231E12">
              <w:rPr>
                <w:b w:val="0"/>
                <w:noProof w:val="0"/>
                <w:color w:val="FFFFFF"/>
                <w:sz w:val="20"/>
              </w:rPr>
              <w:t xml:space="preserve">what to measure before and </w:t>
            </w:r>
            <w:r>
              <w:rPr>
                <w:b w:val="0"/>
                <w:noProof w:val="0"/>
                <w:color w:val="FFFFFF"/>
                <w:sz w:val="20"/>
              </w:rPr>
              <w:t>after operationalization</w:t>
            </w:r>
          </w:p>
        </w:tc>
      </w:tr>
      <w:tr w:rsidR="00762354" w14:paraId="371A23C7" w14:textId="77777777" w:rsidTr="00E8325E">
        <w:trPr>
          <w:trHeight w:val="477"/>
        </w:trPr>
        <w:tc>
          <w:tcPr>
            <w:tcW w:w="10260" w:type="dxa"/>
            <w:tcBorders>
              <w:top w:val="nil"/>
            </w:tcBorders>
          </w:tcPr>
          <w:p w14:paraId="4EEEB81E" w14:textId="77777777" w:rsidR="00762354" w:rsidRDefault="00762354" w:rsidP="00CC4B82">
            <w:pPr>
              <w:pStyle w:val="FormText1"/>
              <w:keepNext/>
              <w:widowControl w:val="0"/>
              <w:ind w:left="90"/>
            </w:pPr>
          </w:p>
        </w:tc>
      </w:tr>
    </w:tbl>
    <w:p w14:paraId="00DB4AB6" w14:textId="77777777" w:rsidR="00762354" w:rsidRDefault="00762354" w:rsidP="00CC4B82">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CC4B82">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CC4B82">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E8325E">
        <w:tc>
          <w:tcPr>
            <w:tcW w:w="10260" w:type="dxa"/>
            <w:tcBorders>
              <w:top w:val="single" w:sz="6" w:space="0" w:color="auto"/>
              <w:left w:val="single" w:sz="6" w:space="0" w:color="auto"/>
              <w:bottom w:val="single" w:sz="6" w:space="0" w:color="auto"/>
              <w:right w:val="single" w:sz="6" w:space="0" w:color="auto"/>
            </w:tcBorders>
          </w:tcPr>
          <w:p w14:paraId="5AC89D08" w14:textId="77777777" w:rsidR="00762354" w:rsidRDefault="00762354" w:rsidP="00CC4B82">
            <w:pPr>
              <w:pStyle w:val="FormLabel1"/>
              <w:keepNext/>
              <w:widowControl w:val="0"/>
              <w:spacing w:before="40" w:after="40"/>
              <w:ind w:left="90"/>
              <w:rPr>
                <w:b w:val="0"/>
                <w:noProof w:val="0"/>
                <w:sz w:val="20"/>
              </w:rPr>
            </w:pPr>
          </w:p>
        </w:tc>
      </w:tr>
    </w:tbl>
    <w:p w14:paraId="0FF2FE76" w14:textId="77777777" w:rsidR="00762354" w:rsidRDefault="00762354" w:rsidP="00CC4B82">
      <w:pPr>
        <w:keepNext/>
        <w:widowControl w:val="0"/>
        <w:ind w:left="90"/>
        <w:rPr>
          <w:rFonts w:ascii="Arial" w:hAnsi="Arial"/>
        </w:rPr>
      </w:pPr>
    </w:p>
    <w:p w14:paraId="7818AD36" w14:textId="77777777" w:rsidR="00762354" w:rsidRDefault="00762354" w:rsidP="00CC4B82">
      <w:pPr>
        <w:keepNext/>
        <w:widowControl w:val="0"/>
        <w:ind w:left="90"/>
        <w:rPr>
          <w:rFonts w:ascii="Arial" w:hAnsi="Arial"/>
        </w:rPr>
      </w:pPr>
      <w:r>
        <w:rPr>
          <w:rFonts w:ascii="Arial" w:hAnsi="Arial"/>
        </w:rPr>
        <w:br w:type="page"/>
      </w: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A92BC0">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A92BC0">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A92BC0">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A92BC0">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77777777" w:rsidR="00762354" w:rsidRDefault="00762354" w:rsidP="00A92BC0">
            <w:pPr>
              <w:keepNext/>
              <w:widowControl w:val="0"/>
              <w:rPr>
                <w:rFonts w:ascii="Arial" w:hAnsi="Arial"/>
              </w:rPr>
            </w:pPr>
          </w:p>
        </w:tc>
        <w:tc>
          <w:tcPr>
            <w:tcW w:w="3240" w:type="dxa"/>
          </w:tcPr>
          <w:p w14:paraId="71C35F8B" w14:textId="77777777" w:rsidR="00762354" w:rsidRDefault="00762354" w:rsidP="00A92BC0">
            <w:pPr>
              <w:keepNext/>
              <w:widowControl w:val="0"/>
              <w:rPr>
                <w:rFonts w:ascii="Arial" w:hAnsi="Arial"/>
              </w:rPr>
            </w:pPr>
          </w:p>
        </w:tc>
        <w:tc>
          <w:tcPr>
            <w:tcW w:w="1440" w:type="dxa"/>
          </w:tcPr>
          <w:p w14:paraId="6F353DFF" w14:textId="77777777" w:rsidR="00762354" w:rsidRDefault="00762354" w:rsidP="00A92BC0">
            <w:pPr>
              <w:keepNext/>
              <w:widowControl w:val="0"/>
              <w:jc w:val="center"/>
              <w:rPr>
                <w:rFonts w:ascii="Arial" w:hAnsi="Arial"/>
              </w:rPr>
            </w:pPr>
          </w:p>
        </w:tc>
        <w:tc>
          <w:tcPr>
            <w:tcW w:w="1440" w:type="dxa"/>
          </w:tcPr>
          <w:p w14:paraId="68984C0E" w14:textId="77777777" w:rsidR="00762354" w:rsidRDefault="00762354" w:rsidP="00A92BC0">
            <w:pPr>
              <w:keepNext/>
              <w:widowControl w:val="0"/>
              <w:jc w:val="center"/>
              <w:rPr>
                <w:rFonts w:ascii="Arial" w:hAnsi="Arial"/>
              </w:rPr>
            </w:pPr>
          </w:p>
        </w:tc>
      </w:tr>
      <w:tr w:rsidR="00762354" w14:paraId="188C9844" w14:textId="77777777" w:rsidTr="00E8325E">
        <w:trPr>
          <w:cantSplit/>
        </w:trPr>
        <w:tc>
          <w:tcPr>
            <w:tcW w:w="4140" w:type="dxa"/>
          </w:tcPr>
          <w:p w14:paraId="7008346A" w14:textId="77777777" w:rsidR="00762354" w:rsidRDefault="00762354" w:rsidP="00A92BC0">
            <w:pPr>
              <w:keepNext/>
              <w:widowControl w:val="0"/>
              <w:rPr>
                <w:rFonts w:ascii="Arial" w:hAnsi="Arial"/>
              </w:rPr>
            </w:pPr>
          </w:p>
        </w:tc>
        <w:tc>
          <w:tcPr>
            <w:tcW w:w="3240" w:type="dxa"/>
          </w:tcPr>
          <w:p w14:paraId="05CFC72A" w14:textId="77777777" w:rsidR="00762354" w:rsidRDefault="00762354" w:rsidP="00A92BC0">
            <w:pPr>
              <w:keepNext/>
              <w:widowControl w:val="0"/>
              <w:rPr>
                <w:rFonts w:ascii="Arial" w:hAnsi="Arial"/>
              </w:rPr>
            </w:pPr>
          </w:p>
        </w:tc>
        <w:tc>
          <w:tcPr>
            <w:tcW w:w="1440" w:type="dxa"/>
          </w:tcPr>
          <w:p w14:paraId="0F184517" w14:textId="77777777" w:rsidR="00762354" w:rsidRDefault="00762354" w:rsidP="00A92BC0">
            <w:pPr>
              <w:keepNext/>
              <w:widowControl w:val="0"/>
              <w:jc w:val="center"/>
              <w:rPr>
                <w:rFonts w:ascii="Arial" w:hAnsi="Arial"/>
              </w:rPr>
            </w:pPr>
          </w:p>
        </w:tc>
        <w:tc>
          <w:tcPr>
            <w:tcW w:w="1440" w:type="dxa"/>
          </w:tcPr>
          <w:p w14:paraId="311F4AFD" w14:textId="77777777" w:rsidR="00762354" w:rsidRDefault="00762354" w:rsidP="00A92BC0">
            <w:pPr>
              <w:keepNext/>
              <w:widowControl w:val="0"/>
              <w:jc w:val="center"/>
              <w:rPr>
                <w:rFonts w:ascii="Arial" w:hAnsi="Arial"/>
                <w:sz w:val="24"/>
              </w:rPr>
            </w:pPr>
          </w:p>
        </w:tc>
      </w:tr>
      <w:tr w:rsidR="00762354" w14:paraId="61E35CAB" w14:textId="77777777" w:rsidTr="00E8325E">
        <w:trPr>
          <w:cantSplit/>
        </w:trPr>
        <w:tc>
          <w:tcPr>
            <w:tcW w:w="4140" w:type="dxa"/>
          </w:tcPr>
          <w:p w14:paraId="64BA1FB3" w14:textId="77777777" w:rsidR="00762354" w:rsidRDefault="00762354" w:rsidP="00A92BC0">
            <w:pPr>
              <w:keepNext/>
              <w:widowControl w:val="0"/>
              <w:rPr>
                <w:rFonts w:ascii="Arial" w:hAnsi="Arial"/>
              </w:rPr>
            </w:pPr>
          </w:p>
        </w:tc>
        <w:tc>
          <w:tcPr>
            <w:tcW w:w="3240" w:type="dxa"/>
          </w:tcPr>
          <w:p w14:paraId="535EFC4E" w14:textId="77777777" w:rsidR="00762354" w:rsidRDefault="00762354" w:rsidP="00A92BC0">
            <w:pPr>
              <w:keepNext/>
              <w:widowControl w:val="0"/>
              <w:rPr>
                <w:rFonts w:ascii="Arial" w:hAnsi="Arial"/>
              </w:rPr>
            </w:pPr>
          </w:p>
        </w:tc>
        <w:tc>
          <w:tcPr>
            <w:tcW w:w="1440" w:type="dxa"/>
          </w:tcPr>
          <w:p w14:paraId="7E0213D9" w14:textId="77777777" w:rsidR="00762354" w:rsidRDefault="00762354" w:rsidP="00A92BC0">
            <w:pPr>
              <w:keepNext/>
              <w:widowControl w:val="0"/>
              <w:jc w:val="center"/>
              <w:rPr>
                <w:rFonts w:ascii="Arial" w:hAnsi="Arial"/>
              </w:rPr>
            </w:pPr>
          </w:p>
        </w:tc>
        <w:tc>
          <w:tcPr>
            <w:tcW w:w="1440" w:type="dxa"/>
          </w:tcPr>
          <w:p w14:paraId="30C07208" w14:textId="77777777" w:rsidR="00762354" w:rsidRDefault="00762354" w:rsidP="00A92BC0">
            <w:pPr>
              <w:keepNext/>
              <w:widowControl w:val="0"/>
              <w:jc w:val="center"/>
              <w:rPr>
                <w:rFonts w:ascii="Arial" w:hAnsi="Arial"/>
                <w:sz w:val="24"/>
              </w:rPr>
            </w:pPr>
          </w:p>
        </w:tc>
      </w:tr>
    </w:tbl>
    <w:p w14:paraId="6A66FC10" w14:textId="77777777" w:rsidR="00762354" w:rsidRDefault="00762354" w:rsidP="00A92BC0">
      <w:pPr>
        <w:keepNext/>
        <w:widowControl w:val="0"/>
        <w:rPr>
          <w:rFonts w:ascii="Arial" w:hAnsi="Arial"/>
        </w:rPr>
      </w:pPr>
    </w:p>
    <w:p w14:paraId="0BE0D9E4"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762354" w14:paraId="2C8A5539" w14:textId="77777777" w:rsidTr="00E8325E">
        <w:trPr>
          <w:cantSplit/>
        </w:trPr>
        <w:tc>
          <w:tcPr>
            <w:tcW w:w="10260" w:type="dxa"/>
            <w:gridSpan w:val="3"/>
            <w:shd w:val="clear" w:color="auto" w:fill="808080"/>
          </w:tcPr>
          <w:p w14:paraId="4C13BEC4" w14:textId="77777777" w:rsidR="00762354" w:rsidRDefault="00762354" w:rsidP="00A92BC0">
            <w:pPr>
              <w:keepNext/>
              <w:widowControl w:val="0"/>
              <w:rPr>
                <w:rFonts w:ascii="Arial" w:hAnsi="Arial"/>
                <w:b/>
                <w:color w:val="FFFFFF"/>
              </w:rPr>
            </w:pPr>
            <w:r>
              <w:rPr>
                <w:rFonts w:ascii="Arial" w:hAnsi="Arial"/>
                <w:b/>
                <w:smallCaps/>
                <w:color w:val="FFFFFF"/>
                <w:sz w:val="24"/>
              </w:rPr>
              <w:t>Reviewers</w:t>
            </w:r>
          </w:p>
        </w:tc>
      </w:tr>
      <w:tr w:rsidR="00762354" w14:paraId="356838E7" w14:textId="77777777" w:rsidTr="00E8325E">
        <w:trPr>
          <w:cantSplit/>
          <w:trHeight w:val="185"/>
        </w:trPr>
        <w:tc>
          <w:tcPr>
            <w:tcW w:w="4140" w:type="dxa"/>
          </w:tcPr>
          <w:p w14:paraId="51F43463" w14:textId="77777777" w:rsidR="00762354" w:rsidRDefault="00762354" w:rsidP="00A92BC0">
            <w:pPr>
              <w:keepNext/>
              <w:widowControl w:val="0"/>
              <w:jc w:val="center"/>
              <w:rPr>
                <w:rFonts w:ascii="Arial" w:hAnsi="Arial"/>
                <w:b/>
                <w:sz w:val="16"/>
              </w:rPr>
            </w:pPr>
            <w:r>
              <w:rPr>
                <w:rFonts w:ascii="Arial" w:hAnsi="Arial"/>
                <w:b/>
                <w:sz w:val="16"/>
              </w:rPr>
              <w:t>Name</w:t>
            </w:r>
          </w:p>
        </w:tc>
        <w:tc>
          <w:tcPr>
            <w:tcW w:w="4680" w:type="dxa"/>
          </w:tcPr>
          <w:p w14:paraId="208A9B26"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006ECAD7" w14:textId="77777777" w:rsidR="00762354" w:rsidRDefault="00762354" w:rsidP="00A92BC0">
            <w:pPr>
              <w:keepNext/>
              <w:widowControl w:val="0"/>
              <w:jc w:val="center"/>
              <w:rPr>
                <w:rFonts w:ascii="Arial" w:hAnsi="Arial"/>
                <w:b/>
                <w:sz w:val="16"/>
              </w:rPr>
            </w:pPr>
            <w:r>
              <w:rPr>
                <w:rFonts w:ascii="Arial" w:hAnsi="Arial"/>
                <w:b/>
                <w:sz w:val="16"/>
              </w:rPr>
              <w:t>Date Sent</w:t>
            </w:r>
          </w:p>
        </w:tc>
      </w:tr>
      <w:tr w:rsidR="00762354" w14:paraId="69856F83" w14:textId="77777777" w:rsidTr="00E8325E">
        <w:trPr>
          <w:cantSplit/>
          <w:trHeight w:val="230"/>
        </w:trPr>
        <w:tc>
          <w:tcPr>
            <w:tcW w:w="4140" w:type="dxa"/>
          </w:tcPr>
          <w:p w14:paraId="7A5BC27E" w14:textId="77777777" w:rsidR="00762354" w:rsidRDefault="00762354" w:rsidP="00A92BC0">
            <w:pPr>
              <w:keepNext/>
              <w:widowControl w:val="0"/>
              <w:rPr>
                <w:rFonts w:ascii="Arial" w:hAnsi="Arial"/>
              </w:rPr>
            </w:pPr>
          </w:p>
        </w:tc>
        <w:tc>
          <w:tcPr>
            <w:tcW w:w="4680" w:type="dxa"/>
          </w:tcPr>
          <w:p w14:paraId="2D415981" w14:textId="77777777" w:rsidR="00762354" w:rsidRDefault="00762354" w:rsidP="00A92BC0">
            <w:pPr>
              <w:keepNext/>
              <w:widowControl w:val="0"/>
              <w:rPr>
                <w:rFonts w:ascii="Arial" w:hAnsi="Arial"/>
              </w:rPr>
            </w:pPr>
          </w:p>
        </w:tc>
        <w:tc>
          <w:tcPr>
            <w:tcW w:w="1440" w:type="dxa"/>
          </w:tcPr>
          <w:p w14:paraId="3F137BE9" w14:textId="77777777" w:rsidR="00762354" w:rsidRDefault="00762354" w:rsidP="00A92BC0">
            <w:pPr>
              <w:keepNext/>
              <w:widowControl w:val="0"/>
              <w:jc w:val="center"/>
              <w:rPr>
                <w:rFonts w:ascii="Arial" w:hAnsi="Arial"/>
              </w:rPr>
            </w:pPr>
          </w:p>
        </w:tc>
      </w:tr>
      <w:tr w:rsidR="00762354" w14:paraId="65F1E473" w14:textId="77777777" w:rsidTr="00E8325E">
        <w:trPr>
          <w:cantSplit/>
          <w:trHeight w:val="230"/>
        </w:trPr>
        <w:tc>
          <w:tcPr>
            <w:tcW w:w="4140" w:type="dxa"/>
          </w:tcPr>
          <w:p w14:paraId="3F13D493" w14:textId="77777777" w:rsidR="00762354" w:rsidRDefault="00762354" w:rsidP="00A92BC0">
            <w:pPr>
              <w:keepNext/>
              <w:widowControl w:val="0"/>
              <w:rPr>
                <w:rFonts w:ascii="Arial" w:hAnsi="Arial"/>
              </w:rPr>
            </w:pPr>
          </w:p>
        </w:tc>
        <w:tc>
          <w:tcPr>
            <w:tcW w:w="4680" w:type="dxa"/>
          </w:tcPr>
          <w:p w14:paraId="76CED906" w14:textId="77777777" w:rsidR="00762354" w:rsidRDefault="00762354" w:rsidP="00A92BC0">
            <w:pPr>
              <w:keepNext/>
              <w:widowControl w:val="0"/>
              <w:rPr>
                <w:rFonts w:ascii="Arial" w:hAnsi="Arial"/>
              </w:rPr>
            </w:pPr>
          </w:p>
        </w:tc>
        <w:tc>
          <w:tcPr>
            <w:tcW w:w="1440" w:type="dxa"/>
          </w:tcPr>
          <w:p w14:paraId="7868C246" w14:textId="77777777" w:rsidR="00762354" w:rsidRDefault="00762354" w:rsidP="00A92BC0">
            <w:pPr>
              <w:keepNext/>
              <w:widowControl w:val="0"/>
              <w:jc w:val="center"/>
              <w:rPr>
                <w:rFonts w:ascii="Arial" w:hAnsi="Arial"/>
              </w:rPr>
            </w:pPr>
          </w:p>
        </w:tc>
      </w:tr>
      <w:tr w:rsidR="00762354" w14:paraId="0D3699B3" w14:textId="77777777" w:rsidTr="00E8325E">
        <w:trPr>
          <w:cantSplit/>
          <w:trHeight w:val="230"/>
        </w:trPr>
        <w:tc>
          <w:tcPr>
            <w:tcW w:w="4140" w:type="dxa"/>
          </w:tcPr>
          <w:p w14:paraId="0BD5F4B6" w14:textId="77777777" w:rsidR="00762354" w:rsidRDefault="00762354" w:rsidP="00A92BC0">
            <w:pPr>
              <w:keepNext/>
              <w:widowControl w:val="0"/>
              <w:rPr>
                <w:rFonts w:ascii="Arial" w:hAnsi="Arial"/>
              </w:rPr>
            </w:pPr>
          </w:p>
        </w:tc>
        <w:tc>
          <w:tcPr>
            <w:tcW w:w="4680" w:type="dxa"/>
          </w:tcPr>
          <w:p w14:paraId="2A1990EF" w14:textId="77777777" w:rsidR="00762354" w:rsidRDefault="00762354" w:rsidP="00A92BC0">
            <w:pPr>
              <w:keepNext/>
              <w:widowControl w:val="0"/>
              <w:rPr>
                <w:rFonts w:ascii="Arial" w:hAnsi="Arial"/>
              </w:rPr>
            </w:pPr>
          </w:p>
        </w:tc>
        <w:tc>
          <w:tcPr>
            <w:tcW w:w="1440" w:type="dxa"/>
          </w:tcPr>
          <w:p w14:paraId="31D9D7BF" w14:textId="77777777" w:rsidR="00762354" w:rsidRDefault="00762354" w:rsidP="00A92BC0">
            <w:pPr>
              <w:keepNext/>
              <w:widowControl w:val="0"/>
              <w:jc w:val="center"/>
              <w:rPr>
                <w:rFonts w:ascii="Arial" w:hAnsi="Arial"/>
              </w:rPr>
            </w:pPr>
          </w:p>
        </w:tc>
      </w:tr>
    </w:tbl>
    <w:p w14:paraId="02B31D4E" w14:textId="77777777" w:rsidR="00762354" w:rsidRDefault="00762354" w:rsidP="00A92BC0">
      <w:pPr>
        <w:keepNext/>
        <w:widowControl w:val="0"/>
        <w:rPr>
          <w:rFonts w:ascii="Arial" w:hAnsi="Arial"/>
        </w:rPr>
      </w:pPr>
    </w:p>
    <w:p w14:paraId="2C77F26F"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A92BC0">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A92BC0">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A92BC0">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A92BC0">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A92BC0">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7777777" w:rsidR="00762354" w:rsidRDefault="00762354" w:rsidP="00A92BC0">
            <w:pPr>
              <w:keepNext/>
              <w:widowControl w:val="0"/>
              <w:jc w:val="center"/>
              <w:rPr>
                <w:rFonts w:ascii="Arial" w:hAnsi="Arial"/>
              </w:rPr>
            </w:pPr>
          </w:p>
        </w:tc>
        <w:tc>
          <w:tcPr>
            <w:tcW w:w="1440" w:type="dxa"/>
          </w:tcPr>
          <w:p w14:paraId="3769BD4A" w14:textId="77777777" w:rsidR="00762354" w:rsidRDefault="00762354" w:rsidP="00A92BC0">
            <w:pPr>
              <w:keepNext/>
              <w:widowControl w:val="0"/>
              <w:jc w:val="center"/>
              <w:rPr>
                <w:rFonts w:ascii="Arial" w:hAnsi="Arial"/>
              </w:rPr>
            </w:pPr>
          </w:p>
        </w:tc>
        <w:tc>
          <w:tcPr>
            <w:tcW w:w="5130" w:type="dxa"/>
          </w:tcPr>
          <w:p w14:paraId="6E8F838A" w14:textId="77777777" w:rsidR="00762354" w:rsidRDefault="00762354" w:rsidP="00A92BC0">
            <w:pPr>
              <w:keepNext/>
              <w:widowControl w:val="0"/>
              <w:rPr>
                <w:rFonts w:ascii="Arial" w:hAnsi="Arial"/>
              </w:rPr>
            </w:pPr>
          </w:p>
        </w:tc>
        <w:tc>
          <w:tcPr>
            <w:tcW w:w="2250" w:type="dxa"/>
          </w:tcPr>
          <w:p w14:paraId="12B6462A" w14:textId="77777777" w:rsidR="00762354" w:rsidRDefault="00762354" w:rsidP="00A92BC0">
            <w:pPr>
              <w:keepNext/>
              <w:widowControl w:val="0"/>
              <w:rPr>
                <w:rFonts w:ascii="Arial" w:hAnsi="Arial"/>
              </w:rPr>
            </w:pPr>
          </w:p>
        </w:tc>
      </w:tr>
      <w:tr w:rsidR="00762354" w14:paraId="06ED15A4" w14:textId="77777777" w:rsidTr="00E8325E">
        <w:trPr>
          <w:cantSplit/>
        </w:trPr>
        <w:tc>
          <w:tcPr>
            <w:tcW w:w="1440" w:type="dxa"/>
          </w:tcPr>
          <w:p w14:paraId="3E57C7F0" w14:textId="77777777" w:rsidR="00762354" w:rsidRDefault="00762354" w:rsidP="00A92BC0">
            <w:pPr>
              <w:keepNext/>
              <w:widowControl w:val="0"/>
              <w:jc w:val="center"/>
              <w:rPr>
                <w:rFonts w:ascii="Arial" w:hAnsi="Arial"/>
              </w:rPr>
            </w:pPr>
          </w:p>
        </w:tc>
        <w:tc>
          <w:tcPr>
            <w:tcW w:w="1440" w:type="dxa"/>
          </w:tcPr>
          <w:p w14:paraId="489E0C71" w14:textId="77777777" w:rsidR="00762354" w:rsidRDefault="00762354" w:rsidP="00A92BC0">
            <w:pPr>
              <w:keepNext/>
              <w:widowControl w:val="0"/>
              <w:jc w:val="center"/>
              <w:rPr>
                <w:rFonts w:ascii="Arial" w:hAnsi="Arial"/>
              </w:rPr>
            </w:pPr>
          </w:p>
        </w:tc>
        <w:tc>
          <w:tcPr>
            <w:tcW w:w="5130" w:type="dxa"/>
          </w:tcPr>
          <w:p w14:paraId="7250251D" w14:textId="77777777" w:rsidR="00762354" w:rsidRDefault="00762354" w:rsidP="00A92BC0">
            <w:pPr>
              <w:keepNext/>
              <w:widowControl w:val="0"/>
              <w:rPr>
                <w:rFonts w:ascii="Arial" w:hAnsi="Arial"/>
              </w:rPr>
            </w:pPr>
          </w:p>
        </w:tc>
        <w:tc>
          <w:tcPr>
            <w:tcW w:w="2250" w:type="dxa"/>
          </w:tcPr>
          <w:p w14:paraId="07ACB01E" w14:textId="77777777" w:rsidR="00762354" w:rsidRDefault="00762354" w:rsidP="00A92BC0">
            <w:pPr>
              <w:keepNext/>
              <w:widowControl w:val="0"/>
              <w:rPr>
                <w:rFonts w:ascii="Arial" w:hAnsi="Arial"/>
                <w:sz w:val="24"/>
              </w:rPr>
            </w:pPr>
          </w:p>
        </w:tc>
      </w:tr>
      <w:tr w:rsidR="00762354" w14:paraId="157AD9CA" w14:textId="77777777" w:rsidTr="00E8325E">
        <w:trPr>
          <w:cantSplit/>
        </w:trPr>
        <w:tc>
          <w:tcPr>
            <w:tcW w:w="1440" w:type="dxa"/>
          </w:tcPr>
          <w:p w14:paraId="5063E488" w14:textId="77777777" w:rsidR="00762354" w:rsidRDefault="00762354" w:rsidP="00A92BC0">
            <w:pPr>
              <w:keepNext/>
              <w:widowControl w:val="0"/>
              <w:jc w:val="center"/>
              <w:rPr>
                <w:rFonts w:ascii="Arial" w:hAnsi="Arial"/>
              </w:rPr>
            </w:pPr>
          </w:p>
        </w:tc>
        <w:tc>
          <w:tcPr>
            <w:tcW w:w="1440" w:type="dxa"/>
          </w:tcPr>
          <w:p w14:paraId="234318D7" w14:textId="77777777" w:rsidR="00762354" w:rsidRDefault="00762354" w:rsidP="00A92BC0">
            <w:pPr>
              <w:keepNext/>
              <w:widowControl w:val="0"/>
              <w:jc w:val="center"/>
              <w:rPr>
                <w:rFonts w:ascii="Arial" w:hAnsi="Arial"/>
              </w:rPr>
            </w:pPr>
          </w:p>
        </w:tc>
        <w:tc>
          <w:tcPr>
            <w:tcW w:w="5130" w:type="dxa"/>
          </w:tcPr>
          <w:p w14:paraId="601CA501" w14:textId="77777777" w:rsidR="00762354" w:rsidRDefault="00762354" w:rsidP="00A92BC0">
            <w:pPr>
              <w:keepNext/>
              <w:widowControl w:val="0"/>
              <w:rPr>
                <w:rFonts w:ascii="Arial" w:hAnsi="Arial"/>
              </w:rPr>
            </w:pPr>
          </w:p>
        </w:tc>
        <w:tc>
          <w:tcPr>
            <w:tcW w:w="2250" w:type="dxa"/>
          </w:tcPr>
          <w:p w14:paraId="45F2FA58" w14:textId="77777777" w:rsidR="00762354" w:rsidRDefault="00762354" w:rsidP="00A92BC0">
            <w:pPr>
              <w:keepNext/>
              <w:widowControl w:val="0"/>
              <w:rPr>
                <w:rFonts w:ascii="Arial" w:hAnsi="Arial"/>
                <w:sz w:val="24"/>
              </w:rPr>
            </w:pPr>
          </w:p>
        </w:tc>
      </w:tr>
    </w:tbl>
    <w:p w14:paraId="2501C95D" w14:textId="77777777" w:rsidR="00762354" w:rsidRDefault="00762354" w:rsidP="00A92BC0">
      <w:pPr>
        <w:keepNext/>
        <w:widowControl w:val="0"/>
        <w:rPr>
          <w:rFonts w:ascii="Arial" w:hAnsi="Arial"/>
        </w:rPr>
      </w:pPr>
    </w:p>
    <w:p w14:paraId="5096CA5A" w14:textId="77777777" w:rsidR="00762354" w:rsidRDefault="00762354" w:rsidP="00A92BC0">
      <w:pPr>
        <w:keepNext/>
        <w:widowControl w:val="0"/>
        <w:rPr>
          <w:rFonts w:ascii="Arial" w:hAnsi="Arial"/>
        </w:rPr>
      </w:pPr>
    </w:p>
    <w:p w14:paraId="43DDC92B" w14:textId="77777777" w:rsidR="00762354" w:rsidRDefault="00762354" w:rsidP="00A92BC0">
      <w:pPr>
        <w:keepNext/>
        <w:widowControl w:val="0"/>
        <w:ind w:left="-810"/>
        <w:rPr>
          <w:rFonts w:ascii="Arial" w:hAnsi="Arial"/>
          <w:b/>
        </w:rPr>
      </w:pPr>
      <w:r>
        <w:rPr>
          <w:rFonts w:ascii="Arial" w:hAnsi="Arial"/>
          <w:b/>
        </w:rPr>
        <w:t>Attachments, as applicable:</w:t>
      </w:r>
    </w:p>
    <w:p w14:paraId="2E7B54BC" w14:textId="77777777" w:rsidR="00762354" w:rsidRDefault="00762354" w:rsidP="00A92BC0">
      <w:pPr>
        <w:keepNext/>
        <w:widowControl w:val="0"/>
        <w:jc w:val="center"/>
        <w:rPr>
          <w:rFonts w:ascii="Arial" w:hAnsi="Arial"/>
          <w:b/>
        </w:rPr>
      </w:pPr>
    </w:p>
    <w:p w14:paraId="4C6E692B" w14:textId="77777777" w:rsidR="00762354" w:rsidRDefault="00762354" w:rsidP="004749E7">
      <w:pPr>
        <w:keepNext/>
        <w:widowControl w:val="0"/>
        <w:numPr>
          <w:ilvl w:val="0"/>
          <w:numId w:val="8"/>
        </w:numPr>
        <w:rPr>
          <w:rFonts w:ascii="Arial" w:hAnsi="Arial"/>
        </w:rPr>
      </w:pPr>
      <w:r>
        <w:rPr>
          <w:rFonts w:ascii="Arial" w:hAnsi="Arial"/>
        </w:rPr>
        <w:t>None</w:t>
      </w:r>
    </w:p>
    <w:p w14:paraId="42C56B4A" w14:textId="77777777" w:rsidR="00762354" w:rsidRDefault="00762354" w:rsidP="00A92BC0">
      <w:pPr>
        <w:keepNext/>
        <w:widowControl w:val="0"/>
        <w:ind w:left="-810"/>
        <w:rPr>
          <w:rFonts w:ascii="Arial" w:hAnsi="Arial"/>
        </w:rPr>
      </w:pPr>
    </w:p>
    <w:p w14:paraId="2AB1D977" w14:textId="77777777" w:rsidR="00762354" w:rsidRDefault="00762354" w:rsidP="00A92BC0">
      <w:pPr>
        <w:keepNext/>
        <w:widowControl w:val="0"/>
        <w:ind w:left="-810"/>
        <w:rPr>
          <w:rFonts w:ascii="Arial" w:hAnsi="Arial"/>
        </w:rPr>
      </w:pPr>
    </w:p>
    <w:p w14:paraId="6587F3F4" w14:textId="77777777" w:rsidR="00664F6E" w:rsidRPr="00AF471A" w:rsidRDefault="00664F6E" w:rsidP="00A92BC0">
      <w:pPr>
        <w:keepNext/>
        <w:widowControl w:val="0"/>
        <w:tabs>
          <w:tab w:val="left" w:pos="220"/>
          <w:tab w:val="left" w:pos="720"/>
        </w:tabs>
        <w:autoSpaceDE w:val="0"/>
        <w:autoSpaceDN w:val="0"/>
        <w:adjustRightInd w:val="0"/>
        <w:rPr>
          <w:rFonts w:eastAsia="Times New Roman" w:cs="Calibri"/>
          <w:bCs/>
          <w:color w:val="000000"/>
          <w:kern w:val="36"/>
          <w:sz w:val="24"/>
        </w:rPr>
      </w:pPr>
    </w:p>
    <w:p w14:paraId="2115DBA1" w14:textId="77777777" w:rsidR="00950433" w:rsidRPr="00AF471A" w:rsidRDefault="00950433" w:rsidP="00A92BC0">
      <w:pPr>
        <w:keepNext/>
        <w:widowControl w:val="0"/>
        <w:tabs>
          <w:tab w:val="left" w:pos="220"/>
          <w:tab w:val="left" w:pos="720"/>
        </w:tabs>
        <w:autoSpaceDE w:val="0"/>
        <w:autoSpaceDN w:val="0"/>
        <w:adjustRightInd w:val="0"/>
        <w:rPr>
          <w:rFonts w:eastAsia="Times New Roman" w:cs="Calibri"/>
          <w:bCs/>
          <w:color w:val="000000"/>
          <w:kern w:val="36"/>
          <w:sz w:val="24"/>
        </w:rPr>
      </w:pPr>
    </w:p>
    <w:sectPr w:rsidR="00950433" w:rsidRPr="00AF471A" w:rsidSect="00212D02">
      <w:headerReference w:type="first" r:id="rId50"/>
      <w:footerReference w:type="first" r:id="rId5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5" w:author="Author" w:initials="A">
    <w:p w14:paraId="19BE6A79" w14:textId="28C9FE20" w:rsidR="003B59ED" w:rsidRDefault="003B59ED">
      <w:pPr>
        <w:pStyle w:val="CommentText"/>
      </w:pPr>
      <w:r>
        <w:rPr>
          <w:rStyle w:val="CommentReference"/>
        </w:rPr>
        <w:annotationRef/>
      </w:r>
      <w:r>
        <w:t>I’m not clear on how this is linked to the GNSO Operating Procedures.</w:t>
      </w:r>
    </w:p>
  </w:comment>
  <w:comment w:id="214" w:author="Author" w:initials="A">
    <w:p w14:paraId="288083EC" w14:textId="0B219519" w:rsidR="003B59ED" w:rsidRDefault="003B59ED">
      <w:pPr>
        <w:pStyle w:val="CommentText"/>
      </w:pPr>
      <w:r>
        <w:rPr>
          <w:rStyle w:val="CommentReference"/>
        </w:rPr>
        <w:annotationRef/>
      </w:r>
      <w:r>
        <w:t>Based on your response to the previous question this may need to be reworded, or at least clarified who is responsible for this action.</w:t>
      </w:r>
    </w:p>
  </w:comment>
  <w:comment w:id="235" w:author="Author" w:initials="A">
    <w:p w14:paraId="5169CA72" w14:textId="7279616C" w:rsidR="003B59ED" w:rsidRDefault="003B59ED">
      <w:pPr>
        <w:pStyle w:val="CommentText"/>
      </w:pPr>
      <w:r>
        <w:rPr>
          <w:rStyle w:val="CommentReference"/>
        </w:rPr>
        <w:annotationRef/>
      </w:r>
      <w:r>
        <w:t xml:space="preserve">Is this step still relevant here? Or you expect a kind of final sign-off after implementation by the </w:t>
      </w:r>
      <w:r w:rsidR="00EB2102">
        <w:t>Working Group</w:t>
      </w:r>
      <w:r>
        <w:t>?</w:t>
      </w:r>
    </w:p>
  </w:comment>
  <w:comment w:id="254" w:author="Author" w:initials="A">
    <w:p w14:paraId="025A5309" w14:textId="793583F5" w:rsidR="003B59ED" w:rsidRDefault="003B59ED">
      <w:pPr>
        <w:pStyle w:val="CommentText"/>
      </w:pPr>
      <w:r>
        <w:rPr>
          <w:rStyle w:val="CommentReference"/>
        </w:rPr>
        <w:annotationRef/>
      </w:r>
      <w:r>
        <w:t>See previous comment.</w:t>
      </w:r>
    </w:p>
  </w:comment>
  <w:comment w:id="265" w:author="Author" w:initials="A">
    <w:p w14:paraId="1031A8C1" w14:textId="60D54706" w:rsidR="003B59ED" w:rsidRDefault="003B59ED">
      <w:pPr>
        <w:pStyle w:val="CommentText"/>
      </w:pPr>
      <w:r>
        <w:rPr>
          <w:rStyle w:val="CommentReference"/>
        </w:rPr>
        <w:annotationRef/>
      </w:r>
      <w:r>
        <w:t>See previous comment.</w:t>
      </w:r>
    </w:p>
  </w:comment>
  <w:comment w:id="273" w:author="Author" w:initials="A">
    <w:p w14:paraId="37726057" w14:textId="6488C239" w:rsidR="003B59ED" w:rsidRDefault="003B59ED">
      <w:pPr>
        <w:pStyle w:val="CommentText"/>
      </w:pPr>
      <w:r>
        <w:rPr>
          <w:rStyle w:val="CommentReference"/>
        </w:rPr>
        <w:annotationRef/>
      </w:r>
      <w:r>
        <w:t>See previous comment</w:t>
      </w:r>
    </w:p>
  </w:comment>
  <w:comment w:id="284" w:author="Author" w:initials="A">
    <w:p w14:paraId="0B0FF761" w14:textId="4177120A" w:rsidR="003B59ED" w:rsidRDefault="003B59ED">
      <w:pPr>
        <w:pStyle w:val="CommentText"/>
      </w:pPr>
      <w:r>
        <w:rPr>
          <w:rStyle w:val="CommentReference"/>
        </w:rPr>
        <w:annotationRef/>
      </w:r>
      <w:r>
        <w:t>Idem</w:t>
      </w:r>
    </w:p>
  </w:comment>
  <w:comment w:id="296" w:author="Author" w:initials="A">
    <w:p w14:paraId="5C178CB2" w14:textId="7CC56EAF" w:rsidR="003B59ED" w:rsidRDefault="003B59ED">
      <w:pPr>
        <w:pStyle w:val="CommentText"/>
      </w:pPr>
      <w:r>
        <w:rPr>
          <w:rStyle w:val="CommentReference"/>
        </w:rPr>
        <w:annotationRef/>
      </w:r>
      <w:r>
        <w:t>Idem</w:t>
      </w:r>
    </w:p>
  </w:comment>
  <w:comment w:id="308" w:author="Author" w:initials="A">
    <w:p w14:paraId="16DCF7A5" w14:textId="6374B149" w:rsidR="003B59ED" w:rsidRDefault="003B59ED">
      <w:pPr>
        <w:pStyle w:val="CommentText"/>
      </w:pPr>
      <w:r>
        <w:rPr>
          <w:rStyle w:val="CommentReference"/>
        </w:rPr>
        <w:annotationRef/>
      </w:r>
      <w:r>
        <w:t>Idem</w:t>
      </w:r>
    </w:p>
  </w:comment>
  <w:comment w:id="323" w:author="Author" w:initials="A">
    <w:p w14:paraId="7A4B0AC3" w14:textId="1D5EFB3C" w:rsidR="003B59ED" w:rsidRDefault="003B59ED">
      <w:pPr>
        <w:pStyle w:val="CommentText"/>
      </w:pPr>
      <w:r>
        <w:rPr>
          <w:rStyle w:val="CommentReference"/>
        </w:rPr>
        <w:annotationRef/>
      </w:r>
      <w:r>
        <w:t>Idem</w:t>
      </w:r>
    </w:p>
  </w:comment>
  <w:comment w:id="340" w:author="Author" w:initials="A">
    <w:p w14:paraId="5037FA7B" w14:textId="6F153F76" w:rsidR="003B59ED" w:rsidRDefault="003B59ED">
      <w:pPr>
        <w:pStyle w:val="CommentText"/>
      </w:pPr>
      <w:r>
        <w:rPr>
          <w:rStyle w:val="CommentReference"/>
        </w:rPr>
        <w:annotationRef/>
      </w:r>
      <w:r>
        <w:t>Idem</w:t>
      </w:r>
    </w:p>
  </w:comment>
  <w:comment w:id="354" w:author="Author" w:initials="A">
    <w:p w14:paraId="28253273" w14:textId="33E9F21C" w:rsidR="003B59ED" w:rsidRDefault="003B59ED">
      <w:pPr>
        <w:pStyle w:val="CommentText"/>
      </w:pPr>
      <w:r>
        <w:rPr>
          <w:rStyle w:val="CommentReference"/>
        </w:rPr>
        <w:annotationRef/>
      </w:r>
      <w:r>
        <w:t>Idem</w:t>
      </w:r>
    </w:p>
  </w:comment>
  <w:comment w:id="356" w:author="Author" w:initials="A">
    <w:p w14:paraId="0DD45F36" w14:textId="256B2425" w:rsidR="003B59ED" w:rsidRDefault="003B59ED">
      <w:pPr>
        <w:pStyle w:val="CommentText"/>
      </w:pPr>
      <w:r>
        <w:rPr>
          <w:rStyle w:val="CommentReference"/>
        </w:rPr>
        <w:annotationRef/>
      </w:r>
      <w:r>
        <w:t xml:space="preserve">I thought self-assessment for </w:t>
      </w:r>
      <w:r w:rsidR="00EB2102">
        <w:t>Working Group</w:t>
      </w:r>
      <w:r>
        <w:t>s was already a required step?</w:t>
      </w:r>
    </w:p>
  </w:comment>
  <w:comment w:id="374" w:author="Author" w:initials="A">
    <w:p w14:paraId="32E10969" w14:textId="7CBAAD3D" w:rsidR="003B59ED" w:rsidRDefault="003B59ED">
      <w:pPr>
        <w:pStyle w:val="CommentText"/>
      </w:pPr>
      <w:r>
        <w:rPr>
          <w:rStyle w:val="CommentReference"/>
        </w:rPr>
        <w:annotationRef/>
      </w:r>
      <w:r>
        <w:t>Idem</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E6A79" w15:done="0"/>
  <w15:commentEx w15:paraId="288083EC" w15:done="0"/>
  <w15:commentEx w15:paraId="5169CA72" w15:done="0"/>
  <w15:commentEx w15:paraId="025A5309" w15:done="0"/>
  <w15:commentEx w15:paraId="1031A8C1" w15:done="0"/>
  <w15:commentEx w15:paraId="37726057" w15:done="0"/>
  <w15:commentEx w15:paraId="0B0FF761" w15:done="0"/>
  <w15:commentEx w15:paraId="5C178CB2" w15:done="0"/>
  <w15:commentEx w15:paraId="16DCF7A5" w15:done="0"/>
  <w15:commentEx w15:paraId="7A4B0AC3" w15:done="0"/>
  <w15:commentEx w15:paraId="5037FA7B" w15:done="0"/>
  <w15:commentEx w15:paraId="28253273" w15:done="0"/>
  <w15:commentEx w15:paraId="0DD45F36" w15:done="0"/>
  <w15:commentEx w15:paraId="32E1096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66AB5" w14:textId="77777777" w:rsidR="00E13363" w:rsidRDefault="00E13363" w:rsidP="00124409">
      <w:r>
        <w:separator/>
      </w:r>
    </w:p>
    <w:p w14:paraId="711861D1" w14:textId="77777777" w:rsidR="00E13363" w:rsidRDefault="00E13363"/>
  </w:endnote>
  <w:endnote w:type="continuationSeparator" w:id="0">
    <w:p w14:paraId="351684FB" w14:textId="77777777" w:rsidR="00E13363" w:rsidRDefault="00E13363" w:rsidP="00124409">
      <w:r>
        <w:continuationSeparator/>
      </w:r>
    </w:p>
    <w:p w14:paraId="3BF85F8F" w14:textId="77777777" w:rsidR="00E13363" w:rsidRDefault="00E13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Theme Body)">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92FB" w14:textId="77777777" w:rsidR="003B59ED" w:rsidRDefault="003B59E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7AB" w14:textId="77777777" w:rsidR="003B59ED" w:rsidRDefault="003B59E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9ADDC3D" w14:textId="77777777" w:rsidR="003B59ED" w:rsidRDefault="003B59ED"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0CB" w14:textId="77777777" w:rsidR="003B59ED" w:rsidRDefault="003B59ED" w:rsidP="00842E2E">
    <w:pPr>
      <w:jc w:val="right"/>
    </w:pPr>
    <w:r w:rsidRPr="00124409">
      <w:rPr>
        <w:noProof/>
      </w:rPr>
      <mc:AlternateContent>
        <mc:Choice Requires="wps">
          <w:drawing>
            <wp:anchor distT="0" distB="0" distL="114300" distR="114300" simplePos="0" relativeHeight="251781120" behindDoc="0" locked="0" layoutInCell="1" allowOverlap="1" wp14:anchorId="5F4D467E" wp14:editId="32962C16">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CD5B5B" id="Straight_x0020_Connector_x0020_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782144" behindDoc="0" locked="0" layoutInCell="1" allowOverlap="1" wp14:anchorId="46261970" wp14:editId="3EAAC889">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2C124" id="Straight_x0020_Connector_x0020_3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sidR="005D6B37">
      <w:rPr>
        <w:noProof/>
      </w:rPr>
      <w:t>24</w:t>
    </w:r>
    <w:r>
      <w:fldChar w:fldCharType="end"/>
    </w:r>
    <w:r>
      <w:t xml:space="preserve"> of </w:t>
    </w:r>
    <w:fldSimple w:instr=" NUMPAGES ">
      <w:r w:rsidR="005D6B37">
        <w:rPr>
          <w:noProof/>
        </w:rPr>
        <w:t>34</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3B59ED" w:rsidRPr="000B7FAB" w:rsidRDefault="003B59ED"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5D6B37">
        <w:rPr>
          <w:noProof/>
        </w:rPr>
        <w:t>34</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4C837" w14:textId="77777777" w:rsidR="00E13363" w:rsidRPr="001907AB" w:rsidRDefault="00E13363" w:rsidP="00124409">
      <w:pPr>
        <w:rPr>
          <w:color w:val="0A3251"/>
        </w:rPr>
      </w:pPr>
      <w:r w:rsidRPr="001907AB">
        <w:rPr>
          <w:color w:val="0A3251"/>
        </w:rPr>
        <w:separator/>
      </w:r>
    </w:p>
    <w:p w14:paraId="6D6196C2" w14:textId="77777777" w:rsidR="00E13363" w:rsidRDefault="00E13363"/>
  </w:footnote>
  <w:footnote w:type="continuationSeparator" w:id="0">
    <w:p w14:paraId="0B2586D4" w14:textId="77777777" w:rsidR="00E13363" w:rsidRPr="001907AB" w:rsidRDefault="00E13363" w:rsidP="00124409">
      <w:pPr>
        <w:rPr>
          <w:color w:val="0A3251"/>
        </w:rPr>
      </w:pPr>
      <w:r w:rsidRPr="001907AB">
        <w:rPr>
          <w:color w:val="0A3251"/>
        </w:rPr>
        <w:continuationSeparator/>
      </w:r>
    </w:p>
    <w:p w14:paraId="39B21B54" w14:textId="77777777" w:rsidR="00E13363" w:rsidRDefault="00E13363"/>
  </w:footnote>
  <w:footnote w:type="continuationNotice" w:id="1">
    <w:p w14:paraId="28262A19" w14:textId="77777777" w:rsidR="00E13363" w:rsidRDefault="00E13363"/>
    <w:p w14:paraId="5B29BDD9" w14:textId="77777777" w:rsidR="00E13363" w:rsidRDefault="00E1336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6667" w14:textId="51D56148" w:rsidR="003B59ED" w:rsidRPr="007B7451" w:rsidRDefault="003B59ED" w:rsidP="00A85F66">
    <w:pPr>
      <w:tabs>
        <w:tab w:val="center" w:pos="7800"/>
      </w:tabs>
    </w:pPr>
    <w:r>
      <w:rPr>
        <w:noProof/>
      </w:rPr>
      <mc:AlternateContent>
        <mc:Choice Requires="wps">
          <w:drawing>
            <wp:anchor distT="0" distB="0" distL="114300" distR="114300" simplePos="0" relativeHeight="251780096" behindDoc="0" locked="0" layoutInCell="1" allowOverlap="1" wp14:anchorId="6BDE126C" wp14:editId="4175AC06">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BF3B2A" id="Straight_x0020_Connector_x0020_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A554682" wp14:editId="147ECB63">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DF1B7" id="Straight_x0020_Connector_x0020_16" o:spid="_x0000_s1026" style="position:absolute;z-index:2517790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 xml:space="preserve">GNSO Review Recommendations Implementation Plan </w:t>
    </w:r>
    <w:ins w:id="19" w:author="Author">
      <w:r w:rsidR="00DA5649">
        <w:tab/>
      </w:r>
    </w:ins>
    <w:del w:id="20" w:author="Author">
      <w:r w:rsidDel="00DA5649">
        <w:delText>STRAWMAN v.4</w:delText>
      </w:r>
      <w:r w:rsidDel="00DA5649">
        <w:tab/>
      </w:r>
    </w:del>
    <w:r>
      <w:t xml:space="preserve">Date: </w:t>
    </w:r>
    <w:ins w:id="21" w:author="Author">
      <w:r w:rsidR="00DA5649">
        <w:t>15</w:t>
      </w:r>
    </w:ins>
    <w:del w:id="22" w:author="Author">
      <w:r w:rsidDel="00DA5649">
        <w:delText>09</w:delText>
      </w:r>
    </w:del>
    <w:r>
      <w:t xml:space="preserve"> November 2016</w:t>
    </w:r>
    <w:r w:rsidRPr="007B7451">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4926DC31" w:rsidR="003B59ED" w:rsidRPr="007B7451" w:rsidRDefault="003B59ED"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409" w:author="Author">
      <w:r w:rsidR="005D6B37">
        <w:rPr>
          <w:noProof/>
        </w:rPr>
        <w:t>15 November 2016</w:t>
      </w:r>
      <w:del w:id="410" w:author="Author">
        <w:r w:rsidR="00DE2220" w:rsidDel="005D6B37">
          <w:rPr>
            <w:noProof/>
          </w:rPr>
          <w:delText>15 November 2016</w:delText>
        </w:r>
        <w:r w:rsidR="00582ED7" w:rsidDel="005D6B37">
          <w:rPr>
            <w:noProof/>
          </w:rPr>
          <w:delText>15 November 2016</w:delText>
        </w:r>
        <w:r w:rsidR="00DA5649" w:rsidDel="005D6B37">
          <w:rPr>
            <w:noProof/>
          </w:rPr>
          <w:delText>15 November 2016</w:delText>
        </w:r>
        <w:r w:rsidR="00631D6A" w:rsidDel="005D6B37">
          <w:rPr>
            <w:noProof/>
          </w:rPr>
          <w:delText>15 November 2016</w:delText>
        </w:r>
        <w:r w:rsidDel="005D6B37">
          <w:rPr>
            <w:noProof/>
          </w:rPr>
          <w:delText>15 November 2016</w:delText>
        </w:r>
      </w:del>
    </w:ins>
    <w:del w:id="411" w:author="Author">
      <w:r w:rsidDel="005D6B37">
        <w:rPr>
          <w:noProof/>
        </w:rPr>
        <w:delText>14 November 2016</w:delText>
      </w:r>
    </w:del>
    <w:r>
      <w:fldChar w:fldCharType="end"/>
    </w:r>
  </w:p>
  <w:p w14:paraId="03E8FEA3" w14:textId="77777777" w:rsidR="003B59ED" w:rsidRDefault="003B59ED">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706496"/>
    <w:multiLevelType w:val="hybridMultilevel"/>
    <w:tmpl w:val="2E48E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876929"/>
    <w:multiLevelType w:val="multilevel"/>
    <w:tmpl w:val="34ECB8A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8961A0"/>
    <w:multiLevelType w:val="hybridMultilevel"/>
    <w:tmpl w:val="1034F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8D4F86"/>
    <w:multiLevelType w:val="hybridMultilevel"/>
    <w:tmpl w:val="50600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013C73"/>
    <w:multiLevelType w:val="hybridMultilevel"/>
    <w:tmpl w:val="4744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8C110A"/>
    <w:multiLevelType w:val="hybridMultilevel"/>
    <w:tmpl w:val="A3B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D3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607DFE"/>
    <w:multiLevelType w:val="hybridMultilevel"/>
    <w:tmpl w:val="BB868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15C44"/>
    <w:multiLevelType w:val="hybridMultilevel"/>
    <w:tmpl w:val="E07EE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7">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E973CA"/>
    <w:multiLevelType w:val="hybridMultilevel"/>
    <w:tmpl w:val="D4E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34783"/>
    <w:multiLevelType w:val="hybridMultilevel"/>
    <w:tmpl w:val="655A8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2">
    <w:nsid w:val="49CF6042"/>
    <w:multiLevelType w:val="hybridMultilevel"/>
    <w:tmpl w:val="307C8074"/>
    <w:lvl w:ilvl="0" w:tplc="E0720D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46366A"/>
    <w:multiLevelType w:val="hybridMultilevel"/>
    <w:tmpl w:val="8ED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CC36BD"/>
    <w:multiLevelType w:val="hybridMultilevel"/>
    <w:tmpl w:val="74C29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9489A"/>
    <w:multiLevelType w:val="hybridMultilevel"/>
    <w:tmpl w:val="1B32A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F96EF3"/>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9">
    <w:nsid w:val="560F3794"/>
    <w:multiLevelType w:val="hybridMultilevel"/>
    <w:tmpl w:val="BBF42274"/>
    <w:lvl w:ilvl="0" w:tplc="2648E7A4">
      <w:start w:val="1"/>
      <w:numFmt w:val="lowerLetter"/>
      <w:lvlText w:val="%1)"/>
      <w:lvlJc w:val="left"/>
      <w:pPr>
        <w:ind w:left="720" w:hanging="360"/>
      </w:pPr>
      <w:rPr>
        <w:rFonts w:ascii="Calibri (Theme Body)" w:hAnsi="Calibri (Theme Body)"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32">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C23658"/>
    <w:multiLevelType w:val="hybridMultilevel"/>
    <w:tmpl w:val="3DF6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AEE1411"/>
    <w:multiLevelType w:val="hybridMultilevel"/>
    <w:tmpl w:val="8C143F3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523374"/>
    <w:multiLevelType w:val="hybridMultilevel"/>
    <w:tmpl w:val="4E8A5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6C2866"/>
    <w:multiLevelType w:val="hybridMultilevel"/>
    <w:tmpl w:val="A14C4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79619B"/>
    <w:multiLevelType w:val="hybridMultilevel"/>
    <w:tmpl w:val="A656AE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A211DD"/>
    <w:multiLevelType w:val="hybridMultilevel"/>
    <w:tmpl w:val="E076B618"/>
    <w:lvl w:ilvl="0" w:tplc="E0720D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E039B7"/>
    <w:multiLevelType w:val="hybridMultilevel"/>
    <w:tmpl w:val="F8206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637E6A"/>
    <w:multiLevelType w:val="hybridMultilevel"/>
    <w:tmpl w:val="1E224FCC"/>
    <w:lvl w:ilvl="0" w:tplc="D892FF90">
      <w:start w:val="1"/>
      <w:numFmt w:val="bullet"/>
      <w:lvlText w:val="•"/>
      <w:lvlJc w:val="left"/>
      <w:pPr>
        <w:ind w:left="495" w:hanging="360"/>
      </w:pPr>
      <w:rPr>
        <w:rFonts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44">
    <w:nsid w:val="7D8C32F8"/>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5">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31"/>
  </w:num>
  <w:num w:numId="4">
    <w:abstractNumId w:val="26"/>
  </w:num>
  <w:num w:numId="5">
    <w:abstractNumId w:val="12"/>
  </w:num>
  <w:num w:numId="6">
    <w:abstractNumId w:val="28"/>
  </w:num>
  <w:num w:numId="7">
    <w:abstractNumId w:val="21"/>
  </w:num>
  <w:num w:numId="8">
    <w:abstractNumId w:val="10"/>
  </w:num>
  <w:num w:numId="9">
    <w:abstractNumId w:val="24"/>
  </w:num>
  <w:num w:numId="10">
    <w:abstractNumId w:val="9"/>
  </w:num>
  <w:num w:numId="11">
    <w:abstractNumId w:val="43"/>
  </w:num>
  <w:num w:numId="12">
    <w:abstractNumId w:val="18"/>
  </w:num>
  <w:num w:numId="13">
    <w:abstractNumId w:val="44"/>
  </w:num>
  <w:num w:numId="14">
    <w:abstractNumId w:val="40"/>
  </w:num>
  <w:num w:numId="15">
    <w:abstractNumId w:val="7"/>
  </w:num>
  <w:num w:numId="16">
    <w:abstractNumId w:val="6"/>
  </w:num>
  <w:num w:numId="17">
    <w:abstractNumId w:val="8"/>
  </w:num>
  <w:num w:numId="18">
    <w:abstractNumId w:val="13"/>
  </w:num>
  <w:num w:numId="19">
    <w:abstractNumId w:val="42"/>
  </w:num>
  <w:num w:numId="20">
    <w:abstractNumId w:val="19"/>
  </w:num>
  <w:num w:numId="21">
    <w:abstractNumId w:val="25"/>
  </w:num>
  <w:num w:numId="22">
    <w:abstractNumId w:val="38"/>
  </w:num>
  <w:num w:numId="23">
    <w:abstractNumId w:val="15"/>
  </w:num>
  <w:num w:numId="24">
    <w:abstractNumId w:val="11"/>
  </w:num>
  <w:num w:numId="25">
    <w:abstractNumId w:val="2"/>
  </w:num>
  <w:num w:numId="26">
    <w:abstractNumId w:val="39"/>
  </w:num>
  <w:num w:numId="27">
    <w:abstractNumId w:val="32"/>
  </w:num>
  <w:num w:numId="28">
    <w:abstractNumId w:val="20"/>
  </w:num>
  <w:num w:numId="29">
    <w:abstractNumId w:val="0"/>
  </w:num>
  <w:num w:numId="30">
    <w:abstractNumId w:val="30"/>
  </w:num>
  <w:num w:numId="31">
    <w:abstractNumId w:val="45"/>
  </w:num>
  <w:num w:numId="32">
    <w:abstractNumId w:val="41"/>
  </w:num>
  <w:num w:numId="33">
    <w:abstractNumId w:val="36"/>
  </w:num>
  <w:num w:numId="34">
    <w:abstractNumId w:val="4"/>
  </w:num>
  <w:num w:numId="35">
    <w:abstractNumId w:val="27"/>
  </w:num>
  <w:num w:numId="36">
    <w:abstractNumId w:val="1"/>
  </w:num>
  <w:num w:numId="37">
    <w:abstractNumId w:val="33"/>
  </w:num>
  <w:num w:numId="38">
    <w:abstractNumId w:val="37"/>
  </w:num>
  <w:num w:numId="39">
    <w:abstractNumId w:val="5"/>
  </w:num>
  <w:num w:numId="40">
    <w:abstractNumId w:val="22"/>
  </w:num>
  <w:num w:numId="41">
    <w:abstractNumId w:val="23"/>
  </w:num>
  <w:num w:numId="42">
    <w:abstractNumId w:val="3"/>
  </w:num>
  <w:num w:numId="43">
    <w:abstractNumId w:val="35"/>
  </w:num>
  <w:num w:numId="44">
    <w:abstractNumId w:val="29"/>
  </w:num>
  <w:num w:numId="45">
    <w:abstractNumId w:val="17"/>
  </w:num>
  <w:num w:numId="46">
    <w:abstractNumId w:val="46"/>
  </w:num>
  <w:num w:numId="47">
    <w:abstractNumId w:val="14"/>
  </w:num>
  <w:numIdMacAtCleanup w:val="2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131078" w:nlCheck="1" w:checkStyle="0"/>
  <w:activeWritingStyle w:appName="MSWord" w:lang="en-GB" w:vendorID="64" w:dllVersion="131078"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ED9"/>
    <w:rsid w:val="000E6548"/>
    <w:rsid w:val="000E745C"/>
    <w:rsid w:val="000F0F9D"/>
    <w:rsid w:val="000F17D7"/>
    <w:rsid w:val="000F55A4"/>
    <w:rsid w:val="00106BFC"/>
    <w:rsid w:val="00110B14"/>
    <w:rsid w:val="001123C4"/>
    <w:rsid w:val="00112AF1"/>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41ECC"/>
    <w:rsid w:val="00141F60"/>
    <w:rsid w:val="001442D2"/>
    <w:rsid w:val="001452F8"/>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C70"/>
    <w:rsid w:val="00210CB5"/>
    <w:rsid w:val="00212D02"/>
    <w:rsid w:val="002214ED"/>
    <w:rsid w:val="00221F06"/>
    <w:rsid w:val="0022482A"/>
    <w:rsid w:val="00231E12"/>
    <w:rsid w:val="00232226"/>
    <w:rsid w:val="00233E86"/>
    <w:rsid w:val="002403A2"/>
    <w:rsid w:val="00241863"/>
    <w:rsid w:val="00244626"/>
    <w:rsid w:val="0024694A"/>
    <w:rsid w:val="00247464"/>
    <w:rsid w:val="00251BE6"/>
    <w:rsid w:val="00251EBA"/>
    <w:rsid w:val="002539FB"/>
    <w:rsid w:val="00254387"/>
    <w:rsid w:val="002551BA"/>
    <w:rsid w:val="00256723"/>
    <w:rsid w:val="00261F20"/>
    <w:rsid w:val="00264429"/>
    <w:rsid w:val="002705F2"/>
    <w:rsid w:val="00271048"/>
    <w:rsid w:val="00275D43"/>
    <w:rsid w:val="00281081"/>
    <w:rsid w:val="002819E3"/>
    <w:rsid w:val="0028316A"/>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3B9B"/>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B3B02"/>
    <w:rsid w:val="003B59ED"/>
    <w:rsid w:val="003C0238"/>
    <w:rsid w:val="003C1198"/>
    <w:rsid w:val="003C1501"/>
    <w:rsid w:val="003C17ED"/>
    <w:rsid w:val="003C181B"/>
    <w:rsid w:val="003C212B"/>
    <w:rsid w:val="003C2C4E"/>
    <w:rsid w:val="003C38A3"/>
    <w:rsid w:val="003C6B68"/>
    <w:rsid w:val="003D05AB"/>
    <w:rsid w:val="003D1C05"/>
    <w:rsid w:val="003D3238"/>
    <w:rsid w:val="003D37CB"/>
    <w:rsid w:val="003E3D96"/>
    <w:rsid w:val="003F0B56"/>
    <w:rsid w:val="0040034A"/>
    <w:rsid w:val="0040054B"/>
    <w:rsid w:val="00402782"/>
    <w:rsid w:val="00405F67"/>
    <w:rsid w:val="00407F08"/>
    <w:rsid w:val="004174C8"/>
    <w:rsid w:val="004177DF"/>
    <w:rsid w:val="0041790F"/>
    <w:rsid w:val="00420252"/>
    <w:rsid w:val="00420B0E"/>
    <w:rsid w:val="00422467"/>
    <w:rsid w:val="00422556"/>
    <w:rsid w:val="00423AA0"/>
    <w:rsid w:val="00426669"/>
    <w:rsid w:val="00430DAA"/>
    <w:rsid w:val="004310FD"/>
    <w:rsid w:val="004318A8"/>
    <w:rsid w:val="004319A9"/>
    <w:rsid w:val="00433F04"/>
    <w:rsid w:val="00435DDE"/>
    <w:rsid w:val="004364FA"/>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90A99"/>
    <w:rsid w:val="004927B6"/>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704E"/>
    <w:rsid w:val="004E05F5"/>
    <w:rsid w:val="004E1DBF"/>
    <w:rsid w:val="004E45EA"/>
    <w:rsid w:val="004E5FD1"/>
    <w:rsid w:val="004F1BFE"/>
    <w:rsid w:val="004F26A4"/>
    <w:rsid w:val="004F2ECB"/>
    <w:rsid w:val="00505264"/>
    <w:rsid w:val="005112FD"/>
    <w:rsid w:val="00513113"/>
    <w:rsid w:val="00517647"/>
    <w:rsid w:val="005219F2"/>
    <w:rsid w:val="00523F34"/>
    <w:rsid w:val="00526737"/>
    <w:rsid w:val="00533EDB"/>
    <w:rsid w:val="00536BF1"/>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45BA"/>
    <w:rsid w:val="00574E85"/>
    <w:rsid w:val="00575410"/>
    <w:rsid w:val="005759C9"/>
    <w:rsid w:val="00575F84"/>
    <w:rsid w:val="00580391"/>
    <w:rsid w:val="00582ED7"/>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6458"/>
    <w:rsid w:val="005D0DF1"/>
    <w:rsid w:val="005D1B03"/>
    <w:rsid w:val="005D2790"/>
    <w:rsid w:val="005D64E3"/>
    <w:rsid w:val="005D6B37"/>
    <w:rsid w:val="005D6DF7"/>
    <w:rsid w:val="005D7E90"/>
    <w:rsid w:val="005E39CE"/>
    <w:rsid w:val="005E73C2"/>
    <w:rsid w:val="005F1C64"/>
    <w:rsid w:val="005F38E6"/>
    <w:rsid w:val="005F6AE9"/>
    <w:rsid w:val="005F6B10"/>
    <w:rsid w:val="00602FF6"/>
    <w:rsid w:val="0060502B"/>
    <w:rsid w:val="00605A5B"/>
    <w:rsid w:val="00606EE1"/>
    <w:rsid w:val="00607AFB"/>
    <w:rsid w:val="00613591"/>
    <w:rsid w:val="006157E3"/>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4C01"/>
    <w:rsid w:val="006458E7"/>
    <w:rsid w:val="006500AD"/>
    <w:rsid w:val="0065093E"/>
    <w:rsid w:val="00650B52"/>
    <w:rsid w:val="00654A41"/>
    <w:rsid w:val="00656194"/>
    <w:rsid w:val="006610BF"/>
    <w:rsid w:val="00663AE7"/>
    <w:rsid w:val="00664F6E"/>
    <w:rsid w:val="00665BF3"/>
    <w:rsid w:val="00665C00"/>
    <w:rsid w:val="0067389F"/>
    <w:rsid w:val="0067497E"/>
    <w:rsid w:val="00674D45"/>
    <w:rsid w:val="00675B1C"/>
    <w:rsid w:val="00675FAB"/>
    <w:rsid w:val="00676660"/>
    <w:rsid w:val="0068406B"/>
    <w:rsid w:val="00690FEE"/>
    <w:rsid w:val="00696FC3"/>
    <w:rsid w:val="006A0271"/>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E00BF"/>
    <w:rsid w:val="006E1126"/>
    <w:rsid w:val="006E1D0D"/>
    <w:rsid w:val="006E2955"/>
    <w:rsid w:val="006E3944"/>
    <w:rsid w:val="006E449C"/>
    <w:rsid w:val="006F2D3D"/>
    <w:rsid w:val="006F5BD2"/>
    <w:rsid w:val="00700AFF"/>
    <w:rsid w:val="00701223"/>
    <w:rsid w:val="00702805"/>
    <w:rsid w:val="00712ABF"/>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2510"/>
    <w:rsid w:val="00745059"/>
    <w:rsid w:val="00750DB4"/>
    <w:rsid w:val="00751AB9"/>
    <w:rsid w:val="007527E4"/>
    <w:rsid w:val="00755CA6"/>
    <w:rsid w:val="007574A2"/>
    <w:rsid w:val="0076032C"/>
    <w:rsid w:val="00762354"/>
    <w:rsid w:val="00765A04"/>
    <w:rsid w:val="00765D58"/>
    <w:rsid w:val="00767A9D"/>
    <w:rsid w:val="00771015"/>
    <w:rsid w:val="007716BD"/>
    <w:rsid w:val="00771CD1"/>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35C8"/>
    <w:rsid w:val="007D13B7"/>
    <w:rsid w:val="007D1DDE"/>
    <w:rsid w:val="007D4AA9"/>
    <w:rsid w:val="007E0B62"/>
    <w:rsid w:val="007E1CE2"/>
    <w:rsid w:val="007E1F28"/>
    <w:rsid w:val="007E1F50"/>
    <w:rsid w:val="007E5378"/>
    <w:rsid w:val="007F0D8D"/>
    <w:rsid w:val="007F188E"/>
    <w:rsid w:val="00803BC9"/>
    <w:rsid w:val="0080425D"/>
    <w:rsid w:val="008070AD"/>
    <w:rsid w:val="00807370"/>
    <w:rsid w:val="00810E57"/>
    <w:rsid w:val="0081148A"/>
    <w:rsid w:val="00813FD9"/>
    <w:rsid w:val="008214BE"/>
    <w:rsid w:val="008248FB"/>
    <w:rsid w:val="0082546E"/>
    <w:rsid w:val="00825737"/>
    <w:rsid w:val="0083105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A2"/>
    <w:rsid w:val="008879F3"/>
    <w:rsid w:val="00890322"/>
    <w:rsid w:val="008909C2"/>
    <w:rsid w:val="008921A0"/>
    <w:rsid w:val="008926BC"/>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145E"/>
    <w:rsid w:val="009E1B65"/>
    <w:rsid w:val="009E1F6F"/>
    <w:rsid w:val="009E30D5"/>
    <w:rsid w:val="009E58F9"/>
    <w:rsid w:val="009E5CB7"/>
    <w:rsid w:val="009E5CBB"/>
    <w:rsid w:val="009E6443"/>
    <w:rsid w:val="009E66F8"/>
    <w:rsid w:val="009E7506"/>
    <w:rsid w:val="009F1FAC"/>
    <w:rsid w:val="009F245A"/>
    <w:rsid w:val="00A04420"/>
    <w:rsid w:val="00A055E1"/>
    <w:rsid w:val="00A05A4C"/>
    <w:rsid w:val="00A061B1"/>
    <w:rsid w:val="00A07492"/>
    <w:rsid w:val="00A130F9"/>
    <w:rsid w:val="00A1351B"/>
    <w:rsid w:val="00A14871"/>
    <w:rsid w:val="00A17820"/>
    <w:rsid w:val="00A21673"/>
    <w:rsid w:val="00A21B36"/>
    <w:rsid w:val="00A2274A"/>
    <w:rsid w:val="00A2580B"/>
    <w:rsid w:val="00A25AA6"/>
    <w:rsid w:val="00A30535"/>
    <w:rsid w:val="00A30639"/>
    <w:rsid w:val="00A323FD"/>
    <w:rsid w:val="00A35620"/>
    <w:rsid w:val="00A35938"/>
    <w:rsid w:val="00A41F43"/>
    <w:rsid w:val="00A42BB7"/>
    <w:rsid w:val="00A45706"/>
    <w:rsid w:val="00A4635A"/>
    <w:rsid w:val="00A46437"/>
    <w:rsid w:val="00A52568"/>
    <w:rsid w:val="00A528B7"/>
    <w:rsid w:val="00A52AFB"/>
    <w:rsid w:val="00A54E24"/>
    <w:rsid w:val="00A629AC"/>
    <w:rsid w:val="00A7137F"/>
    <w:rsid w:val="00A73454"/>
    <w:rsid w:val="00A7421F"/>
    <w:rsid w:val="00A748D8"/>
    <w:rsid w:val="00A758E9"/>
    <w:rsid w:val="00A76416"/>
    <w:rsid w:val="00A7745B"/>
    <w:rsid w:val="00A80392"/>
    <w:rsid w:val="00A80480"/>
    <w:rsid w:val="00A8422B"/>
    <w:rsid w:val="00A8471A"/>
    <w:rsid w:val="00A85F66"/>
    <w:rsid w:val="00A87EC3"/>
    <w:rsid w:val="00A91BDC"/>
    <w:rsid w:val="00A920C3"/>
    <w:rsid w:val="00A92ADE"/>
    <w:rsid w:val="00A92B60"/>
    <w:rsid w:val="00A92BC0"/>
    <w:rsid w:val="00A94FDC"/>
    <w:rsid w:val="00A95513"/>
    <w:rsid w:val="00A960AC"/>
    <w:rsid w:val="00A9672E"/>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6F8"/>
    <w:rsid w:val="00B00BDC"/>
    <w:rsid w:val="00B00E19"/>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3AD4"/>
    <w:rsid w:val="00B245F8"/>
    <w:rsid w:val="00B26BCC"/>
    <w:rsid w:val="00B304B5"/>
    <w:rsid w:val="00B30884"/>
    <w:rsid w:val="00B347A4"/>
    <w:rsid w:val="00B34D5A"/>
    <w:rsid w:val="00B36120"/>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377C"/>
    <w:rsid w:val="00B92828"/>
    <w:rsid w:val="00B9293B"/>
    <w:rsid w:val="00B9402F"/>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C00322"/>
    <w:rsid w:val="00C014B2"/>
    <w:rsid w:val="00C014CC"/>
    <w:rsid w:val="00C03A59"/>
    <w:rsid w:val="00C0624F"/>
    <w:rsid w:val="00C0675C"/>
    <w:rsid w:val="00C06B28"/>
    <w:rsid w:val="00C11EA9"/>
    <w:rsid w:val="00C13D22"/>
    <w:rsid w:val="00C1519F"/>
    <w:rsid w:val="00C16956"/>
    <w:rsid w:val="00C21ED0"/>
    <w:rsid w:val="00C224D7"/>
    <w:rsid w:val="00C22FBE"/>
    <w:rsid w:val="00C30387"/>
    <w:rsid w:val="00C31597"/>
    <w:rsid w:val="00C329D7"/>
    <w:rsid w:val="00C34BB4"/>
    <w:rsid w:val="00C36255"/>
    <w:rsid w:val="00C417E1"/>
    <w:rsid w:val="00C417E8"/>
    <w:rsid w:val="00C41C96"/>
    <w:rsid w:val="00C46F55"/>
    <w:rsid w:val="00C479DA"/>
    <w:rsid w:val="00C50F03"/>
    <w:rsid w:val="00C5178C"/>
    <w:rsid w:val="00C51881"/>
    <w:rsid w:val="00C53C62"/>
    <w:rsid w:val="00C5443C"/>
    <w:rsid w:val="00C55134"/>
    <w:rsid w:val="00C56C27"/>
    <w:rsid w:val="00C62042"/>
    <w:rsid w:val="00C62508"/>
    <w:rsid w:val="00C62BDD"/>
    <w:rsid w:val="00C65612"/>
    <w:rsid w:val="00C67E31"/>
    <w:rsid w:val="00C71A6C"/>
    <w:rsid w:val="00C71FB3"/>
    <w:rsid w:val="00C72376"/>
    <w:rsid w:val="00C730F6"/>
    <w:rsid w:val="00C73343"/>
    <w:rsid w:val="00C73966"/>
    <w:rsid w:val="00C74698"/>
    <w:rsid w:val="00C74B66"/>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F7E"/>
    <w:rsid w:val="00CC00F0"/>
    <w:rsid w:val="00CC1680"/>
    <w:rsid w:val="00CC1AD6"/>
    <w:rsid w:val="00CC2360"/>
    <w:rsid w:val="00CC4B82"/>
    <w:rsid w:val="00CC50FA"/>
    <w:rsid w:val="00CC7886"/>
    <w:rsid w:val="00CD1073"/>
    <w:rsid w:val="00CD2020"/>
    <w:rsid w:val="00CD202A"/>
    <w:rsid w:val="00CD225D"/>
    <w:rsid w:val="00CD597E"/>
    <w:rsid w:val="00CD5D74"/>
    <w:rsid w:val="00CD6A76"/>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3166"/>
    <w:rsid w:val="00D3633B"/>
    <w:rsid w:val="00D4138F"/>
    <w:rsid w:val="00D42718"/>
    <w:rsid w:val="00D44772"/>
    <w:rsid w:val="00D44840"/>
    <w:rsid w:val="00D47235"/>
    <w:rsid w:val="00D52BBB"/>
    <w:rsid w:val="00D53444"/>
    <w:rsid w:val="00D536A5"/>
    <w:rsid w:val="00D57EC6"/>
    <w:rsid w:val="00D61C90"/>
    <w:rsid w:val="00D6312C"/>
    <w:rsid w:val="00D67661"/>
    <w:rsid w:val="00D71A40"/>
    <w:rsid w:val="00D75CF1"/>
    <w:rsid w:val="00D7628F"/>
    <w:rsid w:val="00D81C41"/>
    <w:rsid w:val="00D81DBC"/>
    <w:rsid w:val="00D83C8D"/>
    <w:rsid w:val="00D8725D"/>
    <w:rsid w:val="00D87C2C"/>
    <w:rsid w:val="00D91AF3"/>
    <w:rsid w:val="00D930B0"/>
    <w:rsid w:val="00D9728B"/>
    <w:rsid w:val="00D9754A"/>
    <w:rsid w:val="00D976CB"/>
    <w:rsid w:val="00DA4C5D"/>
    <w:rsid w:val="00DA504B"/>
    <w:rsid w:val="00DA5075"/>
    <w:rsid w:val="00DA5649"/>
    <w:rsid w:val="00DB2A99"/>
    <w:rsid w:val="00DB2F73"/>
    <w:rsid w:val="00DB2FD2"/>
    <w:rsid w:val="00DB5484"/>
    <w:rsid w:val="00DB603E"/>
    <w:rsid w:val="00DB651C"/>
    <w:rsid w:val="00DC1095"/>
    <w:rsid w:val="00DC2179"/>
    <w:rsid w:val="00DC3A95"/>
    <w:rsid w:val="00DD2060"/>
    <w:rsid w:val="00DD39AD"/>
    <w:rsid w:val="00DE150C"/>
    <w:rsid w:val="00DE1C6F"/>
    <w:rsid w:val="00DE2220"/>
    <w:rsid w:val="00DE4A37"/>
    <w:rsid w:val="00DE6B78"/>
    <w:rsid w:val="00DF0498"/>
    <w:rsid w:val="00DF1C2D"/>
    <w:rsid w:val="00DF1E1E"/>
    <w:rsid w:val="00DF22A3"/>
    <w:rsid w:val="00DF22BA"/>
    <w:rsid w:val="00E0059F"/>
    <w:rsid w:val="00E03FEE"/>
    <w:rsid w:val="00E10F08"/>
    <w:rsid w:val="00E13363"/>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A81"/>
    <w:rsid w:val="00E52768"/>
    <w:rsid w:val="00E52B0B"/>
    <w:rsid w:val="00E622F3"/>
    <w:rsid w:val="00E63E32"/>
    <w:rsid w:val="00E640C0"/>
    <w:rsid w:val="00E64768"/>
    <w:rsid w:val="00E67F24"/>
    <w:rsid w:val="00E741B4"/>
    <w:rsid w:val="00E74251"/>
    <w:rsid w:val="00E765C1"/>
    <w:rsid w:val="00E773A3"/>
    <w:rsid w:val="00E81FFB"/>
    <w:rsid w:val="00E8325E"/>
    <w:rsid w:val="00E86729"/>
    <w:rsid w:val="00E86F4D"/>
    <w:rsid w:val="00E876C0"/>
    <w:rsid w:val="00E90267"/>
    <w:rsid w:val="00E938C9"/>
    <w:rsid w:val="00E93F62"/>
    <w:rsid w:val="00E96E47"/>
    <w:rsid w:val="00EA1C17"/>
    <w:rsid w:val="00EA28B1"/>
    <w:rsid w:val="00EA33B6"/>
    <w:rsid w:val="00EA480C"/>
    <w:rsid w:val="00EA4EAD"/>
    <w:rsid w:val="00EA5981"/>
    <w:rsid w:val="00EB2102"/>
    <w:rsid w:val="00EB212E"/>
    <w:rsid w:val="00EB36C3"/>
    <w:rsid w:val="00EB3A04"/>
    <w:rsid w:val="00EB4F39"/>
    <w:rsid w:val="00EC0774"/>
    <w:rsid w:val="00EC1039"/>
    <w:rsid w:val="00EC2778"/>
    <w:rsid w:val="00EC7138"/>
    <w:rsid w:val="00ED13E5"/>
    <w:rsid w:val="00ED1D36"/>
    <w:rsid w:val="00ED1FC5"/>
    <w:rsid w:val="00EE0381"/>
    <w:rsid w:val="00EE13C9"/>
    <w:rsid w:val="00EE2D6B"/>
    <w:rsid w:val="00EE3914"/>
    <w:rsid w:val="00EE5673"/>
    <w:rsid w:val="00EE70AD"/>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A0062"/>
    <w:rsid w:val="00FA375A"/>
    <w:rsid w:val="00FA4396"/>
    <w:rsid w:val="00FB14F7"/>
    <w:rsid w:val="00FB19D3"/>
    <w:rsid w:val="00FB3302"/>
    <w:rsid w:val="00FB3F07"/>
    <w:rsid w:val="00FB49AB"/>
    <w:rsid w:val="00FB4C16"/>
    <w:rsid w:val="00FB6A82"/>
    <w:rsid w:val="00FB7043"/>
    <w:rsid w:val="00FB708E"/>
    <w:rsid w:val="00FC043A"/>
    <w:rsid w:val="00FC5E47"/>
    <w:rsid w:val="00FC7117"/>
    <w:rsid w:val="00FD0279"/>
    <w:rsid w:val="00FD39B5"/>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7"/>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gnso.icann.org/en/council/resolutions" TargetMode="External"/><Relationship Id="rId16" Type="http://schemas.openxmlformats.org/officeDocument/2006/relationships/hyperlink" Target="http://gnso.icann.org/en/drafts/review-feasibility-prioritization-25feb16-en.pdf" TargetMode="External"/><Relationship Id="rId17" Type="http://schemas.openxmlformats.org/officeDocument/2006/relationships/hyperlink" Target="http://gnso.icann.org/en/drafts/review-feasibility-prioritization-25feb16-en.pdf" TargetMode="External"/><Relationship Id="rId18" Type="http://schemas.openxmlformats.org/officeDocument/2006/relationships/hyperlink" Target="https://www.icann.org/resources/board-material/resolutions-2016-06-25-en" TargetMode="External"/><Relationship Id="rId19" Type="http://schemas.openxmlformats.org/officeDocument/2006/relationships/hyperlink" Target="http://gnso.icann.org/en/drafts/review-feasibility-prioritization-25feb16-en.pdf" TargetMode="External"/><Relationship Id="rId50" Type="http://schemas.openxmlformats.org/officeDocument/2006/relationships/header" Target="header2.xml"/><Relationship Id="rId51" Type="http://schemas.openxmlformats.org/officeDocument/2006/relationships/footer" Target="footer3.xml"/><Relationship Id="rId52" Type="http://schemas.openxmlformats.org/officeDocument/2006/relationships/fontTable" Target="fontTable.xml"/><Relationship Id="rId53" Type="http://schemas.microsoft.com/office/2011/relationships/people" Target="people.xml"/><Relationship Id="rId54" Type="http://schemas.openxmlformats.org/officeDocument/2006/relationships/theme" Target="theme/theme1.xml"/><Relationship Id="rId40" Type="http://schemas.openxmlformats.org/officeDocument/2006/relationships/hyperlink" Target="https://www.icann.org/zh/system/files/files/gnso-review-final-summary-15sep15-en.pdf" TargetMode="External"/><Relationship Id="rId41" Type="http://schemas.openxmlformats.org/officeDocument/2006/relationships/hyperlink" Target="https://forum.icann.org/lists/gnso-review-dt/msg00441.html" TargetMode="External"/><Relationship Id="rId42" Type="http://schemas.openxmlformats.org/officeDocument/2006/relationships/hyperlink" Target="http://gnso.icann.org/en/drafts/review-feasibility-prioritization-25feb16-en.pdf" TargetMode="External"/><Relationship Id="rId43" Type="http://schemas.openxmlformats.org/officeDocument/2006/relationships/hyperlink" Target="http://gnso.icann.org/en/council/resolutions" TargetMode="External"/><Relationship Id="rId44" Type="http://schemas.openxmlformats.org/officeDocument/2006/relationships/hyperlink" Target="https://gnso.icann.org/en/drafts/gnso-review-charter-21jul16-en.pdf" TargetMode="External"/><Relationship Id="rId45" Type="http://schemas.openxmlformats.org/officeDocument/2006/relationships/hyperlink" Target="http://gnso.icann.org/en/drafts/review-feasibility-prioritization-25feb16-en.pdf" TargetMode="External"/><Relationship Id="rId46" Type="http://schemas.openxmlformats.org/officeDocument/2006/relationships/hyperlink" Target="https://www.icann.org/resources/board-material/resolutions-2016-06-25-en" TargetMode="External"/><Relationship Id="rId47" Type="http://schemas.openxmlformats.org/officeDocument/2006/relationships/hyperlink" Target="https://www.icann.org/zh/system/files/files/gnso-review-final-summary-15sep15-en.pdf" TargetMode="External"/><Relationship Id="rId48" Type="http://schemas.openxmlformats.org/officeDocument/2006/relationships/hyperlink" Target="https://community.icann.org/display/GRWG/GNSO+Review+Working+Group+Home" TargetMode="External"/><Relationship Id="rId49" Type="http://schemas.openxmlformats.org/officeDocument/2006/relationships/hyperlink" Target="https://community.icann.org/display/GRWG/GNSO+Review+Working+Group+Ho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gnso.icann.org/en/drafts/gnso-review-charter-21jul16-en.pdf" TargetMode="External"/><Relationship Id="rId30" Type="http://schemas.openxmlformats.org/officeDocument/2006/relationships/hyperlink" Target="https://community.icann.org/x/5ILT" TargetMode="External"/><Relationship Id="rId31" Type="http://schemas.openxmlformats.org/officeDocument/2006/relationships/comments" Target="comments.xml"/><Relationship Id="rId32" Type="http://schemas.microsoft.com/office/2011/relationships/commentsExtended" Target="commentsExtended.xml"/><Relationship Id="rId33" Type="http://schemas.openxmlformats.org/officeDocument/2006/relationships/diagramData" Target="diagrams/data1.xml"/><Relationship Id="rId34" Type="http://schemas.openxmlformats.org/officeDocument/2006/relationships/diagramLayout" Target="diagrams/layout1.xml"/><Relationship Id="rId35" Type="http://schemas.openxmlformats.org/officeDocument/2006/relationships/diagramQuickStyle" Target="diagrams/quickStyle1.xml"/><Relationship Id="rId36" Type="http://schemas.openxmlformats.org/officeDocument/2006/relationships/diagramColors" Target="diagrams/colors1.xml"/><Relationship Id="rId37" Type="http://schemas.microsoft.com/office/2007/relationships/diagramDrawing" Target="diagrams/drawing1.xml"/><Relationship Id="rId38" Type="http://schemas.openxmlformats.org/officeDocument/2006/relationships/image" Target="media/image2.emf"/><Relationship Id="rId39" Type="http://schemas.openxmlformats.org/officeDocument/2006/relationships/hyperlink" Target="https://www.icann.org/public-comments/gnso-review-draft-2015-06-01-en" TargetMode="External"/><Relationship Id="rId20" Type="http://schemas.openxmlformats.org/officeDocument/2006/relationships/hyperlink" Target="http://gnso.icann.org/en/council/resolutions" TargetMode="External"/><Relationship Id="rId21" Type="http://schemas.openxmlformats.org/officeDocument/2006/relationships/hyperlink" Target="http://gnso.icann.org/en/issues/policy-implementation/pi-wg-final-recommendations-01jun15-en.pdf" TargetMode="External"/><Relationship Id="rId22" Type="http://schemas.openxmlformats.org/officeDocument/2006/relationships/hyperlink" Target="http://gnso.icann.org/en/group-activities/inactive/2015/policy-implementation" TargetMode="External"/><Relationship Id="rId23" Type="http://schemas.openxmlformats.org/officeDocument/2006/relationships/hyperlink" Target="https://gnso.icann.org/en/council/annex-4-epdp-manual-16feb16-en.pdf" TargetMode="External"/><Relationship Id="rId24" Type="http://schemas.openxmlformats.org/officeDocument/2006/relationships/hyperlink" Target="http://gnso.icann.org/en/issues/dmpm-final-09oct15-en.pdf" TargetMode="External"/><Relationship Id="rId25" Type="http://schemas.openxmlformats.org/officeDocument/2006/relationships/hyperlink" Target="http://gnso.icann.org/en/council/annex-2-pdp-manual-16feb16-en.pdf" TargetMode="External"/><Relationship Id="rId26" Type="http://schemas.openxmlformats.org/officeDocument/2006/relationships/hyperlink" Target="http://gnso.icann.org/en/drafts/rpm-charter-15mar16-en.pdf" TargetMode="External"/><Relationship Id="rId27" Type="http://schemas.openxmlformats.org/officeDocument/2006/relationships/hyperlink" Target="https://community.icann.org/x/phPRAg" TargetMode="External"/><Relationship Id="rId28" Type="http://schemas.openxmlformats.org/officeDocument/2006/relationships/hyperlink" Target="http://gnso.icann.org/en/about/form-new-constituency.htm" TargetMode="External"/><Relationship Id="rId29" Type="http://schemas.openxmlformats.org/officeDocument/2006/relationships/hyperlink" Target="https://community.icann.org/x/1R-xAg" TargetMode="External"/><Relationship Id="rId10" Type="http://schemas.openxmlformats.org/officeDocument/2006/relationships/hyperlink" Target="http://gnso.icann.org/en/drafts/review-feasibility-prioritization-25feb16-en.pdf" TargetMode="External"/><Relationship Id="rId11" Type="http://schemas.openxmlformats.org/officeDocument/2006/relationships/hyperlink" Target="https://www.icann.org/resources/board-material/resolutions-2016-06-25-en" TargetMode="External"/><Relationship Id="rId1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6CDF9-9EB2-A447-A27C-4E1E7198269D}" type="doc">
      <dgm:prSet loTypeId="urn:microsoft.com/office/officeart/2009/3/layout/IncreasingArrowsProcess" loCatId="process" qsTypeId="urn:microsoft.com/office/officeart/2005/8/quickstyle/simple4" qsCatId="simple" csTypeId="urn:microsoft.com/office/officeart/2005/8/colors/accent1_2" csCatId="accent1" phldr="1"/>
      <dgm:spPr/>
      <dgm:t>
        <a:bodyPr/>
        <a:lstStyle/>
        <a:p>
          <a:endParaRPr lang="en-US"/>
        </a:p>
      </dgm:t>
    </dgm:pt>
    <dgm:pt modelId="{5F4B05CD-7F47-B649-AEE4-0FA28C55213F}">
      <dgm:prSet phldrT="[Text]" custT="1"/>
      <dgm:spPr>
        <a:gradFill flip="none" rotWithShape="1">
          <a:gsLst>
            <a:gs pos="0">
              <a:srgbClr val="92D050"/>
            </a:gs>
            <a:gs pos="100000">
              <a:srgbClr val="92D050"/>
            </a:gs>
            <a:gs pos="100000">
              <a:schemeClr val="accent2">
                <a:lumMod val="60000"/>
                <a:lumOff val="40000"/>
              </a:schemeClr>
            </a:gs>
          </a:gsLst>
          <a:lin ang="16200000" scaled="1"/>
          <a:tileRect/>
        </a:gradFill>
      </dgm:spPr>
      <dgm:t>
        <a:bodyPr/>
        <a:lstStyle/>
        <a:p>
          <a:r>
            <a:rPr lang="en-US" sz="1200" dirty="0"/>
            <a:t>Phase I: Work Already Underway</a:t>
          </a:r>
        </a:p>
      </dgm:t>
    </dgm:pt>
    <dgm:pt modelId="{FF025C68-88DA-9944-934B-8D4C1B83257D}" type="parTrans" cxnId="{2C16C9CE-4CB9-F04A-986F-5895688B4CE1}">
      <dgm:prSet/>
      <dgm:spPr/>
      <dgm:t>
        <a:bodyPr/>
        <a:lstStyle/>
        <a:p>
          <a:endParaRPr lang="en-US"/>
        </a:p>
      </dgm:t>
    </dgm:pt>
    <dgm:pt modelId="{9AFCD118-9ECB-6147-A8E5-C230A419DB70}" type="sibTrans" cxnId="{2C16C9CE-4CB9-F04A-986F-5895688B4CE1}">
      <dgm:prSet/>
      <dgm:spPr/>
      <dgm:t>
        <a:bodyPr/>
        <a:lstStyle/>
        <a:p>
          <a:endParaRPr lang="en-US"/>
        </a:p>
      </dgm:t>
    </dgm:pt>
    <dgm:pt modelId="{DCAD1954-7BAF-2849-8212-C0591332FBF2}">
      <dgm:prSet phldrT="[Text]" custT="1"/>
      <dgm:spPr/>
      <dgm:t>
        <a:bodyPr/>
        <a:lstStyle/>
        <a:p>
          <a:r>
            <a:rPr lang="en-US" sz="1400" dirty="0" smtClean="0"/>
            <a:t>Jan 2017 – </a:t>
          </a:r>
        </a:p>
        <a:p>
          <a:r>
            <a:rPr lang="en-US" sz="1400" dirty="0" smtClean="0"/>
            <a:t>May 2017</a:t>
          </a:r>
          <a:endParaRPr lang="en-US" sz="1400" dirty="0"/>
        </a:p>
      </dgm:t>
    </dgm:pt>
    <dgm:pt modelId="{7EBD55C8-CA98-F94D-8D33-6AFD99B2304B}" type="parTrans" cxnId="{72F25EAE-BC85-5B4E-A61D-5B13E4D52A6D}">
      <dgm:prSet/>
      <dgm:spPr/>
      <dgm:t>
        <a:bodyPr/>
        <a:lstStyle/>
        <a:p>
          <a:endParaRPr lang="en-US"/>
        </a:p>
      </dgm:t>
    </dgm:pt>
    <dgm:pt modelId="{E13DC67A-3C87-8044-B4FE-00432F8A4C0A}" type="sibTrans" cxnId="{72F25EAE-BC85-5B4E-A61D-5B13E4D52A6D}">
      <dgm:prSet/>
      <dgm:spPr/>
      <dgm:t>
        <a:bodyPr/>
        <a:lstStyle/>
        <a:p>
          <a:endParaRPr lang="en-US"/>
        </a:p>
      </dgm:t>
    </dgm:pt>
    <dgm:pt modelId="{534A6506-F797-5D42-BAE1-8865E30428D0}">
      <dgm:prSet phldrT="[Text]" custT="1"/>
      <dgm:spPr>
        <a:gradFill flip="none" rotWithShape="1">
          <a:gsLst>
            <a:gs pos="100000">
              <a:schemeClr val="accent6">
                <a:lumMod val="75000"/>
              </a:schemeClr>
            </a:gs>
            <a:gs pos="100000">
              <a:schemeClr val="accent6">
                <a:lumMod val="60000"/>
                <a:lumOff val="40000"/>
              </a:schemeClr>
            </a:gs>
          </a:gsLst>
          <a:lin ang="16200000" scaled="1"/>
          <a:tileRect/>
        </a:gradFill>
      </dgm:spPr>
      <dgm:t>
        <a:bodyPr/>
        <a:lstStyle/>
        <a:p>
          <a:r>
            <a:rPr lang="en-US" sz="1200" dirty="0" smtClean="0"/>
            <a:t>Phase II: High Priority Recommendations</a:t>
          </a:r>
          <a:endParaRPr lang="en-US" sz="1200" dirty="0"/>
        </a:p>
      </dgm:t>
    </dgm:pt>
    <dgm:pt modelId="{413772FC-3934-494B-A32B-78BD633BF557}" type="parTrans" cxnId="{9401929C-5165-B449-93A4-003B6CCBEB6F}">
      <dgm:prSet/>
      <dgm:spPr/>
      <dgm:t>
        <a:bodyPr/>
        <a:lstStyle/>
        <a:p>
          <a:endParaRPr lang="en-US"/>
        </a:p>
      </dgm:t>
    </dgm:pt>
    <dgm:pt modelId="{DF5F0158-33CD-F143-A8BF-AE00350C2135}" type="sibTrans" cxnId="{9401929C-5165-B449-93A4-003B6CCBEB6F}">
      <dgm:prSet/>
      <dgm:spPr/>
      <dgm:t>
        <a:bodyPr/>
        <a:lstStyle/>
        <a:p>
          <a:endParaRPr lang="en-US"/>
        </a:p>
      </dgm:t>
    </dgm:pt>
    <dgm:pt modelId="{740FE630-E533-1F43-AC87-A8C06B77F23A}">
      <dgm:prSet phldrT="[Text]" custT="1"/>
      <dgm:spPr/>
      <dgm:t>
        <a:bodyPr/>
        <a:lstStyle/>
        <a:p>
          <a:r>
            <a:rPr lang="en-US" sz="1400" dirty="0" smtClean="0"/>
            <a:t>Jan 2017 – </a:t>
          </a:r>
        </a:p>
        <a:p>
          <a:r>
            <a:rPr lang="en-US" sz="1400" dirty="0" smtClean="0"/>
            <a:t>Dec 2017</a:t>
          </a:r>
          <a:endParaRPr lang="en-US" sz="1400" dirty="0"/>
        </a:p>
      </dgm:t>
    </dgm:pt>
    <dgm:pt modelId="{121F6892-99E8-9943-AE28-F9C434FC2BA4}" type="parTrans" cxnId="{962C0767-D335-1449-AF2C-54F9B632148D}">
      <dgm:prSet/>
      <dgm:spPr/>
      <dgm:t>
        <a:bodyPr/>
        <a:lstStyle/>
        <a:p>
          <a:endParaRPr lang="en-US"/>
        </a:p>
      </dgm:t>
    </dgm:pt>
    <dgm:pt modelId="{5021B5E7-9A13-4949-94E1-BAC7C1564AF5}" type="sibTrans" cxnId="{962C0767-D335-1449-AF2C-54F9B632148D}">
      <dgm:prSet/>
      <dgm:spPr/>
      <dgm:t>
        <a:bodyPr/>
        <a:lstStyle/>
        <a:p>
          <a:endParaRPr lang="en-US"/>
        </a:p>
      </dgm:t>
    </dgm:pt>
    <dgm:pt modelId="{23521F38-7F02-854F-BAE7-BD1E4F7723D0}">
      <dgm:prSet phldrT="[Text]" custT="1"/>
      <dgm:spPr>
        <a:gradFill flip="none" rotWithShape="1">
          <a:gsLst>
            <a:gs pos="100000">
              <a:schemeClr val="tx2">
                <a:lumMod val="60000"/>
                <a:lumOff val="40000"/>
              </a:schemeClr>
            </a:gs>
            <a:gs pos="1000">
              <a:schemeClr val="tx2">
                <a:lumMod val="60000"/>
                <a:lumOff val="40000"/>
              </a:schemeClr>
            </a:gs>
            <a:gs pos="100000">
              <a:schemeClr val="accent3">
                <a:lumMod val="97000"/>
                <a:lumOff val="3000"/>
              </a:schemeClr>
            </a:gs>
            <a:gs pos="0">
              <a:schemeClr val="accent3">
                <a:lumMod val="60000"/>
                <a:lumOff val="40000"/>
              </a:schemeClr>
            </a:gs>
          </a:gsLst>
          <a:lin ang="16200000" scaled="1"/>
          <a:tileRect/>
        </a:gradFill>
      </dgm:spPr>
      <dgm:t>
        <a:bodyPr/>
        <a:lstStyle/>
        <a:p>
          <a:endParaRPr lang="en-US" sz="1200" dirty="0" smtClean="0"/>
        </a:p>
        <a:p>
          <a:r>
            <a:rPr lang="en-US" sz="1200" dirty="0" smtClean="0"/>
            <a:t>Phase III: Medium and Low Priority Recommedations</a:t>
          </a:r>
        </a:p>
        <a:p>
          <a:endParaRPr lang="en-US" sz="700" dirty="0"/>
        </a:p>
      </dgm:t>
    </dgm:pt>
    <dgm:pt modelId="{DA6232BB-A1A5-0B48-BC38-057950242A6B}" type="parTrans" cxnId="{E7E10521-3AA7-A94A-A230-F15ECD11A6F9}">
      <dgm:prSet/>
      <dgm:spPr/>
      <dgm:t>
        <a:bodyPr/>
        <a:lstStyle/>
        <a:p>
          <a:endParaRPr lang="en-US"/>
        </a:p>
      </dgm:t>
    </dgm:pt>
    <dgm:pt modelId="{C79B42DC-50CB-0E4D-96F6-1F1C38872C02}" type="sibTrans" cxnId="{E7E10521-3AA7-A94A-A230-F15ECD11A6F9}">
      <dgm:prSet/>
      <dgm:spPr/>
      <dgm:t>
        <a:bodyPr/>
        <a:lstStyle/>
        <a:p>
          <a:endParaRPr lang="en-US"/>
        </a:p>
      </dgm:t>
    </dgm:pt>
    <dgm:pt modelId="{0FF5AFD3-E277-F343-8155-E8ADB0BACF41}">
      <dgm:prSet phldrT="[Text]" custT="1"/>
      <dgm:spPr/>
      <dgm:t>
        <a:bodyPr/>
        <a:lstStyle/>
        <a:p>
          <a:r>
            <a:rPr lang="en-US" sz="1400" dirty="0" smtClean="0"/>
            <a:t>Jun  2017 – </a:t>
          </a:r>
        </a:p>
        <a:p>
          <a:r>
            <a:rPr lang="en-US" sz="1400" dirty="0" smtClean="0"/>
            <a:t>Dec 2018</a:t>
          </a:r>
          <a:endParaRPr lang="en-US" sz="1400" dirty="0"/>
        </a:p>
      </dgm:t>
    </dgm:pt>
    <dgm:pt modelId="{7F505940-236B-CB4A-8B9F-3C03C185466D}" type="parTrans" cxnId="{168EFF47-47D2-CF43-B5F3-F51BC45E8002}">
      <dgm:prSet/>
      <dgm:spPr/>
      <dgm:t>
        <a:bodyPr/>
        <a:lstStyle/>
        <a:p>
          <a:endParaRPr lang="en-US"/>
        </a:p>
      </dgm:t>
    </dgm:pt>
    <dgm:pt modelId="{CC86C348-882D-E14C-BC0D-D411893F6CC2}" type="sibTrans" cxnId="{168EFF47-47D2-CF43-B5F3-F51BC45E8002}">
      <dgm:prSet/>
      <dgm:spPr/>
      <dgm:t>
        <a:bodyPr/>
        <a:lstStyle/>
        <a:p>
          <a:endParaRPr lang="en-US"/>
        </a:p>
      </dgm:t>
    </dgm:pt>
    <dgm:pt modelId="{9857CF84-9738-7C4E-8F34-5BB123F57BB4}" type="pres">
      <dgm:prSet presAssocID="{7A66CDF9-9EB2-A447-A27C-4E1E7198269D}" presName="Name0" presStyleCnt="0">
        <dgm:presLayoutVars>
          <dgm:chMax val="5"/>
          <dgm:chPref val="5"/>
          <dgm:dir/>
          <dgm:animLvl val="lvl"/>
        </dgm:presLayoutVars>
      </dgm:prSet>
      <dgm:spPr/>
      <dgm:t>
        <a:bodyPr/>
        <a:lstStyle/>
        <a:p>
          <a:endParaRPr lang="en-US"/>
        </a:p>
      </dgm:t>
    </dgm:pt>
    <dgm:pt modelId="{63E4A100-EBDB-894B-B1E0-431294EDA21A}" type="pres">
      <dgm:prSet presAssocID="{5F4B05CD-7F47-B649-AEE4-0FA28C55213F}" presName="parentText1" presStyleLbl="node1" presStyleIdx="0" presStyleCnt="3" custScaleX="56390" custScaleY="140693" custLinFactNeighborX="-26014" custLinFactNeighborY="3015">
        <dgm:presLayoutVars>
          <dgm:chMax/>
          <dgm:chPref val="3"/>
          <dgm:bulletEnabled val="1"/>
        </dgm:presLayoutVars>
      </dgm:prSet>
      <dgm:spPr/>
      <dgm:t>
        <a:bodyPr/>
        <a:lstStyle/>
        <a:p>
          <a:endParaRPr lang="en-US"/>
        </a:p>
      </dgm:t>
    </dgm:pt>
    <dgm:pt modelId="{DAD5541A-97A9-E84C-8F93-E4487B14DF45}" type="pres">
      <dgm:prSet presAssocID="{5F4B05CD-7F47-B649-AEE4-0FA28C55213F}" presName="childText1" presStyleLbl="solidAlignAcc1" presStyleIdx="0" presStyleCnt="3" custScaleY="41357" custLinFactNeighborX="-8058" custLinFactNeighborY="-19672">
        <dgm:presLayoutVars>
          <dgm:chMax val="0"/>
          <dgm:chPref val="0"/>
          <dgm:bulletEnabled val="1"/>
        </dgm:presLayoutVars>
      </dgm:prSet>
      <dgm:spPr/>
      <dgm:t>
        <a:bodyPr/>
        <a:lstStyle/>
        <a:p>
          <a:endParaRPr lang="en-US"/>
        </a:p>
      </dgm:t>
    </dgm:pt>
    <dgm:pt modelId="{92A51CEC-E5EC-A04E-A9CC-D171D06E58AF}" type="pres">
      <dgm:prSet presAssocID="{534A6506-F797-5D42-BAE1-8865E30428D0}" presName="parentText2" presStyleLbl="node1" presStyleIdx="1" presStyleCnt="3" custScaleX="77943" custScaleY="172458" custLinFactNeighborX="-21605" custLinFactNeighborY="23636">
        <dgm:presLayoutVars>
          <dgm:chMax/>
          <dgm:chPref val="3"/>
          <dgm:bulletEnabled val="1"/>
        </dgm:presLayoutVars>
      </dgm:prSet>
      <dgm:spPr/>
      <dgm:t>
        <a:bodyPr/>
        <a:lstStyle/>
        <a:p>
          <a:endParaRPr lang="en-US"/>
        </a:p>
      </dgm:t>
    </dgm:pt>
    <dgm:pt modelId="{2BFA0F88-6B45-6346-A8F3-CC04B7ED0CAA}" type="pres">
      <dgm:prSet presAssocID="{534A6506-F797-5D42-BAE1-8865E30428D0}" presName="childText2" presStyleLbl="solidAlignAcc1" presStyleIdx="1" presStyleCnt="3" custScaleY="47979" custLinFactNeighborX="-23305" custLinFactNeighborY="-5530">
        <dgm:presLayoutVars>
          <dgm:chMax val="0"/>
          <dgm:chPref val="0"/>
          <dgm:bulletEnabled val="1"/>
        </dgm:presLayoutVars>
      </dgm:prSet>
      <dgm:spPr/>
      <dgm:t>
        <a:bodyPr/>
        <a:lstStyle/>
        <a:p>
          <a:endParaRPr lang="en-US"/>
        </a:p>
      </dgm:t>
    </dgm:pt>
    <dgm:pt modelId="{26478177-3663-3645-B521-7053EB2AF1A0}" type="pres">
      <dgm:prSet presAssocID="{23521F38-7F02-854F-BAE7-BD1E4F7723D0}" presName="parentText3" presStyleLbl="node1" presStyleIdx="2" presStyleCnt="3" custScaleX="143677" custScaleY="179474" custLinFactNeighborX="22660" custLinFactNeighborY="46373">
        <dgm:presLayoutVars>
          <dgm:chMax/>
          <dgm:chPref val="3"/>
          <dgm:bulletEnabled val="1"/>
        </dgm:presLayoutVars>
      </dgm:prSet>
      <dgm:spPr/>
      <dgm:t>
        <a:bodyPr/>
        <a:lstStyle/>
        <a:p>
          <a:endParaRPr lang="en-US"/>
        </a:p>
      </dgm:t>
    </dgm:pt>
    <dgm:pt modelId="{27B020FC-936E-964A-800D-AFFCAF6A7B7C}" type="pres">
      <dgm:prSet presAssocID="{23521F38-7F02-854F-BAE7-BD1E4F7723D0}" presName="childText3" presStyleLbl="solidAlignAcc1" presStyleIdx="2" presStyleCnt="3" custScaleY="49912" custLinFactNeighborX="3136" custLinFactNeighborY="10004">
        <dgm:presLayoutVars>
          <dgm:chMax val="0"/>
          <dgm:chPref val="0"/>
          <dgm:bulletEnabled val="1"/>
        </dgm:presLayoutVars>
      </dgm:prSet>
      <dgm:spPr/>
      <dgm:t>
        <a:bodyPr/>
        <a:lstStyle/>
        <a:p>
          <a:endParaRPr lang="en-US"/>
        </a:p>
      </dgm:t>
    </dgm:pt>
  </dgm:ptLst>
  <dgm:cxnLst>
    <dgm:cxn modelId="{18E44BA5-F2F3-BF41-BC23-C8B79A177E35}" type="presOf" srcId="{5F4B05CD-7F47-B649-AEE4-0FA28C55213F}" destId="{63E4A100-EBDB-894B-B1E0-431294EDA21A}" srcOrd="0" destOrd="0" presId="urn:microsoft.com/office/officeart/2009/3/layout/IncreasingArrowsProcess"/>
    <dgm:cxn modelId="{962C0767-D335-1449-AF2C-54F9B632148D}" srcId="{534A6506-F797-5D42-BAE1-8865E30428D0}" destId="{740FE630-E533-1F43-AC87-A8C06B77F23A}" srcOrd="0" destOrd="0" parTransId="{121F6892-99E8-9943-AE28-F9C434FC2BA4}" sibTransId="{5021B5E7-9A13-4949-94E1-BAC7C1564AF5}"/>
    <dgm:cxn modelId="{2C16C9CE-4CB9-F04A-986F-5895688B4CE1}" srcId="{7A66CDF9-9EB2-A447-A27C-4E1E7198269D}" destId="{5F4B05CD-7F47-B649-AEE4-0FA28C55213F}" srcOrd="0" destOrd="0" parTransId="{FF025C68-88DA-9944-934B-8D4C1B83257D}" sibTransId="{9AFCD118-9ECB-6147-A8E5-C230A419DB70}"/>
    <dgm:cxn modelId="{3CBE96F9-499B-9E48-8621-8E8DE747F504}" type="presOf" srcId="{0FF5AFD3-E277-F343-8155-E8ADB0BACF41}" destId="{27B020FC-936E-964A-800D-AFFCAF6A7B7C}" srcOrd="0" destOrd="0" presId="urn:microsoft.com/office/officeart/2009/3/layout/IncreasingArrowsProcess"/>
    <dgm:cxn modelId="{6C845485-85B9-5E44-80E1-0F3F0B227B2E}" type="presOf" srcId="{DCAD1954-7BAF-2849-8212-C0591332FBF2}" destId="{DAD5541A-97A9-E84C-8F93-E4487B14DF45}" srcOrd="0" destOrd="0" presId="urn:microsoft.com/office/officeart/2009/3/layout/IncreasingArrowsProcess"/>
    <dgm:cxn modelId="{DD6B3AE1-63B5-5C40-B827-021DF046C536}" type="presOf" srcId="{7A66CDF9-9EB2-A447-A27C-4E1E7198269D}" destId="{9857CF84-9738-7C4E-8F34-5BB123F57BB4}" srcOrd="0" destOrd="0" presId="urn:microsoft.com/office/officeart/2009/3/layout/IncreasingArrowsProcess"/>
    <dgm:cxn modelId="{9401929C-5165-B449-93A4-003B6CCBEB6F}" srcId="{7A66CDF9-9EB2-A447-A27C-4E1E7198269D}" destId="{534A6506-F797-5D42-BAE1-8865E30428D0}" srcOrd="1" destOrd="0" parTransId="{413772FC-3934-494B-A32B-78BD633BF557}" sibTransId="{DF5F0158-33CD-F143-A8BF-AE00350C2135}"/>
    <dgm:cxn modelId="{E7E10521-3AA7-A94A-A230-F15ECD11A6F9}" srcId="{7A66CDF9-9EB2-A447-A27C-4E1E7198269D}" destId="{23521F38-7F02-854F-BAE7-BD1E4F7723D0}" srcOrd="2" destOrd="0" parTransId="{DA6232BB-A1A5-0B48-BC38-057950242A6B}" sibTransId="{C79B42DC-50CB-0E4D-96F6-1F1C38872C02}"/>
    <dgm:cxn modelId="{DC76AE42-6961-5143-92EB-2F0AE7CD5B72}" type="presOf" srcId="{23521F38-7F02-854F-BAE7-BD1E4F7723D0}" destId="{26478177-3663-3645-B521-7053EB2AF1A0}" srcOrd="0" destOrd="0" presId="urn:microsoft.com/office/officeart/2009/3/layout/IncreasingArrowsProcess"/>
    <dgm:cxn modelId="{631765EC-2A46-EC4D-9B5D-49829EACDE70}" type="presOf" srcId="{740FE630-E533-1F43-AC87-A8C06B77F23A}" destId="{2BFA0F88-6B45-6346-A8F3-CC04B7ED0CAA}" srcOrd="0" destOrd="0" presId="urn:microsoft.com/office/officeart/2009/3/layout/IncreasingArrowsProcess"/>
    <dgm:cxn modelId="{2A325D38-0B09-F441-A76E-468540CC68BE}" type="presOf" srcId="{534A6506-F797-5D42-BAE1-8865E30428D0}" destId="{92A51CEC-E5EC-A04E-A9CC-D171D06E58AF}" srcOrd="0" destOrd="0" presId="urn:microsoft.com/office/officeart/2009/3/layout/IncreasingArrowsProcess"/>
    <dgm:cxn modelId="{168EFF47-47D2-CF43-B5F3-F51BC45E8002}" srcId="{23521F38-7F02-854F-BAE7-BD1E4F7723D0}" destId="{0FF5AFD3-E277-F343-8155-E8ADB0BACF41}" srcOrd="0" destOrd="0" parTransId="{7F505940-236B-CB4A-8B9F-3C03C185466D}" sibTransId="{CC86C348-882D-E14C-BC0D-D411893F6CC2}"/>
    <dgm:cxn modelId="{72F25EAE-BC85-5B4E-A61D-5B13E4D52A6D}" srcId="{5F4B05CD-7F47-B649-AEE4-0FA28C55213F}" destId="{DCAD1954-7BAF-2849-8212-C0591332FBF2}" srcOrd="0" destOrd="0" parTransId="{7EBD55C8-CA98-F94D-8D33-6AFD99B2304B}" sibTransId="{E13DC67A-3C87-8044-B4FE-00432F8A4C0A}"/>
    <dgm:cxn modelId="{C813789D-1302-B247-94D8-EF21CDDF0734}" type="presParOf" srcId="{9857CF84-9738-7C4E-8F34-5BB123F57BB4}" destId="{63E4A100-EBDB-894B-B1E0-431294EDA21A}" srcOrd="0" destOrd="0" presId="urn:microsoft.com/office/officeart/2009/3/layout/IncreasingArrowsProcess"/>
    <dgm:cxn modelId="{4617E838-24F7-FB41-8F56-5B7F8A262D6A}" type="presParOf" srcId="{9857CF84-9738-7C4E-8F34-5BB123F57BB4}" destId="{DAD5541A-97A9-E84C-8F93-E4487B14DF45}" srcOrd="1" destOrd="0" presId="urn:microsoft.com/office/officeart/2009/3/layout/IncreasingArrowsProcess"/>
    <dgm:cxn modelId="{F489A183-98DE-CF44-9349-F16E96A817F8}" type="presParOf" srcId="{9857CF84-9738-7C4E-8F34-5BB123F57BB4}" destId="{92A51CEC-E5EC-A04E-A9CC-D171D06E58AF}" srcOrd="2" destOrd="0" presId="urn:microsoft.com/office/officeart/2009/3/layout/IncreasingArrowsProcess"/>
    <dgm:cxn modelId="{7D53C496-9635-A043-992F-73877AD0AD26}" type="presParOf" srcId="{9857CF84-9738-7C4E-8F34-5BB123F57BB4}" destId="{2BFA0F88-6B45-6346-A8F3-CC04B7ED0CAA}" srcOrd="3" destOrd="0" presId="urn:microsoft.com/office/officeart/2009/3/layout/IncreasingArrowsProcess"/>
    <dgm:cxn modelId="{7B529E5F-5B6A-9E40-A2F3-F5BC4F953D31}" type="presParOf" srcId="{9857CF84-9738-7C4E-8F34-5BB123F57BB4}" destId="{26478177-3663-3645-B521-7053EB2AF1A0}" srcOrd="4" destOrd="0" presId="urn:microsoft.com/office/officeart/2009/3/layout/IncreasingArrowsProcess"/>
    <dgm:cxn modelId="{7784E401-0338-DC44-9A96-99400F1F80CC}" type="presParOf" srcId="{9857CF84-9738-7C4E-8F34-5BB123F57BB4}" destId="{27B020FC-936E-964A-800D-AFFCAF6A7B7C}" srcOrd="5" destOrd="0" presId="urn:microsoft.com/office/officeart/2009/3/layout/IncreasingArrowsProcess"/>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4A100-EBDB-894B-B1E0-431294EDA21A}">
      <dsp:nvSpPr>
        <dsp:cNvPr id="0" name=""/>
        <dsp:cNvSpPr/>
      </dsp:nvSpPr>
      <dsp:spPr>
        <a:xfrm>
          <a:off x="127630" y="107063"/>
          <a:ext cx="2384749" cy="866539"/>
        </a:xfrm>
        <a:prstGeom prst="rightArrow">
          <a:avLst>
            <a:gd name="adj1" fmla="val 50000"/>
            <a:gd name="adj2" fmla="val 50000"/>
          </a:avLst>
        </a:prstGeom>
        <a:gradFill flip="none" rotWithShape="1">
          <a:gsLst>
            <a:gs pos="0">
              <a:srgbClr val="92D050"/>
            </a:gs>
            <a:gs pos="100000">
              <a:srgbClr val="92D050"/>
            </a:gs>
            <a:gs pos="100000">
              <a:schemeClr val="accent2">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r>
            <a:rPr lang="en-US" sz="1200" kern="1200" dirty="0"/>
            <a:t>Phase I: Work Already Underway</a:t>
          </a:r>
        </a:p>
      </dsp:txBody>
      <dsp:txXfrm>
        <a:off x="127630" y="323698"/>
        <a:ext cx="2168114" cy="433269"/>
      </dsp:txXfrm>
    </dsp:sp>
    <dsp:sp modelId="{DAD5541A-97A9-E84C-8F93-E4487B14DF45}">
      <dsp:nvSpPr>
        <dsp:cNvPr id="0" name=""/>
        <dsp:cNvSpPr/>
      </dsp:nvSpPr>
      <dsp:spPr>
        <a:xfrm>
          <a:off x="200671" y="803250"/>
          <a:ext cx="1302540" cy="490686"/>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Jan 2017 – </a:t>
          </a:r>
        </a:p>
        <a:p>
          <a:pPr lvl="0" algn="l" defTabSz="622300">
            <a:lnSpc>
              <a:spcPct val="90000"/>
            </a:lnSpc>
            <a:spcBef>
              <a:spcPct val="0"/>
            </a:spcBef>
            <a:spcAft>
              <a:spcPct val="35000"/>
            </a:spcAft>
          </a:pPr>
          <a:r>
            <a:rPr lang="en-US" sz="1400" kern="1200" dirty="0" smtClean="0"/>
            <a:t>May 2017</a:t>
          </a:r>
          <a:endParaRPr lang="en-US" sz="1400" kern="1200" dirty="0"/>
        </a:p>
      </dsp:txBody>
      <dsp:txXfrm>
        <a:off x="200671" y="803250"/>
        <a:ext cx="1302540" cy="490686"/>
      </dsp:txXfrm>
    </dsp:sp>
    <dsp:sp modelId="{92A51CEC-E5EC-A04E-A9CC-D171D06E58AF}">
      <dsp:nvSpPr>
        <dsp:cNvPr id="0" name=""/>
        <dsp:cNvSpPr/>
      </dsp:nvSpPr>
      <dsp:spPr>
        <a:xfrm>
          <a:off x="1298651" y="341550"/>
          <a:ext cx="2280992" cy="1062182"/>
        </a:xfrm>
        <a:prstGeom prst="rightArrow">
          <a:avLst>
            <a:gd name="adj1" fmla="val 50000"/>
            <a:gd name="adj2" fmla="val 50000"/>
          </a:avLst>
        </a:prstGeom>
        <a:gradFill flip="none" rotWithShape="1">
          <a:gsLst>
            <a:gs pos="100000">
              <a:schemeClr val="accent6">
                <a:lumMod val="75000"/>
              </a:schemeClr>
            </a:gs>
            <a:gs pos="100000">
              <a:schemeClr val="accent6">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r>
            <a:rPr lang="en-US" sz="1200" kern="1200" dirty="0" smtClean="0"/>
            <a:t>Phase II: High Priority Recommendations</a:t>
          </a:r>
          <a:endParaRPr lang="en-US" sz="1200" kern="1200" dirty="0"/>
        </a:p>
      </dsp:txBody>
      <dsp:txXfrm>
        <a:off x="1298651" y="607096"/>
        <a:ext cx="2015447" cy="531091"/>
      </dsp:txXfrm>
    </dsp:sp>
    <dsp:sp modelId="{2BFA0F88-6B45-6346-A8F3-CC04B7ED0CAA}">
      <dsp:nvSpPr>
        <dsp:cNvPr id="0" name=""/>
        <dsp:cNvSpPr/>
      </dsp:nvSpPr>
      <dsp:spPr>
        <a:xfrm>
          <a:off x="1304613" y="1137059"/>
          <a:ext cx="1302540" cy="569254"/>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Jan 2017 – </a:t>
          </a:r>
        </a:p>
        <a:p>
          <a:pPr lvl="0" algn="l" defTabSz="622300">
            <a:lnSpc>
              <a:spcPct val="90000"/>
            </a:lnSpc>
            <a:spcBef>
              <a:spcPct val="0"/>
            </a:spcBef>
            <a:spcAft>
              <a:spcPct val="35000"/>
            </a:spcAft>
          </a:pPr>
          <a:r>
            <a:rPr lang="en-US" sz="1400" kern="1200" dirty="0" smtClean="0"/>
            <a:t>Dec 2017</a:t>
          </a:r>
          <a:endParaRPr lang="en-US" sz="1400" kern="1200" dirty="0"/>
        </a:p>
      </dsp:txBody>
      <dsp:txXfrm>
        <a:off x="1304613" y="1137059"/>
        <a:ext cx="1302540" cy="569254"/>
      </dsp:txXfrm>
    </dsp:sp>
    <dsp:sp modelId="{26478177-3663-3645-B521-7053EB2AF1A0}">
      <dsp:nvSpPr>
        <dsp:cNvPr id="0" name=""/>
        <dsp:cNvSpPr/>
      </dsp:nvSpPr>
      <dsp:spPr>
        <a:xfrm>
          <a:off x="2861696" y="665285"/>
          <a:ext cx="2333238" cy="1105394"/>
        </a:xfrm>
        <a:prstGeom prst="rightArrow">
          <a:avLst>
            <a:gd name="adj1" fmla="val 50000"/>
            <a:gd name="adj2" fmla="val 50000"/>
          </a:avLst>
        </a:prstGeom>
        <a:gradFill flip="none" rotWithShape="1">
          <a:gsLst>
            <a:gs pos="100000">
              <a:schemeClr val="tx2">
                <a:lumMod val="60000"/>
                <a:lumOff val="40000"/>
              </a:schemeClr>
            </a:gs>
            <a:gs pos="1000">
              <a:schemeClr val="tx2">
                <a:lumMod val="60000"/>
                <a:lumOff val="40000"/>
              </a:schemeClr>
            </a:gs>
            <a:gs pos="100000">
              <a:schemeClr val="accent3">
                <a:lumMod val="97000"/>
                <a:lumOff val="3000"/>
              </a:schemeClr>
            </a:gs>
            <a:gs pos="0">
              <a:schemeClr val="accent3">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endParaRPr lang="en-US" sz="1200" kern="1200" dirty="0" smtClean="0"/>
        </a:p>
        <a:p>
          <a:pPr lvl="0" algn="l" defTabSz="533400">
            <a:lnSpc>
              <a:spcPct val="90000"/>
            </a:lnSpc>
            <a:spcBef>
              <a:spcPct val="0"/>
            </a:spcBef>
            <a:spcAft>
              <a:spcPct val="35000"/>
            </a:spcAft>
          </a:pPr>
          <a:r>
            <a:rPr lang="en-US" sz="1200" kern="1200" dirty="0" smtClean="0"/>
            <a:t>Phase III: Medium and Low Priority Recommedations</a:t>
          </a:r>
        </a:p>
        <a:p>
          <a:pPr lvl="0" algn="l" defTabSz="533400">
            <a:lnSpc>
              <a:spcPct val="90000"/>
            </a:lnSpc>
            <a:spcBef>
              <a:spcPct val="0"/>
            </a:spcBef>
            <a:spcAft>
              <a:spcPct val="35000"/>
            </a:spcAft>
          </a:pPr>
          <a:endParaRPr lang="en-US" sz="700" kern="1200" dirty="0"/>
        </a:p>
      </dsp:txBody>
      <dsp:txXfrm>
        <a:off x="2861696" y="941634"/>
        <a:ext cx="2056890" cy="552697"/>
      </dsp:txXfrm>
    </dsp:sp>
    <dsp:sp modelId="{27B020FC-936E-964A-800D-AFFCAF6A7B7C}">
      <dsp:nvSpPr>
        <dsp:cNvPr id="0" name=""/>
        <dsp:cNvSpPr/>
      </dsp:nvSpPr>
      <dsp:spPr>
        <a:xfrm>
          <a:off x="2951559" y="1480651"/>
          <a:ext cx="1302540" cy="583521"/>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Jun  2017 – </a:t>
          </a:r>
        </a:p>
        <a:p>
          <a:pPr lvl="0" algn="l" defTabSz="622300">
            <a:lnSpc>
              <a:spcPct val="90000"/>
            </a:lnSpc>
            <a:spcBef>
              <a:spcPct val="0"/>
            </a:spcBef>
            <a:spcAft>
              <a:spcPct val="35000"/>
            </a:spcAft>
          </a:pPr>
          <a:r>
            <a:rPr lang="en-US" sz="1400" kern="1200" dirty="0" smtClean="0"/>
            <a:t>Dec 2018</a:t>
          </a:r>
          <a:endParaRPr lang="en-US" sz="1400" kern="1200" dirty="0"/>
        </a:p>
      </dsp:txBody>
      <dsp:txXfrm>
        <a:off x="2951559" y="1480651"/>
        <a:ext cx="1302540" cy="58352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01FA7-39AC-6A49-ABCB-B25C2086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34</Pages>
  <Words>11124</Words>
  <Characters>63413</Characters>
  <Application>Microsoft Macintosh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2016-11-16T00:31:00Z</dcterms:created>
  <dcterms:modified xsi:type="dcterms:W3CDTF">2016-11-16T00:31:00Z</dcterms:modified>
  <cp:category/>
</cp:coreProperties>
</file>