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3C5E4394" w:rsidR="006D69B8" w:rsidRDefault="00CD5D35" w:rsidP="00CD5D35">
            <w:pPr>
              <w:pStyle w:val="FormHeading1"/>
              <w:widowControl w:val="0"/>
              <w:ind w:left="90"/>
              <w:rPr>
                <w:noProof w:val="0"/>
                <w:color w:val="FFFFFF"/>
              </w:rPr>
            </w:pPr>
            <w:r>
              <w:rPr>
                <w:noProof w:val="0"/>
                <w:color w:val="FFFFFF"/>
              </w:rPr>
              <w:t>Recommendation</w:t>
            </w:r>
            <w:r w:rsidR="00A93A42">
              <w:rPr>
                <w:noProof w:val="0"/>
                <w:color w:val="FFFFFF"/>
              </w:rPr>
              <w:t xml:space="preserve"> </w:t>
            </w:r>
            <w:r>
              <w:rPr>
                <w:noProof w:val="0"/>
                <w:color w:val="FFFFFF"/>
              </w:rPr>
              <w:t>34</w:t>
            </w:r>
            <w:r w:rsidR="006D69B8">
              <w:rPr>
                <w:noProof w:val="0"/>
                <w:color w:val="FFFFFF"/>
              </w:rPr>
              <w:t xml:space="preserve">: </w:t>
            </w:r>
            <w:r>
              <w:rPr>
                <w:noProof w:val="0"/>
                <w:color w:val="FFFFFF"/>
              </w:rPr>
              <w:t>Rotation of PDP Working Group Meeting Start Times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11C2F3B2" w:rsidR="00762354" w:rsidRPr="00FD06D8" w:rsidRDefault="005859FC" w:rsidP="00DA4198">
            <w:pPr>
              <w:widowControl w:val="0"/>
              <w:ind w:left="90"/>
            </w:pPr>
            <w:r w:rsidRPr="003E75A9">
              <w:t>Promote role clarity and establish mechanisms to increase trust within</w:t>
            </w:r>
            <w:r>
              <w:t xml:space="preserve"> </w:t>
            </w:r>
            <w:r w:rsidRPr="003E75A9">
              <w:t>the ecosystem rooted in the public interest.</w:t>
            </w:r>
            <w:r>
              <w:t xml:space="preserve">  Also, e</w:t>
            </w:r>
            <w:r w:rsidRPr="008971F2">
              <w:t>volve policy development and governance processes,</w:t>
            </w:r>
            <w:r>
              <w:t xml:space="preserve"> </w:t>
            </w:r>
            <w:r w:rsidRPr="008971F2">
              <w:t>structures and meetings to be more accountable, inclusive,</w:t>
            </w:r>
            <w:r>
              <w:t xml:space="preserve"> </w:t>
            </w:r>
            <w:r w:rsidRPr="008971F2">
              <w:t>efficient, effective and responsive.</w:t>
            </w:r>
            <w:r>
              <w:t xml:space="preserve">  See Strategic Plan main web page </w:t>
            </w:r>
            <w:r w:rsidRPr="00FD06D8">
              <w:t xml:space="preserve">at: </w:t>
            </w:r>
            <w:hyperlink r:id="rId8" w:history="1">
              <w:r w:rsidRPr="00CC5276">
                <w:rPr>
                  <w:rStyle w:val="Hyperlink"/>
                </w:rPr>
                <w:t>https://www.icann.org/resources/pages/strategic-engagement-2013-10-10-en</w:t>
              </w:r>
            </w:hyperlink>
            <w:r>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73F5364" w14:textId="77777777" w:rsidR="00B473D4" w:rsidRPr="002E31E1" w:rsidRDefault="00B473D4" w:rsidP="00B473D4">
            <w:pPr>
              <w:pStyle w:val="FormText1"/>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736ED72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E41CDDC"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3D835C2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7372CE9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166C0D7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4A4E227E" w:rsidR="00762354" w:rsidRPr="0014732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A725E5">
        <w:trPr>
          <w:trHeight w:val="840"/>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14FFB821" w:rsidR="00762354" w:rsidRPr="00CD5D35" w:rsidRDefault="00CD5D35" w:rsidP="004311B8">
            <w:pPr>
              <w:pStyle w:val="FormText1"/>
              <w:widowControl w:val="0"/>
              <w:ind w:left="90"/>
              <w:rPr>
                <w:rFonts w:asciiTheme="majorHAnsi" w:hAnsiTheme="majorHAnsi"/>
                <w:sz w:val="22"/>
                <w:szCs w:val="22"/>
              </w:rPr>
            </w:pPr>
            <w:r w:rsidRPr="00CD5D35">
              <w:rPr>
                <w:rFonts w:asciiTheme="majorHAnsi" w:hAnsiTheme="majorHAnsi"/>
                <w:sz w:val="22"/>
                <w:szCs w:val="22"/>
              </w:rPr>
              <w:t>Recommendation 34: That PDP Working Groups rotate the start time of their meetings in order not to disadvantage people who wish to participate from anywhere in the world.</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38B35CF3" w14:textId="77777777" w:rsidR="00BA7340" w:rsidRPr="00BA7340" w:rsidRDefault="00BA7340" w:rsidP="00BA7340">
            <w:pPr>
              <w:widowControl w:val="0"/>
              <w:numPr>
                <w:ilvl w:val="0"/>
                <w:numId w:val="21"/>
              </w:numPr>
              <w:tabs>
                <w:tab w:val="left" w:pos="460"/>
              </w:tabs>
              <w:kinsoku w:val="0"/>
              <w:overflowPunct w:val="0"/>
              <w:autoSpaceDE w:val="0"/>
              <w:autoSpaceDN w:val="0"/>
              <w:adjustRightInd w:val="0"/>
              <w:spacing w:line="251" w:lineRule="auto"/>
              <w:ind w:left="537" w:right="274"/>
              <w:rPr>
                <w:rFonts w:asciiTheme="majorHAnsi" w:hAnsiTheme="majorHAnsi"/>
                <w:szCs w:val="22"/>
              </w:rPr>
            </w:pPr>
            <w:r w:rsidRPr="00BA7340">
              <w:rPr>
                <w:rFonts w:asciiTheme="majorHAnsi" w:hAnsiTheme="majorHAnsi"/>
                <w:szCs w:val="22"/>
              </w:rPr>
              <w:t>The GNSO Review Working Group to develop a definition of effectiveness, taking into consideration such criteria as participation, time standardization (e.g. UTC), and regional neutrality.</w:t>
            </w:r>
          </w:p>
          <w:p w14:paraId="5401A1BB" w14:textId="77777777" w:rsidR="00BA7340" w:rsidRPr="00BA7340" w:rsidRDefault="00BA7340" w:rsidP="00BA7340">
            <w:pPr>
              <w:widowControl w:val="0"/>
              <w:numPr>
                <w:ilvl w:val="0"/>
                <w:numId w:val="21"/>
              </w:numPr>
              <w:tabs>
                <w:tab w:val="left" w:pos="460"/>
              </w:tabs>
              <w:kinsoku w:val="0"/>
              <w:overflowPunct w:val="0"/>
              <w:autoSpaceDE w:val="0"/>
              <w:autoSpaceDN w:val="0"/>
              <w:adjustRightInd w:val="0"/>
              <w:spacing w:line="251" w:lineRule="auto"/>
              <w:ind w:left="537" w:right="274"/>
              <w:rPr>
                <w:rFonts w:asciiTheme="majorHAnsi" w:hAnsiTheme="majorHAnsi"/>
                <w:szCs w:val="22"/>
              </w:rPr>
            </w:pPr>
            <w:r w:rsidRPr="00BA7340">
              <w:rPr>
                <w:rFonts w:asciiTheme="majorHAnsi" w:hAnsiTheme="majorHAnsi"/>
                <w:szCs w:val="22"/>
              </w:rPr>
              <w:t xml:space="preserve">Staff to review GNSO Working Groups where rotations are used and provide indication of effectiveness. </w:t>
            </w:r>
          </w:p>
          <w:p w14:paraId="5DA65966" w14:textId="77777777" w:rsidR="00BA7340" w:rsidRDefault="00BA7340" w:rsidP="00BA7340">
            <w:pPr>
              <w:widowControl w:val="0"/>
              <w:numPr>
                <w:ilvl w:val="0"/>
                <w:numId w:val="21"/>
              </w:numPr>
              <w:tabs>
                <w:tab w:val="left" w:pos="460"/>
              </w:tabs>
              <w:kinsoku w:val="0"/>
              <w:overflowPunct w:val="0"/>
              <w:autoSpaceDE w:val="0"/>
              <w:autoSpaceDN w:val="0"/>
              <w:adjustRightInd w:val="0"/>
              <w:spacing w:line="251" w:lineRule="auto"/>
              <w:ind w:left="537" w:right="274"/>
              <w:rPr>
                <w:rFonts w:asciiTheme="majorHAnsi" w:hAnsiTheme="majorHAnsi"/>
                <w:szCs w:val="22"/>
              </w:rPr>
            </w:pPr>
            <w:r w:rsidRPr="00BA7340">
              <w:rPr>
                <w:rFonts w:asciiTheme="majorHAnsi" w:hAnsiTheme="majorHAnsi"/>
                <w:szCs w:val="22"/>
              </w:rPr>
              <w:t>Staff to provide this review to the GNSO Review Working Group for its consideration.</w:t>
            </w:r>
          </w:p>
          <w:p w14:paraId="634AF541" w14:textId="77777777" w:rsidR="00BA7340" w:rsidRPr="00BA7340" w:rsidRDefault="00BA7340" w:rsidP="00BA7340">
            <w:pPr>
              <w:widowControl w:val="0"/>
              <w:tabs>
                <w:tab w:val="left" w:pos="460"/>
              </w:tabs>
              <w:kinsoku w:val="0"/>
              <w:overflowPunct w:val="0"/>
              <w:autoSpaceDE w:val="0"/>
              <w:autoSpaceDN w:val="0"/>
              <w:adjustRightInd w:val="0"/>
              <w:spacing w:line="251" w:lineRule="auto"/>
              <w:ind w:left="537" w:right="274"/>
              <w:rPr>
                <w:rFonts w:asciiTheme="majorHAnsi" w:hAnsiTheme="majorHAnsi"/>
                <w:szCs w:val="22"/>
              </w:rPr>
            </w:pPr>
          </w:p>
          <w:p w14:paraId="126FBC10" w14:textId="51C08F6C" w:rsidR="00762354" w:rsidRPr="00540A5F" w:rsidRDefault="00BA7340" w:rsidP="00BA7340">
            <w:pPr>
              <w:pStyle w:val="TableText"/>
              <w:widowControl w:val="0"/>
              <w:rPr>
                <w:rFonts w:asciiTheme="majorHAnsi" w:hAnsiTheme="majorHAnsi" w:cs="Times New Roman"/>
                <w:noProof w:val="0"/>
                <w:sz w:val="22"/>
                <w:szCs w:val="22"/>
              </w:rPr>
            </w:pPr>
            <w:r w:rsidRPr="00BA7340">
              <w:rPr>
                <w:rFonts w:asciiTheme="majorHAnsi" w:hAnsiTheme="majorHAnsi"/>
                <w:sz w:val="22"/>
                <w:szCs w:val="22"/>
              </w:rPr>
              <w:t>The GNSO Review Working Group to determine whether this recommendation has been implemented or whether further work needs to be undertaken to meet the intent of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DA4198">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F825859" w:rsidR="00762354" w:rsidRPr="00BF3546" w:rsidRDefault="00BA7340" w:rsidP="00DA4198">
            <w:pPr>
              <w:widowControl w:val="0"/>
            </w:pPr>
            <w:r>
              <w:t>None</w:t>
            </w:r>
            <w:r w:rsidR="00A02129">
              <w:t>.</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6844877" w:rsidR="00762354" w:rsidRPr="00BF3546" w:rsidRDefault="00BA7340" w:rsidP="00DA4198">
            <w:pPr>
              <w:widowControl w:val="0"/>
            </w:pPr>
            <w:r>
              <w:t>None</w:t>
            </w:r>
            <w:r w:rsidR="00A02129">
              <w:t>.</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DA4198">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02D8167" w14:textId="77777777" w:rsidR="00D84DA8" w:rsidRDefault="00D84DA8" w:rsidP="004311B8">
            <w:pPr>
              <w:widowControl w:val="0"/>
              <w:rPr>
                <w:rFonts w:asciiTheme="majorHAnsi" w:hAnsiTheme="majorHAnsi" w:cs="Times New Roman"/>
                <w:szCs w:val="22"/>
              </w:rPr>
            </w:pPr>
          </w:p>
          <w:p w14:paraId="0C2BD966" w14:textId="4D2A2B87" w:rsidR="00897FF1" w:rsidRDefault="00283EA1" w:rsidP="00897FF1">
            <w:pPr>
              <w:widowControl w:val="0"/>
              <w:rPr>
                <w:rFonts w:asciiTheme="majorHAnsi" w:hAnsiTheme="majorHAnsi" w:cs="Times New Roman"/>
                <w:szCs w:val="22"/>
              </w:rPr>
            </w:pPr>
            <w:r>
              <w:rPr>
                <w:rFonts w:asciiTheme="majorHAnsi" w:hAnsiTheme="majorHAnsi" w:cs="Times New Roman"/>
                <w:szCs w:val="22"/>
              </w:rPr>
              <w:t xml:space="preserve">For each GNSO PDP Working Group, the leadership team currently conducts an ongoing assessment of meeting times to ensure that the meeting schedule supports and promotes participation from all regions while not unduly burdening other members who want to participate. </w:t>
            </w:r>
            <w:r w:rsidR="00897FF1">
              <w:rPr>
                <w:rFonts w:asciiTheme="majorHAnsi" w:hAnsiTheme="majorHAnsi" w:cs="Times New Roman"/>
                <w:szCs w:val="22"/>
              </w:rPr>
              <w:t xml:space="preserve">This is a continuous joint effort between staff and </w:t>
            </w:r>
            <w:r w:rsidR="008D0FD3">
              <w:rPr>
                <w:rFonts w:asciiTheme="majorHAnsi" w:hAnsiTheme="majorHAnsi" w:cs="Times New Roman"/>
                <w:szCs w:val="22"/>
              </w:rPr>
              <w:lastRenderedPageBreak/>
              <w:t>W</w:t>
            </w:r>
            <w:r w:rsidR="004E7680">
              <w:rPr>
                <w:rFonts w:asciiTheme="majorHAnsi" w:hAnsiTheme="majorHAnsi" w:cs="Times New Roman"/>
                <w:szCs w:val="22"/>
              </w:rPr>
              <w:t>orking Group</w:t>
            </w:r>
            <w:r w:rsidR="008D0FD3">
              <w:rPr>
                <w:rFonts w:asciiTheme="majorHAnsi" w:hAnsiTheme="majorHAnsi" w:cs="Times New Roman"/>
                <w:szCs w:val="22"/>
              </w:rPr>
              <w:t xml:space="preserve"> </w:t>
            </w:r>
            <w:r w:rsidR="00897FF1">
              <w:rPr>
                <w:rFonts w:asciiTheme="majorHAnsi" w:hAnsiTheme="majorHAnsi" w:cs="Times New Roman"/>
                <w:szCs w:val="22"/>
              </w:rPr>
              <w:t xml:space="preserve">chairs to assess the composition of the Working Group and the time zones of its members, attendance records for meetings, and feedback from Working Group members at regular intervals regarding the schedule. Based on this analysis, three PDP Working Groups have implemented a </w:t>
            </w:r>
            <w:r>
              <w:rPr>
                <w:rFonts w:asciiTheme="majorHAnsi" w:hAnsiTheme="majorHAnsi" w:cs="Times New Roman"/>
                <w:szCs w:val="22"/>
              </w:rPr>
              <w:t>system of meeting time rotation</w:t>
            </w:r>
            <w:r w:rsidR="00897FF1">
              <w:rPr>
                <w:rFonts w:asciiTheme="majorHAnsi" w:hAnsiTheme="majorHAnsi" w:cs="Times New Roman"/>
                <w:szCs w:val="22"/>
              </w:rPr>
              <w:t xml:space="preserve"> </w:t>
            </w:r>
            <w:r>
              <w:rPr>
                <w:rFonts w:asciiTheme="majorHAnsi" w:hAnsiTheme="majorHAnsi" w:cs="Times New Roman"/>
                <w:szCs w:val="22"/>
              </w:rPr>
              <w:t xml:space="preserve">– New gTLD Subsequent Procedures PDP Working Group, which rotates meetings for both the full group and sub-team calls; </w:t>
            </w:r>
            <w:r w:rsidR="000C2E8B" w:rsidRPr="000C2E8B">
              <w:rPr>
                <w:rFonts w:asciiTheme="majorHAnsi" w:hAnsiTheme="majorHAnsi" w:cs="Times New Roman"/>
                <w:szCs w:val="22"/>
              </w:rPr>
              <w:t>Next-Generation gTLD Registration Directory Services to Replace Whois</w:t>
            </w:r>
            <w:r w:rsidR="00897FF1">
              <w:rPr>
                <w:rFonts w:asciiTheme="majorHAnsi" w:hAnsiTheme="majorHAnsi" w:cs="Times New Roman"/>
                <w:szCs w:val="22"/>
              </w:rPr>
              <w:t xml:space="preserve"> PDP Working Group</w:t>
            </w:r>
            <w:r w:rsidR="000C2E8B">
              <w:rPr>
                <w:rFonts w:asciiTheme="majorHAnsi" w:hAnsiTheme="majorHAnsi" w:cs="Times New Roman"/>
                <w:szCs w:val="22"/>
              </w:rPr>
              <w:t xml:space="preserve">; </w:t>
            </w:r>
            <w:r w:rsidR="00897FF1">
              <w:rPr>
                <w:rFonts w:asciiTheme="majorHAnsi" w:hAnsiTheme="majorHAnsi" w:cs="Times New Roman"/>
                <w:szCs w:val="22"/>
              </w:rPr>
              <w:t xml:space="preserve">and </w:t>
            </w:r>
            <w:r w:rsidR="00897FF1" w:rsidRPr="00897FF1">
              <w:rPr>
                <w:rFonts w:asciiTheme="majorHAnsi" w:hAnsiTheme="majorHAnsi" w:cs="Times New Roman"/>
                <w:szCs w:val="22"/>
              </w:rPr>
              <w:t>Review of all Rights Protection Mechanisms (RPMs)</w:t>
            </w:r>
            <w:r w:rsidR="00897FF1">
              <w:rPr>
                <w:rFonts w:asciiTheme="majorHAnsi" w:hAnsiTheme="majorHAnsi" w:cs="Times New Roman"/>
                <w:szCs w:val="22"/>
              </w:rPr>
              <w:t xml:space="preserve"> in all gTLDs PDP Working Group. The Working Groups have continuously sought to improve, making adjustments where appropriate to the schedule based on member feedback and analysis of participation data. </w:t>
            </w:r>
          </w:p>
          <w:p w14:paraId="2F9F4A81" w14:textId="3FB99959" w:rsidR="000C2E8B" w:rsidRDefault="000C2E8B" w:rsidP="000C2E8B">
            <w:pPr>
              <w:widowControl w:val="0"/>
              <w:rPr>
                <w:rFonts w:asciiTheme="majorHAnsi" w:hAnsiTheme="majorHAnsi" w:cs="Times New Roman"/>
                <w:szCs w:val="22"/>
              </w:rPr>
            </w:pPr>
          </w:p>
          <w:p w14:paraId="6F8E84B9" w14:textId="5B01298B" w:rsidR="00A03E84" w:rsidRDefault="004E7680" w:rsidP="00A03E84">
            <w:pPr>
              <w:widowControl w:val="0"/>
              <w:rPr>
                <w:rFonts w:asciiTheme="majorHAnsi" w:hAnsiTheme="majorHAnsi" w:cs="Times New Roman"/>
                <w:szCs w:val="22"/>
              </w:rPr>
            </w:pPr>
            <w:r>
              <w:rPr>
                <w:rFonts w:asciiTheme="majorHAnsi" w:hAnsiTheme="majorHAnsi" w:cs="Times New Roman"/>
                <w:szCs w:val="22"/>
              </w:rPr>
              <w:t xml:space="preserve">Staff notes </w:t>
            </w:r>
            <w:r w:rsidRPr="004E7680">
              <w:rPr>
                <w:rFonts w:asciiTheme="majorHAnsi" w:hAnsiTheme="majorHAnsi" w:cs="Times New Roman"/>
                <w:szCs w:val="22"/>
              </w:rPr>
              <w:t>that th</w:t>
            </w:r>
            <w:r>
              <w:rPr>
                <w:rFonts w:asciiTheme="majorHAnsi" w:hAnsiTheme="majorHAnsi" w:cs="Times New Roman"/>
                <w:szCs w:val="22"/>
              </w:rPr>
              <w:t>ere is ongoing assessment by Working Groups</w:t>
            </w:r>
            <w:r w:rsidRPr="004E7680">
              <w:rPr>
                <w:rFonts w:asciiTheme="majorHAnsi" w:hAnsiTheme="majorHAnsi" w:cs="Times New Roman"/>
                <w:szCs w:val="22"/>
              </w:rPr>
              <w:t xml:space="preserve"> and periodic assessments of attendance by leadership. </w:t>
            </w:r>
            <w:r w:rsidR="00A03E84">
              <w:rPr>
                <w:rFonts w:asciiTheme="majorHAnsi" w:hAnsiTheme="majorHAnsi" w:cs="Times New Roman"/>
                <w:szCs w:val="22"/>
              </w:rPr>
              <w:t xml:space="preserve"> S</w:t>
            </w:r>
            <w:r w:rsidR="00A03E84" w:rsidRPr="00A03E84">
              <w:rPr>
                <w:rFonts w:asciiTheme="majorHAnsi" w:hAnsiTheme="majorHAnsi" w:cs="Times New Roman"/>
                <w:szCs w:val="22"/>
              </w:rPr>
              <w:t xml:space="preserve">taff </w:t>
            </w:r>
            <w:r w:rsidR="00CF47C0">
              <w:rPr>
                <w:rFonts w:asciiTheme="majorHAnsi" w:hAnsiTheme="majorHAnsi" w:cs="Times New Roman"/>
                <w:szCs w:val="22"/>
              </w:rPr>
              <w:t xml:space="preserve">and the Working Group leadership </w:t>
            </w:r>
            <w:r w:rsidR="00A03E84" w:rsidRPr="00A03E84">
              <w:rPr>
                <w:rFonts w:asciiTheme="majorHAnsi" w:hAnsiTheme="majorHAnsi" w:cs="Times New Roman"/>
                <w:szCs w:val="22"/>
              </w:rPr>
              <w:t>does an analysis of the composition of the group and the location of members in developing</w:t>
            </w:r>
            <w:r w:rsidR="00A03E84">
              <w:rPr>
                <w:rFonts w:asciiTheme="majorHAnsi" w:hAnsiTheme="majorHAnsi" w:cs="Times New Roman"/>
                <w:szCs w:val="22"/>
              </w:rPr>
              <w:t xml:space="preserve"> the</w:t>
            </w:r>
            <w:r w:rsidR="00A03E84" w:rsidRPr="00A03E84">
              <w:rPr>
                <w:rFonts w:asciiTheme="majorHAnsi" w:hAnsiTheme="majorHAnsi" w:cs="Times New Roman"/>
                <w:szCs w:val="22"/>
              </w:rPr>
              <w:t xml:space="preserve"> rotation. Attendance records are gathered, posted, and periodically assessed for patterns.</w:t>
            </w:r>
            <w:r w:rsidR="00A03E84">
              <w:rPr>
                <w:rFonts w:asciiTheme="majorHAnsi" w:hAnsiTheme="majorHAnsi" w:cs="Times New Roman"/>
                <w:szCs w:val="22"/>
              </w:rPr>
              <w:t xml:space="preserve">  </w:t>
            </w:r>
            <w:r w:rsidR="00A03E84" w:rsidRPr="00A03E84">
              <w:rPr>
                <w:rFonts w:asciiTheme="majorHAnsi" w:hAnsiTheme="majorHAnsi" w:cs="Times New Roman"/>
                <w:szCs w:val="22"/>
              </w:rPr>
              <w:t>Communica</w:t>
            </w:r>
            <w:r w:rsidR="00A03E84">
              <w:rPr>
                <w:rFonts w:asciiTheme="majorHAnsi" w:hAnsiTheme="majorHAnsi" w:cs="Times New Roman"/>
                <w:szCs w:val="22"/>
              </w:rPr>
              <w:t>tions regularly go out to the Working Group</w:t>
            </w:r>
            <w:r w:rsidR="00A03E84" w:rsidRPr="00A03E84">
              <w:rPr>
                <w:rFonts w:asciiTheme="majorHAnsi" w:hAnsiTheme="majorHAnsi" w:cs="Times New Roman"/>
                <w:szCs w:val="22"/>
              </w:rPr>
              <w:t xml:space="preserve"> to see if the rotation needs to change.</w:t>
            </w:r>
          </w:p>
          <w:p w14:paraId="38BA754B" w14:textId="77777777" w:rsidR="00A03E84" w:rsidRDefault="00A03E84" w:rsidP="00A03E84">
            <w:pPr>
              <w:widowControl w:val="0"/>
              <w:rPr>
                <w:rFonts w:asciiTheme="majorHAnsi" w:hAnsiTheme="majorHAnsi" w:cs="Times New Roman"/>
                <w:szCs w:val="22"/>
              </w:rPr>
            </w:pPr>
          </w:p>
          <w:p w14:paraId="64328E45" w14:textId="267E8108" w:rsidR="00A03E84" w:rsidRPr="00A03E84" w:rsidRDefault="00A03E84" w:rsidP="00A03E84">
            <w:pPr>
              <w:widowControl w:val="0"/>
              <w:rPr>
                <w:rFonts w:asciiTheme="majorHAnsi" w:hAnsiTheme="majorHAnsi" w:cs="Times New Roman"/>
                <w:szCs w:val="22"/>
              </w:rPr>
            </w:pPr>
            <w:r>
              <w:rPr>
                <w:rFonts w:asciiTheme="majorHAnsi" w:hAnsiTheme="majorHAnsi" w:cs="Times New Roman"/>
                <w:szCs w:val="22"/>
              </w:rPr>
              <w:t xml:space="preserve">However, staff notes </w:t>
            </w:r>
            <w:r w:rsidR="00CF47C0">
              <w:rPr>
                <w:rFonts w:asciiTheme="majorHAnsi" w:hAnsiTheme="majorHAnsi" w:cs="Times New Roman"/>
                <w:szCs w:val="22"/>
              </w:rPr>
              <w:t xml:space="preserve">that there are </w:t>
            </w:r>
            <w:r w:rsidR="00CF47C0" w:rsidRPr="00A03E84">
              <w:rPr>
                <w:rFonts w:asciiTheme="majorHAnsi" w:hAnsiTheme="majorHAnsi" w:cs="Times New Roman"/>
                <w:szCs w:val="22"/>
              </w:rPr>
              <w:t xml:space="preserve">limitations to the way that data are now collected. </w:t>
            </w:r>
            <w:r w:rsidR="00CF47C0">
              <w:rPr>
                <w:rFonts w:asciiTheme="majorHAnsi" w:hAnsiTheme="majorHAnsi" w:cs="Times New Roman"/>
                <w:szCs w:val="22"/>
              </w:rPr>
              <w:t xml:space="preserve"> </w:t>
            </w:r>
            <w:r w:rsidR="00CF47C0" w:rsidRPr="00A03E84">
              <w:rPr>
                <w:rFonts w:asciiTheme="majorHAnsi" w:hAnsiTheme="majorHAnsi" w:cs="Times New Roman"/>
                <w:szCs w:val="22"/>
              </w:rPr>
              <w:t>Several platforms are cu</w:t>
            </w:r>
            <w:r w:rsidR="00CF47C0">
              <w:rPr>
                <w:rFonts w:asciiTheme="majorHAnsi" w:hAnsiTheme="majorHAnsi" w:cs="Times New Roman"/>
                <w:szCs w:val="22"/>
              </w:rPr>
              <w:t>rrently used for sign-up and Statement of Interest completion. The c</w:t>
            </w:r>
            <w:r w:rsidR="00CF47C0" w:rsidRPr="00A03E84">
              <w:rPr>
                <w:rFonts w:asciiTheme="majorHAnsi" w:hAnsiTheme="majorHAnsi" w:cs="Times New Roman"/>
                <w:szCs w:val="22"/>
              </w:rPr>
              <w:t xml:space="preserve">urrent method for taking attendance </w:t>
            </w:r>
            <w:r w:rsidR="00CF47C0">
              <w:rPr>
                <w:rFonts w:asciiTheme="majorHAnsi" w:hAnsiTheme="majorHAnsi" w:cs="Times New Roman"/>
                <w:szCs w:val="22"/>
              </w:rPr>
              <w:t>also is sepa</w:t>
            </w:r>
            <w:r w:rsidR="00CF47C0" w:rsidRPr="00A03E84">
              <w:rPr>
                <w:rFonts w:asciiTheme="majorHAnsi" w:hAnsiTheme="majorHAnsi" w:cs="Times New Roman"/>
                <w:szCs w:val="22"/>
              </w:rPr>
              <w:t xml:space="preserve">rate. </w:t>
            </w:r>
            <w:r w:rsidR="00CF47C0">
              <w:rPr>
                <w:rFonts w:asciiTheme="majorHAnsi" w:hAnsiTheme="majorHAnsi" w:cs="Times New Roman"/>
                <w:szCs w:val="22"/>
              </w:rPr>
              <w:t xml:space="preserve">  However, ICANN has</w:t>
            </w:r>
            <w:r w:rsidRPr="00A03E84">
              <w:rPr>
                <w:rFonts w:asciiTheme="majorHAnsi" w:hAnsiTheme="majorHAnsi" w:cs="Times New Roman"/>
                <w:szCs w:val="22"/>
              </w:rPr>
              <w:t xml:space="preserve"> a project in the pipeline for centralized onbo</w:t>
            </w:r>
            <w:r>
              <w:rPr>
                <w:rFonts w:asciiTheme="majorHAnsi" w:hAnsiTheme="majorHAnsi" w:cs="Times New Roman"/>
                <w:szCs w:val="22"/>
              </w:rPr>
              <w:t xml:space="preserve">arding and attendance tracking, although </w:t>
            </w:r>
            <w:r w:rsidRPr="00A03E84">
              <w:rPr>
                <w:rFonts w:asciiTheme="majorHAnsi" w:hAnsiTheme="majorHAnsi" w:cs="Times New Roman"/>
                <w:szCs w:val="22"/>
              </w:rPr>
              <w:t>there is not yet fo</w:t>
            </w:r>
            <w:r>
              <w:rPr>
                <w:rFonts w:asciiTheme="majorHAnsi" w:hAnsiTheme="majorHAnsi" w:cs="Times New Roman"/>
                <w:szCs w:val="22"/>
              </w:rPr>
              <w:t xml:space="preserve">rmal activity taking place. </w:t>
            </w:r>
            <w:r w:rsidRPr="00A03E84">
              <w:rPr>
                <w:rFonts w:asciiTheme="majorHAnsi" w:hAnsiTheme="majorHAnsi" w:cs="Times New Roman"/>
                <w:szCs w:val="22"/>
              </w:rPr>
              <w:t xml:space="preserve">With the proposed tool, all three </w:t>
            </w:r>
            <w:r w:rsidR="00CF47C0">
              <w:rPr>
                <w:rFonts w:asciiTheme="majorHAnsi" w:hAnsiTheme="majorHAnsi" w:cs="Times New Roman"/>
                <w:szCs w:val="22"/>
              </w:rPr>
              <w:t>of the above-mentioned</w:t>
            </w:r>
            <w:r w:rsidRPr="00A03E84">
              <w:rPr>
                <w:rFonts w:asciiTheme="majorHAnsi" w:hAnsiTheme="majorHAnsi" w:cs="Times New Roman"/>
                <w:szCs w:val="22"/>
              </w:rPr>
              <w:t xml:space="preserve"> </w:t>
            </w:r>
            <w:r w:rsidR="00CF47C0">
              <w:rPr>
                <w:rFonts w:asciiTheme="majorHAnsi" w:hAnsiTheme="majorHAnsi" w:cs="Times New Roman"/>
                <w:szCs w:val="22"/>
              </w:rPr>
              <w:t xml:space="preserve">data collection processes </w:t>
            </w:r>
            <w:r w:rsidRPr="00A03E84">
              <w:rPr>
                <w:rFonts w:asciiTheme="majorHAnsi" w:hAnsiTheme="majorHAnsi" w:cs="Times New Roman"/>
                <w:szCs w:val="22"/>
              </w:rPr>
              <w:t>would be combined and allow for more robust information about participation patterns.</w:t>
            </w:r>
          </w:p>
          <w:p w14:paraId="6EFB2B44" w14:textId="77777777" w:rsidR="00A03E84" w:rsidRDefault="00A03E84" w:rsidP="000C2E8B">
            <w:pPr>
              <w:widowControl w:val="0"/>
              <w:rPr>
                <w:rFonts w:asciiTheme="majorHAnsi" w:hAnsiTheme="majorHAnsi" w:cs="Times New Roman"/>
                <w:szCs w:val="22"/>
              </w:rPr>
            </w:pPr>
          </w:p>
          <w:p w14:paraId="5EA3FD7E" w14:textId="526646E4" w:rsidR="004E7680" w:rsidRDefault="004E7680" w:rsidP="000C2E8B">
            <w:pPr>
              <w:widowControl w:val="0"/>
              <w:rPr>
                <w:rFonts w:asciiTheme="majorHAnsi" w:hAnsiTheme="majorHAnsi" w:cs="Times New Roman"/>
                <w:szCs w:val="22"/>
              </w:rPr>
            </w:pPr>
            <w:r w:rsidRPr="004E7680">
              <w:rPr>
                <w:rFonts w:asciiTheme="majorHAnsi" w:hAnsiTheme="majorHAnsi" w:cs="Times New Roman"/>
                <w:szCs w:val="22"/>
              </w:rPr>
              <w:t xml:space="preserve">Staff also </w:t>
            </w:r>
            <w:r>
              <w:rPr>
                <w:rFonts w:asciiTheme="majorHAnsi" w:hAnsiTheme="majorHAnsi" w:cs="Times New Roman"/>
                <w:szCs w:val="22"/>
              </w:rPr>
              <w:t>notes that when leadership teams</w:t>
            </w:r>
            <w:r w:rsidRPr="004E7680">
              <w:rPr>
                <w:rFonts w:asciiTheme="majorHAnsi" w:hAnsiTheme="majorHAnsi" w:cs="Times New Roman"/>
                <w:szCs w:val="22"/>
              </w:rPr>
              <w:t xml:space="preserve"> look at effectiveness it </w:t>
            </w:r>
            <w:r>
              <w:rPr>
                <w:rFonts w:asciiTheme="majorHAnsi" w:hAnsiTheme="majorHAnsi" w:cs="Times New Roman"/>
                <w:szCs w:val="22"/>
              </w:rPr>
              <w:t>may be different for different Working G</w:t>
            </w:r>
            <w:r w:rsidRPr="004E7680">
              <w:rPr>
                <w:rFonts w:asciiTheme="majorHAnsi" w:hAnsiTheme="majorHAnsi" w:cs="Times New Roman"/>
                <w:szCs w:val="22"/>
              </w:rPr>
              <w:t>roups.  </w:t>
            </w:r>
            <w:r>
              <w:rPr>
                <w:rFonts w:asciiTheme="majorHAnsi" w:hAnsiTheme="majorHAnsi" w:cs="Times New Roman"/>
                <w:szCs w:val="22"/>
              </w:rPr>
              <w:t>Every Working Group is unique and each has different member needs and composition.  A s</w:t>
            </w:r>
            <w:r w:rsidRPr="004E7680">
              <w:rPr>
                <w:rFonts w:asciiTheme="majorHAnsi" w:hAnsiTheme="majorHAnsi" w:cs="Times New Roman"/>
                <w:szCs w:val="22"/>
              </w:rPr>
              <w:t>econd</w:t>
            </w:r>
            <w:r>
              <w:rPr>
                <w:rFonts w:asciiTheme="majorHAnsi" w:hAnsiTheme="majorHAnsi" w:cs="Times New Roman"/>
                <w:szCs w:val="22"/>
              </w:rPr>
              <w:t>ary</w:t>
            </w:r>
            <w:r w:rsidRPr="004E7680">
              <w:rPr>
                <w:rFonts w:asciiTheme="majorHAnsi" w:hAnsiTheme="majorHAnsi" w:cs="Times New Roman"/>
                <w:szCs w:val="22"/>
              </w:rPr>
              <w:t xml:space="preserve"> goal may be to encourage participation from those who may not be participating from that time zone.  Rotation, even if it loses attendance from other time zones may still be deemed valuable.  </w:t>
            </w:r>
            <w:r w:rsidR="00A03E84">
              <w:rPr>
                <w:rFonts w:asciiTheme="majorHAnsi" w:hAnsiTheme="majorHAnsi" w:cs="Times New Roman"/>
                <w:szCs w:val="22"/>
              </w:rPr>
              <w:t>However, the GNSO Review Working Group notes that p</w:t>
            </w:r>
            <w:r w:rsidR="00A03E84" w:rsidRPr="00A03E84">
              <w:rPr>
                <w:rFonts w:asciiTheme="majorHAnsi" w:hAnsiTheme="majorHAnsi" w:cs="Times New Roman"/>
                <w:szCs w:val="22"/>
              </w:rPr>
              <w:t>articipation is n</w:t>
            </w:r>
            <w:r w:rsidR="00A03E84">
              <w:rPr>
                <w:rFonts w:asciiTheme="majorHAnsi" w:hAnsiTheme="majorHAnsi" w:cs="Times New Roman"/>
                <w:szCs w:val="22"/>
              </w:rPr>
              <w:t xml:space="preserve">ot just an issue of time zones; </w:t>
            </w:r>
            <w:r w:rsidR="00A03E84" w:rsidRPr="00A03E84">
              <w:rPr>
                <w:rFonts w:asciiTheme="majorHAnsi" w:hAnsiTheme="majorHAnsi" w:cs="Times New Roman"/>
                <w:szCs w:val="22"/>
              </w:rPr>
              <w:t>other lifestyle factors and commitments also factor into a person's ability to participate.</w:t>
            </w:r>
            <w:r w:rsidR="00A03E84">
              <w:rPr>
                <w:rFonts w:asciiTheme="majorHAnsi" w:hAnsiTheme="majorHAnsi" w:cs="Times New Roman"/>
                <w:szCs w:val="22"/>
              </w:rPr>
              <w:t xml:space="preserve">  </w:t>
            </w:r>
            <w:r w:rsidR="002518D1">
              <w:rPr>
                <w:rFonts w:asciiTheme="majorHAnsi" w:hAnsiTheme="majorHAnsi" w:cs="Times New Roman"/>
                <w:szCs w:val="22"/>
              </w:rPr>
              <w:t xml:space="preserve">Staff believes that the leadership team and support staff for each Working Group are best positioned to assess the most appropriate meeting schedule for the group and assess the effectiveness of this rotation based on principles discussed above. </w:t>
            </w:r>
          </w:p>
          <w:p w14:paraId="51117486" w14:textId="77777777" w:rsidR="004E7680" w:rsidRDefault="004E7680" w:rsidP="000C2E8B">
            <w:pPr>
              <w:widowControl w:val="0"/>
              <w:rPr>
                <w:rFonts w:asciiTheme="majorHAnsi" w:hAnsiTheme="majorHAnsi" w:cs="Times New Roman"/>
                <w:szCs w:val="22"/>
              </w:rPr>
            </w:pPr>
          </w:p>
          <w:p w14:paraId="0ED7F560" w14:textId="5E03E469" w:rsidR="00897FF1" w:rsidRPr="000C2E8B" w:rsidRDefault="00080400" w:rsidP="000C2E8B">
            <w:pPr>
              <w:widowControl w:val="0"/>
              <w:rPr>
                <w:rFonts w:asciiTheme="majorHAnsi" w:hAnsiTheme="majorHAnsi" w:cs="Times New Roman"/>
                <w:szCs w:val="22"/>
              </w:rPr>
            </w:pPr>
            <w:r>
              <w:rPr>
                <w:rFonts w:asciiTheme="majorHAnsi" w:hAnsiTheme="majorHAnsi" w:cs="Times New Roman"/>
                <w:szCs w:val="22"/>
              </w:rPr>
              <w:t>Staff notes that</w:t>
            </w:r>
            <w:r w:rsidR="000D204F">
              <w:rPr>
                <w:rFonts w:asciiTheme="majorHAnsi" w:hAnsiTheme="majorHAnsi" w:cs="Times New Roman"/>
                <w:szCs w:val="22"/>
              </w:rPr>
              <w:t xml:space="preserve"> </w:t>
            </w:r>
            <w:r w:rsidR="004E7680">
              <w:rPr>
                <w:rFonts w:asciiTheme="majorHAnsi" w:hAnsiTheme="majorHAnsi" w:cs="Times New Roman"/>
                <w:szCs w:val="22"/>
              </w:rPr>
              <w:t xml:space="preserve">the </w:t>
            </w:r>
            <w:r w:rsidR="000D204F">
              <w:rPr>
                <w:rFonts w:asciiTheme="majorHAnsi" w:hAnsiTheme="majorHAnsi" w:cs="Times New Roman"/>
                <w:szCs w:val="22"/>
              </w:rPr>
              <w:t>review</w:t>
            </w:r>
            <w:r w:rsidR="004E7680">
              <w:rPr>
                <w:rFonts w:asciiTheme="majorHAnsi" w:hAnsiTheme="majorHAnsi" w:cs="Times New Roman"/>
                <w:szCs w:val="22"/>
              </w:rPr>
              <w:t xml:space="preserve"> of the effectiveness of meeting times</w:t>
            </w:r>
            <w:r w:rsidR="000D204F">
              <w:rPr>
                <w:rFonts w:asciiTheme="majorHAnsi" w:hAnsiTheme="majorHAnsi" w:cs="Times New Roman"/>
                <w:szCs w:val="22"/>
              </w:rPr>
              <w:t xml:space="preserve"> is ongoing</w:t>
            </w:r>
            <w:r w:rsidR="004E7680">
              <w:rPr>
                <w:rFonts w:asciiTheme="majorHAnsi" w:hAnsiTheme="majorHAnsi" w:cs="Times New Roman"/>
                <w:szCs w:val="22"/>
              </w:rPr>
              <w:t xml:space="preserve"> and may vary among Working Groups</w:t>
            </w:r>
            <w:r>
              <w:rPr>
                <w:rFonts w:asciiTheme="majorHAnsi" w:hAnsiTheme="majorHAnsi" w:cs="Times New Roman"/>
                <w:szCs w:val="22"/>
              </w:rPr>
              <w:t xml:space="preserve">.  In addition, there currently are in place processes for Working Groups to assess the effectiveness of meeting time rotations within the limits of the current data collection methods.  </w:t>
            </w:r>
            <w:ins w:id="0" w:author="Author">
              <w:r w:rsidR="007442CD">
                <w:rPr>
                  <w:rFonts w:asciiTheme="majorHAnsi" w:hAnsiTheme="majorHAnsi" w:cs="Times New Roman"/>
                  <w:szCs w:val="22"/>
                </w:rPr>
                <w:t>Staff clarifies</w:t>
              </w:r>
              <w:r w:rsidR="007442CD" w:rsidRPr="007442CD">
                <w:rPr>
                  <w:rFonts w:asciiTheme="majorHAnsi" w:hAnsiTheme="majorHAnsi" w:cs="Times New Roman"/>
                  <w:szCs w:val="22"/>
                </w:rPr>
                <w:t xml:space="preserve"> that there is currently no mandate or rule regarding </w:t>
              </w:r>
              <w:r w:rsidR="007442CD">
                <w:rPr>
                  <w:rFonts w:asciiTheme="majorHAnsi" w:hAnsiTheme="majorHAnsi" w:cs="Times New Roman"/>
                  <w:szCs w:val="22"/>
                </w:rPr>
                <w:t xml:space="preserve">meeting </w:t>
              </w:r>
              <w:r w:rsidR="007442CD" w:rsidRPr="007442CD">
                <w:rPr>
                  <w:rFonts w:asciiTheme="majorHAnsi" w:hAnsiTheme="majorHAnsi" w:cs="Times New Roman"/>
                  <w:szCs w:val="22"/>
                </w:rPr>
                <w:t>rotation, and tha</w:t>
              </w:r>
              <w:r w:rsidR="007442CD">
                <w:rPr>
                  <w:rFonts w:asciiTheme="majorHAnsi" w:hAnsiTheme="majorHAnsi" w:cs="Times New Roman"/>
                  <w:szCs w:val="22"/>
                </w:rPr>
                <w:t>t the decision is left to the Working Group</w:t>
              </w:r>
              <w:r w:rsidR="007442CD" w:rsidRPr="007442CD">
                <w:rPr>
                  <w:rFonts w:asciiTheme="majorHAnsi" w:hAnsiTheme="majorHAnsi" w:cs="Times New Roman"/>
                  <w:szCs w:val="22"/>
                </w:rPr>
                <w:t xml:space="preserve"> based on the composition of the membership and the utility of rotation. </w:t>
              </w:r>
            </w:ins>
            <w:r>
              <w:rPr>
                <w:rFonts w:asciiTheme="majorHAnsi" w:hAnsiTheme="majorHAnsi" w:cs="Times New Roman"/>
                <w:szCs w:val="22"/>
              </w:rPr>
              <w:t>Finally, a potential tool may be developed that could facilitate the assessment of participation patterns. Thus,</w:t>
            </w:r>
            <w:r w:rsidR="000D204F">
              <w:rPr>
                <w:rFonts w:asciiTheme="majorHAnsi" w:hAnsiTheme="majorHAnsi" w:cs="Times New Roman"/>
                <w:szCs w:val="22"/>
              </w:rPr>
              <w:t xml:space="preserve"> </w:t>
            </w:r>
            <w:r>
              <w:rPr>
                <w:rFonts w:asciiTheme="majorHAnsi" w:hAnsiTheme="majorHAnsi" w:cs="Times New Roman"/>
                <w:szCs w:val="22"/>
              </w:rPr>
              <w:t>s</w:t>
            </w:r>
            <w:r w:rsidR="000D204F">
              <w:rPr>
                <w:rFonts w:asciiTheme="majorHAnsi" w:hAnsiTheme="majorHAnsi" w:cs="Times New Roman"/>
                <w:szCs w:val="22"/>
              </w:rPr>
              <w:t>taff recommends that the GNSO Working Group consider this recommendation to be implemented</w:t>
            </w:r>
            <w:r>
              <w:rPr>
                <w:rFonts w:asciiTheme="majorHAnsi" w:hAnsiTheme="majorHAnsi" w:cs="Times New Roman"/>
                <w:szCs w:val="22"/>
              </w:rPr>
              <w:t xml:space="preserve"> via the current Working Group practices and processes</w:t>
            </w:r>
            <w:r w:rsidR="000D204F">
              <w:rPr>
                <w:rFonts w:asciiTheme="majorHAnsi" w:hAnsiTheme="majorHAnsi" w:cs="Times New Roman"/>
                <w:szCs w:val="22"/>
              </w:rPr>
              <w:t xml:space="preserve">. </w:t>
            </w:r>
            <w:r w:rsidR="002518D1">
              <w:rPr>
                <w:rFonts w:asciiTheme="majorHAnsi" w:hAnsiTheme="majorHAnsi" w:cs="Times New Roman"/>
                <w:szCs w:val="22"/>
              </w:rPr>
              <w:t xml:space="preserve"> </w:t>
            </w:r>
          </w:p>
          <w:p w14:paraId="5B36D9B7" w14:textId="77777777" w:rsidR="004311B8" w:rsidRPr="009B40F8" w:rsidRDefault="004311B8" w:rsidP="009B40F8">
            <w:pPr>
              <w:widowControl w:val="0"/>
              <w:rPr>
                <w:rFonts w:asciiTheme="majorHAnsi" w:hAnsiTheme="majorHAnsi" w:cs="Times New Roman"/>
                <w:szCs w:val="22"/>
              </w:rPr>
            </w:pPr>
          </w:p>
          <w:p w14:paraId="6B5A73B8" w14:textId="77777777" w:rsidR="00D84DA8" w:rsidRPr="00D84DA8" w:rsidRDefault="00D84DA8" w:rsidP="00D84DA8">
            <w:pPr>
              <w:widowControl w:val="0"/>
              <w:rPr>
                <w:rFonts w:asciiTheme="majorHAnsi" w:hAnsiTheme="majorHAnsi" w:cs="Times New Roman"/>
                <w:b/>
                <w:szCs w:val="22"/>
              </w:rPr>
            </w:pPr>
            <w:r w:rsidRPr="00D84DA8">
              <w:rPr>
                <w:rFonts w:asciiTheme="majorHAnsi" w:hAnsiTheme="majorHAnsi" w:cs="Times New Roman"/>
                <w:b/>
                <w:szCs w:val="22"/>
              </w:rPr>
              <w:t>Working Group Determination:</w:t>
            </w:r>
          </w:p>
          <w:p w14:paraId="5B361F5E" w14:textId="77777777" w:rsidR="00D84DA8" w:rsidRDefault="00D84DA8" w:rsidP="00D84DA8">
            <w:pPr>
              <w:widowControl w:val="0"/>
              <w:rPr>
                <w:rFonts w:asciiTheme="majorHAnsi" w:hAnsiTheme="majorHAnsi" w:cs="Times New Roman"/>
                <w:szCs w:val="22"/>
              </w:rPr>
            </w:pPr>
          </w:p>
          <w:p w14:paraId="29C619A3" w14:textId="0D2FEFF7" w:rsidR="00762354" w:rsidRPr="00D84DA8" w:rsidRDefault="009B40F8" w:rsidP="00080400">
            <w:pPr>
              <w:widowControl w:val="0"/>
              <w:rPr>
                <w:rFonts w:asciiTheme="majorHAnsi" w:hAnsiTheme="majorHAnsi" w:cs="Times New Roman"/>
                <w:szCs w:val="22"/>
              </w:rPr>
            </w:pPr>
            <w:r>
              <w:rPr>
                <w:rFonts w:asciiTheme="majorHAnsi" w:hAnsiTheme="majorHAnsi" w:cs="Times New Roman"/>
                <w:szCs w:val="22"/>
              </w:rPr>
              <w:t xml:space="preserve">The GNSO Review Working Group has reviewed the current </w:t>
            </w:r>
            <w:r w:rsidR="00080400">
              <w:rPr>
                <w:rFonts w:asciiTheme="majorHAnsi" w:hAnsiTheme="majorHAnsi" w:cs="Times New Roman"/>
                <w:szCs w:val="22"/>
              </w:rPr>
              <w:t xml:space="preserve">Working Group practices and processes </w:t>
            </w:r>
            <w:r>
              <w:rPr>
                <w:rFonts w:asciiTheme="majorHAnsi" w:hAnsiTheme="majorHAnsi" w:cs="Times New Roman"/>
                <w:szCs w:val="22"/>
              </w:rPr>
              <w:t xml:space="preserve">for the rotation of meeting times and has determined that they address the recommendation that </w:t>
            </w:r>
            <w:r w:rsidRPr="00CD5D35">
              <w:rPr>
                <w:rFonts w:asciiTheme="majorHAnsi" w:hAnsiTheme="majorHAnsi"/>
                <w:szCs w:val="22"/>
              </w:rPr>
              <w:t>PDP Working Groups rotate the start time of their meetings in order not to disadvantage people who wish to participate from anywhere in the world.</w:t>
            </w:r>
            <w:r>
              <w:rPr>
                <w:rFonts w:asciiTheme="majorHAnsi" w:hAnsiTheme="majorHAnsi"/>
                <w:szCs w:val="22"/>
              </w:rPr>
              <w:t xml:space="preserve">  </w:t>
            </w:r>
            <w:ins w:id="1" w:author="Author">
              <w:r w:rsidR="007442CD">
                <w:rPr>
                  <w:rFonts w:asciiTheme="majorHAnsi" w:hAnsiTheme="majorHAnsi"/>
                  <w:szCs w:val="22"/>
                </w:rPr>
                <w:t>In particular, the Working Group has determined that at this time it does not appear necessary for there to be a mandate or rule regarding meeting rotation.  Instead the decision as to whether to rotate meeting times</w:t>
              </w:r>
              <w:r w:rsidR="007442CD">
                <w:rPr>
                  <w:rFonts w:asciiTheme="majorHAnsi" w:hAnsiTheme="majorHAnsi" w:cs="Times New Roman"/>
                  <w:szCs w:val="22"/>
                </w:rPr>
                <w:t xml:space="preserve"> should be left to the Working Group</w:t>
              </w:r>
              <w:r w:rsidR="007442CD" w:rsidRPr="007442CD">
                <w:rPr>
                  <w:rFonts w:asciiTheme="majorHAnsi" w:hAnsiTheme="majorHAnsi" w:cs="Times New Roman"/>
                  <w:szCs w:val="22"/>
                </w:rPr>
                <w:t xml:space="preserve"> based on the composition of the membership and the </w:t>
              </w:r>
              <w:r w:rsidR="007442CD" w:rsidRPr="007442CD">
                <w:rPr>
                  <w:rFonts w:asciiTheme="majorHAnsi" w:hAnsiTheme="majorHAnsi" w:cs="Times New Roman"/>
                  <w:szCs w:val="22"/>
                </w:rPr>
                <w:lastRenderedPageBreak/>
                <w:t>utility of rotation</w:t>
              </w:r>
              <w:r w:rsidR="001437FC">
                <w:rPr>
                  <w:rFonts w:asciiTheme="majorHAnsi" w:hAnsiTheme="majorHAnsi" w:cs="Times New Roman"/>
                  <w:szCs w:val="22"/>
                </w:rPr>
                <w:t>.</w:t>
              </w:r>
              <w:r w:rsidR="007442CD">
                <w:rPr>
                  <w:rFonts w:asciiTheme="majorHAnsi" w:hAnsiTheme="majorHAnsi"/>
                  <w:szCs w:val="22"/>
                </w:rPr>
                <w:t xml:space="preserve"> </w:t>
              </w:r>
            </w:ins>
            <w:bookmarkStart w:id="2" w:name="_GoBack"/>
            <w:bookmarkEnd w:id="2"/>
            <w:r>
              <w:rPr>
                <w:rFonts w:asciiTheme="majorHAnsi" w:hAnsiTheme="majorHAnsi"/>
                <w:szCs w:val="22"/>
              </w:rPr>
              <w:t>Thus, the Working Group determines that this recommendation is implemented.</w:t>
            </w:r>
          </w:p>
        </w:tc>
      </w:tr>
    </w:tbl>
    <w:p w14:paraId="08286190" w14:textId="77C843D5"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DC457C">
        <w:trPr>
          <w:trHeight w:val="418"/>
        </w:trPr>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2FF9E286" w:rsidR="008942C9" w:rsidRPr="00DC457C" w:rsidRDefault="00E36D27" w:rsidP="004311B8">
            <w:pPr>
              <w:pStyle w:val="FormText1"/>
              <w:widowControl w:val="0"/>
              <w:rPr>
                <w:rFonts w:asciiTheme="majorHAnsi" w:hAnsiTheme="majorHAnsi"/>
                <w:sz w:val="22"/>
                <w:szCs w:val="22"/>
              </w:rPr>
            </w:pPr>
            <w:r>
              <w:rPr>
                <w:rFonts w:asciiTheme="majorHAnsi" w:hAnsiTheme="majorHAnsi" w:cs="Calibri"/>
                <w:sz w:val="22"/>
                <w:szCs w:val="22"/>
              </w:rPr>
              <w:t>None.</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49460710" w:rsidR="00762354" w:rsidRPr="00DF21F7" w:rsidRDefault="00A02129" w:rsidP="00DA4198">
            <w:pPr>
              <w:widowControl w:val="0"/>
            </w:pPr>
            <w:r>
              <w:t>None</w:t>
            </w:r>
            <w:r w:rsidR="004311B8">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0469DD" w:rsidRDefault="000469DD" w:rsidP="00DA4198">
            <w:pPr>
              <w:widowControl w:val="0"/>
            </w:pPr>
            <w: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F6BCEE" w:rsidR="00762354" w:rsidRPr="00114464" w:rsidRDefault="00A02129" w:rsidP="00DA4198">
            <w:pPr>
              <w:widowControl w:val="0"/>
              <w:rPr>
                <w:b/>
              </w:rPr>
            </w:pPr>
            <w:r>
              <w:t>Staff resources</w:t>
            </w:r>
            <w:r w:rsidR="00702D7F">
              <w:t>.</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DA4198">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A02129">
        <w:trPr>
          <w:cantSplit/>
          <w:trHeight w:val="297"/>
        </w:trPr>
        <w:tc>
          <w:tcPr>
            <w:tcW w:w="1440" w:type="dxa"/>
          </w:tcPr>
          <w:p w14:paraId="56AFF57E" w14:textId="6746BD64" w:rsidR="00762354" w:rsidRPr="00207A4D" w:rsidRDefault="00A02129" w:rsidP="00DA4198">
            <w:pPr>
              <w:widowControl w:val="0"/>
              <w:jc w:val="center"/>
              <w:rPr>
                <w:rFonts w:asciiTheme="majorHAnsi" w:hAnsiTheme="majorHAnsi"/>
              </w:rPr>
            </w:pPr>
            <w:r>
              <w:rPr>
                <w:rFonts w:asciiTheme="majorHAnsi" w:hAnsiTheme="majorHAnsi"/>
              </w:rPr>
              <w:t>20 November</w:t>
            </w:r>
            <w:r w:rsidR="004E7680">
              <w:rPr>
                <w:rFonts w:asciiTheme="majorHAnsi" w:hAnsiTheme="majorHAnsi"/>
              </w:rPr>
              <w:t xml:space="preserve"> 2017</w:t>
            </w:r>
          </w:p>
        </w:tc>
        <w:tc>
          <w:tcPr>
            <w:tcW w:w="1440" w:type="dxa"/>
          </w:tcPr>
          <w:p w14:paraId="3769BD4A" w14:textId="04798689" w:rsidR="00762354" w:rsidRPr="00207A4D" w:rsidRDefault="00207A4D" w:rsidP="00DA4198">
            <w:pPr>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5043FB7B" w:rsidR="00762354" w:rsidRPr="00207A4D" w:rsidRDefault="00207A4D" w:rsidP="00F84029">
            <w:pPr>
              <w:widowControl w:val="0"/>
              <w:rPr>
                <w:rFonts w:asciiTheme="majorHAnsi" w:hAnsiTheme="majorHAnsi"/>
              </w:rPr>
            </w:pPr>
            <w:r w:rsidRPr="00207A4D">
              <w:rPr>
                <w:rFonts w:asciiTheme="majorHAnsi" w:hAnsiTheme="majorHAnsi"/>
              </w:rPr>
              <w:t>Original Draft</w:t>
            </w:r>
            <w:r w:rsidR="00A02129">
              <w:rPr>
                <w:rFonts w:asciiTheme="majorHAnsi" w:hAnsiTheme="majorHAnsi"/>
              </w:rPr>
              <w:t>.</w:t>
            </w:r>
          </w:p>
        </w:tc>
        <w:tc>
          <w:tcPr>
            <w:tcW w:w="2250" w:type="dxa"/>
          </w:tcPr>
          <w:p w14:paraId="12B6462A" w14:textId="160DD3A5" w:rsidR="00762354" w:rsidRPr="00207A4D" w:rsidRDefault="00A02129" w:rsidP="00F84029">
            <w:pPr>
              <w:widowControl w:val="0"/>
              <w:rPr>
                <w:rFonts w:asciiTheme="majorHAnsi" w:hAnsiTheme="majorHAnsi"/>
              </w:rPr>
            </w:pPr>
            <w:r>
              <w:rPr>
                <w:rFonts w:asciiTheme="majorHAnsi" w:hAnsiTheme="majorHAnsi"/>
              </w:rPr>
              <w:t>Emily Barabas, Senior Policy Specialist</w:t>
            </w:r>
          </w:p>
        </w:tc>
      </w:tr>
      <w:tr w:rsidR="00762354" w14:paraId="157AD9CA" w14:textId="77777777" w:rsidTr="00E8325E">
        <w:trPr>
          <w:cantSplit/>
        </w:trPr>
        <w:tc>
          <w:tcPr>
            <w:tcW w:w="1440" w:type="dxa"/>
          </w:tcPr>
          <w:p w14:paraId="5063E488" w14:textId="2F291303" w:rsidR="00762354" w:rsidRPr="00F35C2E" w:rsidRDefault="004E7680" w:rsidP="00DA4198">
            <w:pPr>
              <w:widowControl w:val="0"/>
              <w:jc w:val="center"/>
              <w:rPr>
                <w:rFonts w:asciiTheme="majorHAnsi" w:hAnsiTheme="majorHAnsi"/>
                <w:szCs w:val="22"/>
              </w:rPr>
            </w:pPr>
            <w:r>
              <w:rPr>
                <w:rFonts w:asciiTheme="majorHAnsi" w:hAnsiTheme="majorHAnsi"/>
                <w:szCs w:val="22"/>
              </w:rPr>
              <w:t>30 November 2017</w:t>
            </w:r>
          </w:p>
        </w:tc>
        <w:tc>
          <w:tcPr>
            <w:tcW w:w="1440" w:type="dxa"/>
          </w:tcPr>
          <w:p w14:paraId="234318D7" w14:textId="64359D2B" w:rsidR="00762354" w:rsidRPr="00F35C2E" w:rsidRDefault="00D84DA8" w:rsidP="00F84029">
            <w:pPr>
              <w:widowControl w:val="0"/>
              <w:jc w:val="center"/>
              <w:rPr>
                <w:rFonts w:asciiTheme="majorHAnsi" w:hAnsiTheme="majorHAnsi"/>
                <w:szCs w:val="22"/>
              </w:rPr>
            </w:pPr>
            <w:r>
              <w:rPr>
                <w:rFonts w:asciiTheme="majorHAnsi" w:hAnsiTheme="majorHAnsi"/>
                <w:szCs w:val="22"/>
              </w:rPr>
              <w:t>V2</w:t>
            </w:r>
          </w:p>
        </w:tc>
        <w:tc>
          <w:tcPr>
            <w:tcW w:w="5130" w:type="dxa"/>
          </w:tcPr>
          <w:p w14:paraId="601CA501" w14:textId="6C5B083F" w:rsidR="00762354" w:rsidRPr="00F35C2E" w:rsidRDefault="004E7680" w:rsidP="004E7680">
            <w:pPr>
              <w:widowControl w:val="0"/>
              <w:rPr>
                <w:rFonts w:asciiTheme="majorHAnsi" w:hAnsiTheme="majorHAnsi"/>
                <w:szCs w:val="22"/>
              </w:rPr>
            </w:pPr>
            <w:r>
              <w:rPr>
                <w:rFonts w:asciiTheme="majorHAnsi" w:hAnsiTheme="majorHAnsi"/>
                <w:szCs w:val="22"/>
              </w:rPr>
              <w:t>Revised based on the discussion during the meeting on 30 November 2017.</w:t>
            </w:r>
          </w:p>
        </w:tc>
        <w:tc>
          <w:tcPr>
            <w:tcW w:w="2250" w:type="dxa"/>
          </w:tcPr>
          <w:p w14:paraId="45F2FA58" w14:textId="06534535" w:rsidR="00762354" w:rsidRPr="00F35C2E" w:rsidRDefault="004E7680" w:rsidP="004E7680">
            <w:pPr>
              <w:widowControl w:val="0"/>
              <w:rPr>
                <w:rFonts w:asciiTheme="majorHAnsi" w:hAnsiTheme="majorHAnsi"/>
                <w:szCs w:val="22"/>
              </w:rPr>
            </w:pPr>
            <w:r>
              <w:rPr>
                <w:rFonts w:asciiTheme="majorHAnsi" w:hAnsiTheme="majorHAnsi"/>
                <w:szCs w:val="22"/>
              </w:rPr>
              <w:t>Julie Hedlund, Policy Director</w:t>
            </w:r>
          </w:p>
        </w:tc>
      </w:tr>
      <w:tr w:rsidR="0086565F" w14:paraId="6FC8AD10" w14:textId="77777777" w:rsidTr="00E8325E">
        <w:trPr>
          <w:cantSplit/>
        </w:trPr>
        <w:tc>
          <w:tcPr>
            <w:tcW w:w="1440" w:type="dxa"/>
          </w:tcPr>
          <w:p w14:paraId="508CD75D" w14:textId="11A80C74" w:rsidR="0086565F" w:rsidRDefault="0086565F" w:rsidP="00DA4198">
            <w:pPr>
              <w:widowControl w:val="0"/>
              <w:jc w:val="center"/>
              <w:rPr>
                <w:rFonts w:asciiTheme="majorHAnsi" w:hAnsiTheme="majorHAnsi"/>
                <w:szCs w:val="22"/>
              </w:rPr>
            </w:pPr>
            <w:r>
              <w:rPr>
                <w:rFonts w:asciiTheme="majorHAnsi" w:hAnsiTheme="majorHAnsi"/>
                <w:szCs w:val="22"/>
              </w:rPr>
              <w:t>1</w:t>
            </w:r>
            <w:r w:rsidR="00AF044B">
              <w:rPr>
                <w:rFonts w:asciiTheme="majorHAnsi" w:hAnsiTheme="majorHAnsi"/>
                <w:szCs w:val="22"/>
              </w:rPr>
              <w:t>4</w:t>
            </w:r>
            <w:r>
              <w:rPr>
                <w:rFonts w:asciiTheme="majorHAnsi" w:hAnsiTheme="majorHAnsi"/>
                <w:szCs w:val="22"/>
              </w:rPr>
              <w:t xml:space="preserve"> December 2017</w:t>
            </w:r>
          </w:p>
        </w:tc>
        <w:tc>
          <w:tcPr>
            <w:tcW w:w="1440" w:type="dxa"/>
          </w:tcPr>
          <w:p w14:paraId="462EE872" w14:textId="5502A0DA" w:rsidR="0086565F" w:rsidRDefault="0086565F" w:rsidP="00F84029">
            <w:pPr>
              <w:widowControl w:val="0"/>
              <w:jc w:val="center"/>
              <w:rPr>
                <w:rFonts w:asciiTheme="majorHAnsi" w:hAnsiTheme="majorHAnsi"/>
                <w:szCs w:val="22"/>
              </w:rPr>
            </w:pPr>
            <w:r>
              <w:rPr>
                <w:rFonts w:asciiTheme="majorHAnsi" w:hAnsiTheme="majorHAnsi"/>
                <w:szCs w:val="22"/>
              </w:rPr>
              <w:t>V3</w:t>
            </w:r>
          </w:p>
        </w:tc>
        <w:tc>
          <w:tcPr>
            <w:tcW w:w="5130" w:type="dxa"/>
          </w:tcPr>
          <w:p w14:paraId="10983934" w14:textId="7D12F464" w:rsidR="0086565F" w:rsidRDefault="0086565F" w:rsidP="004E7680">
            <w:pPr>
              <w:widowControl w:val="0"/>
              <w:rPr>
                <w:rFonts w:asciiTheme="majorHAnsi" w:hAnsiTheme="majorHAnsi"/>
                <w:szCs w:val="22"/>
              </w:rPr>
            </w:pPr>
            <w:r>
              <w:rPr>
                <w:rFonts w:asciiTheme="majorHAnsi" w:hAnsiTheme="majorHAnsi"/>
                <w:szCs w:val="22"/>
              </w:rPr>
              <w:t>Revised based on the discussion during the meeting on 14 December 2017.</w:t>
            </w:r>
          </w:p>
        </w:tc>
        <w:tc>
          <w:tcPr>
            <w:tcW w:w="2250" w:type="dxa"/>
          </w:tcPr>
          <w:p w14:paraId="3AD746EC" w14:textId="5B3689D3" w:rsidR="0086565F" w:rsidRDefault="0086565F" w:rsidP="004E7680">
            <w:pPr>
              <w:widowControl w:val="0"/>
              <w:rPr>
                <w:rFonts w:asciiTheme="majorHAnsi" w:hAnsiTheme="majorHAnsi"/>
                <w:szCs w:val="22"/>
              </w:rPr>
            </w:pPr>
            <w:r>
              <w:rPr>
                <w:rFonts w:asciiTheme="majorHAnsi" w:hAnsiTheme="majorHAnsi"/>
                <w:szCs w:val="22"/>
              </w:rPr>
              <w:t>Julie Hedlund, Policy Director</w:t>
            </w:r>
          </w:p>
        </w:tc>
      </w:tr>
      <w:tr w:rsidR="000F2D4E" w14:paraId="250144C5" w14:textId="77777777" w:rsidTr="00E8325E">
        <w:trPr>
          <w:cantSplit/>
          <w:ins w:id="3" w:author="Author"/>
        </w:trPr>
        <w:tc>
          <w:tcPr>
            <w:tcW w:w="1440" w:type="dxa"/>
          </w:tcPr>
          <w:p w14:paraId="654F3C3A" w14:textId="3CB80AA4" w:rsidR="000F2D4E" w:rsidRDefault="000F2D4E" w:rsidP="00DA4198">
            <w:pPr>
              <w:widowControl w:val="0"/>
              <w:jc w:val="center"/>
              <w:rPr>
                <w:ins w:id="4" w:author="Author"/>
                <w:rFonts w:asciiTheme="majorHAnsi" w:hAnsiTheme="majorHAnsi"/>
                <w:szCs w:val="22"/>
              </w:rPr>
            </w:pPr>
            <w:ins w:id="5" w:author="Author">
              <w:r>
                <w:rPr>
                  <w:rFonts w:asciiTheme="majorHAnsi" w:hAnsiTheme="majorHAnsi"/>
                  <w:szCs w:val="22"/>
                </w:rPr>
                <w:t>11 January 2018</w:t>
              </w:r>
            </w:ins>
          </w:p>
        </w:tc>
        <w:tc>
          <w:tcPr>
            <w:tcW w:w="1440" w:type="dxa"/>
          </w:tcPr>
          <w:p w14:paraId="2BC6623A" w14:textId="7B7CFD95" w:rsidR="000F2D4E" w:rsidRDefault="000F2D4E" w:rsidP="00F84029">
            <w:pPr>
              <w:widowControl w:val="0"/>
              <w:jc w:val="center"/>
              <w:rPr>
                <w:ins w:id="6" w:author="Author"/>
                <w:rFonts w:asciiTheme="majorHAnsi" w:hAnsiTheme="majorHAnsi"/>
                <w:szCs w:val="22"/>
              </w:rPr>
            </w:pPr>
            <w:ins w:id="7" w:author="Author">
              <w:r>
                <w:rPr>
                  <w:rFonts w:asciiTheme="majorHAnsi" w:hAnsiTheme="majorHAnsi"/>
                  <w:szCs w:val="22"/>
                </w:rPr>
                <w:t>V4</w:t>
              </w:r>
            </w:ins>
          </w:p>
        </w:tc>
        <w:tc>
          <w:tcPr>
            <w:tcW w:w="5130" w:type="dxa"/>
          </w:tcPr>
          <w:p w14:paraId="74B306C9" w14:textId="05192C54" w:rsidR="000F2D4E" w:rsidRDefault="000F2D4E" w:rsidP="004E7680">
            <w:pPr>
              <w:widowControl w:val="0"/>
              <w:rPr>
                <w:ins w:id="8" w:author="Author"/>
                <w:rFonts w:asciiTheme="majorHAnsi" w:hAnsiTheme="majorHAnsi"/>
                <w:szCs w:val="22"/>
              </w:rPr>
            </w:pPr>
            <w:ins w:id="9" w:author="Author">
              <w:r>
                <w:rPr>
                  <w:rFonts w:asciiTheme="majorHAnsi" w:hAnsiTheme="majorHAnsi"/>
                  <w:szCs w:val="22"/>
                </w:rPr>
                <w:t>Revised based on the discussion during the meeting on 11 January 2018.</w:t>
              </w:r>
            </w:ins>
          </w:p>
        </w:tc>
        <w:tc>
          <w:tcPr>
            <w:tcW w:w="2250" w:type="dxa"/>
          </w:tcPr>
          <w:p w14:paraId="1318444F" w14:textId="31C634E9" w:rsidR="000F2D4E" w:rsidRDefault="000F2D4E" w:rsidP="004E7680">
            <w:pPr>
              <w:widowControl w:val="0"/>
              <w:rPr>
                <w:ins w:id="10" w:author="Author"/>
                <w:rFonts w:asciiTheme="majorHAnsi" w:hAnsiTheme="majorHAnsi"/>
                <w:szCs w:val="22"/>
              </w:rPr>
            </w:pPr>
            <w:ins w:id="11" w:author="Author">
              <w:r>
                <w:rPr>
                  <w:rFonts w:asciiTheme="majorHAnsi" w:hAnsiTheme="majorHAnsi"/>
                  <w:szCs w:val="22"/>
                </w:rPr>
                <w:t>Julie Hedlund, Policy Director</w:t>
              </w:r>
            </w:ins>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2115DBA1" w14:textId="146DB0D2" w:rsidR="00950433" w:rsidRPr="00AF471A" w:rsidRDefault="00762354" w:rsidP="0086565F">
      <w:pPr>
        <w:widowControl w:val="0"/>
        <w:ind w:left="-810"/>
        <w:rPr>
          <w:rFonts w:eastAsia="Times New Roman" w:cs="Calibri"/>
          <w:bCs/>
          <w:color w:val="000000"/>
          <w:kern w:val="36"/>
          <w:sz w:val="24"/>
        </w:rPr>
      </w:pPr>
      <w:r>
        <w:rPr>
          <w:rFonts w:ascii="Arial" w:hAnsi="Arial"/>
          <w:b/>
        </w:rPr>
        <w:t>Attachments, as applicable:</w:t>
      </w:r>
      <w:r w:rsidR="0086565F">
        <w:rPr>
          <w:rFonts w:ascii="Arial" w:hAnsi="Arial"/>
        </w:rPr>
        <w:t xml:space="preserve"> </w:t>
      </w:r>
      <w:r>
        <w:rPr>
          <w:rFonts w:ascii="Arial" w:hAnsi="Arial"/>
        </w:rPr>
        <w:t>None</w:t>
      </w:r>
    </w:p>
    <w:sectPr w:rsidR="00950433" w:rsidRPr="00AF471A" w:rsidSect="00212D02">
      <w:headerReference w:type="firs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1C2CF" w14:textId="77777777" w:rsidR="007A4D13" w:rsidRDefault="007A4D13" w:rsidP="00124409">
      <w:r>
        <w:separator/>
      </w:r>
    </w:p>
    <w:p w14:paraId="7D1B41CF" w14:textId="77777777" w:rsidR="007A4D13" w:rsidRDefault="007A4D13"/>
  </w:endnote>
  <w:endnote w:type="continuationSeparator" w:id="0">
    <w:p w14:paraId="583B9D9E" w14:textId="77777777" w:rsidR="007A4D13" w:rsidRDefault="007A4D13" w:rsidP="00124409">
      <w:r>
        <w:continuationSeparator/>
      </w:r>
    </w:p>
    <w:p w14:paraId="021AA9F1" w14:textId="77777777" w:rsidR="007A4D13" w:rsidRDefault="007A4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Theme Body)">
    <w:altName w:val="Calibri"/>
    <w:charset w:val="00"/>
    <w:family w:val="auto"/>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7A4D13">
      <w:fldChar w:fldCharType="begin"/>
    </w:r>
    <w:r w:rsidR="007A4D13">
      <w:instrText xml:space="preserve"> NUMPAGES </w:instrText>
    </w:r>
    <w:r w:rsidR="007A4D13">
      <w:fldChar w:fldCharType="separate"/>
    </w:r>
    <w:r w:rsidR="00E63752">
      <w:rPr>
        <w:noProof/>
      </w:rPr>
      <w:t>3</w:t>
    </w:r>
    <w:r w:rsidR="007A4D1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69B21" w14:textId="77777777" w:rsidR="007A4D13" w:rsidRPr="001907AB" w:rsidRDefault="007A4D13" w:rsidP="00124409">
      <w:pPr>
        <w:rPr>
          <w:color w:val="0A3251"/>
        </w:rPr>
      </w:pPr>
      <w:r w:rsidRPr="001907AB">
        <w:rPr>
          <w:color w:val="0A3251"/>
        </w:rPr>
        <w:separator/>
      </w:r>
    </w:p>
    <w:p w14:paraId="0369FFC8" w14:textId="77777777" w:rsidR="007A4D13" w:rsidRDefault="007A4D13"/>
  </w:footnote>
  <w:footnote w:type="continuationSeparator" w:id="0">
    <w:p w14:paraId="00D2CECD" w14:textId="77777777" w:rsidR="007A4D13" w:rsidRPr="001907AB" w:rsidRDefault="007A4D13" w:rsidP="00124409">
      <w:pPr>
        <w:rPr>
          <w:color w:val="0A3251"/>
        </w:rPr>
      </w:pPr>
      <w:r w:rsidRPr="001907AB">
        <w:rPr>
          <w:color w:val="0A3251"/>
        </w:rPr>
        <w:continuationSeparator/>
      </w:r>
    </w:p>
    <w:p w14:paraId="3254488B" w14:textId="77777777" w:rsidR="007A4D13" w:rsidRDefault="007A4D13"/>
  </w:footnote>
  <w:footnote w:type="continuationNotice" w:id="1">
    <w:p w14:paraId="6A2E2D8B" w14:textId="77777777" w:rsidR="007A4D13" w:rsidRDefault="007A4D13"/>
    <w:p w14:paraId="08962B61" w14:textId="77777777" w:rsidR="007A4D13" w:rsidRDefault="007A4D1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76F27B94"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E63752">
      <w:rPr>
        <w:noProof/>
      </w:rPr>
      <w:t>11 January 2018</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3">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6">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19">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14"/>
  </w:num>
  <w:num w:numId="5">
    <w:abstractNumId w:val="12"/>
  </w:num>
  <w:num w:numId="6">
    <w:abstractNumId w:val="7"/>
  </w:num>
  <w:num w:numId="7">
    <w:abstractNumId w:val="2"/>
  </w:num>
  <w:num w:numId="8">
    <w:abstractNumId w:val="8"/>
  </w:num>
  <w:num w:numId="9">
    <w:abstractNumId w:val="5"/>
  </w:num>
  <w:num w:numId="10">
    <w:abstractNumId w:val="11"/>
  </w:num>
  <w:num w:numId="11">
    <w:abstractNumId w:val="4"/>
  </w:num>
  <w:num w:numId="12">
    <w:abstractNumId w:val="13"/>
  </w:num>
  <w:num w:numId="13">
    <w:abstractNumId w:val="17"/>
  </w:num>
  <w:num w:numId="14">
    <w:abstractNumId w:val="18"/>
  </w:num>
  <w:num w:numId="15">
    <w:abstractNumId w:val="9"/>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6"/>
  </w:num>
  <w:num w:numId="20">
    <w:abstractNumId w:val="1"/>
  </w:num>
  <w:num w:numId="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24F9B"/>
    <w:rsid w:val="00027D96"/>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0400"/>
    <w:rsid w:val="0008532C"/>
    <w:rsid w:val="0008572C"/>
    <w:rsid w:val="00091552"/>
    <w:rsid w:val="00091F1A"/>
    <w:rsid w:val="0009247D"/>
    <w:rsid w:val="000A24CA"/>
    <w:rsid w:val="000A52E1"/>
    <w:rsid w:val="000A5354"/>
    <w:rsid w:val="000A6E00"/>
    <w:rsid w:val="000A7253"/>
    <w:rsid w:val="000A7748"/>
    <w:rsid w:val="000B05B0"/>
    <w:rsid w:val="000B27ED"/>
    <w:rsid w:val="000B32B7"/>
    <w:rsid w:val="000B40AB"/>
    <w:rsid w:val="000B428F"/>
    <w:rsid w:val="000B42EB"/>
    <w:rsid w:val="000B4DC0"/>
    <w:rsid w:val="000B6592"/>
    <w:rsid w:val="000B7FAB"/>
    <w:rsid w:val="000C0391"/>
    <w:rsid w:val="000C2E8B"/>
    <w:rsid w:val="000C74EF"/>
    <w:rsid w:val="000D0447"/>
    <w:rsid w:val="000D06FC"/>
    <w:rsid w:val="000D0D21"/>
    <w:rsid w:val="000D204F"/>
    <w:rsid w:val="000D2C3A"/>
    <w:rsid w:val="000D3433"/>
    <w:rsid w:val="000D39CA"/>
    <w:rsid w:val="000D4C03"/>
    <w:rsid w:val="000D69E6"/>
    <w:rsid w:val="000E43BF"/>
    <w:rsid w:val="000E4ED9"/>
    <w:rsid w:val="000E6548"/>
    <w:rsid w:val="000E745C"/>
    <w:rsid w:val="000F0F9D"/>
    <w:rsid w:val="000F17D7"/>
    <w:rsid w:val="000F2D4E"/>
    <w:rsid w:val="000F55A4"/>
    <w:rsid w:val="00105293"/>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63AC"/>
    <w:rsid w:val="00137089"/>
    <w:rsid w:val="00137AEA"/>
    <w:rsid w:val="00141ECC"/>
    <w:rsid w:val="00141F60"/>
    <w:rsid w:val="001437FC"/>
    <w:rsid w:val="001442D2"/>
    <w:rsid w:val="001452F8"/>
    <w:rsid w:val="00147321"/>
    <w:rsid w:val="001519C5"/>
    <w:rsid w:val="00151F87"/>
    <w:rsid w:val="00155AC2"/>
    <w:rsid w:val="0015755C"/>
    <w:rsid w:val="00160E93"/>
    <w:rsid w:val="0016397B"/>
    <w:rsid w:val="0016571F"/>
    <w:rsid w:val="00165B28"/>
    <w:rsid w:val="001701D2"/>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B80"/>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8D1"/>
    <w:rsid w:val="00251BE6"/>
    <w:rsid w:val="00251EBA"/>
    <w:rsid w:val="002539FB"/>
    <w:rsid w:val="00254387"/>
    <w:rsid w:val="00254B2B"/>
    <w:rsid w:val="002551BA"/>
    <w:rsid w:val="00256E2D"/>
    <w:rsid w:val="00261F20"/>
    <w:rsid w:val="00264429"/>
    <w:rsid w:val="002705F2"/>
    <w:rsid w:val="00271048"/>
    <w:rsid w:val="00275D43"/>
    <w:rsid w:val="00276410"/>
    <w:rsid w:val="00281081"/>
    <w:rsid w:val="002819D5"/>
    <w:rsid w:val="002819E3"/>
    <w:rsid w:val="0028316A"/>
    <w:rsid w:val="00283EA1"/>
    <w:rsid w:val="002848EE"/>
    <w:rsid w:val="002855A0"/>
    <w:rsid w:val="00286420"/>
    <w:rsid w:val="00286FAC"/>
    <w:rsid w:val="00286FCA"/>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5FFB"/>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DF7"/>
    <w:rsid w:val="00351FBD"/>
    <w:rsid w:val="00352315"/>
    <w:rsid w:val="003526EB"/>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E52AF"/>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9B8"/>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5974"/>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E7680"/>
    <w:rsid w:val="004F1BFE"/>
    <w:rsid w:val="004F26A4"/>
    <w:rsid w:val="004F2E5B"/>
    <w:rsid w:val="004F2ECB"/>
    <w:rsid w:val="00504C87"/>
    <w:rsid w:val="00505264"/>
    <w:rsid w:val="00510886"/>
    <w:rsid w:val="00510A65"/>
    <w:rsid w:val="005112FD"/>
    <w:rsid w:val="00512E87"/>
    <w:rsid w:val="00513113"/>
    <w:rsid w:val="00513E8F"/>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D87"/>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509A"/>
    <w:rsid w:val="005A0808"/>
    <w:rsid w:val="005A2652"/>
    <w:rsid w:val="005A487C"/>
    <w:rsid w:val="005A5BDC"/>
    <w:rsid w:val="005A5DD1"/>
    <w:rsid w:val="005A6334"/>
    <w:rsid w:val="005A69E8"/>
    <w:rsid w:val="005A7A8A"/>
    <w:rsid w:val="005A7F77"/>
    <w:rsid w:val="005B0B22"/>
    <w:rsid w:val="005B0C35"/>
    <w:rsid w:val="005B398B"/>
    <w:rsid w:val="005B56E3"/>
    <w:rsid w:val="005C065F"/>
    <w:rsid w:val="005C0680"/>
    <w:rsid w:val="005C0802"/>
    <w:rsid w:val="005C0D3C"/>
    <w:rsid w:val="005C2B5E"/>
    <w:rsid w:val="005C40E0"/>
    <w:rsid w:val="005C508C"/>
    <w:rsid w:val="005C5345"/>
    <w:rsid w:val="005C6458"/>
    <w:rsid w:val="005D0DF1"/>
    <w:rsid w:val="005D1B03"/>
    <w:rsid w:val="005D2790"/>
    <w:rsid w:val="005D64E3"/>
    <w:rsid w:val="005D6DF7"/>
    <w:rsid w:val="005D7E90"/>
    <w:rsid w:val="005E2A8E"/>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2684"/>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42CD"/>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E0"/>
    <w:rsid w:val="007A1AF7"/>
    <w:rsid w:val="007A249A"/>
    <w:rsid w:val="007A39C4"/>
    <w:rsid w:val="007A4328"/>
    <w:rsid w:val="007A4D13"/>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295"/>
    <w:rsid w:val="00810E57"/>
    <w:rsid w:val="0081148A"/>
    <w:rsid w:val="00813FD9"/>
    <w:rsid w:val="008167A2"/>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565F"/>
    <w:rsid w:val="00866DBD"/>
    <w:rsid w:val="008670F5"/>
    <w:rsid w:val="00876CF8"/>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97FF1"/>
    <w:rsid w:val="008A153E"/>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0FD3"/>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0721"/>
    <w:rsid w:val="00971253"/>
    <w:rsid w:val="00972288"/>
    <w:rsid w:val="00972F7E"/>
    <w:rsid w:val="00973500"/>
    <w:rsid w:val="00974948"/>
    <w:rsid w:val="0097601C"/>
    <w:rsid w:val="00980F1F"/>
    <w:rsid w:val="00981112"/>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B11F1"/>
    <w:rsid w:val="009B40F8"/>
    <w:rsid w:val="009B5961"/>
    <w:rsid w:val="009B6E12"/>
    <w:rsid w:val="009B78AB"/>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2129"/>
    <w:rsid w:val="00A03E84"/>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65356"/>
    <w:rsid w:val="00A7137F"/>
    <w:rsid w:val="00A725E5"/>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2EE3"/>
    <w:rsid w:val="00AB433A"/>
    <w:rsid w:val="00AB4E2D"/>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E5D5C"/>
    <w:rsid w:val="00AE6AD7"/>
    <w:rsid w:val="00AF044B"/>
    <w:rsid w:val="00AF10D8"/>
    <w:rsid w:val="00AF159E"/>
    <w:rsid w:val="00AF471A"/>
    <w:rsid w:val="00AF4B64"/>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5237"/>
    <w:rsid w:val="00B36120"/>
    <w:rsid w:val="00B363C5"/>
    <w:rsid w:val="00B37412"/>
    <w:rsid w:val="00B41BCA"/>
    <w:rsid w:val="00B43DDA"/>
    <w:rsid w:val="00B473D4"/>
    <w:rsid w:val="00B5030D"/>
    <w:rsid w:val="00B50D3D"/>
    <w:rsid w:val="00B51D21"/>
    <w:rsid w:val="00B51D63"/>
    <w:rsid w:val="00B52653"/>
    <w:rsid w:val="00B53FAE"/>
    <w:rsid w:val="00B55074"/>
    <w:rsid w:val="00B554B3"/>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A6D16"/>
    <w:rsid w:val="00BA7340"/>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E77EE"/>
    <w:rsid w:val="00BE7A12"/>
    <w:rsid w:val="00BF0C63"/>
    <w:rsid w:val="00BF23F7"/>
    <w:rsid w:val="00BF2D2A"/>
    <w:rsid w:val="00BF3546"/>
    <w:rsid w:val="00C00322"/>
    <w:rsid w:val="00C014B2"/>
    <w:rsid w:val="00C014CC"/>
    <w:rsid w:val="00C03A59"/>
    <w:rsid w:val="00C0624F"/>
    <w:rsid w:val="00C0675C"/>
    <w:rsid w:val="00C06B28"/>
    <w:rsid w:val="00C11EA9"/>
    <w:rsid w:val="00C13D22"/>
    <w:rsid w:val="00C1519F"/>
    <w:rsid w:val="00C1560F"/>
    <w:rsid w:val="00C16956"/>
    <w:rsid w:val="00C2079E"/>
    <w:rsid w:val="00C21ED0"/>
    <w:rsid w:val="00C224D7"/>
    <w:rsid w:val="00C22FBE"/>
    <w:rsid w:val="00C235C0"/>
    <w:rsid w:val="00C30387"/>
    <w:rsid w:val="00C31597"/>
    <w:rsid w:val="00C31BEA"/>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726"/>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35"/>
    <w:rsid w:val="00CD5D74"/>
    <w:rsid w:val="00CD6A76"/>
    <w:rsid w:val="00CD6C63"/>
    <w:rsid w:val="00CD7880"/>
    <w:rsid w:val="00CE2704"/>
    <w:rsid w:val="00CE3775"/>
    <w:rsid w:val="00CF163D"/>
    <w:rsid w:val="00CF366E"/>
    <w:rsid w:val="00CF47C0"/>
    <w:rsid w:val="00CF55D1"/>
    <w:rsid w:val="00CF604F"/>
    <w:rsid w:val="00CF6FCA"/>
    <w:rsid w:val="00CF7469"/>
    <w:rsid w:val="00D000C8"/>
    <w:rsid w:val="00D0026B"/>
    <w:rsid w:val="00D01AE9"/>
    <w:rsid w:val="00D07259"/>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4DA8"/>
    <w:rsid w:val="00D8725D"/>
    <w:rsid w:val="00D87C2C"/>
    <w:rsid w:val="00D91AF3"/>
    <w:rsid w:val="00D930B0"/>
    <w:rsid w:val="00D9728B"/>
    <w:rsid w:val="00D9754A"/>
    <w:rsid w:val="00D976CB"/>
    <w:rsid w:val="00DA4198"/>
    <w:rsid w:val="00DA4C5D"/>
    <w:rsid w:val="00DA504B"/>
    <w:rsid w:val="00DA5075"/>
    <w:rsid w:val="00DB0AC9"/>
    <w:rsid w:val="00DB2A99"/>
    <w:rsid w:val="00DB2F73"/>
    <w:rsid w:val="00DB2FD2"/>
    <w:rsid w:val="00DB5484"/>
    <w:rsid w:val="00DB603E"/>
    <w:rsid w:val="00DB651C"/>
    <w:rsid w:val="00DC1095"/>
    <w:rsid w:val="00DC2179"/>
    <w:rsid w:val="00DC3A95"/>
    <w:rsid w:val="00DC457C"/>
    <w:rsid w:val="00DD2060"/>
    <w:rsid w:val="00DD39AD"/>
    <w:rsid w:val="00DE150C"/>
    <w:rsid w:val="00DE1C6F"/>
    <w:rsid w:val="00DE4A37"/>
    <w:rsid w:val="00DE6B78"/>
    <w:rsid w:val="00DF0498"/>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30434"/>
    <w:rsid w:val="00E32A8D"/>
    <w:rsid w:val="00E32C82"/>
    <w:rsid w:val="00E338D3"/>
    <w:rsid w:val="00E357DD"/>
    <w:rsid w:val="00E36D27"/>
    <w:rsid w:val="00E41CF8"/>
    <w:rsid w:val="00E42698"/>
    <w:rsid w:val="00E42C10"/>
    <w:rsid w:val="00E42E46"/>
    <w:rsid w:val="00E44581"/>
    <w:rsid w:val="00E450B9"/>
    <w:rsid w:val="00E501B4"/>
    <w:rsid w:val="00E50C20"/>
    <w:rsid w:val="00E51333"/>
    <w:rsid w:val="00E51A81"/>
    <w:rsid w:val="00E52768"/>
    <w:rsid w:val="00E52B0B"/>
    <w:rsid w:val="00E622F3"/>
    <w:rsid w:val="00E62B6C"/>
    <w:rsid w:val="00E63752"/>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4A58"/>
    <w:rsid w:val="00EF5151"/>
    <w:rsid w:val="00EF55CC"/>
    <w:rsid w:val="00EF7D5B"/>
    <w:rsid w:val="00F0022C"/>
    <w:rsid w:val="00F02772"/>
    <w:rsid w:val="00F03307"/>
    <w:rsid w:val="00F03E87"/>
    <w:rsid w:val="00F04448"/>
    <w:rsid w:val="00F04B8F"/>
    <w:rsid w:val="00F1370E"/>
    <w:rsid w:val="00F13950"/>
    <w:rsid w:val="00F13D34"/>
    <w:rsid w:val="00F16CE8"/>
    <w:rsid w:val="00F23A7E"/>
    <w:rsid w:val="00F257B3"/>
    <w:rsid w:val="00F30CA6"/>
    <w:rsid w:val="00F32105"/>
    <w:rsid w:val="00F35C2E"/>
    <w:rsid w:val="00F370CE"/>
    <w:rsid w:val="00F41C44"/>
    <w:rsid w:val="00F42913"/>
    <w:rsid w:val="00F46707"/>
    <w:rsid w:val="00F46A73"/>
    <w:rsid w:val="00F46F36"/>
    <w:rsid w:val="00F51D19"/>
    <w:rsid w:val="00F530AA"/>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3911"/>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58948692">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74639356">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896208693">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301417418">
      <w:bodyDiv w:val="1"/>
      <w:marLeft w:val="0"/>
      <w:marRight w:val="0"/>
      <w:marTop w:val="0"/>
      <w:marBottom w:val="0"/>
      <w:divBdr>
        <w:top w:val="none" w:sz="0" w:space="0" w:color="auto"/>
        <w:left w:val="none" w:sz="0" w:space="0" w:color="auto"/>
        <w:bottom w:val="none" w:sz="0" w:space="0" w:color="auto"/>
        <w:right w:val="none" w:sz="0" w:space="0" w:color="auto"/>
      </w:divBdr>
    </w:div>
    <w:div w:id="1388260755">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4303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03D7-C229-D14E-A938-2264D9AB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2018-01-11T18:55:00Z</dcterms:created>
  <dcterms:modified xsi:type="dcterms:W3CDTF">2018-01-11T18:55:00Z</dcterms:modified>
</cp:coreProperties>
</file>